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7FDE902" w14:textId="77777777" w:rsidTr="00F55E63">
        <w:trPr>
          <w:cantSplit/>
          <w:trHeight w:val="20"/>
        </w:trPr>
        <w:tc>
          <w:tcPr>
            <w:tcW w:w="6619" w:type="dxa"/>
          </w:tcPr>
          <w:p w14:paraId="30294453"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3A2EFF1E" w14:textId="77777777" w:rsidR="00280E04" w:rsidRDefault="00A375BD" w:rsidP="00D44350">
            <w:pPr>
              <w:rPr>
                <w:rtl/>
                <w:lang w:bidi="ar-EG"/>
              </w:rPr>
            </w:pPr>
            <w:bookmarkStart w:id="0" w:name="ditulogo"/>
            <w:bookmarkEnd w:id="0"/>
            <w:r>
              <w:rPr>
                <w:noProof/>
                <w:lang w:eastAsia="zh-CN"/>
              </w:rPr>
              <w:drawing>
                <wp:inline distT="0" distB="0" distL="0" distR="0" wp14:anchorId="7F9ACEDE" wp14:editId="70FF22A4">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B0F7B99" w14:textId="77777777" w:rsidTr="00F55E63">
        <w:trPr>
          <w:cantSplit/>
          <w:trHeight w:val="20"/>
        </w:trPr>
        <w:tc>
          <w:tcPr>
            <w:tcW w:w="6619" w:type="dxa"/>
            <w:tcBorders>
              <w:bottom w:val="single" w:sz="12" w:space="0" w:color="auto"/>
            </w:tcBorders>
          </w:tcPr>
          <w:p w14:paraId="22E0B3AA" w14:textId="77777777" w:rsidR="00280E04" w:rsidRPr="00960962" w:rsidRDefault="00280E04" w:rsidP="00D44350">
            <w:pPr>
              <w:rPr>
                <w:rtl/>
                <w:lang w:bidi="ar-EG"/>
              </w:rPr>
            </w:pPr>
          </w:p>
        </w:tc>
        <w:tc>
          <w:tcPr>
            <w:tcW w:w="3053" w:type="dxa"/>
            <w:tcBorders>
              <w:bottom w:val="single" w:sz="12" w:space="0" w:color="auto"/>
            </w:tcBorders>
          </w:tcPr>
          <w:p w14:paraId="2159549B" w14:textId="77777777" w:rsidR="00280E04" w:rsidRPr="00A9645C" w:rsidRDefault="00280E04" w:rsidP="00D44350">
            <w:pPr>
              <w:rPr>
                <w:lang w:bidi="ar-EG"/>
              </w:rPr>
            </w:pPr>
          </w:p>
        </w:tc>
      </w:tr>
      <w:tr w:rsidR="00280E04" w14:paraId="331A66F6" w14:textId="77777777" w:rsidTr="00F55E63">
        <w:trPr>
          <w:cantSplit/>
          <w:trHeight w:val="20"/>
        </w:trPr>
        <w:tc>
          <w:tcPr>
            <w:tcW w:w="6619" w:type="dxa"/>
            <w:tcBorders>
              <w:top w:val="single" w:sz="12" w:space="0" w:color="auto"/>
            </w:tcBorders>
          </w:tcPr>
          <w:p w14:paraId="1C058CC1"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1BF57872" w14:textId="77777777" w:rsidR="00280E04" w:rsidRPr="00BD6EF3" w:rsidRDefault="00280E04" w:rsidP="00A42709">
            <w:pPr>
              <w:pStyle w:val="Adress"/>
              <w:framePr w:hSpace="0" w:wrap="auto" w:xAlign="left" w:yAlign="inline"/>
              <w:spacing w:before="0"/>
            </w:pPr>
          </w:p>
        </w:tc>
      </w:tr>
      <w:tr w:rsidR="00A809E8" w:rsidRPr="00F545E4" w14:paraId="0874A07B" w14:textId="77777777" w:rsidTr="00F55E63">
        <w:trPr>
          <w:cantSplit/>
        </w:trPr>
        <w:tc>
          <w:tcPr>
            <w:tcW w:w="6619" w:type="dxa"/>
          </w:tcPr>
          <w:p w14:paraId="16ECB207"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11767509" w14:textId="4C27F95B" w:rsidR="00F20F6B" w:rsidRPr="00F20F6B" w:rsidRDefault="00F20F6B" w:rsidP="00A42709">
            <w:pPr>
              <w:pStyle w:val="Adress"/>
              <w:framePr w:hSpace="0" w:wrap="auto" w:xAlign="left" w:yAlign="inline"/>
              <w:spacing w:before="0"/>
              <w:rPr>
                <w:rFonts w:ascii="Verdana" w:hAnsi="Verdana"/>
                <w:rtl/>
              </w:rPr>
            </w:pPr>
            <w:r w:rsidRPr="00F20F6B">
              <w:rPr>
                <w:rFonts w:ascii="Verdana" w:eastAsia="SimSun" w:hAnsi="Verdana" w:hint="cs"/>
                <w:rtl/>
              </w:rPr>
              <w:t xml:space="preserve">الإضافة </w:t>
            </w:r>
            <w:r w:rsidRPr="00F20F6B">
              <w:rPr>
                <w:rFonts w:ascii="Verdana" w:eastAsia="SimSun" w:hAnsi="Verdana"/>
              </w:rPr>
              <w:t>6</w:t>
            </w:r>
            <w:r w:rsidRPr="00F20F6B">
              <w:rPr>
                <w:rFonts w:ascii="Verdana" w:eastAsia="SimSun" w:hAnsi="Verdana"/>
                <w:rtl/>
              </w:rPr>
              <w:br/>
            </w:r>
            <w:r w:rsidRPr="00F20F6B">
              <w:rPr>
                <w:rFonts w:ascii="Verdana" w:eastAsia="SimSun" w:hAnsi="Verdana" w:hint="cs"/>
                <w:rtl/>
              </w:rPr>
              <w:t xml:space="preserve">للوثيقة </w:t>
            </w:r>
            <w:r w:rsidRPr="00F20F6B">
              <w:rPr>
                <w:rFonts w:ascii="Verdana" w:eastAsia="SimSun" w:hAnsi="Verdana"/>
              </w:rPr>
              <w:t>12-A</w:t>
            </w:r>
          </w:p>
        </w:tc>
      </w:tr>
      <w:tr w:rsidR="00A809E8" w:rsidRPr="00F545E4" w14:paraId="10248B1A" w14:textId="77777777" w:rsidTr="00F55E63">
        <w:trPr>
          <w:cantSplit/>
        </w:trPr>
        <w:tc>
          <w:tcPr>
            <w:tcW w:w="6619" w:type="dxa"/>
          </w:tcPr>
          <w:p w14:paraId="7D3D49B9" w14:textId="77777777" w:rsidR="00A809E8" w:rsidRPr="00F545E4" w:rsidRDefault="00A809E8" w:rsidP="00A42709">
            <w:pPr>
              <w:pStyle w:val="Adress"/>
              <w:framePr w:hSpace="0" w:wrap="auto" w:xAlign="left" w:yAlign="inline"/>
              <w:spacing w:before="0"/>
              <w:rPr>
                <w:rtl/>
              </w:rPr>
            </w:pPr>
          </w:p>
        </w:tc>
        <w:tc>
          <w:tcPr>
            <w:tcW w:w="3053" w:type="dxa"/>
            <w:vAlign w:val="center"/>
          </w:tcPr>
          <w:p w14:paraId="33424381" w14:textId="77777777" w:rsidR="00A809E8" w:rsidRPr="00F20F6B" w:rsidRDefault="00F55E63" w:rsidP="00A42709">
            <w:pPr>
              <w:pStyle w:val="Adress"/>
              <w:framePr w:hSpace="0" w:wrap="auto" w:xAlign="left" w:yAlign="inline"/>
              <w:spacing w:before="0"/>
              <w:rPr>
                <w:rFonts w:ascii="Verdana" w:hAnsi="Verdana"/>
                <w:rtl/>
              </w:rPr>
            </w:pPr>
            <w:r w:rsidRPr="00F20F6B">
              <w:rPr>
                <w:rFonts w:ascii="Verdana" w:eastAsia="SimSun" w:hAnsi="Verdana"/>
              </w:rPr>
              <w:t>2</w:t>
            </w:r>
            <w:r w:rsidRPr="00F20F6B">
              <w:rPr>
                <w:rFonts w:ascii="Verdana" w:eastAsia="SimSun" w:hAnsi="Verdana"/>
                <w:rtl/>
              </w:rPr>
              <w:t xml:space="preserve"> أكتوبر </w:t>
            </w:r>
            <w:r w:rsidRPr="00F20F6B">
              <w:rPr>
                <w:rFonts w:ascii="Verdana" w:eastAsia="SimSun" w:hAnsi="Verdana"/>
              </w:rPr>
              <w:t>2019</w:t>
            </w:r>
          </w:p>
        </w:tc>
      </w:tr>
      <w:tr w:rsidR="00A809E8" w:rsidRPr="00F545E4" w14:paraId="402B06B7" w14:textId="77777777" w:rsidTr="00F55E63">
        <w:trPr>
          <w:cantSplit/>
        </w:trPr>
        <w:tc>
          <w:tcPr>
            <w:tcW w:w="6619" w:type="dxa"/>
          </w:tcPr>
          <w:p w14:paraId="64F912C0"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42513354" w14:textId="77777777" w:rsidR="00A809E8" w:rsidRPr="00F20F6B" w:rsidRDefault="00F55E63" w:rsidP="00A42709">
            <w:pPr>
              <w:pStyle w:val="Adress"/>
              <w:framePr w:hSpace="0" w:wrap="auto" w:xAlign="left" w:yAlign="inline"/>
              <w:spacing w:before="0"/>
              <w:rPr>
                <w:rFonts w:ascii="Verdana" w:eastAsia="SimSun" w:hAnsi="Verdana"/>
              </w:rPr>
            </w:pPr>
            <w:r w:rsidRPr="00F20F6B">
              <w:rPr>
                <w:rFonts w:ascii="Verdana" w:hAnsi="Verdana"/>
                <w:rtl/>
              </w:rPr>
              <w:t>الأصل: بالروسية</w:t>
            </w:r>
          </w:p>
        </w:tc>
      </w:tr>
      <w:tr w:rsidR="00764079" w14:paraId="1276BDE9" w14:textId="77777777" w:rsidTr="00F55E63">
        <w:trPr>
          <w:cantSplit/>
        </w:trPr>
        <w:tc>
          <w:tcPr>
            <w:tcW w:w="9672" w:type="dxa"/>
            <w:gridSpan w:val="2"/>
          </w:tcPr>
          <w:p w14:paraId="4DAD7538" w14:textId="77777777" w:rsidR="00764079" w:rsidRDefault="00764079" w:rsidP="00A42709">
            <w:pPr>
              <w:pStyle w:val="Adress"/>
              <w:framePr w:hSpace="0" w:wrap="auto" w:xAlign="left" w:yAlign="inline"/>
              <w:spacing w:before="0"/>
              <w:rPr>
                <w:rFonts w:eastAsia="SimSun" w:hint="eastAsia"/>
              </w:rPr>
            </w:pPr>
          </w:p>
        </w:tc>
      </w:tr>
      <w:tr w:rsidR="00764079" w14:paraId="3C9A53A3" w14:textId="77777777" w:rsidTr="00F55E63">
        <w:trPr>
          <w:cantSplit/>
        </w:trPr>
        <w:tc>
          <w:tcPr>
            <w:tcW w:w="9672" w:type="dxa"/>
            <w:gridSpan w:val="2"/>
          </w:tcPr>
          <w:p w14:paraId="706061F1" w14:textId="77777777" w:rsidR="00764079" w:rsidRPr="00E621A3" w:rsidRDefault="00F55E63" w:rsidP="00F55E63">
            <w:pPr>
              <w:pStyle w:val="Source"/>
              <w:rPr>
                <w:rtl/>
              </w:rPr>
            </w:pPr>
            <w:r w:rsidRPr="00F55E63">
              <w:rPr>
                <w:rtl/>
              </w:rPr>
              <w:t>مقترحات مشتركة مقدمة من الكومنولث الإقليمي في مجال الاتصالات</w:t>
            </w:r>
          </w:p>
        </w:tc>
      </w:tr>
      <w:tr w:rsidR="00764079" w14:paraId="6EE3FFCB" w14:textId="77777777" w:rsidTr="00F55E63">
        <w:trPr>
          <w:cantSplit/>
        </w:trPr>
        <w:tc>
          <w:tcPr>
            <w:tcW w:w="9672" w:type="dxa"/>
            <w:gridSpan w:val="2"/>
          </w:tcPr>
          <w:p w14:paraId="07875C13"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0FCC214A" w14:textId="77777777" w:rsidTr="00F55E63">
        <w:trPr>
          <w:cantSplit/>
        </w:trPr>
        <w:tc>
          <w:tcPr>
            <w:tcW w:w="9672" w:type="dxa"/>
            <w:gridSpan w:val="2"/>
          </w:tcPr>
          <w:p w14:paraId="3BD9061C" w14:textId="77777777" w:rsidR="00764079" w:rsidRPr="00BD6EF3" w:rsidRDefault="00764079" w:rsidP="00F55E63">
            <w:pPr>
              <w:pStyle w:val="Title2"/>
              <w:rPr>
                <w:rtl/>
              </w:rPr>
            </w:pPr>
          </w:p>
        </w:tc>
      </w:tr>
      <w:tr w:rsidR="00764079" w14:paraId="347AD050" w14:textId="77777777" w:rsidTr="00F55E63">
        <w:trPr>
          <w:cantSplit/>
        </w:trPr>
        <w:tc>
          <w:tcPr>
            <w:tcW w:w="9672" w:type="dxa"/>
            <w:gridSpan w:val="2"/>
          </w:tcPr>
          <w:p w14:paraId="2525C171" w14:textId="165F7E08" w:rsidR="00764079" w:rsidRPr="0012545F" w:rsidRDefault="00DB4CC9" w:rsidP="00F55E63">
            <w:pPr>
              <w:pStyle w:val="Agendaitem"/>
              <w:rPr>
                <w:rtl/>
                <w:lang w:val="en-US"/>
              </w:rPr>
            </w:pPr>
            <w:r>
              <w:rPr>
                <w:rtl/>
                <w:lang w:val="en-US"/>
              </w:rPr>
              <w:t>بند جدول الأعمال</w:t>
            </w:r>
            <w:r w:rsidR="00F20F6B">
              <w:rPr>
                <w:rFonts w:hint="cs"/>
                <w:rtl/>
                <w:lang w:val="en-US"/>
              </w:rPr>
              <w:t xml:space="preserve"> </w:t>
            </w:r>
            <w:r w:rsidR="00F20F6B">
              <w:rPr>
                <w:lang w:val="en-US"/>
              </w:rPr>
              <w:t>6.1</w:t>
            </w:r>
          </w:p>
        </w:tc>
      </w:tr>
    </w:tbl>
    <w:p w14:paraId="669652BE" w14:textId="5D66507B" w:rsidR="00F95080" w:rsidRPr="00431196" w:rsidRDefault="00F95080" w:rsidP="00F95080">
      <w:pPr>
        <w:rPr>
          <w:rFonts w:eastAsia="SimSun"/>
          <w:rtl/>
        </w:rPr>
      </w:pPr>
      <w:r w:rsidRPr="00723691">
        <w:rPr>
          <w:rFonts w:eastAsia="SimSun"/>
          <w:lang w:eastAsia="zh-CN" w:bidi="ar-SY"/>
        </w:rPr>
        <w:t>6</w:t>
      </w:r>
      <w:r w:rsidRPr="00723691">
        <w:rPr>
          <w:rFonts w:eastAsia="SimSun"/>
          <w:lang w:val="es-ES" w:eastAsia="zh-CN" w:bidi="ar-SY"/>
        </w:rPr>
        <w:t>.</w:t>
      </w:r>
      <w:r w:rsidRPr="00723691">
        <w:rPr>
          <w:rFonts w:eastAsia="SimSun"/>
          <w:lang w:eastAsia="zh-CN" w:bidi="ar-SY"/>
        </w:rPr>
        <w:t>1</w:t>
      </w:r>
      <w:r w:rsidRPr="00723691">
        <w:rPr>
          <w:rFonts w:eastAsia="SimSun"/>
          <w:lang w:val="es-ES" w:eastAsia="zh-CN" w:bidi="ar-SY"/>
        </w:rPr>
        <w:tab/>
      </w:r>
      <w:r w:rsidRPr="00723691">
        <w:rPr>
          <w:rFonts w:eastAsia="SimSun"/>
          <w:rtl/>
          <w:lang w:eastAsia="zh-CN"/>
        </w:rPr>
        <w:t>النظر في </w:t>
      </w:r>
      <w:r w:rsidRPr="00723691">
        <w:rPr>
          <w:rFonts w:eastAsia="SimSun" w:hint="cs"/>
          <w:rtl/>
          <w:lang w:eastAsia="zh-CN" w:bidi="ar-JO"/>
        </w:rPr>
        <w:t>وضع إطار تنظيمي فيما</w:t>
      </w:r>
      <w:r w:rsidRPr="00723691">
        <w:rPr>
          <w:rFonts w:eastAsia="SimSun" w:hint="eastAsia"/>
          <w:rtl/>
          <w:lang w:eastAsia="zh-CN" w:bidi="ar-JO"/>
        </w:rPr>
        <w:t> </w:t>
      </w:r>
      <w:r w:rsidRPr="00723691">
        <w:rPr>
          <w:rFonts w:eastAsia="SimSun" w:hint="cs"/>
          <w:rtl/>
          <w:lang w:eastAsia="zh-CN" w:bidi="ar-JO"/>
        </w:rPr>
        <w:t>يخص الأنظمة الساتلية للخدمة الثابتة الساتلية</w:t>
      </w:r>
      <w:r w:rsidR="009A24FA">
        <w:rPr>
          <w:rFonts w:eastAsia="SimSun" w:hint="cs"/>
          <w:rtl/>
          <w:lang w:eastAsia="zh-CN" w:bidi="ar-JO"/>
        </w:rPr>
        <w:t xml:space="preserve"> </w:t>
      </w:r>
      <w:r w:rsidRPr="00723691">
        <w:rPr>
          <w:rFonts w:eastAsia="SimSun" w:hint="cs"/>
          <w:rtl/>
          <w:lang w:eastAsia="zh-CN" w:bidi="ar-JO"/>
        </w:rPr>
        <w:t>غير المستقرة بالنسبة إلى الأرض</w:t>
      </w:r>
      <w:r w:rsidR="009A24FA">
        <w:rPr>
          <w:rFonts w:eastAsia="SimSun" w:hint="cs"/>
          <w:rtl/>
          <w:lang w:eastAsia="zh-CN" w:bidi="ar-SY"/>
        </w:rPr>
        <w:t xml:space="preserve"> </w:t>
      </w:r>
      <w:r w:rsidRPr="00723691">
        <w:rPr>
          <w:rFonts w:eastAsia="SimSun" w:hint="cs"/>
          <w:rtl/>
          <w:lang w:eastAsia="zh-CN" w:bidi="ar-JO"/>
        </w:rPr>
        <w:t>التي يمكن أن تعمل في </w:t>
      </w:r>
      <w:r w:rsidRPr="00723691">
        <w:rPr>
          <w:rFonts w:eastAsia="SimSun" w:hint="cs"/>
          <w:rtl/>
          <w:lang w:eastAsia="zh-CN"/>
        </w:rPr>
        <w:t xml:space="preserve">نطاقات التردد </w:t>
      </w:r>
      <w:r w:rsidRPr="00723691">
        <w:rPr>
          <w:rFonts w:eastAsia="SimSun"/>
          <w:lang w:eastAsia="zh-CN" w:bidi="ar-SY"/>
        </w:rPr>
        <w:t>39,5</w:t>
      </w:r>
      <w:r w:rsidRPr="00723691">
        <w:rPr>
          <w:rFonts w:eastAsia="SimSun"/>
          <w:lang w:eastAsia="zh-CN" w:bidi="ar-SY"/>
        </w:rPr>
        <w:noBreakHyphen/>
        <w:t>37,5</w:t>
      </w:r>
      <w:r w:rsidRPr="00723691">
        <w:rPr>
          <w:rFonts w:eastAsia="SimSun" w:hint="cs"/>
          <w:rtl/>
          <w:lang w:eastAsia="zh-CN"/>
        </w:rPr>
        <w:t> </w:t>
      </w:r>
      <w:r w:rsidRPr="00723691">
        <w:rPr>
          <w:rFonts w:eastAsia="SimSun"/>
          <w:lang w:eastAsia="zh-CN" w:bidi="ar-SY"/>
        </w:rPr>
        <w:t>GHz</w:t>
      </w:r>
      <w:r w:rsidRPr="00723691">
        <w:rPr>
          <w:rFonts w:eastAsia="SimSun" w:hint="cs"/>
          <w:rtl/>
          <w:lang w:eastAsia="zh-CN" w:bidi="ar-JO"/>
        </w:rPr>
        <w:t xml:space="preserve"> </w:t>
      </w:r>
      <w:r w:rsidRPr="00723691">
        <w:rPr>
          <w:rFonts w:eastAsia="SimSun" w:hint="cs"/>
          <w:rtl/>
          <w:lang w:eastAsia="zh-CN"/>
        </w:rPr>
        <w:t>(فضاء-أرض</w:t>
      </w:r>
      <w:r w:rsidRPr="00723691">
        <w:rPr>
          <w:rFonts w:eastAsia="SimSun" w:hint="cs"/>
          <w:rtl/>
          <w:lang w:eastAsia="zh-CN" w:bidi="ar-JO"/>
        </w:rPr>
        <w:t>) و</w:t>
      </w:r>
      <w:r w:rsidRPr="00723691">
        <w:rPr>
          <w:rFonts w:eastAsia="SimSun"/>
          <w:lang w:eastAsia="zh-CN" w:bidi="ar-SY"/>
        </w:rPr>
        <w:t>42,5</w:t>
      </w:r>
      <w:r w:rsidRPr="00723691">
        <w:rPr>
          <w:rFonts w:eastAsia="SimSun"/>
          <w:lang w:eastAsia="zh-CN" w:bidi="ar-SY"/>
        </w:rPr>
        <w:noBreakHyphen/>
        <w:t>39,5</w:t>
      </w:r>
      <w:r w:rsidRPr="00723691">
        <w:rPr>
          <w:rFonts w:eastAsia="SimSun" w:hint="cs"/>
          <w:rtl/>
          <w:lang w:eastAsia="zh-CN"/>
        </w:rPr>
        <w:t> </w:t>
      </w:r>
      <w:r w:rsidRPr="00723691">
        <w:rPr>
          <w:rFonts w:eastAsia="SimSun"/>
          <w:lang w:eastAsia="zh-CN" w:bidi="ar-SY"/>
        </w:rPr>
        <w:t>GHz</w:t>
      </w:r>
      <w:r w:rsidRPr="00723691">
        <w:rPr>
          <w:rFonts w:eastAsia="SimSun" w:hint="cs"/>
          <w:rtl/>
          <w:lang w:eastAsia="zh-CN" w:bidi="ar-JO"/>
        </w:rPr>
        <w:t xml:space="preserve"> </w:t>
      </w:r>
      <w:r w:rsidRPr="00723691">
        <w:rPr>
          <w:rFonts w:eastAsia="SimSun" w:hint="cs"/>
          <w:rtl/>
          <w:lang w:eastAsia="zh-CN"/>
        </w:rPr>
        <w:t>(فضاء-أرض</w:t>
      </w:r>
      <w:r w:rsidRPr="00723691">
        <w:rPr>
          <w:rFonts w:eastAsia="SimSun" w:hint="cs"/>
          <w:rtl/>
          <w:lang w:eastAsia="zh-CN" w:bidi="ar-JO"/>
        </w:rPr>
        <w:t>) و</w:t>
      </w:r>
      <w:r w:rsidRPr="00723691">
        <w:rPr>
          <w:rFonts w:eastAsia="SimSun"/>
          <w:lang w:eastAsia="zh-CN" w:bidi="ar-SY"/>
        </w:rPr>
        <w:t>GHz 50,2</w:t>
      </w:r>
      <w:r w:rsidRPr="00723691">
        <w:rPr>
          <w:rFonts w:eastAsia="SimSun"/>
          <w:lang w:eastAsia="zh-CN" w:bidi="ar-SY"/>
        </w:rPr>
        <w:noBreakHyphen/>
        <w:t>47,2</w:t>
      </w:r>
      <w:r w:rsidRPr="00723691">
        <w:rPr>
          <w:rFonts w:eastAsia="SimSun" w:hint="cs"/>
          <w:rtl/>
          <w:lang w:eastAsia="zh-CN"/>
        </w:rPr>
        <w:t> </w:t>
      </w:r>
      <w:r w:rsidRPr="00723691">
        <w:rPr>
          <w:rFonts w:eastAsia="SimSun" w:hint="cs"/>
          <w:rtl/>
          <w:lang w:eastAsia="zh-CN" w:bidi="ar-JO"/>
        </w:rPr>
        <w:t xml:space="preserve">(أرض-فضاء) </w:t>
      </w:r>
      <w:r w:rsidRPr="00723691">
        <w:rPr>
          <w:rFonts w:eastAsia="SimSun" w:hint="cs"/>
          <w:rtl/>
          <w:lang w:eastAsia="zh-CN"/>
        </w:rPr>
        <w:t>و</w:t>
      </w:r>
      <w:r w:rsidRPr="00723691">
        <w:rPr>
          <w:rFonts w:eastAsia="SimSun"/>
          <w:lang w:eastAsia="zh-CN" w:bidi="ar-SY"/>
        </w:rPr>
        <w:t>GHz 51,4</w:t>
      </w:r>
      <w:r w:rsidRPr="00723691">
        <w:rPr>
          <w:rFonts w:eastAsia="SimSun"/>
          <w:lang w:eastAsia="zh-CN" w:bidi="ar-SY"/>
        </w:rPr>
        <w:noBreakHyphen/>
        <w:t>50,4</w:t>
      </w:r>
      <w:r w:rsidRPr="00723691">
        <w:rPr>
          <w:rFonts w:eastAsia="SimSun" w:hint="cs"/>
          <w:rtl/>
          <w:lang w:eastAsia="zh-CN" w:bidi="ar-JO"/>
        </w:rPr>
        <w:t xml:space="preserve"> (أرض-فضاء)، وفقاً </w:t>
      </w:r>
      <w:r w:rsidRPr="005E2557">
        <w:rPr>
          <w:rFonts w:eastAsia="SimSun" w:hint="cs"/>
          <w:rtl/>
          <w:lang w:eastAsia="zh-CN" w:bidi="ar-JO"/>
        </w:rPr>
        <w:t>للقرار</w:t>
      </w:r>
      <w:r w:rsidRPr="005E2557">
        <w:rPr>
          <w:rFonts w:eastAsia="SimSun" w:hint="eastAsia"/>
          <w:rtl/>
          <w:lang w:eastAsia="zh-CN" w:bidi="ar-JO"/>
        </w:rPr>
        <w:t> </w:t>
      </w:r>
      <w:r w:rsidRPr="005E2557">
        <w:rPr>
          <w:rFonts w:eastAsia="SimSun"/>
          <w:b/>
          <w:bCs/>
          <w:lang w:eastAsia="zh-CN" w:bidi="ar-SY"/>
        </w:rPr>
        <w:t>159 (WRC</w:t>
      </w:r>
      <w:r w:rsidRPr="005E2557">
        <w:rPr>
          <w:rFonts w:eastAsia="SimSun"/>
          <w:b/>
          <w:bCs/>
          <w:lang w:eastAsia="zh-CN" w:bidi="ar-SY"/>
        </w:rPr>
        <w:noBreakHyphen/>
        <w:t>15)</w:t>
      </w:r>
      <w:r w:rsidRPr="00723691">
        <w:rPr>
          <w:rFonts w:eastAsia="SimSun" w:hint="cs"/>
          <w:rtl/>
          <w:lang w:eastAsia="zh-CN"/>
        </w:rPr>
        <w:t>؛</w:t>
      </w:r>
    </w:p>
    <w:p w14:paraId="2FF14061" w14:textId="782A5A4C" w:rsidR="002F3E46" w:rsidRDefault="00F20F6B" w:rsidP="00F20F6B">
      <w:pPr>
        <w:pStyle w:val="Headingb"/>
        <w:rPr>
          <w:rtl/>
        </w:rPr>
      </w:pPr>
      <w:r>
        <w:rPr>
          <w:rFonts w:hint="cs"/>
          <w:rtl/>
        </w:rPr>
        <w:t>مقدمة</w:t>
      </w:r>
    </w:p>
    <w:p w14:paraId="2FF11412" w14:textId="41CF27ED" w:rsidR="00A05317" w:rsidRDefault="00A05317" w:rsidP="00A05317">
      <w:pPr>
        <w:rPr>
          <w:rtl/>
        </w:rPr>
      </w:pPr>
      <w:r>
        <w:rPr>
          <w:rtl/>
        </w:rPr>
        <w:t xml:space="preserve">يتناول البند </w:t>
      </w:r>
      <w:r w:rsidR="000D7B88">
        <w:t>6.1</w:t>
      </w:r>
      <w:r>
        <w:rPr>
          <w:rtl/>
        </w:rPr>
        <w:t xml:space="preserve"> من جدول أعمال المؤتمر </w:t>
      </w:r>
      <w:r>
        <w:t>WRC-19</w:t>
      </w:r>
      <w:r>
        <w:rPr>
          <w:rtl/>
        </w:rPr>
        <w:t xml:space="preserve"> </w:t>
      </w:r>
      <w:r w:rsidR="00E66FD9">
        <w:rPr>
          <w:rFonts w:hint="cs"/>
          <w:rtl/>
        </w:rPr>
        <w:t>وضع</w:t>
      </w:r>
      <w:r>
        <w:rPr>
          <w:rtl/>
        </w:rPr>
        <w:t xml:space="preserve"> الشروط التقنية والتنظيمية لتشغيل الأنظمة الساتلية غير المستقرة بالنسبة إلى الأرض </w:t>
      </w:r>
      <w:r w:rsidRPr="00BD46FB">
        <w:rPr>
          <w:rFonts w:asciiTheme="majorBidi" w:hAnsiTheme="majorBidi" w:cstheme="majorBidi"/>
          <w:szCs w:val="22"/>
          <w:rtl/>
        </w:rPr>
        <w:t>(</w:t>
      </w:r>
      <w:r w:rsidR="00E66FD9">
        <w:t>non-GSO</w:t>
      </w:r>
      <w:r w:rsidRPr="00BD46FB">
        <w:rPr>
          <w:rFonts w:asciiTheme="majorBidi" w:hAnsiTheme="majorBidi" w:cstheme="majorBidi"/>
          <w:szCs w:val="22"/>
          <w:rtl/>
        </w:rPr>
        <w:t>)</w:t>
      </w:r>
      <w:r>
        <w:rPr>
          <w:rtl/>
        </w:rPr>
        <w:t xml:space="preserve"> في الخدمة الثابتة الساتلية </w:t>
      </w:r>
      <w:r w:rsidR="00BD46FB" w:rsidRPr="00BD46FB">
        <w:rPr>
          <w:rFonts w:asciiTheme="majorBidi" w:hAnsiTheme="majorBidi" w:cstheme="majorBidi"/>
          <w:szCs w:val="22"/>
          <w:rtl/>
        </w:rPr>
        <w:t>(</w:t>
      </w:r>
      <w:r w:rsidR="00BD46FB" w:rsidRPr="00BD46FB">
        <w:t>FSS</w:t>
      </w:r>
      <w:r w:rsidR="00BD46FB" w:rsidRPr="00BD46FB">
        <w:rPr>
          <w:rFonts w:asciiTheme="majorBidi" w:hAnsiTheme="majorBidi" w:cstheme="majorBidi"/>
          <w:szCs w:val="22"/>
          <w:rtl/>
        </w:rPr>
        <w:t>)</w:t>
      </w:r>
      <w:r>
        <w:rPr>
          <w:rtl/>
        </w:rPr>
        <w:t xml:space="preserve"> في نطاقات التردد </w:t>
      </w:r>
      <w:r w:rsidR="000D7B88" w:rsidRPr="00723691">
        <w:rPr>
          <w:rFonts w:eastAsia="SimSun"/>
          <w:lang w:eastAsia="zh-CN" w:bidi="ar-SY"/>
        </w:rPr>
        <w:t>39,5</w:t>
      </w:r>
      <w:r w:rsidR="000D7B88" w:rsidRPr="00723691">
        <w:rPr>
          <w:rFonts w:eastAsia="SimSun"/>
          <w:lang w:eastAsia="zh-CN" w:bidi="ar-SY"/>
        </w:rPr>
        <w:noBreakHyphen/>
        <w:t>37,5</w:t>
      </w:r>
      <w:r w:rsidR="000D7B88" w:rsidRPr="00723691">
        <w:rPr>
          <w:rFonts w:eastAsia="SimSun" w:hint="cs"/>
          <w:rtl/>
          <w:lang w:eastAsia="zh-CN"/>
        </w:rPr>
        <w:t> </w:t>
      </w:r>
      <w:r w:rsidR="000D7B88" w:rsidRPr="00723691">
        <w:rPr>
          <w:rFonts w:eastAsia="SimSun"/>
          <w:lang w:eastAsia="zh-CN" w:bidi="ar-SY"/>
        </w:rPr>
        <w:t>GHz</w:t>
      </w:r>
      <w:r>
        <w:rPr>
          <w:rtl/>
        </w:rPr>
        <w:t xml:space="preserve"> (فضاء-أرض) </w:t>
      </w:r>
      <w:r w:rsidR="007B3459">
        <w:rPr>
          <w:rFonts w:hint="cs"/>
          <w:rtl/>
        </w:rPr>
        <w:t>و</w:t>
      </w:r>
      <w:r w:rsidR="000D7B88" w:rsidRPr="00723691">
        <w:rPr>
          <w:rFonts w:eastAsia="SimSun"/>
          <w:lang w:eastAsia="zh-CN" w:bidi="ar-SY"/>
        </w:rPr>
        <w:t>42,5</w:t>
      </w:r>
      <w:r w:rsidR="000D7B88" w:rsidRPr="00723691">
        <w:rPr>
          <w:rFonts w:eastAsia="SimSun"/>
          <w:lang w:eastAsia="zh-CN" w:bidi="ar-SY"/>
        </w:rPr>
        <w:noBreakHyphen/>
        <w:t>39,5</w:t>
      </w:r>
      <w:r w:rsidR="000D7B88" w:rsidRPr="00723691">
        <w:rPr>
          <w:rFonts w:eastAsia="SimSun" w:hint="cs"/>
          <w:rtl/>
          <w:lang w:eastAsia="zh-CN"/>
        </w:rPr>
        <w:t> </w:t>
      </w:r>
      <w:r w:rsidR="000D7B88" w:rsidRPr="00723691">
        <w:rPr>
          <w:rFonts w:eastAsia="SimSun"/>
          <w:lang w:eastAsia="zh-CN" w:bidi="ar-SY"/>
        </w:rPr>
        <w:t>GHz</w:t>
      </w:r>
      <w:r>
        <w:rPr>
          <w:rtl/>
        </w:rPr>
        <w:t xml:space="preserve"> (فضاء-أرض) </w:t>
      </w:r>
      <w:r w:rsidR="007B3459">
        <w:rPr>
          <w:rFonts w:hint="cs"/>
          <w:rtl/>
        </w:rPr>
        <w:t>و</w:t>
      </w:r>
      <w:r w:rsidR="000D7B88" w:rsidRPr="00723691">
        <w:rPr>
          <w:rFonts w:eastAsia="SimSun"/>
          <w:lang w:eastAsia="zh-CN" w:bidi="ar-SY"/>
        </w:rPr>
        <w:t>GHz 50,2</w:t>
      </w:r>
      <w:r w:rsidR="000D7B88" w:rsidRPr="00723691">
        <w:rPr>
          <w:rFonts w:eastAsia="SimSun"/>
          <w:lang w:eastAsia="zh-CN" w:bidi="ar-SY"/>
        </w:rPr>
        <w:noBreakHyphen/>
        <w:t>47,2</w:t>
      </w:r>
      <w:r>
        <w:rPr>
          <w:rtl/>
        </w:rPr>
        <w:t xml:space="preserve"> (أرض-فضاء) و</w:t>
      </w:r>
      <w:r w:rsidR="00E66FD9" w:rsidRPr="00723691">
        <w:rPr>
          <w:rFonts w:eastAsia="SimSun"/>
          <w:lang w:eastAsia="zh-CN" w:bidi="ar-SY"/>
        </w:rPr>
        <w:t>GHz 51,4</w:t>
      </w:r>
      <w:r w:rsidR="00E66FD9" w:rsidRPr="00723691">
        <w:rPr>
          <w:rFonts w:eastAsia="SimSun"/>
          <w:lang w:eastAsia="zh-CN" w:bidi="ar-SY"/>
        </w:rPr>
        <w:noBreakHyphen/>
        <w:t>50,4</w:t>
      </w:r>
      <w:r>
        <w:rPr>
          <w:rtl/>
        </w:rPr>
        <w:t xml:space="preserve"> (أرض-فضاء).</w:t>
      </w:r>
    </w:p>
    <w:p w14:paraId="4E9BB16F" w14:textId="638907FE" w:rsidR="00A05317" w:rsidRDefault="007B3459" w:rsidP="00A05317">
      <w:pPr>
        <w:rPr>
          <w:rtl/>
        </w:rPr>
      </w:pPr>
      <w:r>
        <w:rPr>
          <w:rFonts w:hint="cs"/>
          <w:rtl/>
        </w:rPr>
        <w:t xml:space="preserve">وقد </w:t>
      </w:r>
      <w:r w:rsidR="00A05317">
        <w:rPr>
          <w:rtl/>
        </w:rPr>
        <w:t>أجرى قطاع الاتصالات الراديوية</w:t>
      </w:r>
      <w:r>
        <w:rPr>
          <w:rFonts w:hint="cs"/>
          <w:rtl/>
        </w:rPr>
        <w:t xml:space="preserve"> في الاتحاد</w:t>
      </w:r>
      <w:r w:rsidR="00A05317">
        <w:rPr>
          <w:rtl/>
        </w:rPr>
        <w:t xml:space="preserve"> والكومنولث الإقليمي في مجال الاتصالات (</w:t>
      </w:r>
      <w:r w:rsidR="00A05317">
        <w:t>RCC</w:t>
      </w:r>
      <w:r w:rsidR="00A05317">
        <w:rPr>
          <w:rtl/>
        </w:rPr>
        <w:t>) دراسات تقنية وتشغيلية وتنظيمية لتحديد شروط التقاسم بين</w:t>
      </w:r>
      <w:r w:rsidR="00152182">
        <w:rPr>
          <w:rFonts w:hint="cs"/>
          <w:rtl/>
        </w:rPr>
        <w:t xml:space="preserve"> أنظمة</w:t>
      </w:r>
      <w:r w:rsidR="00A05317">
        <w:rPr>
          <w:rtl/>
        </w:rPr>
        <w:t xml:space="preserve"> الخدمة </w:t>
      </w:r>
      <w:r w:rsidR="009A24FA">
        <w:rPr>
          <w:rFonts w:hint="cs"/>
          <w:rtl/>
        </w:rPr>
        <w:t xml:space="preserve">الثابتة </w:t>
      </w:r>
      <w:r w:rsidR="00E66FD9">
        <w:rPr>
          <w:rtl/>
        </w:rPr>
        <w:t>الساتلية</w:t>
      </w:r>
      <w:r>
        <w:rPr>
          <w:rFonts w:hint="cs"/>
          <w:rtl/>
        </w:rPr>
        <w:t xml:space="preserve"> </w:t>
      </w:r>
      <w:r w:rsidR="00A05317">
        <w:rPr>
          <w:rtl/>
        </w:rPr>
        <w:t>غير المستقرة بالنسبة إلى الأرض</w:t>
      </w:r>
      <w:r w:rsidR="00E66FD9">
        <w:rPr>
          <w:rFonts w:hint="cs"/>
          <w:rtl/>
        </w:rPr>
        <w:t xml:space="preserve"> </w:t>
      </w:r>
      <w:r w:rsidR="00E66FD9" w:rsidRPr="00575CAC">
        <w:rPr>
          <w:rFonts w:asciiTheme="majorBidi" w:hAnsiTheme="majorBidi" w:cstheme="majorBidi"/>
          <w:szCs w:val="22"/>
          <w:rtl/>
        </w:rPr>
        <w:t>(</w:t>
      </w:r>
      <w:r w:rsidR="00E66FD9">
        <w:t>non-GSO</w:t>
      </w:r>
      <w:r w:rsidR="00152182">
        <w:t xml:space="preserve"> </w:t>
      </w:r>
      <w:r w:rsidR="00152182">
        <w:rPr>
          <w:lang w:val="en-GB"/>
        </w:rPr>
        <w:t>FSS</w:t>
      </w:r>
      <w:r w:rsidR="00E66FD9" w:rsidRPr="00575CAC">
        <w:rPr>
          <w:rFonts w:asciiTheme="majorBidi" w:hAnsiTheme="majorBidi" w:cstheme="majorBidi"/>
          <w:szCs w:val="22"/>
          <w:rtl/>
        </w:rPr>
        <w:t>)</w:t>
      </w:r>
      <w:r w:rsidR="00A05317">
        <w:rPr>
          <w:rtl/>
        </w:rPr>
        <w:t xml:space="preserve"> </w:t>
      </w:r>
      <w:r w:rsidR="00E66FD9">
        <w:rPr>
          <w:rFonts w:hint="cs"/>
          <w:rtl/>
        </w:rPr>
        <w:t>و</w:t>
      </w:r>
      <w:r w:rsidR="00E66FD9">
        <w:rPr>
          <w:rtl/>
        </w:rPr>
        <w:t>الخدمة</w:t>
      </w:r>
      <w:r w:rsidR="009A24FA" w:rsidRPr="009A24FA">
        <w:rPr>
          <w:rFonts w:hint="cs"/>
          <w:rtl/>
          <w:lang w:bidi="ar-SY"/>
        </w:rPr>
        <w:t xml:space="preserve"> </w:t>
      </w:r>
      <w:r w:rsidR="009A24FA">
        <w:rPr>
          <w:rFonts w:hint="cs"/>
          <w:rtl/>
          <w:lang w:bidi="ar-SY"/>
        </w:rPr>
        <w:t>الثابتة</w:t>
      </w:r>
      <w:r w:rsidR="00E66FD9">
        <w:rPr>
          <w:rtl/>
        </w:rPr>
        <w:t xml:space="preserve"> الساتلية</w:t>
      </w:r>
      <w:r>
        <w:rPr>
          <w:rFonts w:hint="cs"/>
          <w:rtl/>
          <w:lang w:bidi="ar-SY"/>
        </w:rPr>
        <w:t xml:space="preserve"> </w:t>
      </w:r>
      <w:r w:rsidR="00E66FD9">
        <w:rPr>
          <w:rtl/>
        </w:rPr>
        <w:t>المستقرة بالنسبة إلى الأرض</w:t>
      </w:r>
      <w:r w:rsidR="00E66FD9">
        <w:rPr>
          <w:rFonts w:hint="cs"/>
          <w:rtl/>
        </w:rPr>
        <w:t xml:space="preserve"> </w:t>
      </w:r>
      <w:r w:rsidR="00BD46FB" w:rsidRPr="00BD46FB">
        <w:rPr>
          <w:rFonts w:asciiTheme="majorBidi" w:hAnsiTheme="majorBidi" w:cstheme="majorBidi"/>
          <w:szCs w:val="22"/>
          <w:rtl/>
        </w:rPr>
        <w:t>(</w:t>
      </w:r>
      <w:r w:rsidR="00BD46FB">
        <w:rPr>
          <w:rFonts w:asciiTheme="majorBidi" w:hAnsiTheme="majorBidi" w:cstheme="majorBidi"/>
          <w:szCs w:val="22"/>
        </w:rPr>
        <w:t xml:space="preserve">GSO </w:t>
      </w:r>
      <w:proofErr w:type="gramStart"/>
      <w:r w:rsidR="00BD46FB" w:rsidRPr="00BD46FB">
        <w:t>FSS</w:t>
      </w:r>
      <w:r w:rsidR="00BD46FB" w:rsidRPr="00BD46FB">
        <w:rPr>
          <w:rFonts w:asciiTheme="majorBidi" w:hAnsiTheme="majorBidi" w:cstheme="majorBidi"/>
          <w:szCs w:val="22"/>
          <w:rtl/>
        </w:rPr>
        <w:t>)</w:t>
      </w:r>
      <w:r w:rsidR="00E66FD9">
        <w:rPr>
          <w:rFonts w:hint="cs"/>
          <w:rtl/>
        </w:rPr>
        <w:t>/</w:t>
      </w:r>
      <w:proofErr w:type="gramEnd"/>
      <w:r w:rsidR="00A05317">
        <w:rPr>
          <w:rtl/>
        </w:rPr>
        <w:t xml:space="preserve">الخدمة الإذاعية الساتلية </w:t>
      </w:r>
      <w:r w:rsidR="00BD46FB" w:rsidRPr="00BD46FB">
        <w:rPr>
          <w:rFonts w:asciiTheme="majorBidi" w:hAnsiTheme="majorBidi" w:cstheme="majorBidi"/>
          <w:szCs w:val="22"/>
          <w:rtl/>
        </w:rPr>
        <w:t>(</w:t>
      </w:r>
      <w:r w:rsidR="00BD46FB">
        <w:t>B</w:t>
      </w:r>
      <w:r w:rsidR="00BD46FB" w:rsidRPr="00BD46FB">
        <w:t>SS</w:t>
      </w:r>
      <w:r w:rsidR="00BD46FB" w:rsidRPr="00BD46FB">
        <w:rPr>
          <w:rFonts w:asciiTheme="majorBidi" w:hAnsiTheme="majorBidi" w:cstheme="majorBidi"/>
          <w:szCs w:val="22"/>
          <w:rtl/>
        </w:rPr>
        <w:t>)</w:t>
      </w:r>
      <w:r w:rsidR="00A05317">
        <w:rPr>
          <w:rtl/>
        </w:rPr>
        <w:t xml:space="preserve">/الخدمة المتنقلة الساتلية </w:t>
      </w:r>
      <w:r w:rsidR="00BD46FB" w:rsidRPr="00BD46FB">
        <w:rPr>
          <w:rFonts w:asciiTheme="majorBidi" w:hAnsiTheme="majorBidi" w:cstheme="majorBidi"/>
          <w:szCs w:val="22"/>
          <w:rtl/>
        </w:rPr>
        <w:t>(</w:t>
      </w:r>
      <w:r w:rsidR="00BD46FB">
        <w:t>M</w:t>
      </w:r>
      <w:r w:rsidR="00BD46FB" w:rsidRPr="00BD46FB">
        <w:t>SS</w:t>
      </w:r>
      <w:r w:rsidR="00BD46FB" w:rsidRPr="00BD46FB">
        <w:rPr>
          <w:rFonts w:asciiTheme="majorBidi" w:hAnsiTheme="majorBidi" w:cstheme="majorBidi"/>
          <w:szCs w:val="22"/>
          <w:rtl/>
        </w:rPr>
        <w:t>)</w:t>
      </w:r>
      <w:r w:rsidR="00A05317">
        <w:rPr>
          <w:rtl/>
        </w:rPr>
        <w:t xml:space="preserve"> في</w:t>
      </w:r>
      <w:r w:rsidR="00BD46FB">
        <w:rPr>
          <w:rFonts w:hint="cs"/>
          <w:rtl/>
        </w:rPr>
        <w:t> </w:t>
      </w:r>
      <w:r w:rsidR="00A05317">
        <w:rPr>
          <w:rtl/>
        </w:rPr>
        <w:t xml:space="preserve">نطاقات </w:t>
      </w:r>
      <w:r w:rsidR="00E66FD9">
        <w:rPr>
          <w:rtl/>
        </w:rPr>
        <w:t xml:space="preserve">التردد </w:t>
      </w:r>
      <w:r w:rsidR="00E66FD9" w:rsidRPr="00723691">
        <w:rPr>
          <w:rFonts w:eastAsia="SimSun"/>
          <w:lang w:eastAsia="zh-CN" w:bidi="ar-SY"/>
        </w:rPr>
        <w:t>39,5</w:t>
      </w:r>
      <w:r w:rsidR="00E66FD9" w:rsidRPr="00723691">
        <w:rPr>
          <w:rFonts w:eastAsia="SimSun"/>
          <w:lang w:eastAsia="zh-CN" w:bidi="ar-SY"/>
        </w:rPr>
        <w:noBreakHyphen/>
        <w:t>37,5</w:t>
      </w:r>
      <w:r w:rsidR="00E66FD9" w:rsidRPr="00723691">
        <w:rPr>
          <w:rFonts w:eastAsia="SimSun" w:hint="cs"/>
          <w:rtl/>
          <w:lang w:eastAsia="zh-CN"/>
        </w:rPr>
        <w:t> </w:t>
      </w:r>
      <w:r w:rsidR="00E66FD9" w:rsidRPr="00723691">
        <w:rPr>
          <w:rFonts w:eastAsia="SimSun"/>
          <w:lang w:eastAsia="zh-CN" w:bidi="ar-SY"/>
        </w:rPr>
        <w:t>GHz</w:t>
      </w:r>
      <w:r w:rsidR="00E66FD9">
        <w:rPr>
          <w:rtl/>
        </w:rPr>
        <w:t xml:space="preserve"> (فضاء-أرض) </w:t>
      </w:r>
      <w:r w:rsidR="00152182">
        <w:rPr>
          <w:rFonts w:hint="cs"/>
          <w:rtl/>
        </w:rPr>
        <w:t>و</w:t>
      </w:r>
      <w:r w:rsidR="00E66FD9" w:rsidRPr="00723691">
        <w:rPr>
          <w:rFonts w:eastAsia="SimSun"/>
          <w:lang w:eastAsia="zh-CN" w:bidi="ar-SY"/>
        </w:rPr>
        <w:t>42,5</w:t>
      </w:r>
      <w:r w:rsidR="00E66FD9" w:rsidRPr="00723691">
        <w:rPr>
          <w:rFonts w:eastAsia="SimSun"/>
          <w:lang w:eastAsia="zh-CN" w:bidi="ar-SY"/>
        </w:rPr>
        <w:noBreakHyphen/>
        <w:t>39,5</w:t>
      </w:r>
      <w:r w:rsidR="00E66FD9" w:rsidRPr="00723691">
        <w:rPr>
          <w:rFonts w:eastAsia="SimSun" w:hint="cs"/>
          <w:rtl/>
          <w:lang w:eastAsia="zh-CN"/>
        </w:rPr>
        <w:t> </w:t>
      </w:r>
      <w:r w:rsidR="00E66FD9" w:rsidRPr="00723691">
        <w:rPr>
          <w:rFonts w:eastAsia="SimSun"/>
          <w:lang w:eastAsia="zh-CN" w:bidi="ar-SY"/>
        </w:rPr>
        <w:t>GHz</w:t>
      </w:r>
      <w:r w:rsidR="00E66FD9">
        <w:rPr>
          <w:rtl/>
        </w:rPr>
        <w:t xml:space="preserve"> (فضاء-أرض) </w:t>
      </w:r>
      <w:r w:rsidR="00152182">
        <w:rPr>
          <w:rFonts w:hint="cs"/>
          <w:rtl/>
        </w:rPr>
        <w:t>و</w:t>
      </w:r>
      <w:r w:rsidR="00E66FD9" w:rsidRPr="00723691">
        <w:rPr>
          <w:rFonts w:eastAsia="SimSun"/>
          <w:lang w:eastAsia="zh-CN" w:bidi="ar-SY"/>
        </w:rPr>
        <w:t>GHz 50,2</w:t>
      </w:r>
      <w:r w:rsidR="00E66FD9" w:rsidRPr="00723691">
        <w:rPr>
          <w:rFonts w:eastAsia="SimSun"/>
          <w:lang w:eastAsia="zh-CN" w:bidi="ar-SY"/>
        </w:rPr>
        <w:noBreakHyphen/>
        <w:t>47,2</w:t>
      </w:r>
      <w:r w:rsidR="00E66FD9">
        <w:rPr>
          <w:rtl/>
        </w:rPr>
        <w:t xml:space="preserve"> (أرض-فضاء) و</w:t>
      </w:r>
      <w:r w:rsidR="00E66FD9" w:rsidRPr="00723691">
        <w:rPr>
          <w:rFonts w:eastAsia="SimSun"/>
          <w:lang w:eastAsia="zh-CN" w:bidi="ar-SY"/>
        </w:rPr>
        <w:t>GHz 51,4</w:t>
      </w:r>
      <w:r w:rsidR="00E66FD9" w:rsidRPr="00723691">
        <w:rPr>
          <w:rFonts w:eastAsia="SimSun"/>
          <w:lang w:eastAsia="zh-CN" w:bidi="ar-SY"/>
        </w:rPr>
        <w:noBreakHyphen/>
        <w:t>50,4</w:t>
      </w:r>
      <w:r w:rsidR="00E66FD9">
        <w:rPr>
          <w:rtl/>
        </w:rPr>
        <w:t xml:space="preserve"> (أرض-فضاء)</w:t>
      </w:r>
      <w:r w:rsidR="000D7B88">
        <w:rPr>
          <w:rtl/>
        </w:rPr>
        <w:t>،</w:t>
      </w:r>
      <w:r w:rsidR="00A05317">
        <w:rPr>
          <w:rtl/>
        </w:rPr>
        <w:t xml:space="preserve"> بما في ذلك:</w:t>
      </w:r>
    </w:p>
    <w:p w14:paraId="45F2C052" w14:textId="581E719A" w:rsidR="00A05317" w:rsidRPr="005954FE" w:rsidRDefault="00A05317" w:rsidP="00301933">
      <w:pPr>
        <w:pStyle w:val="enumlev1"/>
        <w:rPr>
          <w:rtl/>
        </w:rPr>
      </w:pPr>
      <w:r w:rsidRPr="005954FE">
        <w:rPr>
          <w:rtl/>
        </w:rPr>
        <w:t>-</w:t>
      </w:r>
      <w:r w:rsidR="00E66FD9" w:rsidRPr="005954FE">
        <w:rPr>
          <w:rtl/>
        </w:rPr>
        <w:tab/>
      </w:r>
      <w:r w:rsidRPr="005954FE">
        <w:rPr>
          <w:rtl/>
        </w:rPr>
        <w:t>تحديد حدود كثافة تدفق القدرة المكافئة</w:t>
      </w:r>
      <w:r w:rsidR="000D7B88" w:rsidRPr="005954FE">
        <w:rPr>
          <w:rtl/>
        </w:rPr>
        <w:t>،</w:t>
      </w:r>
      <w:r w:rsidRPr="005954FE">
        <w:rPr>
          <w:rtl/>
        </w:rPr>
        <w:t xml:space="preserve"> </w:t>
      </w:r>
      <w:r w:rsidRPr="005954FE">
        <w:t>epfd</w:t>
      </w:r>
      <w:r w:rsidRPr="005954FE">
        <w:rPr>
          <w:rtl/>
        </w:rPr>
        <w:t xml:space="preserve"> </w:t>
      </w:r>
      <w:r w:rsidR="009A24FA" w:rsidRPr="005954FE">
        <w:t>↑</w:t>
      </w:r>
      <w:r w:rsidR="000D7B88" w:rsidRPr="005954FE">
        <w:rPr>
          <w:rtl/>
        </w:rPr>
        <w:t>،</w:t>
      </w:r>
      <w:r w:rsidRPr="005954FE">
        <w:rPr>
          <w:rtl/>
        </w:rPr>
        <w:t xml:space="preserve"> </w:t>
      </w:r>
      <w:r w:rsidR="006D7AD5" w:rsidRPr="005954FE">
        <w:rPr>
          <w:rFonts w:hint="cs"/>
          <w:rtl/>
        </w:rPr>
        <w:t>الناتجة</w:t>
      </w:r>
      <w:r w:rsidRPr="005954FE">
        <w:rPr>
          <w:rtl/>
        </w:rPr>
        <w:t xml:space="preserve"> </w:t>
      </w:r>
      <w:r w:rsidRPr="005954FE">
        <w:rPr>
          <w:rFonts w:hint="cs"/>
          <w:rtl/>
        </w:rPr>
        <w:t>في</w:t>
      </w:r>
      <w:r w:rsidRPr="005954FE">
        <w:rPr>
          <w:rtl/>
        </w:rPr>
        <w:t xml:space="preserve"> </w:t>
      </w:r>
      <w:r w:rsidRPr="005954FE">
        <w:rPr>
          <w:rFonts w:hint="cs"/>
          <w:rtl/>
        </w:rPr>
        <w:t>أي</w:t>
      </w:r>
      <w:r w:rsidRPr="005954FE">
        <w:rPr>
          <w:rtl/>
        </w:rPr>
        <w:t xml:space="preserve"> </w:t>
      </w:r>
      <w:r w:rsidR="009A24FA" w:rsidRPr="005954FE">
        <w:rPr>
          <w:rFonts w:hint="cs"/>
          <w:rtl/>
        </w:rPr>
        <w:t>نقطة</w:t>
      </w:r>
      <w:r w:rsidRPr="005954FE">
        <w:rPr>
          <w:rtl/>
        </w:rPr>
        <w:t xml:space="preserve"> </w:t>
      </w:r>
      <w:r w:rsidRPr="005954FE">
        <w:rPr>
          <w:rFonts w:hint="cs"/>
          <w:rtl/>
        </w:rPr>
        <w:t>في</w:t>
      </w:r>
      <w:r w:rsidRPr="005954FE">
        <w:rPr>
          <w:rtl/>
        </w:rPr>
        <w:t xml:space="preserve"> </w:t>
      </w:r>
      <w:r w:rsidRPr="005954FE">
        <w:rPr>
          <w:rFonts w:hint="cs"/>
          <w:rtl/>
        </w:rPr>
        <w:t>المدار</w:t>
      </w:r>
      <w:r w:rsidRPr="005954FE">
        <w:rPr>
          <w:rtl/>
        </w:rPr>
        <w:t xml:space="preserve"> </w:t>
      </w:r>
      <w:r w:rsidRPr="005954FE">
        <w:rPr>
          <w:rFonts w:hint="cs"/>
          <w:rtl/>
        </w:rPr>
        <w:t>المستقر</w:t>
      </w:r>
      <w:r w:rsidRPr="005954FE">
        <w:rPr>
          <w:rtl/>
        </w:rPr>
        <w:t xml:space="preserve"> </w:t>
      </w:r>
      <w:r w:rsidRPr="005954FE">
        <w:rPr>
          <w:rFonts w:hint="cs"/>
          <w:rtl/>
        </w:rPr>
        <w:t>بالنسبة</w:t>
      </w:r>
      <w:r w:rsidRPr="005954FE">
        <w:rPr>
          <w:rtl/>
        </w:rPr>
        <w:t xml:space="preserve"> </w:t>
      </w:r>
      <w:r w:rsidRPr="005954FE">
        <w:rPr>
          <w:rFonts w:hint="cs"/>
          <w:rtl/>
        </w:rPr>
        <w:t>إلى</w:t>
      </w:r>
      <w:r w:rsidRPr="005954FE">
        <w:rPr>
          <w:rtl/>
        </w:rPr>
        <w:t xml:space="preserve"> </w:t>
      </w:r>
      <w:r w:rsidRPr="005954FE">
        <w:rPr>
          <w:rFonts w:hint="cs"/>
          <w:rtl/>
        </w:rPr>
        <w:t>الأرض</w:t>
      </w:r>
      <w:r w:rsidRPr="005954FE">
        <w:rPr>
          <w:rtl/>
        </w:rPr>
        <w:t xml:space="preserve"> </w:t>
      </w:r>
      <w:r w:rsidR="009A24FA" w:rsidRPr="005954FE">
        <w:rPr>
          <w:rFonts w:hint="cs"/>
          <w:rtl/>
        </w:rPr>
        <w:t>عن</w:t>
      </w:r>
      <w:r w:rsidR="000A6280" w:rsidRPr="005954FE">
        <w:rPr>
          <w:rFonts w:hint="eastAsia"/>
          <w:rtl/>
        </w:rPr>
        <w:t> </w:t>
      </w:r>
      <w:r w:rsidR="009A24FA" w:rsidRPr="005954FE">
        <w:rPr>
          <w:rFonts w:hint="cs"/>
          <w:rtl/>
        </w:rPr>
        <w:t>إرسالات</w:t>
      </w:r>
      <w:r w:rsidRPr="005954FE">
        <w:rPr>
          <w:rtl/>
        </w:rPr>
        <w:t xml:space="preserve"> </w:t>
      </w:r>
      <w:r w:rsidRPr="005954FE">
        <w:rPr>
          <w:rFonts w:hint="cs"/>
          <w:rtl/>
        </w:rPr>
        <w:t>من</w:t>
      </w:r>
      <w:r w:rsidRPr="005954FE">
        <w:rPr>
          <w:rtl/>
        </w:rPr>
        <w:t xml:space="preserve"> </w:t>
      </w:r>
      <w:r w:rsidRPr="005954FE">
        <w:rPr>
          <w:rFonts w:hint="cs"/>
          <w:rtl/>
        </w:rPr>
        <w:t>جميع</w:t>
      </w:r>
      <w:r w:rsidRPr="005954FE">
        <w:rPr>
          <w:rtl/>
        </w:rPr>
        <w:t xml:space="preserve"> </w:t>
      </w:r>
      <w:r w:rsidRPr="005954FE">
        <w:rPr>
          <w:rFonts w:hint="cs"/>
          <w:rtl/>
        </w:rPr>
        <w:t>المحطات</w:t>
      </w:r>
      <w:r w:rsidRPr="005954FE">
        <w:rPr>
          <w:rtl/>
        </w:rPr>
        <w:t xml:space="preserve"> </w:t>
      </w:r>
      <w:r w:rsidRPr="005954FE">
        <w:rPr>
          <w:rFonts w:hint="cs"/>
          <w:rtl/>
        </w:rPr>
        <w:t>الأرضية</w:t>
      </w:r>
      <w:r w:rsidRPr="005954FE">
        <w:rPr>
          <w:rtl/>
        </w:rPr>
        <w:t xml:space="preserve"> </w:t>
      </w:r>
      <w:r w:rsidRPr="005954FE">
        <w:rPr>
          <w:rFonts w:hint="cs"/>
          <w:rtl/>
        </w:rPr>
        <w:t>لنظام</w:t>
      </w:r>
      <w:r w:rsidR="009A24FA" w:rsidRPr="005954FE">
        <w:rPr>
          <w:rFonts w:hint="cs"/>
          <w:rtl/>
        </w:rPr>
        <w:t xml:space="preserve"> خدمة ثابتة ساتلية</w:t>
      </w:r>
      <w:r w:rsidRPr="005954FE">
        <w:rPr>
          <w:rtl/>
        </w:rPr>
        <w:t xml:space="preserve"> </w:t>
      </w:r>
      <w:r w:rsidRPr="005954FE">
        <w:rPr>
          <w:rFonts w:hint="cs"/>
          <w:rtl/>
        </w:rPr>
        <w:t>غير</w:t>
      </w:r>
      <w:r w:rsidRPr="005954FE">
        <w:rPr>
          <w:rtl/>
        </w:rPr>
        <w:t xml:space="preserve"> </w:t>
      </w:r>
      <w:r w:rsidRPr="005954FE">
        <w:rPr>
          <w:rFonts w:hint="cs"/>
          <w:rtl/>
        </w:rPr>
        <w:t>مستقر</w:t>
      </w:r>
      <w:r w:rsidRPr="005954FE">
        <w:rPr>
          <w:rtl/>
        </w:rPr>
        <w:t xml:space="preserve"> </w:t>
      </w:r>
      <w:r w:rsidRPr="005954FE">
        <w:rPr>
          <w:rFonts w:hint="cs"/>
          <w:rtl/>
        </w:rPr>
        <w:t>بالنسبة</w:t>
      </w:r>
      <w:r w:rsidRPr="005954FE">
        <w:rPr>
          <w:rtl/>
        </w:rPr>
        <w:t xml:space="preserve"> </w:t>
      </w:r>
      <w:r w:rsidRPr="005954FE">
        <w:rPr>
          <w:rFonts w:hint="cs"/>
          <w:rtl/>
        </w:rPr>
        <w:t>إلى</w:t>
      </w:r>
      <w:r w:rsidRPr="005954FE">
        <w:rPr>
          <w:rtl/>
        </w:rPr>
        <w:t xml:space="preserve"> </w:t>
      </w:r>
      <w:r w:rsidRPr="005954FE">
        <w:rPr>
          <w:rFonts w:hint="cs"/>
          <w:rtl/>
        </w:rPr>
        <w:t>الأرض</w:t>
      </w:r>
      <w:r w:rsidR="009A24FA" w:rsidRPr="005954FE">
        <w:rPr>
          <w:rFonts w:hint="cs"/>
          <w:rtl/>
        </w:rPr>
        <w:t xml:space="preserve"> </w:t>
      </w:r>
      <w:r w:rsidR="009A24FA" w:rsidRPr="005954FE">
        <w:rPr>
          <w:rFonts w:asciiTheme="majorBidi" w:hAnsiTheme="majorBidi" w:cstheme="majorBidi" w:hint="cs"/>
          <w:szCs w:val="22"/>
          <w:rtl/>
        </w:rPr>
        <w:t>(</w:t>
      </w:r>
      <w:r w:rsidR="009A24FA" w:rsidRPr="005954FE">
        <w:rPr>
          <w:rFonts w:asciiTheme="majorBidi" w:hAnsiTheme="majorBidi" w:cstheme="majorBidi"/>
          <w:szCs w:val="22"/>
        </w:rPr>
        <w:t>non-GSO</w:t>
      </w:r>
      <w:r w:rsidR="001B7699" w:rsidRPr="005954FE">
        <w:rPr>
          <w:rFonts w:asciiTheme="majorBidi" w:hAnsiTheme="majorBidi" w:cstheme="majorBidi"/>
          <w:szCs w:val="22"/>
        </w:rPr>
        <w:t xml:space="preserve"> FSS</w:t>
      </w:r>
      <w:r w:rsidR="009A24FA" w:rsidRPr="005954FE">
        <w:rPr>
          <w:rFonts w:asciiTheme="majorBidi" w:hAnsiTheme="majorBidi" w:cstheme="majorBidi" w:hint="cs"/>
          <w:szCs w:val="22"/>
          <w:rtl/>
        </w:rPr>
        <w:t>)</w:t>
      </w:r>
      <w:r w:rsidR="000D7B88" w:rsidRPr="005954FE">
        <w:rPr>
          <w:rtl/>
        </w:rPr>
        <w:t>،</w:t>
      </w:r>
      <w:r w:rsidRPr="005954FE">
        <w:rPr>
          <w:rtl/>
        </w:rPr>
        <w:t xml:space="preserve"> </w:t>
      </w:r>
      <w:r w:rsidRPr="005954FE">
        <w:rPr>
          <w:rFonts w:hint="cs"/>
          <w:rtl/>
        </w:rPr>
        <w:t>وكثافة</w:t>
      </w:r>
      <w:r w:rsidRPr="005954FE">
        <w:rPr>
          <w:rtl/>
        </w:rPr>
        <w:t xml:space="preserve"> </w:t>
      </w:r>
      <w:r w:rsidRPr="005954FE">
        <w:rPr>
          <w:rFonts w:hint="cs"/>
          <w:rtl/>
        </w:rPr>
        <w:t>تدفق</w:t>
      </w:r>
      <w:r w:rsidRPr="005954FE">
        <w:rPr>
          <w:rtl/>
        </w:rPr>
        <w:t xml:space="preserve"> </w:t>
      </w:r>
      <w:r w:rsidRPr="005954FE">
        <w:rPr>
          <w:rFonts w:hint="cs"/>
          <w:rtl/>
        </w:rPr>
        <w:t>القدرة</w:t>
      </w:r>
      <w:r w:rsidRPr="005954FE">
        <w:rPr>
          <w:rtl/>
        </w:rPr>
        <w:t xml:space="preserve"> </w:t>
      </w:r>
      <w:r w:rsidRPr="005954FE">
        <w:rPr>
          <w:rFonts w:hint="cs"/>
          <w:rtl/>
        </w:rPr>
        <w:t>المكافئة</w:t>
      </w:r>
      <w:r w:rsidRPr="005954FE">
        <w:rPr>
          <w:rtl/>
        </w:rPr>
        <w:t xml:space="preserve"> </w:t>
      </w:r>
      <w:r w:rsidRPr="005954FE">
        <w:t>epfd</w:t>
      </w:r>
      <w:r w:rsidRPr="005954FE">
        <w:rPr>
          <w:rtl/>
        </w:rPr>
        <w:t xml:space="preserve"> </w:t>
      </w:r>
      <w:r w:rsidR="009A24FA" w:rsidRPr="005954FE">
        <w:t>↓</w:t>
      </w:r>
      <w:r w:rsidR="009A24FA" w:rsidRPr="005954FE">
        <w:rPr>
          <w:rFonts w:hint="cs"/>
          <w:rtl/>
        </w:rPr>
        <w:t xml:space="preserve"> </w:t>
      </w:r>
      <w:r w:rsidR="001B7699" w:rsidRPr="005954FE">
        <w:rPr>
          <w:rFonts w:hint="cs"/>
          <w:rtl/>
        </w:rPr>
        <w:t>الناتجة</w:t>
      </w:r>
      <w:r w:rsidR="001B7699" w:rsidRPr="005954FE">
        <w:rPr>
          <w:rtl/>
        </w:rPr>
        <w:t xml:space="preserve"> </w:t>
      </w:r>
      <w:r w:rsidRPr="005954FE">
        <w:rPr>
          <w:rtl/>
        </w:rPr>
        <w:t xml:space="preserve">عن </w:t>
      </w:r>
      <w:r w:rsidR="00B562AA" w:rsidRPr="005954FE">
        <w:rPr>
          <w:rFonts w:hint="cs"/>
          <w:rtl/>
        </w:rPr>
        <w:t>إرسالات</w:t>
      </w:r>
      <w:r w:rsidR="00B562AA" w:rsidRPr="005954FE">
        <w:rPr>
          <w:rtl/>
        </w:rPr>
        <w:t xml:space="preserve"> </w:t>
      </w:r>
      <w:r w:rsidRPr="005954FE">
        <w:rPr>
          <w:rtl/>
        </w:rPr>
        <w:t xml:space="preserve">من جميع المحطات الفضائية </w:t>
      </w:r>
      <w:r w:rsidR="00B562AA" w:rsidRPr="005954FE">
        <w:rPr>
          <w:rFonts w:hint="cs"/>
          <w:rtl/>
        </w:rPr>
        <w:t>لنظام خدمة ثابتة ساتلية</w:t>
      </w:r>
      <w:r w:rsidR="00B562AA" w:rsidRPr="005954FE">
        <w:rPr>
          <w:rtl/>
        </w:rPr>
        <w:t xml:space="preserve"> </w:t>
      </w:r>
      <w:r w:rsidR="00B562AA" w:rsidRPr="005954FE">
        <w:rPr>
          <w:rFonts w:hint="cs"/>
          <w:rtl/>
        </w:rPr>
        <w:t>غير</w:t>
      </w:r>
      <w:r w:rsidR="00B562AA" w:rsidRPr="005954FE">
        <w:rPr>
          <w:rtl/>
        </w:rPr>
        <w:t xml:space="preserve"> </w:t>
      </w:r>
      <w:r w:rsidR="00B562AA" w:rsidRPr="005954FE">
        <w:rPr>
          <w:rFonts w:hint="cs"/>
          <w:rtl/>
        </w:rPr>
        <w:t>مستقر</w:t>
      </w:r>
      <w:r w:rsidR="00B562AA" w:rsidRPr="005954FE">
        <w:rPr>
          <w:rtl/>
        </w:rPr>
        <w:t xml:space="preserve"> </w:t>
      </w:r>
      <w:r w:rsidR="00B562AA" w:rsidRPr="005954FE">
        <w:rPr>
          <w:rFonts w:hint="cs"/>
          <w:rtl/>
        </w:rPr>
        <w:t>بالنسبة</w:t>
      </w:r>
      <w:r w:rsidR="00B562AA" w:rsidRPr="005954FE">
        <w:rPr>
          <w:rtl/>
        </w:rPr>
        <w:t xml:space="preserve"> </w:t>
      </w:r>
      <w:r w:rsidR="00B562AA" w:rsidRPr="005954FE">
        <w:rPr>
          <w:rFonts w:hint="cs"/>
          <w:rtl/>
        </w:rPr>
        <w:t>إلى</w:t>
      </w:r>
      <w:r w:rsidR="00B562AA" w:rsidRPr="005954FE">
        <w:rPr>
          <w:rtl/>
        </w:rPr>
        <w:t xml:space="preserve"> </w:t>
      </w:r>
      <w:r w:rsidR="00B562AA" w:rsidRPr="005954FE">
        <w:rPr>
          <w:rFonts w:hint="cs"/>
          <w:rtl/>
        </w:rPr>
        <w:t xml:space="preserve">الأرض </w:t>
      </w:r>
      <w:r w:rsidR="00B562AA" w:rsidRPr="005954FE">
        <w:rPr>
          <w:rFonts w:asciiTheme="majorBidi" w:hAnsiTheme="majorBidi" w:cstheme="majorBidi"/>
          <w:szCs w:val="22"/>
          <w:rtl/>
        </w:rPr>
        <w:t>(</w:t>
      </w:r>
      <w:r w:rsidR="00B562AA" w:rsidRPr="005954FE">
        <w:rPr>
          <w:rFonts w:asciiTheme="majorBidi" w:hAnsiTheme="majorBidi" w:cstheme="majorBidi"/>
          <w:szCs w:val="22"/>
        </w:rPr>
        <w:t>non-GSO</w:t>
      </w:r>
      <w:r w:rsidR="001B7699" w:rsidRPr="005954FE">
        <w:rPr>
          <w:rFonts w:asciiTheme="majorBidi" w:hAnsiTheme="majorBidi" w:cstheme="majorBidi"/>
          <w:szCs w:val="22"/>
        </w:rPr>
        <w:t xml:space="preserve"> FSS</w:t>
      </w:r>
      <w:r w:rsidR="00B562AA" w:rsidRPr="005954FE">
        <w:rPr>
          <w:rFonts w:asciiTheme="majorBidi" w:hAnsiTheme="majorBidi" w:cstheme="majorBidi"/>
          <w:szCs w:val="22"/>
          <w:rtl/>
        </w:rPr>
        <w:t>)</w:t>
      </w:r>
      <w:r w:rsidRPr="005954FE">
        <w:rPr>
          <w:rtl/>
        </w:rPr>
        <w:t xml:space="preserve"> في أي نقطة على سطح الأرض</w:t>
      </w:r>
      <w:r w:rsidR="00B562AA" w:rsidRPr="005954FE">
        <w:rPr>
          <w:rtl/>
        </w:rPr>
        <w:t>؛</w:t>
      </w:r>
    </w:p>
    <w:p w14:paraId="0CC8F132" w14:textId="453EBBE4" w:rsidR="00A05317" w:rsidRDefault="00A05317" w:rsidP="00301933">
      <w:pPr>
        <w:pStyle w:val="enumlev1"/>
        <w:rPr>
          <w:rtl/>
        </w:rPr>
      </w:pPr>
      <w:r>
        <w:rPr>
          <w:rtl/>
        </w:rPr>
        <w:lastRenderedPageBreak/>
        <w:t>-</w:t>
      </w:r>
      <w:r w:rsidR="00E66FD9">
        <w:rPr>
          <w:rtl/>
        </w:rPr>
        <w:tab/>
      </w:r>
      <w:r>
        <w:rPr>
          <w:rtl/>
        </w:rPr>
        <w:t xml:space="preserve">وضع مقترحات لمراجعة القرار </w:t>
      </w:r>
      <w:r w:rsidRPr="000A6280">
        <w:rPr>
          <w:rFonts w:asciiTheme="majorBidi" w:hAnsiTheme="majorBidi" w:cstheme="majorBidi"/>
          <w:szCs w:val="22"/>
          <w:rtl/>
        </w:rPr>
        <w:t>(</w:t>
      </w:r>
      <w:r w:rsidRPr="00B562AA">
        <w:rPr>
          <w:b/>
          <w:bCs/>
        </w:rPr>
        <w:t>Rev.WRC-15</w:t>
      </w:r>
      <w:r w:rsidRPr="000A6280">
        <w:rPr>
          <w:rFonts w:asciiTheme="majorBidi" w:hAnsiTheme="majorBidi" w:cstheme="majorBidi"/>
          <w:szCs w:val="22"/>
          <w:rtl/>
        </w:rPr>
        <w:t>)</w:t>
      </w:r>
      <w:r w:rsidR="00854FE7" w:rsidRPr="00854FE7">
        <w:rPr>
          <w:b/>
          <w:bCs/>
          <w:lang w:val="en-GB"/>
        </w:rPr>
        <w:t xml:space="preserve"> </w:t>
      </w:r>
      <w:r w:rsidR="00854FE7" w:rsidRPr="00B562AA">
        <w:rPr>
          <w:b/>
          <w:bCs/>
          <w:lang w:val="en-GB"/>
        </w:rPr>
        <w:t>750</w:t>
      </w:r>
      <w:r w:rsidR="00854FE7">
        <w:rPr>
          <w:b/>
          <w:bCs/>
          <w:lang w:val="en-GB"/>
        </w:rPr>
        <w:t xml:space="preserve"> </w:t>
      </w:r>
      <w:r>
        <w:rPr>
          <w:rtl/>
        </w:rPr>
        <w:t>لضمان حماية خدمة استكشاف الأرض الساتلية</w:t>
      </w:r>
      <w:r w:rsidR="00E0586E">
        <w:rPr>
          <w:rFonts w:hint="eastAsia"/>
          <w:rtl/>
        </w:rPr>
        <w:t> </w:t>
      </w:r>
      <w:r w:rsidR="00B562AA" w:rsidRPr="00E36120">
        <w:rPr>
          <w:rFonts w:asciiTheme="majorBidi" w:hAnsiTheme="majorBidi" w:cstheme="majorBidi" w:hint="cs"/>
          <w:szCs w:val="22"/>
          <w:rtl/>
        </w:rPr>
        <w:t>(</w:t>
      </w:r>
      <w:r w:rsidR="00B562AA" w:rsidRPr="00E36120">
        <w:rPr>
          <w:rFonts w:asciiTheme="majorBidi" w:hAnsiTheme="majorBidi" w:cstheme="majorBidi"/>
          <w:szCs w:val="22"/>
        </w:rPr>
        <w:t>EESS</w:t>
      </w:r>
      <w:r w:rsidR="00B562AA" w:rsidRPr="00E36120">
        <w:rPr>
          <w:rFonts w:asciiTheme="majorBidi" w:hAnsiTheme="majorBidi" w:cstheme="majorBidi" w:hint="cs"/>
          <w:szCs w:val="22"/>
          <w:rtl/>
        </w:rPr>
        <w:t>)</w:t>
      </w:r>
      <w:r>
        <w:rPr>
          <w:rtl/>
        </w:rPr>
        <w:t xml:space="preserve"> (المنفعلة) في نطاقي التردد </w:t>
      </w:r>
      <w:r>
        <w:t>GHz 37-36</w:t>
      </w:r>
      <w:r>
        <w:rPr>
          <w:rtl/>
        </w:rPr>
        <w:t xml:space="preserve"> و</w:t>
      </w:r>
      <w:r>
        <w:t xml:space="preserve">GHz </w:t>
      </w:r>
      <w:r w:rsidR="00B562AA">
        <w:t>50,4-50,2</w:t>
      </w:r>
      <w:r>
        <w:rPr>
          <w:rtl/>
        </w:rPr>
        <w:t xml:space="preserve"> من إرسالات الخدمة الثابتة الساتلية غير المستقرة بالنسبة إلى الأرض</w:t>
      </w:r>
      <w:r w:rsidR="00B562AA">
        <w:rPr>
          <w:rFonts w:hint="cs"/>
          <w:rtl/>
          <w:lang w:bidi="ar-SY"/>
        </w:rPr>
        <w:t xml:space="preserve"> </w:t>
      </w:r>
      <w:r w:rsidR="00B562AA" w:rsidRPr="00E36120">
        <w:rPr>
          <w:rFonts w:asciiTheme="majorBidi" w:hAnsiTheme="majorBidi" w:cstheme="majorBidi" w:hint="cs"/>
          <w:szCs w:val="22"/>
          <w:rtl/>
        </w:rPr>
        <w:t>(</w:t>
      </w:r>
      <w:r w:rsidR="00B562AA" w:rsidRPr="00E36120">
        <w:rPr>
          <w:rFonts w:asciiTheme="majorBidi" w:hAnsiTheme="majorBidi" w:cstheme="majorBidi"/>
          <w:szCs w:val="22"/>
        </w:rPr>
        <w:t>non-GSO</w:t>
      </w:r>
      <w:r w:rsidR="001B7699" w:rsidRPr="00E36120">
        <w:rPr>
          <w:rFonts w:asciiTheme="majorBidi" w:hAnsiTheme="majorBidi" w:cstheme="majorBidi"/>
          <w:szCs w:val="22"/>
        </w:rPr>
        <w:t xml:space="preserve"> FSS</w:t>
      </w:r>
      <w:r w:rsidR="00B562AA" w:rsidRPr="00E36120">
        <w:rPr>
          <w:rFonts w:asciiTheme="majorBidi" w:hAnsiTheme="majorBidi" w:cstheme="majorBidi" w:hint="cs"/>
          <w:szCs w:val="22"/>
          <w:rtl/>
        </w:rPr>
        <w:t>)</w:t>
      </w:r>
      <w:r w:rsidR="000D7B88">
        <w:rPr>
          <w:rtl/>
        </w:rPr>
        <w:t>،</w:t>
      </w:r>
      <w:r>
        <w:rPr>
          <w:rtl/>
        </w:rPr>
        <w:t xml:space="preserve"> بما في ذلك دراسة </w:t>
      </w:r>
      <w:r w:rsidR="00B562AA">
        <w:rPr>
          <w:rFonts w:hint="cs"/>
          <w:rtl/>
        </w:rPr>
        <w:t>الأثر</w:t>
      </w:r>
      <w:r>
        <w:rPr>
          <w:rtl/>
        </w:rPr>
        <w:t xml:space="preserve"> الكلي للتداخل الناجم عن شبكات الخدمة الثابتة الساتلية المستقرة بالنسبة إلى الأرض</w:t>
      </w:r>
      <w:r w:rsidR="00B562AA">
        <w:rPr>
          <w:rFonts w:hint="cs"/>
          <w:rtl/>
        </w:rPr>
        <w:t xml:space="preserve"> </w:t>
      </w:r>
      <w:r w:rsidR="00B562AA" w:rsidRPr="00E36120">
        <w:rPr>
          <w:rFonts w:asciiTheme="majorBidi" w:hAnsiTheme="majorBidi" w:cstheme="majorBidi" w:hint="cs"/>
          <w:szCs w:val="22"/>
          <w:rtl/>
        </w:rPr>
        <w:t>(</w:t>
      </w:r>
      <w:r w:rsidR="00B562AA" w:rsidRPr="00E36120">
        <w:rPr>
          <w:rFonts w:asciiTheme="majorBidi" w:hAnsiTheme="majorBidi" w:cstheme="majorBidi"/>
          <w:szCs w:val="22"/>
        </w:rPr>
        <w:t>GSO</w:t>
      </w:r>
      <w:r w:rsidR="00B562AA" w:rsidRPr="00E36120">
        <w:rPr>
          <w:rFonts w:asciiTheme="majorBidi" w:hAnsiTheme="majorBidi" w:cstheme="majorBidi" w:hint="cs"/>
          <w:szCs w:val="22"/>
          <w:rtl/>
        </w:rPr>
        <w:t>)</w:t>
      </w:r>
      <w:r>
        <w:rPr>
          <w:rtl/>
        </w:rPr>
        <w:t xml:space="preserve"> وأنظمة الخدمة الثابتة الساتلية</w:t>
      </w:r>
      <w:r w:rsidR="00B562AA" w:rsidRPr="00B562AA">
        <w:rPr>
          <w:rtl/>
        </w:rPr>
        <w:t xml:space="preserve"> </w:t>
      </w:r>
      <w:r w:rsidR="00B562AA">
        <w:rPr>
          <w:rtl/>
        </w:rPr>
        <w:t>غير المستقرة بالنسبة إلى الأرض</w:t>
      </w:r>
      <w:r w:rsidR="00B562AA">
        <w:rPr>
          <w:rFonts w:hint="cs"/>
          <w:rtl/>
          <w:lang w:bidi="ar-SY"/>
        </w:rPr>
        <w:t xml:space="preserve"> </w:t>
      </w:r>
      <w:r w:rsidR="00B562AA" w:rsidRPr="00E36120">
        <w:rPr>
          <w:rFonts w:asciiTheme="majorBidi" w:hAnsiTheme="majorBidi" w:cstheme="majorBidi" w:hint="cs"/>
          <w:szCs w:val="22"/>
          <w:rtl/>
        </w:rPr>
        <w:t>(</w:t>
      </w:r>
      <w:r w:rsidR="00B562AA" w:rsidRPr="00E36120">
        <w:rPr>
          <w:rFonts w:asciiTheme="majorBidi" w:hAnsiTheme="majorBidi" w:cstheme="majorBidi"/>
          <w:szCs w:val="22"/>
        </w:rPr>
        <w:t>non-GSO</w:t>
      </w:r>
      <w:r w:rsidR="00B562AA" w:rsidRPr="00E36120">
        <w:rPr>
          <w:rFonts w:asciiTheme="majorBidi" w:hAnsiTheme="majorBidi" w:cstheme="majorBidi" w:hint="cs"/>
          <w:szCs w:val="22"/>
          <w:rtl/>
        </w:rPr>
        <w:t>)</w:t>
      </w:r>
      <w:r w:rsidR="00B562AA">
        <w:rPr>
          <w:rFonts w:hint="cs"/>
          <w:rtl/>
          <w:lang w:bidi="ar-SY"/>
        </w:rPr>
        <w:t xml:space="preserve"> </w:t>
      </w:r>
      <w:r>
        <w:rPr>
          <w:rtl/>
        </w:rPr>
        <w:t xml:space="preserve">العاملة أو المخطط تشغيلها في نطاقات التردد </w:t>
      </w:r>
      <w:r w:rsidR="00B562AA">
        <w:rPr>
          <w:rFonts w:hint="cs"/>
          <w:rtl/>
        </w:rPr>
        <w:t>قيد النظر</w:t>
      </w:r>
      <w:r>
        <w:rPr>
          <w:rtl/>
        </w:rPr>
        <w:t xml:space="preserve"> في إطار البند </w:t>
      </w:r>
      <w:r w:rsidR="00B562AA">
        <w:t>6.1</w:t>
      </w:r>
      <w:r>
        <w:rPr>
          <w:rtl/>
        </w:rPr>
        <w:t xml:space="preserve"> من جدول أعمال المؤتمر </w:t>
      </w:r>
      <w:r>
        <w:t>WRC-19</w:t>
      </w:r>
      <w:r w:rsidR="00B562AA">
        <w:rPr>
          <w:rtl/>
        </w:rPr>
        <w:t>؛</w:t>
      </w:r>
    </w:p>
    <w:p w14:paraId="13D9B1C1" w14:textId="05241E87" w:rsidR="00A05317" w:rsidRPr="000A6280" w:rsidRDefault="00A05317" w:rsidP="00301933">
      <w:pPr>
        <w:pStyle w:val="enumlev1"/>
        <w:rPr>
          <w:spacing w:val="-2"/>
          <w:rtl/>
        </w:rPr>
      </w:pPr>
      <w:r w:rsidRPr="000A6280">
        <w:rPr>
          <w:spacing w:val="-2"/>
          <w:rtl/>
        </w:rPr>
        <w:t>-</w:t>
      </w:r>
      <w:r w:rsidR="00E66FD9" w:rsidRPr="000A6280">
        <w:rPr>
          <w:spacing w:val="-2"/>
          <w:rtl/>
        </w:rPr>
        <w:tab/>
      </w:r>
      <w:r w:rsidRPr="000A6280">
        <w:rPr>
          <w:spacing w:val="-2"/>
          <w:rtl/>
        </w:rPr>
        <w:t xml:space="preserve">وضع مقترحات لضمان حماية خدمة علم الفلك الراديوي في نطاقات التردد </w:t>
      </w:r>
      <w:r w:rsidRPr="000A6280">
        <w:rPr>
          <w:spacing w:val="-2"/>
        </w:rPr>
        <w:t>GHz 43</w:t>
      </w:r>
      <w:r w:rsidR="00B562AA" w:rsidRPr="000A6280">
        <w:rPr>
          <w:spacing w:val="-2"/>
        </w:rPr>
        <w:t>,</w:t>
      </w:r>
      <w:r w:rsidRPr="000A6280">
        <w:rPr>
          <w:spacing w:val="-2"/>
        </w:rPr>
        <w:t>5-42</w:t>
      </w:r>
      <w:r w:rsidR="00B562AA" w:rsidRPr="000A6280">
        <w:rPr>
          <w:spacing w:val="-2"/>
        </w:rPr>
        <w:t>,</w:t>
      </w:r>
      <w:r w:rsidRPr="000A6280">
        <w:rPr>
          <w:spacing w:val="-2"/>
        </w:rPr>
        <w:t>5</w:t>
      </w:r>
      <w:r w:rsidRPr="000A6280">
        <w:rPr>
          <w:spacing w:val="-2"/>
          <w:rtl/>
        </w:rPr>
        <w:t xml:space="preserve"> و</w:t>
      </w:r>
      <w:r w:rsidRPr="000A6280">
        <w:rPr>
          <w:spacing w:val="-2"/>
        </w:rPr>
        <w:t xml:space="preserve">GHz </w:t>
      </w:r>
      <w:r w:rsidR="00B562AA" w:rsidRPr="000A6280">
        <w:rPr>
          <w:spacing w:val="-2"/>
        </w:rPr>
        <w:t>49,</w:t>
      </w:r>
      <w:r w:rsidR="000C1EA2">
        <w:rPr>
          <w:spacing w:val="-2"/>
        </w:rPr>
        <w:t>04</w:t>
      </w:r>
      <w:r w:rsidR="00B562AA" w:rsidRPr="000A6280">
        <w:rPr>
          <w:spacing w:val="-2"/>
        </w:rPr>
        <w:t>-</w:t>
      </w:r>
      <w:r w:rsidR="000C1EA2">
        <w:rPr>
          <w:spacing w:val="-2"/>
        </w:rPr>
        <w:t>48</w:t>
      </w:r>
      <w:r w:rsidR="00B562AA" w:rsidRPr="000A6280">
        <w:rPr>
          <w:spacing w:val="-2"/>
        </w:rPr>
        <w:t>,</w:t>
      </w:r>
      <w:r w:rsidR="000C1EA2">
        <w:rPr>
          <w:spacing w:val="-2"/>
        </w:rPr>
        <w:t>94</w:t>
      </w:r>
      <w:r w:rsidRPr="000A6280">
        <w:rPr>
          <w:spacing w:val="-2"/>
          <w:rtl/>
        </w:rPr>
        <w:t xml:space="preserve"> و</w:t>
      </w:r>
      <w:r w:rsidRPr="000A6280">
        <w:rPr>
          <w:spacing w:val="-2"/>
        </w:rPr>
        <w:t>GHz 54</w:t>
      </w:r>
      <w:r w:rsidR="00980A94" w:rsidRPr="000A6280">
        <w:rPr>
          <w:spacing w:val="-2"/>
        </w:rPr>
        <w:t>,25</w:t>
      </w:r>
      <w:r w:rsidRPr="000A6280">
        <w:rPr>
          <w:spacing w:val="-2"/>
        </w:rPr>
        <w:t>-51</w:t>
      </w:r>
      <w:r w:rsidR="00980A94" w:rsidRPr="000A6280">
        <w:rPr>
          <w:spacing w:val="-2"/>
        </w:rPr>
        <w:t>,</w:t>
      </w:r>
      <w:r w:rsidRPr="000A6280">
        <w:rPr>
          <w:spacing w:val="-2"/>
        </w:rPr>
        <w:t>4</w:t>
      </w:r>
      <w:r w:rsidRPr="000A6280">
        <w:rPr>
          <w:spacing w:val="-2"/>
          <w:rtl/>
        </w:rPr>
        <w:t xml:space="preserve"> من إرسالات</w:t>
      </w:r>
      <w:r w:rsidR="00980A94" w:rsidRPr="000A6280">
        <w:rPr>
          <w:spacing w:val="-2"/>
          <w:rtl/>
        </w:rPr>
        <w:t xml:space="preserve"> الخدمة الثابتة الساتلية</w:t>
      </w:r>
      <w:r w:rsidRPr="000A6280">
        <w:rPr>
          <w:spacing w:val="-2"/>
          <w:rtl/>
        </w:rPr>
        <w:t xml:space="preserve"> غير المستقرة بالنسبة إلى الأرض </w:t>
      </w:r>
      <w:r w:rsidR="00980A94" w:rsidRPr="000A6280">
        <w:rPr>
          <w:rFonts w:asciiTheme="majorBidi" w:hAnsiTheme="majorBidi" w:cstheme="majorBidi" w:hint="cs"/>
          <w:spacing w:val="-2"/>
          <w:szCs w:val="22"/>
          <w:rtl/>
        </w:rPr>
        <w:t>(</w:t>
      </w:r>
      <w:r w:rsidR="00980A94" w:rsidRPr="000A6280">
        <w:rPr>
          <w:rFonts w:asciiTheme="majorBidi" w:hAnsiTheme="majorBidi" w:cstheme="majorBidi"/>
          <w:spacing w:val="-2"/>
          <w:szCs w:val="22"/>
        </w:rPr>
        <w:t>non-GSO</w:t>
      </w:r>
      <w:r w:rsidR="001B7699" w:rsidRPr="000A6280">
        <w:rPr>
          <w:rFonts w:asciiTheme="majorBidi" w:hAnsiTheme="majorBidi" w:cstheme="majorBidi"/>
          <w:spacing w:val="-2"/>
          <w:szCs w:val="22"/>
        </w:rPr>
        <w:t xml:space="preserve"> FSS</w:t>
      </w:r>
      <w:r w:rsidR="00980A94" w:rsidRPr="000A6280">
        <w:rPr>
          <w:rFonts w:asciiTheme="majorBidi" w:hAnsiTheme="majorBidi" w:cstheme="majorBidi" w:hint="cs"/>
          <w:spacing w:val="-2"/>
          <w:szCs w:val="22"/>
          <w:rtl/>
        </w:rPr>
        <w:t>)</w:t>
      </w:r>
      <w:r w:rsidR="00B562AA" w:rsidRPr="000A6280">
        <w:rPr>
          <w:rFonts w:asciiTheme="majorBidi" w:hAnsiTheme="majorBidi" w:cstheme="majorBidi"/>
          <w:spacing w:val="-2"/>
          <w:szCs w:val="22"/>
          <w:rtl/>
        </w:rPr>
        <w:t>؛</w:t>
      </w:r>
    </w:p>
    <w:p w14:paraId="2185017F" w14:textId="63D30FB3" w:rsidR="00A05317" w:rsidRPr="000A6280" w:rsidRDefault="00A05317" w:rsidP="00301933">
      <w:pPr>
        <w:pStyle w:val="enumlev1"/>
        <w:rPr>
          <w:rtl/>
        </w:rPr>
      </w:pPr>
      <w:r w:rsidRPr="000A6280">
        <w:rPr>
          <w:rtl/>
        </w:rPr>
        <w:t>-</w:t>
      </w:r>
      <w:r w:rsidR="00E66FD9" w:rsidRPr="000A6280">
        <w:rPr>
          <w:rtl/>
        </w:rPr>
        <w:tab/>
      </w:r>
      <w:r w:rsidR="00980A94" w:rsidRPr="000A6280">
        <w:rPr>
          <w:rFonts w:hint="cs"/>
          <w:rtl/>
        </w:rPr>
        <w:t>وضع</w:t>
      </w:r>
      <w:r w:rsidRPr="000A6280">
        <w:rPr>
          <w:rtl/>
        </w:rPr>
        <w:t xml:space="preserve"> الشروط التقنية والتنظيمية </w:t>
      </w:r>
      <w:r w:rsidR="00980A94" w:rsidRPr="000A6280">
        <w:rPr>
          <w:rFonts w:hint="cs"/>
          <w:rtl/>
        </w:rPr>
        <w:t>ل</w:t>
      </w:r>
      <w:r w:rsidRPr="000A6280">
        <w:rPr>
          <w:rtl/>
        </w:rPr>
        <w:t>لتقاسم</w:t>
      </w:r>
      <w:r w:rsidR="00980A94" w:rsidRPr="000A6280">
        <w:rPr>
          <w:rFonts w:hint="cs"/>
          <w:rtl/>
        </w:rPr>
        <w:t xml:space="preserve"> بين</w:t>
      </w:r>
      <w:r w:rsidRPr="000A6280">
        <w:rPr>
          <w:rtl/>
        </w:rPr>
        <w:t xml:space="preserve"> أنظمة الخدمة الثابتة الساتلية غير المستقرة بالنسبة إلى الأرض</w:t>
      </w:r>
      <w:r w:rsidR="00E0586E">
        <w:rPr>
          <w:rFonts w:hint="eastAsia"/>
          <w:rtl/>
          <w:lang w:bidi="ar-SY"/>
        </w:rPr>
        <w:t> </w:t>
      </w:r>
      <w:r w:rsidR="00980A94" w:rsidRPr="000A6280">
        <w:rPr>
          <w:rFonts w:asciiTheme="majorBidi" w:hAnsiTheme="majorBidi" w:cstheme="majorBidi" w:hint="cs"/>
          <w:szCs w:val="22"/>
          <w:rtl/>
        </w:rPr>
        <w:t>(</w:t>
      </w:r>
      <w:r w:rsidR="000A6280" w:rsidRPr="000A6280">
        <w:rPr>
          <w:rFonts w:asciiTheme="majorBidi" w:hAnsiTheme="majorBidi" w:cstheme="majorBidi"/>
          <w:szCs w:val="22"/>
        </w:rPr>
        <w:t>non</w:t>
      </w:r>
      <w:r w:rsidR="000A6280" w:rsidRPr="000A6280">
        <w:rPr>
          <w:rFonts w:asciiTheme="majorBidi" w:hAnsiTheme="majorBidi" w:cstheme="majorBidi"/>
          <w:szCs w:val="22"/>
        </w:rPr>
        <w:noBreakHyphen/>
        <w:t>GSO </w:t>
      </w:r>
      <w:r w:rsidR="001B7699" w:rsidRPr="000A6280">
        <w:rPr>
          <w:rFonts w:asciiTheme="majorBidi" w:hAnsiTheme="majorBidi" w:cstheme="majorBidi"/>
          <w:szCs w:val="22"/>
        </w:rPr>
        <w:t>FSS</w:t>
      </w:r>
      <w:r w:rsidR="00980A94" w:rsidRPr="000A6280">
        <w:rPr>
          <w:rFonts w:asciiTheme="majorBidi" w:hAnsiTheme="majorBidi" w:cstheme="majorBidi" w:hint="cs"/>
          <w:szCs w:val="22"/>
          <w:rtl/>
        </w:rPr>
        <w:t>)</w:t>
      </w:r>
      <w:r w:rsidRPr="000A6280">
        <w:rPr>
          <w:rFonts w:asciiTheme="majorBidi" w:hAnsiTheme="majorBidi" w:cstheme="majorBidi"/>
          <w:szCs w:val="22"/>
          <w:rtl/>
        </w:rPr>
        <w:t xml:space="preserve"> </w:t>
      </w:r>
      <w:r w:rsidRPr="000A6280">
        <w:rPr>
          <w:rtl/>
        </w:rPr>
        <w:t>العاملة في نطاقات التردد قيد النظر.</w:t>
      </w:r>
    </w:p>
    <w:p w14:paraId="06972A73" w14:textId="296C3F37" w:rsidR="00A05317" w:rsidRDefault="00980A94" w:rsidP="00A05317">
      <w:pPr>
        <w:rPr>
          <w:rtl/>
        </w:rPr>
      </w:pPr>
      <w:r>
        <w:rPr>
          <w:rFonts w:hint="cs"/>
          <w:rtl/>
        </w:rPr>
        <w:t>و</w:t>
      </w:r>
      <w:r w:rsidR="00A05317">
        <w:rPr>
          <w:rtl/>
        </w:rPr>
        <w:t>بناءً على نتائج الدراسات التي أجراها قطاع الاتصالات الراديوية و</w:t>
      </w:r>
      <w:r>
        <w:rPr>
          <w:rFonts w:hint="cs"/>
          <w:rtl/>
        </w:rPr>
        <w:t xml:space="preserve">الكومنولث الإقليمي في مجال الاتصالات </w:t>
      </w:r>
      <w:r w:rsidRPr="00E36120">
        <w:rPr>
          <w:rFonts w:asciiTheme="majorBidi" w:hAnsiTheme="majorBidi" w:cstheme="majorBidi" w:hint="cs"/>
          <w:szCs w:val="22"/>
          <w:rtl/>
        </w:rPr>
        <w:t>(</w:t>
      </w:r>
      <w:r w:rsidRPr="00E36120">
        <w:rPr>
          <w:rFonts w:asciiTheme="majorBidi" w:hAnsiTheme="majorBidi" w:cstheme="majorBidi"/>
          <w:szCs w:val="22"/>
        </w:rPr>
        <w:t>RCC</w:t>
      </w:r>
      <w:r w:rsidRPr="00E36120">
        <w:rPr>
          <w:rFonts w:asciiTheme="majorBidi" w:hAnsiTheme="majorBidi" w:cstheme="majorBidi" w:hint="cs"/>
          <w:szCs w:val="22"/>
          <w:rtl/>
        </w:rPr>
        <w:t>)</w:t>
      </w:r>
      <w:r>
        <w:rPr>
          <w:rFonts w:hint="cs"/>
          <w:rtl/>
          <w:lang w:bidi="ar-SY"/>
        </w:rPr>
        <w:t xml:space="preserve"> </w:t>
      </w:r>
      <w:r w:rsidR="00A05317">
        <w:rPr>
          <w:rtl/>
        </w:rPr>
        <w:t xml:space="preserve">بموجب </w:t>
      </w:r>
      <w:r w:rsidR="00A05317" w:rsidRPr="000C1EA2">
        <w:rPr>
          <w:spacing w:val="-4"/>
          <w:rtl/>
        </w:rPr>
        <w:t>البند</w:t>
      </w:r>
      <w:r w:rsidR="000A6280" w:rsidRPr="000C1EA2">
        <w:rPr>
          <w:rFonts w:hint="cs"/>
          <w:spacing w:val="-4"/>
          <w:rtl/>
        </w:rPr>
        <w:t> </w:t>
      </w:r>
      <w:r w:rsidRPr="000C1EA2">
        <w:rPr>
          <w:spacing w:val="-4"/>
        </w:rPr>
        <w:t>6.1</w:t>
      </w:r>
      <w:r w:rsidR="00A05317" w:rsidRPr="000C1EA2">
        <w:rPr>
          <w:spacing w:val="-4"/>
          <w:rtl/>
        </w:rPr>
        <w:t xml:space="preserve"> من جدول أعمال المؤتمر </w:t>
      </w:r>
      <w:r w:rsidR="00A05317" w:rsidRPr="000C1EA2">
        <w:rPr>
          <w:spacing w:val="-4"/>
        </w:rPr>
        <w:t>WRC-19</w:t>
      </w:r>
      <w:r w:rsidR="000D7B88" w:rsidRPr="000C1EA2">
        <w:rPr>
          <w:spacing w:val="-4"/>
          <w:rtl/>
        </w:rPr>
        <w:t>،</w:t>
      </w:r>
      <w:r w:rsidR="00A05317" w:rsidRPr="000C1EA2">
        <w:rPr>
          <w:spacing w:val="-4"/>
          <w:rtl/>
        </w:rPr>
        <w:t xml:space="preserve"> تقترح إدارات الكومنولث الإقليمي تعديل لوائح الراديو على النحو التالي من أجل تنظيم استخدام نطاقات التردد </w:t>
      </w:r>
      <w:r w:rsidR="00A05317" w:rsidRPr="000C1EA2">
        <w:rPr>
          <w:spacing w:val="-4"/>
        </w:rPr>
        <w:t>GHz 39</w:t>
      </w:r>
      <w:r w:rsidRPr="000C1EA2">
        <w:rPr>
          <w:spacing w:val="-4"/>
        </w:rPr>
        <w:t>,</w:t>
      </w:r>
      <w:r w:rsidR="00A05317" w:rsidRPr="000C1EA2">
        <w:rPr>
          <w:spacing w:val="-4"/>
        </w:rPr>
        <w:t>5-37</w:t>
      </w:r>
      <w:r w:rsidRPr="000C1EA2">
        <w:rPr>
          <w:spacing w:val="-4"/>
        </w:rPr>
        <w:t>,</w:t>
      </w:r>
      <w:r w:rsidR="00A05317" w:rsidRPr="000C1EA2">
        <w:rPr>
          <w:spacing w:val="-4"/>
        </w:rPr>
        <w:t>5</w:t>
      </w:r>
      <w:r w:rsidR="00A05317" w:rsidRPr="000C1EA2">
        <w:rPr>
          <w:spacing w:val="-4"/>
          <w:rtl/>
        </w:rPr>
        <w:t xml:space="preserve"> (فضاء-أرض) </w:t>
      </w:r>
      <w:r w:rsidRPr="000C1EA2">
        <w:rPr>
          <w:rFonts w:hint="cs"/>
          <w:spacing w:val="-4"/>
          <w:rtl/>
        </w:rPr>
        <w:t>و</w:t>
      </w:r>
      <w:r w:rsidRPr="000C1EA2">
        <w:rPr>
          <w:spacing w:val="-4"/>
        </w:rPr>
        <w:t>GHz 42,5-39,5</w:t>
      </w:r>
      <w:r w:rsidR="00A05317" w:rsidRPr="000C1EA2">
        <w:rPr>
          <w:spacing w:val="-4"/>
          <w:rtl/>
        </w:rPr>
        <w:t xml:space="preserve"> (فضاء-أرض)</w:t>
      </w:r>
      <w:r w:rsidRPr="000C1EA2">
        <w:rPr>
          <w:rFonts w:hint="cs"/>
          <w:spacing w:val="-4"/>
          <w:rtl/>
        </w:rPr>
        <w:t xml:space="preserve"> و</w:t>
      </w:r>
      <w:r w:rsidRPr="000C1EA2">
        <w:rPr>
          <w:spacing w:val="-4"/>
        </w:rPr>
        <w:t>GHz</w:t>
      </w:r>
      <w:r w:rsidRPr="000C1EA2">
        <w:rPr>
          <w:spacing w:val="-4"/>
          <w:lang w:val="en-GB"/>
        </w:rPr>
        <w:t xml:space="preserve"> 50,2-47,2</w:t>
      </w:r>
      <w:r w:rsidR="00A05317" w:rsidRPr="000C1EA2">
        <w:rPr>
          <w:spacing w:val="-4"/>
          <w:rtl/>
        </w:rPr>
        <w:t xml:space="preserve"> (أرض</w:t>
      </w:r>
      <w:r w:rsidR="000C1EA2" w:rsidRPr="000C1EA2">
        <w:rPr>
          <w:spacing w:val="-4"/>
          <w:rtl/>
        </w:rPr>
        <w:t>-</w:t>
      </w:r>
      <w:r w:rsidR="00A05317" w:rsidRPr="000C1EA2">
        <w:rPr>
          <w:spacing w:val="-4"/>
          <w:rtl/>
        </w:rPr>
        <w:t>فضاء)</w:t>
      </w:r>
      <w:r>
        <w:rPr>
          <w:rFonts w:hint="cs"/>
          <w:rtl/>
          <w:lang w:bidi="ar-SY"/>
        </w:rPr>
        <w:t xml:space="preserve"> و</w:t>
      </w:r>
      <w:r>
        <w:t>GHz</w:t>
      </w:r>
      <w:r w:rsidR="000C1EA2">
        <w:t> </w:t>
      </w:r>
      <w:r>
        <w:t>51,4-50,4</w:t>
      </w:r>
      <w:r w:rsidR="00A05317">
        <w:rPr>
          <w:rtl/>
        </w:rPr>
        <w:t xml:space="preserve"> (أرض-فضاء) </w:t>
      </w:r>
      <w:r w:rsidR="001B7699">
        <w:rPr>
          <w:rFonts w:hint="cs"/>
          <w:rtl/>
        </w:rPr>
        <w:t>في</w:t>
      </w:r>
      <w:r w:rsidR="00A05317">
        <w:rPr>
          <w:rtl/>
        </w:rPr>
        <w:t xml:space="preserve"> أنظمة</w:t>
      </w:r>
      <w:r w:rsidR="0081555D">
        <w:rPr>
          <w:rFonts w:hint="cs"/>
          <w:rtl/>
        </w:rPr>
        <w:t xml:space="preserve"> خدمة</w:t>
      </w:r>
      <w:r w:rsidR="00A05317">
        <w:rPr>
          <w:rtl/>
        </w:rPr>
        <w:t xml:space="preserve"> ساتلية</w:t>
      </w:r>
      <w:r w:rsidR="0081555D">
        <w:rPr>
          <w:rFonts w:hint="cs"/>
          <w:rtl/>
        </w:rPr>
        <w:t xml:space="preserve"> ثابتة</w:t>
      </w:r>
      <w:r w:rsidR="00A05317">
        <w:rPr>
          <w:rtl/>
        </w:rPr>
        <w:t xml:space="preserve"> غير مستقرة بالنسبة إلى الأرض </w:t>
      </w:r>
      <w:r w:rsidR="0081555D" w:rsidRPr="00E36120">
        <w:rPr>
          <w:rFonts w:asciiTheme="majorBidi" w:hAnsiTheme="majorBidi" w:cstheme="majorBidi" w:hint="cs"/>
          <w:szCs w:val="22"/>
          <w:rtl/>
        </w:rPr>
        <w:t>(</w:t>
      </w:r>
      <w:r w:rsidR="0081555D" w:rsidRPr="00E36120">
        <w:rPr>
          <w:rFonts w:asciiTheme="majorBidi" w:hAnsiTheme="majorBidi" w:cstheme="majorBidi"/>
          <w:szCs w:val="22"/>
        </w:rPr>
        <w:t>non-GSO</w:t>
      </w:r>
      <w:r w:rsidR="001B7699" w:rsidRPr="00E36120">
        <w:rPr>
          <w:rFonts w:asciiTheme="majorBidi" w:hAnsiTheme="majorBidi" w:cstheme="majorBidi"/>
          <w:szCs w:val="22"/>
        </w:rPr>
        <w:t xml:space="preserve"> FSS</w:t>
      </w:r>
      <w:r w:rsidR="0081555D" w:rsidRPr="00E36120">
        <w:rPr>
          <w:rFonts w:asciiTheme="majorBidi" w:hAnsiTheme="majorBidi" w:cstheme="majorBidi" w:hint="cs"/>
          <w:szCs w:val="22"/>
          <w:rtl/>
        </w:rPr>
        <w:t>)</w:t>
      </w:r>
      <w:r w:rsidR="00A05317">
        <w:rPr>
          <w:rtl/>
        </w:rPr>
        <w:t xml:space="preserve"> </w:t>
      </w:r>
      <w:r w:rsidR="0081555D">
        <w:rPr>
          <w:rFonts w:hint="cs"/>
          <w:rtl/>
        </w:rPr>
        <w:t>بما يضمن</w:t>
      </w:r>
      <w:r w:rsidR="00A05317">
        <w:rPr>
          <w:rtl/>
        </w:rPr>
        <w:t xml:space="preserve"> الحماية لمحطات الخدمات الأخرى القائمة في نطاق</w:t>
      </w:r>
      <w:r w:rsidR="0081555D">
        <w:rPr>
          <w:rFonts w:hint="cs"/>
          <w:rtl/>
        </w:rPr>
        <w:t>ات</w:t>
      </w:r>
      <w:r w:rsidR="00A05317">
        <w:rPr>
          <w:rtl/>
        </w:rPr>
        <w:t xml:space="preserve"> التردد </w:t>
      </w:r>
      <w:r w:rsidR="0081555D">
        <w:rPr>
          <w:rFonts w:hint="cs"/>
          <w:rtl/>
        </w:rPr>
        <w:t>ذاتها وفي نطاقات</w:t>
      </w:r>
      <w:r w:rsidR="001B7699">
        <w:rPr>
          <w:rFonts w:hint="cs"/>
          <w:rtl/>
        </w:rPr>
        <w:t xml:space="preserve"> التردد</w:t>
      </w:r>
      <w:r w:rsidR="00A05317">
        <w:rPr>
          <w:rtl/>
        </w:rPr>
        <w:t xml:space="preserve"> المجاورة:</w:t>
      </w:r>
    </w:p>
    <w:p w14:paraId="704431ED" w14:textId="28EC1B40" w:rsidR="00A05317" w:rsidRDefault="00A05317" w:rsidP="00301933">
      <w:pPr>
        <w:pStyle w:val="enumlev1"/>
        <w:rPr>
          <w:rtl/>
        </w:rPr>
      </w:pPr>
      <w:r>
        <w:rPr>
          <w:rtl/>
        </w:rPr>
        <w:t>-</w:t>
      </w:r>
      <w:r w:rsidR="00E66FD9">
        <w:rPr>
          <w:rtl/>
        </w:rPr>
        <w:tab/>
      </w:r>
      <w:r w:rsidR="0081555D">
        <w:rPr>
          <w:rFonts w:hint="cs"/>
          <w:rtl/>
        </w:rPr>
        <w:t>من أجل</w:t>
      </w:r>
      <w:r>
        <w:rPr>
          <w:rtl/>
        </w:rPr>
        <w:t xml:space="preserve"> التنسيق بين أنظمة الخدمة الثابتة الساتلية غير المستقرة بالنسبة إلى الأرض</w:t>
      </w:r>
      <w:r w:rsidR="0081555D">
        <w:rPr>
          <w:rFonts w:hint="cs"/>
          <w:rtl/>
        </w:rPr>
        <w:t xml:space="preserve"> </w:t>
      </w:r>
      <w:r w:rsidR="0081555D" w:rsidRPr="00E36120">
        <w:rPr>
          <w:rFonts w:asciiTheme="majorBidi" w:hAnsiTheme="majorBidi" w:cstheme="majorBidi" w:hint="cs"/>
          <w:szCs w:val="22"/>
          <w:rtl/>
        </w:rPr>
        <w:t>(</w:t>
      </w:r>
      <w:r w:rsidR="0081555D" w:rsidRPr="00E36120">
        <w:rPr>
          <w:rFonts w:asciiTheme="majorBidi" w:hAnsiTheme="majorBidi" w:cstheme="majorBidi"/>
          <w:szCs w:val="22"/>
        </w:rPr>
        <w:t>non-GSO FSS</w:t>
      </w:r>
      <w:r w:rsidR="0081555D" w:rsidRPr="00E36120">
        <w:rPr>
          <w:rFonts w:asciiTheme="majorBidi" w:hAnsiTheme="majorBidi" w:cstheme="majorBidi" w:hint="cs"/>
          <w:szCs w:val="22"/>
          <w:rtl/>
        </w:rPr>
        <w:t>)</w:t>
      </w:r>
      <w:r w:rsidR="000D7B88">
        <w:rPr>
          <w:rtl/>
        </w:rPr>
        <w:t>،</w:t>
      </w:r>
      <w:r>
        <w:rPr>
          <w:rtl/>
        </w:rPr>
        <w:t xml:space="preserve"> يُقترح إضافة </w:t>
      </w:r>
      <w:r w:rsidRPr="000C1EA2">
        <w:rPr>
          <w:spacing w:val="-4"/>
          <w:rtl/>
        </w:rPr>
        <w:t>حكم جديد</w:t>
      </w:r>
      <w:r w:rsidR="000D7B88" w:rsidRPr="000C1EA2">
        <w:rPr>
          <w:spacing w:val="-4"/>
          <w:rtl/>
        </w:rPr>
        <w:t>،</w:t>
      </w:r>
      <w:r w:rsidRPr="000C1EA2">
        <w:rPr>
          <w:spacing w:val="-4"/>
          <w:rtl/>
        </w:rPr>
        <w:t xml:space="preserve"> رقم </w:t>
      </w:r>
      <w:r w:rsidR="0081555D" w:rsidRPr="000C1EA2">
        <w:rPr>
          <w:b/>
          <w:bCs/>
          <w:spacing w:val="-4"/>
        </w:rPr>
        <w:t>A16.5</w:t>
      </w:r>
      <w:r w:rsidRPr="000C1EA2">
        <w:rPr>
          <w:spacing w:val="-4"/>
          <w:rtl/>
        </w:rPr>
        <w:t xml:space="preserve"> </w:t>
      </w:r>
      <w:r w:rsidR="0081555D" w:rsidRPr="000C1EA2">
        <w:rPr>
          <w:rFonts w:hint="cs"/>
          <w:spacing w:val="-4"/>
          <w:rtl/>
        </w:rPr>
        <w:t>في</w:t>
      </w:r>
      <w:r w:rsidRPr="000C1EA2">
        <w:rPr>
          <w:spacing w:val="-4"/>
          <w:rtl/>
        </w:rPr>
        <w:t xml:space="preserve"> لوائح الراديو</w:t>
      </w:r>
      <w:r w:rsidR="000D7B88" w:rsidRPr="000C1EA2">
        <w:rPr>
          <w:spacing w:val="-4"/>
          <w:rtl/>
        </w:rPr>
        <w:t>،</w:t>
      </w:r>
      <w:r w:rsidRPr="000C1EA2">
        <w:rPr>
          <w:spacing w:val="-4"/>
          <w:rtl/>
        </w:rPr>
        <w:t xml:space="preserve"> </w:t>
      </w:r>
      <w:r w:rsidR="0081555D" w:rsidRPr="000C1EA2">
        <w:rPr>
          <w:rFonts w:hint="cs"/>
          <w:spacing w:val="-4"/>
          <w:rtl/>
        </w:rPr>
        <w:t>يُخضع</w:t>
      </w:r>
      <w:r w:rsidRPr="000C1EA2">
        <w:rPr>
          <w:spacing w:val="-4"/>
          <w:rtl/>
        </w:rPr>
        <w:t xml:space="preserve"> نطاقات </w:t>
      </w:r>
      <w:r w:rsidR="0081555D" w:rsidRPr="000C1EA2">
        <w:rPr>
          <w:spacing w:val="-4"/>
          <w:rtl/>
        </w:rPr>
        <w:t xml:space="preserve">التردد </w:t>
      </w:r>
      <w:r w:rsidR="0081555D" w:rsidRPr="000C1EA2">
        <w:rPr>
          <w:spacing w:val="-4"/>
        </w:rPr>
        <w:t>GHz 39,5-37,5</w:t>
      </w:r>
      <w:r w:rsidR="0081555D" w:rsidRPr="000C1EA2">
        <w:rPr>
          <w:spacing w:val="-4"/>
          <w:rtl/>
        </w:rPr>
        <w:t xml:space="preserve"> (فضاء-أرض) </w:t>
      </w:r>
      <w:r w:rsidR="0081555D" w:rsidRPr="000C1EA2">
        <w:rPr>
          <w:rFonts w:hint="cs"/>
          <w:spacing w:val="-4"/>
          <w:rtl/>
        </w:rPr>
        <w:t>و</w:t>
      </w:r>
      <w:r w:rsidR="0081555D" w:rsidRPr="000C1EA2">
        <w:rPr>
          <w:spacing w:val="-4"/>
        </w:rPr>
        <w:t>GHz</w:t>
      </w:r>
      <w:r w:rsidR="00E0586E">
        <w:rPr>
          <w:spacing w:val="-4"/>
        </w:rPr>
        <w:t> </w:t>
      </w:r>
      <w:r w:rsidR="0081555D" w:rsidRPr="000C1EA2">
        <w:rPr>
          <w:spacing w:val="-4"/>
        </w:rPr>
        <w:t>42,5-39,5</w:t>
      </w:r>
      <w:r w:rsidR="0081555D">
        <w:rPr>
          <w:rtl/>
        </w:rPr>
        <w:t xml:space="preserve"> (فضاء-أرض)</w:t>
      </w:r>
      <w:r w:rsidR="0081555D">
        <w:rPr>
          <w:rFonts w:hint="cs"/>
          <w:rtl/>
        </w:rPr>
        <w:t xml:space="preserve"> و</w:t>
      </w:r>
      <w:r w:rsidR="0081555D">
        <w:t>GHz</w:t>
      </w:r>
      <w:r w:rsidR="0081555D">
        <w:rPr>
          <w:lang w:val="en-GB"/>
        </w:rPr>
        <w:t xml:space="preserve"> 50,2-47,2</w:t>
      </w:r>
      <w:r w:rsidR="0081555D">
        <w:rPr>
          <w:rtl/>
        </w:rPr>
        <w:t xml:space="preserve"> (أرض-فضاء)</w:t>
      </w:r>
      <w:r w:rsidR="0081555D">
        <w:rPr>
          <w:rFonts w:hint="cs"/>
          <w:rtl/>
          <w:lang w:bidi="ar-SY"/>
        </w:rPr>
        <w:t xml:space="preserve"> و</w:t>
      </w:r>
      <w:r w:rsidR="0081555D">
        <w:t>GHz 51,4-50,4</w:t>
      </w:r>
      <w:r w:rsidR="0081555D">
        <w:rPr>
          <w:rtl/>
        </w:rPr>
        <w:t xml:space="preserve"> (أرض-فضاء)</w:t>
      </w:r>
      <w:r>
        <w:rPr>
          <w:rtl/>
        </w:rPr>
        <w:t xml:space="preserve"> لأحكام الرقم</w:t>
      </w:r>
      <w:r w:rsidR="00E0586E">
        <w:rPr>
          <w:rFonts w:hint="cs"/>
          <w:rtl/>
        </w:rPr>
        <w:t> </w:t>
      </w:r>
      <w:r w:rsidR="0081555D">
        <w:rPr>
          <w:b/>
          <w:bCs/>
        </w:rPr>
        <w:t>12.9</w:t>
      </w:r>
      <w:r>
        <w:rPr>
          <w:rtl/>
        </w:rPr>
        <w:t xml:space="preserve"> من</w:t>
      </w:r>
      <w:r w:rsidR="000A6280">
        <w:rPr>
          <w:rFonts w:hint="cs"/>
          <w:rtl/>
        </w:rPr>
        <w:t> </w:t>
      </w:r>
      <w:r>
        <w:rPr>
          <w:rtl/>
        </w:rPr>
        <w:t>لوائح</w:t>
      </w:r>
      <w:r w:rsidR="00E0586E">
        <w:rPr>
          <w:rFonts w:hint="cs"/>
          <w:rtl/>
        </w:rPr>
        <w:t> </w:t>
      </w:r>
      <w:r>
        <w:rPr>
          <w:rtl/>
        </w:rPr>
        <w:t>الراديو.</w:t>
      </w:r>
    </w:p>
    <w:p w14:paraId="033C3B20" w14:textId="2AD111F5" w:rsidR="00A05317" w:rsidRDefault="00A05317" w:rsidP="00301933">
      <w:pPr>
        <w:pStyle w:val="enumlev1"/>
        <w:rPr>
          <w:rtl/>
        </w:rPr>
      </w:pPr>
      <w:r>
        <w:rPr>
          <w:rtl/>
        </w:rPr>
        <w:t>-</w:t>
      </w:r>
      <w:r w:rsidR="00E66FD9">
        <w:rPr>
          <w:rtl/>
        </w:rPr>
        <w:tab/>
      </w:r>
      <w:r w:rsidR="0081555D">
        <w:rPr>
          <w:rFonts w:hint="cs"/>
          <w:rtl/>
        </w:rPr>
        <w:t xml:space="preserve">من أجل </w:t>
      </w:r>
      <w:r>
        <w:rPr>
          <w:rtl/>
        </w:rPr>
        <w:t xml:space="preserve">حماية الشبكات </w:t>
      </w:r>
      <w:r w:rsidR="0081555D">
        <w:rPr>
          <w:rtl/>
        </w:rPr>
        <w:t xml:space="preserve">في الخدمة الثابتة الساتلية </w:t>
      </w:r>
      <w:r>
        <w:rPr>
          <w:rtl/>
        </w:rPr>
        <w:t>المستقرة بالنسبة إلى الأرض</w:t>
      </w:r>
      <w:r w:rsidR="0081555D">
        <w:rPr>
          <w:rFonts w:hint="cs"/>
          <w:rtl/>
        </w:rPr>
        <w:t xml:space="preserve"> </w:t>
      </w:r>
      <w:r w:rsidR="0081555D" w:rsidRPr="00E36120">
        <w:rPr>
          <w:rFonts w:asciiTheme="majorBidi" w:hAnsiTheme="majorBidi" w:cstheme="majorBidi" w:hint="cs"/>
          <w:szCs w:val="22"/>
          <w:rtl/>
        </w:rPr>
        <w:t>(</w:t>
      </w:r>
      <w:r w:rsidR="0081555D" w:rsidRPr="00E36120">
        <w:rPr>
          <w:rFonts w:asciiTheme="majorBidi" w:hAnsiTheme="majorBidi" w:cstheme="majorBidi"/>
          <w:szCs w:val="22"/>
        </w:rPr>
        <w:t>GSO</w:t>
      </w:r>
      <w:r w:rsidR="001B7699" w:rsidRPr="00E36120">
        <w:rPr>
          <w:rFonts w:asciiTheme="majorBidi" w:hAnsiTheme="majorBidi" w:cstheme="majorBidi"/>
          <w:szCs w:val="22"/>
        </w:rPr>
        <w:t xml:space="preserve"> FSS</w:t>
      </w:r>
      <w:r w:rsidR="0081555D" w:rsidRPr="00E36120">
        <w:rPr>
          <w:rFonts w:asciiTheme="majorBidi" w:hAnsiTheme="majorBidi" w:cstheme="majorBidi" w:hint="cs"/>
          <w:szCs w:val="22"/>
          <w:rtl/>
        </w:rPr>
        <w:t>)</w:t>
      </w:r>
      <w:r>
        <w:rPr>
          <w:rtl/>
        </w:rPr>
        <w:t xml:space="preserve"> والخدمة الإذاعية الساتلية</w:t>
      </w:r>
      <w:r w:rsidR="001B7699">
        <w:rPr>
          <w:rFonts w:hint="cs"/>
          <w:rtl/>
        </w:rPr>
        <w:t xml:space="preserve"> </w:t>
      </w:r>
      <w:r w:rsidR="001B7699">
        <w:rPr>
          <w:rtl/>
        </w:rPr>
        <w:t>المستقرة بالنسبة إلى الأرض</w:t>
      </w:r>
      <w:r>
        <w:rPr>
          <w:rtl/>
        </w:rPr>
        <w:t xml:space="preserve"> </w:t>
      </w:r>
      <w:r w:rsidR="0081555D" w:rsidRPr="00E36120">
        <w:rPr>
          <w:rFonts w:asciiTheme="majorBidi" w:hAnsiTheme="majorBidi" w:cstheme="majorBidi" w:hint="cs"/>
          <w:szCs w:val="22"/>
          <w:rtl/>
        </w:rPr>
        <w:t>(</w:t>
      </w:r>
      <w:r w:rsidR="0081555D" w:rsidRPr="00E36120">
        <w:rPr>
          <w:rFonts w:asciiTheme="majorBidi" w:hAnsiTheme="majorBidi" w:cstheme="majorBidi"/>
          <w:szCs w:val="22"/>
        </w:rPr>
        <w:t>BSS</w:t>
      </w:r>
      <w:r w:rsidR="001B7699" w:rsidRPr="00E36120">
        <w:rPr>
          <w:rFonts w:asciiTheme="majorBidi" w:hAnsiTheme="majorBidi" w:cstheme="majorBidi" w:hint="cs"/>
          <w:szCs w:val="22"/>
          <w:rtl/>
        </w:rPr>
        <w:t xml:space="preserve"> </w:t>
      </w:r>
      <w:r w:rsidR="001B7699" w:rsidRPr="00E36120">
        <w:rPr>
          <w:rFonts w:asciiTheme="majorBidi" w:hAnsiTheme="majorBidi" w:cstheme="majorBidi"/>
          <w:szCs w:val="22"/>
        </w:rPr>
        <w:t>GSO</w:t>
      </w:r>
      <w:r w:rsidR="0081555D" w:rsidRPr="00E36120">
        <w:rPr>
          <w:rFonts w:asciiTheme="majorBidi" w:hAnsiTheme="majorBidi" w:cstheme="majorBidi" w:hint="cs"/>
          <w:szCs w:val="22"/>
          <w:rtl/>
        </w:rPr>
        <w:t>)</w:t>
      </w:r>
      <w:r w:rsidR="0081555D">
        <w:rPr>
          <w:rFonts w:hint="cs"/>
          <w:rtl/>
        </w:rPr>
        <w:t xml:space="preserve"> </w:t>
      </w:r>
      <w:r>
        <w:rPr>
          <w:rtl/>
        </w:rPr>
        <w:t>من أنظمة الخدمة الثابتة الساتلية غير المستقرة بالنسبة إلى الأرض</w:t>
      </w:r>
      <w:r w:rsidR="0081555D">
        <w:rPr>
          <w:rFonts w:hint="cs"/>
          <w:rtl/>
        </w:rPr>
        <w:t xml:space="preserve"> </w:t>
      </w:r>
      <w:r w:rsidR="0081555D" w:rsidRPr="00E36120">
        <w:rPr>
          <w:rFonts w:asciiTheme="majorBidi" w:hAnsiTheme="majorBidi" w:cstheme="majorBidi" w:hint="cs"/>
          <w:szCs w:val="22"/>
          <w:rtl/>
        </w:rPr>
        <w:t>(</w:t>
      </w:r>
      <w:r w:rsidR="0081555D" w:rsidRPr="00E36120">
        <w:rPr>
          <w:rFonts w:asciiTheme="majorBidi" w:hAnsiTheme="majorBidi" w:cstheme="majorBidi"/>
          <w:szCs w:val="22"/>
        </w:rPr>
        <w:t>non-GSO FSS</w:t>
      </w:r>
      <w:r w:rsidR="0081555D" w:rsidRPr="00E36120">
        <w:rPr>
          <w:rFonts w:asciiTheme="majorBidi" w:hAnsiTheme="majorBidi" w:cstheme="majorBidi" w:hint="cs"/>
          <w:szCs w:val="22"/>
          <w:rtl/>
        </w:rPr>
        <w:t>)</w:t>
      </w:r>
      <w:r w:rsidR="00E36120">
        <w:rPr>
          <w:rFonts w:asciiTheme="majorBidi" w:hAnsiTheme="majorBidi" w:cstheme="majorBidi" w:hint="cs"/>
          <w:szCs w:val="22"/>
          <w:rtl/>
          <w:lang w:bidi="ar-EG"/>
        </w:rPr>
        <w:t>،</w:t>
      </w:r>
      <w:r>
        <w:rPr>
          <w:rtl/>
        </w:rPr>
        <w:t xml:space="preserve"> يُقترح تضمين المادة </w:t>
      </w:r>
      <w:r w:rsidR="00206C41">
        <w:rPr>
          <w:b/>
          <w:bCs/>
        </w:rPr>
        <w:t>22</w:t>
      </w:r>
      <w:r>
        <w:rPr>
          <w:rtl/>
        </w:rPr>
        <w:t xml:space="preserve"> من لوائح الراديو حكماً جديداً يتضمن معياراً للتداخل </w:t>
      </w:r>
      <w:r w:rsidR="001B7699">
        <w:rPr>
          <w:rFonts w:hint="cs"/>
          <w:rtl/>
        </w:rPr>
        <w:t>وحيد المصدر</w:t>
      </w:r>
      <w:r>
        <w:rPr>
          <w:rtl/>
        </w:rPr>
        <w:t xml:space="preserve"> المسموح به </w:t>
      </w:r>
      <w:r w:rsidR="009802D3">
        <w:rPr>
          <w:rFonts w:hint="cs"/>
          <w:rtl/>
        </w:rPr>
        <w:t>ل</w:t>
      </w:r>
      <w:r w:rsidR="00206C41">
        <w:rPr>
          <w:rFonts w:hint="cs"/>
          <w:rtl/>
        </w:rPr>
        <w:t>لانحطاط</w:t>
      </w:r>
      <w:r>
        <w:rPr>
          <w:rtl/>
        </w:rPr>
        <w:t xml:space="preserve"> من حيث النسبة </w:t>
      </w:r>
      <w:r w:rsidRPr="00206C41">
        <w:rPr>
          <w:i/>
          <w:iCs/>
        </w:rPr>
        <w:t>C/N</w:t>
      </w:r>
      <w:r w:rsidR="000D7B88">
        <w:rPr>
          <w:rtl/>
        </w:rPr>
        <w:t>،</w:t>
      </w:r>
      <w:r>
        <w:rPr>
          <w:rtl/>
        </w:rPr>
        <w:t xml:space="preserve"> </w:t>
      </w:r>
      <w:r w:rsidR="00206C41">
        <w:rPr>
          <w:rFonts w:hint="cs"/>
          <w:rtl/>
        </w:rPr>
        <w:t>يحدد</w:t>
      </w:r>
      <w:r>
        <w:rPr>
          <w:rtl/>
        </w:rPr>
        <w:t xml:space="preserve"> في أهداف الأداء على</w:t>
      </w:r>
      <w:r w:rsidR="00206C41" w:rsidRPr="00206C41">
        <w:rPr>
          <w:rtl/>
        </w:rPr>
        <w:t xml:space="preserve"> </w:t>
      </w:r>
      <w:r w:rsidR="00206C41">
        <w:rPr>
          <w:rtl/>
        </w:rPr>
        <w:t>المدى القصير</w:t>
      </w:r>
      <w:r>
        <w:rPr>
          <w:rtl/>
        </w:rPr>
        <w:t xml:space="preserve"> </w:t>
      </w:r>
      <w:r w:rsidR="00206C41">
        <w:rPr>
          <w:rFonts w:hint="cs"/>
          <w:rtl/>
        </w:rPr>
        <w:t>و</w:t>
      </w:r>
      <w:r>
        <w:rPr>
          <w:rtl/>
        </w:rPr>
        <w:t>المدى الطويل لشبكات</w:t>
      </w:r>
      <w:r w:rsidR="009802D3">
        <w:rPr>
          <w:rFonts w:hint="cs"/>
          <w:rtl/>
        </w:rPr>
        <w:t xml:space="preserve"> الخدمة</w:t>
      </w:r>
      <w:r>
        <w:rPr>
          <w:rtl/>
        </w:rPr>
        <w:t xml:space="preserve"> </w:t>
      </w:r>
      <w:r>
        <w:t>GSO FSS</w:t>
      </w:r>
      <w:r>
        <w:rPr>
          <w:rtl/>
        </w:rPr>
        <w:t xml:space="preserve"> و</w:t>
      </w:r>
      <w:r>
        <w:t>GSO BSS</w:t>
      </w:r>
      <w:r>
        <w:rPr>
          <w:rtl/>
        </w:rPr>
        <w:t xml:space="preserve"> في نطاقات التردد قيد النظر.</w:t>
      </w:r>
    </w:p>
    <w:p w14:paraId="38B4EF00" w14:textId="5D78A216" w:rsidR="00A05317" w:rsidRDefault="00A05317" w:rsidP="00301933">
      <w:pPr>
        <w:pStyle w:val="enumlev1"/>
        <w:rPr>
          <w:rtl/>
        </w:rPr>
      </w:pPr>
      <w:r>
        <w:rPr>
          <w:rtl/>
        </w:rPr>
        <w:t>-</w:t>
      </w:r>
      <w:r w:rsidR="00E66FD9">
        <w:rPr>
          <w:rtl/>
        </w:rPr>
        <w:tab/>
      </w:r>
      <w:r w:rsidR="00206C41">
        <w:rPr>
          <w:rFonts w:hint="cs"/>
          <w:rtl/>
        </w:rPr>
        <w:t xml:space="preserve">من أجل </w:t>
      </w:r>
      <w:r>
        <w:rPr>
          <w:rtl/>
        </w:rPr>
        <w:t>حماية الشبكات</w:t>
      </w:r>
      <w:r w:rsidR="00206C41">
        <w:rPr>
          <w:rFonts w:hint="cs"/>
          <w:rtl/>
        </w:rPr>
        <w:t xml:space="preserve"> الثابتة</w:t>
      </w:r>
      <w:r>
        <w:rPr>
          <w:rtl/>
        </w:rPr>
        <w:t xml:space="preserve"> الساتلية المستقرة بالنسبة إلى الأرض</w:t>
      </w:r>
      <w:r w:rsidR="00206C41">
        <w:rPr>
          <w:rFonts w:hint="cs"/>
          <w:rtl/>
        </w:rPr>
        <w:t xml:space="preserve"> </w:t>
      </w:r>
      <w:r w:rsidR="00206C41" w:rsidRPr="00E36120">
        <w:rPr>
          <w:rFonts w:asciiTheme="majorBidi" w:hAnsiTheme="majorBidi" w:cstheme="majorBidi" w:hint="cs"/>
          <w:szCs w:val="22"/>
          <w:rtl/>
        </w:rPr>
        <w:t>(</w:t>
      </w:r>
      <w:r w:rsidR="00206C41" w:rsidRPr="00E36120">
        <w:rPr>
          <w:rFonts w:asciiTheme="majorBidi" w:hAnsiTheme="majorBidi" w:cstheme="majorBidi"/>
          <w:szCs w:val="22"/>
        </w:rPr>
        <w:t>GSO FSS</w:t>
      </w:r>
      <w:r w:rsidR="00206C41" w:rsidRPr="00E36120">
        <w:rPr>
          <w:rFonts w:asciiTheme="majorBidi" w:hAnsiTheme="majorBidi" w:cstheme="majorBidi" w:hint="cs"/>
          <w:szCs w:val="22"/>
          <w:rtl/>
        </w:rPr>
        <w:t>)</w:t>
      </w:r>
      <w:r>
        <w:rPr>
          <w:rtl/>
        </w:rPr>
        <w:t xml:space="preserve"> والخدمة الإذاعية الساتلية</w:t>
      </w:r>
      <w:r w:rsidR="009802D3">
        <w:rPr>
          <w:rFonts w:hint="cs"/>
          <w:rtl/>
        </w:rPr>
        <w:t xml:space="preserve"> </w:t>
      </w:r>
      <w:r w:rsidR="009802D3">
        <w:rPr>
          <w:rtl/>
        </w:rPr>
        <w:t>المستقرة بالنسبة إلى الأرض</w:t>
      </w:r>
      <w:r>
        <w:rPr>
          <w:rtl/>
        </w:rPr>
        <w:t xml:space="preserve"> </w:t>
      </w:r>
      <w:r w:rsidR="00206C41" w:rsidRPr="00F2023C">
        <w:rPr>
          <w:rFonts w:asciiTheme="majorBidi" w:hAnsiTheme="majorBidi" w:cstheme="majorBidi" w:hint="cs"/>
          <w:szCs w:val="22"/>
          <w:rtl/>
        </w:rPr>
        <w:t>(</w:t>
      </w:r>
      <w:r w:rsidR="00206C41" w:rsidRPr="00F2023C">
        <w:rPr>
          <w:rFonts w:asciiTheme="majorBidi" w:hAnsiTheme="majorBidi" w:cstheme="majorBidi"/>
          <w:szCs w:val="22"/>
        </w:rPr>
        <w:t>BSS</w:t>
      </w:r>
      <w:r w:rsidR="009802D3" w:rsidRPr="00F2023C">
        <w:rPr>
          <w:rFonts w:asciiTheme="majorBidi" w:hAnsiTheme="majorBidi" w:cstheme="majorBidi" w:hint="cs"/>
          <w:szCs w:val="22"/>
          <w:rtl/>
        </w:rPr>
        <w:t xml:space="preserve"> </w:t>
      </w:r>
      <w:r w:rsidR="009802D3" w:rsidRPr="00F2023C">
        <w:rPr>
          <w:rFonts w:asciiTheme="majorBidi" w:hAnsiTheme="majorBidi" w:cstheme="majorBidi"/>
          <w:szCs w:val="22"/>
        </w:rPr>
        <w:t>GSO</w:t>
      </w:r>
      <w:r w:rsidR="00206C41" w:rsidRPr="00F2023C">
        <w:rPr>
          <w:rFonts w:asciiTheme="majorBidi" w:hAnsiTheme="majorBidi" w:cstheme="majorBidi" w:hint="cs"/>
          <w:szCs w:val="22"/>
          <w:rtl/>
        </w:rPr>
        <w:t>)</w:t>
      </w:r>
      <w:r>
        <w:rPr>
          <w:rtl/>
        </w:rPr>
        <w:t xml:space="preserve"> من التداخل الكلي الناتج عن أنظمة الخدمة الثابتة الساتلية غير المستقرة بالنسبة إلى الأرض</w:t>
      </w:r>
      <w:r w:rsidR="00206C41">
        <w:rPr>
          <w:rFonts w:hint="cs"/>
          <w:rtl/>
          <w:lang w:bidi="ar-SY"/>
        </w:rPr>
        <w:t xml:space="preserve"> </w:t>
      </w:r>
      <w:r w:rsidR="00206C41" w:rsidRPr="00F2023C">
        <w:rPr>
          <w:rFonts w:asciiTheme="majorBidi" w:hAnsiTheme="majorBidi" w:cstheme="majorBidi"/>
          <w:szCs w:val="22"/>
          <w:rtl/>
          <w:lang w:bidi="ar-SY"/>
        </w:rPr>
        <w:t>(</w:t>
      </w:r>
      <w:r w:rsidR="00206C41">
        <w:rPr>
          <w:lang w:val="en-GB" w:bidi="ar-SY"/>
        </w:rPr>
        <w:t>non-GSO FSS</w:t>
      </w:r>
      <w:r w:rsidR="00206C41" w:rsidRPr="00F2023C">
        <w:rPr>
          <w:rFonts w:asciiTheme="majorBidi" w:hAnsiTheme="majorBidi" w:cstheme="majorBidi"/>
          <w:szCs w:val="22"/>
          <w:rtl/>
          <w:lang w:bidi="ar-SY"/>
        </w:rPr>
        <w:t>)</w:t>
      </w:r>
      <w:r w:rsidR="000D7B88">
        <w:rPr>
          <w:rtl/>
        </w:rPr>
        <w:t>،</w:t>
      </w:r>
      <w:r>
        <w:rPr>
          <w:rtl/>
        </w:rPr>
        <w:t xml:space="preserve"> يُقترح </w:t>
      </w:r>
      <w:r w:rsidR="00206C41">
        <w:rPr>
          <w:rFonts w:hint="cs"/>
          <w:rtl/>
        </w:rPr>
        <w:t>أن يدرج في</w:t>
      </w:r>
      <w:r>
        <w:rPr>
          <w:rtl/>
        </w:rPr>
        <w:t xml:space="preserve"> المادة </w:t>
      </w:r>
      <w:r w:rsidR="00206C41">
        <w:rPr>
          <w:b/>
          <w:bCs/>
        </w:rPr>
        <w:t>22</w:t>
      </w:r>
      <w:r>
        <w:rPr>
          <w:rtl/>
        </w:rPr>
        <w:t xml:space="preserve"> من لوائح الراديو حكم جديد يحتوي على معيار التداخل الكلي المسموح به </w:t>
      </w:r>
      <w:r w:rsidR="00206C41">
        <w:rPr>
          <w:rFonts w:hint="cs"/>
          <w:rtl/>
        </w:rPr>
        <w:t>للانحطاط</w:t>
      </w:r>
      <w:r>
        <w:rPr>
          <w:rtl/>
        </w:rPr>
        <w:t xml:space="preserve"> من حيث</w:t>
      </w:r>
      <w:r w:rsidR="00206C41">
        <w:rPr>
          <w:rFonts w:hint="cs"/>
          <w:rtl/>
        </w:rPr>
        <w:t xml:space="preserve"> النسبة</w:t>
      </w:r>
      <w:r>
        <w:rPr>
          <w:rtl/>
        </w:rPr>
        <w:t xml:space="preserve"> </w:t>
      </w:r>
      <w:r w:rsidR="00206C41" w:rsidRPr="00206C41">
        <w:rPr>
          <w:i/>
          <w:iCs/>
        </w:rPr>
        <w:t>C/N</w:t>
      </w:r>
      <w:r w:rsidR="00206C41">
        <w:rPr>
          <w:rtl/>
        </w:rPr>
        <w:t xml:space="preserve"> </w:t>
      </w:r>
      <w:r>
        <w:rPr>
          <w:rtl/>
        </w:rPr>
        <w:t>في</w:t>
      </w:r>
      <w:r w:rsidR="00206C41">
        <w:rPr>
          <w:rFonts w:hint="cs"/>
          <w:rtl/>
        </w:rPr>
        <w:t xml:space="preserve"> شبكات</w:t>
      </w:r>
      <w:r>
        <w:rPr>
          <w:rtl/>
        </w:rPr>
        <w:t xml:space="preserve"> الخدمة الثابتة الساتلية المستقرة بالنسبة إلى الأرض</w:t>
      </w:r>
      <w:r w:rsidR="003A61AB">
        <w:rPr>
          <w:rFonts w:hint="cs"/>
          <w:rtl/>
          <w:lang w:bidi="ar-SY"/>
        </w:rPr>
        <w:t xml:space="preserve"> </w:t>
      </w:r>
      <w:r w:rsidR="003A61AB" w:rsidRPr="00F2023C">
        <w:rPr>
          <w:rFonts w:asciiTheme="majorBidi" w:hAnsiTheme="majorBidi" w:cstheme="majorBidi" w:hint="cs"/>
          <w:szCs w:val="22"/>
          <w:rtl/>
        </w:rPr>
        <w:t>(</w:t>
      </w:r>
      <w:r w:rsidR="003A61AB" w:rsidRPr="00F2023C">
        <w:rPr>
          <w:rFonts w:asciiTheme="majorBidi" w:hAnsiTheme="majorBidi" w:cstheme="majorBidi"/>
          <w:szCs w:val="22"/>
        </w:rPr>
        <w:t>GSO FSS</w:t>
      </w:r>
      <w:r w:rsidR="003A61AB" w:rsidRPr="00F2023C">
        <w:rPr>
          <w:rFonts w:asciiTheme="majorBidi" w:hAnsiTheme="majorBidi" w:cstheme="majorBidi" w:hint="cs"/>
          <w:szCs w:val="22"/>
          <w:rtl/>
        </w:rPr>
        <w:t>)</w:t>
      </w:r>
      <w:r>
        <w:rPr>
          <w:rtl/>
        </w:rPr>
        <w:t>/شبكات الخدمة الإذاعية الساتلية (</w:t>
      </w:r>
      <w:r>
        <w:t>BSS</w:t>
      </w:r>
      <w:r>
        <w:rPr>
          <w:rtl/>
        </w:rPr>
        <w:t>)</w:t>
      </w:r>
      <w:r w:rsidR="000D7B88">
        <w:rPr>
          <w:rtl/>
        </w:rPr>
        <w:t>،</w:t>
      </w:r>
      <w:r>
        <w:rPr>
          <w:rtl/>
        </w:rPr>
        <w:t xml:space="preserve"> </w:t>
      </w:r>
      <w:r w:rsidR="003A61AB">
        <w:rPr>
          <w:rFonts w:hint="cs"/>
          <w:rtl/>
        </w:rPr>
        <w:t>وأن ي</w:t>
      </w:r>
      <w:r w:rsidR="009802D3">
        <w:rPr>
          <w:rFonts w:hint="cs"/>
          <w:rtl/>
        </w:rPr>
        <w:t>ُ</w:t>
      </w:r>
      <w:r w:rsidR="003A61AB">
        <w:rPr>
          <w:rFonts w:hint="cs"/>
          <w:rtl/>
        </w:rPr>
        <w:t>عتمد</w:t>
      </w:r>
      <w:r>
        <w:rPr>
          <w:rtl/>
        </w:rPr>
        <w:t xml:space="preserve"> قرار جديد للمؤتمر العالمي للاتصالات الراديوية</w:t>
      </w:r>
      <w:r w:rsidR="00E0586E">
        <w:rPr>
          <w:rFonts w:hint="cs"/>
          <w:rtl/>
        </w:rPr>
        <w:t> </w:t>
      </w:r>
      <w:r w:rsidRPr="00F2023C">
        <w:rPr>
          <w:rFonts w:asciiTheme="majorBidi" w:hAnsiTheme="majorBidi" w:cstheme="majorBidi"/>
          <w:szCs w:val="22"/>
          <w:rtl/>
        </w:rPr>
        <w:t>(</w:t>
      </w:r>
      <w:r w:rsidRPr="00F2023C">
        <w:rPr>
          <w:rFonts w:asciiTheme="majorBidi" w:hAnsiTheme="majorBidi" w:cstheme="majorBidi"/>
          <w:szCs w:val="22"/>
        </w:rPr>
        <w:t>WRC</w:t>
      </w:r>
      <w:r w:rsidRPr="00F2023C">
        <w:rPr>
          <w:rFonts w:asciiTheme="majorBidi" w:hAnsiTheme="majorBidi" w:cstheme="majorBidi"/>
          <w:szCs w:val="22"/>
          <w:rtl/>
        </w:rPr>
        <w:t>)</w:t>
      </w:r>
      <w:r>
        <w:rPr>
          <w:rtl/>
        </w:rPr>
        <w:t xml:space="preserve"> يتضمن إجراءً لتحديد مسار </w:t>
      </w:r>
      <w:r w:rsidR="003A61AB">
        <w:rPr>
          <w:rFonts w:hint="cs"/>
          <w:rtl/>
        </w:rPr>
        <w:t>العمل</w:t>
      </w:r>
      <w:r>
        <w:rPr>
          <w:rtl/>
        </w:rPr>
        <w:t xml:space="preserve"> الذي</w:t>
      </w:r>
      <w:r w:rsidR="003A61AB">
        <w:rPr>
          <w:rFonts w:hint="cs"/>
          <w:rtl/>
        </w:rPr>
        <w:t xml:space="preserve"> يتعين أن</w:t>
      </w:r>
      <w:r>
        <w:rPr>
          <w:rtl/>
        </w:rPr>
        <w:t xml:space="preserve"> يتخذه مكتب الاتصالات الراديوية والإدارات من أجل التحقق من معايير التداخل</w:t>
      </w:r>
      <w:r w:rsidR="003A61AB">
        <w:rPr>
          <w:rFonts w:hint="cs"/>
          <w:rtl/>
        </w:rPr>
        <w:t xml:space="preserve"> وحيد المصدر والتداخل الكلي</w:t>
      </w:r>
      <w:r>
        <w:rPr>
          <w:rtl/>
        </w:rPr>
        <w:t xml:space="preserve"> والامتثال لها.</w:t>
      </w:r>
    </w:p>
    <w:p w14:paraId="1041AB92" w14:textId="7A3147F4" w:rsidR="00A05317" w:rsidRDefault="00A05317" w:rsidP="00301933">
      <w:pPr>
        <w:pStyle w:val="enumlev1"/>
        <w:rPr>
          <w:rtl/>
        </w:rPr>
      </w:pPr>
      <w:r>
        <w:rPr>
          <w:rtl/>
        </w:rPr>
        <w:t>-</w:t>
      </w:r>
      <w:r w:rsidR="00E66FD9">
        <w:rPr>
          <w:rtl/>
        </w:rPr>
        <w:tab/>
      </w:r>
      <w:r w:rsidR="003A61AB">
        <w:rPr>
          <w:rFonts w:hint="cs"/>
          <w:rtl/>
        </w:rPr>
        <w:t>من أجل ا</w:t>
      </w:r>
      <w:r>
        <w:rPr>
          <w:rtl/>
        </w:rPr>
        <w:t>لتحقق من امتثال أنظمة الخدمة الثابتة الساتلية غير المستقرة بالنسبة إلى الأرض</w:t>
      </w:r>
      <w:r w:rsidR="003A61AB">
        <w:rPr>
          <w:rFonts w:hint="cs"/>
          <w:rtl/>
        </w:rPr>
        <w:t xml:space="preserve"> </w:t>
      </w:r>
      <w:r w:rsidR="003A61AB" w:rsidRPr="00F2023C">
        <w:rPr>
          <w:rFonts w:asciiTheme="majorBidi" w:hAnsiTheme="majorBidi" w:cstheme="majorBidi" w:hint="cs"/>
          <w:szCs w:val="22"/>
          <w:rtl/>
        </w:rPr>
        <w:t>(</w:t>
      </w:r>
      <w:r w:rsidR="003A61AB" w:rsidRPr="00F2023C">
        <w:rPr>
          <w:rFonts w:asciiTheme="majorBidi" w:hAnsiTheme="majorBidi" w:cstheme="majorBidi"/>
          <w:szCs w:val="22"/>
        </w:rPr>
        <w:t>non-GSO FSS</w:t>
      </w:r>
      <w:r w:rsidR="003A61AB" w:rsidRPr="00F2023C">
        <w:rPr>
          <w:rFonts w:asciiTheme="majorBidi" w:hAnsiTheme="majorBidi" w:cstheme="majorBidi" w:hint="cs"/>
          <w:szCs w:val="22"/>
          <w:rtl/>
        </w:rPr>
        <w:t>)</w:t>
      </w:r>
      <w:r w:rsidRPr="00F2023C">
        <w:rPr>
          <w:rFonts w:asciiTheme="majorBidi" w:hAnsiTheme="majorBidi" w:cstheme="majorBidi"/>
          <w:szCs w:val="22"/>
          <w:rtl/>
        </w:rPr>
        <w:t xml:space="preserve"> </w:t>
      </w:r>
      <w:r>
        <w:rPr>
          <w:rtl/>
        </w:rPr>
        <w:t xml:space="preserve">لمعايير التداخل </w:t>
      </w:r>
      <w:r w:rsidR="005F1FC9">
        <w:rPr>
          <w:rFonts w:hint="cs"/>
          <w:rtl/>
        </w:rPr>
        <w:t>وحيد المصدر والتداخل الكلي</w:t>
      </w:r>
      <w:r w:rsidR="000D7B88">
        <w:rPr>
          <w:rtl/>
        </w:rPr>
        <w:t>،</w:t>
      </w:r>
      <w:r>
        <w:rPr>
          <w:rtl/>
        </w:rPr>
        <w:t xml:space="preserve"> يُقترح أن يتضمن قرار المؤتمر العالمي للاتصالات الراديوية الجديد وصلات مرجعية مستقرة بالنسبة إلى الأرض في الخدمة الثابتة الساتلية</w:t>
      </w:r>
      <w:r w:rsidR="005F1FC9" w:rsidRPr="005F1FC9">
        <w:rPr>
          <w:rtl/>
        </w:rPr>
        <w:t xml:space="preserve"> </w:t>
      </w:r>
      <w:r w:rsidR="005F1FC9">
        <w:rPr>
          <w:rtl/>
        </w:rPr>
        <w:t>والخدمة الإذاعية الساتلية</w:t>
      </w:r>
      <w:r w:rsidR="005F1FC9">
        <w:rPr>
          <w:rFonts w:hint="cs"/>
          <w:rtl/>
        </w:rPr>
        <w:t xml:space="preserve"> </w:t>
      </w:r>
      <w:r w:rsidR="005F1FC9" w:rsidRPr="00F2023C">
        <w:rPr>
          <w:rFonts w:asciiTheme="majorBidi" w:hAnsiTheme="majorBidi" w:cstheme="majorBidi" w:hint="cs"/>
          <w:szCs w:val="22"/>
          <w:rtl/>
        </w:rPr>
        <w:t>(</w:t>
      </w:r>
      <w:r w:rsidR="005F1FC9">
        <w:rPr>
          <w:lang w:val="en-GB"/>
        </w:rPr>
        <w:t>GSO FSS/BSS</w:t>
      </w:r>
      <w:r w:rsidR="005F1FC9" w:rsidRPr="00F2023C">
        <w:rPr>
          <w:rFonts w:asciiTheme="majorBidi" w:hAnsiTheme="majorBidi" w:cstheme="majorBidi" w:hint="cs"/>
          <w:szCs w:val="22"/>
          <w:rtl/>
        </w:rPr>
        <w:t>)</w:t>
      </w:r>
      <w:r>
        <w:rPr>
          <w:rtl/>
        </w:rPr>
        <w:t xml:space="preserve"> ومنهجية لتحديد مدى امتثال أنظمة</w:t>
      </w:r>
      <w:r w:rsidR="005F1FC9" w:rsidRPr="005F1FC9">
        <w:rPr>
          <w:rtl/>
        </w:rPr>
        <w:t xml:space="preserve"> </w:t>
      </w:r>
      <w:r w:rsidR="005F1FC9">
        <w:rPr>
          <w:rFonts w:hint="cs"/>
          <w:rtl/>
        </w:rPr>
        <w:t>ا</w:t>
      </w:r>
      <w:r w:rsidR="005F1FC9">
        <w:rPr>
          <w:rtl/>
        </w:rPr>
        <w:t>لخدمة الثابتة الساتلية</w:t>
      </w:r>
      <w:r>
        <w:rPr>
          <w:rtl/>
        </w:rPr>
        <w:t xml:space="preserve"> غير المستقرة بالنسبة إلى الأرض </w:t>
      </w:r>
      <w:r w:rsidR="005F1FC9" w:rsidRPr="00F2023C">
        <w:rPr>
          <w:rFonts w:asciiTheme="majorBidi" w:hAnsiTheme="majorBidi" w:cstheme="majorBidi" w:hint="cs"/>
          <w:szCs w:val="22"/>
          <w:rtl/>
        </w:rPr>
        <w:t>(</w:t>
      </w:r>
      <w:r w:rsidR="005F1FC9" w:rsidRPr="00F2023C">
        <w:rPr>
          <w:rFonts w:asciiTheme="majorBidi" w:hAnsiTheme="majorBidi" w:cstheme="majorBidi"/>
          <w:szCs w:val="22"/>
        </w:rPr>
        <w:t>non-GSO FSS</w:t>
      </w:r>
      <w:r w:rsidR="005F1FC9" w:rsidRPr="00F2023C">
        <w:rPr>
          <w:rFonts w:asciiTheme="majorBidi" w:hAnsiTheme="majorBidi" w:cstheme="majorBidi" w:hint="cs"/>
          <w:szCs w:val="22"/>
          <w:rtl/>
        </w:rPr>
        <w:t>)</w:t>
      </w:r>
      <w:r w:rsidR="005F1FC9">
        <w:rPr>
          <w:rFonts w:hint="cs"/>
          <w:rtl/>
          <w:lang w:bidi="ar-SY"/>
        </w:rPr>
        <w:t xml:space="preserve"> ل</w:t>
      </w:r>
      <w:r>
        <w:rPr>
          <w:rtl/>
        </w:rPr>
        <w:t xml:space="preserve">معايير التداخل </w:t>
      </w:r>
      <w:r w:rsidR="005F1FC9">
        <w:rPr>
          <w:rFonts w:hint="cs"/>
          <w:rtl/>
        </w:rPr>
        <w:t>وحيد المصدر والتداخل الكلي</w:t>
      </w:r>
      <w:r>
        <w:rPr>
          <w:rtl/>
        </w:rPr>
        <w:t xml:space="preserve"> لحماية شبكات</w:t>
      </w:r>
      <w:r w:rsidR="005F1FC9">
        <w:rPr>
          <w:rFonts w:hint="cs"/>
          <w:rtl/>
        </w:rPr>
        <w:t xml:space="preserve"> الخدمة</w:t>
      </w:r>
      <w:r>
        <w:rPr>
          <w:rtl/>
        </w:rPr>
        <w:t xml:space="preserve"> </w:t>
      </w:r>
      <w:r>
        <w:t>GSO FSS/BSS</w:t>
      </w:r>
      <w:r>
        <w:rPr>
          <w:rtl/>
        </w:rPr>
        <w:t>.</w:t>
      </w:r>
    </w:p>
    <w:p w14:paraId="425FBEFB" w14:textId="001171E5" w:rsidR="00A05317" w:rsidRPr="00E331BD" w:rsidRDefault="00A05317" w:rsidP="00301933">
      <w:pPr>
        <w:pStyle w:val="enumlev1"/>
        <w:rPr>
          <w:spacing w:val="-2"/>
          <w:rtl/>
        </w:rPr>
      </w:pPr>
      <w:r w:rsidRPr="00E331BD">
        <w:rPr>
          <w:spacing w:val="-2"/>
          <w:rtl/>
        </w:rPr>
        <w:lastRenderedPageBreak/>
        <w:t>-</w:t>
      </w:r>
      <w:r w:rsidR="00E66FD9" w:rsidRPr="00E331BD">
        <w:rPr>
          <w:spacing w:val="-2"/>
          <w:rtl/>
        </w:rPr>
        <w:tab/>
      </w:r>
      <w:r w:rsidR="005F1FC9" w:rsidRPr="00E331BD">
        <w:rPr>
          <w:rFonts w:hint="cs"/>
          <w:spacing w:val="-2"/>
          <w:rtl/>
        </w:rPr>
        <w:t>من أجل</w:t>
      </w:r>
      <w:r w:rsidRPr="00E331BD">
        <w:rPr>
          <w:spacing w:val="-2"/>
          <w:rtl/>
        </w:rPr>
        <w:t xml:space="preserve"> التنسيق بين أنظمة الخدمة الثابتة الساتلية غير المستقرة بالنسبة إلى الأرض</w:t>
      </w:r>
      <w:r w:rsidR="005F1FC9" w:rsidRPr="00E331BD">
        <w:rPr>
          <w:rFonts w:hint="cs"/>
          <w:spacing w:val="-2"/>
          <w:rtl/>
        </w:rPr>
        <w:t xml:space="preserve"> </w:t>
      </w:r>
      <w:r w:rsidR="005F1FC9" w:rsidRPr="00E331BD">
        <w:rPr>
          <w:rFonts w:asciiTheme="majorBidi" w:hAnsiTheme="majorBidi" w:cstheme="majorBidi" w:hint="cs"/>
          <w:spacing w:val="-2"/>
          <w:szCs w:val="22"/>
          <w:rtl/>
        </w:rPr>
        <w:t>(</w:t>
      </w:r>
      <w:r w:rsidR="005F1FC9" w:rsidRPr="00E331BD">
        <w:rPr>
          <w:spacing w:val="-2"/>
        </w:rPr>
        <w:t>non-GSO FSS</w:t>
      </w:r>
      <w:r w:rsidR="005F1FC9" w:rsidRPr="00E331BD">
        <w:rPr>
          <w:rFonts w:asciiTheme="majorBidi" w:hAnsiTheme="majorBidi" w:cstheme="majorBidi" w:hint="cs"/>
          <w:spacing w:val="-2"/>
          <w:szCs w:val="22"/>
          <w:rtl/>
        </w:rPr>
        <w:t>)</w:t>
      </w:r>
      <w:r w:rsidRPr="00E331BD">
        <w:rPr>
          <w:spacing w:val="-2"/>
          <w:rtl/>
        </w:rPr>
        <w:t xml:space="preserve"> وأنظمة</w:t>
      </w:r>
      <w:r w:rsidR="005F1FC9" w:rsidRPr="00E331BD">
        <w:rPr>
          <w:rFonts w:hint="cs"/>
          <w:spacing w:val="-2"/>
          <w:rtl/>
        </w:rPr>
        <w:t xml:space="preserve"> الخدمة</w:t>
      </w:r>
      <w:r w:rsidRPr="00E331BD">
        <w:rPr>
          <w:spacing w:val="-2"/>
          <w:rtl/>
        </w:rPr>
        <w:t xml:space="preserve"> المتنقلة الساتلية غير المستقرة بالنسبة إلى الأرض</w:t>
      </w:r>
      <w:r w:rsidR="005F1FC9" w:rsidRPr="00E331BD">
        <w:rPr>
          <w:rFonts w:hint="cs"/>
          <w:spacing w:val="-2"/>
          <w:rtl/>
        </w:rPr>
        <w:t xml:space="preserve"> </w:t>
      </w:r>
      <w:r w:rsidR="005F1FC9" w:rsidRPr="00E331BD">
        <w:rPr>
          <w:rFonts w:asciiTheme="majorBidi" w:hAnsiTheme="majorBidi" w:cstheme="majorBidi" w:hint="cs"/>
          <w:spacing w:val="-2"/>
          <w:szCs w:val="22"/>
          <w:rtl/>
        </w:rPr>
        <w:t>(</w:t>
      </w:r>
      <w:r w:rsidR="005F1FC9" w:rsidRPr="00E331BD">
        <w:rPr>
          <w:spacing w:val="-2"/>
        </w:rPr>
        <w:t>non-GSO MSS</w:t>
      </w:r>
      <w:r w:rsidR="005F1FC9" w:rsidRPr="00E331BD">
        <w:rPr>
          <w:rFonts w:asciiTheme="majorBidi" w:hAnsiTheme="majorBidi" w:cstheme="majorBidi" w:hint="cs"/>
          <w:spacing w:val="-2"/>
          <w:szCs w:val="22"/>
          <w:rtl/>
        </w:rPr>
        <w:t>)</w:t>
      </w:r>
      <w:r w:rsidR="000D7B88" w:rsidRPr="00E331BD">
        <w:rPr>
          <w:spacing w:val="-2"/>
          <w:rtl/>
        </w:rPr>
        <w:t>،</w:t>
      </w:r>
      <w:r w:rsidRPr="00E331BD">
        <w:rPr>
          <w:spacing w:val="-2"/>
          <w:rtl/>
        </w:rPr>
        <w:t xml:space="preserve"> يُقترح إضافة حكم جديد</w:t>
      </w:r>
      <w:r w:rsidR="000D7B88" w:rsidRPr="00E331BD">
        <w:rPr>
          <w:spacing w:val="-2"/>
          <w:rtl/>
        </w:rPr>
        <w:t>،</w:t>
      </w:r>
      <w:r w:rsidRPr="00E331BD">
        <w:rPr>
          <w:spacing w:val="-2"/>
          <w:rtl/>
        </w:rPr>
        <w:t xml:space="preserve"> رقم </w:t>
      </w:r>
      <w:r w:rsidR="00061AF9" w:rsidRPr="00E331BD">
        <w:rPr>
          <w:b/>
          <w:bCs/>
          <w:spacing w:val="-2"/>
        </w:rPr>
        <w:t>B16.5</w:t>
      </w:r>
      <w:r w:rsidRPr="00E331BD">
        <w:rPr>
          <w:spacing w:val="-2"/>
          <w:rtl/>
        </w:rPr>
        <w:t xml:space="preserve"> </w:t>
      </w:r>
      <w:r w:rsidR="00061AF9" w:rsidRPr="00E331BD">
        <w:rPr>
          <w:rFonts w:hint="cs"/>
          <w:spacing w:val="-2"/>
          <w:rtl/>
        </w:rPr>
        <w:t>في</w:t>
      </w:r>
      <w:r w:rsidRPr="00E331BD">
        <w:rPr>
          <w:spacing w:val="-2"/>
          <w:rtl/>
        </w:rPr>
        <w:t xml:space="preserve"> لوائح الراديو</w:t>
      </w:r>
      <w:r w:rsidR="000D7B88" w:rsidRPr="00E331BD">
        <w:rPr>
          <w:spacing w:val="-2"/>
          <w:rtl/>
        </w:rPr>
        <w:t>،</w:t>
      </w:r>
      <w:r w:rsidRPr="00E331BD">
        <w:rPr>
          <w:spacing w:val="-2"/>
          <w:rtl/>
        </w:rPr>
        <w:t xml:space="preserve"> يجعل الرقم </w:t>
      </w:r>
      <w:r w:rsidR="00061AF9" w:rsidRPr="00E331BD">
        <w:rPr>
          <w:b/>
          <w:bCs/>
          <w:spacing w:val="-2"/>
        </w:rPr>
        <w:t>12.9</w:t>
      </w:r>
      <w:r w:rsidRPr="00E331BD">
        <w:rPr>
          <w:spacing w:val="-2"/>
          <w:rtl/>
        </w:rPr>
        <w:t xml:space="preserve"> من لوائح الراديو </w:t>
      </w:r>
      <w:r w:rsidR="00061AF9" w:rsidRPr="00E331BD">
        <w:rPr>
          <w:rFonts w:hint="cs"/>
          <w:spacing w:val="-2"/>
          <w:rtl/>
        </w:rPr>
        <w:t>نافذاً</w:t>
      </w:r>
      <w:r w:rsidRPr="00E331BD">
        <w:rPr>
          <w:spacing w:val="-2"/>
          <w:rtl/>
        </w:rPr>
        <w:t xml:space="preserve"> في نطاقي التردد</w:t>
      </w:r>
      <w:r w:rsidR="00061AF9" w:rsidRPr="00E331BD">
        <w:rPr>
          <w:rFonts w:hint="cs"/>
          <w:spacing w:val="-2"/>
          <w:rtl/>
        </w:rPr>
        <w:t xml:space="preserve"> </w:t>
      </w:r>
      <w:r w:rsidR="00061AF9" w:rsidRPr="00E331BD">
        <w:rPr>
          <w:spacing w:val="-2"/>
        </w:rPr>
        <w:t>40-39,5</w:t>
      </w:r>
      <w:r w:rsidRPr="00E331BD">
        <w:rPr>
          <w:spacing w:val="-2"/>
          <w:rtl/>
        </w:rPr>
        <w:t xml:space="preserve"> </w:t>
      </w:r>
      <w:r w:rsidRPr="00E331BD">
        <w:rPr>
          <w:spacing w:val="-2"/>
        </w:rPr>
        <w:t>GHz</w:t>
      </w:r>
      <w:r w:rsidRPr="00E331BD">
        <w:rPr>
          <w:spacing w:val="-2"/>
          <w:rtl/>
        </w:rPr>
        <w:t xml:space="preserve"> و</w:t>
      </w:r>
      <w:r w:rsidR="00061AF9" w:rsidRPr="00E331BD">
        <w:rPr>
          <w:spacing w:val="-2"/>
        </w:rPr>
        <w:t>40,</w:t>
      </w:r>
      <w:r w:rsidR="000C1EA2">
        <w:rPr>
          <w:spacing w:val="-2"/>
        </w:rPr>
        <w:t>5</w:t>
      </w:r>
      <w:r w:rsidR="00061AF9" w:rsidRPr="00E331BD">
        <w:rPr>
          <w:spacing w:val="-2"/>
        </w:rPr>
        <w:t>-40</w:t>
      </w:r>
      <w:r w:rsidR="00061AF9" w:rsidRPr="00E331BD">
        <w:rPr>
          <w:rFonts w:hint="cs"/>
          <w:spacing w:val="-2"/>
          <w:rtl/>
        </w:rPr>
        <w:t xml:space="preserve"> </w:t>
      </w:r>
      <w:r w:rsidR="00061AF9" w:rsidRPr="00E331BD">
        <w:rPr>
          <w:spacing w:val="-2"/>
        </w:rPr>
        <w:t>GHz</w:t>
      </w:r>
      <w:r w:rsidR="00061AF9" w:rsidRPr="00E331BD">
        <w:rPr>
          <w:spacing w:val="-2"/>
          <w:rtl/>
        </w:rPr>
        <w:t xml:space="preserve"> </w:t>
      </w:r>
      <w:r w:rsidRPr="00E331BD">
        <w:rPr>
          <w:spacing w:val="-2"/>
          <w:rtl/>
        </w:rPr>
        <w:t>في</w:t>
      </w:r>
      <w:r w:rsidR="000A6280" w:rsidRPr="00E331BD">
        <w:rPr>
          <w:rFonts w:hint="cs"/>
          <w:spacing w:val="-2"/>
          <w:rtl/>
        </w:rPr>
        <w:t> </w:t>
      </w:r>
      <w:r w:rsidRPr="00E331BD">
        <w:rPr>
          <w:spacing w:val="-2"/>
          <w:rtl/>
        </w:rPr>
        <w:t xml:space="preserve">جميع </w:t>
      </w:r>
      <w:r w:rsidR="00061AF9" w:rsidRPr="00E331BD">
        <w:rPr>
          <w:rFonts w:hint="cs"/>
          <w:spacing w:val="-2"/>
          <w:rtl/>
        </w:rPr>
        <w:t>الأقاليم</w:t>
      </w:r>
      <w:r w:rsidRPr="00E331BD">
        <w:rPr>
          <w:spacing w:val="-2"/>
          <w:rtl/>
        </w:rPr>
        <w:t>.</w:t>
      </w:r>
    </w:p>
    <w:p w14:paraId="6E2E6CD6" w14:textId="6A1F5289" w:rsidR="00A05317" w:rsidRDefault="00A05317" w:rsidP="00301933">
      <w:pPr>
        <w:pStyle w:val="enumlev1"/>
        <w:rPr>
          <w:rtl/>
        </w:rPr>
      </w:pPr>
      <w:r>
        <w:rPr>
          <w:rtl/>
        </w:rPr>
        <w:t>-</w:t>
      </w:r>
      <w:r w:rsidR="00687AD2">
        <w:rPr>
          <w:rtl/>
        </w:rPr>
        <w:tab/>
      </w:r>
      <w:r w:rsidR="00061AF9">
        <w:rPr>
          <w:rFonts w:hint="cs"/>
          <w:rtl/>
        </w:rPr>
        <w:t xml:space="preserve">من أجل </w:t>
      </w:r>
      <w:r>
        <w:rPr>
          <w:rtl/>
        </w:rPr>
        <w:t>حماية أنظمة خدمة استكشاف الأرض الساتلية</w:t>
      </w:r>
      <w:r w:rsidR="00061AF9">
        <w:rPr>
          <w:rFonts w:hint="cs"/>
          <w:rtl/>
        </w:rPr>
        <w:t xml:space="preserve"> </w:t>
      </w:r>
      <w:r w:rsidR="00061AF9" w:rsidRPr="00F2023C">
        <w:rPr>
          <w:rFonts w:asciiTheme="majorBidi" w:hAnsiTheme="majorBidi" w:cstheme="majorBidi" w:hint="cs"/>
          <w:szCs w:val="22"/>
          <w:rtl/>
        </w:rPr>
        <w:t>(</w:t>
      </w:r>
      <w:r w:rsidR="00061AF9">
        <w:rPr>
          <w:lang w:val="en-GB"/>
        </w:rPr>
        <w:t>EESS</w:t>
      </w:r>
      <w:r w:rsidR="00061AF9" w:rsidRPr="00F2023C">
        <w:rPr>
          <w:rFonts w:asciiTheme="majorBidi" w:hAnsiTheme="majorBidi" w:cstheme="majorBidi" w:hint="cs"/>
          <w:szCs w:val="22"/>
          <w:rtl/>
        </w:rPr>
        <w:t>)</w:t>
      </w:r>
      <w:r>
        <w:rPr>
          <w:rtl/>
        </w:rPr>
        <w:t xml:space="preserve"> (المنفعلة) العاملة في النطاق </w:t>
      </w:r>
      <w:r>
        <w:t>GHz</w:t>
      </w:r>
      <w:r w:rsidR="001F37F4">
        <w:t> </w:t>
      </w:r>
      <w:r>
        <w:t>50</w:t>
      </w:r>
      <w:r w:rsidR="00061AF9">
        <w:t>,</w:t>
      </w:r>
      <w:r>
        <w:t>4</w:t>
      </w:r>
      <w:r w:rsidR="001F37F4">
        <w:noBreakHyphen/>
      </w:r>
      <w:r>
        <w:t>50</w:t>
      </w:r>
      <w:r w:rsidR="00061AF9">
        <w:t>,</w:t>
      </w:r>
      <w:r>
        <w:t>2</w:t>
      </w:r>
      <w:r>
        <w:rPr>
          <w:rtl/>
        </w:rPr>
        <w:t xml:space="preserve"> من التداخل الضار</w:t>
      </w:r>
      <w:r w:rsidR="000D7B88">
        <w:rPr>
          <w:rtl/>
        </w:rPr>
        <w:t>،</w:t>
      </w:r>
      <w:r>
        <w:rPr>
          <w:rtl/>
        </w:rPr>
        <w:t xml:space="preserve"> يُقترح تعديل القرار</w:t>
      </w:r>
      <w:r w:rsidR="009802D3">
        <w:rPr>
          <w:rFonts w:hint="cs"/>
          <w:rtl/>
        </w:rPr>
        <w:t xml:space="preserve"> </w:t>
      </w:r>
      <w:r w:rsidRPr="00E331BD">
        <w:rPr>
          <w:rFonts w:asciiTheme="majorBidi" w:hAnsiTheme="majorBidi" w:cstheme="majorBidi"/>
          <w:b/>
          <w:bCs/>
          <w:szCs w:val="22"/>
          <w:rtl/>
        </w:rPr>
        <w:t>(</w:t>
      </w:r>
      <w:r w:rsidRPr="00061AF9">
        <w:rPr>
          <w:b/>
          <w:bCs/>
        </w:rPr>
        <w:t>Rev.WRC-15</w:t>
      </w:r>
      <w:r w:rsidRPr="00E331BD">
        <w:rPr>
          <w:rFonts w:asciiTheme="majorBidi" w:hAnsiTheme="majorBidi" w:cstheme="majorBidi"/>
          <w:b/>
          <w:bCs/>
          <w:szCs w:val="22"/>
          <w:rtl/>
        </w:rPr>
        <w:t>)</w:t>
      </w:r>
      <w:r w:rsidRPr="00061AF9">
        <w:rPr>
          <w:b/>
          <w:bCs/>
          <w:rtl/>
        </w:rPr>
        <w:t xml:space="preserve"> </w:t>
      </w:r>
      <w:r w:rsidR="00854FE7" w:rsidRPr="00061AF9">
        <w:rPr>
          <w:b/>
          <w:bCs/>
          <w:lang w:val="en-GB"/>
        </w:rPr>
        <w:t>750</w:t>
      </w:r>
      <w:r w:rsidR="00854FE7">
        <w:rPr>
          <w:rFonts w:hint="cs"/>
          <w:rtl/>
        </w:rPr>
        <w:t xml:space="preserve"> </w:t>
      </w:r>
      <w:r>
        <w:rPr>
          <w:rtl/>
        </w:rPr>
        <w:t xml:space="preserve">فيما يتعلق بوضع حدود لقدرة البث غير المطلوب من </w:t>
      </w:r>
      <w:r w:rsidR="0068091E">
        <w:rPr>
          <w:rtl/>
        </w:rPr>
        <w:t>المحطات الأرضية</w:t>
      </w:r>
      <w:r w:rsidR="0068091E" w:rsidRPr="0068091E">
        <w:rPr>
          <w:rtl/>
        </w:rPr>
        <w:t xml:space="preserve"> </w:t>
      </w:r>
      <w:r w:rsidR="0068091E">
        <w:rPr>
          <w:rtl/>
        </w:rPr>
        <w:t>في الخدمة الثابتة الساتلية</w:t>
      </w:r>
      <w:r w:rsidR="0068091E">
        <w:rPr>
          <w:rFonts w:hint="cs"/>
          <w:rtl/>
        </w:rPr>
        <w:t xml:space="preserve"> </w:t>
      </w:r>
      <w:r>
        <w:rPr>
          <w:rtl/>
        </w:rPr>
        <w:t>المستقر</w:t>
      </w:r>
      <w:r w:rsidR="0068091E">
        <w:rPr>
          <w:rFonts w:hint="cs"/>
          <w:rtl/>
          <w:lang w:bidi="ar-SY"/>
        </w:rPr>
        <w:t>ة</w:t>
      </w:r>
      <w:r>
        <w:rPr>
          <w:rtl/>
        </w:rPr>
        <w:t xml:space="preserve"> بالنسبة إلى الأرض</w:t>
      </w:r>
      <w:r w:rsidR="0068091E">
        <w:rPr>
          <w:rFonts w:hint="cs"/>
          <w:rtl/>
        </w:rPr>
        <w:t xml:space="preserve"> </w:t>
      </w:r>
      <w:r w:rsidR="0068091E" w:rsidRPr="00F2023C">
        <w:rPr>
          <w:rFonts w:asciiTheme="majorBidi" w:hAnsiTheme="majorBidi" w:cstheme="majorBidi" w:hint="cs"/>
          <w:szCs w:val="22"/>
          <w:rtl/>
        </w:rPr>
        <w:t>(</w:t>
      </w:r>
      <w:r w:rsidR="0068091E">
        <w:rPr>
          <w:lang w:val="en-GB"/>
        </w:rPr>
        <w:t>GSO</w:t>
      </w:r>
      <w:r w:rsidR="009802D3">
        <w:rPr>
          <w:lang w:val="en-GB"/>
        </w:rPr>
        <w:t xml:space="preserve"> FSS</w:t>
      </w:r>
      <w:r w:rsidR="0068091E" w:rsidRPr="00F2023C">
        <w:rPr>
          <w:rFonts w:asciiTheme="majorBidi" w:hAnsiTheme="majorBidi" w:cstheme="majorBidi" w:hint="cs"/>
          <w:szCs w:val="22"/>
          <w:rtl/>
        </w:rPr>
        <w:t>)</w:t>
      </w:r>
      <w:r>
        <w:rPr>
          <w:rtl/>
        </w:rPr>
        <w:t xml:space="preserve"> وغير المستقرة بالنسبة إلى الأرض</w:t>
      </w:r>
      <w:r w:rsidR="0068091E">
        <w:rPr>
          <w:rFonts w:hint="cs"/>
          <w:rtl/>
        </w:rPr>
        <w:t xml:space="preserve"> </w:t>
      </w:r>
      <w:r w:rsidR="0068091E" w:rsidRPr="00F2023C">
        <w:rPr>
          <w:rFonts w:asciiTheme="majorBidi" w:hAnsiTheme="majorBidi" w:cstheme="majorBidi" w:hint="cs"/>
          <w:szCs w:val="22"/>
          <w:rtl/>
        </w:rPr>
        <w:t>(</w:t>
      </w:r>
      <w:r w:rsidR="0068091E">
        <w:rPr>
          <w:lang w:val="en-GB"/>
        </w:rPr>
        <w:t>non-GSO</w:t>
      </w:r>
      <w:r w:rsidR="009802D3">
        <w:rPr>
          <w:lang w:val="en-GB"/>
        </w:rPr>
        <w:t xml:space="preserve"> FSS</w:t>
      </w:r>
      <w:r w:rsidR="0068091E" w:rsidRPr="00F2023C">
        <w:rPr>
          <w:rFonts w:asciiTheme="majorBidi" w:hAnsiTheme="majorBidi" w:cstheme="majorBidi" w:hint="cs"/>
          <w:szCs w:val="22"/>
          <w:rtl/>
        </w:rPr>
        <w:t>)</w:t>
      </w:r>
      <w:r w:rsidR="0068091E">
        <w:rPr>
          <w:rFonts w:hint="cs"/>
          <w:rtl/>
          <w:lang w:bidi="ar-SY"/>
        </w:rPr>
        <w:t xml:space="preserve"> </w:t>
      </w:r>
      <w:r>
        <w:rPr>
          <w:rtl/>
        </w:rPr>
        <w:t xml:space="preserve">العاملة في نطاقي التردد </w:t>
      </w:r>
      <w:r>
        <w:t>GHz 50</w:t>
      </w:r>
      <w:r w:rsidR="0068091E">
        <w:t>,</w:t>
      </w:r>
      <w:r>
        <w:t>2-47</w:t>
      </w:r>
      <w:r w:rsidR="0068091E">
        <w:t>,</w:t>
      </w:r>
      <w:r>
        <w:t>2</w:t>
      </w:r>
      <w:r>
        <w:rPr>
          <w:rtl/>
        </w:rPr>
        <w:t xml:space="preserve"> و</w:t>
      </w:r>
      <w:r>
        <w:t>GHz 51</w:t>
      </w:r>
      <w:r w:rsidR="0068091E">
        <w:t>,</w:t>
      </w:r>
      <w:r>
        <w:t>1-50</w:t>
      </w:r>
      <w:r w:rsidR="0068091E">
        <w:t>,</w:t>
      </w:r>
      <w:r>
        <w:t>4</w:t>
      </w:r>
      <w:r>
        <w:rPr>
          <w:rtl/>
        </w:rPr>
        <w:t xml:space="preserve"> و</w:t>
      </w:r>
      <w:r w:rsidR="0068091E">
        <w:rPr>
          <w:rFonts w:hint="cs"/>
          <w:rtl/>
          <w:lang w:bidi="ar-SY"/>
        </w:rPr>
        <w:t xml:space="preserve">التي </w:t>
      </w:r>
      <w:r>
        <w:rPr>
          <w:rtl/>
        </w:rPr>
        <w:t xml:space="preserve">دخلت في الخدمة بعد [تاريخ بدء نفاذ الوثائق الختامية للمؤتمر </w:t>
      </w:r>
      <w:r>
        <w:t>WRC-19</w:t>
      </w:r>
      <w:r>
        <w:rPr>
          <w:rtl/>
        </w:rPr>
        <w:t>].</w:t>
      </w:r>
    </w:p>
    <w:p w14:paraId="06123CCA" w14:textId="100FF4B1" w:rsidR="00A05317" w:rsidRDefault="00A05317" w:rsidP="00301933">
      <w:pPr>
        <w:pStyle w:val="enumlev1"/>
        <w:rPr>
          <w:rtl/>
        </w:rPr>
      </w:pPr>
      <w:r>
        <w:rPr>
          <w:rtl/>
        </w:rPr>
        <w:t>-</w:t>
      </w:r>
      <w:r w:rsidR="00687AD2">
        <w:rPr>
          <w:rtl/>
        </w:rPr>
        <w:tab/>
      </w:r>
      <w:r>
        <w:rPr>
          <w:rtl/>
        </w:rPr>
        <w:t>لضمان حماية خدمة استكشاف الأرض الساتلية</w:t>
      </w:r>
      <w:r w:rsidR="0068091E">
        <w:rPr>
          <w:rFonts w:hint="cs"/>
          <w:rtl/>
        </w:rPr>
        <w:t xml:space="preserve"> </w:t>
      </w:r>
      <w:r w:rsidR="0068091E" w:rsidRPr="00F2023C">
        <w:rPr>
          <w:rFonts w:asciiTheme="majorBidi" w:hAnsiTheme="majorBidi" w:cstheme="majorBidi" w:hint="cs"/>
          <w:szCs w:val="22"/>
          <w:rtl/>
        </w:rPr>
        <w:t>(</w:t>
      </w:r>
      <w:r w:rsidR="0068091E">
        <w:rPr>
          <w:lang w:val="en-GB"/>
        </w:rPr>
        <w:t>EESS</w:t>
      </w:r>
      <w:r w:rsidR="0068091E" w:rsidRPr="00F2023C">
        <w:rPr>
          <w:rFonts w:asciiTheme="majorBidi" w:hAnsiTheme="majorBidi" w:cstheme="majorBidi" w:hint="cs"/>
          <w:szCs w:val="22"/>
          <w:rtl/>
        </w:rPr>
        <w:t>)</w:t>
      </w:r>
      <w:r>
        <w:rPr>
          <w:rtl/>
        </w:rPr>
        <w:t xml:space="preserve"> (المنفعلة) في نطاق التردد </w:t>
      </w:r>
      <w:r>
        <w:t>GHz 37-36</w:t>
      </w:r>
      <w:r w:rsidR="000D7B88">
        <w:rPr>
          <w:rtl/>
        </w:rPr>
        <w:t>،</w:t>
      </w:r>
      <w:r>
        <w:rPr>
          <w:rtl/>
        </w:rPr>
        <w:t xml:space="preserve"> يُقترح تعديل القرار</w:t>
      </w:r>
      <w:r w:rsidR="001F37F4">
        <w:rPr>
          <w:rFonts w:hint="cs"/>
          <w:rtl/>
        </w:rPr>
        <w:t> </w:t>
      </w:r>
      <w:r w:rsidRPr="00E331BD">
        <w:rPr>
          <w:rFonts w:asciiTheme="majorBidi" w:hAnsiTheme="majorBidi" w:cstheme="majorBidi"/>
          <w:b/>
          <w:bCs/>
          <w:szCs w:val="22"/>
          <w:rtl/>
        </w:rPr>
        <w:t>(</w:t>
      </w:r>
      <w:r w:rsidRPr="0068091E">
        <w:rPr>
          <w:b/>
          <w:bCs/>
        </w:rPr>
        <w:t>Rev.WRC-15</w:t>
      </w:r>
      <w:r w:rsidRPr="00E331BD">
        <w:rPr>
          <w:rFonts w:asciiTheme="majorBidi" w:hAnsiTheme="majorBidi" w:cstheme="majorBidi"/>
          <w:b/>
          <w:bCs/>
          <w:szCs w:val="22"/>
          <w:rtl/>
        </w:rPr>
        <w:t>)</w:t>
      </w:r>
      <w:r w:rsidR="0068091E" w:rsidRPr="0068091E">
        <w:rPr>
          <w:rFonts w:hint="cs"/>
          <w:b/>
          <w:bCs/>
          <w:rtl/>
        </w:rPr>
        <w:t xml:space="preserve"> </w:t>
      </w:r>
      <w:r w:rsidR="00854FE7" w:rsidRPr="00061AF9">
        <w:rPr>
          <w:b/>
          <w:bCs/>
          <w:lang w:val="en-GB"/>
        </w:rPr>
        <w:t>750</w:t>
      </w:r>
      <w:r w:rsidR="00854FE7">
        <w:rPr>
          <w:rFonts w:hint="cs"/>
          <w:rtl/>
        </w:rPr>
        <w:t xml:space="preserve"> </w:t>
      </w:r>
      <w:r>
        <w:rPr>
          <w:rtl/>
        </w:rPr>
        <w:t>فيما يتعلق بتقييد قدرة البث غير المطلوب من المحطات الفضائية</w:t>
      </w:r>
      <w:r w:rsidR="0068091E">
        <w:rPr>
          <w:rFonts w:hint="cs"/>
          <w:rtl/>
        </w:rPr>
        <w:t xml:space="preserve"> </w:t>
      </w:r>
      <w:r w:rsidR="0068091E">
        <w:rPr>
          <w:rtl/>
        </w:rPr>
        <w:t xml:space="preserve">في الخدمة الثابتة الساتلية </w:t>
      </w:r>
      <w:r>
        <w:rPr>
          <w:rtl/>
        </w:rPr>
        <w:t>غير المستقرة بالنسبة إلى الأرض</w:t>
      </w:r>
      <w:r w:rsidR="0068091E">
        <w:rPr>
          <w:rFonts w:hint="cs"/>
          <w:rtl/>
        </w:rPr>
        <w:t xml:space="preserve"> </w:t>
      </w:r>
      <w:r w:rsidR="0068091E" w:rsidRPr="00F2023C">
        <w:rPr>
          <w:rFonts w:asciiTheme="majorBidi" w:hAnsiTheme="majorBidi" w:cstheme="majorBidi" w:hint="cs"/>
          <w:szCs w:val="22"/>
          <w:rtl/>
        </w:rPr>
        <w:t>(</w:t>
      </w:r>
      <w:r w:rsidR="0068091E">
        <w:rPr>
          <w:lang w:val="en-GB"/>
        </w:rPr>
        <w:t>non-GSO FSS</w:t>
      </w:r>
      <w:r w:rsidR="0068091E" w:rsidRPr="00F2023C">
        <w:rPr>
          <w:rFonts w:asciiTheme="majorBidi" w:hAnsiTheme="majorBidi" w:cstheme="majorBidi" w:hint="cs"/>
          <w:szCs w:val="22"/>
          <w:rtl/>
        </w:rPr>
        <w:t>)</w:t>
      </w:r>
      <w:r>
        <w:rPr>
          <w:rtl/>
        </w:rPr>
        <w:t xml:space="preserve"> العاملة في نطاق التردد </w:t>
      </w:r>
      <w:r w:rsidR="0068091E">
        <w:t>GHz 38-37,5</w:t>
      </w:r>
      <w:r>
        <w:rPr>
          <w:rtl/>
        </w:rPr>
        <w:t>.</w:t>
      </w:r>
    </w:p>
    <w:p w14:paraId="19C89ECB" w14:textId="0ACFF319" w:rsidR="00A05317" w:rsidRPr="001F37F4" w:rsidRDefault="00A05317" w:rsidP="00A05317">
      <w:r w:rsidRPr="001F37F4">
        <w:rPr>
          <w:rtl/>
        </w:rPr>
        <w:t>ترى إدارات الكومنولث الإقليمي في مجال الاتصالات</w:t>
      </w:r>
      <w:r w:rsidR="0068091E" w:rsidRPr="001F37F4">
        <w:rPr>
          <w:rFonts w:hint="cs"/>
          <w:rtl/>
        </w:rPr>
        <w:t xml:space="preserve"> </w:t>
      </w:r>
      <w:r w:rsidRPr="001F37F4">
        <w:rPr>
          <w:rtl/>
        </w:rPr>
        <w:t>أن ضمان حماية خدمة استكشاف الأرض الساتلية</w:t>
      </w:r>
      <w:r w:rsidR="0068091E" w:rsidRPr="001F37F4">
        <w:rPr>
          <w:rFonts w:hint="cs"/>
          <w:rtl/>
          <w:lang w:bidi="ar-SY"/>
        </w:rPr>
        <w:t xml:space="preserve"> </w:t>
      </w:r>
      <w:r w:rsidR="0068091E" w:rsidRPr="001F37F4">
        <w:rPr>
          <w:rFonts w:asciiTheme="majorBidi" w:hAnsiTheme="majorBidi" w:cstheme="majorBidi" w:hint="cs"/>
          <w:szCs w:val="22"/>
          <w:rtl/>
        </w:rPr>
        <w:t>(</w:t>
      </w:r>
      <w:r w:rsidR="0068091E" w:rsidRPr="001F37F4">
        <w:rPr>
          <w:lang w:val="en-GB" w:bidi="ar-SY"/>
        </w:rPr>
        <w:t>EESS</w:t>
      </w:r>
      <w:r w:rsidR="0068091E" w:rsidRPr="001F37F4">
        <w:rPr>
          <w:rFonts w:asciiTheme="majorBidi" w:hAnsiTheme="majorBidi" w:cstheme="majorBidi" w:hint="cs"/>
          <w:szCs w:val="22"/>
          <w:rtl/>
        </w:rPr>
        <w:t>)</w:t>
      </w:r>
      <w:r w:rsidRPr="001F37F4">
        <w:rPr>
          <w:rtl/>
        </w:rPr>
        <w:t xml:space="preserve"> (المنفعلة) في</w:t>
      </w:r>
      <w:r w:rsidR="001F37F4">
        <w:rPr>
          <w:rFonts w:hint="cs"/>
          <w:rtl/>
        </w:rPr>
        <w:t> </w:t>
      </w:r>
      <w:r w:rsidRPr="001F37F4">
        <w:rPr>
          <w:rtl/>
        </w:rPr>
        <w:t xml:space="preserve">نطاق الترددات </w:t>
      </w:r>
      <w:r w:rsidRPr="001F37F4">
        <w:t>GHz 50</w:t>
      </w:r>
      <w:r w:rsidR="0068091E" w:rsidRPr="001F37F4">
        <w:t>,</w:t>
      </w:r>
      <w:r w:rsidRPr="001F37F4">
        <w:t>4-50</w:t>
      </w:r>
      <w:r w:rsidR="0068091E" w:rsidRPr="001F37F4">
        <w:t>,</w:t>
      </w:r>
      <w:r w:rsidRPr="001F37F4">
        <w:t>2</w:t>
      </w:r>
      <w:r w:rsidRPr="001F37F4">
        <w:rPr>
          <w:rtl/>
        </w:rPr>
        <w:t xml:space="preserve"> ينبغي تحقيقه فقط </w:t>
      </w:r>
      <w:r w:rsidR="0033005F" w:rsidRPr="001F37F4">
        <w:rPr>
          <w:rFonts w:hint="cs"/>
          <w:rtl/>
        </w:rPr>
        <w:t>ب</w:t>
      </w:r>
      <w:r w:rsidRPr="001F37F4">
        <w:rPr>
          <w:rtl/>
        </w:rPr>
        <w:t xml:space="preserve">إضافة (إدراج) حدود إلزامية </w:t>
      </w:r>
      <w:r w:rsidR="00253C6C" w:rsidRPr="001F37F4">
        <w:rPr>
          <w:rFonts w:hint="cs"/>
          <w:rtl/>
        </w:rPr>
        <w:t>ل</w:t>
      </w:r>
      <w:r w:rsidRPr="001F37F4">
        <w:rPr>
          <w:rtl/>
        </w:rPr>
        <w:t>قدرة البث غير المطلوب</w:t>
      </w:r>
      <w:r w:rsidR="00253C6C" w:rsidRPr="001F37F4">
        <w:rPr>
          <w:rtl/>
        </w:rPr>
        <w:t xml:space="preserve"> في</w:t>
      </w:r>
      <w:r w:rsidR="001F37F4">
        <w:rPr>
          <w:rFonts w:hint="cs"/>
          <w:rtl/>
        </w:rPr>
        <w:t> </w:t>
      </w:r>
      <w:r w:rsidR="00253C6C" w:rsidRPr="001F37F4">
        <w:rPr>
          <w:rtl/>
        </w:rPr>
        <w:t>القرار</w:t>
      </w:r>
      <w:r w:rsidR="001F37F4">
        <w:rPr>
          <w:rFonts w:hint="eastAsia"/>
          <w:rtl/>
        </w:rPr>
        <w:t> </w:t>
      </w:r>
      <w:r w:rsidR="00253C6C" w:rsidRPr="001F37F4">
        <w:rPr>
          <w:rFonts w:asciiTheme="majorBidi" w:hAnsiTheme="majorBidi" w:cstheme="majorBidi"/>
          <w:b/>
          <w:bCs/>
          <w:szCs w:val="22"/>
          <w:rtl/>
        </w:rPr>
        <w:t>(</w:t>
      </w:r>
      <w:r w:rsidR="00253C6C" w:rsidRPr="001F37F4">
        <w:rPr>
          <w:b/>
          <w:bCs/>
        </w:rPr>
        <w:t>Rev.WRC-15</w:t>
      </w:r>
      <w:r w:rsidR="00253C6C" w:rsidRPr="001F37F4">
        <w:rPr>
          <w:rFonts w:asciiTheme="majorBidi" w:hAnsiTheme="majorBidi" w:cstheme="majorBidi"/>
          <w:b/>
          <w:bCs/>
          <w:szCs w:val="22"/>
          <w:rtl/>
        </w:rPr>
        <w:t>)</w:t>
      </w:r>
      <w:r w:rsidR="0033005F" w:rsidRPr="001F37F4">
        <w:rPr>
          <w:rFonts w:hint="cs"/>
          <w:b/>
          <w:bCs/>
          <w:rtl/>
        </w:rPr>
        <w:t xml:space="preserve"> </w:t>
      </w:r>
      <w:r w:rsidR="00854FE7" w:rsidRPr="001F37F4">
        <w:rPr>
          <w:b/>
          <w:bCs/>
          <w:lang w:val="en-GB"/>
        </w:rPr>
        <w:t>750</w:t>
      </w:r>
      <w:r w:rsidR="00854FE7" w:rsidRPr="001F37F4">
        <w:rPr>
          <w:rtl/>
        </w:rPr>
        <w:t xml:space="preserve"> </w:t>
      </w:r>
      <w:r w:rsidR="0033005F" w:rsidRPr="001F37F4">
        <w:rPr>
          <w:rtl/>
        </w:rPr>
        <w:t xml:space="preserve">من المحطات </w:t>
      </w:r>
      <w:r w:rsidR="0033005F" w:rsidRPr="001F37F4">
        <w:rPr>
          <w:rFonts w:hint="cs"/>
          <w:rtl/>
        </w:rPr>
        <w:t xml:space="preserve">الأرضية </w:t>
      </w:r>
      <w:r w:rsidR="0033005F" w:rsidRPr="001F37F4">
        <w:rPr>
          <w:rtl/>
        </w:rPr>
        <w:t>في الخدمة الثابتة الساتلية</w:t>
      </w:r>
      <w:r w:rsidR="0033005F" w:rsidRPr="001F37F4">
        <w:rPr>
          <w:rFonts w:hint="cs"/>
          <w:rtl/>
        </w:rPr>
        <w:t xml:space="preserve"> المستقرة </w:t>
      </w:r>
      <w:r w:rsidR="0033005F" w:rsidRPr="001F37F4">
        <w:rPr>
          <w:rtl/>
        </w:rPr>
        <w:t>بالنسبة إلى الأرض</w:t>
      </w:r>
      <w:r w:rsidR="0033005F" w:rsidRPr="001F37F4">
        <w:rPr>
          <w:rFonts w:hint="cs"/>
          <w:rtl/>
        </w:rPr>
        <w:t xml:space="preserve"> </w:t>
      </w:r>
      <w:r w:rsidR="0033005F" w:rsidRPr="001F37F4">
        <w:rPr>
          <w:rFonts w:asciiTheme="majorBidi" w:hAnsiTheme="majorBidi" w:cstheme="majorBidi" w:hint="cs"/>
          <w:szCs w:val="22"/>
          <w:rtl/>
        </w:rPr>
        <w:t>(</w:t>
      </w:r>
      <w:r w:rsidR="003E0813" w:rsidRPr="001F37F4">
        <w:rPr>
          <w:lang w:val="en-GB"/>
        </w:rPr>
        <w:t>GSO FSS</w:t>
      </w:r>
      <w:r w:rsidR="0033005F" w:rsidRPr="001F37F4">
        <w:rPr>
          <w:rFonts w:asciiTheme="majorBidi" w:hAnsiTheme="majorBidi" w:cstheme="majorBidi" w:hint="cs"/>
          <w:szCs w:val="22"/>
          <w:rtl/>
        </w:rPr>
        <w:t>)</w:t>
      </w:r>
      <w:r w:rsidR="0033005F" w:rsidRPr="001F37F4">
        <w:rPr>
          <w:rtl/>
        </w:rPr>
        <w:t xml:space="preserve"> </w:t>
      </w:r>
      <w:r w:rsidR="0033005F" w:rsidRPr="001F37F4">
        <w:rPr>
          <w:rFonts w:hint="cs"/>
          <w:rtl/>
        </w:rPr>
        <w:t>و</w:t>
      </w:r>
      <w:r w:rsidR="0033005F" w:rsidRPr="001F37F4">
        <w:rPr>
          <w:rtl/>
        </w:rPr>
        <w:t>غير</w:t>
      </w:r>
      <w:r w:rsidR="001F37F4">
        <w:rPr>
          <w:rFonts w:hint="cs"/>
          <w:rtl/>
        </w:rPr>
        <w:t> </w:t>
      </w:r>
      <w:r w:rsidR="0033005F" w:rsidRPr="001F37F4">
        <w:rPr>
          <w:rtl/>
        </w:rPr>
        <w:t>المستقرة بالنسبة إلى الأرض</w:t>
      </w:r>
      <w:r w:rsidR="0033005F" w:rsidRPr="001F37F4">
        <w:rPr>
          <w:rFonts w:hint="cs"/>
          <w:rtl/>
        </w:rPr>
        <w:t xml:space="preserve"> </w:t>
      </w:r>
      <w:r w:rsidR="0033005F" w:rsidRPr="001F37F4">
        <w:rPr>
          <w:rFonts w:asciiTheme="majorBidi" w:hAnsiTheme="majorBidi" w:cstheme="majorBidi"/>
          <w:szCs w:val="22"/>
          <w:rtl/>
        </w:rPr>
        <w:t>(</w:t>
      </w:r>
      <w:r w:rsidR="0033005F" w:rsidRPr="001F37F4">
        <w:rPr>
          <w:lang w:val="en-GB"/>
        </w:rPr>
        <w:t>non-GSO FSS</w:t>
      </w:r>
      <w:r w:rsidR="0033005F" w:rsidRPr="001F37F4">
        <w:rPr>
          <w:rFonts w:asciiTheme="majorBidi" w:hAnsiTheme="majorBidi" w:cstheme="majorBidi"/>
          <w:szCs w:val="22"/>
          <w:rtl/>
        </w:rPr>
        <w:t>)</w:t>
      </w:r>
      <w:r w:rsidR="0033005F" w:rsidRPr="001F37F4">
        <w:rPr>
          <w:rtl/>
        </w:rPr>
        <w:t xml:space="preserve"> العاملة في نطاق</w:t>
      </w:r>
      <w:r w:rsidR="003E0813" w:rsidRPr="001F37F4">
        <w:rPr>
          <w:rFonts w:hint="cs"/>
          <w:rtl/>
        </w:rPr>
        <w:t>ي</w:t>
      </w:r>
      <w:r w:rsidR="0033005F" w:rsidRPr="001F37F4">
        <w:rPr>
          <w:rtl/>
        </w:rPr>
        <w:t xml:space="preserve"> التردد </w:t>
      </w:r>
      <w:r w:rsidR="003E0813" w:rsidRPr="001F37F4">
        <w:t>GHz</w:t>
      </w:r>
      <w:r w:rsidR="003E0813" w:rsidRPr="001F37F4">
        <w:rPr>
          <w:lang w:val="en-GB"/>
        </w:rPr>
        <w:t xml:space="preserve"> 50,2-47,2</w:t>
      </w:r>
      <w:r w:rsidR="003E0813" w:rsidRPr="001F37F4">
        <w:rPr>
          <w:rFonts w:hint="cs"/>
          <w:rtl/>
        </w:rPr>
        <w:t xml:space="preserve"> </w:t>
      </w:r>
      <w:r w:rsidR="003E0813" w:rsidRPr="001F37F4">
        <w:rPr>
          <w:rFonts w:hint="cs"/>
          <w:rtl/>
          <w:lang w:bidi="ar-SY"/>
        </w:rPr>
        <w:t>و</w:t>
      </w:r>
      <w:r w:rsidR="003E0813" w:rsidRPr="001F37F4">
        <w:t>GHz 51,4-50,4</w:t>
      </w:r>
      <w:r w:rsidR="0033005F" w:rsidRPr="001F37F4">
        <w:rPr>
          <w:rtl/>
        </w:rPr>
        <w:t>.</w:t>
      </w:r>
    </w:p>
    <w:p w14:paraId="15FD1A5A" w14:textId="6DDFAEAB" w:rsidR="00A05317" w:rsidRPr="00E331BD" w:rsidRDefault="00253C6C" w:rsidP="00A05317">
      <w:pPr>
        <w:rPr>
          <w:spacing w:val="-4"/>
          <w:rtl/>
        </w:rPr>
      </w:pPr>
      <w:r w:rsidRPr="00E331BD">
        <w:rPr>
          <w:rFonts w:hint="cs"/>
          <w:spacing w:val="-4"/>
          <w:rtl/>
        </w:rPr>
        <w:t>و</w:t>
      </w:r>
      <w:r w:rsidR="00A05317" w:rsidRPr="00E331BD">
        <w:rPr>
          <w:spacing w:val="-4"/>
          <w:rtl/>
        </w:rPr>
        <w:t>ترى إدارات الكومنولث الإقليمي في مجال الاتصالات أن تشغيل أنظمة الخدمة الثابتة الساتلية غير المستقرة بالنسبة إلى الأرض</w:t>
      </w:r>
      <w:r w:rsidR="00E0586E">
        <w:rPr>
          <w:rFonts w:hint="eastAsia"/>
          <w:spacing w:val="-4"/>
          <w:rtl/>
        </w:rPr>
        <w:t> </w:t>
      </w:r>
      <w:r w:rsidRPr="000C1EA2">
        <w:rPr>
          <w:rFonts w:asciiTheme="majorBidi" w:hAnsiTheme="majorBidi" w:cstheme="majorBidi" w:hint="cs"/>
          <w:spacing w:val="-2"/>
          <w:szCs w:val="22"/>
          <w:rtl/>
        </w:rPr>
        <w:t>(</w:t>
      </w:r>
      <w:bookmarkStart w:id="1" w:name="_Hlk22222838"/>
      <w:r w:rsidRPr="000C1EA2">
        <w:rPr>
          <w:spacing w:val="-2"/>
          <w:lang w:val="en-GB"/>
        </w:rPr>
        <w:t>non</w:t>
      </w:r>
      <w:r w:rsidR="00E331BD" w:rsidRPr="000C1EA2">
        <w:rPr>
          <w:spacing w:val="-2"/>
          <w:lang w:val="en-GB"/>
        </w:rPr>
        <w:noBreakHyphen/>
      </w:r>
      <w:r w:rsidRPr="000C1EA2">
        <w:rPr>
          <w:spacing w:val="-2"/>
          <w:lang w:val="en-GB"/>
        </w:rPr>
        <w:t>GSO FSS</w:t>
      </w:r>
      <w:bookmarkEnd w:id="1"/>
      <w:r w:rsidRPr="000C1EA2">
        <w:rPr>
          <w:rFonts w:asciiTheme="majorBidi" w:hAnsiTheme="majorBidi" w:cstheme="majorBidi" w:hint="cs"/>
          <w:spacing w:val="-2"/>
          <w:szCs w:val="22"/>
          <w:rtl/>
        </w:rPr>
        <w:t>)</w:t>
      </w:r>
      <w:r w:rsidR="00A05317" w:rsidRPr="000C1EA2">
        <w:rPr>
          <w:spacing w:val="-2"/>
          <w:rtl/>
        </w:rPr>
        <w:t xml:space="preserve"> في نطاقات </w:t>
      </w:r>
      <w:r w:rsidRPr="000C1EA2">
        <w:rPr>
          <w:spacing w:val="-2"/>
          <w:rtl/>
        </w:rPr>
        <w:t xml:space="preserve">التردد </w:t>
      </w:r>
      <w:r w:rsidRPr="000C1EA2">
        <w:rPr>
          <w:spacing w:val="-2"/>
        </w:rPr>
        <w:t>GHz 39,5-37,5</w:t>
      </w:r>
      <w:r w:rsidRPr="000C1EA2">
        <w:rPr>
          <w:spacing w:val="-2"/>
          <w:rtl/>
        </w:rPr>
        <w:t xml:space="preserve"> (فضاء-أرض) </w:t>
      </w:r>
      <w:r w:rsidRPr="000C1EA2">
        <w:rPr>
          <w:rFonts w:hint="cs"/>
          <w:spacing w:val="-2"/>
          <w:rtl/>
        </w:rPr>
        <w:t>و</w:t>
      </w:r>
      <w:r w:rsidRPr="000C1EA2">
        <w:rPr>
          <w:spacing w:val="-2"/>
        </w:rPr>
        <w:t>GHz 42,5-39,5</w:t>
      </w:r>
      <w:r w:rsidRPr="000C1EA2">
        <w:rPr>
          <w:spacing w:val="-2"/>
          <w:rtl/>
        </w:rPr>
        <w:t xml:space="preserve"> (فضاء-أرض)</w:t>
      </w:r>
      <w:r w:rsidRPr="000C1EA2">
        <w:rPr>
          <w:rFonts w:hint="cs"/>
          <w:spacing w:val="-2"/>
          <w:rtl/>
        </w:rPr>
        <w:t xml:space="preserve"> و</w:t>
      </w:r>
      <w:r w:rsidRPr="000C1EA2">
        <w:rPr>
          <w:spacing w:val="-2"/>
        </w:rPr>
        <w:t>GHz</w:t>
      </w:r>
      <w:r w:rsidR="001F37F4">
        <w:rPr>
          <w:spacing w:val="-2"/>
          <w:lang w:val="en-GB"/>
        </w:rPr>
        <w:t> </w:t>
      </w:r>
      <w:r w:rsidRPr="000C1EA2">
        <w:rPr>
          <w:spacing w:val="-2"/>
          <w:lang w:val="en-GB"/>
        </w:rPr>
        <w:t>50,2</w:t>
      </w:r>
      <w:r w:rsidR="001F37F4">
        <w:rPr>
          <w:spacing w:val="-2"/>
          <w:lang w:val="en-GB"/>
        </w:rPr>
        <w:noBreakHyphen/>
      </w:r>
      <w:r w:rsidRPr="000C1EA2">
        <w:rPr>
          <w:spacing w:val="-2"/>
          <w:lang w:val="en-GB"/>
        </w:rPr>
        <w:t>47,2</w:t>
      </w:r>
      <w:r w:rsidRPr="000C1EA2">
        <w:rPr>
          <w:spacing w:val="-2"/>
          <w:rtl/>
        </w:rPr>
        <w:t xml:space="preserve"> (أرض</w:t>
      </w:r>
      <w:r w:rsidR="000C1EA2" w:rsidRPr="000C1EA2">
        <w:rPr>
          <w:spacing w:val="-2"/>
          <w:rtl/>
        </w:rPr>
        <w:t>-</w:t>
      </w:r>
      <w:r w:rsidRPr="000C1EA2">
        <w:rPr>
          <w:spacing w:val="-2"/>
          <w:rtl/>
        </w:rPr>
        <w:t>فضاء)</w:t>
      </w:r>
      <w:r w:rsidRPr="00E331BD">
        <w:rPr>
          <w:rFonts w:hint="cs"/>
          <w:spacing w:val="-4"/>
          <w:rtl/>
          <w:lang w:bidi="ar-SY"/>
        </w:rPr>
        <w:t xml:space="preserve"> و</w:t>
      </w:r>
      <w:r w:rsidRPr="00E331BD">
        <w:rPr>
          <w:spacing w:val="-4"/>
        </w:rPr>
        <w:t>GHz 51,4-50,4</w:t>
      </w:r>
      <w:r w:rsidRPr="00E331BD">
        <w:rPr>
          <w:spacing w:val="-4"/>
          <w:rtl/>
        </w:rPr>
        <w:t xml:space="preserve"> (أرض-فضاء)</w:t>
      </w:r>
      <w:r w:rsidRPr="00E331BD">
        <w:rPr>
          <w:rFonts w:hint="cs"/>
          <w:spacing w:val="-4"/>
          <w:rtl/>
        </w:rPr>
        <w:t xml:space="preserve"> ينبغي أن يكون</w:t>
      </w:r>
      <w:r w:rsidR="00A05317" w:rsidRPr="00E331BD">
        <w:rPr>
          <w:spacing w:val="-4"/>
          <w:rtl/>
        </w:rPr>
        <w:t xml:space="preserve"> وفق</w:t>
      </w:r>
      <w:r w:rsidRPr="00E331BD">
        <w:rPr>
          <w:rFonts w:hint="cs"/>
          <w:spacing w:val="-4"/>
          <w:rtl/>
        </w:rPr>
        <w:t>اً</w:t>
      </w:r>
      <w:r w:rsidR="00A05317" w:rsidRPr="00E331BD">
        <w:rPr>
          <w:spacing w:val="-4"/>
          <w:rtl/>
        </w:rPr>
        <w:t xml:space="preserve"> للشروط والأحكام الموضحة في جزء "</w:t>
      </w:r>
      <w:r w:rsidRPr="00E331BD">
        <w:rPr>
          <w:rFonts w:hint="cs"/>
          <w:spacing w:val="-4"/>
          <w:rtl/>
        </w:rPr>
        <w:t>المقترحات</w:t>
      </w:r>
      <w:r w:rsidR="00A05317" w:rsidRPr="00E331BD">
        <w:rPr>
          <w:spacing w:val="-4"/>
          <w:rtl/>
        </w:rPr>
        <w:t>" من هذه</w:t>
      </w:r>
      <w:r w:rsidR="00E0586E">
        <w:rPr>
          <w:rFonts w:hint="cs"/>
          <w:spacing w:val="-4"/>
          <w:rtl/>
        </w:rPr>
        <w:t> </w:t>
      </w:r>
      <w:r w:rsidR="00A05317" w:rsidRPr="00E331BD">
        <w:rPr>
          <w:spacing w:val="-4"/>
          <w:rtl/>
        </w:rPr>
        <w:t>الوثيقة.</w:t>
      </w:r>
    </w:p>
    <w:p w14:paraId="553F9EA8" w14:textId="50E1CD08" w:rsidR="0012545F" w:rsidRDefault="00253C6C" w:rsidP="00A05317">
      <w:pPr>
        <w:rPr>
          <w:rtl/>
        </w:rPr>
      </w:pPr>
      <w:r>
        <w:rPr>
          <w:rFonts w:hint="cs"/>
          <w:rtl/>
        </w:rPr>
        <w:t>وتقابل</w:t>
      </w:r>
      <w:r w:rsidR="00A05317">
        <w:rPr>
          <w:rtl/>
        </w:rPr>
        <w:t xml:space="preserve"> المقترحات المذكورة </w:t>
      </w:r>
      <w:r>
        <w:rPr>
          <w:rFonts w:hint="cs"/>
          <w:rtl/>
        </w:rPr>
        <w:t>الأسلوب</w:t>
      </w:r>
      <w:r w:rsidR="00A05317">
        <w:rPr>
          <w:rtl/>
        </w:rPr>
        <w:t xml:space="preserve"> </w:t>
      </w:r>
      <w:r>
        <w:t>A</w:t>
      </w:r>
      <w:r w:rsidR="00A05317">
        <w:rPr>
          <w:rtl/>
        </w:rPr>
        <w:t xml:space="preserve"> في </w:t>
      </w:r>
      <w:r>
        <w:rPr>
          <w:rFonts w:hint="cs"/>
          <w:rtl/>
        </w:rPr>
        <w:t>المسألة</w:t>
      </w:r>
      <w:r w:rsidR="00A05317">
        <w:rPr>
          <w:rtl/>
        </w:rPr>
        <w:t xml:space="preserve"> </w:t>
      </w:r>
      <w:r>
        <w:t>1</w:t>
      </w:r>
      <w:r w:rsidR="00A05317">
        <w:rPr>
          <w:rtl/>
        </w:rPr>
        <w:t xml:space="preserve"> والخيار </w:t>
      </w:r>
      <w:r w:rsidR="00091D87">
        <w:t>B</w:t>
      </w:r>
      <w:r w:rsidR="00A05317">
        <w:rPr>
          <w:rtl/>
        </w:rPr>
        <w:t xml:space="preserve"> في </w:t>
      </w:r>
      <w:r w:rsidR="00091D87">
        <w:rPr>
          <w:rFonts w:hint="cs"/>
          <w:rtl/>
        </w:rPr>
        <w:t>المسألة</w:t>
      </w:r>
      <w:r w:rsidR="00A05317">
        <w:rPr>
          <w:rtl/>
        </w:rPr>
        <w:t xml:space="preserve"> </w:t>
      </w:r>
      <w:r w:rsidR="00091D87">
        <w:t>2</w:t>
      </w:r>
      <w:r w:rsidR="00A05317">
        <w:rPr>
          <w:rtl/>
        </w:rPr>
        <w:t xml:space="preserve"> في تقرير الاجتماع التحضيري للمؤتمر.</w:t>
      </w:r>
      <w:r w:rsidR="0012545F">
        <w:rPr>
          <w:rtl/>
        </w:rPr>
        <w:br w:type="page"/>
      </w:r>
    </w:p>
    <w:p w14:paraId="7F25EC15" w14:textId="77777777" w:rsidR="00F95080" w:rsidRPr="006A1C58" w:rsidRDefault="00F95080" w:rsidP="006A1C58">
      <w:pPr>
        <w:pStyle w:val="ArtNo"/>
        <w:rPr>
          <w:rtl/>
        </w:rPr>
      </w:pPr>
      <w:bookmarkStart w:id="2" w:name="_Toc454442698"/>
      <w:r w:rsidRPr="006A1C58">
        <w:rPr>
          <w:rtl/>
        </w:rPr>
        <w:lastRenderedPageBreak/>
        <w:t xml:space="preserve">المـادة </w:t>
      </w:r>
      <w:r w:rsidRPr="006A1C58">
        <w:rPr>
          <w:rStyle w:val="href"/>
        </w:rPr>
        <w:t>5</w:t>
      </w:r>
      <w:bookmarkEnd w:id="2"/>
    </w:p>
    <w:p w14:paraId="6CDEDF95" w14:textId="77777777" w:rsidR="00F95080" w:rsidRDefault="00F95080" w:rsidP="00F95080">
      <w:pPr>
        <w:pStyle w:val="Arttitle"/>
        <w:rPr>
          <w:b w:val="0"/>
          <w:rtl/>
        </w:rPr>
      </w:pPr>
      <w:bookmarkStart w:id="3" w:name="_Toc454442699"/>
      <w:bookmarkStart w:id="4" w:name="_Toc331055733"/>
      <w:r>
        <w:rPr>
          <w:b w:val="0"/>
          <w:rtl/>
        </w:rPr>
        <w:t>توزيع نطاقات التردد</w:t>
      </w:r>
      <w:bookmarkEnd w:id="3"/>
      <w:bookmarkEnd w:id="4"/>
    </w:p>
    <w:p w14:paraId="3D343E02" w14:textId="34830F31" w:rsidR="00F95080" w:rsidRDefault="00F95080" w:rsidP="00F95080">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6A1C58">
        <w:rPr>
          <w:b w:val="0"/>
          <w:bCs w:val="0"/>
          <w:sz w:val="22"/>
          <w:szCs w:val="30"/>
          <w:rtl/>
        </w:rPr>
        <w:br/>
      </w:r>
      <w:r w:rsidR="006A1C58">
        <w:rPr>
          <w:b w:val="0"/>
          <w:bCs w:val="0"/>
          <w:sz w:val="22"/>
          <w:szCs w:val="30"/>
          <w:rtl/>
        </w:rPr>
        <w:br/>
      </w:r>
    </w:p>
    <w:p w14:paraId="183B9557" w14:textId="77777777" w:rsidR="00BF144D" w:rsidRDefault="00F95080">
      <w:pPr>
        <w:pStyle w:val="Proposal"/>
      </w:pPr>
      <w:r>
        <w:t>MOD</w:t>
      </w:r>
      <w:r>
        <w:tab/>
        <w:t>RCC/12A6/1</w:t>
      </w:r>
      <w:r>
        <w:rPr>
          <w:vanish/>
          <w:color w:val="7F7F7F" w:themeColor="text1" w:themeTint="80"/>
          <w:vertAlign w:val="superscript"/>
        </w:rPr>
        <w:t>#49996</w:t>
      </w:r>
    </w:p>
    <w:p w14:paraId="40DCF070" w14:textId="77777777" w:rsidR="00F95080" w:rsidRPr="007F546C" w:rsidRDefault="00F95080" w:rsidP="00F95080">
      <w:pPr>
        <w:pStyle w:val="Tabletitle"/>
        <w:rPr>
          <w:rtl/>
        </w:rPr>
      </w:pPr>
      <w:r w:rsidRPr="007F546C">
        <w:t>GHz 40-34,2</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0"/>
        <w:gridCol w:w="3099"/>
      </w:tblGrid>
      <w:tr w:rsidR="00F95080" w:rsidRPr="007F546C" w14:paraId="7742C392" w14:textId="77777777" w:rsidTr="00F95080">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7700DD9D" w14:textId="77777777" w:rsidR="00F95080" w:rsidRPr="007F546C" w:rsidRDefault="00F95080" w:rsidP="00F95080">
            <w:pPr>
              <w:pStyle w:val="Tablehead"/>
              <w:rPr>
                <w:rtl/>
              </w:rPr>
            </w:pPr>
            <w:r w:rsidRPr="007F546C">
              <w:rPr>
                <w:rtl/>
              </w:rPr>
              <w:t>التوزيع على الخدمات</w:t>
            </w:r>
          </w:p>
        </w:tc>
      </w:tr>
      <w:tr w:rsidR="00F95080" w:rsidRPr="007F546C" w14:paraId="5279B86F" w14:textId="77777777" w:rsidTr="00F95080">
        <w:trPr>
          <w:cantSplit/>
          <w:jc w:val="center"/>
        </w:trPr>
        <w:tc>
          <w:tcPr>
            <w:tcW w:w="3121" w:type="dxa"/>
            <w:tcBorders>
              <w:top w:val="single" w:sz="4" w:space="0" w:color="auto"/>
              <w:left w:val="single" w:sz="4" w:space="0" w:color="auto"/>
              <w:bottom w:val="single" w:sz="4" w:space="0" w:color="auto"/>
              <w:right w:val="single" w:sz="4" w:space="0" w:color="auto"/>
            </w:tcBorders>
            <w:hideMark/>
          </w:tcPr>
          <w:p w14:paraId="5755BBD6" w14:textId="77777777" w:rsidR="00F95080" w:rsidRPr="007F546C" w:rsidRDefault="00F95080" w:rsidP="00F95080">
            <w:pPr>
              <w:pStyle w:val="Tablehead"/>
            </w:pPr>
            <w:r w:rsidRPr="007F546C">
              <w:rPr>
                <w:rtl/>
              </w:rPr>
              <w:t xml:space="preserve">الإقليم </w:t>
            </w:r>
            <w:r w:rsidRPr="007F546C">
              <w:t>1</w:t>
            </w:r>
          </w:p>
        </w:tc>
        <w:tc>
          <w:tcPr>
            <w:tcW w:w="3120" w:type="dxa"/>
            <w:tcBorders>
              <w:top w:val="single" w:sz="4" w:space="0" w:color="auto"/>
              <w:left w:val="single" w:sz="4" w:space="0" w:color="auto"/>
              <w:bottom w:val="single" w:sz="4" w:space="0" w:color="auto"/>
              <w:right w:val="single" w:sz="4" w:space="0" w:color="auto"/>
            </w:tcBorders>
            <w:hideMark/>
          </w:tcPr>
          <w:p w14:paraId="0F13EE11" w14:textId="77777777" w:rsidR="00F95080" w:rsidRPr="007F546C" w:rsidRDefault="00F95080" w:rsidP="00F95080">
            <w:pPr>
              <w:pStyle w:val="Tablehead"/>
            </w:pPr>
            <w:r w:rsidRPr="007F546C">
              <w:rPr>
                <w:rtl/>
              </w:rPr>
              <w:t xml:space="preserve">الإقليم </w:t>
            </w:r>
            <w:r w:rsidRPr="007F546C">
              <w:t>2</w:t>
            </w:r>
          </w:p>
        </w:tc>
        <w:tc>
          <w:tcPr>
            <w:tcW w:w="3119" w:type="dxa"/>
            <w:tcBorders>
              <w:top w:val="single" w:sz="4" w:space="0" w:color="auto"/>
              <w:left w:val="single" w:sz="4" w:space="0" w:color="auto"/>
              <w:bottom w:val="single" w:sz="4" w:space="0" w:color="auto"/>
              <w:right w:val="single" w:sz="4" w:space="0" w:color="auto"/>
            </w:tcBorders>
            <w:hideMark/>
          </w:tcPr>
          <w:p w14:paraId="0AA0B62E" w14:textId="77777777" w:rsidR="00F95080" w:rsidRPr="007F546C" w:rsidRDefault="00F95080" w:rsidP="00F95080">
            <w:pPr>
              <w:pStyle w:val="Tablehead"/>
            </w:pPr>
            <w:r w:rsidRPr="007F546C">
              <w:rPr>
                <w:rtl/>
              </w:rPr>
              <w:t xml:space="preserve">الإقليم </w:t>
            </w:r>
            <w:r w:rsidRPr="007F546C">
              <w:t>3</w:t>
            </w:r>
          </w:p>
        </w:tc>
      </w:tr>
      <w:tr w:rsidR="00F95080" w:rsidRPr="007F546C" w14:paraId="40FB3309" w14:textId="77777777" w:rsidTr="00F95080">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22A55D3B" w14:textId="77777777" w:rsidR="00F95080" w:rsidRPr="007F546C" w:rsidRDefault="00F95080" w:rsidP="00F95080">
            <w:pPr>
              <w:pStyle w:val="TabletextS5"/>
              <w:tabs>
                <w:tab w:val="clear" w:pos="1985"/>
              </w:tabs>
              <w:rPr>
                <w:b/>
                <w:bCs/>
              </w:rPr>
            </w:pPr>
            <w:r w:rsidRPr="007F546C">
              <w:rPr>
                <w:rStyle w:val="Tablefreq"/>
              </w:rPr>
              <w:t>38-37,5</w:t>
            </w:r>
            <w:r w:rsidRPr="007F546C">
              <w:rPr>
                <w:rtl/>
              </w:rPr>
              <w:tab/>
            </w:r>
            <w:r w:rsidRPr="007F546C">
              <w:rPr>
                <w:b/>
                <w:bCs/>
                <w:rtl/>
              </w:rPr>
              <w:t>ثابتة</w:t>
            </w:r>
          </w:p>
          <w:p w14:paraId="3CF67148" w14:textId="36771B3F" w:rsidR="00F95080" w:rsidRPr="007F546C" w:rsidRDefault="00F95080" w:rsidP="00F95080">
            <w:pPr>
              <w:pStyle w:val="TabletextS5"/>
              <w:tabs>
                <w:tab w:val="clear" w:pos="1985"/>
              </w:tabs>
              <w:rPr>
                <w:rtl/>
              </w:rPr>
            </w:pPr>
            <w:r w:rsidRPr="007F546C">
              <w:tab/>
            </w:r>
            <w:r w:rsidRPr="007F546C">
              <w:rPr>
                <w:rtl/>
              </w:rPr>
              <w:tab/>
            </w:r>
            <w:r w:rsidRPr="007F546C">
              <w:rPr>
                <w:b/>
                <w:bCs/>
                <w:rtl/>
              </w:rPr>
              <w:t>ثابتة ساتلية</w:t>
            </w:r>
            <w:r w:rsidRPr="007F546C">
              <w:rPr>
                <w:rtl/>
              </w:rPr>
              <w:t xml:space="preserve"> (فضاء-</w:t>
            </w:r>
            <w:proofErr w:type="gramStart"/>
            <w:r w:rsidRPr="007F546C">
              <w:rPr>
                <w:rtl/>
              </w:rPr>
              <w:t>أرض)</w:t>
            </w:r>
            <w:ins w:id="5" w:author="Aly, Abdullah" w:date="2018-07-31T10:09:00Z">
              <w:r w:rsidRPr="007F546C">
                <w:rPr>
                  <w:rFonts w:hint="cs"/>
                  <w:rtl/>
                </w:rPr>
                <w:t xml:space="preserve"> </w:t>
              </w:r>
            </w:ins>
            <w:ins w:id="6" w:author="Tahawi, Hiba" w:date="2018-08-29T10:55:00Z">
              <w:r w:rsidRPr="007F546C">
                <w:rPr>
                  <w:rStyle w:val="Artref"/>
                  <w:rFonts w:hint="cs"/>
                  <w:rtl/>
                  <w:lang w:bidi="ar-SA"/>
                </w:rPr>
                <w:t xml:space="preserve"> </w:t>
              </w:r>
            </w:ins>
            <w:ins w:id="7" w:author="Aly, Abdullah" w:date="2018-07-31T10:09:00Z">
              <w:r w:rsidRPr="007F546C">
                <w:rPr>
                  <w:rStyle w:val="Artref"/>
                </w:rPr>
                <w:t>A16.5</w:t>
              </w:r>
              <w:proofErr w:type="gramEnd"/>
              <w:r w:rsidRPr="007F546C">
                <w:rPr>
                  <w:rStyle w:val="Artref"/>
                </w:rPr>
                <w:t xml:space="preserve"> </w:t>
              </w:r>
              <w:r w:rsidRPr="007F546C">
                <w:t>ADD</w:t>
              </w:r>
            </w:ins>
            <w:ins w:id="8" w:author="Elbahnassawy, Ganat" w:date="2019-10-16T16:43:00Z">
              <w:r>
                <w:t xml:space="preserve">  338A.5 MOD</w:t>
              </w:r>
            </w:ins>
          </w:p>
          <w:p w14:paraId="5564B09F" w14:textId="77777777" w:rsidR="00F95080" w:rsidRPr="007F546C" w:rsidRDefault="00F95080" w:rsidP="00F95080">
            <w:pPr>
              <w:pStyle w:val="TabletextS5"/>
              <w:tabs>
                <w:tab w:val="clear" w:pos="1985"/>
              </w:tabs>
              <w:rPr>
                <w:rtl/>
              </w:rPr>
            </w:pPr>
            <w:r w:rsidRPr="007F546C">
              <w:tab/>
            </w:r>
            <w:r w:rsidRPr="007F546C">
              <w:rPr>
                <w:rtl/>
              </w:rPr>
              <w:tab/>
            </w:r>
            <w:r w:rsidRPr="007F546C">
              <w:rPr>
                <w:b/>
                <w:bCs/>
                <w:rtl/>
              </w:rPr>
              <w:t>متنقلة</w:t>
            </w:r>
            <w:r w:rsidRPr="007F546C">
              <w:rPr>
                <w:rtl/>
              </w:rPr>
              <w:t xml:space="preserve"> باستثناء المتنقلة للطيران</w:t>
            </w:r>
          </w:p>
          <w:p w14:paraId="12D898F5" w14:textId="77777777" w:rsidR="00F95080" w:rsidRPr="007F546C" w:rsidRDefault="00F95080" w:rsidP="00F95080">
            <w:pPr>
              <w:pStyle w:val="TabletextS5"/>
              <w:tabs>
                <w:tab w:val="clear" w:pos="1985"/>
              </w:tabs>
            </w:pPr>
            <w:r w:rsidRPr="007F546C">
              <w:tab/>
            </w:r>
            <w:r w:rsidRPr="007F546C">
              <w:rPr>
                <w:rtl/>
              </w:rPr>
              <w:tab/>
            </w:r>
            <w:r w:rsidRPr="007F546C">
              <w:rPr>
                <w:b/>
                <w:bCs/>
                <w:rtl/>
              </w:rPr>
              <w:t>أبحاث فضائية</w:t>
            </w:r>
            <w:r w:rsidRPr="007F546C">
              <w:rPr>
                <w:rtl/>
              </w:rPr>
              <w:t xml:space="preserve"> (فضاء-أرض)</w:t>
            </w:r>
          </w:p>
          <w:p w14:paraId="1A70B6A3" w14:textId="77777777" w:rsidR="00F95080" w:rsidRPr="007F546C" w:rsidRDefault="00F95080" w:rsidP="00F95080">
            <w:pPr>
              <w:pStyle w:val="TabletextS5"/>
              <w:tabs>
                <w:tab w:val="clear" w:pos="1985"/>
              </w:tabs>
            </w:pPr>
            <w:r w:rsidRPr="007F546C">
              <w:tab/>
            </w:r>
            <w:r w:rsidRPr="007F546C">
              <w:rPr>
                <w:rtl/>
              </w:rPr>
              <w:tab/>
              <w:t>استكشاف الأرض الساتلية (فضاء-أرض)</w:t>
            </w:r>
          </w:p>
          <w:p w14:paraId="711B5790" w14:textId="77777777" w:rsidR="00F95080" w:rsidRPr="007F546C" w:rsidRDefault="00F95080" w:rsidP="00F95080">
            <w:pPr>
              <w:pStyle w:val="TabletextS5"/>
              <w:tabs>
                <w:tab w:val="clear" w:pos="1985"/>
              </w:tabs>
              <w:rPr>
                <w:rStyle w:val="Artref"/>
                <w:b/>
                <w:bCs/>
                <w:rtl/>
              </w:rPr>
            </w:pPr>
            <w:r w:rsidRPr="007F546C">
              <w:tab/>
            </w:r>
            <w:r w:rsidRPr="007F546C">
              <w:rPr>
                <w:rtl/>
              </w:rPr>
              <w:tab/>
            </w:r>
            <w:r w:rsidRPr="007F546C">
              <w:rPr>
                <w:rStyle w:val="Artref"/>
              </w:rPr>
              <w:t>547.5</w:t>
            </w:r>
          </w:p>
        </w:tc>
      </w:tr>
      <w:tr w:rsidR="00F95080" w:rsidRPr="007F546C" w14:paraId="2ABE599E" w14:textId="77777777" w:rsidTr="00F95080">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7FE1C6B1" w14:textId="77777777" w:rsidR="00F95080" w:rsidRPr="007F546C" w:rsidRDefault="00F95080" w:rsidP="00F95080">
            <w:pPr>
              <w:pStyle w:val="TabletextS5"/>
              <w:tabs>
                <w:tab w:val="clear" w:pos="1985"/>
              </w:tabs>
            </w:pPr>
            <w:r w:rsidRPr="007F546C">
              <w:rPr>
                <w:rStyle w:val="Tablefreq"/>
              </w:rPr>
              <w:t>39,5-38</w:t>
            </w:r>
            <w:r w:rsidRPr="007F546C">
              <w:rPr>
                <w:rtl/>
              </w:rPr>
              <w:tab/>
            </w:r>
            <w:r w:rsidRPr="007F546C">
              <w:rPr>
                <w:b/>
                <w:bCs/>
                <w:rtl/>
              </w:rPr>
              <w:t>ثابتة</w:t>
            </w:r>
          </w:p>
          <w:p w14:paraId="1390801F" w14:textId="77777777" w:rsidR="00F95080" w:rsidRPr="007F546C" w:rsidRDefault="00F95080" w:rsidP="00F95080">
            <w:pPr>
              <w:pStyle w:val="TabletextS5"/>
              <w:tabs>
                <w:tab w:val="clear" w:pos="1985"/>
              </w:tabs>
            </w:pPr>
            <w:r w:rsidRPr="007F546C">
              <w:tab/>
            </w:r>
            <w:r w:rsidRPr="007F546C">
              <w:rPr>
                <w:rtl/>
              </w:rPr>
              <w:tab/>
            </w:r>
            <w:r w:rsidRPr="007F546C">
              <w:rPr>
                <w:b/>
                <w:bCs/>
                <w:rtl/>
              </w:rPr>
              <w:t>ثابتة ساتلية</w:t>
            </w:r>
            <w:r w:rsidRPr="007F546C">
              <w:rPr>
                <w:rtl/>
              </w:rPr>
              <w:t xml:space="preserve"> (فضاء-</w:t>
            </w:r>
            <w:proofErr w:type="gramStart"/>
            <w:r w:rsidRPr="007F546C">
              <w:rPr>
                <w:rtl/>
              </w:rPr>
              <w:t>أرض)</w:t>
            </w:r>
            <w:ins w:id="9" w:author="Aly, Abdullah" w:date="2018-07-31T10:09:00Z">
              <w:r w:rsidRPr="007F546C">
                <w:rPr>
                  <w:rFonts w:hint="cs"/>
                  <w:rtl/>
                </w:rPr>
                <w:t xml:space="preserve"> </w:t>
              </w:r>
            </w:ins>
            <w:ins w:id="10" w:author="Tahawi, Hiba" w:date="2018-08-29T10:55:00Z">
              <w:r w:rsidRPr="007F546C">
                <w:rPr>
                  <w:rStyle w:val="Artref"/>
                  <w:rFonts w:hint="cs"/>
                  <w:rtl/>
                  <w:lang w:bidi="ar-SA"/>
                </w:rPr>
                <w:t xml:space="preserve"> </w:t>
              </w:r>
            </w:ins>
            <w:ins w:id="11" w:author="Aly, Abdullah" w:date="2018-07-31T10:09:00Z">
              <w:r w:rsidRPr="007F546C">
                <w:rPr>
                  <w:rStyle w:val="Artref"/>
                </w:rPr>
                <w:t>A16.5</w:t>
              </w:r>
              <w:proofErr w:type="gramEnd"/>
              <w:r w:rsidRPr="007F546C">
                <w:rPr>
                  <w:rStyle w:val="Artref"/>
                </w:rPr>
                <w:t xml:space="preserve"> </w:t>
              </w:r>
              <w:r w:rsidRPr="007F546C">
                <w:t>ADD</w:t>
              </w:r>
            </w:ins>
          </w:p>
          <w:p w14:paraId="298FD6A4" w14:textId="77777777" w:rsidR="00F95080" w:rsidRPr="007F546C" w:rsidRDefault="00F95080" w:rsidP="00F95080">
            <w:pPr>
              <w:pStyle w:val="TabletextS5"/>
              <w:tabs>
                <w:tab w:val="clear" w:pos="1985"/>
              </w:tabs>
              <w:rPr>
                <w:rtl/>
                <w:lang w:bidi="ar-SA"/>
              </w:rPr>
            </w:pPr>
            <w:r w:rsidRPr="007F546C">
              <w:tab/>
            </w:r>
            <w:r w:rsidRPr="007F546C">
              <w:rPr>
                <w:rtl/>
              </w:rPr>
              <w:tab/>
            </w:r>
            <w:r w:rsidRPr="007F546C">
              <w:rPr>
                <w:b/>
                <w:bCs/>
                <w:rtl/>
              </w:rPr>
              <w:t>متنقلة</w:t>
            </w:r>
          </w:p>
          <w:p w14:paraId="0E2A1FF5" w14:textId="77777777" w:rsidR="00F95080" w:rsidRPr="007F546C" w:rsidRDefault="00F95080" w:rsidP="00F95080">
            <w:pPr>
              <w:pStyle w:val="TabletextS5"/>
              <w:tabs>
                <w:tab w:val="clear" w:pos="1985"/>
              </w:tabs>
            </w:pPr>
            <w:r w:rsidRPr="007F546C">
              <w:tab/>
            </w:r>
            <w:r w:rsidRPr="007F546C">
              <w:rPr>
                <w:rtl/>
              </w:rPr>
              <w:tab/>
              <w:t>استكشاف الأرض الساتلية (فضاء-أرض)</w:t>
            </w:r>
          </w:p>
          <w:p w14:paraId="0118AD55" w14:textId="77777777" w:rsidR="00F95080" w:rsidRPr="007F546C" w:rsidRDefault="00F95080" w:rsidP="00F95080">
            <w:pPr>
              <w:pStyle w:val="TabletextS5"/>
              <w:tabs>
                <w:tab w:val="clear" w:pos="1985"/>
              </w:tabs>
              <w:rPr>
                <w:rStyle w:val="Artref"/>
                <w:b/>
                <w:bCs/>
              </w:rPr>
            </w:pPr>
            <w:r w:rsidRPr="007F546C">
              <w:tab/>
            </w:r>
            <w:r w:rsidRPr="007F546C">
              <w:rPr>
                <w:rtl/>
              </w:rPr>
              <w:tab/>
            </w:r>
            <w:r w:rsidRPr="007F546C">
              <w:rPr>
                <w:rStyle w:val="Artref"/>
              </w:rPr>
              <w:t>547.5</w:t>
            </w:r>
          </w:p>
        </w:tc>
      </w:tr>
      <w:tr w:rsidR="00F95080" w:rsidRPr="007F546C" w14:paraId="5AF98DA3" w14:textId="77777777" w:rsidTr="00F95080">
        <w:trPr>
          <w:cantSplit/>
          <w:jc w:val="center"/>
        </w:trPr>
        <w:tc>
          <w:tcPr>
            <w:tcW w:w="9360" w:type="dxa"/>
            <w:gridSpan w:val="3"/>
            <w:tcBorders>
              <w:top w:val="single" w:sz="4" w:space="0" w:color="auto"/>
              <w:left w:val="single" w:sz="4" w:space="0" w:color="auto"/>
              <w:bottom w:val="single" w:sz="4" w:space="0" w:color="auto"/>
              <w:right w:val="single" w:sz="4" w:space="0" w:color="auto"/>
            </w:tcBorders>
          </w:tcPr>
          <w:p w14:paraId="6380BDAB" w14:textId="77777777" w:rsidR="00F95080" w:rsidRPr="007F546C" w:rsidRDefault="00F95080" w:rsidP="00F95080">
            <w:pPr>
              <w:pStyle w:val="TabletextS5"/>
              <w:tabs>
                <w:tab w:val="clear" w:pos="1985"/>
              </w:tabs>
              <w:rPr>
                <w:rtl/>
                <w:lang w:bidi="ar-SA"/>
              </w:rPr>
            </w:pPr>
            <w:r w:rsidRPr="007F546C">
              <w:rPr>
                <w:rStyle w:val="Tablefreq"/>
              </w:rPr>
              <w:t>40-39,5</w:t>
            </w:r>
            <w:r w:rsidRPr="007F546C">
              <w:rPr>
                <w:rtl/>
              </w:rPr>
              <w:tab/>
            </w:r>
            <w:r w:rsidRPr="007F546C">
              <w:rPr>
                <w:b/>
                <w:bCs/>
                <w:rtl/>
              </w:rPr>
              <w:t>ثابتة</w:t>
            </w:r>
          </w:p>
          <w:p w14:paraId="5CF92219" w14:textId="77777777" w:rsidR="00F95080" w:rsidRPr="007F546C" w:rsidRDefault="00F95080" w:rsidP="00F95080">
            <w:pPr>
              <w:pStyle w:val="TabletextS5"/>
              <w:tabs>
                <w:tab w:val="clear" w:pos="1985"/>
              </w:tabs>
            </w:pPr>
            <w:r w:rsidRPr="007F546C">
              <w:tab/>
            </w:r>
            <w:r w:rsidRPr="007F546C">
              <w:rPr>
                <w:rtl/>
              </w:rPr>
              <w:tab/>
            </w:r>
            <w:r w:rsidRPr="007F546C">
              <w:rPr>
                <w:b/>
                <w:bCs/>
                <w:rtl/>
              </w:rPr>
              <w:t>ثابتة ساتلية</w:t>
            </w:r>
            <w:r w:rsidRPr="007F546C">
              <w:rPr>
                <w:rtl/>
              </w:rPr>
              <w:t xml:space="preserve"> (فضاء-</w:t>
            </w:r>
            <w:proofErr w:type="gramStart"/>
            <w:r w:rsidRPr="007F546C">
              <w:rPr>
                <w:rtl/>
              </w:rPr>
              <w:t xml:space="preserve">أرض)  </w:t>
            </w:r>
            <w:r w:rsidRPr="007F546C">
              <w:rPr>
                <w:rStyle w:val="Artref"/>
              </w:rPr>
              <w:t>516B.5</w:t>
            </w:r>
            <w:proofErr w:type="gramEnd"/>
            <w:ins w:id="12" w:author="Aly, Abdullah" w:date="2018-07-31T10:09:00Z">
              <w:r w:rsidRPr="007F546C">
                <w:rPr>
                  <w:rStyle w:val="Artref"/>
                  <w:rFonts w:hint="cs"/>
                  <w:rtl/>
                </w:rPr>
                <w:t xml:space="preserve"> </w:t>
              </w:r>
            </w:ins>
            <w:ins w:id="13" w:author="Tahawi, Hiba" w:date="2018-08-29T10:56:00Z">
              <w:r w:rsidRPr="007F546C">
                <w:rPr>
                  <w:rStyle w:val="Artref"/>
                  <w:rFonts w:hint="cs"/>
                  <w:rtl/>
                  <w:lang w:bidi="ar-SA"/>
                </w:rPr>
                <w:t xml:space="preserve"> </w:t>
              </w:r>
            </w:ins>
            <w:ins w:id="14" w:author="Aly, Abdullah" w:date="2018-07-31T10:09:00Z">
              <w:r w:rsidRPr="007F546C">
                <w:rPr>
                  <w:rStyle w:val="Artref"/>
                </w:rPr>
                <w:t xml:space="preserve">A16.5 </w:t>
              </w:r>
              <w:r w:rsidRPr="007F546C">
                <w:t>ADD</w:t>
              </w:r>
            </w:ins>
          </w:p>
          <w:p w14:paraId="5C9DFA7D" w14:textId="77777777" w:rsidR="00F95080" w:rsidRPr="007F546C" w:rsidRDefault="00F95080" w:rsidP="00F95080">
            <w:pPr>
              <w:pStyle w:val="TabletextS5"/>
              <w:tabs>
                <w:tab w:val="clear" w:pos="1985"/>
              </w:tabs>
              <w:rPr>
                <w:rtl/>
              </w:rPr>
            </w:pPr>
            <w:r w:rsidRPr="007F546C">
              <w:tab/>
            </w:r>
            <w:r w:rsidRPr="007F546C">
              <w:rPr>
                <w:rtl/>
              </w:rPr>
              <w:tab/>
            </w:r>
            <w:r w:rsidRPr="007F546C">
              <w:rPr>
                <w:b/>
                <w:bCs/>
                <w:rtl/>
              </w:rPr>
              <w:t>متنقلة</w:t>
            </w:r>
          </w:p>
          <w:p w14:paraId="339F6C58" w14:textId="77777777" w:rsidR="00F95080" w:rsidRPr="007F546C" w:rsidRDefault="00F95080" w:rsidP="00F95080">
            <w:pPr>
              <w:pStyle w:val="TabletextS5"/>
              <w:tabs>
                <w:tab w:val="clear" w:pos="1985"/>
              </w:tabs>
            </w:pPr>
            <w:r w:rsidRPr="007F546C">
              <w:tab/>
            </w:r>
            <w:r w:rsidRPr="007F546C">
              <w:rPr>
                <w:rtl/>
              </w:rPr>
              <w:tab/>
            </w:r>
            <w:r w:rsidRPr="007F546C">
              <w:rPr>
                <w:b/>
                <w:bCs/>
                <w:rtl/>
              </w:rPr>
              <w:t>متنقلة ساتلية</w:t>
            </w:r>
            <w:r w:rsidRPr="007F546C">
              <w:rPr>
                <w:rtl/>
              </w:rPr>
              <w:t xml:space="preserve"> (فضاء-أرض)</w:t>
            </w:r>
          </w:p>
          <w:p w14:paraId="060C4B22" w14:textId="77777777" w:rsidR="00F95080" w:rsidRPr="007F546C" w:rsidRDefault="00F95080" w:rsidP="00F95080">
            <w:pPr>
              <w:pStyle w:val="TabletextS5"/>
              <w:tabs>
                <w:tab w:val="clear" w:pos="1985"/>
              </w:tabs>
            </w:pPr>
            <w:r w:rsidRPr="007F546C">
              <w:tab/>
            </w:r>
            <w:r w:rsidRPr="007F546C">
              <w:rPr>
                <w:rtl/>
              </w:rPr>
              <w:tab/>
              <w:t>استكشاف الأرض الساتلية (فضاء-أرض)</w:t>
            </w:r>
          </w:p>
          <w:p w14:paraId="20AAFEB1" w14:textId="77777777" w:rsidR="00F95080" w:rsidRPr="007F546C" w:rsidRDefault="00F95080" w:rsidP="00F95080">
            <w:pPr>
              <w:pStyle w:val="TabletextS5"/>
              <w:tabs>
                <w:tab w:val="clear" w:pos="1985"/>
              </w:tabs>
              <w:rPr>
                <w:rStyle w:val="Artref"/>
                <w:b/>
                <w:bCs/>
                <w:rtl/>
              </w:rPr>
            </w:pPr>
            <w:r w:rsidRPr="007F546C">
              <w:tab/>
            </w:r>
            <w:r w:rsidRPr="007F546C">
              <w:rPr>
                <w:rtl/>
              </w:rPr>
              <w:tab/>
            </w:r>
            <w:proofErr w:type="gramStart"/>
            <w:r w:rsidRPr="007F546C">
              <w:rPr>
                <w:rStyle w:val="Artref"/>
              </w:rPr>
              <w:t>547.5</w:t>
            </w:r>
            <w:ins w:id="15" w:author="Aly, Abdullah" w:date="2018-07-31T10:09:00Z">
              <w:r w:rsidRPr="007F546C">
                <w:rPr>
                  <w:rStyle w:val="Artref"/>
                  <w:rFonts w:hint="cs"/>
                  <w:rtl/>
                </w:rPr>
                <w:t xml:space="preserve"> </w:t>
              </w:r>
            </w:ins>
            <w:ins w:id="16" w:author="Tahawi, Hiba" w:date="2018-08-29T10:56:00Z">
              <w:r w:rsidRPr="007F546C">
                <w:rPr>
                  <w:rStyle w:val="Artref"/>
                  <w:rFonts w:hint="cs"/>
                  <w:rtl/>
                  <w:lang w:bidi="ar-SA"/>
                </w:rPr>
                <w:t xml:space="preserve"> </w:t>
              </w:r>
            </w:ins>
            <w:ins w:id="17" w:author="Aly, Abdullah" w:date="2018-07-31T11:44:00Z">
              <w:r w:rsidRPr="007F546C">
                <w:rPr>
                  <w:rStyle w:val="Artref"/>
                </w:rPr>
                <w:t>B</w:t>
              </w:r>
            </w:ins>
            <w:ins w:id="18" w:author="Aly, Abdullah" w:date="2018-07-31T10:09:00Z">
              <w:r w:rsidRPr="007F546C">
                <w:rPr>
                  <w:rStyle w:val="Artref"/>
                </w:rPr>
                <w:t>16.5</w:t>
              </w:r>
              <w:proofErr w:type="gramEnd"/>
              <w:r w:rsidRPr="007F546C">
                <w:rPr>
                  <w:rStyle w:val="Artref"/>
                </w:rPr>
                <w:t xml:space="preserve"> </w:t>
              </w:r>
              <w:r w:rsidRPr="007F546C">
                <w:t>ADD</w:t>
              </w:r>
            </w:ins>
          </w:p>
        </w:tc>
      </w:tr>
    </w:tbl>
    <w:p w14:paraId="32BB8F0A" w14:textId="77777777" w:rsidR="00BF144D" w:rsidRDefault="00BF144D"/>
    <w:p w14:paraId="606B50E4" w14:textId="73B37DF4" w:rsidR="00BF144D" w:rsidRPr="002B5BEA" w:rsidRDefault="00F95080" w:rsidP="00045405">
      <w:pPr>
        <w:pStyle w:val="Reasons"/>
        <w:rPr>
          <w:rtl/>
        </w:rPr>
      </w:pPr>
      <w:r w:rsidRPr="002B5BEA">
        <w:rPr>
          <w:rtl/>
        </w:rPr>
        <w:t>الأسباب:</w:t>
      </w:r>
      <w:r w:rsidRPr="002B5BEA">
        <w:tab/>
      </w:r>
      <w:r w:rsidR="00687AD2" w:rsidRPr="002B5BEA">
        <w:rPr>
          <w:b w:val="0"/>
          <w:bCs w:val="0"/>
          <w:rtl/>
        </w:rPr>
        <w:t>يضمن الرقم</w:t>
      </w:r>
      <w:r w:rsidR="00091D87" w:rsidRPr="002B5BEA">
        <w:rPr>
          <w:rFonts w:hint="cs"/>
          <w:b w:val="0"/>
          <w:bCs w:val="0"/>
          <w:rtl/>
        </w:rPr>
        <w:t xml:space="preserve"> </w:t>
      </w:r>
      <w:r w:rsidR="00091D87" w:rsidRPr="002B5BEA">
        <w:rPr>
          <w:b w:val="0"/>
          <w:bCs w:val="0"/>
          <w:lang w:val="en-GB"/>
        </w:rPr>
        <w:t>A16.5</w:t>
      </w:r>
      <w:r w:rsidR="00687AD2" w:rsidRPr="002B5BEA">
        <w:rPr>
          <w:b w:val="0"/>
          <w:bCs w:val="0"/>
          <w:rtl/>
        </w:rPr>
        <w:t xml:space="preserve"> الجديد </w:t>
      </w:r>
      <w:r w:rsidR="0025779C" w:rsidRPr="002B5BEA">
        <w:rPr>
          <w:rFonts w:hint="cs"/>
          <w:b w:val="0"/>
          <w:bCs w:val="0"/>
          <w:rtl/>
        </w:rPr>
        <w:t>من</w:t>
      </w:r>
      <w:r w:rsidR="00687AD2" w:rsidRPr="002B5BEA">
        <w:rPr>
          <w:b w:val="0"/>
          <w:bCs w:val="0"/>
          <w:rtl/>
        </w:rPr>
        <w:t xml:space="preserve"> لوائح الراديو</w:t>
      </w:r>
      <w:r w:rsidR="0025779C" w:rsidRPr="002B5BEA">
        <w:rPr>
          <w:rFonts w:hint="cs"/>
          <w:b w:val="0"/>
          <w:bCs w:val="0"/>
          <w:rtl/>
        </w:rPr>
        <w:t>،</w:t>
      </w:r>
      <w:r w:rsidR="00687AD2" w:rsidRPr="002B5BEA">
        <w:rPr>
          <w:b w:val="0"/>
          <w:bCs w:val="0"/>
          <w:rtl/>
        </w:rPr>
        <w:t xml:space="preserve"> في النطاق </w:t>
      </w:r>
      <w:r w:rsidR="00687AD2" w:rsidRPr="002B5BEA">
        <w:rPr>
          <w:rFonts w:ascii="Times New Roman" w:hAnsi="Times New Roman"/>
          <w:b w:val="0"/>
          <w:bCs w:val="0"/>
        </w:rPr>
        <w:t>GHz 40-37</w:t>
      </w:r>
      <w:r w:rsidR="00091D87" w:rsidRPr="002B5BEA">
        <w:rPr>
          <w:rFonts w:ascii="Times New Roman" w:hAnsi="Times New Roman"/>
          <w:b w:val="0"/>
          <w:bCs w:val="0"/>
        </w:rPr>
        <w:t>,</w:t>
      </w:r>
      <w:r w:rsidR="00687AD2" w:rsidRPr="002B5BEA">
        <w:rPr>
          <w:rFonts w:ascii="Times New Roman" w:hAnsi="Times New Roman"/>
          <w:b w:val="0"/>
          <w:bCs w:val="0"/>
        </w:rPr>
        <w:t>5</w:t>
      </w:r>
      <w:r w:rsidR="00687AD2" w:rsidRPr="002B5BEA">
        <w:rPr>
          <w:b w:val="0"/>
          <w:bCs w:val="0"/>
          <w:rtl/>
        </w:rPr>
        <w:t xml:space="preserve"> </w:t>
      </w:r>
      <w:r w:rsidR="0025779C" w:rsidRPr="002B5BEA">
        <w:rPr>
          <w:rFonts w:hint="cs"/>
          <w:b w:val="0"/>
          <w:bCs w:val="0"/>
          <w:rtl/>
        </w:rPr>
        <w:t>و</w:t>
      </w:r>
      <w:r w:rsidR="00687AD2" w:rsidRPr="002B5BEA">
        <w:rPr>
          <w:b w:val="0"/>
          <w:bCs w:val="0"/>
          <w:rtl/>
        </w:rPr>
        <w:t xml:space="preserve">بموجب الرقم </w:t>
      </w:r>
      <w:r w:rsidR="00091D87" w:rsidRPr="002B5BEA">
        <w:rPr>
          <w:b w:val="0"/>
          <w:bCs w:val="0"/>
        </w:rPr>
        <w:t>12.9</w:t>
      </w:r>
      <w:r w:rsidR="00687AD2" w:rsidRPr="002B5BEA">
        <w:rPr>
          <w:b w:val="0"/>
          <w:bCs w:val="0"/>
          <w:rtl/>
        </w:rPr>
        <w:t xml:space="preserve"> من لوائح الراديو، تنفيذ إجراء</w:t>
      </w:r>
      <w:r w:rsidR="00091D87" w:rsidRPr="002B5BEA">
        <w:rPr>
          <w:rFonts w:hint="cs"/>
          <w:b w:val="0"/>
          <w:bCs w:val="0"/>
          <w:rtl/>
        </w:rPr>
        <w:t>ات</w:t>
      </w:r>
      <w:r w:rsidR="00687AD2" w:rsidRPr="002B5BEA">
        <w:rPr>
          <w:b w:val="0"/>
          <w:bCs w:val="0"/>
          <w:rtl/>
        </w:rPr>
        <w:t xml:space="preserve"> التنسيق بين أنظمة الخدمة الثابتة الساتلية غير المستقرة بالنسبة إلى الأرض</w:t>
      </w:r>
      <w:r w:rsidR="00091D87" w:rsidRPr="002B5BEA">
        <w:rPr>
          <w:rFonts w:ascii="Times New Roman" w:hAnsi="Times New Roman" w:hint="cs"/>
          <w:b w:val="0"/>
          <w:bCs w:val="0"/>
          <w:rtl/>
          <w:lang w:bidi="ar-SY"/>
        </w:rPr>
        <w:t xml:space="preserve"> </w:t>
      </w:r>
      <w:r w:rsidR="00091D87" w:rsidRPr="002B5BEA">
        <w:rPr>
          <w:rFonts w:asciiTheme="majorBidi" w:hAnsiTheme="majorBidi" w:cstheme="majorBidi"/>
          <w:b w:val="0"/>
          <w:bCs w:val="0"/>
          <w:szCs w:val="22"/>
          <w:rtl/>
        </w:rPr>
        <w:t>(</w:t>
      </w:r>
      <w:r w:rsidR="00091D87" w:rsidRPr="002B5BEA">
        <w:rPr>
          <w:rFonts w:ascii="Times New Roman" w:hAnsi="Times New Roman"/>
          <w:b w:val="0"/>
          <w:bCs w:val="0"/>
          <w:lang w:val="en-GB"/>
        </w:rPr>
        <w:t>non</w:t>
      </w:r>
      <w:r w:rsidR="0025779C" w:rsidRPr="002B5BEA">
        <w:rPr>
          <w:rFonts w:ascii="Times New Roman" w:hAnsi="Times New Roman"/>
          <w:b w:val="0"/>
          <w:bCs w:val="0"/>
          <w:lang w:val="en-GB"/>
        </w:rPr>
        <w:t>-GSO FSS</w:t>
      </w:r>
      <w:r w:rsidR="00091D87" w:rsidRPr="002B5BEA">
        <w:rPr>
          <w:rFonts w:asciiTheme="majorBidi" w:hAnsiTheme="majorBidi" w:cstheme="majorBidi"/>
          <w:b w:val="0"/>
          <w:bCs w:val="0"/>
          <w:szCs w:val="22"/>
          <w:rtl/>
        </w:rPr>
        <w:t>)</w:t>
      </w:r>
      <w:r w:rsidR="00687AD2" w:rsidRPr="002B5BEA">
        <w:rPr>
          <w:rFonts w:ascii="Times New Roman" w:hAnsi="Times New Roman"/>
          <w:b w:val="0"/>
          <w:bCs w:val="0"/>
          <w:rtl/>
        </w:rPr>
        <w:t>.</w:t>
      </w:r>
      <w:r w:rsidR="00687AD2" w:rsidRPr="002B5BEA">
        <w:rPr>
          <w:b w:val="0"/>
          <w:bCs w:val="0"/>
          <w:rtl/>
        </w:rPr>
        <w:t xml:space="preserve"> </w:t>
      </w:r>
      <w:r w:rsidR="0025779C" w:rsidRPr="002B5BEA">
        <w:rPr>
          <w:rFonts w:hint="cs"/>
          <w:b w:val="0"/>
          <w:bCs w:val="0"/>
          <w:rtl/>
        </w:rPr>
        <w:t>و</w:t>
      </w:r>
      <w:r w:rsidR="00687AD2" w:rsidRPr="002B5BEA">
        <w:rPr>
          <w:b w:val="0"/>
          <w:bCs w:val="0"/>
          <w:rtl/>
        </w:rPr>
        <w:t xml:space="preserve">يضمن الرقم </w:t>
      </w:r>
      <w:r w:rsidR="0025779C" w:rsidRPr="002B5BEA">
        <w:rPr>
          <w:b w:val="0"/>
          <w:bCs w:val="0"/>
        </w:rPr>
        <w:t>B16.5</w:t>
      </w:r>
      <w:r w:rsidR="00687AD2" w:rsidRPr="002B5BEA">
        <w:rPr>
          <w:b w:val="0"/>
          <w:bCs w:val="0"/>
          <w:rtl/>
        </w:rPr>
        <w:t xml:space="preserve"> الجديد من</w:t>
      </w:r>
      <w:r w:rsidR="005E6BF4" w:rsidRPr="002B5BEA">
        <w:rPr>
          <w:rFonts w:hint="cs"/>
          <w:b w:val="0"/>
          <w:bCs w:val="0"/>
          <w:rtl/>
        </w:rPr>
        <w:t> </w:t>
      </w:r>
      <w:r w:rsidR="00687AD2" w:rsidRPr="002B5BEA">
        <w:rPr>
          <w:b w:val="0"/>
          <w:bCs w:val="0"/>
          <w:rtl/>
        </w:rPr>
        <w:t xml:space="preserve">لوائح الراديو في النطاق </w:t>
      </w:r>
      <w:r w:rsidR="00687AD2" w:rsidRPr="002B5BEA">
        <w:rPr>
          <w:rFonts w:ascii="Times New Roman" w:hAnsi="Times New Roman"/>
          <w:b w:val="0"/>
          <w:bCs w:val="0"/>
        </w:rPr>
        <w:t>GHz 40-39</w:t>
      </w:r>
      <w:r w:rsidR="0025779C" w:rsidRPr="002B5BEA">
        <w:rPr>
          <w:rFonts w:ascii="Times New Roman" w:hAnsi="Times New Roman"/>
          <w:b w:val="0"/>
          <w:bCs w:val="0"/>
        </w:rPr>
        <w:t>,</w:t>
      </w:r>
      <w:r w:rsidR="00687AD2" w:rsidRPr="002B5BEA">
        <w:rPr>
          <w:rFonts w:ascii="Times New Roman" w:hAnsi="Times New Roman"/>
          <w:b w:val="0"/>
          <w:bCs w:val="0"/>
        </w:rPr>
        <w:t>5</w:t>
      </w:r>
      <w:r w:rsidR="0025779C" w:rsidRPr="002B5BEA">
        <w:rPr>
          <w:rFonts w:ascii="Times New Roman" w:hAnsi="Times New Roman"/>
          <w:b w:val="0"/>
          <w:bCs w:val="0"/>
          <w:rtl/>
        </w:rPr>
        <w:t>،</w:t>
      </w:r>
      <w:r w:rsidR="00687AD2" w:rsidRPr="002B5BEA">
        <w:rPr>
          <w:rFonts w:ascii="Times New Roman" w:hAnsi="Times New Roman"/>
          <w:b w:val="0"/>
          <w:bCs w:val="0"/>
          <w:rtl/>
        </w:rPr>
        <w:t xml:space="preserve"> </w:t>
      </w:r>
      <w:r w:rsidR="0025779C" w:rsidRPr="002B5BEA">
        <w:rPr>
          <w:rFonts w:hint="cs"/>
          <w:b w:val="0"/>
          <w:bCs w:val="0"/>
          <w:rtl/>
        </w:rPr>
        <w:t>و</w:t>
      </w:r>
      <w:r w:rsidR="00687AD2" w:rsidRPr="002B5BEA">
        <w:rPr>
          <w:b w:val="0"/>
          <w:bCs w:val="0"/>
          <w:rtl/>
        </w:rPr>
        <w:t xml:space="preserve">بموجب الرقم </w:t>
      </w:r>
      <w:r w:rsidR="0025779C" w:rsidRPr="002B5BEA">
        <w:rPr>
          <w:b w:val="0"/>
          <w:bCs w:val="0"/>
        </w:rPr>
        <w:t>12.9</w:t>
      </w:r>
      <w:r w:rsidR="00687AD2" w:rsidRPr="002B5BEA">
        <w:rPr>
          <w:b w:val="0"/>
          <w:bCs w:val="0"/>
          <w:rtl/>
        </w:rPr>
        <w:t xml:space="preserve"> من لوائح الراديو</w:t>
      </w:r>
      <w:r w:rsidR="0025779C" w:rsidRPr="002B5BEA">
        <w:rPr>
          <w:b w:val="0"/>
          <w:bCs w:val="0"/>
          <w:rtl/>
        </w:rPr>
        <w:t>،</w:t>
      </w:r>
      <w:r w:rsidR="00687AD2" w:rsidRPr="002B5BEA">
        <w:rPr>
          <w:b w:val="0"/>
          <w:bCs w:val="0"/>
          <w:rtl/>
        </w:rPr>
        <w:t xml:space="preserve"> تنفيذ إجراء</w:t>
      </w:r>
      <w:r w:rsidR="0025779C" w:rsidRPr="002B5BEA">
        <w:rPr>
          <w:rFonts w:hint="cs"/>
          <w:b w:val="0"/>
          <w:bCs w:val="0"/>
          <w:rtl/>
        </w:rPr>
        <w:t>ات</w:t>
      </w:r>
      <w:r w:rsidR="00687AD2" w:rsidRPr="002B5BEA">
        <w:rPr>
          <w:b w:val="0"/>
          <w:bCs w:val="0"/>
          <w:rtl/>
        </w:rPr>
        <w:t xml:space="preserve"> التنسيق بين أنظمة الخدمة </w:t>
      </w:r>
      <w:r w:rsidR="00632B8B" w:rsidRPr="002B5BEA">
        <w:rPr>
          <w:rFonts w:hint="cs"/>
          <w:b w:val="0"/>
          <w:bCs w:val="0"/>
          <w:rtl/>
        </w:rPr>
        <w:t>المتنقلة</w:t>
      </w:r>
      <w:r w:rsidR="00687AD2" w:rsidRPr="002B5BEA">
        <w:rPr>
          <w:b w:val="0"/>
          <w:bCs w:val="0"/>
          <w:rtl/>
        </w:rPr>
        <w:t xml:space="preserve"> الساتلية غير المستقرة بالنسبة إلى </w:t>
      </w:r>
      <w:r w:rsidR="00687AD2" w:rsidRPr="002B5BEA">
        <w:rPr>
          <w:rFonts w:ascii="Times New Roman" w:hAnsi="Times New Roman"/>
          <w:b w:val="0"/>
          <w:bCs w:val="0"/>
          <w:rtl/>
        </w:rPr>
        <w:t>الأرض</w:t>
      </w:r>
      <w:r w:rsidR="00632B8B" w:rsidRPr="002B5BEA">
        <w:rPr>
          <w:rFonts w:ascii="Times New Roman" w:hAnsi="Times New Roman" w:hint="cs"/>
          <w:b w:val="0"/>
          <w:bCs w:val="0"/>
          <w:rtl/>
        </w:rPr>
        <w:t xml:space="preserve"> </w:t>
      </w:r>
      <w:r w:rsidR="00632B8B" w:rsidRPr="002B5BEA">
        <w:rPr>
          <w:rFonts w:ascii="Times New Roman" w:hAnsi="Times New Roman" w:hint="cs"/>
          <w:b w:val="0"/>
          <w:bCs w:val="0"/>
          <w:szCs w:val="22"/>
          <w:rtl/>
        </w:rPr>
        <w:t>(</w:t>
      </w:r>
      <w:r w:rsidR="00632B8B" w:rsidRPr="002B5BEA">
        <w:rPr>
          <w:rFonts w:ascii="Times New Roman" w:hAnsi="Times New Roman"/>
          <w:b w:val="0"/>
          <w:bCs w:val="0"/>
          <w:lang w:val="en-GB"/>
        </w:rPr>
        <w:t>non-GSO MSS</w:t>
      </w:r>
      <w:r w:rsidR="00632B8B" w:rsidRPr="002B5BEA">
        <w:rPr>
          <w:rFonts w:ascii="Times New Roman" w:hAnsi="Times New Roman" w:hint="cs"/>
          <w:b w:val="0"/>
          <w:bCs w:val="0"/>
          <w:szCs w:val="22"/>
          <w:rtl/>
        </w:rPr>
        <w:t>)</w:t>
      </w:r>
      <w:r w:rsidR="00687AD2" w:rsidRPr="002B5BEA">
        <w:rPr>
          <w:rFonts w:ascii="Times New Roman" w:hAnsi="Times New Roman"/>
          <w:b w:val="0"/>
          <w:bCs w:val="0"/>
          <w:rtl/>
        </w:rPr>
        <w:t xml:space="preserve"> وأنظمة</w:t>
      </w:r>
      <w:r w:rsidR="00687AD2" w:rsidRPr="002B5BEA">
        <w:rPr>
          <w:b w:val="0"/>
          <w:bCs w:val="0"/>
          <w:rtl/>
        </w:rPr>
        <w:t xml:space="preserve"> الخدمة الثابتة الساتلية غير المستقرة بالنسبة إلى </w:t>
      </w:r>
      <w:r w:rsidR="00687AD2" w:rsidRPr="002B5BEA">
        <w:rPr>
          <w:rFonts w:ascii="Times New Roman" w:hAnsi="Times New Roman"/>
          <w:b w:val="0"/>
          <w:bCs w:val="0"/>
          <w:rtl/>
        </w:rPr>
        <w:t>الأرض</w:t>
      </w:r>
      <w:r w:rsidR="00632B8B" w:rsidRPr="002B5BEA">
        <w:rPr>
          <w:rFonts w:ascii="Times New Roman" w:hAnsi="Times New Roman" w:hint="cs"/>
          <w:b w:val="0"/>
          <w:bCs w:val="0"/>
          <w:rtl/>
        </w:rPr>
        <w:t xml:space="preserve"> </w:t>
      </w:r>
      <w:r w:rsidR="00632B8B" w:rsidRPr="002B5BEA">
        <w:rPr>
          <w:rFonts w:ascii="Times New Roman" w:hAnsi="Times New Roman" w:hint="cs"/>
          <w:b w:val="0"/>
          <w:bCs w:val="0"/>
          <w:szCs w:val="22"/>
          <w:rtl/>
        </w:rPr>
        <w:t>(</w:t>
      </w:r>
      <w:r w:rsidR="00632B8B" w:rsidRPr="002B5BEA">
        <w:rPr>
          <w:rFonts w:ascii="Times New Roman" w:hAnsi="Times New Roman"/>
          <w:b w:val="0"/>
          <w:bCs w:val="0"/>
          <w:lang w:val="en-GB" w:bidi="ar-SY"/>
        </w:rPr>
        <w:t>non-GSO FSS</w:t>
      </w:r>
      <w:r w:rsidR="00632B8B" w:rsidRPr="002B5BEA">
        <w:rPr>
          <w:rFonts w:ascii="Times New Roman" w:hAnsi="Times New Roman" w:hint="cs"/>
          <w:b w:val="0"/>
          <w:bCs w:val="0"/>
          <w:szCs w:val="22"/>
          <w:rtl/>
        </w:rPr>
        <w:t>)</w:t>
      </w:r>
      <w:r w:rsidR="00687AD2" w:rsidRPr="002B5BEA">
        <w:rPr>
          <w:rFonts w:ascii="Times New Roman" w:hAnsi="Times New Roman"/>
          <w:b w:val="0"/>
          <w:bCs w:val="0"/>
          <w:rtl/>
        </w:rPr>
        <w:t>.</w:t>
      </w:r>
      <w:r w:rsidR="00687AD2" w:rsidRPr="002B5BEA">
        <w:rPr>
          <w:b w:val="0"/>
          <w:bCs w:val="0"/>
          <w:rtl/>
        </w:rPr>
        <w:t xml:space="preserve"> </w:t>
      </w:r>
      <w:r w:rsidR="00632B8B" w:rsidRPr="002B5BEA">
        <w:rPr>
          <w:rFonts w:hint="cs"/>
          <w:b w:val="0"/>
          <w:bCs w:val="0"/>
          <w:rtl/>
          <w:lang w:bidi="ar-SY"/>
        </w:rPr>
        <w:t>و</w:t>
      </w:r>
      <w:r w:rsidR="00687AD2" w:rsidRPr="002B5BEA">
        <w:rPr>
          <w:b w:val="0"/>
          <w:bCs w:val="0"/>
          <w:rtl/>
        </w:rPr>
        <w:t>تعكس الحاشية رقم</w:t>
      </w:r>
      <w:r w:rsidR="003E0813" w:rsidRPr="002B5BEA">
        <w:rPr>
          <w:rFonts w:hint="cs"/>
          <w:b w:val="0"/>
          <w:bCs w:val="0"/>
          <w:rtl/>
          <w:lang w:bidi="ar-SY"/>
        </w:rPr>
        <w:t xml:space="preserve"> </w:t>
      </w:r>
      <w:r w:rsidR="003E0813" w:rsidRPr="002B5BEA">
        <w:rPr>
          <w:rFonts w:ascii="Times New Roman" w:hAnsi="Times New Roman"/>
          <w:b w:val="0"/>
          <w:bCs w:val="0"/>
        </w:rPr>
        <w:t>MOD</w:t>
      </w:r>
      <w:r w:rsidR="00687AD2" w:rsidRPr="002B5BEA">
        <w:rPr>
          <w:b w:val="0"/>
          <w:bCs w:val="0"/>
          <w:rtl/>
        </w:rPr>
        <w:t xml:space="preserve"> </w:t>
      </w:r>
      <w:r w:rsidR="00632B8B" w:rsidRPr="002B5BEA">
        <w:rPr>
          <w:b w:val="0"/>
          <w:bCs w:val="0"/>
        </w:rPr>
        <w:t>33</w:t>
      </w:r>
      <w:r w:rsidR="00EA7CF7">
        <w:rPr>
          <w:b w:val="0"/>
          <w:bCs w:val="0"/>
        </w:rPr>
        <w:t>8</w:t>
      </w:r>
      <w:r w:rsidR="00632B8B" w:rsidRPr="002B5BEA">
        <w:rPr>
          <w:b w:val="0"/>
          <w:bCs w:val="0"/>
        </w:rPr>
        <w:t>A.5</w:t>
      </w:r>
      <w:r w:rsidR="00687AD2" w:rsidRPr="002B5BEA">
        <w:rPr>
          <w:b w:val="0"/>
          <w:bCs w:val="0"/>
          <w:rtl/>
        </w:rPr>
        <w:t xml:space="preserve"> من لوائح الراديو في النطاق </w:t>
      </w:r>
      <w:r w:rsidR="00687AD2" w:rsidRPr="002B5BEA">
        <w:rPr>
          <w:rFonts w:ascii="Times New Roman" w:hAnsi="Times New Roman"/>
          <w:b w:val="0"/>
          <w:bCs w:val="0"/>
        </w:rPr>
        <w:t>GHz 38-37</w:t>
      </w:r>
      <w:r w:rsidR="00632B8B" w:rsidRPr="002B5BEA">
        <w:rPr>
          <w:rFonts w:ascii="Times New Roman" w:hAnsi="Times New Roman"/>
          <w:b w:val="0"/>
          <w:bCs w:val="0"/>
        </w:rPr>
        <w:t>,</w:t>
      </w:r>
      <w:r w:rsidR="00687AD2" w:rsidRPr="002B5BEA">
        <w:rPr>
          <w:rFonts w:ascii="Times New Roman" w:hAnsi="Times New Roman"/>
          <w:b w:val="0"/>
          <w:bCs w:val="0"/>
        </w:rPr>
        <w:t>5</w:t>
      </w:r>
      <w:r w:rsidR="00687AD2" w:rsidRPr="002B5BEA">
        <w:rPr>
          <w:b w:val="0"/>
          <w:bCs w:val="0"/>
          <w:rtl/>
        </w:rPr>
        <w:t xml:space="preserve"> مراجعة القرار</w:t>
      </w:r>
      <w:r w:rsidR="002B5BEA">
        <w:rPr>
          <w:rFonts w:hint="cs"/>
          <w:b w:val="0"/>
          <w:bCs w:val="0"/>
          <w:rtl/>
        </w:rPr>
        <w:t> </w:t>
      </w:r>
      <w:r w:rsidR="003E0813" w:rsidRPr="002B5BEA">
        <w:rPr>
          <w:rFonts w:ascii="Times New Roman" w:hAnsi="Times New Roman"/>
          <w:lang w:val="en-GB"/>
        </w:rPr>
        <w:t>750</w:t>
      </w:r>
      <w:r w:rsidR="002B5BEA">
        <w:rPr>
          <w:b w:val="0"/>
          <w:bCs w:val="0"/>
          <w:lang w:val="en-GB"/>
        </w:rPr>
        <w:t> </w:t>
      </w:r>
      <w:r w:rsidR="006A1C58" w:rsidRPr="002B5BEA">
        <w:rPr>
          <w:rFonts w:ascii="Times New Roman" w:hAnsi="Times New Roman"/>
          <w:lang w:val="en-GB"/>
        </w:rPr>
        <w:t>(Rev. WRC-15)</w:t>
      </w:r>
      <w:r w:rsidR="00687AD2" w:rsidRPr="002B5BEA">
        <w:rPr>
          <w:rFonts w:ascii="Times New Roman" w:hAnsi="Times New Roman"/>
          <w:rtl/>
        </w:rPr>
        <w:t>.</w:t>
      </w:r>
    </w:p>
    <w:p w14:paraId="100B2800" w14:textId="77777777" w:rsidR="00BF144D" w:rsidRDefault="00F95080">
      <w:pPr>
        <w:pStyle w:val="Proposal"/>
      </w:pPr>
      <w:r w:rsidRPr="008A1754">
        <w:lastRenderedPageBreak/>
        <w:t>MOD</w:t>
      </w:r>
      <w:r w:rsidRPr="008A1754">
        <w:tab/>
        <w:t>RCC/12A6/2</w:t>
      </w:r>
      <w:r w:rsidRPr="008A1754">
        <w:rPr>
          <w:vanish/>
          <w:color w:val="7F7F7F" w:themeColor="text1" w:themeTint="80"/>
          <w:vertAlign w:val="superscript"/>
        </w:rPr>
        <w:t>#49997</w:t>
      </w:r>
    </w:p>
    <w:p w14:paraId="170A546E" w14:textId="77777777" w:rsidR="00F95080" w:rsidRPr="007F546C" w:rsidRDefault="00F95080" w:rsidP="00F95080">
      <w:pPr>
        <w:pStyle w:val="Tabletitle"/>
        <w:keepLines/>
        <w:rPr>
          <w:rtl/>
        </w:rPr>
      </w:pPr>
      <w:r w:rsidRPr="007F546C">
        <w:t>GHz 47,5-40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F95080" w:rsidRPr="007F546C" w14:paraId="2E640F41" w14:textId="77777777" w:rsidTr="00F95080">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0255BDEE" w14:textId="77777777" w:rsidR="00F95080" w:rsidRPr="007F546C" w:rsidRDefault="00F95080" w:rsidP="00F95080">
            <w:pPr>
              <w:pStyle w:val="Tablehead"/>
              <w:keepLines/>
              <w:spacing w:before="0" w:line="280" w:lineRule="exact"/>
              <w:rPr>
                <w:rFonts w:ascii="Times New Roman" w:hAnsi="Times New Roman"/>
                <w:rtl/>
              </w:rPr>
            </w:pPr>
            <w:r w:rsidRPr="007F546C">
              <w:rPr>
                <w:rFonts w:ascii="Times New Roman" w:hAnsi="Times New Roman"/>
                <w:rtl/>
              </w:rPr>
              <w:t>التوزيع على الخدمات</w:t>
            </w:r>
          </w:p>
        </w:tc>
      </w:tr>
      <w:tr w:rsidR="00F95080" w:rsidRPr="007F546C" w14:paraId="32F6E707" w14:textId="77777777" w:rsidTr="00F95080">
        <w:trPr>
          <w:cantSplit/>
          <w:jc w:val="center"/>
        </w:trPr>
        <w:tc>
          <w:tcPr>
            <w:tcW w:w="3120" w:type="dxa"/>
            <w:tcBorders>
              <w:top w:val="single" w:sz="4" w:space="0" w:color="auto"/>
              <w:left w:val="single" w:sz="4" w:space="0" w:color="auto"/>
              <w:bottom w:val="single" w:sz="4" w:space="0" w:color="auto"/>
              <w:right w:val="single" w:sz="4" w:space="0" w:color="auto"/>
            </w:tcBorders>
            <w:hideMark/>
          </w:tcPr>
          <w:p w14:paraId="4FAA0882" w14:textId="77777777" w:rsidR="00F95080" w:rsidRPr="007F546C" w:rsidRDefault="00F95080" w:rsidP="00F95080">
            <w:pPr>
              <w:pStyle w:val="Tablehead"/>
              <w:keepLines/>
              <w:spacing w:before="0" w:line="280" w:lineRule="exact"/>
              <w:rPr>
                <w:rFonts w:ascii="Times New Roman" w:hAnsi="Times New Roman"/>
                <w:rtl/>
              </w:rPr>
            </w:pPr>
            <w:r w:rsidRPr="007F546C">
              <w:rPr>
                <w:rFonts w:ascii="Times New Roman" w:hAnsi="Times New Roman"/>
                <w:rtl/>
              </w:rPr>
              <w:t xml:space="preserve">الإقليم </w:t>
            </w:r>
            <w:r w:rsidRPr="007F546C">
              <w:rPr>
                <w:rFonts w:ascii="Times New Roman" w:hAnsi="Times New Roman"/>
              </w:rPr>
              <w:t>1</w:t>
            </w:r>
          </w:p>
        </w:tc>
        <w:tc>
          <w:tcPr>
            <w:tcW w:w="3120" w:type="dxa"/>
            <w:tcBorders>
              <w:top w:val="single" w:sz="4" w:space="0" w:color="auto"/>
              <w:left w:val="single" w:sz="4" w:space="0" w:color="auto"/>
              <w:bottom w:val="single" w:sz="4" w:space="0" w:color="auto"/>
              <w:right w:val="single" w:sz="4" w:space="0" w:color="auto"/>
            </w:tcBorders>
            <w:hideMark/>
          </w:tcPr>
          <w:p w14:paraId="4915302D" w14:textId="77777777" w:rsidR="00F95080" w:rsidRPr="007F546C" w:rsidRDefault="00F95080" w:rsidP="00F95080">
            <w:pPr>
              <w:pStyle w:val="Tablehead"/>
              <w:keepLines/>
              <w:spacing w:before="0" w:line="280" w:lineRule="exact"/>
              <w:rPr>
                <w:rFonts w:ascii="Times New Roman" w:hAnsi="Times New Roman"/>
                <w:rtl/>
              </w:rPr>
            </w:pPr>
            <w:r w:rsidRPr="007F546C">
              <w:rPr>
                <w:rFonts w:ascii="Times New Roman" w:hAnsi="Times New Roman"/>
                <w:rtl/>
              </w:rPr>
              <w:t xml:space="preserve">الإقليم </w:t>
            </w:r>
            <w:r w:rsidRPr="007F546C">
              <w:rPr>
                <w:rFonts w:ascii="Times New Roman" w:hAnsi="Times New Roman"/>
              </w:rPr>
              <w:t>2</w:t>
            </w:r>
          </w:p>
        </w:tc>
        <w:tc>
          <w:tcPr>
            <w:tcW w:w="3120" w:type="dxa"/>
            <w:tcBorders>
              <w:top w:val="single" w:sz="4" w:space="0" w:color="auto"/>
              <w:left w:val="single" w:sz="4" w:space="0" w:color="auto"/>
              <w:bottom w:val="single" w:sz="4" w:space="0" w:color="auto"/>
              <w:right w:val="single" w:sz="4" w:space="0" w:color="auto"/>
            </w:tcBorders>
            <w:hideMark/>
          </w:tcPr>
          <w:p w14:paraId="4CE61D17" w14:textId="77777777" w:rsidR="00F95080" w:rsidRPr="007F546C" w:rsidRDefault="00F95080" w:rsidP="00F95080">
            <w:pPr>
              <w:pStyle w:val="Tablehead"/>
              <w:keepLines/>
              <w:spacing w:before="0" w:line="280" w:lineRule="exact"/>
              <w:rPr>
                <w:rFonts w:ascii="Times New Roman" w:hAnsi="Times New Roman"/>
                <w:rtl/>
              </w:rPr>
            </w:pPr>
            <w:r w:rsidRPr="007F546C">
              <w:rPr>
                <w:rFonts w:ascii="Times New Roman" w:hAnsi="Times New Roman"/>
                <w:rtl/>
              </w:rPr>
              <w:t xml:space="preserve">الإقليم </w:t>
            </w:r>
            <w:r w:rsidRPr="007F546C">
              <w:rPr>
                <w:rFonts w:ascii="Times New Roman" w:hAnsi="Times New Roman"/>
              </w:rPr>
              <w:t>3</w:t>
            </w:r>
          </w:p>
        </w:tc>
      </w:tr>
      <w:tr w:rsidR="00F95080" w:rsidRPr="007F546C" w14:paraId="2638373D" w14:textId="77777777" w:rsidTr="00F95080">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4509D20E" w14:textId="77777777" w:rsidR="00F95080" w:rsidRPr="007F546C" w:rsidRDefault="00F95080" w:rsidP="00F95080">
            <w:pPr>
              <w:pStyle w:val="TabletextS5"/>
              <w:tabs>
                <w:tab w:val="clear" w:pos="1985"/>
              </w:tabs>
              <w:spacing w:line="280" w:lineRule="exact"/>
            </w:pPr>
            <w:r w:rsidRPr="007F546C">
              <w:rPr>
                <w:rStyle w:val="Tablefreq"/>
              </w:rPr>
              <w:t>40,5-40</w:t>
            </w:r>
            <w:r w:rsidRPr="007F546C">
              <w:rPr>
                <w:rtl/>
              </w:rPr>
              <w:tab/>
            </w:r>
            <w:r w:rsidRPr="007F546C">
              <w:rPr>
                <w:b/>
                <w:bCs/>
                <w:rtl/>
              </w:rPr>
              <w:t>استكشاف الأرض الساتلية</w:t>
            </w:r>
            <w:r w:rsidRPr="007F546C">
              <w:rPr>
                <w:rtl/>
              </w:rPr>
              <w:t xml:space="preserve"> (أرض-فضاء)</w:t>
            </w:r>
          </w:p>
          <w:p w14:paraId="24CC4D1D" w14:textId="77777777" w:rsidR="00F95080" w:rsidRPr="007F546C" w:rsidRDefault="00F95080" w:rsidP="00F95080">
            <w:pPr>
              <w:pStyle w:val="TabletextS5"/>
              <w:tabs>
                <w:tab w:val="clear" w:pos="1985"/>
              </w:tabs>
              <w:spacing w:line="280" w:lineRule="exact"/>
            </w:pPr>
            <w:r w:rsidRPr="007F546C">
              <w:rPr>
                <w:rtl/>
              </w:rPr>
              <w:tab/>
            </w:r>
            <w:r w:rsidRPr="007F546C">
              <w:rPr>
                <w:rtl/>
              </w:rPr>
              <w:tab/>
            </w:r>
            <w:r w:rsidRPr="007F546C">
              <w:rPr>
                <w:b/>
                <w:bCs/>
                <w:rtl/>
              </w:rPr>
              <w:t>ثابتة</w:t>
            </w:r>
          </w:p>
          <w:p w14:paraId="4CB705D6" w14:textId="77777777" w:rsidR="00F95080" w:rsidRPr="007F546C" w:rsidRDefault="00F95080" w:rsidP="00F95080">
            <w:pPr>
              <w:pStyle w:val="TabletextS5"/>
              <w:tabs>
                <w:tab w:val="clear" w:pos="1985"/>
              </w:tabs>
              <w:spacing w:line="280" w:lineRule="exact"/>
            </w:pPr>
            <w:r w:rsidRPr="007F546C">
              <w:rPr>
                <w:rtl/>
              </w:rPr>
              <w:tab/>
            </w:r>
            <w:r w:rsidRPr="007F546C">
              <w:rPr>
                <w:rtl/>
              </w:rPr>
              <w:tab/>
            </w:r>
            <w:r w:rsidRPr="007F546C">
              <w:rPr>
                <w:b/>
                <w:bCs/>
                <w:rtl/>
              </w:rPr>
              <w:t>ثابتة ساتلية</w:t>
            </w:r>
            <w:r w:rsidRPr="007F546C">
              <w:rPr>
                <w:rtl/>
              </w:rPr>
              <w:t xml:space="preserve"> (فضاء-</w:t>
            </w:r>
            <w:proofErr w:type="gramStart"/>
            <w:r w:rsidRPr="007F546C">
              <w:rPr>
                <w:rtl/>
              </w:rPr>
              <w:t xml:space="preserve">أرض)  </w:t>
            </w:r>
            <w:r w:rsidRPr="007F546C">
              <w:rPr>
                <w:rStyle w:val="Artref"/>
              </w:rPr>
              <w:t>516B.5</w:t>
            </w:r>
            <w:proofErr w:type="gramEnd"/>
            <w:ins w:id="19" w:author="Aly, Abdullah" w:date="2018-07-31T10:09:00Z">
              <w:r w:rsidRPr="007F546C">
                <w:rPr>
                  <w:rFonts w:hint="cs"/>
                  <w:b/>
                  <w:bCs/>
                  <w:rtl/>
                </w:rPr>
                <w:t xml:space="preserve"> </w:t>
              </w:r>
            </w:ins>
            <w:ins w:id="20" w:author="Tahawi, Hiba" w:date="2018-08-29T10:57:00Z">
              <w:r w:rsidRPr="007F546C">
                <w:rPr>
                  <w:rStyle w:val="Artref"/>
                  <w:rFonts w:hint="cs"/>
                  <w:rtl/>
                  <w:lang w:bidi="ar-SA"/>
                </w:rPr>
                <w:t xml:space="preserve"> </w:t>
              </w:r>
            </w:ins>
            <w:ins w:id="21" w:author="Aly, Abdullah" w:date="2018-07-31T10:09:00Z">
              <w:r w:rsidRPr="007F546C">
                <w:rPr>
                  <w:rStyle w:val="Artref"/>
                </w:rPr>
                <w:t xml:space="preserve">A16.5 </w:t>
              </w:r>
              <w:r w:rsidRPr="007F546C">
                <w:t>ADD</w:t>
              </w:r>
            </w:ins>
          </w:p>
          <w:p w14:paraId="2467B457" w14:textId="77777777" w:rsidR="00F95080" w:rsidRPr="007F546C" w:rsidRDefault="00F95080" w:rsidP="00F95080">
            <w:pPr>
              <w:pStyle w:val="TabletextS5"/>
              <w:tabs>
                <w:tab w:val="clear" w:pos="1985"/>
              </w:tabs>
              <w:spacing w:line="280" w:lineRule="exact"/>
              <w:rPr>
                <w:lang w:bidi="ar-SA"/>
              </w:rPr>
            </w:pPr>
            <w:r w:rsidRPr="007F546C">
              <w:rPr>
                <w:rtl/>
              </w:rPr>
              <w:tab/>
            </w:r>
            <w:r w:rsidRPr="007F546C">
              <w:rPr>
                <w:rtl/>
              </w:rPr>
              <w:tab/>
            </w:r>
            <w:r w:rsidRPr="007F546C">
              <w:rPr>
                <w:b/>
                <w:bCs/>
                <w:rtl/>
              </w:rPr>
              <w:t>متنقلة</w:t>
            </w:r>
          </w:p>
          <w:p w14:paraId="397E4007" w14:textId="77777777" w:rsidR="00F95080" w:rsidRPr="007F546C" w:rsidRDefault="00F95080" w:rsidP="00F95080">
            <w:pPr>
              <w:pStyle w:val="TabletextS5"/>
              <w:tabs>
                <w:tab w:val="clear" w:pos="1985"/>
              </w:tabs>
              <w:spacing w:line="280" w:lineRule="exact"/>
            </w:pPr>
            <w:r w:rsidRPr="007F546C">
              <w:rPr>
                <w:rtl/>
              </w:rPr>
              <w:tab/>
            </w:r>
            <w:r w:rsidRPr="007F546C">
              <w:rPr>
                <w:rtl/>
              </w:rPr>
              <w:tab/>
            </w:r>
            <w:r w:rsidRPr="007F546C">
              <w:rPr>
                <w:b/>
                <w:bCs/>
                <w:rtl/>
              </w:rPr>
              <w:t>متنقلة ساتلية</w:t>
            </w:r>
            <w:r w:rsidRPr="007F546C">
              <w:rPr>
                <w:rtl/>
              </w:rPr>
              <w:t xml:space="preserve"> (فضاء-أرض)</w:t>
            </w:r>
          </w:p>
          <w:p w14:paraId="3B6B1EE4" w14:textId="77777777" w:rsidR="00F95080" w:rsidRPr="007F546C" w:rsidRDefault="00F95080" w:rsidP="00F95080">
            <w:pPr>
              <w:pStyle w:val="TabletextS5"/>
              <w:tabs>
                <w:tab w:val="clear" w:pos="1985"/>
              </w:tabs>
              <w:spacing w:line="280" w:lineRule="exact"/>
            </w:pPr>
            <w:r w:rsidRPr="007F546C">
              <w:rPr>
                <w:rtl/>
              </w:rPr>
              <w:tab/>
            </w:r>
            <w:r w:rsidRPr="007F546C">
              <w:rPr>
                <w:rtl/>
              </w:rPr>
              <w:tab/>
            </w:r>
            <w:r w:rsidRPr="007F546C">
              <w:rPr>
                <w:b/>
                <w:bCs/>
                <w:rtl/>
              </w:rPr>
              <w:t>أبحاث فضائية</w:t>
            </w:r>
            <w:r w:rsidRPr="007F546C">
              <w:rPr>
                <w:rtl/>
              </w:rPr>
              <w:t xml:space="preserve"> (أرض-فضاء)</w:t>
            </w:r>
          </w:p>
          <w:p w14:paraId="178CDC35" w14:textId="77777777" w:rsidR="00F95080" w:rsidRPr="007F546C" w:rsidRDefault="00F95080" w:rsidP="00F95080">
            <w:pPr>
              <w:pStyle w:val="TabletextS5"/>
              <w:tabs>
                <w:tab w:val="clear" w:pos="1985"/>
              </w:tabs>
              <w:spacing w:line="280" w:lineRule="exact"/>
              <w:rPr>
                <w:rtl/>
              </w:rPr>
            </w:pPr>
            <w:r w:rsidRPr="007F546C">
              <w:rPr>
                <w:rtl/>
              </w:rPr>
              <w:tab/>
            </w:r>
            <w:r w:rsidRPr="007F546C">
              <w:rPr>
                <w:rtl/>
              </w:rPr>
              <w:tab/>
              <w:t>استكشاف الأرض الساتلية (فضاء-أرض)</w:t>
            </w:r>
          </w:p>
          <w:p w14:paraId="11E8ACC2" w14:textId="611425EA" w:rsidR="00F95080" w:rsidRPr="007F546C" w:rsidRDefault="004739D2" w:rsidP="00F95080">
            <w:pPr>
              <w:pStyle w:val="TabletextS5"/>
              <w:tabs>
                <w:tab w:val="clear" w:pos="1985"/>
              </w:tabs>
              <w:spacing w:line="280" w:lineRule="exact"/>
              <w:rPr>
                <w:rStyle w:val="Artref"/>
                <w:b/>
                <w:bCs/>
              </w:rPr>
            </w:pPr>
            <w:ins w:id="22" w:author="Samuel, Hany" w:date="2019-10-24T19:32:00Z">
              <w:r w:rsidRPr="007F546C">
                <w:rPr>
                  <w:rtl/>
                </w:rPr>
                <w:tab/>
              </w:r>
              <w:r w:rsidRPr="007F546C">
                <w:rPr>
                  <w:rtl/>
                </w:rPr>
                <w:tab/>
              </w:r>
            </w:ins>
            <w:ins w:id="23" w:author="Aly, Abdullah" w:date="2018-07-31T10:16:00Z">
              <w:r w:rsidR="00F95080" w:rsidRPr="007F546C">
                <w:rPr>
                  <w:rStyle w:val="Artref"/>
                </w:rPr>
                <w:t>B</w:t>
              </w:r>
            </w:ins>
            <w:ins w:id="24" w:author="Aly, Abdullah" w:date="2018-07-31T10:09:00Z">
              <w:r w:rsidR="00F95080" w:rsidRPr="007F546C">
                <w:rPr>
                  <w:rStyle w:val="Artref"/>
                </w:rPr>
                <w:t xml:space="preserve">16.5 </w:t>
              </w:r>
              <w:r w:rsidR="00F95080" w:rsidRPr="007F546C">
                <w:t>ADD</w:t>
              </w:r>
            </w:ins>
          </w:p>
        </w:tc>
      </w:tr>
      <w:tr w:rsidR="00F95080" w:rsidRPr="007F546C" w14:paraId="6513D367" w14:textId="77777777" w:rsidTr="00F95080">
        <w:trPr>
          <w:cantSplit/>
          <w:trHeight w:val="2298"/>
          <w:jc w:val="center"/>
        </w:trPr>
        <w:tc>
          <w:tcPr>
            <w:tcW w:w="3120" w:type="dxa"/>
            <w:tcBorders>
              <w:top w:val="single" w:sz="4" w:space="0" w:color="auto"/>
              <w:left w:val="single" w:sz="4" w:space="0" w:color="auto"/>
              <w:bottom w:val="nil"/>
              <w:right w:val="single" w:sz="4" w:space="0" w:color="auto"/>
            </w:tcBorders>
          </w:tcPr>
          <w:p w14:paraId="55ABF1CE" w14:textId="77777777" w:rsidR="00F95080" w:rsidRPr="007F546C" w:rsidRDefault="00F95080" w:rsidP="00F95080">
            <w:pPr>
              <w:pStyle w:val="TabletextS5"/>
              <w:spacing w:line="280" w:lineRule="exact"/>
              <w:rPr>
                <w:rStyle w:val="Tablefreq"/>
                <w:b w:val="0"/>
                <w:bCs w:val="0"/>
                <w:szCs w:val="20"/>
              </w:rPr>
            </w:pPr>
            <w:r w:rsidRPr="007F546C">
              <w:rPr>
                <w:rStyle w:val="Tablefreq"/>
              </w:rPr>
              <w:t>41-40,5</w:t>
            </w:r>
          </w:p>
          <w:p w14:paraId="40685316" w14:textId="77777777" w:rsidR="00F95080" w:rsidRPr="007F546C" w:rsidRDefault="00F95080" w:rsidP="00F95080">
            <w:pPr>
              <w:pStyle w:val="TabletextS5"/>
              <w:spacing w:line="280" w:lineRule="exact"/>
              <w:rPr>
                <w:b/>
                <w:bCs/>
                <w:rtl/>
                <w:lang w:bidi="ar-SY"/>
              </w:rPr>
            </w:pPr>
            <w:r w:rsidRPr="007F546C">
              <w:rPr>
                <w:b/>
                <w:bCs/>
                <w:rtl/>
              </w:rPr>
              <w:t>ثابتة</w:t>
            </w:r>
          </w:p>
          <w:p w14:paraId="7D48585E" w14:textId="77777777" w:rsidR="00F95080" w:rsidRPr="007F546C" w:rsidRDefault="00F95080" w:rsidP="00F95080">
            <w:pPr>
              <w:pStyle w:val="TabletextS5"/>
              <w:spacing w:line="280" w:lineRule="exact"/>
              <w:ind w:left="143" w:hanging="143"/>
              <w:rPr>
                <w:rtl/>
              </w:rPr>
            </w:pPr>
            <w:r w:rsidRPr="007F546C">
              <w:rPr>
                <w:b/>
                <w:bCs/>
                <w:rtl/>
              </w:rPr>
              <w:t>ثابتة ساتلية</w:t>
            </w:r>
            <w:r w:rsidRPr="007F546C">
              <w:rPr>
                <w:b/>
                <w:bCs/>
                <w:rtl/>
              </w:rPr>
              <w:br/>
            </w:r>
            <w:r w:rsidRPr="007F546C">
              <w:rPr>
                <w:rtl/>
              </w:rPr>
              <w:t>(فضاء-</w:t>
            </w:r>
            <w:proofErr w:type="gramStart"/>
            <w:r w:rsidRPr="007F546C">
              <w:rPr>
                <w:rtl/>
              </w:rPr>
              <w:t>أرض)</w:t>
            </w:r>
            <w:ins w:id="25" w:author="Aly, Abdullah" w:date="2018-07-31T10:09:00Z">
              <w:r w:rsidRPr="007F546C">
                <w:rPr>
                  <w:rFonts w:hint="cs"/>
                  <w:rtl/>
                </w:rPr>
                <w:t xml:space="preserve"> </w:t>
              </w:r>
            </w:ins>
            <w:ins w:id="26" w:author="Tahawi, Hiba" w:date="2018-08-29T10:57:00Z">
              <w:r w:rsidRPr="007F546C">
                <w:rPr>
                  <w:rStyle w:val="Artref"/>
                  <w:rFonts w:hint="cs"/>
                  <w:rtl/>
                  <w:lang w:bidi="ar-SA"/>
                </w:rPr>
                <w:t xml:space="preserve"> </w:t>
              </w:r>
            </w:ins>
            <w:ins w:id="27" w:author="Aly, Abdullah" w:date="2018-07-31T10:09:00Z">
              <w:r w:rsidRPr="007F546C">
                <w:rPr>
                  <w:rStyle w:val="Artref"/>
                </w:rPr>
                <w:t>A16.5</w:t>
              </w:r>
              <w:proofErr w:type="gramEnd"/>
              <w:r w:rsidRPr="007F546C">
                <w:rPr>
                  <w:b/>
                  <w:bCs/>
                </w:rPr>
                <w:t xml:space="preserve"> </w:t>
              </w:r>
              <w:r w:rsidRPr="007F546C">
                <w:t>ADD</w:t>
              </w:r>
            </w:ins>
          </w:p>
          <w:p w14:paraId="5B730522" w14:textId="77777777" w:rsidR="00F95080" w:rsidRPr="007F546C" w:rsidRDefault="00F95080" w:rsidP="00F95080">
            <w:pPr>
              <w:pStyle w:val="TabletextS5"/>
              <w:spacing w:line="280" w:lineRule="exact"/>
              <w:rPr>
                <w:b/>
                <w:bCs/>
              </w:rPr>
            </w:pPr>
            <w:r w:rsidRPr="007F546C">
              <w:rPr>
                <w:b/>
                <w:bCs/>
                <w:rtl/>
              </w:rPr>
              <w:t>إذاعية</w:t>
            </w:r>
          </w:p>
          <w:p w14:paraId="6698D446" w14:textId="77777777" w:rsidR="00F95080" w:rsidRPr="007F546C" w:rsidRDefault="00F95080" w:rsidP="00F95080">
            <w:pPr>
              <w:pStyle w:val="TabletextS5"/>
              <w:spacing w:line="280" w:lineRule="exact"/>
              <w:rPr>
                <w:b/>
                <w:bCs/>
                <w:rtl/>
              </w:rPr>
            </w:pPr>
            <w:r w:rsidRPr="007F546C">
              <w:rPr>
                <w:b/>
                <w:bCs/>
                <w:rtl/>
              </w:rPr>
              <w:t>إذاعية ساتلية</w:t>
            </w:r>
          </w:p>
          <w:p w14:paraId="101462FD" w14:textId="77777777" w:rsidR="00F95080" w:rsidRPr="007F546C" w:rsidRDefault="00F95080" w:rsidP="00F95080">
            <w:pPr>
              <w:pStyle w:val="TabletextS5"/>
              <w:spacing w:line="280" w:lineRule="exact"/>
              <w:rPr>
                <w:rtl/>
              </w:rPr>
            </w:pPr>
            <w:r w:rsidRPr="007F546C">
              <w:rPr>
                <w:rtl/>
              </w:rPr>
              <w:t>متنقلة</w:t>
            </w:r>
          </w:p>
          <w:p w14:paraId="79264A6A" w14:textId="77777777" w:rsidR="00F95080" w:rsidRPr="007F546C" w:rsidRDefault="00F95080" w:rsidP="00F95080">
            <w:pPr>
              <w:pStyle w:val="TabletextS5"/>
              <w:spacing w:line="280" w:lineRule="exact"/>
              <w:rPr>
                <w:rtl/>
                <w:lang w:bidi="ar-SA"/>
              </w:rPr>
            </w:pPr>
          </w:p>
          <w:p w14:paraId="4D01C1CA" w14:textId="77777777" w:rsidR="00F95080" w:rsidRPr="007F546C" w:rsidRDefault="00F95080" w:rsidP="00F95080">
            <w:pPr>
              <w:pStyle w:val="TabletextS5"/>
              <w:spacing w:line="280" w:lineRule="exact"/>
              <w:rPr>
                <w:rStyle w:val="Artref"/>
                <w:b/>
                <w:bCs/>
                <w:rtl/>
              </w:rPr>
            </w:pPr>
            <w:r w:rsidRPr="007F546C">
              <w:rPr>
                <w:rStyle w:val="Artref"/>
              </w:rPr>
              <w:t>547.5</w:t>
            </w:r>
          </w:p>
        </w:tc>
        <w:tc>
          <w:tcPr>
            <w:tcW w:w="3120" w:type="dxa"/>
            <w:tcBorders>
              <w:top w:val="single" w:sz="4" w:space="0" w:color="auto"/>
              <w:left w:val="single" w:sz="4" w:space="0" w:color="auto"/>
              <w:bottom w:val="nil"/>
              <w:right w:val="single" w:sz="4" w:space="0" w:color="auto"/>
            </w:tcBorders>
            <w:hideMark/>
          </w:tcPr>
          <w:p w14:paraId="577430D5" w14:textId="77777777" w:rsidR="00F95080" w:rsidRPr="007F546C" w:rsidRDefault="00F95080" w:rsidP="00F95080">
            <w:pPr>
              <w:pStyle w:val="TabletextS5"/>
              <w:spacing w:line="280" w:lineRule="exact"/>
              <w:rPr>
                <w:rStyle w:val="Tablefreq"/>
                <w:rtl/>
              </w:rPr>
            </w:pPr>
            <w:r w:rsidRPr="007F546C">
              <w:rPr>
                <w:rStyle w:val="Tablefreq"/>
              </w:rPr>
              <w:t>41-40,5</w:t>
            </w:r>
          </w:p>
          <w:p w14:paraId="1F823C0A" w14:textId="77777777" w:rsidR="00F95080" w:rsidRPr="007F546C" w:rsidRDefault="00F95080" w:rsidP="00F95080">
            <w:pPr>
              <w:pStyle w:val="TabletextS5"/>
              <w:spacing w:line="280" w:lineRule="exact"/>
            </w:pPr>
            <w:r w:rsidRPr="007F546C">
              <w:rPr>
                <w:b/>
                <w:bCs/>
                <w:rtl/>
              </w:rPr>
              <w:t>ثابتة</w:t>
            </w:r>
          </w:p>
          <w:p w14:paraId="62460B3F" w14:textId="5D705690" w:rsidR="00F95080" w:rsidRPr="007F546C" w:rsidRDefault="00F95080" w:rsidP="00F95080">
            <w:pPr>
              <w:pStyle w:val="TabletextS5"/>
              <w:spacing w:line="280" w:lineRule="exact"/>
              <w:ind w:left="143" w:hanging="143"/>
              <w:rPr>
                <w:rtl/>
              </w:rPr>
            </w:pPr>
            <w:r w:rsidRPr="007F546C">
              <w:rPr>
                <w:b/>
                <w:bCs/>
                <w:rtl/>
              </w:rPr>
              <w:t>ثابتة ساتلية</w:t>
            </w:r>
            <w:r w:rsidRPr="007F546C">
              <w:rPr>
                <w:b/>
                <w:bCs/>
                <w:rtl/>
              </w:rPr>
              <w:br/>
            </w:r>
            <w:r w:rsidRPr="007F546C">
              <w:rPr>
                <w:rtl/>
              </w:rPr>
              <w:t>(فضاء-</w:t>
            </w:r>
            <w:proofErr w:type="gramStart"/>
            <w:r w:rsidRPr="007F546C">
              <w:rPr>
                <w:rtl/>
              </w:rPr>
              <w:t xml:space="preserve">أرض)  </w:t>
            </w:r>
            <w:r w:rsidRPr="007F546C">
              <w:rPr>
                <w:rStyle w:val="Artref"/>
              </w:rPr>
              <w:t>516B.5</w:t>
            </w:r>
            <w:proofErr w:type="gramEnd"/>
            <w:ins w:id="28" w:author="Aly, Abdullah" w:date="2018-07-31T10:09:00Z">
              <w:r w:rsidRPr="007F546C">
                <w:rPr>
                  <w:rStyle w:val="Artref"/>
                  <w:rFonts w:hint="cs"/>
                  <w:rtl/>
                </w:rPr>
                <w:t xml:space="preserve"> </w:t>
              </w:r>
            </w:ins>
            <w:ins w:id="29" w:author="Tahawi, Hiba" w:date="2018-08-29T10:57:00Z">
              <w:r w:rsidRPr="007F546C">
                <w:rPr>
                  <w:rStyle w:val="Artref"/>
                  <w:rFonts w:hint="cs"/>
                  <w:rtl/>
                  <w:lang w:bidi="ar-SA"/>
                </w:rPr>
                <w:t xml:space="preserve"> </w:t>
              </w:r>
            </w:ins>
            <w:ins w:id="30" w:author="Aly, Abdullah" w:date="2018-07-31T10:09:00Z">
              <w:r w:rsidRPr="007F546C">
                <w:rPr>
                  <w:rStyle w:val="Artref"/>
                </w:rPr>
                <w:t>A16.5</w:t>
              </w:r>
            </w:ins>
            <w:ins w:id="31" w:author="Eltawabti, Ibrahim" w:date="2019-10-25T00:36:00Z">
              <w:r w:rsidR="00EA7CF7">
                <w:rPr>
                  <w:rStyle w:val="Artref"/>
                </w:rPr>
                <w:t> </w:t>
              </w:r>
            </w:ins>
            <w:ins w:id="32" w:author="Aly, Abdullah" w:date="2018-07-31T10:09:00Z">
              <w:r w:rsidRPr="007F546C">
                <w:t>ADD</w:t>
              </w:r>
            </w:ins>
          </w:p>
          <w:p w14:paraId="342A51E5" w14:textId="77777777" w:rsidR="00F95080" w:rsidRPr="007F546C" w:rsidRDefault="00F95080" w:rsidP="00F95080">
            <w:pPr>
              <w:pStyle w:val="TabletextS5"/>
              <w:spacing w:line="280" w:lineRule="exact"/>
              <w:rPr>
                <w:b/>
                <w:bCs/>
                <w:rtl/>
                <w:lang w:bidi="ar-SA"/>
              </w:rPr>
            </w:pPr>
            <w:r w:rsidRPr="007F546C">
              <w:rPr>
                <w:b/>
                <w:bCs/>
                <w:rtl/>
              </w:rPr>
              <w:t>إذاعية</w:t>
            </w:r>
          </w:p>
          <w:p w14:paraId="56948825" w14:textId="77777777" w:rsidR="00F95080" w:rsidRPr="007F546C" w:rsidRDefault="00F95080" w:rsidP="00F95080">
            <w:pPr>
              <w:pStyle w:val="TabletextS5"/>
              <w:spacing w:line="280" w:lineRule="exact"/>
              <w:rPr>
                <w:b/>
                <w:bCs/>
                <w:rtl/>
              </w:rPr>
            </w:pPr>
            <w:r w:rsidRPr="007F546C">
              <w:rPr>
                <w:b/>
                <w:bCs/>
                <w:rtl/>
              </w:rPr>
              <w:t>إذاعية ساتلية</w:t>
            </w:r>
          </w:p>
          <w:p w14:paraId="1B37D7FF" w14:textId="77777777" w:rsidR="00F95080" w:rsidRPr="007F546C" w:rsidRDefault="00F95080" w:rsidP="00F95080">
            <w:pPr>
              <w:pStyle w:val="TabletextS5"/>
              <w:spacing w:line="280" w:lineRule="exact"/>
              <w:rPr>
                <w:rtl/>
              </w:rPr>
            </w:pPr>
            <w:r w:rsidRPr="007F546C">
              <w:rPr>
                <w:rtl/>
              </w:rPr>
              <w:t>متنقلة</w:t>
            </w:r>
          </w:p>
          <w:p w14:paraId="48662256" w14:textId="77777777" w:rsidR="00F95080" w:rsidRPr="007F546C" w:rsidRDefault="00F95080" w:rsidP="00F95080">
            <w:pPr>
              <w:pStyle w:val="TabletextS5"/>
              <w:spacing w:line="280" w:lineRule="exact"/>
              <w:rPr>
                <w:rtl/>
              </w:rPr>
            </w:pPr>
            <w:r w:rsidRPr="007F546C">
              <w:rPr>
                <w:rtl/>
              </w:rPr>
              <w:t>متنقلة ساتلية (فضاء-أرض)</w:t>
            </w:r>
          </w:p>
          <w:p w14:paraId="114008C6" w14:textId="77777777" w:rsidR="00F95080" w:rsidRPr="007F546C" w:rsidRDefault="00F95080" w:rsidP="00F95080">
            <w:pPr>
              <w:pStyle w:val="TabletextS5"/>
              <w:spacing w:line="280" w:lineRule="exact"/>
              <w:rPr>
                <w:rStyle w:val="Tablefreq"/>
                <w:b w:val="0"/>
                <w:bCs w:val="0"/>
                <w:rtl/>
              </w:rPr>
            </w:pPr>
            <w:r w:rsidRPr="007F546C">
              <w:t>5</w:t>
            </w:r>
            <w:r w:rsidRPr="007F546C">
              <w:rPr>
                <w:rStyle w:val="Artref"/>
              </w:rPr>
              <w:t>47.5</w:t>
            </w:r>
          </w:p>
        </w:tc>
        <w:tc>
          <w:tcPr>
            <w:tcW w:w="3120" w:type="dxa"/>
            <w:tcBorders>
              <w:top w:val="single" w:sz="4" w:space="0" w:color="auto"/>
              <w:left w:val="single" w:sz="4" w:space="0" w:color="auto"/>
              <w:bottom w:val="nil"/>
              <w:right w:val="single" w:sz="4" w:space="0" w:color="auto"/>
            </w:tcBorders>
          </w:tcPr>
          <w:p w14:paraId="609D4B00" w14:textId="77777777" w:rsidR="00F95080" w:rsidRPr="007F546C" w:rsidRDefault="00F95080" w:rsidP="00F95080">
            <w:pPr>
              <w:pStyle w:val="TabletextS5"/>
              <w:spacing w:line="280" w:lineRule="exact"/>
              <w:rPr>
                <w:rStyle w:val="Tablefreq"/>
              </w:rPr>
            </w:pPr>
            <w:r w:rsidRPr="007F546C">
              <w:rPr>
                <w:rStyle w:val="Tablefreq"/>
              </w:rPr>
              <w:t>41-40,5</w:t>
            </w:r>
          </w:p>
          <w:p w14:paraId="0D532C40" w14:textId="77777777" w:rsidR="00F95080" w:rsidRPr="007F546C" w:rsidRDefault="00F95080" w:rsidP="00F95080">
            <w:pPr>
              <w:pStyle w:val="TabletextS5"/>
              <w:spacing w:line="280" w:lineRule="exact"/>
            </w:pPr>
            <w:r w:rsidRPr="007F546C">
              <w:rPr>
                <w:b/>
                <w:bCs/>
                <w:rtl/>
              </w:rPr>
              <w:t>ثابتة</w:t>
            </w:r>
          </w:p>
          <w:p w14:paraId="4AD54048" w14:textId="77777777" w:rsidR="00F95080" w:rsidRPr="007F546C" w:rsidRDefault="00F95080" w:rsidP="00F95080">
            <w:pPr>
              <w:pStyle w:val="TabletextS5"/>
              <w:spacing w:line="280" w:lineRule="exact"/>
              <w:ind w:left="143" w:hanging="143"/>
              <w:rPr>
                <w:rtl/>
              </w:rPr>
            </w:pPr>
            <w:r w:rsidRPr="007F546C">
              <w:rPr>
                <w:b/>
                <w:bCs/>
                <w:rtl/>
              </w:rPr>
              <w:t>ثابتة ساتلية</w:t>
            </w:r>
            <w:r w:rsidRPr="007F546C">
              <w:rPr>
                <w:b/>
                <w:bCs/>
                <w:rtl/>
              </w:rPr>
              <w:br/>
            </w:r>
            <w:r w:rsidRPr="007F546C">
              <w:rPr>
                <w:rtl/>
              </w:rPr>
              <w:t>(فضاء-</w:t>
            </w:r>
            <w:proofErr w:type="gramStart"/>
            <w:r w:rsidRPr="007F546C">
              <w:rPr>
                <w:rtl/>
              </w:rPr>
              <w:t>أرض</w:t>
            </w:r>
            <w:r w:rsidRPr="007F546C">
              <w:rPr>
                <w:rStyle w:val="Artref"/>
                <w:rtl/>
              </w:rPr>
              <w:t>)</w:t>
            </w:r>
            <w:ins w:id="33" w:author="Aly, Abdullah" w:date="2018-07-31T10:09:00Z">
              <w:r w:rsidRPr="007F546C">
                <w:rPr>
                  <w:rStyle w:val="Artref"/>
                  <w:rFonts w:hint="cs"/>
                  <w:rtl/>
                </w:rPr>
                <w:t xml:space="preserve"> </w:t>
              </w:r>
            </w:ins>
            <w:ins w:id="34" w:author="Tahawi, Hiba" w:date="2018-08-29T10:57:00Z">
              <w:r w:rsidRPr="007F546C">
                <w:rPr>
                  <w:rStyle w:val="Artref"/>
                  <w:rFonts w:hint="cs"/>
                  <w:rtl/>
                  <w:lang w:bidi="ar-SA"/>
                </w:rPr>
                <w:t xml:space="preserve"> </w:t>
              </w:r>
            </w:ins>
            <w:ins w:id="35" w:author="Aly, Abdullah" w:date="2018-07-31T10:09:00Z">
              <w:r w:rsidRPr="007F546C">
                <w:rPr>
                  <w:rStyle w:val="Artref"/>
                </w:rPr>
                <w:t>A16.5</w:t>
              </w:r>
              <w:proofErr w:type="gramEnd"/>
              <w:r w:rsidRPr="007F546C">
                <w:rPr>
                  <w:rStyle w:val="Artref"/>
                </w:rPr>
                <w:t xml:space="preserve"> </w:t>
              </w:r>
              <w:r w:rsidRPr="007F546C">
                <w:t>ADD</w:t>
              </w:r>
            </w:ins>
          </w:p>
          <w:p w14:paraId="720FEA5D" w14:textId="77777777" w:rsidR="00F95080" w:rsidRPr="007F546C" w:rsidRDefault="00F95080" w:rsidP="00F95080">
            <w:pPr>
              <w:pStyle w:val="TabletextS5"/>
              <w:spacing w:line="280" w:lineRule="exact"/>
              <w:rPr>
                <w:b/>
                <w:bCs/>
                <w:rtl/>
                <w:lang w:bidi="ar-SA"/>
              </w:rPr>
            </w:pPr>
            <w:r w:rsidRPr="007F546C">
              <w:rPr>
                <w:b/>
                <w:bCs/>
                <w:rtl/>
              </w:rPr>
              <w:t>إذاعية</w:t>
            </w:r>
          </w:p>
          <w:p w14:paraId="679ED450" w14:textId="77777777" w:rsidR="00F95080" w:rsidRPr="007F546C" w:rsidRDefault="00F95080" w:rsidP="00F95080">
            <w:pPr>
              <w:pStyle w:val="TabletextS5"/>
              <w:spacing w:line="280" w:lineRule="exact"/>
              <w:rPr>
                <w:b/>
                <w:bCs/>
                <w:rtl/>
              </w:rPr>
            </w:pPr>
            <w:r w:rsidRPr="007F546C">
              <w:rPr>
                <w:b/>
                <w:bCs/>
                <w:rtl/>
              </w:rPr>
              <w:t>إذاعية ساتلية</w:t>
            </w:r>
          </w:p>
          <w:p w14:paraId="5343FBDE" w14:textId="77777777" w:rsidR="00F95080" w:rsidRPr="007F546C" w:rsidRDefault="00F95080" w:rsidP="00F95080">
            <w:pPr>
              <w:pStyle w:val="TabletextS5"/>
              <w:spacing w:line="280" w:lineRule="exact"/>
              <w:rPr>
                <w:rtl/>
              </w:rPr>
            </w:pPr>
            <w:r w:rsidRPr="007F546C">
              <w:rPr>
                <w:rtl/>
              </w:rPr>
              <w:t>متنقلة</w:t>
            </w:r>
          </w:p>
          <w:p w14:paraId="722268AF" w14:textId="77777777" w:rsidR="00F95080" w:rsidRPr="007F546C" w:rsidRDefault="00F95080" w:rsidP="00F95080">
            <w:pPr>
              <w:pStyle w:val="TabletextS5"/>
              <w:spacing w:line="280" w:lineRule="exact"/>
              <w:rPr>
                <w:rtl/>
              </w:rPr>
            </w:pPr>
          </w:p>
          <w:p w14:paraId="2D16F723" w14:textId="77777777" w:rsidR="00F95080" w:rsidRPr="007F546C" w:rsidRDefault="00F95080" w:rsidP="00F95080">
            <w:pPr>
              <w:pStyle w:val="TabletextS5"/>
              <w:spacing w:line="280" w:lineRule="exact"/>
              <w:rPr>
                <w:rStyle w:val="Artref"/>
                <w:b/>
                <w:bCs/>
              </w:rPr>
            </w:pPr>
            <w:r w:rsidRPr="007F546C">
              <w:rPr>
                <w:rStyle w:val="Artref"/>
              </w:rPr>
              <w:t>547.5</w:t>
            </w:r>
          </w:p>
        </w:tc>
      </w:tr>
      <w:tr w:rsidR="00F95080" w:rsidRPr="007F546C" w14:paraId="31BA0036" w14:textId="77777777" w:rsidTr="00F95080">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44A20084" w14:textId="77777777" w:rsidR="00F95080" w:rsidRPr="007F546C" w:rsidRDefault="00F95080" w:rsidP="00F95080">
            <w:pPr>
              <w:pStyle w:val="TabletextS5"/>
              <w:tabs>
                <w:tab w:val="clear" w:pos="1985"/>
              </w:tabs>
              <w:spacing w:line="280" w:lineRule="exact"/>
            </w:pPr>
            <w:r w:rsidRPr="007F546C">
              <w:rPr>
                <w:rStyle w:val="Tablefreq"/>
              </w:rPr>
              <w:t>42,5-41</w:t>
            </w:r>
            <w:r w:rsidRPr="007F546C">
              <w:rPr>
                <w:b/>
                <w:bCs/>
                <w:rtl/>
              </w:rPr>
              <w:tab/>
              <w:t>ثابتة</w:t>
            </w:r>
          </w:p>
          <w:p w14:paraId="15FAA996" w14:textId="77777777" w:rsidR="00F95080" w:rsidRPr="007F546C" w:rsidRDefault="00F95080" w:rsidP="00F95080">
            <w:pPr>
              <w:pStyle w:val="TabletextS5"/>
              <w:tabs>
                <w:tab w:val="clear" w:pos="1985"/>
              </w:tabs>
              <w:spacing w:line="280" w:lineRule="exact"/>
              <w:rPr>
                <w:rtl/>
              </w:rPr>
            </w:pPr>
            <w:r w:rsidRPr="007F546C">
              <w:rPr>
                <w:b/>
                <w:bCs/>
                <w:rtl/>
              </w:rPr>
              <w:tab/>
            </w:r>
            <w:r w:rsidRPr="007F546C">
              <w:rPr>
                <w:b/>
                <w:bCs/>
                <w:rtl/>
              </w:rPr>
              <w:tab/>
              <w:t xml:space="preserve">ثابتة ساتلية </w:t>
            </w:r>
            <w:r w:rsidRPr="007F546C">
              <w:rPr>
                <w:rtl/>
              </w:rPr>
              <w:t>(فضاء-</w:t>
            </w:r>
            <w:proofErr w:type="gramStart"/>
            <w:r w:rsidRPr="007F546C">
              <w:rPr>
                <w:rtl/>
              </w:rPr>
              <w:t xml:space="preserve">أرض)  </w:t>
            </w:r>
            <w:r w:rsidRPr="007F546C">
              <w:rPr>
                <w:rStyle w:val="Artref"/>
              </w:rPr>
              <w:t>516B.5</w:t>
            </w:r>
            <w:proofErr w:type="gramEnd"/>
            <w:ins w:id="36" w:author="Aly, Abdullah" w:date="2018-07-31T10:09:00Z">
              <w:r w:rsidRPr="007F546C">
                <w:rPr>
                  <w:rFonts w:hint="cs"/>
                  <w:b/>
                  <w:bCs/>
                  <w:rtl/>
                </w:rPr>
                <w:t xml:space="preserve"> </w:t>
              </w:r>
            </w:ins>
            <w:ins w:id="37" w:author="Tahawi, Hiba" w:date="2018-08-29T10:58:00Z">
              <w:r w:rsidRPr="007F546C">
                <w:rPr>
                  <w:rStyle w:val="Artref"/>
                  <w:rFonts w:hint="cs"/>
                  <w:rtl/>
                  <w:lang w:bidi="ar-SA"/>
                </w:rPr>
                <w:t xml:space="preserve"> </w:t>
              </w:r>
            </w:ins>
            <w:ins w:id="38" w:author="Aly, Abdullah" w:date="2018-07-31T10:09:00Z">
              <w:r w:rsidRPr="007F546C">
                <w:rPr>
                  <w:rStyle w:val="Artref"/>
                </w:rPr>
                <w:t>A16.5</w:t>
              </w:r>
              <w:r w:rsidRPr="007F546C">
                <w:rPr>
                  <w:b/>
                  <w:bCs/>
                </w:rPr>
                <w:t xml:space="preserve"> </w:t>
              </w:r>
              <w:r w:rsidRPr="007F546C">
                <w:t>ADD</w:t>
              </w:r>
            </w:ins>
          </w:p>
          <w:p w14:paraId="4C48ACF8" w14:textId="77777777" w:rsidR="00F95080" w:rsidRPr="007F546C" w:rsidRDefault="00F95080" w:rsidP="00F95080">
            <w:pPr>
              <w:pStyle w:val="TabletextS5"/>
              <w:tabs>
                <w:tab w:val="clear" w:pos="1985"/>
              </w:tabs>
              <w:spacing w:line="280" w:lineRule="exact"/>
              <w:rPr>
                <w:b/>
                <w:bCs/>
                <w:rtl/>
                <w:lang w:bidi="ar-SA"/>
              </w:rPr>
            </w:pPr>
            <w:r w:rsidRPr="007F546C">
              <w:rPr>
                <w:b/>
                <w:bCs/>
                <w:rtl/>
              </w:rPr>
              <w:tab/>
            </w:r>
            <w:r w:rsidRPr="007F546C">
              <w:rPr>
                <w:b/>
                <w:bCs/>
                <w:rtl/>
              </w:rPr>
              <w:tab/>
              <w:t>إذاعية</w:t>
            </w:r>
          </w:p>
          <w:p w14:paraId="1B2078E4" w14:textId="77777777" w:rsidR="00F95080" w:rsidRPr="007F546C" w:rsidRDefault="00F95080" w:rsidP="00F95080">
            <w:pPr>
              <w:pStyle w:val="TabletextS5"/>
              <w:tabs>
                <w:tab w:val="clear" w:pos="1985"/>
              </w:tabs>
              <w:spacing w:line="280" w:lineRule="exact"/>
              <w:rPr>
                <w:b/>
                <w:bCs/>
                <w:rtl/>
              </w:rPr>
            </w:pPr>
            <w:r w:rsidRPr="007F546C">
              <w:rPr>
                <w:b/>
                <w:bCs/>
                <w:rtl/>
              </w:rPr>
              <w:tab/>
            </w:r>
            <w:r w:rsidRPr="007F546C">
              <w:rPr>
                <w:b/>
                <w:bCs/>
                <w:rtl/>
              </w:rPr>
              <w:tab/>
              <w:t>إذاعية ساتلية</w:t>
            </w:r>
          </w:p>
          <w:p w14:paraId="47CA91A7" w14:textId="77777777" w:rsidR="00F95080" w:rsidRPr="007F546C" w:rsidRDefault="00F95080" w:rsidP="00F95080">
            <w:pPr>
              <w:pStyle w:val="TabletextS5"/>
              <w:tabs>
                <w:tab w:val="clear" w:pos="1985"/>
              </w:tabs>
              <w:spacing w:line="280" w:lineRule="exact"/>
              <w:rPr>
                <w:rtl/>
              </w:rPr>
            </w:pPr>
            <w:r w:rsidRPr="007F546C">
              <w:rPr>
                <w:rtl/>
              </w:rPr>
              <w:tab/>
            </w:r>
            <w:r w:rsidRPr="007F546C">
              <w:rPr>
                <w:rtl/>
              </w:rPr>
              <w:tab/>
              <w:t>متنقلة</w:t>
            </w:r>
          </w:p>
          <w:p w14:paraId="414290CE" w14:textId="77777777" w:rsidR="00F95080" w:rsidRPr="007F546C" w:rsidRDefault="00F95080" w:rsidP="00F95080">
            <w:pPr>
              <w:pStyle w:val="TabletextS5"/>
              <w:tabs>
                <w:tab w:val="clear" w:pos="1985"/>
              </w:tabs>
              <w:spacing w:line="280" w:lineRule="exact"/>
              <w:rPr>
                <w:b/>
                <w:bCs/>
                <w:rtl/>
              </w:rPr>
            </w:pPr>
            <w:r w:rsidRPr="007F546C">
              <w:rPr>
                <w:rtl/>
              </w:rPr>
              <w:tab/>
            </w:r>
            <w:r w:rsidRPr="007F546C">
              <w:rPr>
                <w:rtl/>
              </w:rPr>
              <w:tab/>
            </w:r>
            <w:proofErr w:type="gramStart"/>
            <w:r w:rsidRPr="007F546C">
              <w:rPr>
                <w:rStyle w:val="Artref"/>
              </w:rPr>
              <w:t>547.5</w:t>
            </w:r>
            <w:r w:rsidRPr="007F546C">
              <w:rPr>
                <w:b/>
                <w:bCs/>
                <w:rtl/>
                <w:lang w:val="en-GB"/>
              </w:rPr>
              <w:t xml:space="preserve">  </w:t>
            </w:r>
            <w:r w:rsidRPr="007F546C">
              <w:rPr>
                <w:rStyle w:val="Artref"/>
              </w:rPr>
              <w:t>551F.5</w:t>
            </w:r>
            <w:proofErr w:type="gramEnd"/>
            <w:r w:rsidRPr="007F546C">
              <w:rPr>
                <w:b/>
                <w:bCs/>
                <w:rtl/>
                <w:lang w:val="en-GB"/>
              </w:rPr>
              <w:t xml:space="preserve">  </w:t>
            </w:r>
            <w:r w:rsidRPr="007F546C">
              <w:rPr>
                <w:rStyle w:val="Artref"/>
              </w:rPr>
              <w:t>551H.5</w:t>
            </w:r>
            <w:r w:rsidRPr="007F546C">
              <w:rPr>
                <w:b/>
                <w:bCs/>
                <w:rtl/>
                <w:lang w:val="en-GB"/>
              </w:rPr>
              <w:t xml:space="preserve">  </w:t>
            </w:r>
            <w:r w:rsidRPr="007F546C">
              <w:rPr>
                <w:rStyle w:val="Artref"/>
              </w:rPr>
              <w:t>551I.5</w:t>
            </w:r>
          </w:p>
        </w:tc>
      </w:tr>
      <w:tr w:rsidR="00F95080" w:rsidRPr="007F546C" w14:paraId="664B580F" w14:textId="77777777" w:rsidTr="00F95080">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47A6D522" w14:textId="77777777" w:rsidR="00F95080" w:rsidRPr="007F546C" w:rsidRDefault="00F95080" w:rsidP="00F95080">
            <w:pPr>
              <w:pStyle w:val="TabletextS5"/>
              <w:spacing w:line="280" w:lineRule="exact"/>
              <w:rPr>
                <w:b/>
                <w:bCs/>
                <w:rtl/>
              </w:rPr>
            </w:pPr>
            <w:r w:rsidRPr="007F546C">
              <w:rPr>
                <w:rFonts w:hint="cs"/>
                <w:b/>
                <w:bCs/>
                <w:rtl/>
              </w:rPr>
              <w:t>...</w:t>
            </w:r>
          </w:p>
        </w:tc>
      </w:tr>
      <w:tr w:rsidR="00F95080" w:rsidRPr="007F546C" w14:paraId="1D01C612" w14:textId="77777777" w:rsidTr="00F95080">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737E2810" w14:textId="77777777" w:rsidR="00F95080" w:rsidRPr="007F546C" w:rsidRDefault="00F95080" w:rsidP="00F95080">
            <w:pPr>
              <w:pStyle w:val="TabletextS5"/>
              <w:tabs>
                <w:tab w:val="clear" w:pos="1985"/>
              </w:tabs>
              <w:spacing w:line="280" w:lineRule="exact"/>
            </w:pPr>
            <w:r w:rsidRPr="007F546C">
              <w:rPr>
                <w:rStyle w:val="Tablefreq"/>
              </w:rPr>
              <w:t>47,5-47,2</w:t>
            </w:r>
            <w:r w:rsidRPr="007F546C">
              <w:rPr>
                <w:rtl/>
              </w:rPr>
              <w:tab/>
            </w:r>
            <w:r w:rsidRPr="007F546C">
              <w:rPr>
                <w:b/>
                <w:bCs/>
                <w:rtl/>
              </w:rPr>
              <w:t>ثابتة</w:t>
            </w:r>
          </w:p>
          <w:p w14:paraId="49D3EE3D" w14:textId="77777777" w:rsidR="00F95080" w:rsidRPr="007F546C" w:rsidRDefault="00F95080" w:rsidP="00F95080">
            <w:pPr>
              <w:pStyle w:val="TabletextS5"/>
              <w:tabs>
                <w:tab w:val="clear" w:pos="1985"/>
              </w:tabs>
              <w:spacing w:line="280" w:lineRule="exact"/>
              <w:rPr>
                <w:b/>
                <w:bCs/>
                <w:rtl/>
              </w:rPr>
            </w:pPr>
            <w:r w:rsidRPr="007F546C">
              <w:rPr>
                <w:b/>
                <w:bCs/>
                <w:rtl/>
              </w:rPr>
              <w:tab/>
            </w:r>
            <w:r w:rsidRPr="007F546C">
              <w:rPr>
                <w:b/>
                <w:bCs/>
                <w:rtl/>
              </w:rPr>
              <w:tab/>
              <w:t>ثابتة ساتلية</w:t>
            </w:r>
            <w:r w:rsidRPr="007F546C">
              <w:rPr>
                <w:rtl/>
              </w:rPr>
              <w:t xml:space="preserve"> (فضاء-</w:t>
            </w:r>
            <w:proofErr w:type="gramStart"/>
            <w:r w:rsidRPr="007F546C">
              <w:rPr>
                <w:rtl/>
              </w:rPr>
              <w:t xml:space="preserve">أرض)  </w:t>
            </w:r>
            <w:r w:rsidRPr="007F546C">
              <w:rPr>
                <w:rStyle w:val="Artref"/>
              </w:rPr>
              <w:t>552.5</w:t>
            </w:r>
            <w:proofErr w:type="gramEnd"/>
            <w:ins w:id="39" w:author="Aly, Abdullah" w:date="2018-07-31T10:09:00Z">
              <w:r w:rsidRPr="007F546C">
                <w:rPr>
                  <w:rStyle w:val="Artref"/>
                  <w:rFonts w:hint="cs"/>
                  <w:rtl/>
                </w:rPr>
                <w:t xml:space="preserve"> </w:t>
              </w:r>
            </w:ins>
            <w:ins w:id="40" w:author="Tahawi, Hiba" w:date="2018-08-29T10:58:00Z">
              <w:r w:rsidRPr="007F546C">
                <w:rPr>
                  <w:rStyle w:val="Artref"/>
                  <w:rFonts w:hint="cs"/>
                  <w:rtl/>
                  <w:lang w:bidi="ar-SA"/>
                </w:rPr>
                <w:t xml:space="preserve"> </w:t>
              </w:r>
            </w:ins>
            <w:ins w:id="41" w:author="Aly, Abdullah" w:date="2018-07-31T10:09:00Z">
              <w:r w:rsidRPr="007F546C">
                <w:rPr>
                  <w:rStyle w:val="Artref"/>
                </w:rPr>
                <w:t xml:space="preserve">A16.5 </w:t>
              </w:r>
              <w:r w:rsidRPr="007F546C">
                <w:t>ADD</w:t>
              </w:r>
            </w:ins>
          </w:p>
          <w:p w14:paraId="626780E3" w14:textId="77777777" w:rsidR="00F95080" w:rsidRPr="007F546C" w:rsidRDefault="00F95080" w:rsidP="00F95080">
            <w:pPr>
              <w:pStyle w:val="TabletextS5"/>
              <w:tabs>
                <w:tab w:val="clear" w:pos="1985"/>
              </w:tabs>
              <w:spacing w:line="280" w:lineRule="exact"/>
              <w:rPr>
                <w:b/>
                <w:bCs/>
              </w:rPr>
            </w:pPr>
            <w:r w:rsidRPr="007F546C">
              <w:rPr>
                <w:rtl/>
              </w:rPr>
              <w:tab/>
            </w:r>
            <w:r w:rsidRPr="007F546C">
              <w:rPr>
                <w:rtl/>
              </w:rPr>
              <w:tab/>
            </w:r>
            <w:r w:rsidRPr="007F546C">
              <w:rPr>
                <w:b/>
                <w:bCs/>
                <w:rtl/>
              </w:rPr>
              <w:t>متنقلة</w:t>
            </w:r>
          </w:p>
          <w:p w14:paraId="37C85F6E" w14:textId="77777777" w:rsidR="00F95080" w:rsidRPr="007F546C" w:rsidRDefault="00F95080" w:rsidP="00F95080">
            <w:pPr>
              <w:pStyle w:val="TabletextS5"/>
              <w:tabs>
                <w:tab w:val="clear" w:pos="1985"/>
              </w:tabs>
              <w:spacing w:line="280" w:lineRule="exact"/>
              <w:rPr>
                <w:rStyle w:val="Artref"/>
                <w:b/>
                <w:bCs/>
                <w:rtl/>
              </w:rPr>
            </w:pPr>
            <w:r w:rsidRPr="007F546C">
              <w:rPr>
                <w:rtl/>
              </w:rPr>
              <w:tab/>
            </w:r>
            <w:r w:rsidRPr="007F546C">
              <w:rPr>
                <w:rtl/>
              </w:rPr>
              <w:tab/>
            </w:r>
            <w:r w:rsidRPr="007F546C">
              <w:rPr>
                <w:rStyle w:val="Artref"/>
              </w:rPr>
              <w:t>552A.5</w:t>
            </w:r>
          </w:p>
        </w:tc>
      </w:tr>
    </w:tbl>
    <w:p w14:paraId="68186279" w14:textId="77777777" w:rsidR="00BF144D" w:rsidRDefault="00BF144D"/>
    <w:p w14:paraId="0A86B62B" w14:textId="64D9A035" w:rsidR="00BF144D" w:rsidRPr="008A1754" w:rsidRDefault="00F95080" w:rsidP="002B5BEA">
      <w:pPr>
        <w:pStyle w:val="Reasons"/>
        <w:rPr>
          <w:rtl/>
          <w:lang w:bidi="ar-SY"/>
        </w:rPr>
      </w:pPr>
      <w:r w:rsidRPr="008A1754">
        <w:rPr>
          <w:rtl/>
        </w:rPr>
        <w:t>الأسباب:</w:t>
      </w:r>
      <w:r w:rsidRPr="008A1754">
        <w:tab/>
      </w:r>
      <w:r w:rsidR="00687AD2" w:rsidRPr="002B5BEA">
        <w:rPr>
          <w:b w:val="0"/>
          <w:bCs w:val="0"/>
          <w:rtl/>
        </w:rPr>
        <w:t xml:space="preserve">يضمن الرقم </w:t>
      </w:r>
      <w:r w:rsidR="008A1754" w:rsidRPr="002B5BEA">
        <w:rPr>
          <w:b w:val="0"/>
          <w:bCs w:val="0"/>
        </w:rPr>
        <w:t>A16.5</w:t>
      </w:r>
      <w:r w:rsidR="00687AD2" w:rsidRPr="002B5BEA">
        <w:rPr>
          <w:b w:val="0"/>
          <w:bCs w:val="0"/>
          <w:rtl/>
        </w:rPr>
        <w:t xml:space="preserve"> الجديد من لوائح الراديو في النطاقين </w:t>
      </w:r>
      <w:r w:rsidR="00687AD2" w:rsidRPr="002B5BEA">
        <w:rPr>
          <w:rFonts w:ascii="Times New Roman" w:hAnsi="Times New Roman"/>
          <w:b w:val="0"/>
          <w:bCs w:val="0"/>
        </w:rPr>
        <w:t>GHz 42</w:t>
      </w:r>
      <w:r w:rsidR="008A1754" w:rsidRPr="002B5BEA">
        <w:rPr>
          <w:rFonts w:ascii="Times New Roman" w:hAnsi="Times New Roman"/>
          <w:b w:val="0"/>
          <w:bCs w:val="0"/>
        </w:rPr>
        <w:t>,</w:t>
      </w:r>
      <w:r w:rsidR="00687AD2" w:rsidRPr="002B5BEA">
        <w:rPr>
          <w:rFonts w:ascii="Times New Roman" w:hAnsi="Times New Roman"/>
          <w:b w:val="0"/>
          <w:bCs w:val="0"/>
        </w:rPr>
        <w:t>5</w:t>
      </w:r>
      <w:r w:rsidR="008A1754" w:rsidRPr="002B5BEA">
        <w:rPr>
          <w:rFonts w:ascii="Times New Roman" w:hAnsi="Times New Roman"/>
          <w:b w:val="0"/>
          <w:bCs w:val="0"/>
        </w:rPr>
        <w:t>-40</w:t>
      </w:r>
      <w:r w:rsidR="00687AD2" w:rsidRPr="002B5BEA">
        <w:rPr>
          <w:rFonts w:ascii="Times New Roman" w:hAnsi="Times New Roman"/>
          <w:b w:val="0"/>
          <w:bCs w:val="0"/>
          <w:rtl/>
        </w:rPr>
        <w:t xml:space="preserve"> </w:t>
      </w:r>
      <w:proofErr w:type="gramStart"/>
      <w:r w:rsidR="00687AD2" w:rsidRPr="002B5BEA">
        <w:rPr>
          <w:b w:val="0"/>
          <w:bCs w:val="0"/>
          <w:rtl/>
        </w:rPr>
        <w:t xml:space="preserve">و </w:t>
      </w:r>
      <w:r w:rsidR="00687AD2" w:rsidRPr="002B5BEA">
        <w:rPr>
          <w:rFonts w:ascii="Times New Roman" w:hAnsi="Times New Roman"/>
          <w:b w:val="0"/>
          <w:bCs w:val="0"/>
        </w:rPr>
        <w:t>GHz</w:t>
      </w:r>
      <w:proofErr w:type="gramEnd"/>
      <w:r w:rsidR="00687AD2" w:rsidRPr="002B5BEA">
        <w:rPr>
          <w:rFonts w:ascii="Times New Roman" w:hAnsi="Times New Roman"/>
          <w:b w:val="0"/>
          <w:bCs w:val="0"/>
        </w:rPr>
        <w:t xml:space="preserve"> 47</w:t>
      </w:r>
      <w:r w:rsidR="008A1754" w:rsidRPr="002B5BEA">
        <w:rPr>
          <w:rFonts w:ascii="Times New Roman" w:hAnsi="Times New Roman"/>
          <w:b w:val="0"/>
          <w:bCs w:val="0"/>
        </w:rPr>
        <w:t>,5</w:t>
      </w:r>
      <w:r w:rsidR="00687AD2" w:rsidRPr="002B5BEA">
        <w:rPr>
          <w:rFonts w:ascii="Times New Roman" w:hAnsi="Times New Roman"/>
          <w:b w:val="0"/>
          <w:bCs w:val="0"/>
        </w:rPr>
        <w:t>-47</w:t>
      </w:r>
      <w:r w:rsidR="008A1754" w:rsidRPr="002B5BEA">
        <w:rPr>
          <w:rFonts w:ascii="Times New Roman" w:hAnsi="Times New Roman"/>
          <w:b w:val="0"/>
          <w:bCs w:val="0"/>
        </w:rPr>
        <w:t>,2</w:t>
      </w:r>
      <w:r w:rsidR="0025779C" w:rsidRPr="002B5BEA">
        <w:rPr>
          <w:b w:val="0"/>
          <w:bCs w:val="0"/>
          <w:rtl/>
        </w:rPr>
        <w:t>،</w:t>
      </w:r>
      <w:r w:rsidR="00687AD2" w:rsidRPr="002B5BEA">
        <w:rPr>
          <w:b w:val="0"/>
          <w:bCs w:val="0"/>
          <w:rtl/>
        </w:rPr>
        <w:t xml:space="preserve"> بموجب الرقم </w:t>
      </w:r>
      <w:r w:rsidR="008A1754" w:rsidRPr="002B5BEA">
        <w:rPr>
          <w:b w:val="0"/>
          <w:bCs w:val="0"/>
        </w:rPr>
        <w:t>12.9</w:t>
      </w:r>
      <w:r w:rsidR="00687AD2" w:rsidRPr="002B5BEA">
        <w:rPr>
          <w:b w:val="0"/>
          <w:bCs w:val="0"/>
          <w:rtl/>
        </w:rPr>
        <w:t xml:space="preserve"> من لوائح الراديو</w:t>
      </w:r>
      <w:r w:rsidR="0025779C" w:rsidRPr="002B5BEA">
        <w:rPr>
          <w:b w:val="0"/>
          <w:bCs w:val="0"/>
          <w:rtl/>
        </w:rPr>
        <w:t>،</w:t>
      </w:r>
      <w:r w:rsidR="00687AD2" w:rsidRPr="002B5BEA">
        <w:rPr>
          <w:b w:val="0"/>
          <w:bCs w:val="0"/>
          <w:rtl/>
        </w:rPr>
        <w:t xml:space="preserve"> تنفيذ إجراء</w:t>
      </w:r>
      <w:r w:rsidR="008A1754" w:rsidRPr="002B5BEA">
        <w:rPr>
          <w:rFonts w:hint="cs"/>
          <w:b w:val="0"/>
          <w:bCs w:val="0"/>
          <w:rtl/>
          <w:lang w:bidi="ar-SY"/>
        </w:rPr>
        <w:t>ات</w:t>
      </w:r>
      <w:r w:rsidR="00687AD2" w:rsidRPr="002B5BEA">
        <w:rPr>
          <w:b w:val="0"/>
          <w:bCs w:val="0"/>
          <w:rtl/>
        </w:rPr>
        <w:t xml:space="preserve"> التنسيق بين أنظمة الخدمة الثابتة الساتلية غير المستقرة بالنسبة إلى الأرض</w:t>
      </w:r>
      <w:r w:rsidR="008A1754" w:rsidRPr="002B5BEA">
        <w:rPr>
          <w:rFonts w:hint="cs"/>
          <w:b w:val="0"/>
          <w:bCs w:val="0"/>
          <w:rtl/>
        </w:rPr>
        <w:t xml:space="preserve"> </w:t>
      </w:r>
      <w:r w:rsidR="008A1754" w:rsidRPr="002B5BEA">
        <w:rPr>
          <w:rFonts w:asciiTheme="majorBidi" w:hAnsiTheme="majorBidi" w:cstheme="majorBidi" w:hint="cs"/>
          <w:b w:val="0"/>
          <w:bCs w:val="0"/>
          <w:szCs w:val="22"/>
          <w:rtl/>
        </w:rPr>
        <w:t>(</w:t>
      </w:r>
      <w:r w:rsidR="008A1754" w:rsidRPr="002B5BEA">
        <w:rPr>
          <w:rFonts w:ascii="Times New Roman" w:hAnsi="Times New Roman"/>
          <w:b w:val="0"/>
          <w:bCs w:val="0"/>
          <w:lang w:val="en-GB"/>
        </w:rPr>
        <w:t>non-GSO FSS</w:t>
      </w:r>
      <w:r w:rsidR="008A1754" w:rsidRPr="002B5BEA">
        <w:rPr>
          <w:rFonts w:asciiTheme="majorBidi" w:hAnsiTheme="majorBidi" w:cstheme="majorBidi" w:hint="cs"/>
          <w:b w:val="0"/>
          <w:bCs w:val="0"/>
          <w:szCs w:val="22"/>
          <w:rtl/>
        </w:rPr>
        <w:t>)</w:t>
      </w:r>
      <w:r w:rsidR="00687AD2" w:rsidRPr="002B5BEA">
        <w:rPr>
          <w:b w:val="0"/>
          <w:bCs w:val="0"/>
          <w:rtl/>
        </w:rPr>
        <w:t xml:space="preserve">. </w:t>
      </w:r>
      <w:r w:rsidR="008A1754" w:rsidRPr="002B5BEA">
        <w:rPr>
          <w:rFonts w:hint="cs"/>
          <w:b w:val="0"/>
          <w:bCs w:val="0"/>
          <w:rtl/>
        </w:rPr>
        <w:t>و</w:t>
      </w:r>
      <w:r w:rsidR="00687AD2" w:rsidRPr="002B5BEA">
        <w:rPr>
          <w:b w:val="0"/>
          <w:bCs w:val="0"/>
          <w:rtl/>
        </w:rPr>
        <w:t xml:space="preserve">يضمن الرقم </w:t>
      </w:r>
      <w:r w:rsidR="008A1754" w:rsidRPr="002B5BEA">
        <w:rPr>
          <w:b w:val="0"/>
          <w:bCs w:val="0"/>
        </w:rPr>
        <w:t>B16.5</w:t>
      </w:r>
      <w:r w:rsidR="00687AD2" w:rsidRPr="002B5BEA">
        <w:rPr>
          <w:b w:val="0"/>
          <w:bCs w:val="0"/>
          <w:rtl/>
        </w:rPr>
        <w:t xml:space="preserve"> الجديد من لوائح الراديو في النطاق </w:t>
      </w:r>
      <w:r w:rsidR="00687AD2" w:rsidRPr="002B5BEA">
        <w:rPr>
          <w:rFonts w:ascii="Times New Roman" w:hAnsi="Times New Roman"/>
          <w:b w:val="0"/>
          <w:bCs w:val="0"/>
        </w:rPr>
        <w:t>GHz 40</w:t>
      </w:r>
      <w:r w:rsidR="008A1754" w:rsidRPr="002B5BEA">
        <w:rPr>
          <w:rFonts w:ascii="Times New Roman" w:hAnsi="Times New Roman"/>
          <w:b w:val="0"/>
          <w:bCs w:val="0"/>
        </w:rPr>
        <w:t>,</w:t>
      </w:r>
      <w:r w:rsidR="00687AD2" w:rsidRPr="002B5BEA">
        <w:rPr>
          <w:rFonts w:ascii="Times New Roman" w:hAnsi="Times New Roman"/>
          <w:b w:val="0"/>
          <w:bCs w:val="0"/>
        </w:rPr>
        <w:t>5-40</w:t>
      </w:r>
      <w:r w:rsidR="0025779C" w:rsidRPr="002B5BEA">
        <w:rPr>
          <w:b w:val="0"/>
          <w:bCs w:val="0"/>
          <w:rtl/>
        </w:rPr>
        <w:t>،</w:t>
      </w:r>
      <w:r w:rsidR="00687AD2" w:rsidRPr="002B5BEA">
        <w:rPr>
          <w:b w:val="0"/>
          <w:bCs w:val="0"/>
          <w:rtl/>
        </w:rPr>
        <w:t xml:space="preserve"> بموجب الرقم </w:t>
      </w:r>
      <w:r w:rsidR="008A1754" w:rsidRPr="002B5BEA">
        <w:rPr>
          <w:b w:val="0"/>
          <w:bCs w:val="0"/>
        </w:rPr>
        <w:t>12.9</w:t>
      </w:r>
      <w:r w:rsidR="00687AD2" w:rsidRPr="002B5BEA">
        <w:rPr>
          <w:b w:val="0"/>
          <w:bCs w:val="0"/>
          <w:rtl/>
        </w:rPr>
        <w:t xml:space="preserve"> من لوائح الراديو</w:t>
      </w:r>
      <w:r w:rsidR="0025779C" w:rsidRPr="002B5BEA">
        <w:rPr>
          <w:b w:val="0"/>
          <w:bCs w:val="0"/>
          <w:rtl/>
        </w:rPr>
        <w:t>،</w:t>
      </w:r>
      <w:r w:rsidR="00687AD2" w:rsidRPr="002B5BEA">
        <w:rPr>
          <w:b w:val="0"/>
          <w:bCs w:val="0"/>
          <w:rtl/>
        </w:rPr>
        <w:t xml:space="preserve"> تنفيذ إجراء</w:t>
      </w:r>
      <w:r w:rsidR="008A1754" w:rsidRPr="002B5BEA">
        <w:rPr>
          <w:rFonts w:hint="cs"/>
          <w:b w:val="0"/>
          <w:bCs w:val="0"/>
          <w:rtl/>
          <w:lang w:bidi="ar-SY"/>
        </w:rPr>
        <w:t>ات</w:t>
      </w:r>
      <w:r w:rsidR="00687AD2" w:rsidRPr="002B5BEA">
        <w:rPr>
          <w:b w:val="0"/>
          <w:bCs w:val="0"/>
          <w:rtl/>
        </w:rPr>
        <w:t xml:space="preserve"> التنسيق بين أنظمة الخدمة </w:t>
      </w:r>
      <w:r w:rsidR="008A1754" w:rsidRPr="002B5BEA">
        <w:rPr>
          <w:rFonts w:hint="cs"/>
          <w:b w:val="0"/>
          <w:bCs w:val="0"/>
          <w:rtl/>
        </w:rPr>
        <w:t>المتنقلة</w:t>
      </w:r>
      <w:r w:rsidR="00687AD2" w:rsidRPr="002B5BEA">
        <w:rPr>
          <w:b w:val="0"/>
          <w:bCs w:val="0"/>
          <w:rtl/>
        </w:rPr>
        <w:t xml:space="preserve"> الساتلية غير المستقرة بالنسبة إلى الأرض</w:t>
      </w:r>
      <w:r w:rsidR="008A1754" w:rsidRPr="002B5BEA">
        <w:rPr>
          <w:rFonts w:hint="cs"/>
          <w:b w:val="0"/>
          <w:bCs w:val="0"/>
          <w:rtl/>
        </w:rPr>
        <w:t xml:space="preserve"> </w:t>
      </w:r>
      <w:r w:rsidR="008A1754" w:rsidRPr="002B5BEA">
        <w:rPr>
          <w:rFonts w:asciiTheme="majorBidi" w:hAnsiTheme="majorBidi" w:cstheme="majorBidi" w:hint="cs"/>
          <w:b w:val="0"/>
          <w:bCs w:val="0"/>
          <w:szCs w:val="22"/>
          <w:rtl/>
        </w:rPr>
        <w:t>(</w:t>
      </w:r>
      <w:r w:rsidR="008A1754" w:rsidRPr="002B5BEA">
        <w:rPr>
          <w:rFonts w:ascii="Times New Roman" w:hAnsi="Times New Roman"/>
          <w:b w:val="0"/>
          <w:bCs w:val="0"/>
          <w:lang w:val="en-GB" w:bidi="ar-SY"/>
        </w:rPr>
        <w:t>non-GSO MSS</w:t>
      </w:r>
      <w:r w:rsidR="008A1754" w:rsidRPr="002B5BEA">
        <w:rPr>
          <w:rFonts w:asciiTheme="majorBidi" w:hAnsiTheme="majorBidi" w:cstheme="majorBidi" w:hint="cs"/>
          <w:b w:val="0"/>
          <w:bCs w:val="0"/>
          <w:szCs w:val="22"/>
          <w:rtl/>
        </w:rPr>
        <w:t>)</w:t>
      </w:r>
      <w:r w:rsidR="00687AD2" w:rsidRPr="002B5BEA">
        <w:rPr>
          <w:b w:val="0"/>
          <w:bCs w:val="0"/>
          <w:rtl/>
        </w:rPr>
        <w:t xml:space="preserve"> وأنظمة الخدمة الثابتة الساتلية غير المستقرة بالنسبة إلى الأرض</w:t>
      </w:r>
      <w:r w:rsidR="008A1754" w:rsidRPr="002B5BEA">
        <w:rPr>
          <w:rFonts w:hint="cs"/>
          <w:b w:val="0"/>
          <w:bCs w:val="0"/>
          <w:rtl/>
          <w:lang w:bidi="ar-SY"/>
        </w:rPr>
        <w:t xml:space="preserve"> </w:t>
      </w:r>
      <w:r w:rsidR="008A1754" w:rsidRPr="002B5BEA">
        <w:rPr>
          <w:rFonts w:asciiTheme="majorBidi" w:hAnsiTheme="majorBidi" w:cstheme="majorBidi" w:hint="cs"/>
          <w:b w:val="0"/>
          <w:bCs w:val="0"/>
          <w:szCs w:val="22"/>
          <w:rtl/>
        </w:rPr>
        <w:t>(</w:t>
      </w:r>
      <w:r w:rsidR="008A1754" w:rsidRPr="002B5BEA">
        <w:rPr>
          <w:rFonts w:ascii="Times New Roman" w:hAnsi="Times New Roman"/>
          <w:b w:val="0"/>
          <w:bCs w:val="0"/>
          <w:lang w:val="en-GB" w:bidi="ar-SY"/>
        </w:rPr>
        <w:t>non-GSO FSS</w:t>
      </w:r>
      <w:r w:rsidR="008A1754" w:rsidRPr="002B5BEA">
        <w:rPr>
          <w:rFonts w:asciiTheme="majorBidi" w:hAnsiTheme="majorBidi" w:cstheme="majorBidi" w:hint="cs"/>
          <w:b w:val="0"/>
          <w:bCs w:val="0"/>
          <w:szCs w:val="22"/>
          <w:rtl/>
        </w:rPr>
        <w:t>)</w:t>
      </w:r>
      <w:r w:rsidR="008A1754" w:rsidRPr="002B5BEA">
        <w:rPr>
          <w:rFonts w:hint="cs"/>
          <w:b w:val="0"/>
          <w:bCs w:val="0"/>
          <w:rtl/>
          <w:lang w:bidi="ar-SY"/>
        </w:rPr>
        <w:t>.</w:t>
      </w:r>
    </w:p>
    <w:p w14:paraId="6D074CE9" w14:textId="77777777" w:rsidR="00BF144D" w:rsidRDefault="00F95080">
      <w:pPr>
        <w:pStyle w:val="Proposal"/>
      </w:pPr>
      <w:r>
        <w:lastRenderedPageBreak/>
        <w:t>MOD</w:t>
      </w:r>
      <w:r>
        <w:tab/>
        <w:t>RCC/12A6/3</w:t>
      </w:r>
      <w:r>
        <w:rPr>
          <w:vanish/>
          <w:color w:val="7F7F7F" w:themeColor="text1" w:themeTint="80"/>
          <w:vertAlign w:val="superscript"/>
        </w:rPr>
        <w:t>#49998</w:t>
      </w:r>
    </w:p>
    <w:p w14:paraId="4C1E76D0" w14:textId="77777777" w:rsidR="00F95080" w:rsidRPr="007F546C" w:rsidRDefault="00F95080" w:rsidP="00F95080">
      <w:pPr>
        <w:pStyle w:val="Tabletitle"/>
        <w:keepLines/>
        <w:rPr>
          <w:rtl/>
        </w:rPr>
      </w:pPr>
      <w:r w:rsidRPr="007F546C">
        <w:t>GHz 51,4-47,5</w:t>
      </w:r>
    </w:p>
    <w:tbl>
      <w:tblPr>
        <w:bidiVisual/>
        <w:tblW w:w="9299" w:type="dxa"/>
        <w:jc w:val="center"/>
        <w:tblLayout w:type="fixed"/>
        <w:tblCellMar>
          <w:left w:w="107" w:type="dxa"/>
          <w:right w:w="107" w:type="dxa"/>
        </w:tblCellMar>
        <w:tblLook w:val="04A0" w:firstRow="1" w:lastRow="0" w:firstColumn="1" w:lastColumn="0" w:noHBand="0" w:noVBand="1"/>
      </w:tblPr>
      <w:tblGrid>
        <w:gridCol w:w="7"/>
        <w:gridCol w:w="3074"/>
        <w:gridCol w:w="7"/>
        <w:gridCol w:w="3167"/>
        <w:gridCol w:w="3044"/>
      </w:tblGrid>
      <w:tr w:rsidR="00F95080" w:rsidRPr="007F546C" w14:paraId="4D67FD85" w14:textId="77777777" w:rsidTr="00F95080">
        <w:trPr>
          <w:gridBefore w:val="1"/>
          <w:wBefore w:w="7" w:type="dxa"/>
          <w:cantSplit/>
          <w:jc w:val="center"/>
        </w:trPr>
        <w:tc>
          <w:tcPr>
            <w:tcW w:w="9443" w:type="dxa"/>
            <w:gridSpan w:val="4"/>
            <w:tcBorders>
              <w:top w:val="single" w:sz="4" w:space="0" w:color="auto"/>
              <w:left w:val="single" w:sz="4" w:space="0" w:color="auto"/>
              <w:bottom w:val="single" w:sz="4" w:space="0" w:color="auto"/>
              <w:right w:val="single" w:sz="4" w:space="0" w:color="auto"/>
            </w:tcBorders>
            <w:hideMark/>
          </w:tcPr>
          <w:p w14:paraId="47C0E041" w14:textId="77777777" w:rsidR="00F95080" w:rsidRPr="007F546C" w:rsidRDefault="00F95080" w:rsidP="00F95080">
            <w:pPr>
              <w:pStyle w:val="Tablehead"/>
              <w:keepLines/>
              <w:spacing w:before="0" w:line="280" w:lineRule="exact"/>
              <w:rPr>
                <w:rtl/>
              </w:rPr>
            </w:pPr>
            <w:r w:rsidRPr="007F546C">
              <w:rPr>
                <w:rtl/>
              </w:rPr>
              <w:t>التوزيع على الخدمات</w:t>
            </w:r>
          </w:p>
        </w:tc>
      </w:tr>
      <w:tr w:rsidR="00F95080" w:rsidRPr="007F546C" w14:paraId="4829254A" w14:textId="77777777" w:rsidTr="00F95080">
        <w:trPr>
          <w:gridBefore w:val="1"/>
          <w:wBefore w:w="7" w:type="dxa"/>
          <w:cantSplit/>
          <w:jc w:val="center"/>
        </w:trPr>
        <w:tc>
          <w:tcPr>
            <w:tcW w:w="3124" w:type="dxa"/>
            <w:tcBorders>
              <w:top w:val="single" w:sz="4" w:space="0" w:color="auto"/>
              <w:left w:val="single" w:sz="4" w:space="0" w:color="auto"/>
              <w:bottom w:val="single" w:sz="4" w:space="0" w:color="auto"/>
              <w:right w:val="single" w:sz="4" w:space="0" w:color="auto"/>
            </w:tcBorders>
            <w:hideMark/>
          </w:tcPr>
          <w:p w14:paraId="2975C457" w14:textId="77777777" w:rsidR="00F95080" w:rsidRPr="007F546C" w:rsidRDefault="00F95080" w:rsidP="00F95080">
            <w:pPr>
              <w:pStyle w:val="Tablehead"/>
              <w:keepLines/>
              <w:spacing w:before="0" w:line="280" w:lineRule="exact"/>
              <w:rPr>
                <w:rtl/>
              </w:rPr>
            </w:pPr>
            <w:r w:rsidRPr="007F546C">
              <w:rPr>
                <w:rtl/>
              </w:rPr>
              <w:t xml:space="preserve">الإقليم </w:t>
            </w:r>
            <w:r w:rsidRPr="007F546C">
              <w:t>1</w:t>
            </w:r>
          </w:p>
        </w:tc>
        <w:tc>
          <w:tcPr>
            <w:tcW w:w="3226" w:type="dxa"/>
            <w:gridSpan w:val="2"/>
            <w:tcBorders>
              <w:top w:val="single" w:sz="4" w:space="0" w:color="auto"/>
              <w:left w:val="single" w:sz="4" w:space="0" w:color="auto"/>
              <w:bottom w:val="single" w:sz="4" w:space="0" w:color="auto"/>
              <w:right w:val="single" w:sz="4" w:space="0" w:color="auto"/>
            </w:tcBorders>
            <w:hideMark/>
          </w:tcPr>
          <w:p w14:paraId="25F9FC19" w14:textId="77777777" w:rsidR="00F95080" w:rsidRPr="007F546C" w:rsidRDefault="00F95080" w:rsidP="00F95080">
            <w:pPr>
              <w:pStyle w:val="Tablehead"/>
              <w:keepLines/>
              <w:spacing w:before="0" w:line="280" w:lineRule="exact"/>
              <w:rPr>
                <w:rtl/>
              </w:rPr>
            </w:pPr>
            <w:r w:rsidRPr="007F546C">
              <w:rPr>
                <w:rtl/>
              </w:rPr>
              <w:t xml:space="preserve">الإقليم </w:t>
            </w:r>
            <w:r w:rsidRPr="007F546C">
              <w:t>2</w:t>
            </w:r>
          </w:p>
        </w:tc>
        <w:tc>
          <w:tcPr>
            <w:tcW w:w="3093" w:type="dxa"/>
            <w:tcBorders>
              <w:top w:val="single" w:sz="4" w:space="0" w:color="auto"/>
              <w:left w:val="single" w:sz="4" w:space="0" w:color="auto"/>
              <w:bottom w:val="single" w:sz="4" w:space="0" w:color="auto"/>
              <w:right w:val="single" w:sz="4" w:space="0" w:color="auto"/>
            </w:tcBorders>
            <w:hideMark/>
          </w:tcPr>
          <w:p w14:paraId="0249114B" w14:textId="77777777" w:rsidR="00F95080" w:rsidRPr="007F546C" w:rsidRDefault="00F95080" w:rsidP="00F95080">
            <w:pPr>
              <w:pStyle w:val="Tablehead"/>
              <w:keepLines/>
              <w:spacing w:before="0" w:line="280" w:lineRule="exact"/>
              <w:rPr>
                <w:rtl/>
              </w:rPr>
            </w:pPr>
            <w:r w:rsidRPr="007F546C">
              <w:rPr>
                <w:rtl/>
              </w:rPr>
              <w:t xml:space="preserve">الإقليم </w:t>
            </w:r>
            <w:r w:rsidRPr="007F546C">
              <w:t>3</w:t>
            </w:r>
          </w:p>
        </w:tc>
      </w:tr>
      <w:tr w:rsidR="00F95080" w:rsidRPr="007F546C" w14:paraId="17B0665C" w14:textId="77777777" w:rsidTr="00F95080">
        <w:trPr>
          <w:gridBefore w:val="1"/>
          <w:wBefore w:w="7" w:type="dxa"/>
          <w:cantSplit/>
          <w:jc w:val="center"/>
        </w:trPr>
        <w:tc>
          <w:tcPr>
            <w:tcW w:w="3124" w:type="dxa"/>
            <w:tcBorders>
              <w:top w:val="single" w:sz="4" w:space="0" w:color="auto"/>
              <w:left w:val="single" w:sz="4" w:space="0" w:color="auto"/>
              <w:bottom w:val="single" w:sz="4" w:space="0" w:color="auto"/>
              <w:right w:val="single" w:sz="4" w:space="0" w:color="auto"/>
            </w:tcBorders>
            <w:hideMark/>
          </w:tcPr>
          <w:p w14:paraId="6D8866D1" w14:textId="77777777" w:rsidR="00F95080" w:rsidRPr="007F546C" w:rsidRDefault="00F95080" w:rsidP="00F95080">
            <w:pPr>
              <w:pStyle w:val="TabletextS5"/>
              <w:keepNext/>
              <w:keepLines/>
              <w:spacing w:line="280" w:lineRule="exact"/>
              <w:rPr>
                <w:rStyle w:val="Tablefreq"/>
                <w:rtl/>
              </w:rPr>
            </w:pPr>
            <w:r w:rsidRPr="007F546C">
              <w:rPr>
                <w:rStyle w:val="Tablefreq"/>
              </w:rPr>
              <w:t>47,9-47,5</w:t>
            </w:r>
          </w:p>
          <w:p w14:paraId="24DD5617" w14:textId="77777777" w:rsidR="00F95080" w:rsidRPr="007F546C" w:rsidRDefault="00F95080" w:rsidP="00F95080">
            <w:pPr>
              <w:pStyle w:val="TabletextS5"/>
              <w:keepNext/>
              <w:keepLines/>
              <w:spacing w:line="280" w:lineRule="exact"/>
              <w:ind w:left="143" w:hanging="143"/>
              <w:rPr>
                <w:rtl/>
              </w:rPr>
            </w:pPr>
            <w:r w:rsidRPr="007F546C">
              <w:rPr>
                <w:b/>
                <w:bCs/>
                <w:rtl/>
              </w:rPr>
              <w:t>ثابتة</w:t>
            </w:r>
          </w:p>
          <w:p w14:paraId="5A3C7510" w14:textId="77777777" w:rsidR="00F95080" w:rsidRPr="007F546C" w:rsidRDefault="00F95080" w:rsidP="00F95080">
            <w:pPr>
              <w:pStyle w:val="TabletextS5"/>
              <w:keepNext/>
              <w:keepLines/>
              <w:spacing w:line="280" w:lineRule="exact"/>
              <w:ind w:left="143" w:hanging="143"/>
              <w:rPr>
                <w:b/>
                <w:bCs/>
                <w:rtl/>
              </w:rPr>
            </w:pPr>
            <w:r w:rsidRPr="007F546C">
              <w:rPr>
                <w:b/>
                <w:bCs/>
                <w:rtl/>
              </w:rPr>
              <w:t>ثابتة ساتلية</w:t>
            </w:r>
            <w:r w:rsidRPr="007F546C">
              <w:rPr>
                <w:b/>
                <w:bCs/>
                <w:rtl/>
              </w:rPr>
              <w:br/>
            </w:r>
            <w:r w:rsidRPr="007F546C">
              <w:rPr>
                <w:rtl/>
              </w:rPr>
              <w:t>(أرض-</w:t>
            </w:r>
            <w:proofErr w:type="gramStart"/>
            <w:r w:rsidRPr="007F546C">
              <w:rPr>
                <w:rtl/>
              </w:rPr>
              <w:t xml:space="preserve">فضاء)  </w:t>
            </w:r>
            <w:r w:rsidRPr="007F546C">
              <w:rPr>
                <w:rStyle w:val="Artref"/>
              </w:rPr>
              <w:t>552.5</w:t>
            </w:r>
            <w:proofErr w:type="gramEnd"/>
            <w:ins w:id="42" w:author="Aly, Abdullah" w:date="2018-07-31T10:09:00Z">
              <w:r w:rsidRPr="007F546C">
                <w:rPr>
                  <w:rFonts w:hint="cs"/>
                  <w:b/>
                  <w:bCs/>
                  <w:rtl/>
                </w:rPr>
                <w:t xml:space="preserve"> </w:t>
              </w:r>
            </w:ins>
            <w:ins w:id="43" w:author="Tahawi, Hiba" w:date="2018-08-29T10:59:00Z">
              <w:r w:rsidRPr="007F546C">
                <w:rPr>
                  <w:rStyle w:val="Artref"/>
                  <w:rFonts w:hint="cs"/>
                  <w:rtl/>
                  <w:lang w:bidi="ar-SA"/>
                </w:rPr>
                <w:t xml:space="preserve"> </w:t>
              </w:r>
            </w:ins>
            <w:ins w:id="44" w:author="Aly, Abdullah" w:date="2018-07-31T10:09:00Z">
              <w:r w:rsidRPr="007F546C">
                <w:rPr>
                  <w:rStyle w:val="Artref"/>
                </w:rPr>
                <w:t xml:space="preserve">A16.5 </w:t>
              </w:r>
              <w:r w:rsidRPr="007F546C">
                <w:t>ADD</w:t>
              </w:r>
            </w:ins>
            <w:r w:rsidRPr="007F546C">
              <w:br/>
            </w:r>
            <w:r w:rsidRPr="007F546C">
              <w:rPr>
                <w:rtl/>
              </w:rPr>
              <w:t xml:space="preserve">(فضاء-أرض)  </w:t>
            </w:r>
            <w:r w:rsidRPr="007F546C">
              <w:rPr>
                <w:rStyle w:val="Artref"/>
              </w:rPr>
              <w:t>516B.5</w:t>
            </w:r>
            <w:r w:rsidRPr="007F546C">
              <w:rPr>
                <w:b/>
                <w:bCs/>
                <w:rtl/>
              </w:rPr>
              <w:t xml:space="preserve">  </w:t>
            </w:r>
            <w:r w:rsidRPr="007F546C">
              <w:rPr>
                <w:rStyle w:val="Artref"/>
              </w:rPr>
              <w:t>554A.5</w:t>
            </w:r>
          </w:p>
          <w:p w14:paraId="5C63D64E" w14:textId="77777777" w:rsidR="00F95080" w:rsidRPr="007F546C" w:rsidRDefault="00F95080" w:rsidP="00F95080">
            <w:pPr>
              <w:pStyle w:val="TabletextS5"/>
              <w:keepNext/>
              <w:keepLines/>
              <w:spacing w:line="280" w:lineRule="exact"/>
              <w:ind w:left="143" w:hanging="143"/>
              <w:rPr>
                <w:bCs/>
              </w:rPr>
            </w:pPr>
            <w:r w:rsidRPr="007F546C">
              <w:rPr>
                <w:bCs/>
                <w:rtl/>
              </w:rPr>
              <w:t>متنقلة</w:t>
            </w:r>
          </w:p>
        </w:tc>
        <w:tc>
          <w:tcPr>
            <w:tcW w:w="6319" w:type="dxa"/>
            <w:gridSpan w:val="3"/>
            <w:tcBorders>
              <w:top w:val="single" w:sz="4" w:space="0" w:color="auto"/>
              <w:left w:val="single" w:sz="4" w:space="0" w:color="auto"/>
              <w:bottom w:val="single" w:sz="4" w:space="0" w:color="auto"/>
              <w:right w:val="single" w:sz="4" w:space="0" w:color="auto"/>
            </w:tcBorders>
            <w:hideMark/>
          </w:tcPr>
          <w:p w14:paraId="7D2152F6" w14:textId="77777777" w:rsidR="00F95080" w:rsidRPr="007F546C" w:rsidRDefault="00F95080" w:rsidP="00F95080">
            <w:pPr>
              <w:pStyle w:val="TabletextS5"/>
              <w:keepNext/>
              <w:keepLines/>
              <w:spacing w:line="280" w:lineRule="exact"/>
              <w:rPr>
                <w:rStyle w:val="Tablefreq"/>
                <w:b w:val="0"/>
                <w:szCs w:val="20"/>
                <w:rtl/>
              </w:rPr>
            </w:pPr>
            <w:r w:rsidRPr="007F546C">
              <w:rPr>
                <w:rStyle w:val="Tablefreq"/>
              </w:rPr>
              <w:t>47,9-47,5</w:t>
            </w:r>
          </w:p>
          <w:p w14:paraId="0278A567" w14:textId="77777777" w:rsidR="00F95080" w:rsidRPr="007F546C" w:rsidRDefault="00F95080" w:rsidP="00F95080">
            <w:pPr>
              <w:pStyle w:val="TabletextS5"/>
              <w:keepNext/>
              <w:keepLines/>
              <w:tabs>
                <w:tab w:val="left" w:pos="361"/>
              </w:tabs>
              <w:spacing w:line="280" w:lineRule="exact"/>
              <w:rPr>
                <w:b/>
                <w:bCs/>
                <w:rtl/>
              </w:rPr>
            </w:pPr>
            <w:r w:rsidRPr="007F546C">
              <w:rPr>
                <w:b/>
                <w:bCs/>
              </w:rPr>
              <w:tab/>
            </w:r>
            <w:r w:rsidRPr="007F546C">
              <w:rPr>
                <w:b/>
                <w:bCs/>
                <w:rtl/>
              </w:rPr>
              <w:tab/>
              <w:t>ثابتة</w:t>
            </w:r>
          </w:p>
          <w:p w14:paraId="696E019C" w14:textId="77777777" w:rsidR="00F95080" w:rsidRPr="007F546C" w:rsidRDefault="00F95080" w:rsidP="00F95080">
            <w:pPr>
              <w:pStyle w:val="TabletextS5"/>
              <w:keepNext/>
              <w:keepLines/>
              <w:tabs>
                <w:tab w:val="left" w:pos="361"/>
              </w:tabs>
              <w:spacing w:line="280" w:lineRule="exact"/>
              <w:rPr>
                <w:b/>
                <w:bCs/>
              </w:rPr>
            </w:pPr>
            <w:r w:rsidRPr="007F546C">
              <w:rPr>
                <w:b/>
                <w:bCs/>
              </w:rPr>
              <w:tab/>
            </w:r>
            <w:r w:rsidRPr="007F546C">
              <w:rPr>
                <w:b/>
                <w:bCs/>
                <w:rtl/>
              </w:rPr>
              <w:tab/>
              <w:t>ثابتة ساتلية</w:t>
            </w:r>
            <w:r w:rsidRPr="007F546C">
              <w:rPr>
                <w:rtl/>
              </w:rPr>
              <w:t xml:space="preserve"> (أرض-</w:t>
            </w:r>
            <w:proofErr w:type="gramStart"/>
            <w:r w:rsidRPr="007F546C">
              <w:rPr>
                <w:rtl/>
              </w:rPr>
              <w:t xml:space="preserve">فضاء)  </w:t>
            </w:r>
            <w:r w:rsidRPr="007F546C">
              <w:rPr>
                <w:rStyle w:val="Artref"/>
              </w:rPr>
              <w:t>552.5</w:t>
            </w:r>
            <w:proofErr w:type="gramEnd"/>
            <w:ins w:id="45" w:author="Aly, Abdullah" w:date="2018-07-31T10:09:00Z">
              <w:r w:rsidRPr="007F546C">
                <w:rPr>
                  <w:rStyle w:val="Artref"/>
                  <w:rFonts w:hint="cs"/>
                  <w:rtl/>
                </w:rPr>
                <w:t xml:space="preserve"> </w:t>
              </w:r>
            </w:ins>
            <w:ins w:id="46" w:author="Tahawi, Hiba" w:date="2018-08-29T10:59:00Z">
              <w:r w:rsidRPr="007F546C">
                <w:rPr>
                  <w:rStyle w:val="Artref"/>
                  <w:rFonts w:hint="cs"/>
                  <w:rtl/>
                  <w:lang w:bidi="ar-SA"/>
                </w:rPr>
                <w:t xml:space="preserve"> </w:t>
              </w:r>
            </w:ins>
            <w:ins w:id="47" w:author="Aly, Abdullah" w:date="2018-07-31T10:09:00Z">
              <w:r w:rsidRPr="007F546C">
                <w:rPr>
                  <w:rStyle w:val="Artref"/>
                </w:rPr>
                <w:t xml:space="preserve">A16.5 </w:t>
              </w:r>
              <w:r w:rsidRPr="007F546C">
                <w:t>ADD</w:t>
              </w:r>
            </w:ins>
          </w:p>
          <w:p w14:paraId="3C40A96C" w14:textId="77777777" w:rsidR="00F95080" w:rsidRPr="007F546C" w:rsidRDefault="00F95080" w:rsidP="00F95080">
            <w:pPr>
              <w:pStyle w:val="TabletextS5"/>
              <w:keepNext/>
              <w:keepLines/>
              <w:tabs>
                <w:tab w:val="left" w:pos="361"/>
              </w:tabs>
              <w:spacing w:line="280" w:lineRule="exact"/>
              <w:rPr>
                <w:bCs/>
              </w:rPr>
            </w:pPr>
            <w:r w:rsidRPr="007F546C">
              <w:rPr>
                <w:bCs/>
              </w:rPr>
              <w:tab/>
            </w:r>
            <w:r w:rsidRPr="007F546C">
              <w:rPr>
                <w:bCs/>
                <w:rtl/>
              </w:rPr>
              <w:tab/>
              <w:t>متنقلة</w:t>
            </w:r>
          </w:p>
        </w:tc>
      </w:tr>
      <w:tr w:rsidR="00F95080" w:rsidRPr="007F546C" w14:paraId="5F4CE53B" w14:textId="77777777" w:rsidTr="00F95080">
        <w:trPr>
          <w:gridBefore w:val="1"/>
          <w:wBefore w:w="7" w:type="dxa"/>
          <w:cantSplit/>
          <w:jc w:val="center"/>
        </w:trPr>
        <w:tc>
          <w:tcPr>
            <w:tcW w:w="9443" w:type="dxa"/>
            <w:gridSpan w:val="4"/>
            <w:tcBorders>
              <w:top w:val="single" w:sz="4" w:space="0" w:color="auto"/>
              <w:left w:val="single" w:sz="4" w:space="0" w:color="auto"/>
              <w:bottom w:val="single" w:sz="4" w:space="0" w:color="auto"/>
              <w:right w:val="single" w:sz="4" w:space="0" w:color="auto"/>
            </w:tcBorders>
            <w:hideMark/>
          </w:tcPr>
          <w:p w14:paraId="65538DE5" w14:textId="77777777" w:rsidR="00F95080" w:rsidRPr="007F546C" w:rsidRDefault="00F95080" w:rsidP="00F95080">
            <w:pPr>
              <w:pStyle w:val="TabletextS5"/>
              <w:keepNext/>
              <w:keepLines/>
              <w:tabs>
                <w:tab w:val="clear" w:pos="1985"/>
              </w:tabs>
              <w:spacing w:line="280" w:lineRule="exact"/>
              <w:rPr>
                <w:rtl/>
              </w:rPr>
            </w:pPr>
            <w:r w:rsidRPr="007F546C">
              <w:rPr>
                <w:rStyle w:val="Tablefreq"/>
              </w:rPr>
              <w:t>48,2-47,9</w:t>
            </w:r>
            <w:r w:rsidRPr="007F546C">
              <w:rPr>
                <w:rtl/>
              </w:rPr>
              <w:tab/>
            </w:r>
            <w:r w:rsidRPr="007F546C">
              <w:rPr>
                <w:bCs/>
                <w:rtl/>
              </w:rPr>
              <w:t>ثابتة</w:t>
            </w:r>
          </w:p>
          <w:p w14:paraId="5177660E" w14:textId="77777777" w:rsidR="00F95080" w:rsidRPr="007F546C" w:rsidRDefault="00F95080" w:rsidP="00F95080">
            <w:pPr>
              <w:pStyle w:val="TabletextS5"/>
              <w:keepNext/>
              <w:keepLines/>
              <w:tabs>
                <w:tab w:val="clear" w:pos="1985"/>
              </w:tabs>
              <w:spacing w:line="280" w:lineRule="exact"/>
              <w:rPr>
                <w:b/>
                <w:bCs/>
                <w:rtl/>
              </w:rPr>
            </w:pPr>
            <w:r w:rsidRPr="007F546C">
              <w:rPr>
                <w:b/>
                <w:bCs/>
              </w:rPr>
              <w:tab/>
            </w:r>
            <w:r w:rsidRPr="007F546C">
              <w:rPr>
                <w:b/>
                <w:bCs/>
                <w:rtl/>
              </w:rPr>
              <w:tab/>
              <w:t>ثابتة ساتلية</w:t>
            </w:r>
            <w:r w:rsidRPr="007F546C">
              <w:rPr>
                <w:rtl/>
              </w:rPr>
              <w:t xml:space="preserve"> (أرض-</w:t>
            </w:r>
            <w:proofErr w:type="gramStart"/>
            <w:r w:rsidRPr="007F546C">
              <w:rPr>
                <w:rtl/>
              </w:rPr>
              <w:t xml:space="preserve">فضاء)  </w:t>
            </w:r>
            <w:r w:rsidRPr="007F546C">
              <w:rPr>
                <w:rStyle w:val="Artref"/>
              </w:rPr>
              <w:t>552.5</w:t>
            </w:r>
            <w:proofErr w:type="gramEnd"/>
            <w:ins w:id="48" w:author="Aly, Abdullah" w:date="2018-07-31T10:09:00Z">
              <w:r w:rsidRPr="00E45BDA">
                <w:rPr>
                  <w:rFonts w:hint="cs"/>
                  <w:rtl/>
                </w:rPr>
                <w:t xml:space="preserve"> </w:t>
              </w:r>
            </w:ins>
            <w:ins w:id="49" w:author="Tahawi, Hiba" w:date="2018-08-29T10:59:00Z">
              <w:r w:rsidRPr="007F546C">
                <w:rPr>
                  <w:rStyle w:val="Artref"/>
                  <w:rFonts w:hint="cs"/>
                  <w:rtl/>
                  <w:lang w:bidi="ar-SA"/>
                </w:rPr>
                <w:t xml:space="preserve"> </w:t>
              </w:r>
            </w:ins>
            <w:ins w:id="50" w:author="Aly, Abdullah" w:date="2018-07-31T10:09:00Z">
              <w:r w:rsidRPr="007F546C">
                <w:rPr>
                  <w:rStyle w:val="Artref"/>
                </w:rPr>
                <w:t xml:space="preserve">A16.5 </w:t>
              </w:r>
              <w:r w:rsidRPr="007F546C">
                <w:t>ADD</w:t>
              </w:r>
            </w:ins>
          </w:p>
          <w:p w14:paraId="6C92F515" w14:textId="77777777" w:rsidR="00F95080" w:rsidRPr="007F546C" w:rsidRDefault="00F95080" w:rsidP="00F95080">
            <w:pPr>
              <w:pStyle w:val="TabletextS5"/>
              <w:keepNext/>
              <w:keepLines/>
              <w:tabs>
                <w:tab w:val="clear" w:pos="1985"/>
              </w:tabs>
              <w:spacing w:line="280" w:lineRule="exact"/>
              <w:rPr>
                <w:b/>
                <w:bCs/>
                <w:rtl/>
                <w:lang w:bidi="ar-SA"/>
              </w:rPr>
            </w:pPr>
            <w:r w:rsidRPr="007F546C">
              <w:rPr>
                <w:b/>
                <w:bCs/>
              </w:rPr>
              <w:tab/>
            </w:r>
            <w:r w:rsidRPr="007F546C">
              <w:rPr>
                <w:b/>
                <w:bCs/>
                <w:rtl/>
              </w:rPr>
              <w:tab/>
              <w:t>متنقلة</w:t>
            </w:r>
          </w:p>
          <w:p w14:paraId="5CD12A34" w14:textId="77777777" w:rsidR="00F95080" w:rsidRPr="007F546C" w:rsidRDefault="00F95080" w:rsidP="00F95080">
            <w:pPr>
              <w:pStyle w:val="TabletextS5"/>
              <w:keepNext/>
              <w:keepLines/>
              <w:tabs>
                <w:tab w:val="clear" w:pos="1985"/>
              </w:tabs>
              <w:spacing w:line="280" w:lineRule="exact"/>
              <w:rPr>
                <w:rStyle w:val="Artref"/>
                <w:b/>
                <w:bCs/>
                <w:rtl/>
              </w:rPr>
            </w:pPr>
            <w:r w:rsidRPr="007F546C">
              <w:tab/>
            </w:r>
            <w:r w:rsidRPr="007F546C">
              <w:rPr>
                <w:rtl/>
              </w:rPr>
              <w:tab/>
            </w:r>
            <w:r w:rsidRPr="007F546C">
              <w:rPr>
                <w:rStyle w:val="Artref"/>
              </w:rPr>
              <w:t>552A.5</w:t>
            </w:r>
          </w:p>
        </w:tc>
      </w:tr>
      <w:tr w:rsidR="00F95080" w:rsidRPr="007F546C" w14:paraId="3267E3D9" w14:textId="77777777" w:rsidTr="00F95080">
        <w:trPr>
          <w:cantSplit/>
          <w:jc w:val="center"/>
        </w:trPr>
        <w:tc>
          <w:tcPr>
            <w:tcW w:w="3138" w:type="dxa"/>
            <w:gridSpan w:val="3"/>
            <w:tcBorders>
              <w:top w:val="nil"/>
              <w:left w:val="single" w:sz="4" w:space="0" w:color="auto"/>
              <w:bottom w:val="single" w:sz="4" w:space="0" w:color="auto"/>
              <w:right w:val="single" w:sz="4" w:space="0" w:color="auto"/>
            </w:tcBorders>
            <w:hideMark/>
          </w:tcPr>
          <w:p w14:paraId="2402E832" w14:textId="77777777" w:rsidR="00F95080" w:rsidRPr="007F546C" w:rsidRDefault="00F95080" w:rsidP="00F95080">
            <w:pPr>
              <w:pStyle w:val="TabletextS5"/>
              <w:spacing w:line="280" w:lineRule="exact"/>
              <w:rPr>
                <w:rStyle w:val="Tablefreq"/>
              </w:rPr>
            </w:pPr>
            <w:r w:rsidRPr="007F546C">
              <w:rPr>
                <w:rStyle w:val="Tablefreq"/>
              </w:rPr>
              <w:t>48,54-48,2</w:t>
            </w:r>
          </w:p>
          <w:p w14:paraId="1E927EE3" w14:textId="77777777" w:rsidR="00F95080" w:rsidRPr="007F546C" w:rsidRDefault="00F95080" w:rsidP="00F95080">
            <w:pPr>
              <w:pStyle w:val="TabletextS5"/>
              <w:spacing w:line="280" w:lineRule="exact"/>
              <w:ind w:left="143" w:hanging="143"/>
              <w:rPr>
                <w:rtl/>
              </w:rPr>
            </w:pPr>
            <w:r w:rsidRPr="007F546C">
              <w:rPr>
                <w:b/>
                <w:bCs/>
                <w:rtl/>
              </w:rPr>
              <w:t>ثابتة</w:t>
            </w:r>
          </w:p>
          <w:p w14:paraId="751A9132" w14:textId="77777777" w:rsidR="00F95080" w:rsidRPr="007F546C" w:rsidRDefault="00F95080" w:rsidP="00F95080">
            <w:pPr>
              <w:pStyle w:val="TabletextS5"/>
              <w:spacing w:line="280" w:lineRule="exact"/>
              <w:ind w:left="143" w:hanging="143"/>
              <w:rPr>
                <w:rtl/>
              </w:rPr>
            </w:pPr>
            <w:r w:rsidRPr="007F546C">
              <w:rPr>
                <w:b/>
                <w:bCs/>
                <w:rtl/>
              </w:rPr>
              <w:t>ثابتة ساتلية</w:t>
            </w:r>
            <w:r w:rsidRPr="007F546C">
              <w:rPr>
                <w:rtl/>
              </w:rPr>
              <w:br/>
              <w:t>(أرض-</w:t>
            </w:r>
            <w:proofErr w:type="gramStart"/>
            <w:r w:rsidRPr="007F546C">
              <w:rPr>
                <w:rtl/>
              </w:rPr>
              <w:t xml:space="preserve">فضاء)  </w:t>
            </w:r>
            <w:r w:rsidRPr="007F546C">
              <w:rPr>
                <w:rStyle w:val="Artref"/>
              </w:rPr>
              <w:t>552.5</w:t>
            </w:r>
            <w:proofErr w:type="gramEnd"/>
            <w:ins w:id="51" w:author="Aly, Abdullah" w:date="2018-07-31T10:09:00Z">
              <w:r w:rsidRPr="007F546C">
                <w:rPr>
                  <w:rStyle w:val="Artref"/>
                  <w:rFonts w:hint="cs"/>
                  <w:rtl/>
                </w:rPr>
                <w:t xml:space="preserve"> </w:t>
              </w:r>
            </w:ins>
            <w:ins w:id="52" w:author="Tahawi, Hiba" w:date="2018-08-29T10:59:00Z">
              <w:r w:rsidRPr="007F546C">
                <w:rPr>
                  <w:rStyle w:val="Artref"/>
                  <w:rFonts w:hint="cs"/>
                  <w:rtl/>
                  <w:lang w:bidi="ar-SA"/>
                </w:rPr>
                <w:t xml:space="preserve"> </w:t>
              </w:r>
            </w:ins>
            <w:ins w:id="53" w:author="Aly, Abdullah" w:date="2018-07-31T10:09:00Z">
              <w:r w:rsidRPr="007F546C">
                <w:rPr>
                  <w:rStyle w:val="Artref"/>
                </w:rPr>
                <w:t xml:space="preserve">A16.5 </w:t>
              </w:r>
              <w:r w:rsidRPr="007F546C">
                <w:t>ADD</w:t>
              </w:r>
            </w:ins>
            <w:r w:rsidRPr="007F546C">
              <w:rPr>
                <w:rtl/>
              </w:rPr>
              <w:br/>
              <w:t xml:space="preserve">(فضاء-أرض)  </w:t>
            </w:r>
            <w:r w:rsidRPr="007F546C">
              <w:rPr>
                <w:rStyle w:val="Artref"/>
              </w:rPr>
              <w:t>516B.5</w:t>
            </w:r>
            <w:r w:rsidRPr="007F546C">
              <w:rPr>
                <w:rtl/>
              </w:rPr>
              <w:t xml:space="preserve">  </w:t>
            </w:r>
            <w:r w:rsidRPr="007F546C">
              <w:rPr>
                <w:rtl/>
              </w:rPr>
              <w:br/>
            </w:r>
            <w:r w:rsidRPr="007F546C">
              <w:rPr>
                <w:rStyle w:val="Artref"/>
              </w:rPr>
              <w:t>554A.5</w:t>
            </w:r>
            <w:r w:rsidRPr="007F546C">
              <w:rPr>
                <w:b/>
                <w:bCs/>
                <w:rtl/>
              </w:rPr>
              <w:t xml:space="preserve">  </w:t>
            </w:r>
            <w:r w:rsidRPr="007F546C">
              <w:rPr>
                <w:rStyle w:val="Artref"/>
              </w:rPr>
              <w:t>555B.5</w:t>
            </w:r>
          </w:p>
          <w:p w14:paraId="174116FD" w14:textId="77777777" w:rsidR="00F95080" w:rsidRPr="007F546C" w:rsidRDefault="00F95080" w:rsidP="00F95080">
            <w:pPr>
              <w:pStyle w:val="TabletextS5"/>
              <w:spacing w:line="280" w:lineRule="exact"/>
              <w:ind w:left="143" w:hanging="143"/>
              <w:rPr>
                <w:b/>
                <w:bCs/>
              </w:rPr>
            </w:pPr>
            <w:r w:rsidRPr="007F546C">
              <w:rPr>
                <w:b/>
                <w:bCs/>
                <w:rtl/>
              </w:rPr>
              <w:t>متنقلة</w:t>
            </w:r>
          </w:p>
        </w:tc>
        <w:tc>
          <w:tcPr>
            <w:tcW w:w="6312" w:type="dxa"/>
            <w:gridSpan w:val="2"/>
            <w:tcBorders>
              <w:top w:val="nil"/>
              <w:left w:val="single" w:sz="4" w:space="0" w:color="auto"/>
              <w:bottom w:val="nil"/>
              <w:right w:val="single" w:sz="4" w:space="0" w:color="auto"/>
            </w:tcBorders>
            <w:hideMark/>
          </w:tcPr>
          <w:p w14:paraId="371BAA13" w14:textId="77777777" w:rsidR="00F95080" w:rsidRPr="007F546C" w:rsidRDefault="00F95080" w:rsidP="00F95080">
            <w:pPr>
              <w:pStyle w:val="TabletextS5"/>
              <w:spacing w:line="280" w:lineRule="exact"/>
              <w:rPr>
                <w:rStyle w:val="Tablefreq"/>
                <w:rtl/>
              </w:rPr>
            </w:pPr>
            <w:r w:rsidRPr="007F546C">
              <w:rPr>
                <w:rStyle w:val="Tablefreq"/>
              </w:rPr>
              <w:t>50,2-48,2</w:t>
            </w:r>
          </w:p>
          <w:p w14:paraId="3B585D4A" w14:textId="77777777" w:rsidR="00F95080" w:rsidRPr="007F546C" w:rsidRDefault="00F95080" w:rsidP="00F95080">
            <w:pPr>
              <w:pStyle w:val="TabletextS5"/>
              <w:tabs>
                <w:tab w:val="left" w:pos="361"/>
              </w:tabs>
              <w:spacing w:line="280" w:lineRule="exact"/>
              <w:rPr>
                <w:rtl/>
              </w:rPr>
            </w:pPr>
            <w:r w:rsidRPr="007F546C">
              <w:rPr>
                <w:b/>
                <w:bCs/>
                <w:rtl/>
              </w:rPr>
              <w:tab/>
            </w:r>
            <w:r w:rsidRPr="007F546C">
              <w:rPr>
                <w:b/>
                <w:bCs/>
                <w:rtl/>
              </w:rPr>
              <w:tab/>
              <w:t>ثابتة</w:t>
            </w:r>
          </w:p>
          <w:p w14:paraId="47FFB72D" w14:textId="77777777" w:rsidR="00F95080" w:rsidRPr="007F546C" w:rsidRDefault="00F95080" w:rsidP="00F95080">
            <w:pPr>
              <w:pStyle w:val="TabletextS5"/>
              <w:tabs>
                <w:tab w:val="left" w:pos="361"/>
              </w:tabs>
              <w:spacing w:line="280" w:lineRule="exact"/>
              <w:rPr>
                <w:rtl/>
              </w:rPr>
            </w:pPr>
            <w:r w:rsidRPr="007F546C">
              <w:rPr>
                <w:b/>
                <w:bCs/>
                <w:rtl/>
              </w:rPr>
              <w:tab/>
            </w:r>
            <w:r w:rsidRPr="007F546C">
              <w:rPr>
                <w:b/>
                <w:bCs/>
                <w:rtl/>
              </w:rPr>
              <w:tab/>
              <w:t xml:space="preserve">ثابتة ساتلية </w:t>
            </w:r>
            <w:r w:rsidRPr="007F546C">
              <w:rPr>
                <w:rtl/>
              </w:rPr>
              <w:t>(أرض-</w:t>
            </w:r>
            <w:proofErr w:type="gramStart"/>
            <w:r w:rsidRPr="007F546C">
              <w:rPr>
                <w:rtl/>
              </w:rPr>
              <w:t xml:space="preserve">فضاء) </w:t>
            </w:r>
            <w:r w:rsidRPr="007F546C">
              <w:rPr>
                <w:rStyle w:val="Artref"/>
                <w:rtl/>
              </w:rPr>
              <w:t xml:space="preserve"> </w:t>
            </w:r>
            <w:r w:rsidRPr="007F546C">
              <w:rPr>
                <w:rStyle w:val="Artref"/>
              </w:rPr>
              <w:t>516B.5</w:t>
            </w:r>
            <w:proofErr w:type="gramEnd"/>
            <w:r w:rsidRPr="007F546C">
              <w:rPr>
                <w:rStyle w:val="Artref"/>
                <w:rtl/>
              </w:rPr>
              <w:t xml:space="preserve">  </w:t>
            </w:r>
            <w:r w:rsidRPr="007F546C">
              <w:rPr>
                <w:rStyle w:val="Artref"/>
              </w:rPr>
              <w:t>338A.5</w:t>
            </w:r>
            <w:ins w:id="54" w:author="Tahawi, Hiba" w:date="2019-03-27T10:59:00Z">
              <w:r>
                <w:rPr>
                  <w:rStyle w:val="Artref"/>
                </w:rPr>
                <w:t xml:space="preserve"> MOD</w:t>
              </w:r>
            </w:ins>
            <w:r w:rsidRPr="007F546C">
              <w:rPr>
                <w:rStyle w:val="Artref"/>
                <w:rtl/>
              </w:rPr>
              <w:t xml:space="preserve">  </w:t>
            </w:r>
            <w:r w:rsidRPr="007F546C">
              <w:rPr>
                <w:rStyle w:val="Artref"/>
              </w:rPr>
              <w:t>552.5</w:t>
            </w:r>
            <w:ins w:id="55" w:author="Aly, Abdullah" w:date="2018-07-31T10:09:00Z">
              <w:r w:rsidRPr="007F546C">
                <w:rPr>
                  <w:rStyle w:val="Artref"/>
                  <w:rFonts w:hint="cs"/>
                  <w:rtl/>
                </w:rPr>
                <w:t xml:space="preserve"> </w:t>
              </w:r>
            </w:ins>
            <w:ins w:id="56" w:author="Tahawi, Hiba" w:date="2018-08-29T11:00:00Z">
              <w:r w:rsidRPr="007F546C">
                <w:rPr>
                  <w:rStyle w:val="Artref"/>
                  <w:rFonts w:hint="cs"/>
                  <w:rtl/>
                  <w:lang w:bidi="ar-SA"/>
                </w:rPr>
                <w:t xml:space="preserve"> </w:t>
              </w:r>
            </w:ins>
            <w:ins w:id="57" w:author="Aly, Abdullah" w:date="2018-07-31T10:09:00Z">
              <w:r w:rsidRPr="007F546C">
                <w:rPr>
                  <w:rStyle w:val="Artref"/>
                </w:rPr>
                <w:t xml:space="preserve">A16.5 </w:t>
              </w:r>
              <w:r w:rsidRPr="007F546C">
                <w:t>ADD</w:t>
              </w:r>
            </w:ins>
          </w:p>
          <w:p w14:paraId="38230447" w14:textId="77777777" w:rsidR="00F95080" w:rsidRPr="007F546C" w:rsidRDefault="00F95080" w:rsidP="00F95080">
            <w:pPr>
              <w:pStyle w:val="TabletextS5"/>
              <w:tabs>
                <w:tab w:val="left" w:pos="361"/>
              </w:tabs>
              <w:spacing w:line="280" w:lineRule="exact"/>
              <w:rPr>
                <w:b/>
                <w:bCs/>
                <w:rtl/>
              </w:rPr>
            </w:pPr>
            <w:r w:rsidRPr="007F546C">
              <w:rPr>
                <w:b/>
                <w:bCs/>
                <w:rtl/>
              </w:rPr>
              <w:tab/>
            </w:r>
            <w:r w:rsidRPr="007F546C">
              <w:rPr>
                <w:b/>
                <w:bCs/>
                <w:rtl/>
              </w:rPr>
              <w:tab/>
              <w:t>متنقلة</w:t>
            </w:r>
          </w:p>
        </w:tc>
      </w:tr>
      <w:tr w:rsidR="00F95080" w:rsidRPr="007F546C" w14:paraId="5FC3B3D8" w14:textId="77777777" w:rsidTr="00F95080">
        <w:trPr>
          <w:cantSplit/>
          <w:jc w:val="center"/>
        </w:trPr>
        <w:tc>
          <w:tcPr>
            <w:tcW w:w="3138" w:type="dxa"/>
            <w:gridSpan w:val="3"/>
            <w:tcBorders>
              <w:top w:val="single" w:sz="4" w:space="0" w:color="auto"/>
              <w:left w:val="single" w:sz="4" w:space="0" w:color="auto"/>
              <w:bottom w:val="single" w:sz="4" w:space="0" w:color="auto"/>
              <w:right w:val="single" w:sz="4" w:space="0" w:color="auto"/>
            </w:tcBorders>
            <w:hideMark/>
          </w:tcPr>
          <w:p w14:paraId="569CBD51" w14:textId="77777777" w:rsidR="00F95080" w:rsidRPr="00854FE7" w:rsidRDefault="00F95080" w:rsidP="00F95080">
            <w:pPr>
              <w:pStyle w:val="TabletextS5"/>
              <w:spacing w:line="280" w:lineRule="exact"/>
              <w:rPr>
                <w:rStyle w:val="Tablefreq"/>
              </w:rPr>
            </w:pPr>
            <w:r w:rsidRPr="007F546C">
              <w:rPr>
                <w:rStyle w:val="Tablefreq"/>
              </w:rPr>
              <w:t>49,44-48,54</w:t>
            </w:r>
          </w:p>
          <w:p w14:paraId="5617C330" w14:textId="77777777" w:rsidR="00F95080" w:rsidRPr="007F546C" w:rsidRDefault="00F95080" w:rsidP="00F95080">
            <w:pPr>
              <w:pStyle w:val="TabletextS5"/>
              <w:spacing w:line="280" w:lineRule="exact"/>
              <w:ind w:left="143" w:hanging="143"/>
            </w:pPr>
            <w:r w:rsidRPr="007F546C">
              <w:rPr>
                <w:b/>
                <w:bCs/>
                <w:rtl/>
              </w:rPr>
              <w:t>ثابتة</w:t>
            </w:r>
          </w:p>
          <w:p w14:paraId="68A7DE74" w14:textId="77777777" w:rsidR="00F95080" w:rsidRPr="007F546C" w:rsidRDefault="00F95080" w:rsidP="00F95080">
            <w:pPr>
              <w:pStyle w:val="TabletextS5"/>
              <w:spacing w:line="280" w:lineRule="exact"/>
              <w:ind w:left="143" w:hanging="143"/>
              <w:rPr>
                <w:b/>
                <w:bCs/>
                <w:rtl/>
              </w:rPr>
            </w:pPr>
            <w:r w:rsidRPr="007F546C">
              <w:rPr>
                <w:b/>
                <w:bCs/>
                <w:rtl/>
              </w:rPr>
              <w:t>ثابتة ساتلية</w:t>
            </w:r>
            <w:r w:rsidRPr="007F546C">
              <w:rPr>
                <w:b/>
                <w:bCs/>
                <w:rtl/>
              </w:rPr>
              <w:br/>
            </w:r>
            <w:r w:rsidRPr="007F546C">
              <w:rPr>
                <w:spacing w:val="-4"/>
                <w:rtl/>
              </w:rPr>
              <w:t>(أرض-</w:t>
            </w:r>
            <w:proofErr w:type="gramStart"/>
            <w:r w:rsidRPr="007F546C">
              <w:rPr>
                <w:spacing w:val="-4"/>
                <w:rtl/>
              </w:rPr>
              <w:t xml:space="preserve">فضاء)  </w:t>
            </w:r>
            <w:r w:rsidRPr="007F546C">
              <w:rPr>
                <w:rStyle w:val="Artref"/>
              </w:rPr>
              <w:t>552.5</w:t>
            </w:r>
            <w:proofErr w:type="gramEnd"/>
            <w:ins w:id="58" w:author="Aly, Abdullah" w:date="2018-07-31T10:09:00Z">
              <w:r w:rsidRPr="007F546C">
                <w:rPr>
                  <w:rStyle w:val="Artref"/>
                  <w:rFonts w:hint="cs"/>
                  <w:rtl/>
                </w:rPr>
                <w:t xml:space="preserve"> </w:t>
              </w:r>
            </w:ins>
            <w:ins w:id="59" w:author="Tahawi, Hiba" w:date="2018-08-29T11:00:00Z">
              <w:r w:rsidRPr="007F546C">
                <w:rPr>
                  <w:rStyle w:val="Artref"/>
                  <w:rFonts w:hint="cs"/>
                  <w:rtl/>
                  <w:lang w:bidi="ar-SA"/>
                </w:rPr>
                <w:t xml:space="preserve"> </w:t>
              </w:r>
            </w:ins>
            <w:ins w:id="60" w:author="Aly, Abdullah" w:date="2018-07-31T10:09:00Z">
              <w:r w:rsidRPr="007F546C">
                <w:rPr>
                  <w:rStyle w:val="Artref"/>
                </w:rPr>
                <w:t xml:space="preserve">A16.5 </w:t>
              </w:r>
              <w:r w:rsidRPr="007F546C">
                <w:t>ADD</w:t>
              </w:r>
            </w:ins>
          </w:p>
          <w:p w14:paraId="0B0DF610" w14:textId="77777777" w:rsidR="00F95080" w:rsidRPr="007F546C" w:rsidRDefault="00F95080" w:rsidP="00F95080">
            <w:pPr>
              <w:pStyle w:val="TabletextS5"/>
              <w:spacing w:line="280" w:lineRule="exact"/>
              <w:ind w:left="143" w:hanging="143"/>
              <w:rPr>
                <w:b/>
                <w:bCs/>
              </w:rPr>
            </w:pPr>
            <w:r w:rsidRPr="007F546C">
              <w:rPr>
                <w:b/>
                <w:bCs/>
                <w:rtl/>
              </w:rPr>
              <w:t>متنقلة</w:t>
            </w:r>
          </w:p>
          <w:p w14:paraId="31A58933" w14:textId="77777777" w:rsidR="00F95080" w:rsidRPr="007F546C" w:rsidRDefault="00F95080" w:rsidP="00F95080">
            <w:pPr>
              <w:pStyle w:val="TabletextS5"/>
              <w:spacing w:line="280" w:lineRule="exact"/>
              <w:ind w:left="143" w:hanging="143"/>
              <w:rPr>
                <w:rStyle w:val="Artref"/>
                <w:b/>
                <w:bCs/>
                <w:rtl/>
              </w:rPr>
            </w:pPr>
            <w:proofErr w:type="gramStart"/>
            <w:r w:rsidRPr="007F546C">
              <w:rPr>
                <w:rStyle w:val="Artref"/>
              </w:rPr>
              <w:t>555.5  340.5</w:t>
            </w:r>
            <w:proofErr w:type="gramEnd"/>
            <w:r w:rsidRPr="007F546C">
              <w:rPr>
                <w:rStyle w:val="Artref"/>
              </w:rPr>
              <w:t xml:space="preserve">  149.5</w:t>
            </w:r>
          </w:p>
        </w:tc>
        <w:tc>
          <w:tcPr>
            <w:tcW w:w="6312" w:type="dxa"/>
            <w:gridSpan w:val="2"/>
            <w:tcBorders>
              <w:top w:val="nil"/>
              <w:left w:val="single" w:sz="4" w:space="0" w:color="auto"/>
              <w:bottom w:val="nil"/>
              <w:right w:val="single" w:sz="4" w:space="0" w:color="auto"/>
            </w:tcBorders>
          </w:tcPr>
          <w:p w14:paraId="368D24A6" w14:textId="77777777" w:rsidR="00F95080" w:rsidRPr="007F546C" w:rsidRDefault="00F95080" w:rsidP="00F95080">
            <w:pPr>
              <w:pStyle w:val="TabletextS5"/>
              <w:tabs>
                <w:tab w:val="left" w:pos="361"/>
              </w:tabs>
              <w:spacing w:line="280" w:lineRule="exact"/>
              <w:rPr>
                <w:b/>
                <w:bCs/>
              </w:rPr>
            </w:pPr>
          </w:p>
        </w:tc>
      </w:tr>
      <w:tr w:rsidR="00F95080" w:rsidRPr="007F546C" w14:paraId="77CE640C" w14:textId="77777777" w:rsidTr="00F95080">
        <w:trPr>
          <w:cantSplit/>
          <w:jc w:val="center"/>
        </w:trPr>
        <w:tc>
          <w:tcPr>
            <w:tcW w:w="3138" w:type="dxa"/>
            <w:gridSpan w:val="3"/>
            <w:tcBorders>
              <w:top w:val="single" w:sz="4" w:space="0" w:color="auto"/>
              <w:left w:val="single" w:sz="4" w:space="0" w:color="auto"/>
              <w:bottom w:val="single" w:sz="4" w:space="0" w:color="auto"/>
              <w:right w:val="single" w:sz="4" w:space="0" w:color="auto"/>
            </w:tcBorders>
            <w:hideMark/>
          </w:tcPr>
          <w:p w14:paraId="71D74081" w14:textId="77777777" w:rsidR="00F95080" w:rsidRPr="007F546C" w:rsidRDefault="00F95080" w:rsidP="00F95080">
            <w:pPr>
              <w:pStyle w:val="TabletextS5"/>
              <w:spacing w:line="280" w:lineRule="exact"/>
              <w:rPr>
                <w:rStyle w:val="Tablefreq"/>
              </w:rPr>
            </w:pPr>
            <w:r w:rsidRPr="007F546C">
              <w:rPr>
                <w:rStyle w:val="Tablefreq"/>
              </w:rPr>
              <w:t>50,2-49,44</w:t>
            </w:r>
          </w:p>
          <w:p w14:paraId="69D2894D" w14:textId="77777777" w:rsidR="00F95080" w:rsidRPr="007F546C" w:rsidRDefault="00F95080" w:rsidP="00F95080">
            <w:pPr>
              <w:pStyle w:val="TabletextS5"/>
              <w:spacing w:line="280" w:lineRule="exact"/>
              <w:rPr>
                <w:rtl/>
              </w:rPr>
            </w:pPr>
            <w:r w:rsidRPr="007F546C">
              <w:rPr>
                <w:b/>
                <w:bCs/>
                <w:rtl/>
              </w:rPr>
              <w:t>ثابتة</w:t>
            </w:r>
          </w:p>
          <w:p w14:paraId="4CEA334D" w14:textId="77777777" w:rsidR="00F95080" w:rsidRPr="007F546C" w:rsidRDefault="00F95080" w:rsidP="00F95080">
            <w:pPr>
              <w:pStyle w:val="TabletextS5"/>
              <w:spacing w:line="280" w:lineRule="exact"/>
              <w:ind w:left="143" w:hanging="143"/>
              <w:rPr>
                <w:b/>
                <w:bCs/>
                <w:rtl/>
                <w:lang w:bidi="ar-SA"/>
              </w:rPr>
            </w:pPr>
            <w:r w:rsidRPr="007F546C">
              <w:rPr>
                <w:b/>
                <w:bCs/>
                <w:rtl/>
              </w:rPr>
              <w:t>ثابتة ساتلية</w:t>
            </w:r>
            <w:r w:rsidRPr="007F546C">
              <w:rPr>
                <w:b/>
                <w:bCs/>
                <w:rtl/>
              </w:rPr>
              <w:br/>
            </w:r>
            <w:r w:rsidRPr="007F546C">
              <w:rPr>
                <w:spacing w:val="-4"/>
                <w:rtl/>
              </w:rPr>
              <w:t>(أرض-</w:t>
            </w:r>
            <w:proofErr w:type="gramStart"/>
            <w:r w:rsidRPr="007F546C">
              <w:rPr>
                <w:spacing w:val="-4"/>
                <w:rtl/>
              </w:rPr>
              <w:t xml:space="preserve">فضاء)  </w:t>
            </w:r>
            <w:r w:rsidRPr="007F546C">
              <w:rPr>
                <w:rStyle w:val="Artref"/>
              </w:rPr>
              <w:t>338A.5</w:t>
            </w:r>
            <w:proofErr w:type="gramEnd"/>
            <w:ins w:id="61" w:author="Tahawi, Hiba" w:date="2019-03-27T11:00:00Z">
              <w:r>
                <w:rPr>
                  <w:rStyle w:val="Artref"/>
                </w:rPr>
                <w:t xml:space="preserve"> MOD</w:t>
              </w:r>
            </w:ins>
            <w:r w:rsidRPr="007F546C">
              <w:rPr>
                <w:b/>
                <w:bCs/>
                <w:spacing w:val="-4"/>
                <w:rtl/>
              </w:rPr>
              <w:t xml:space="preserve">  </w:t>
            </w:r>
            <w:r w:rsidRPr="007F546C">
              <w:rPr>
                <w:rStyle w:val="Artref"/>
              </w:rPr>
              <w:t>552.5</w:t>
            </w:r>
            <w:r w:rsidRPr="007F546C">
              <w:rPr>
                <w:rStyle w:val="Artref"/>
              </w:rPr>
              <w:br/>
            </w:r>
            <w:ins w:id="62" w:author="Aly, Abdullah" w:date="2018-07-31T10:09:00Z">
              <w:r w:rsidRPr="007F546C">
                <w:rPr>
                  <w:rStyle w:val="Artref"/>
                </w:rPr>
                <w:t xml:space="preserve">A16.5 </w:t>
              </w:r>
              <w:r w:rsidRPr="007F546C">
                <w:t>ADD</w:t>
              </w:r>
            </w:ins>
            <w:ins w:id="63" w:author="Tahawi, Hiba" w:date="2018-08-29T11:14:00Z">
              <w:r w:rsidRPr="007F546C">
                <w:rPr>
                  <w:b/>
                  <w:bCs/>
                  <w:rtl/>
                </w:rPr>
                <w:br/>
              </w:r>
            </w:ins>
            <w:r w:rsidRPr="007F546C">
              <w:rPr>
                <w:rtl/>
              </w:rPr>
              <w:t xml:space="preserve">(فضاء-أرض)  </w:t>
            </w:r>
            <w:r w:rsidRPr="007F546C">
              <w:rPr>
                <w:rStyle w:val="Artref"/>
              </w:rPr>
              <w:t>516B.5</w:t>
            </w:r>
            <w:r w:rsidRPr="007F546C">
              <w:rPr>
                <w:rtl/>
              </w:rPr>
              <w:t xml:space="preserve">  </w:t>
            </w:r>
            <w:r w:rsidRPr="007F546C">
              <w:br/>
            </w:r>
            <w:r w:rsidRPr="007F546C">
              <w:rPr>
                <w:rStyle w:val="Artref"/>
              </w:rPr>
              <w:t>554A.5</w:t>
            </w:r>
            <w:r w:rsidRPr="007F546C">
              <w:rPr>
                <w:rStyle w:val="Artref"/>
                <w:rtl/>
              </w:rPr>
              <w:t xml:space="preserve">  </w:t>
            </w:r>
            <w:r w:rsidRPr="007F546C">
              <w:rPr>
                <w:rStyle w:val="Artref"/>
              </w:rPr>
              <w:t>555B.5</w:t>
            </w:r>
          </w:p>
          <w:p w14:paraId="4FBEF321" w14:textId="77777777" w:rsidR="00F95080" w:rsidRPr="007F546C" w:rsidRDefault="00F95080" w:rsidP="00F95080">
            <w:pPr>
              <w:pStyle w:val="TabletextS5"/>
              <w:spacing w:line="280" w:lineRule="exact"/>
              <w:rPr>
                <w:b/>
                <w:bCs/>
                <w:rtl/>
              </w:rPr>
            </w:pPr>
            <w:r w:rsidRPr="007F546C">
              <w:rPr>
                <w:b/>
                <w:bCs/>
                <w:rtl/>
              </w:rPr>
              <w:t>متنقلة</w:t>
            </w:r>
          </w:p>
        </w:tc>
        <w:tc>
          <w:tcPr>
            <w:tcW w:w="6312" w:type="dxa"/>
            <w:gridSpan w:val="2"/>
            <w:tcBorders>
              <w:top w:val="nil"/>
              <w:left w:val="single" w:sz="4" w:space="0" w:color="auto"/>
              <w:bottom w:val="single" w:sz="4" w:space="0" w:color="auto"/>
              <w:right w:val="single" w:sz="4" w:space="0" w:color="auto"/>
            </w:tcBorders>
            <w:vAlign w:val="bottom"/>
          </w:tcPr>
          <w:p w14:paraId="6B8210E0" w14:textId="77777777" w:rsidR="00F95080" w:rsidRPr="007F546C" w:rsidRDefault="00F95080" w:rsidP="00F95080">
            <w:pPr>
              <w:pStyle w:val="TabletextS5"/>
              <w:tabs>
                <w:tab w:val="left" w:pos="354"/>
              </w:tabs>
              <w:spacing w:line="280" w:lineRule="exact"/>
              <w:rPr>
                <w:rStyle w:val="Artref"/>
                <w:b/>
                <w:bCs/>
                <w:rtl/>
                <w:lang w:bidi="ar-SA"/>
              </w:rPr>
            </w:pPr>
            <w:r w:rsidRPr="007F546C">
              <w:rPr>
                <w:rtl/>
              </w:rPr>
              <w:tab/>
            </w:r>
            <w:proofErr w:type="gramStart"/>
            <w:r w:rsidRPr="007F546C">
              <w:rPr>
                <w:rStyle w:val="Artref"/>
              </w:rPr>
              <w:t>149.5</w:t>
            </w:r>
            <w:r w:rsidRPr="007F546C">
              <w:rPr>
                <w:rStyle w:val="Artref"/>
                <w:rtl/>
              </w:rPr>
              <w:t xml:space="preserve">  </w:t>
            </w:r>
            <w:r w:rsidRPr="007F546C">
              <w:rPr>
                <w:rStyle w:val="Artref"/>
              </w:rPr>
              <w:t>340.5</w:t>
            </w:r>
            <w:proofErr w:type="gramEnd"/>
            <w:r w:rsidRPr="007F546C">
              <w:rPr>
                <w:rStyle w:val="Artref"/>
                <w:rtl/>
              </w:rPr>
              <w:t xml:space="preserve">  </w:t>
            </w:r>
            <w:r w:rsidRPr="007F546C">
              <w:rPr>
                <w:rStyle w:val="Artref"/>
              </w:rPr>
              <w:t>555.5</w:t>
            </w:r>
          </w:p>
        </w:tc>
      </w:tr>
      <w:tr w:rsidR="00F95080" w:rsidRPr="007F546C" w14:paraId="2D69148C" w14:textId="77777777" w:rsidTr="00F95080">
        <w:trPr>
          <w:cantSplit/>
          <w:jc w:val="center"/>
        </w:trPr>
        <w:tc>
          <w:tcPr>
            <w:tcW w:w="9450" w:type="dxa"/>
            <w:gridSpan w:val="5"/>
            <w:tcBorders>
              <w:top w:val="single" w:sz="4" w:space="0" w:color="auto"/>
              <w:left w:val="single" w:sz="4" w:space="0" w:color="auto"/>
              <w:bottom w:val="single" w:sz="4" w:space="0" w:color="auto"/>
              <w:right w:val="single" w:sz="4" w:space="0" w:color="auto"/>
            </w:tcBorders>
            <w:hideMark/>
          </w:tcPr>
          <w:p w14:paraId="43E1182B" w14:textId="77777777" w:rsidR="00F95080" w:rsidRPr="007F546C" w:rsidRDefault="00F95080" w:rsidP="00F95080">
            <w:pPr>
              <w:pStyle w:val="TableText0"/>
              <w:rPr>
                <w:rStyle w:val="Artref"/>
                <w:rtl/>
              </w:rPr>
            </w:pPr>
            <w:r w:rsidRPr="007F546C">
              <w:rPr>
                <w:rStyle w:val="Artref"/>
                <w:rFonts w:hint="cs"/>
                <w:rtl/>
              </w:rPr>
              <w:t>...</w:t>
            </w:r>
          </w:p>
        </w:tc>
      </w:tr>
      <w:tr w:rsidR="00F95080" w:rsidRPr="007F546C" w14:paraId="516667EA" w14:textId="77777777" w:rsidTr="00F95080">
        <w:trPr>
          <w:gridBefore w:val="1"/>
          <w:wBefore w:w="7" w:type="dxa"/>
          <w:cantSplit/>
          <w:jc w:val="center"/>
        </w:trPr>
        <w:tc>
          <w:tcPr>
            <w:tcW w:w="9443" w:type="dxa"/>
            <w:gridSpan w:val="4"/>
            <w:tcBorders>
              <w:top w:val="single" w:sz="4" w:space="0" w:color="auto"/>
              <w:left w:val="single" w:sz="4" w:space="0" w:color="auto"/>
              <w:bottom w:val="single" w:sz="4" w:space="0" w:color="auto"/>
              <w:right w:val="single" w:sz="4" w:space="0" w:color="auto"/>
            </w:tcBorders>
            <w:hideMark/>
          </w:tcPr>
          <w:p w14:paraId="3345FA0E" w14:textId="77777777" w:rsidR="00F95080" w:rsidRPr="007F546C" w:rsidRDefault="00F95080" w:rsidP="00F95080">
            <w:pPr>
              <w:pStyle w:val="TabletextS5"/>
              <w:tabs>
                <w:tab w:val="clear" w:pos="1985"/>
              </w:tabs>
              <w:spacing w:line="280" w:lineRule="exact"/>
              <w:rPr>
                <w:rtl/>
              </w:rPr>
            </w:pPr>
            <w:r w:rsidRPr="007F546C">
              <w:rPr>
                <w:rStyle w:val="Tablefreq"/>
              </w:rPr>
              <w:t>51,4-50,4</w:t>
            </w:r>
            <w:r w:rsidRPr="007F546C">
              <w:rPr>
                <w:rtl/>
              </w:rPr>
              <w:tab/>
            </w:r>
            <w:r w:rsidRPr="007F546C">
              <w:rPr>
                <w:b/>
                <w:bCs/>
                <w:rtl/>
              </w:rPr>
              <w:t>ثابتة</w:t>
            </w:r>
          </w:p>
          <w:p w14:paraId="1E96B199" w14:textId="7BF9E8D1" w:rsidR="00F95080" w:rsidRPr="007F546C" w:rsidRDefault="00F95080" w:rsidP="008A1754">
            <w:pPr>
              <w:pStyle w:val="TabletextS5"/>
              <w:tabs>
                <w:tab w:val="clear" w:pos="1985"/>
              </w:tabs>
              <w:spacing w:line="280" w:lineRule="exact"/>
            </w:pPr>
            <w:r w:rsidRPr="007F546C">
              <w:rPr>
                <w:rtl/>
              </w:rPr>
              <w:tab/>
            </w:r>
            <w:r w:rsidRPr="007F546C">
              <w:rPr>
                <w:rtl/>
              </w:rPr>
              <w:tab/>
            </w:r>
            <w:r w:rsidRPr="007F546C">
              <w:rPr>
                <w:b/>
                <w:bCs/>
                <w:rtl/>
              </w:rPr>
              <w:t>ثابتة ساتلية</w:t>
            </w:r>
            <w:r w:rsidRPr="007F546C">
              <w:rPr>
                <w:rtl/>
              </w:rPr>
              <w:t xml:space="preserve"> (أرض-فضاء)</w:t>
            </w:r>
            <w:r w:rsidR="003E0813">
              <w:rPr>
                <w:rFonts w:hint="cs"/>
                <w:rtl/>
                <w:lang w:bidi="ar-SY"/>
              </w:rPr>
              <w:t xml:space="preserve"> </w:t>
            </w:r>
            <w:proofErr w:type="gramStart"/>
            <w:ins w:id="64" w:author="Ghiath" w:date="2019-10-18T18:34:00Z">
              <w:r w:rsidR="003E0813">
                <w:rPr>
                  <w:lang w:val="en-GB" w:bidi="ar-SA"/>
                </w:rPr>
                <w:t>MOD</w:t>
              </w:r>
              <w:r w:rsidR="003E0813" w:rsidRPr="007F546C">
                <w:rPr>
                  <w:rFonts w:hint="cs"/>
                  <w:rtl/>
                  <w:lang w:bidi="ar-SA"/>
                </w:rPr>
                <w:t xml:space="preserve"> </w:t>
              </w:r>
              <w:r w:rsidR="003E0813">
                <w:rPr>
                  <w:rStyle w:val="Artref"/>
                </w:rPr>
                <w:t xml:space="preserve"> </w:t>
              </w:r>
            </w:ins>
            <w:r w:rsidRPr="007F546C">
              <w:rPr>
                <w:rStyle w:val="Artref"/>
              </w:rPr>
              <w:t>338A.5</w:t>
            </w:r>
            <w:proofErr w:type="gramEnd"/>
            <w:ins w:id="65" w:author="Aly, Abdullah" w:date="2018-07-31T10:09:00Z">
              <w:r w:rsidRPr="007F546C">
                <w:rPr>
                  <w:rStyle w:val="Artref"/>
                  <w:rFonts w:hint="cs"/>
                  <w:rtl/>
                </w:rPr>
                <w:t xml:space="preserve"> </w:t>
              </w:r>
            </w:ins>
            <w:ins w:id="66" w:author="Tahawi, Hiba" w:date="2018-08-29T11:01:00Z">
              <w:r w:rsidRPr="007F546C">
                <w:rPr>
                  <w:rStyle w:val="Artref"/>
                  <w:rFonts w:hint="cs"/>
                  <w:rtl/>
                  <w:lang w:bidi="ar-SA"/>
                </w:rPr>
                <w:t xml:space="preserve"> </w:t>
              </w:r>
            </w:ins>
            <w:ins w:id="67" w:author="Aly, Abdullah" w:date="2018-07-31T10:09:00Z">
              <w:r w:rsidRPr="007F546C">
                <w:rPr>
                  <w:rStyle w:val="Artref"/>
                </w:rPr>
                <w:t xml:space="preserve">A16.5 </w:t>
              </w:r>
              <w:r w:rsidRPr="007F546C">
                <w:t>ADD</w:t>
              </w:r>
            </w:ins>
          </w:p>
          <w:p w14:paraId="1627EB23" w14:textId="77777777" w:rsidR="00F95080" w:rsidRPr="007F546C" w:rsidRDefault="00F95080" w:rsidP="00F95080">
            <w:pPr>
              <w:pStyle w:val="TabletextS5"/>
              <w:tabs>
                <w:tab w:val="clear" w:pos="1985"/>
              </w:tabs>
              <w:spacing w:line="280" w:lineRule="exact"/>
            </w:pPr>
            <w:r w:rsidRPr="007F546C">
              <w:rPr>
                <w:rtl/>
              </w:rPr>
              <w:tab/>
            </w:r>
            <w:r w:rsidRPr="007F546C">
              <w:rPr>
                <w:rtl/>
              </w:rPr>
              <w:tab/>
            </w:r>
            <w:r w:rsidRPr="007F546C">
              <w:rPr>
                <w:b/>
                <w:bCs/>
                <w:rtl/>
              </w:rPr>
              <w:t>متنقلة</w:t>
            </w:r>
          </w:p>
          <w:p w14:paraId="14746C2B" w14:textId="77777777" w:rsidR="00F95080" w:rsidRPr="007F546C" w:rsidRDefault="00F95080" w:rsidP="00F95080">
            <w:pPr>
              <w:pStyle w:val="TabletextS5"/>
              <w:tabs>
                <w:tab w:val="clear" w:pos="1985"/>
              </w:tabs>
              <w:spacing w:line="280" w:lineRule="exact"/>
              <w:rPr>
                <w:b/>
                <w:bCs/>
              </w:rPr>
            </w:pPr>
            <w:r w:rsidRPr="007F546C">
              <w:rPr>
                <w:rtl/>
              </w:rPr>
              <w:tab/>
            </w:r>
            <w:r w:rsidRPr="007F546C">
              <w:rPr>
                <w:rtl/>
              </w:rPr>
              <w:tab/>
              <w:t>متنقلة ساتلية (أرض-فضاء)</w:t>
            </w:r>
          </w:p>
        </w:tc>
      </w:tr>
    </w:tbl>
    <w:p w14:paraId="60AD61FC" w14:textId="77777777" w:rsidR="00BF144D" w:rsidRDefault="00BF144D">
      <w:pPr>
        <w:rPr>
          <w:lang w:bidi="ar-SY"/>
        </w:rPr>
      </w:pPr>
    </w:p>
    <w:p w14:paraId="7694E28D" w14:textId="301C46FD" w:rsidR="00BF144D" w:rsidRPr="004705A8" w:rsidRDefault="00F95080" w:rsidP="004705A8">
      <w:pPr>
        <w:pStyle w:val="Reasons"/>
        <w:rPr>
          <w:spacing w:val="-4"/>
          <w:rtl/>
          <w:lang w:val="en-GB" w:bidi="ar-SY"/>
        </w:rPr>
      </w:pPr>
      <w:r w:rsidRPr="004705A8">
        <w:rPr>
          <w:spacing w:val="-4"/>
          <w:rtl/>
        </w:rPr>
        <w:lastRenderedPageBreak/>
        <w:t>الأسباب:</w:t>
      </w:r>
      <w:r w:rsidRPr="004705A8">
        <w:rPr>
          <w:spacing w:val="-4"/>
        </w:rPr>
        <w:tab/>
      </w:r>
      <w:r w:rsidR="00687AD2" w:rsidRPr="004705A8">
        <w:rPr>
          <w:b w:val="0"/>
          <w:bCs w:val="0"/>
          <w:spacing w:val="-4"/>
          <w:rtl/>
        </w:rPr>
        <w:t xml:space="preserve">يضمن الرقم </w:t>
      </w:r>
      <w:r w:rsidR="000D435A" w:rsidRPr="004705A8">
        <w:rPr>
          <w:b w:val="0"/>
          <w:bCs w:val="0"/>
          <w:spacing w:val="-4"/>
        </w:rPr>
        <w:t>A16.5</w:t>
      </w:r>
      <w:r w:rsidR="00687AD2" w:rsidRPr="004705A8">
        <w:rPr>
          <w:b w:val="0"/>
          <w:bCs w:val="0"/>
          <w:spacing w:val="-4"/>
          <w:rtl/>
        </w:rPr>
        <w:t xml:space="preserve"> الجديد من لوائح الراديو في النطاقين </w:t>
      </w:r>
      <w:r w:rsidR="00EA7CF7">
        <w:rPr>
          <w:rFonts w:ascii="Times New Roman" w:hAnsi="Times New Roman"/>
          <w:b w:val="0"/>
          <w:bCs w:val="0"/>
          <w:spacing w:val="-4"/>
        </w:rPr>
        <w:t>50</w:t>
      </w:r>
      <w:r w:rsidR="000D435A" w:rsidRPr="004705A8">
        <w:rPr>
          <w:rFonts w:ascii="Times New Roman" w:hAnsi="Times New Roman"/>
          <w:b w:val="0"/>
          <w:bCs w:val="0"/>
          <w:spacing w:val="-4"/>
        </w:rPr>
        <w:t>.</w:t>
      </w:r>
      <w:r w:rsidR="00EA7CF7">
        <w:rPr>
          <w:rFonts w:ascii="Times New Roman" w:hAnsi="Times New Roman"/>
          <w:b w:val="0"/>
          <w:bCs w:val="0"/>
          <w:spacing w:val="-4"/>
        </w:rPr>
        <w:t>2</w:t>
      </w:r>
      <w:r w:rsidR="000D435A" w:rsidRPr="004705A8">
        <w:rPr>
          <w:rFonts w:ascii="Times New Roman" w:hAnsi="Times New Roman"/>
          <w:b w:val="0"/>
          <w:bCs w:val="0"/>
          <w:spacing w:val="-4"/>
        </w:rPr>
        <w:t>-</w:t>
      </w:r>
      <w:r w:rsidR="00EA7CF7">
        <w:rPr>
          <w:rFonts w:ascii="Times New Roman" w:hAnsi="Times New Roman"/>
          <w:b w:val="0"/>
          <w:bCs w:val="0"/>
          <w:spacing w:val="-4"/>
        </w:rPr>
        <w:t>47</w:t>
      </w:r>
      <w:r w:rsidR="000D435A" w:rsidRPr="004705A8">
        <w:rPr>
          <w:rFonts w:ascii="Times New Roman" w:hAnsi="Times New Roman"/>
          <w:b w:val="0"/>
          <w:bCs w:val="0"/>
          <w:spacing w:val="-4"/>
        </w:rPr>
        <w:t>.</w:t>
      </w:r>
      <w:r w:rsidR="00EA7CF7">
        <w:rPr>
          <w:rFonts w:ascii="Times New Roman" w:hAnsi="Times New Roman"/>
          <w:b w:val="0"/>
          <w:bCs w:val="0"/>
          <w:spacing w:val="-4"/>
        </w:rPr>
        <w:t>5</w:t>
      </w:r>
      <w:r w:rsidR="00687AD2" w:rsidRPr="004705A8">
        <w:rPr>
          <w:rFonts w:ascii="Times New Roman" w:hAnsi="Times New Roman"/>
          <w:b w:val="0"/>
          <w:bCs w:val="0"/>
          <w:spacing w:val="-4"/>
          <w:rtl/>
        </w:rPr>
        <w:t xml:space="preserve"> </w:t>
      </w:r>
      <w:r w:rsidR="00687AD2" w:rsidRPr="004705A8">
        <w:rPr>
          <w:rFonts w:ascii="Times New Roman" w:hAnsi="Times New Roman"/>
          <w:b w:val="0"/>
          <w:bCs w:val="0"/>
          <w:spacing w:val="-4"/>
        </w:rPr>
        <w:t>GHz</w:t>
      </w:r>
      <w:r w:rsidR="00687AD2" w:rsidRPr="004705A8">
        <w:rPr>
          <w:rFonts w:ascii="Times New Roman" w:hAnsi="Times New Roman"/>
          <w:b w:val="0"/>
          <w:bCs w:val="0"/>
          <w:spacing w:val="-4"/>
          <w:rtl/>
        </w:rPr>
        <w:t xml:space="preserve"> و</w:t>
      </w:r>
      <w:r w:rsidR="00687AD2" w:rsidRPr="004705A8">
        <w:rPr>
          <w:rFonts w:ascii="Times New Roman" w:hAnsi="Times New Roman"/>
          <w:b w:val="0"/>
          <w:bCs w:val="0"/>
          <w:spacing w:val="-4"/>
        </w:rPr>
        <w:t>GHz 51</w:t>
      </w:r>
      <w:r w:rsidR="000D435A" w:rsidRPr="004705A8">
        <w:rPr>
          <w:rFonts w:ascii="Times New Roman" w:hAnsi="Times New Roman"/>
          <w:b w:val="0"/>
          <w:bCs w:val="0"/>
          <w:spacing w:val="-4"/>
        </w:rPr>
        <w:t>,4</w:t>
      </w:r>
      <w:r w:rsidR="00687AD2" w:rsidRPr="004705A8">
        <w:rPr>
          <w:rFonts w:ascii="Times New Roman" w:hAnsi="Times New Roman"/>
          <w:b w:val="0"/>
          <w:bCs w:val="0"/>
          <w:spacing w:val="-4"/>
        </w:rPr>
        <w:t>-50</w:t>
      </w:r>
      <w:r w:rsidR="000D435A" w:rsidRPr="004705A8">
        <w:rPr>
          <w:rFonts w:ascii="Times New Roman" w:hAnsi="Times New Roman"/>
          <w:b w:val="0"/>
          <w:bCs w:val="0"/>
          <w:spacing w:val="-4"/>
        </w:rPr>
        <w:t>,</w:t>
      </w:r>
      <w:r w:rsidR="00687AD2" w:rsidRPr="004705A8">
        <w:rPr>
          <w:rFonts w:ascii="Times New Roman" w:hAnsi="Times New Roman"/>
          <w:b w:val="0"/>
          <w:bCs w:val="0"/>
          <w:spacing w:val="-4"/>
        </w:rPr>
        <w:t>4</w:t>
      </w:r>
      <w:r w:rsidR="0025779C" w:rsidRPr="004705A8">
        <w:rPr>
          <w:b w:val="0"/>
          <w:bCs w:val="0"/>
          <w:spacing w:val="-4"/>
          <w:rtl/>
        </w:rPr>
        <w:t>،</w:t>
      </w:r>
      <w:r w:rsidR="00687AD2" w:rsidRPr="004705A8">
        <w:rPr>
          <w:b w:val="0"/>
          <w:bCs w:val="0"/>
          <w:spacing w:val="-4"/>
          <w:rtl/>
        </w:rPr>
        <w:t xml:space="preserve"> بموجب الرقم</w:t>
      </w:r>
      <w:r w:rsidR="001F37F4">
        <w:rPr>
          <w:rFonts w:hint="cs"/>
          <w:b w:val="0"/>
          <w:bCs w:val="0"/>
          <w:spacing w:val="-4"/>
          <w:rtl/>
        </w:rPr>
        <w:t> </w:t>
      </w:r>
      <w:r w:rsidR="000D435A" w:rsidRPr="004705A8">
        <w:rPr>
          <w:b w:val="0"/>
          <w:bCs w:val="0"/>
          <w:spacing w:val="-4"/>
        </w:rPr>
        <w:t>12.9</w:t>
      </w:r>
      <w:r w:rsidR="00687AD2" w:rsidRPr="004705A8">
        <w:rPr>
          <w:b w:val="0"/>
          <w:bCs w:val="0"/>
          <w:spacing w:val="-4"/>
          <w:rtl/>
        </w:rPr>
        <w:t xml:space="preserve"> من</w:t>
      </w:r>
      <w:r w:rsidR="004705A8">
        <w:rPr>
          <w:b w:val="0"/>
          <w:bCs w:val="0"/>
          <w:spacing w:val="-4"/>
        </w:rPr>
        <w:t> </w:t>
      </w:r>
      <w:r w:rsidR="00687AD2" w:rsidRPr="004705A8">
        <w:rPr>
          <w:b w:val="0"/>
          <w:bCs w:val="0"/>
          <w:spacing w:val="-4"/>
          <w:rtl/>
        </w:rPr>
        <w:t>لوائح الراديو</w:t>
      </w:r>
      <w:r w:rsidR="0025779C" w:rsidRPr="004705A8">
        <w:rPr>
          <w:b w:val="0"/>
          <w:bCs w:val="0"/>
          <w:spacing w:val="-4"/>
          <w:rtl/>
        </w:rPr>
        <w:t>،</w:t>
      </w:r>
      <w:r w:rsidR="00687AD2" w:rsidRPr="004705A8">
        <w:rPr>
          <w:b w:val="0"/>
          <w:bCs w:val="0"/>
          <w:spacing w:val="-4"/>
          <w:rtl/>
        </w:rPr>
        <w:t xml:space="preserve"> تنفيذ إجراء</w:t>
      </w:r>
      <w:proofErr w:type="spellStart"/>
      <w:r w:rsidR="000D435A" w:rsidRPr="004705A8">
        <w:rPr>
          <w:rFonts w:hint="cs"/>
          <w:b w:val="0"/>
          <w:bCs w:val="0"/>
          <w:spacing w:val="-4"/>
          <w:rtl/>
          <w:lang w:bidi="ar-SY"/>
        </w:rPr>
        <w:t>ات</w:t>
      </w:r>
      <w:proofErr w:type="spellEnd"/>
      <w:r w:rsidR="00687AD2" w:rsidRPr="004705A8">
        <w:rPr>
          <w:b w:val="0"/>
          <w:bCs w:val="0"/>
          <w:spacing w:val="-4"/>
          <w:rtl/>
        </w:rPr>
        <w:t xml:space="preserve"> التنسيق بين أنظمة الخدمة الثابتة الساتلية غير المستقرة بالنسبة إلى الأرض</w:t>
      </w:r>
      <w:r w:rsidR="000D435A" w:rsidRPr="004705A8">
        <w:rPr>
          <w:rFonts w:hint="cs"/>
          <w:b w:val="0"/>
          <w:bCs w:val="0"/>
          <w:spacing w:val="-4"/>
          <w:rtl/>
        </w:rPr>
        <w:t xml:space="preserve"> </w:t>
      </w:r>
      <w:r w:rsidR="000D435A" w:rsidRPr="004705A8">
        <w:rPr>
          <w:rFonts w:asciiTheme="majorBidi" w:hAnsiTheme="majorBidi" w:cstheme="majorBidi" w:hint="cs"/>
          <w:b w:val="0"/>
          <w:bCs w:val="0"/>
          <w:spacing w:val="-4"/>
          <w:szCs w:val="22"/>
          <w:rtl/>
        </w:rPr>
        <w:t>(</w:t>
      </w:r>
      <w:r w:rsidR="000D435A" w:rsidRPr="004705A8">
        <w:rPr>
          <w:rFonts w:ascii="Times New Roman" w:hAnsi="Times New Roman"/>
          <w:b w:val="0"/>
          <w:bCs w:val="0"/>
          <w:spacing w:val="-4"/>
          <w:lang w:val="en-GB"/>
        </w:rPr>
        <w:t>non-GSO FSS</w:t>
      </w:r>
      <w:r w:rsidR="000D435A" w:rsidRPr="004705A8">
        <w:rPr>
          <w:rFonts w:asciiTheme="majorBidi" w:hAnsiTheme="majorBidi" w:cstheme="majorBidi" w:hint="cs"/>
          <w:b w:val="0"/>
          <w:bCs w:val="0"/>
          <w:spacing w:val="-4"/>
          <w:szCs w:val="22"/>
          <w:rtl/>
        </w:rPr>
        <w:t>)</w:t>
      </w:r>
      <w:r w:rsidR="00687AD2" w:rsidRPr="004705A8">
        <w:rPr>
          <w:b w:val="0"/>
          <w:bCs w:val="0"/>
          <w:spacing w:val="-4"/>
          <w:rtl/>
        </w:rPr>
        <w:t xml:space="preserve">. </w:t>
      </w:r>
      <w:r w:rsidR="000D435A" w:rsidRPr="004705A8">
        <w:rPr>
          <w:rFonts w:hint="cs"/>
          <w:b w:val="0"/>
          <w:bCs w:val="0"/>
          <w:spacing w:val="-4"/>
          <w:rtl/>
          <w:lang w:bidi="ar-SY"/>
        </w:rPr>
        <w:t>و</w:t>
      </w:r>
      <w:r w:rsidR="00687AD2" w:rsidRPr="004705A8">
        <w:rPr>
          <w:b w:val="0"/>
          <w:bCs w:val="0"/>
          <w:spacing w:val="-4"/>
          <w:rtl/>
        </w:rPr>
        <w:t xml:space="preserve">تعكس الحاشية </w:t>
      </w:r>
      <w:r w:rsidR="000D435A" w:rsidRPr="004705A8">
        <w:rPr>
          <w:rFonts w:ascii="Times New Roman" w:hAnsi="Times New Roman"/>
          <w:b w:val="0"/>
          <w:bCs w:val="0"/>
          <w:spacing w:val="-4"/>
        </w:rPr>
        <w:t>MOD</w:t>
      </w:r>
      <w:r w:rsidR="00687AD2" w:rsidRPr="004705A8">
        <w:rPr>
          <w:b w:val="0"/>
          <w:bCs w:val="0"/>
          <w:spacing w:val="-4"/>
          <w:rtl/>
        </w:rPr>
        <w:t xml:space="preserve"> </w:t>
      </w:r>
      <w:r w:rsidR="000D435A" w:rsidRPr="004705A8">
        <w:rPr>
          <w:b w:val="0"/>
          <w:bCs w:val="0"/>
          <w:spacing w:val="-4"/>
        </w:rPr>
        <w:t>338A.5</w:t>
      </w:r>
      <w:r w:rsidR="00687AD2" w:rsidRPr="004705A8">
        <w:rPr>
          <w:b w:val="0"/>
          <w:bCs w:val="0"/>
          <w:spacing w:val="-4"/>
          <w:rtl/>
        </w:rPr>
        <w:t xml:space="preserve"> من لوائح الراديو في النطاقين </w:t>
      </w:r>
      <w:r w:rsidR="00687AD2" w:rsidRPr="004705A8">
        <w:rPr>
          <w:rFonts w:ascii="Times New Roman" w:hAnsi="Times New Roman"/>
          <w:b w:val="0"/>
          <w:bCs w:val="0"/>
          <w:spacing w:val="-4"/>
        </w:rPr>
        <w:t>GHz 50</w:t>
      </w:r>
      <w:r w:rsidR="000D435A" w:rsidRPr="004705A8">
        <w:rPr>
          <w:rFonts w:ascii="Times New Roman" w:hAnsi="Times New Roman"/>
          <w:b w:val="0"/>
          <w:bCs w:val="0"/>
          <w:spacing w:val="-4"/>
        </w:rPr>
        <w:t>,</w:t>
      </w:r>
      <w:r w:rsidR="00687AD2" w:rsidRPr="004705A8">
        <w:rPr>
          <w:rFonts w:ascii="Times New Roman" w:hAnsi="Times New Roman"/>
          <w:b w:val="0"/>
          <w:bCs w:val="0"/>
          <w:spacing w:val="-4"/>
        </w:rPr>
        <w:t>2-48</w:t>
      </w:r>
      <w:r w:rsidR="000D435A" w:rsidRPr="004705A8">
        <w:rPr>
          <w:rFonts w:ascii="Times New Roman" w:hAnsi="Times New Roman"/>
          <w:b w:val="0"/>
          <w:bCs w:val="0"/>
          <w:spacing w:val="-4"/>
        </w:rPr>
        <w:t>,2</w:t>
      </w:r>
      <w:r w:rsidR="00687AD2" w:rsidRPr="004705A8">
        <w:rPr>
          <w:rFonts w:ascii="Times New Roman" w:hAnsi="Times New Roman"/>
          <w:b w:val="0"/>
          <w:bCs w:val="0"/>
          <w:spacing w:val="-4"/>
          <w:rtl/>
        </w:rPr>
        <w:t xml:space="preserve"> و</w:t>
      </w:r>
      <w:r w:rsidR="00687AD2" w:rsidRPr="004705A8">
        <w:rPr>
          <w:rFonts w:ascii="Times New Roman" w:hAnsi="Times New Roman"/>
          <w:b w:val="0"/>
          <w:bCs w:val="0"/>
          <w:spacing w:val="-4"/>
        </w:rPr>
        <w:t>GHz 51</w:t>
      </w:r>
      <w:r w:rsidR="000D435A" w:rsidRPr="004705A8">
        <w:rPr>
          <w:rFonts w:ascii="Times New Roman" w:hAnsi="Times New Roman"/>
          <w:b w:val="0"/>
          <w:bCs w:val="0"/>
          <w:spacing w:val="-4"/>
        </w:rPr>
        <w:t>,4</w:t>
      </w:r>
      <w:r w:rsidR="00687AD2" w:rsidRPr="004705A8">
        <w:rPr>
          <w:rFonts w:ascii="Times New Roman" w:hAnsi="Times New Roman"/>
          <w:b w:val="0"/>
          <w:bCs w:val="0"/>
          <w:spacing w:val="-4"/>
        </w:rPr>
        <w:t>-50</w:t>
      </w:r>
      <w:r w:rsidR="000D435A" w:rsidRPr="004705A8">
        <w:rPr>
          <w:rFonts w:ascii="Times New Roman" w:hAnsi="Times New Roman"/>
          <w:b w:val="0"/>
          <w:bCs w:val="0"/>
          <w:spacing w:val="-4"/>
        </w:rPr>
        <w:t>,</w:t>
      </w:r>
      <w:r w:rsidR="00687AD2" w:rsidRPr="004705A8">
        <w:rPr>
          <w:rFonts w:ascii="Times New Roman" w:hAnsi="Times New Roman"/>
          <w:b w:val="0"/>
          <w:bCs w:val="0"/>
          <w:spacing w:val="-4"/>
        </w:rPr>
        <w:t>4</w:t>
      </w:r>
      <w:r w:rsidR="00687AD2" w:rsidRPr="004705A8">
        <w:rPr>
          <w:rFonts w:ascii="Times New Roman" w:hAnsi="Times New Roman"/>
          <w:b w:val="0"/>
          <w:bCs w:val="0"/>
          <w:spacing w:val="-4"/>
          <w:rtl/>
        </w:rPr>
        <w:t xml:space="preserve"> </w:t>
      </w:r>
      <w:r w:rsidR="00687AD2" w:rsidRPr="004705A8">
        <w:rPr>
          <w:b w:val="0"/>
          <w:bCs w:val="0"/>
          <w:spacing w:val="-4"/>
          <w:rtl/>
        </w:rPr>
        <w:t>مراجعة القرار</w:t>
      </w:r>
      <w:r w:rsidR="003E0813" w:rsidRPr="004705A8">
        <w:rPr>
          <w:rFonts w:hint="cs"/>
          <w:b w:val="0"/>
          <w:bCs w:val="0"/>
          <w:spacing w:val="-4"/>
          <w:rtl/>
        </w:rPr>
        <w:t xml:space="preserve"> </w:t>
      </w:r>
      <w:r w:rsidR="00687AD2" w:rsidRPr="004705A8">
        <w:rPr>
          <w:rFonts w:asciiTheme="majorBidi" w:hAnsiTheme="majorBidi" w:cstheme="majorBidi"/>
          <w:b w:val="0"/>
          <w:bCs w:val="0"/>
          <w:spacing w:val="-4"/>
          <w:szCs w:val="22"/>
          <w:rtl/>
        </w:rPr>
        <w:t>(</w:t>
      </w:r>
      <w:r w:rsidR="00687AD2" w:rsidRPr="004705A8">
        <w:rPr>
          <w:b w:val="0"/>
          <w:bCs w:val="0"/>
          <w:spacing w:val="-4"/>
        </w:rPr>
        <w:t>Rev.WRC-15</w:t>
      </w:r>
      <w:r w:rsidR="00687AD2" w:rsidRPr="004705A8">
        <w:rPr>
          <w:rFonts w:asciiTheme="majorBidi" w:hAnsiTheme="majorBidi" w:cstheme="majorBidi"/>
          <w:b w:val="0"/>
          <w:bCs w:val="0"/>
          <w:spacing w:val="-4"/>
          <w:szCs w:val="22"/>
          <w:rtl/>
        </w:rPr>
        <w:t>)</w:t>
      </w:r>
      <w:r w:rsidR="00854FE7" w:rsidRPr="004705A8">
        <w:rPr>
          <w:rFonts w:hint="cs"/>
          <w:b w:val="0"/>
          <w:bCs w:val="0"/>
          <w:spacing w:val="-4"/>
          <w:rtl/>
        </w:rPr>
        <w:t xml:space="preserve"> </w:t>
      </w:r>
      <w:r w:rsidR="00854FE7" w:rsidRPr="004705A8">
        <w:rPr>
          <w:b w:val="0"/>
          <w:bCs w:val="0"/>
          <w:spacing w:val="-4"/>
          <w:lang w:val="en-GB"/>
        </w:rPr>
        <w:t>750</w:t>
      </w:r>
      <w:r w:rsidR="00687AD2" w:rsidRPr="004705A8">
        <w:rPr>
          <w:b w:val="0"/>
          <w:bCs w:val="0"/>
          <w:spacing w:val="-4"/>
          <w:rtl/>
        </w:rPr>
        <w:t>.</w:t>
      </w:r>
    </w:p>
    <w:p w14:paraId="48C42B8A" w14:textId="77777777" w:rsidR="00BF144D" w:rsidRDefault="00F95080">
      <w:pPr>
        <w:pStyle w:val="Proposal"/>
      </w:pPr>
      <w:r>
        <w:t>ADD</w:t>
      </w:r>
      <w:r>
        <w:tab/>
        <w:t>RCC/12A6/4</w:t>
      </w:r>
      <w:r>
        <w:rPr>
          <w:vanish/>
          <w:color w:val="7F7F7F" w:themeColor="text1" w:themeTint="80"/>
          <w:vertAlign w:val="superscript"/>
        </w:rPr>
        <w:t>#49999</w:t>
      </w:r>
    </w:p>
    <w:p w14:paraId="28C731C3" w14:textId="68F6DE83" w:rsidR="00F95080" w:rsidRPr="00F95080" w:rsidRDefault="00F95080" w:rsidP="000D435A">
      <w:pPr>
        <w:rPr>
          <w:rStyle w:val="NoteChar"/>
          <w:rtl/>
        </w:rPr>
      </w:pPr>
      <w:r w:rsidRPr="003E0813">
        <w:rPr>
          <w:rStyle w:val="Artdef"/>
        </w:rPr>
        <w:t>A16.5</w:t>
      </w:r>
      <w:r w:rsidRPr="003E0813">
        <w:rPr>
          <w:lang w:bidi="ar-EG"/>
        </w:rPr>
        <w:tab/>
      </w:r>
      <w:r w:rsidRPr="003E0813">
        <w:rPr>
          <w:rStyle w:val="NoteChar"/>
          <w:rtl/>
        </w:rPr>
        <w:t xml:space="preserve">إن استعمال </w:t>
      </w:r>
      <w:r w:rsidR="000D435A" w:rsidRPr="003E0813">
        <w:rPr>
          <w:rStyle w:val="NoteChar"/>
          <w:rFonts w:hint="cs"/>
          <w:rtl/>
        </w:rPr>
        <w:t>أنظمة</w:t>
      </w:r>
      <w:r w:rsidRPr="003E0813">
        <w:rPr>
          <w:rStyle w:val="NoteChar"/>
          <w:rtl/>
        </w:rPr>
        <w:t xml:space="preserve"> ساتلي</w:t>
      </w:r>
      <w:r w:rsidR="000D435A" w:rsidRPr="003E0813">
        <w:rPr>
          <w:rStyle w:val="NoteChar"/>
          <w:rFonts w:hint="cs"/>
          <w:rtl/>
        </w:rPr>
        <w:t>ة</w:t>
      </w:r>
      <w:r w:rsidRPr="003E0813">
        <w:rPr>
          <w:rStyle w:val="NoteChar"/>
          <w:rtl/>
        </w:rPr>
        <w:t xml:space="preserve"> غير مستقر</w:t>
      </w:r>
      <w:r w:rsidR="000D435A" w:rsidRPr="003E0813">
        <w:rPr>
          <w:rStyle w:val="NoteChar"/>
          <w:rFonts w:hint="cs"/>
          <w:rtl/>
        </w:rPr>
        <w:t>ة</w:t>
      </w:r>
      <w:r w:rsidRPr="003E0813">
        <w:rPr>
          <w:rStyle w:val="NoteChar"/>
          <w:rtl/>
        </w:rPr>
        <w:t xml:space="preserve"> بالنسبة إلى الأرض في الخدمة الثابتة الساتلية للنطاقات </w:t>
      </w:r>
      <w:r w:rsidRPr="003E0813">
        <w:rPr>
          <w:rStyle w:val="NoteChar"/>
        </w:rPr>
        <w:t>GHz</w:t>
      </w:r>
      <w:r w:rsidRPr="003E0813">
        <w:rPr>
          <w:rStyle w:val="NoteChar"/>
        </w:rPr>
        <w:t> </w:t>
      </w:r>
      <w:r w:rsidRPr="003E0813">
        <w:rPr>
          <w:rStyle w:val="NoteChar"/>
        </w:rPr>
        <w:t>39,5</w:t>
      </w:r>
      <w:r w:rsidRPr="003E0813">
        <w:rPr>
          <w:rStyle w:val="NoteChar"/>
        </w:rPr>
        <w:noBreakHyphen/>
        <w:t>37,5</w:t>
      </w:r>
      <w:r w:rsidRPr="003E0813">
        <w:rPr>
          <w:rStyle w:val="NoteChar"/>
          <w:rtl/>
        </w:rPr>
        <w:t xml:space="preserve"> (فضاء-أرض) و</w:t>
      </w:r>
      <w:r w:rsidRPr="003E0813">
        <w:rPr>
          <w:rStyle w:val="NoteChar"/>
        </w:rPr>
        <w:t>GHz</w:t>
      </w:r>
      <w:r w:rsidRPr="003E0813">
        <w:rPr>
          <w:rStyle w:val="NoteChar"/>
        </w:rPr>
        <w:t> </w:t>
      </w:r>
      <w:r w:rsidRPr="003E0813">
        <w:rPr>
          <w:rStyle w:val="NoteChar"/>
        </w:rPr>
        <w:t>42,5-39,5</w:t>
      </w:r>
      <w:r w:rsidRPr="003E0813">
        <w:rPr>
          <w:rStyle w:val="NoteChar"/>
          <w:rtl/>
        </w:rPr>
        <w:t xml:space="preserve"> (فضاء-أرض) و</w:t>
      </w:r>
      <w:r w:rsidRPr="003E0813">
        <w:rPr>
          <w:rStyle w:val="NoteChar"/>
        </w:rPr>
        <w:t>GHz</w:t>
      </w:r>
      <w:r w:rsidRPr="003E0813">
        <w:rPr>
          <w:rStyle w:val="NoteChar"/>
        </w:rPr>
        <w:t> </w:t>
      </w:r>
      <w:r w:rsidRPr="003E0813">
        <w:rPr>
          <w:rStyle w:val="NoteChar"/>
        </w:rPr>
        <w:t>50,2-47,2</w:t>
      </w:r>
      <w:r w:rsidRPr="003E0813">
        <w:rPr>
          <w:rStyle w:val="NoteChar"/>
          <w:rtl/>
        </w:rPr>
        <w:t xml:space="preserve"> (أرض</w:t>
      </w:r>
      <w:r w:rsidRPr="003E0813">
        <w:rPr>
          <w:rStyle w:val="NoteChar"/>
          <w:rFonts w:hint="cs"/>
          <w:rtl/>
        </w:rPr>
        <w:t>-فضاء</w:t>
      </w:r>
      <w:r w:rsidRPr="003E0813">
        <w:rPr>
          <w:rStyle w:val="NoteChar"/>
          <w:rtl/>
        </w:rPr>
        <w:t xml:space="preserve">) </w:t>
      </w:r>
      <w:r w:rsidRPr="003E0813">
        <w:rPr>
          <w:rStyle w:val="NoteChar"/>
          <w:rFonts w:hint="cs"/>
          <w:rtl/>
        </w:rPr>
        <w:t>و</w:t>
      </w:r>
      <w:r w:rsidRPr="003E0813">
        <w:rPr>
          <w:rStyle w:val="NoteChar"/>
        </w:rPr>
        <w:t>GHz</w:t>
      </w:r>
      <w:r w:rsidRPr="003E0813">
        <w:rPr>
          <w:rStyle w:val="NoteChar"/>
        </w:rPr>
        <w:t> </w:t>
      </w:r>
      <w:r w:rsidRPr="003E0813">
        <w:rPr>
          <w:rStyle w:val="NoteChar"/>
        </w:rPr>
        <w:t>51,4</w:t>
      </w:r>
      <w:r w:rsidRPr="003E0813">
        <w:rPr>
          <w:rStyle w:val="NoteChar"/>
        </w:rPr>
        <w:noBreakHyphen/>
        <w:t>50,4</w:t>
      </w:r>
      <w:r w:rsidRPr="003E0813">
        <w:rPr>
          <w:rStyle w:val="NoteChar"/>
          <w:rtl/>
        </w:rPr>
        <w:t xml:space="preserve"> (أرض</w:t>
      </w:r>
      <w:r w:rsidRPr="003E0813">
        <w:rPr>
          <w:rStyle w:val="NoteChar"/>
          <w:rFonts w:hint="cs"/>
          <w:rtl/>
        </w:rPr>
        <w:t>-فضاء</w:t>
      </w:r>
      <w:r w:rsidRPr="003E0813">
        <w:rPr>
          <w:rStyle w:val="NoteChar"/>
          <w:rtl/>
        </w:rPr>
        <w:t>)</w:t>
      </w:r>
      <w:r w:rsidRPr="003E0813">
        <w:rPr>
          <w:rFonts w:hAnsi="Times New Roman Bold" w:hint="eastAsia"/>
          <w:rtl/>
        </w:rPr>
        <w:t>،</w:t>
      </w:r>
      <w:r w:rsidRPr="003E0813">
        <w:rPr>
          <w:rFonts w:hAnsi="Times New Roman Bold"/>
          <w:rtl/>
        </w:rPr>
        <w:t xml:space="preserve"> </w:t>
      </w:r>
      <w:r w:rsidRPr="003E0813">
        <w:rPr>
          <w:rFonts w:hAnsi="Times New Roman Bold" w:hint="eastAsia"/>
          <w:rtl/>
        </w:rPr>
        <w:t>تلقّى</w:t>
      </w:r>
      <w:r w:rsidRPr="003E0813">
        <w:rPr>
          <w:rFonts w:hAnsi="Times New Roman Bold"/>
          <w:rtl/>
        </w:rPr>
        <w:t xml:space="preserve"> </w:t>
      </w:r>
      <w:r w:rsidRPr="003E0813">
        <w:rPr>
          <w:rFonts w:hAnsi="Times New Roman Bold" w:hint="eastAsia"/>
          <w:rtl/>
        </w:rPr>
        <w:t>المكتب</w:t>
      </w:r>
      <w:r w:rsidRPr="003E0813">
        <w:rPr>
          <w:rFonts w:hAnsi="Times New Roman Bold"/>
          <w:rtl/>
        </w:rPr>
        <w:t xml:space="preserve"> </w:t>
      </w:r>
      <w:r w:rsidRPr="003E0813">
        <w:rPr>
          <w:rFonts w:hAnsi="Times New Roman Bold" w:hint="eastAsia"/>
          <w:rtl/>
        </w:rPr>
        <w:t>بشأنه</w:t>
      </w:r>
      <w:r w:rsidR="000D435A" w:rsidRPr="003E0813">
        <w:rPr>
          <w:rFonts w:hAnsi="Times New Roman Bold" w:hint="cs"/>
          <w:rtl/>
        </w:rPr>
        <w:t>ا</w:t>
      </w:r>
      <w:r w:rsidRPr="003E0813">
        <w:rPr>
          <w:rFonts w:hAnsi="Times New Roman Bold"/>
          <w:rtl/>
        </w:rPr>
        <w:t xml:space="preserve"> كامل معلومات التنسيق </w:t>
      </w:r>
      <w:r w:rsidR="000D435A" w:rsidRPr="003E0813">
        <w:rPr>
          <w:rFonts w:hAnsi="Times New Roman Bold" w:hint="cs"/>
          <w:rtl/>
        </w:rPr>
        <w:t>بعد [تاريخ</w:t>
      </w:r>
      <w:r w:rsidR="003E0813">
        <w:rPr>
          <w:rFonts w:hAnsi="Times New Roman Bold" w:hint="cs"/>
          <w:rtl/>
        </w:rPr>
        <w:t xml:space="preserve"> بدء</w:t>
      </w:r>
      <w:r w:rsidR="000D435A" w:rsidRPr="003E0813">
        <w:rPr>
          <w:rFonts w:hAnsi="Times New Roman Bold" w:hint="cs"/>
          <w:rtl/>
        </w:rPr>
        <w:t xml:space="preserve"> نفاذ الوثائق الختامية للمؤتمر </w:t>
      </w:r>
      <w:r w:rsidR="000D435A" w:rsidRPr="003E0813">
        <w:rPr>
          <w:rFonts w:hAnsi="Times New Roman Bold"/>
        </w:rPr>
        <w:t>WRC-19</w:t>
      </w:r>
      <w:r w:rsidR="000D435A" w:rsidRPr="003E0813">
        <w:rPr>
          <w:rFonts w:hAnsi="Times New Roman Bold" w:hint="cs"/>
          <w:rtl/>
        </w:rPr>
        <w:t>]،</w:t>
      </w:r>
      <w:r w:rsidRPr="003E0813">
        <w:rPr>
          <w:rFonts w:hAnsi="Times New Roman Bold" w:hint="cs"/>
          <w:rtl/>
        </w:rPr>
        <w:t xml:space="preserve"> </w:t>
      </w:r>
      <w:r w:rsidRPr="003E0813">
        <w:rPr>
          <w:rStyle w:val="NoteChar"/>
          <w:rtl/>
        </w:rPr>
        <w:t>يخضع لتطبيق أحكام الرقم</w:t>
      </w:r>
      <w:r w:rsidRPr="003E0813">
        <w:rPr>
          <w:rStyle w:val="NoteChar"/>
          <w:rFonts w:hint="cs"/>
          <w:rtl/>
        </w:rPr>
        <w:t> </w:t>
      </w:r>
      <w:r w:rsidRPr="003E0813">
        <w:rPr>
          <w:rStyle w:val="NoteChar"/>
          <w:b/>
          <w:bCs/>
        </w:rPr>
        <w:t>12.9</w:t>
      </w:r>
      <w:r w:rsidRPr="003E0813">
        <w:rPr>
          <w:rStyle w:val="NoteChar"/>
          <w:rtl/>
        </w:rPr>
        <w:t xml:space="preserve"> بشأن تنسيقه مع أنظمة أخرى ساتلية غير مستقرة بالنسبة إلى الأرض في الخدمة الثابتة الساتلية</w:t>
      </w:r>
      <w:r w:rsidRPr="003E0813">
        <w:rPr>
          <w:rStyle w:val="NoteChar"/>
          <w:rFonts w:hint="cs"/>
          <w:rtl/>
        </w:rPr>
        <w:t xml:space="preserve">. </w:t>
      </w:r>
      <w:r w:rsidR="009332D1" w:rsidRPr="003E0813">
        <w:rPr>
          <w:rStyle w:val="NoteChar"/>
          <w:rFonts w:hint="cs"/>
          <w:rtl/>
        </w:rPr>
        <w:t xml:space="preserve">وليس هنالك من حكم من أجل تنسيق الأنظمة الساتلية </w:t>
      </w:r>
      <w:r w:rsidR="009332D1" w:rsidRPr="003E0813">
        <w:rPr>
          <w:rStyle w:val="NoteChar"/>
          <w:rtl/>
        </w:rPr>
        <w:t xml:space="preserve">غير </w:t>
      </w:r>
      <w:r w:rsidR="009332D1" w:rsidRPr="003E0813">
        <w:rPr>
          <w:rStyle w:val="NoteChar"/>
          <w:rFonts w:hint="cs"/>
          <w:rtl/>
        </w:rPr>
        <w:t>ال</w:t>
      </w:r>
      <w:r w:rsidR="009332D1" w:rsidRPr="003E0813">
        <w:rPr>
          <w:rStyle w:val="NoteChar"/>
          <w:rtl/>
        </w:rPr>
        <w:t>مستقر</w:t>
      </w:r>
      <w:r w:rsidR="009332D1" w:rsidRPr="003E0813">
        <w:rPr>
          <w:rStyle w:val="NoteChar"/>
          <w:rFonts w:hint="cs"/>
          <w:rtl/>
        </w:rPr>
        <w:t>ة</w:t>
      </w:r>
      <w:r w:rsidR="009332D1" w:rsidRPr="003E0813">
        <w:rPr>
          <w:rStyle w:val="NoteChar"/>
          <w:rtl/>
        </w:rPr>
        <w:t xml:space="preserve"> بالنسبة إلى الأرض</w:t>
      </w:r>
      <w:r w:rsidR="009332D1" w:rsidRPr="003E0813">
        <w:rPr>
          <w:rStyle w:val="NoteChar"/>
          <w:rFonts w:hint="cs"/>
          <w:rtl/>
        </w:rPr>
        <w:t xml:space="preserve"> في الخدمة الثابتة الساتلية </w:t>
      </w:r>
      <w:r w:rsidRPr="003E0813">
        <w:rPr>
          <w:rStyle w:val="NoteChar"/>
          <w:rFonts w:hint="cs"/>
          <w:rtl/>
        </w:rPr>
        <w:t>مع الأنظمة</w:t>
      </w:r>
      <w:r w:rsidR="009332D1" w:rsidRPr="003E0813">
        <w:rPr>
          <w:rStyle w:val="NoteChar"/>
          <w:rFonts w:hint="cs"/>
          <w:rtl/>
        </w:rPr>
        <w:t xml:space="preserve"> الساتلية</w:t>
      </w:r>
      <w:r w:rsidRPr="003E0813">
        <w:rPr>
          <w:rStyle w:val="NoteChar"/>
          <w:rFonts w:hint="cs"/>
          <w:rtl/>
        </w:rPr>
        <w:t xml:space="preserve"> </w:t>
      </w:r>
      <w:r w:rsidRPr="003E0813">
        <w:rPr>
          <w:rStyle w:val="NoteChar"/>
          <w:rtl/>
        </w:rPr>
        <w:t xml:space="preserve">غير </w:t>
      </w:r>
      <w:r w:rsidRPr="003E0813">
        <w:rPr>
          <w:rStyle w:val="NoteChar"/>
          <w:rFonts w:hint="cs"/>
          <w:rtl/>
        </w:rPr>
        <w:t>ال</w:t>
      </w:r>
      <w:r w:rsidRPr="003E0813">
        <w:rPr>
          <w:rStyle w:val="NoteChar"/>
          <w:rtl/>
        </w:rPr>
        <w:t>مستقر</w:t>
      </w:r>
      <w:r w:rsidRPr="003E0813">
        <w:rPr>
          <w:rStyle w:val="NoteChar"/>
          <w:rFonts w:hint="cs"/>
          <w:rtl/>
        </w:rPr>
        <w:t>ة</w:t>
      </w:r>
      <w:r w:rsidRPr="003E0813">
        <w:rPr>
          <w:rStyle w:val="NoteChar"/>
          <w:rtl/>
        </w:rPr>
        <w:t xml:space="preserve"> بالنسبة إلى الأرض</w:t>
      </w:r>
      <w:r w:rsidRPr="003E0813">
        <w:rPr>
          <w:rStyle w:val="NoteChar"/>
          <w:rFonts w:hint="cs"/>
          <w:rtl/>
        </w:rPr>
        <w:t xml:space="preserve"> في الخدمات الأخرى. </w:t>
      </w:r>
      <w:r w:rsidRPr="003E0813">
        <w:rPr>
          <w:rFonts w:hAnsi="Times New Roman Bold" w:hint="eastAsia"/>
          <w:rtl/>
        </w:rPr>
        <w:t>ويجب</w:t>
      </w:r>
      <w:r w:rsidRPr="003E0813">
        <w:rPr>
          <w:rFonts w:hAnsi="Times New Roman Bold"/>
          <w:rtl/>
        </w:rPr>
        <w:t xml:space="preserve"> </w:t>
      </w:r>
      <w:r w:rsidRPr="003E0813">
        <w:rPr>
          <w:rFonts w:hAnsi="Times New Roman Bold" w:hint="eastAsia"/>
          <w:rtl/>
        </w:rPr>
        <w:t>تشغيل</w:t>
      </w:r>
      <w:r w:rsidRPr="003E0813">
        <w:rPr>
          <w:rFonts w:hAnsi="Times New Roman Bold"/>
          <w:rtl/>
        </w:rPr>
        <w:t xml:space="preserve"> </w:t>
      </w:r>
      <w:r w:rsidRPr="003E0813">
        <w:rPr>
          <w:rFonts w:hAnsi="Times New Roman Bold" w:hint="eastAsia"/>
          <w:rtl/>
        </w:rPr>
        <w:t>الأنظمة</w:t>
      </w:r>
      <w:r w:rsidR="009332D1" w:rsidRPr="003E0813">
        <w:rPr>
          <w:rFonts w:hAnsi="Times New Roman Bold" w:hint="cs"/>
          <w:rtl/>
        </w:rPr>
        <w:t xml:space="preserve"> الساتلية</w:t>
      </w:r>
      <w:r w:rsidRPr="003E0813">
        <w:rPr>
          <w:rFonts w:hAnsi="Times New Roman Bold"/>
          <w:rtl/>
        </w:rPr>
        <w:t xml:space="preserve"> غير المستقرة بالنسبة إلى الأرض في الخدمة الثابتة </w:t>
      </w:r>
      <w:r w:rsidRPr="003E0813">
        <w:rPr>
          <w:rFonts w:hAnsi="Times New Roman Bold" w:hint="eastAsia"/>
          <w:rtl/>
        </w:rPr>
        <w:t>الساتلية</w:t>
      </w:r>
      <w:r w:rsidRPr="003E0813">
        <w:rPr>
          <w:rFonts w:hAnsi="Times New Roman Bold"/>
          <w:rtl/>
        </w:rPr>
        <w:t xml:space="preserve"> </w:t>
      </w:r>
      <w:r w:rsidRPr="003E0813">
        <w:rPr>
          <w:rFonts w:hAnsi="Times New Roman Bold" w:hint="eastAsia"/>
          <w:rtl/>
        </w:rPr>
        <w:t>في</w:t>
      </w:r>
      <w:r w:rsidRPr="003E0813">
        <w:rPr>
          <w:rFonts w:hAnsi="Times New Roman Bold"/>
          <w:rtl/>
        </w:rPr>
        <w:t xml:space="preserve"> نطاقات التردد هذه </w:t>
      </w:r>
      <w:r w:rsidRPr="003E0813">
        <w:rPr>
          <w:rFonts w:hAnsi="Times New Roman Bold" w:hint="eastAsia"/>
          <w:rtl/>
        </w:rPr>
        <w:t>وفقاً</w:t>
      </w:r>
      <w:r w:rsidRPr="003E0813">
        <w:rPr>
          <w:rFonts w:hAnsi="Times New Roman Bold"/>
          <w:rtl/>
        </w:rPr>
        <w:t xml:space="preserve"> </w:t>
      </w:r>
      <w:r w:rsidR="009332D1" w:rsidRPr="003E0813">
        <w:rPr>
          <w:rStyle w:val="NoteChar"/>
          <w:rFonts w:hint="cs"/>
          <w:rtl/>
          <w:lang w:bidi="ar-SA"/>
        </w:rPr>
        <w:t>ل</w:t>
      </w:r>
      <w:r w:rsidRPr="003E0813">
        <w:rPr>
          <w:rStyle w:val="NoteChar"/>
          <w:rFonts w:hint="cs"/>
          <w:rtl/>
        </w:rPr>
        <w:t xml:space="preserve">لقرار الجديد </w:t>
      </w:r>
      <w:r w:rsidRPr="003E0813">
        <w:rPr>
          <w:rStyle w:val="NoteChar"/>
          <w:b/>
          <w:bCs/>
        </w:rPr>
        <w:t>[RCC/A16]</w:t>
      </w:r>
      <w:r w:rsidRPr="003E0813">
        <w:rPr>
          <w:rStyle w:val="NoteChar"/>
          <w:b/>
          <w:bCs/>
        </w:rPr>
        <w:t> </w:t>
      </w:r>
      <w:r w:rsidRPr="003E0813">
        <w:rPr>
          <w:rStyle w:val="NoteChar"/>
          <w:b/>
          <w:bCs/>
        </w:rPr>
        <w:t>(WRC-19)</w:t>
      </w:r>
      <w:r w:rsidRPr="003E0813">
        <w:rPr>
          <w:rStyle w:val="NoteChar"/>
          <w:rFonts w:hint="cs"/>
          <w:b/>
          <w:bCs/>
          <w:rtl/>
        </w:rPr>
        <w:t xml:space="preserve"> </w:t>
      </w:r>
      <w:r w:rsidR="009332D1" w:rsidRPr="003E0813">
        <w:rPr>
          <w:rFonts w:hAnsi="Times New Roman Bold" w:hint="cs"/>
          <w:rtl/>
        </w:rPr>
        <w:t xml:space="preserve">ويخضع هذا الاستعمال </w:t>
      </w:r>
      <w:r w:rsidRPr="003E0813">
        <w:rPr>
          <w:rFonts w:hAnsi="Times New Roman Bold"/>
          <w:rtl/>
        </w:rPr>
        <w:t xml:space="preserve">لاستمرار </w:t>
      </w:r>
      <w:r w:rsidRPr="003E0813">
        <w:rPr>
          <w:rStyle w:val="NoteChar"/>
          <w:rFonts w:hint="cs"/>
          <w:rtl/>
        </w:rPr>
        <w:t>تطبيق</w:t>
      </w:r>
      <w:r w:rsidR="009332D1" w:rsidRPr="003E0813">
        <w:rPr>
          <w:rStyle w:val="NoteChar"/>
          <w:rFonts w:hint="cs"/>
          <w:rtl/>
        </w:rPr>
        <w:t xml:space="preserve"> أحكام</w:t>
      </w:r>
      <w:r w:rsidRPr="003E0813">
        <w:rPr>
          <w:rStyle w:val="NoteChar"/>
          <w:rFonts w:hint="cs"/>
          <w:rtl/>
        </w:rPr>
        <w:t xml:space="preserve"> الرقم</w:t>
      </w:r>
      <w:r w:rsidRPr="003E0813">
        <w:rPr>
          <w:rStyle w:val="NoteChar"/>
          <w:rFonts w:hint="eastAsia"/>
          <w:rtl/>
        </w:rPr>
        <w:t> </w:t>
      </w:r>
      <w:r w:rsidRPr="003E0813">
        <w:rPr>
          <w:rStyle w:val="NoteChar"/>
          <w:b/>
          <w:bCs/>
        </w:rPr>
        <w:t>2.22</w:t>
      </w:r>
      <w:r w:rsidRPr="003E0813">
        <w:rPr>
          <w:rStyle w:val="NoteChar"/>
          <w:rFonts w:hint="cs"/>
          <w:rtl/>
        </w:rPr>
        <w:t>.</w:t>
      </w:r>
      <w:r w:rsidRPr="003E0813">
        <w:rPr>
          <w:rStyle w:val="NoteChar"/>
          <w:rFonts w:eastAsia="PMingLiU"/>
          <w:sz w:val="16"/>
          <w:szCs w:val="16"/>
        </w:rPr>
        <w:t>(WRC-19)</w:t>
      </w:r>
      <w:r w:rsidRPr="00F95080">
        <w:rPr>
          <w:rStyle w:val="NoteChar"/>
          <w:rFonts w:eastAsia="PMingLiU"/>
          <w:sz w:val="16"/>
          <w:szCs w:val="16"/>
        </w:rPr>
        <w:t>     </w:t>
      </w:r>
    </w:p>
    <w:p w14:paraId="7CCCDD81" w14:textId="20E52ABB" w:rsidR="00BF144D" w:rsidRPr="004705A8" w:rsidRDefault="00F95080" w:rsidP="004705A8">
      <w:pPr>
        <w:pStyle w:val="Reasons"/>
        <w:rPr>
          <w:spacing w:val="-2"/>
          <w:rtl/>
          <w:lang w:bidi="ar-SY"/>
        </w:rPr>
      </w:pPr>
      <w:r w:rsidRPr="004705A8">
        <w:rPr>
          <w:spacing w:val="-2"/>
          <w:rtl/>
        </w:rPr>
        <w:t>الأسباب:</w:t>
      </w:r>
      <w:r w:rsidRPr="004705A8">
        <w:rPr>
          <w:spacing w:val="-2"/>
        </w:rPr>
        <w:tab/>
      </w:r>
      <w:r w:rsidR="00687AD2" w:rsidRPr="004705A8">
        <w:rPr>
          <w:b w:val="0"/>
          <w:bCs w:val="0"/>
          <w:spacing w:val="-2"/>
          <w:rtl/>
        </w:rPr>
        <w:t xml:space="preserve">يضمن الرقم </w:t>
      </w:r>
      <w:r w:rsidR="009332D1" w:rsidRPr="004705A8">
        <w:rPr>
          <w:b w:val="0"/>
          <w:bCs w:val="0"/>
          <w:spacing w:val="-2"/>
        </w:rPr>
        <w:t>A16.5</w:t>
      </w:r>
      <w:r w:rsidR="00687AD2" w:rsidRPr="004705A8">
        <w:rPr>
          <w:b w:val="0"/>
          <w:bCs w:val="0"/>
          <w:spacing w:val="-2"/>
          <w:rtl/>
        </w:rPr>
        <w:t xml:space="preserve"> الجديد من لوائح الراديو في النطاقا</w:t>
      </w:r>
      <w:r w:rsidR="00687AD2" w:rsidRPr="004705A8">
        <w:rPr>
          <w:rFonts w:ascii="Times New Roman" w:hAnsi="Times New Roman"/>
          <w:b w:val="0"/>
          <w:bCs w:val="0"/>
          <w:spacing w:val="-2"/>
          <w:rtl/>
        </w:rPr>
        <w:t>ت</w:t>
      </w:r>
      <w:r w:rsidR="009332D1" w:rsidRPr="004705A8">
        <w:rPr>
          <w:rFonts w:ascii="Times New Roman" w:hAnsi="Times New Roman" w:hint="cs"/>
          <w:b w:val="0"/>
          <w:bCs w:val="0"/>
          <w:spacing w:val="-2"/>
          <w:rtl/>
        </w:rPr>
        <w:t xml:space="preserve"> </w:t>
      </w:r>
      <w:r w:rsidR="009332D1" w:rsidRPr="004705A8">
        <w:rPr>
          <w:rFonts w:ascii="Times New Roman" w:hAnsi="Times New Roman"/>
          <w:b w:val="0"/>
          <w:bCs w:val="0"/>
          <w:spacing w:val="-2"/>
          <w:lang w:val="en-GB"/>
        </w:rPr>
        <w:t>39,5-37.5</w:t>
      </w:r>
      <w:r w:rsidR="00687AD2" w:rsidRPr="004705A8">
        <w:rPr>
          <w:rFonts w:ascii="Times New Roman" w:hAnsi="Times New Roman"/>
          <w:b w:val="0"/>
          <w:bCs w:val="0"/>
          <w:spacing w:val="-2"/>
          <w:rtl/>
        </w:rPr>
        <w:t xml:space="preserve"> </w:t>
      </w:r>
      <w:r w:rsidR="00687AD2" w:rsidRPr="004705A8">
        <w:rPr>
          <w:rFonts w:ascii="Times New Roman" w:hAnsi="Times New Roman"/>
          <w:b w:val="0"/>
          <w:bCs w:val="0"/>
          <w:spacing w:val="-2"/>
        </w:rPr>
        <w:t>GHz</w:t>
      </w:r>
      <w:r w:rsidR="00687AD2" w:rsidRPr="004705A8">
        <w:rPr>
          <w:rFonts w:ascii="Times New Roman" w:hAnsi="Times New Roman"/>
          <w:b w:val="0"/>
          <w:bCs w:val="0"/>
          <w:spacing w:val="-2"/>
          <w:rtl/>
        </w:rPr>
        <w:t xml:space="preserve"> و</w:t>
      </w:r>
      <w:r w:rsidR="009332D1" w:rsidRPr="004705A8">
        <w:rPr>
          <w:rFonts w:ascii="Times New Roman" w:hAnsi="Times New Roman"/>
          <w:b w:val="0"/>
          <w:bCs w:val="0"/>
          <w:spacing w:val="-2"/>
        </w:rPr>
        <w:t>42,5-39.5</w:t>
      </w:r>
      <w:r w:rsidR="00687AD2" w:rsidRPr="004705A8">
        <w:rPr>
          <w:rFonts w:ascii="Times New Roman" w:hAnsi="Times New Roman"/>
          <w:b w:val="0"/>
          <w:bCs w:val="0"/>
          <w:spacing w:val="-2"/>
          <w:rtl/>
        </w:rPr>
        <w:t xml:space="preserve"> </w:t>
      </w:r>
      <w:r w:rsidR="00687AD2" w:rsidRPr="004705A8">
        <w:rPr>
          <w:rFonts w:ascii="Times New Roman" w:hAnsi="Times New Roman"/>
          <w:b w:val="0"/>
          <w:bCs w:val="0"/>
          <w:spacing w:val="-2"/>
        </w:rPr>
        <w:t>GHz</w:t>
      </w:r>
      <w:r w:rsidR="00687AD2" w:rsidRPr="004705A8">
        <w:rPr>
          <w:rFonts w:ascii="Times New Roman" w:hAnsi="Times New Roman"/>
          <w:b w:val="0"/>
          <w:bCs w:val="0"/>
          <w:spacing w:val="-2"/>
          <w:rtl/>
        </w:rPr>
        <w:t xml:space="preserve"> و</w:t>
      </w:r>
      <w:r w:rsidR="00687AD2" w:rsidRPr="004705A8">
        <w:rPr>
          <w:rFonts w:ascii="Times New Roman" w:hAnsi="Times New Roman"/>
          <w:b w:val="0"/>
          <w:bCs w:val="0"/>
          <w:spacing w:val="-2"/>
        </w:rPr>
        <w:t>GHz 50</w:t>
      </w:r>
      <w:r w:rsidR="009332D1" w:rsidRPr="004705A8">
        <w:rPr>
          <w:rFonts w:ascii="Times New Roman" w:hAnsi="Times New Roman"/>
          <w:b w:val="0"/>
          <w:bCs w:val="0"/>
          <w:spacing w:val="-2"/>
        </w:rPr>
        <w:t>,</w:t>
      </w:r>
      <w:r w:rsidR="00687AD2" w:rsidRPr="004705A8">
        <w:rPr>
          <w:rFonts w:ascii="Times New Roman" w:hAnsi="Times New Roman"/>
          <w:b w:val="0"/>
          <w:bCs w:val="0"/>
          <w:spacing w:val="-2"/>
        </w:rPr>
        <w:t>2-47</w:t>
      </w:r>
      <w:r w:rsidR="009332D1" w:rsidRPr="004705A8">
        <w:rPr>
          <w:rFonts w:ascii="Times New Roman" w:hAnsi="Times New Roman"/>
          <w:b w:val="0"/>
          <w:bCs w:val="0"/>
          <w:spacing w:val="-2"/>
        </w:rPr>
        <w:t>,</w:t>
      </w:r>
      <w:r w:rsidR="00687AD2" w:rsidRPr="004705A8">
        <w:rPr>
          <w:rFonts w:ascii="Times New Roman" w:hAnsi="Times New Roman"/>
          <w:b w:val="0"/>
          <w:bCs w:val="0"/>
          <w:spacing w:val="-2"/>
        </w:rPr>
        <w:t>2</w:t>
      </w:r>
      <w:r w:rsidR="00687AD2" w:rsidRPr="004705A8">
        <w:rPr>
          <w:rFonts w:ascii="Times New Roman" w:hAnsi="Times New Roman"/>
          <w:b w:val="0"/>
          <w:bCs w:val="0"/>
          <w:spacing w:val="-2"/>
          <w:rtl/>
        </w:rPr>
        <w:t xml:space="preserve"> و</w:t>
      </w:r>
      <w:r w:rsidR="00687AD2" w:rsidRPr="004705A8">
        <w:rPr>
          <w:rFonts w:ascii="Times New Roman" w:hAnsi="Times New Roman"/>
          <w:b w:val="0"/>
          <w:bCs w:val="0"/>
          <w:spacing w:val="-2"/>
        </w:rPr>
        <w:t>GHz 51</w:t>
      </w:r>
      <w:r w:rsidR="009332D1" w:rsidRPr="004705A8">
        <w:rPr>
          <w:rFonts w:ascii="Times New Roman" w:hAnsi="Times New Roman"/>
          <w:b w:val="0"/>
          <w:bCs w:val="0"/>
          <w:spacing w:val="-2"/>
        </w:rPr>
        <w:t>,</w:t>
      </w:r>
      <w:r w:rsidR="00EA7CF7">
        <w:rPr>
          <w:rFonts w:ascii="Times New Roman" w:hAnsi="Times New Roman"/>
          <w:b w:val="0"/>
          <w:bCs w:val="0"/>
          <w:spacing w:val="-2"/>
        </w:rPr>
        <w:t>4</w:t>
      </w:r>
      <w:r w:rsidR="00687AD2" w:rsidRPr="004705A8">
        <w:rPr>
          <w:rFonts w:ascii="Times New Roman" w:hAnsi="Times New Roman"/>
          <w:b w:val="0"/>
          <w:bCs w:val="0"/>
          <w:spacing w:val="-2"/>
        </w:rPr>
        <w:t>-50</w:t>
      </w:r>
      <w:r w:rsidR="009332D1" w:rsidRPr="004705A8">
        <w:rPr>
          <w:rFonts w:ascii="Times New Roman" w:hAnsi="Times New Roman"/>
          <w:b w:val="0"/>
          <w:bCs w:val="0"/>
          <w:spacing w:val="-2"/>
        </w:rPr>
        <w:t>,</w:t>
      </w:r>
      <w:r w:rsidR="00687AD2" w:rsidRPr="004705A8">
        <w:rPr>
          <w:rFonts w:ascii="Times New Roman" w:hAnsi="Times New Roman"/>
          <w:b w:val="0"/>
          <w:bCs w:val="0"/>
          <w:spacing w:val="-2"/>
        </w:rPr>
        <w:t>4</w:t>
      </w:r>
      <w:r w:rsidR="0025779C" w:rsidRPr="004705A8">
        <w:rPr>
          <w:b w:val="0"/>
          <w:bCs w:val="0"/>
          <w:spacing w:val="-2"/>
          <w:rtl/>
        </w:rPr>
        <w:t>،</w:t>
      </w:r>
      <w:r w:rsidR="00687AD2" w:rsidRPr="004705A8">
        <w:rPr>
          <w:b w:val="0"/>
          <w:bCs w:val="0"/>
          <w:spacing w:val="-2"/>
          <w:rtl/>
        </w:rPr>
        <w:t xml:space="preserve"> بموجب الرقم </w:t>
      </w:r>
      <w:r w:rsidR="009332D1" w:rsidRPr="004705A8">
        <w:rPr>
          <w:b w:val="0"/>
          <w:bCs w:val="0"/>
          <w:spacing w:val="-2"/>
        </w:rPr>
        <w:t>12.9</w:t>
      </w:r>
      <w:r w:rsidR="00687AD2" w:rsidRPr="004705A8">
        <w:rPr>
          <w:b w:val="0"/>
          <w:bCs w:val="0"/>
          <w:spacing w:val="-2"/>
          <w:rtl/>
        </w:rPr>
        <w:t xml:space="preserve"> من لوائح الراديو</w:t>
      </w:r>
      <w:r w:rsidR="0025779C" w:rsidRPr="004705A8">
        <w:rPr>
          <w:b w:val="0"/>
          <w:bCs w:val="0"/>
          <w:spacing w:val="-2"/>
          <w:rtl/>
        </w:rPr>
        <w:t>،</w:t>
      </w:r>
      <w:r w:rsidR="00687AD2" w:rsidRPr="004705A8">
        <w:rPr>
          <w:b w:val="0"/>
          <w:bCs w:val="0"/>
          <w:spacing w:val="-2"/>
          <w:rtl/>
        </w:rPr>
        <w:t xml:space="preserve"> تنفيذ إجراء</w:t>
      </w:r>
      <w:r w:rsidR="009332D1" w:rsidRPr="004705A8">
        <w:rPr>
          <w:rFonts w:hint="cs"/>
          <w:b w:val="0"/>
          <w:bCs w:val="0"/>
          <w:spacing w:val="-2"/>
          <w:rtl/>
          <w:lang w:bidi="ar-SY"/>
        </w:rPr>
        <w:t>ات</w:t>
      </w:r>
      <w:r w:rsidR="00687AD2" w:rsidRPr="004705A8">
        <w:rPr>
          <w:b w:val="0"/>
          <w:bCs w:val="0"/>
          <w:spacing w:val="-2"/>
          <w:rtl/>
        </w:rPr>
        <w:t xml:space="preserve"> التنسيق بين أنظمة الخدمة الثابتة الساتلية غير المستقرة بالنسبة إلى الأرض</w:t>
      </w:r>
      <w:r w:rsidR="009332D1" w:rsidRPr="004705A8">
        <w:rPr>
          <w:rFonts w:hint="cs"/>
          <w:b w:val="0"/>
          <w:bCs w:val="0"/>
          <w:spacing w:val="-2"/>
          <w:rtl/>
        </w:rPr>
        <w:t xml:space="preserve"> </w:t>
      </w:r>
      <w:r w:rsidR="009332D1" w:rsidRPr="004705A8">
        <w:rPr>
          <w:rFonts w:asciiTheme="majorBidi" w:hAnsiTheme="majorBidi" w:cstheme="majorBidi" w:hint="cs"/>
          <w:b w:val="0"/>
          <w:bCs w:val="0"/>
          <w:spacing w:val="-2"/>
          <w:szCs w:val="22"/>
          <w:rtl/>
        </w:rPr>
        <w:t>(</w:t>
      </w:r>
      <w:r w:rsidR="009332D1" w:rsidRPr="004705A8">
        <w:rPr>
          <w:rFonts w:ascii="Times New Roman" w:hAnsi="Times New Roman"/>
          <w:b w:val="0"/>
          <w:bCs w:val="0"/>
          <w:spacing w:val="-2"/>
          <w:lang w:val="en-GB"/>
        </w:rPr>
        <w:t>non-GSO FSS</w:t>
      </w:r>
      <w:r w:rsidR="009332D1" w:rsidRPr="004705A8">
        <w:rPr>
          <w:rFonts w:asciiTheme="majorBidi" w:hAnsiTheme="majorBidi" w:cstheme="majorBidi" w:hint="cs"/>
          <w:b w:val="0"/>
          <w:bCs w:val="0"/>
          <w:spacing w:val="-2"/>
          <w:szCs w:val="22"/>
          <w:rtl/>
        </w:rPr>
        <w:t>)</w:t>
      </w:r>
      <w:r w:rsidR="00687AD2" w:rsidRPr="004705A8">
        <w:rPr>
          <w:b w:val="0"/>
          <w:bCs w:val="0"/>
          <w:spacing w:val="-2"/>
          <w:rtl/>
        </w:rPr>
        <w:t>.</w:t>
      </w:r>
    </w:p>
    <w:p w14:paraId="5A5A8BA2" w14:textId="77777777" w:rsidR="00BF144D" w:rsidRDefault="00F95080">
      <w:pPr>
        <w:pStyle w:val="Proposal"/>
      </w:pPr>
      <w:r>
        <w:t>ADD</w:t>
      </w:r>
      <w:r>
        <w:tab/>
        <w:t>RCC/12A6/5</w:t>
      </w:r>
      <w:r>
        <w:rPr>
          <w:vanish/>
          <w:color w:val="7F7F7F" w:themeColor="text1" w:themeTint="80"/>
          <w:vertAlign w:val="superscript"/>
        </w:rPr>
        <w:t>#50004</w:t>
      </w:r>
    </w:p>
    <w:p w14:paraId="5EABA3BC" w14:textId="41EB4EAA" w:rsidR="00F95080" w:rsidRPr="00A57E0D" w:rsidRDefault="00F95080" w:rsidP="00F95080">
      <w:pPr>
        <w:rPr>
          <w:spacing w:val="-2"/>
          <w:rtl/>
          <w:lang w:bidi="ar-EG"/>
        </w:rPr>
      </w:pPr>
      <w:r w:rsidRPr="005662BB">
        <w:rPr>
          <w:rStyle w:val="Artdef"/>
          <w:spacing w:val="-2"/>
        </w:rPr>
        <w:t>B16.5</w:t>
      </w:r>
      <w:r w:rsidRPr="005662BB">
        <w:rPr>
          <w:spacing w:val="-2"/>
          <w:lang w:bidi="ar-EG"/>
        </w:rPr>
        <w:tab/>
      </w:r>
      <w:r w:rsidRPr="005662BB">
        <w:rPr>
          <w:rStyle w:val="NoteChar"/>
          <w:rFonts w:hint="eastAsia"/>
          <w:spacing w:val="-2"/>
          <w:rtl/>
        </w:rPr>
        <w:t>إن</w:t>
      </w:r>
      <w:r w:rsidRPr="005662BB">
        <w:rPr>
          <w:rStyle w:val="NoteChar"/>
          <w:spacing w:val="-2"/>
          <w:rtl/>
        </w:rPr>
        <w:t xml:space="preserve"> استعمال </w:t>
      </w:r>
      <w:r w:rsidRPr="005662BB">
        <w:rPr>
          <w:rStyle w:val="NoteChar"/>
          <w:rFonts w:hint="cs"/>
          <w:spacing w:val="-2"/>
          <w:rtl/>
        </w:rPr>
        <w:t>ال</w:t>
      </w:r>
      <w:r w:rsidRPr="005662BB">
        <w:rPr>
          <w:rStyle w:val="NoteChar"/>
          <w:spacing w:val="-2"/>
          <w:rtl/>
        </w:rPr>
        <w:t xml:space="preserve">أنظمة </w:t>
      </w:r>
      <w:r w:rsidRPr="005662BB">
        <w:rPr>
          <w:rStyle w:val="NoteChar"/>
          <w:rFonts w:hint="cs"/>
          <w:spacing w:val="-2"/>
          <w:rtl/>
        </w:rPr>
        <w:t xml:space="preserve">الساتلية غير المستقرة بالنسبة إلى الأرض في </w:t>
      </w:r>
      <w:r w:rsidRPr="005662BB">
        <w:rPr>
          <w:rStyle w:val="NoteChar"/>
          <w:spacing w:val="-2"/>
          <w:rtl/>
        </w:rPr>
        <w:t>الخدمة المتنقلة الساتلية</w:t>
      </w:r>
      <w:r w:rsidR="005662BB" w:rsidRPr="005662BB">
        <w:rPr>
          <w:rStyle w:val="NoteChar"/>
          <w:rFonts w:hint="cs"/>
          <w:spacing w:val="-2"/>
          <w:rtl/>
        </w:rPr>
        <w:t xml:space="preserve"> (</w:t>
      </w:r>
      <w:r w:rsidR="005662BB" w:rsidRPr="005662BB">
        <w:rPr>
          <w:rStyle w:val="NoteChar"/>
          <w:spacing w:val="-2"/>
          <w:rtl/>
        </w:rPr>
        <w:t>فضاء-أرض</w:t>
      </w:r>
      <w:r w:rsidR="005662BB" w:rsidRPr="005662BB">
        <w:rPr>
          <w:rStyle w:val="NoteChar"/>
          <w:rFonts w:hint="cs"/>
          <w:spacing w:val="-2"/>
          <w:rtl/>
        </w:rPr>
        <w:t>)</w:t>
      </w:r>
      <w:r w:rsidRPr="005662BB">
        <w:rPr>
          <w:rStyle w:val="NoteChar"/>
          <w:spacing w:val="-2"/>
          <w:rtl/>
        </w:rPr>
        <w:t xml:space="preserve"> لنطاقي التردد </w:t>
      </w:r>
      <w:r w:rsidRPr="005662BB">
        <w:rPr>
          <w:rStyle w:val="NoteChar"/>
          <w:spacing w:val="-2"/>
        </w:rPr>
        <w:t>GHz</w:t>
      </w:r>
      <w:r w:rsidRPr="005662BB">
        <w:rPr>
          <w:rStyle w:val="NoteChar"/>
          <w:spacing w:val="-2"/>
        </w:rPr>
        <w:t> </w:t>
      </w:r>
      <w:r w:rsidRPr="005662BB">
        <w:rPr>
          <w:rStyle w:val="NoteChar"/>
          <w:spacing w:val="-2"/>
        </w:rPr>
        <w:t>40</w:t>
      </w:r>
      <w:r w:rsidRPr="005662BB">
        <w:rPr>
          <w:rStyle w:val="NoteChar"/>
          <w:spacing w:val="-2"/>
        </w:rPr>
        <w:noBreakHyphen/>
        <w:t>39,5</w:t>
      </w:r>
      <w:r w:rsidRPr="005662BB">
        <w:rPr>
          <w:rStyle w:val="NoteChar"/>
          <w:spacing w:val="-2"/>
          <w:rtl/>
        </w:rPr>
        <w:t xml:space="preserve"> و</w:t>
      </w:r>
      <w:r w:rsidRPr="005662BB">
        <w:rPr>
          <w:rStyle w:val="NoteChar"/>
          <w:spacing w:val="-2"/>
        </w:rPr>
        <w:t>GHz</w:t>
      </w:r>
      <w:r w:rsidRPr="005662BB">
        <w:rPr>
          <w:rStyle w:val="NoteChar"/>
          <w:spacing w:val="-2"/>
        </w:rPr>
        <w:t> </w:t>
      </w:r>
      <w:r w:rsidRPr="005662BB">
        <w:rPr>
          <w:rStyle w:val="NoteChar"/>
          <w:spacing w:val="-2"/>
        </w:rPr>
        <w:t>40,5-40</w:t>
      </w:r>
      <w:r w:rsidRPr="005662BB">
        <w:rPr>
          <w:rStyle w:val="NoteChar"/>
          <w:rFonts w:hint="cs"/>
          <w:spacing w:val="-2"/>
          <w:rtl/>
        </w:rPr>
        <w:t xml:space="preserve"> </w:t>
      </w:r>
      <w:r w:rsidRPr="005662BB">
        <w:rPr>
          <w:rStyle w:val="NoteChar"/>
          <w:spacing w:val="-2"/>
          <w:rtl/>
        </w:rPr>
        <w:t>والأنظمة الساتلية غير المستقرة بالنسبة إلى الأرض في</w:t>
      </w:r>
      <w:r w:rsidRPr="005662BB">
        <w:rPr>
          <w:rStyle w:val="NoteChar"/>
          <w:rFonts w:hint="eastAsia"/>
          <w:spacing w:val="-2"/>
          <w:rtl/>
        </w:rPr>
        <w:t> الخدمة</w:t>
      </w:r>
      <w:r w:rsidRPr="005662BB">
        <w:rPr>
          <w:rStyle w:val="NoteChar"/>
          <w:spacing w:val="-2"/>
          <w:rtl/>
        </w:rPr>
        <w:t xml:space="preserve"> </w:t>
      </w:r>
      <w:r w:rsidRPr="005662BB">
        <w:rPr>
          <w:rStyle w:val="NoteChar"/>
          <w:rFonts w:hint="eastAsia"/>
          <w:spacing w:val="-2"/>
          <w:rtl/>
        </w:rPr>
        <w:t>الثابتة</w:t>
      </w:r>
      <w:r w:rsidRPr="005662BB">
        <w:rPr>
          <w:rStyle w:val="NoteChar"/>
          <w:spacing w:val="-2"/>
          <w:rtl/>
        </w:rPr>
        <w:t xml:space="preserve"> </w:t>
      </w:r>
      <w:r w:rsidRPr="005662BB">
        <w:rPr>
          <w:rStyle w:val="NoteChar"/>
          <w:rFonts w:hint="eastAsia"/>
          <w:spacing w:val="-2"/>
          <w:rtl/>
        </w:rPr>
        <w:t>الساتلية</w:t>
      </w:r>
      <w:r w:rsidRPr="005662BB">
        <w:rPr>
          <w:rStyle w:val="NoteChar"/>
          <w:spacing w:val="-2"/>
          <w:rtl/>
        </w:rPr>
        <w:t xml:space="preserve"> (فضاء-أرض)</w:t>
      </w:r>
      <w:r w:rsidR="005662BB" w:rsidRPr="005662BB">
        <w:rPr>
          <w:rStyle w:val="NoteChar"/>
          <w:rFonts w:hint="cs"/>
          <w:spacing w:val="-2"/>
          <w:rtl/>
        </w:rPr>
        <w:t>،</w:t>
      </w:r>
      <w:r w:rsidRPr="005662BB">
        <w:rPr>
          <w:rStyle w:val="NoteChar"/>
          <w:rFonts w:hint="cs"/>
          <w:spacing w:val="-2"/>
          <w:rtl/>
        </w:rPr>
        <w:t xml:space="preserve"> التي تلقى المكتب بشأنها معلومات التنسيق الكاملة بعد [</w:t>
      </w:r>
      <w:r w:rsidR="009332D1" w:rsidRPr="005662BB">
        <w:rPr>
          <w:rStyle w:val="NoteChar"/>
          <w:rFonts w:hint="cs"/>
          <w:spacing w:val="-2"/>
          <w:rtl/>
        </w:rPr>
        <w:t>تاريخ</w:t>
      </w:r>
      <w:r w:rsidR="005662BB">
        <w:rPr>
          <w:rStyle w:val="NoteChar"/>
          <w:rFonts w:hint="cs"/>
          <w:spacing w:val="-2"/>
          <w:rtl/>
        </w:rPr>
        <w:t xml:space="preserve"> بدء</w:t>
      </w:r>
      <w:r w:rsidR="009332D1" w:rsidRPr="005662BB">
        <w:rPr>
          <w:rStyle w:val="NoteChar"/>
          <w:rFonts w:hint="cs"/>
          <w:spacing w:val="-2"/>
          <w:rtl/>
        </w:rPr>
        <w:t xml:space="preserve"> نفاذ الوثائق الختامية للمؤتمر </w:t>
      </w:r>
      <w:r w:rsidR="009332D1" w:rsidRPr="005662BB">
        <w:rPr>
          <w:rStyle w:val="NoteChar"/>
          <w:spacing w:val="-2"/>
          <w:lang w:val="en-GB"/>
        </w:rPr>
        <w:t>WRC-19</w:t>
      </w:r>
      <w:r w:rsidRPr="005662BB">
        <w:rPr>
          <w:rStyle w:val="NoteChar"/>
          <w:rFonts w:hint="cs"/>
          <w:spacing w:val="-2"/>
          <w:rtl/>
        </w:rPr>
        <w:t xml:space="preserve">]، </w:t>
      </w:r>
      <w:r w:rsidRPr="005662BB">
        <w:rPr>
          <w:rStyle w:val="NoteChar"/>
          <w:spacing w:val="-2"/>
          <w:rtl/>
        </w:rPr>
        <w:t>يخضع للتنسيق بموجب الرقم</w:t>
      </w:r>
      <w:r w:rsidRPr="005662BB">
        <w:rPr>
          <w:rStyle w:val="NoteChar"/>
          <w:rFonts w:hint="eastAsia"/>
          <w:spacing w:val="-2"/>
          <w:rtl/>
        </w:rPr>
        <w:t> </w:t>
      </w:r>
      <w:r w:rsidRPr="005662BB">
        <w:rPr>
          <w:rStyle w:val="Artref"/>
          <w:b/>
          <w:bCs/>
        </w:rPr>
        <w:t>12.9</w:t>
      </w:r>
      <w:r w:rsidRPr="005662BB">
        <w:rPr>
          <w:rFonts w:hint="cs"/>
          <w:spacing w:val="-2"/>
          <w:rtl/>
          <w:lang w:val="en-CA" w:bidi="ar-EG"/>
        </w:rPr>
        <w:t>.</w:t>
      </w:r>
      <w:r w:rsidRPr="005662BB">
        <w:rPr>
          <w:rFonts w:eastAsia="PMingLiU"/>
          <w:spacing w:val="-2"/>
          <w:sz w:val="16"/>
          <w:szCs w:val="24"/>
          <w:lang w:eastAsia="zh-TW"/>
        </w:rPr>
        <w:t>(WRC</w:t>
      </w:r>
      <w:r w:rsidRPr="005662BB">
        <w:rPr>
          <w:rFonts w:eastAsia="PMingLiU"/>
          <w:spacing w:val="-2"/>
          <w:sz w:val="16"/>
          <w:szCs w:val="24"/>
          <w:lang w:eastAsia="zh-TW"/>
        </w:rPr>
        <w:noBreakHyphen/>
        <w:t>19)</w:t>
      </w:r>
      <w:r w:rsidR="00DA1C15">
        <w:rPr>
          <w:rFonts w:eastAsia="PMingLiU"/>
          <w:spacing w:val="-2"/>
          <w:sz w:val="16"/>
          <w:szCs w:val="24"/>
          <w:lang w:eastAsia="zh-TW"/>
        </w:rPr>
        <w:t>     </w:t>
      </w:r>
    </w:p>
    <w:p w14:paraId="79B553FC" w14:textId="61121699" w:rsidR="00BF144D" w:rsidRPr="00BE2CA6" w:rsidRDefault="00F95080" w:rsidP="004705A8">
      <w:pPr>
        <w:pStyle w:val="Reasons"/>
      </w:pPr>
      <w:r w:rsidRPr="005662BB">
        <w:rPr>
          <w:rtl/>
        </w:rPr>
        <w:t>الأسباب</w:t>
      </w:r>
      <w:r w:rsidRPr="00BE2CA6">
        <w:rPr>
          <w:rtl/>
        </w:rPr>
        <w:t>:</w:t>
      </w:r>
      <w:r w:rsidRPr="00BE2CA6">
        <w:tab/>
      </w:r>
      <w:r w:rsidR="00687AD2" w:rsidRPr="004705A8">
        <w:rPr>
          <w:b w:val="0"/>
          <w:bCs w:val="0"/>
          <w:rtl/>
        </w:rPr>
        <w:t xml:space="preserve">يضمن الرقم </w:t>
      </w:r>
      <w:r w:rsidR="00BE2CA6" w:rsidRPr="004705A8">
        <w:rPr>
          <w:b w:val="0"/>
          <w:bCs w:val="0"/>
        </w:rPr>
        <w:t>B16.5</w:t>
      </w:r>
      <w:r w:rsidR="00687AD2" w:rsidRPr="004705A8">
        <w:rPr>
          <w:b w:val="0"/>
          <w:bCs w:val="0"/>
          <w:rtl/>
        </w:rPr>
        <w:t xml:space="preserve"> الجديد من لوائح الراديو في النطاقين </w:t>
      </w:r>
      <w:r w:rsidR="00BE2CA6" w:rsidRPr="004705A8">
        <w:rPr>
          <w:rFonts w:ascii="Times New Roman" w:hAnsi="Times New Roman"/>
          <w:b w:val="0"/>
          <w:bCs w:val="0"/>
        </w:rPr>
        <w:t>40-39.5</w:t>
      </w:r>
      <w:r w:rsidR="00687AD2" w:rsidRPr="004705A8">
        <w:rPr>
          <w:rFonts w:ascii="Times New Roman" w:hAnsi="Times New Roman"/>
          <w:b w:val="0"/>
          <w:bCs w:val="0"/>
          <w:rtl/>
        </w:rPr>
        <w:t xml:space="preserve"> </w:t>
      </w:r>
      <w:r w:rsidR="00687AD2" w:rsidRPr="004705A8">
        <w:rPr>
          <w:rFonts w:ascii="Times New Roman" w:hAnsi="Times New Roman"/>
          <w:b w:val="0"/>
          <w:bCs w:val="0"/>
        </w:rPr>
        <w:t>GHz</w:t>
      </w:r>
      <w:r w:rsidR="00687AD2" w:rsidRPr="004705A8">
        <w:rPr>
          <w:rFonts w:ascii="Times New Roman" w:hAnsi="Times New Roman"/>
          <w:b w:val="0"/>
          <w:bCs w:val="0"/>
          <w:rtl/>
        </w:rPr>
        <w:t xml:space="preserve"> و</w:t>
      </w:r>
      <w:r w:rsidR="00BE2CA6" w:rsidRPr="004705A8">
        <w:rPr>
          <w:rFonts w:ascii="Times New Roman" w:hAnsi="Times New Roman"/>
          <w:b w:val="0"/>
          <w:bCs w:val="0"/>
        </w:rPr>
        <w:t>40,5-40</w:t>
      </w:r>
      <w:r w:rsidR="00687AD2" w:rsidRPr="004705A8">
        <w:rPr>
          <w:rFonts w:ascii="Times New Roman" w:hAnsi="Times New Roman"/>
          <w:b w:val="0"/>
          <w:bCs w:val="0"/>
          <w:rtl/>
        </w:rPr>
        <w:t xml:space="preserve"> </w:t>
      </w:r>
      <w:r w:rsidR="00687AD2" w:rsidRPr="004705A8">
        <w:rPr>
          <w:rFonts w:ascii="Times New Roman" w:hAnsi="Times New Roman"/>
          <w:b w:val="0"/>
          <w:bCs w:val="0"/>
        </w:rPr>
        <w:t>GHz</w:t>
      </w:r>
      <w:r w:rsidR="0025779C" w:rsidRPr="004705A8">
        <w:rPr>
          <w:b w:val="0"/>
          <w:bCs w:val="0"/>
          <w:rtl/>
        </w:rPr>
        <w:t>،</w:t>
      </w:r>
      <w:r w:rsidR="00687AD2" w:rsidRPr="004705A8">
        <w:rPr>
          <w:b w:val="0"/>
          <w:bCs w:val="0"/>
          <w:rtl/>
        </w:rPr>
        <w:t xml:space="preserve"> بموجب الرقم</w:t>
      </w:r>
      <w:r w:rsidR="001F37F4">
        <w:rPr>
          <w:rFonts w:hint="cs"/>
          <w:b w:val="0"/>
          <w:bCs w:val="0"/>
          <w:rtl/>
        </w:rPr>
        <w:t> </w:t>
      </w:r>
      <w:r w:rsidR="00BE2CA6" w:rsidRPr="004705A8">
        <w:rPr>
          <w:b w:val="0"/>
          <w:bCs w:val="0"/>
        </w:rPr>
        <w:t>12.9</w:t>
      </w:r>
      <w:r w:rsidR="00687AD2" w:rsidRPr="004705A8">
        <w:rPr>
          <w:b w:val="0"/>
          <w:bCs w:val="0"/>
          <w:rtl/>
        </w:rPr>
        <w:t xml:space="preserve"> من</w:t>
      </w:r>
      <w:r w:rsidR="00045405" w:rsidRPr="004705A8">
        <w:rPr>
          <w:rFonts w:hint="cs"/>
          <w:b w:val="0"/>
          <w:bCs w:val="0"/>
          <w:rtl/>
        </w:rPr>
        <w:t> </w:t>
      </w:r>
      <w:r w:rsidR="00687AD2" w:rsidRPr="004705A8">
        <w:rPr>
          <w:b w:val="0"/>
          <w:bCs w:val="0"/>
          <w:rtl/>
        </w:rPr>
        <w:t>لوائح الراديو</w:t>
      </w:r>
      <w:r w:rsidR="0025779C" w:rsidRPr="004705A8">
        <w:rPr>
          <w:b w:val="0"/>
          <w:bCs w:val="0"/>
          <w:rtl/>
        </w:rPr>
        <w:t>،</w:t>
      </w:r>
      <w:r w:rsidR="00687AD2" w:rsidRPr="004705A8">
        <w:rPr>
          <w:b w:val="0"/>
          <w:bCs w:val="0"/>
          <w:rtl/>
        </w:rPr>
        <w:t xml:space="preserve"> تنفيذ إجراء</w:t>
      </w:r>
      <w:proofErr w:type="spellStart"/>
      <w:r w:rsidR="00BE2CA6" w:rsidRPr="004705A8">
        <w:rPr>
          <w:rFonts w:hint="cs"/>
          <w:b w:val="0"/>
          <w:bCs w:val="0"/>
          <w:rtl/>
          <w:lang w:bidi="ar-SY"/>
        </w:rPr>
        <w:t>ات</w:t>
      </w:r>
      <w:proofErr w:type="spellEnd"/>
      <w:r w:rsidR="00687AD2" w:rsidRPr="004705A8">
        <w:rPr>
          <w:b w:val="0"/>
          <w:bCs w:val="0"/>
          <w:rtl/>
        </w:rPr>
        <w:t xml:space="preserve"> التنسيق بين أنظمة </w:t>
      </w:r>
      <w:r w:rsidR="00BE2CA6" w:rsidRPr="004705A8">
        <w:rPr>
          <w:b w:val="0"/>
          <w:bCs w:val="0"/>
          <w:rtl/>
        </w:rPr>
        <w:t xml:space="preserve">الخدمة الثابتة الساتلية </w:t>
      </w:r>
      <w:r w:rsidR="00687AD2" w:rsidRPr="004705A8">
        <w:rPr>
          <w:b w:val="0"/>
          <w:bCs w:val="0"/>
          <w:rtl/>
        </w:rPr>
        <w:t xml:space="preserve">غير المستقرة بالنسبة إلى الأرض </w:t>
      </w:r>
      <w:r w:rsidR="00BE2CA6" w:rsidRPr="004705A8">
        <w:rPr>
          <w:rFonts w:asciiTheme="majorBidi" w:hAnsiTheme="majorBidi" w:cstheme="majorBidi" w:hint="cs"/>
          <w:b w:val="0"/>
          <w:bCs w:val="0"/>
          <w:szCs w:val="22"/>
          <w:rtl/>
        </w:rPr>
        <w:t>(</w:t>
      </w:r>
      <w:r w:rsidR="00BE2CA6" w:rsidRPr="004705A8">
        <w:rPr>
          <w:rFonts w:ascii="Times New Roman" w:hAnsi="Times New Roman"/>
          <w:b w:val="0"/>
          <w:bCs w:val="0"/>
          <w:lang w:val="en-GB"/>
        </w:rPr>
        <w:t>non-GSO FSS</w:t>
      </w:r>
      <w:r w:rsidR="00BE2CA6" w:rsidRPr="004705A8">
        <w:rPr>
          <w:rFonts w:asciiTheme="majorBidi" w:hAnsiTheme="majorBidi" w:cstheme="majorBidi" w:hint="cs"/>
          <w:b w:val="0"/>
          <w:bCs w:val="0"/>
          <w:szCs w:val="22"/>
          <w:rtl/>
        </w:rPr>
        <w:t>)</w:t>
      </w:r>
      <w:r w:rsidR="00687AD2" w:rsidRPr="004705A8">
        <w:rPr>
          <w:b w:val="0"/>
          <w:bCs w:val="0"/>
          <w:rtl/>
        </w:rPr>
        <w:t xml:space="preserve"> وأنظمة الخدمة المتنقلة الساتلية غير المستقرة بالنسبة إلى الأرض</w:t>
      </w:r>
      <w:r w:rsidR="00BE2CA6" w:rsidRPr="004705A8">
        <w:rPr>
          <w:rFonts w:hint="cs"/>
          <w:b w:val="0"/>
          <w:bCs w:val="0"/>
          <w:rtl/>
        </w:rPr>
        <w:t xml:space="preserve"> </w:t>
      </w:r>
      <w:r w:rsidR="00BE2CA6" w:rsidRPr="004705A8">
        <w:rPr>
          <w:rFonts w:asciiTheme="majorBidi" w:hAnsiTheme="majorBidi" w:cstheme="majorBidi" w:hint="cs"/>
          <w:b w:val="0"/>
          <w:bCs w:val="0"/>
          <w:szCs w:val="22"/>
          <w:rtl/>
        </w:rPr>
        <w:t>(</w:t>
      </w:r>
      <w:r w:rsidR="00BE2CA6" w:rsidRPr="004705A8">
        <w:rPr>
          <w:rFonts w:ascii="Times New Roman" w:hAnsi="Times New Roman"/>
          <w:b w:val="0"/>
          <w:bCs w:val="0"/>
          <w:lang w:val="en-GB"/>
        </w:rPr>
        <w:t>non-GSO FSS</w:t>
      </w:r>
      <w:r w:rsidR="00BE2CA6" w:rsidRPr="004705A8">
        <w:rPr>
          <w:rFonts w:asciiTheme="majorBidi" w:hAnsiTheme="majorBidi" w:cstheme="majorBidi" w:hint="cs"/>
          <w:b w:val="0"/>
          <w:bCs w:val="0"/>
          <w:szCs w:val="22"/>
          <w:rtl/>
        </w:rPr>
        <w:t>)</w:t>
      </w:r>
      <w:r w:rsidR="00BE2CA6" w:rsidRPr="004705A8">
        <w:rPr>
          <w:rFonts w:hint="cs"/>
          <w:b w:val="0"/>
          <w:bCs w:val="0"/>
          <w:rtl/>
        </w:rPr>
        <w:t>.</w:t>
      </w:r>
    </w:p>
    <w:p w14:paraId="3C63F1F1" w14:textId="77777777" w:rsidR="00BF144D" w:rsidRDefault="00F95080">
      <w:pPr>
        <w:pStyle w:val="Proposal"/>
      </w:pPr>
      <w:r>
        <w:t>MOD</w:t>
      </w:r>
      <w:r>
        <w:tab/>
        <w:t>RCC/12A6/6</w:t>
      </w:r>
      <w:r>
        <w:rPr>
          <w:vanish/>
          <w:color w:val="7F7F7F" w:themeColor="text1" w:themeTint="80"/>
          <w:vertAlign w:val="superscript"/>
        </w:rPr>
        <w:t>#50006</w:t>
      </w:r>
    </w:p>
    <w:p w14:paraId="61458D14" w14:textId="73FCC1EC" w:rsidR="00F95080" w:rsidRPr="007F546C" w:rsidRDefault="00F95080" w:rsidP="00F95080">
      <w:pPr>
        <w:rPr>
          <w:rStyle w:val="Artdef"/>
          <w:rFonts w:asciiTheme="minorHAnsi" w:hAnsiTheme="minorHAnsi" w:cstheme="minorBidi"/>
          <w:sz w:val="18"/>
          <w:szCs w:val="26"/>
        </w:rPr>
      </w:pPr>
      <w:r w:rsidRPr="007F546C">
        <w:rPr>
          <w:rStyle w:val="Artdef"/>
        </w:rPr>
        <w:t>338A.5</w:t>
      </w:r>
      <w:r w:rsidRPr="007F546C">
        <w:rPr>
          <w:rtl/>
        </w:rPr>
        <w:tab/>
      </w:r>
      <w:r w:rsidRPr="005954FE">
        <w:rPr>
          <w:rStyle w:val="NoteChar"/>
          <w:rFonts w:hint="cs"/>
          <w:rtl/>
        </w:rPr>
        <w:t xml:space="preserve">ينطبق القرار </w:t>
      </w:r>
      <w:r w:rsidRPr="00EA7CF7">
        <w:rPr>
          <w:rStyle w:val="NoteChar"/>
          <w:b/>
          <w:bCs/>
        </w:rPr>
        <w:t>(Rev.</w:t>
      </w:r>
      <w:r w:rsidR="004D7C06" w:rsidRPr="00EA7CF7">
        <w:rPr>
          <w:rStyle w:val="NoteChar"/>
          <w:rFonts w:eastAsiaTheme="minorHAnsi"/>
          <w:b/>
          <w:bCs/>
        </w:rPr>
        <w:t xml:space="preserve"> </w:t>
      </w:r>
      <w:r w:rsidR="004D7C06" w:rsidRPr="00EA7CF7">
        <w:rPr>
          <w:rStyle w:val="NoteChar"/>
          <w:rFonts w:eastAsiaTheme="minorHAnsi"/>
          <w:b/>
          <w:bCs/>
          <w:rPrChange w:id="68" w:author="Bonnici, Adrienne" w:date="2019-10-15T16:09:00Z">
            <w:rPr>
              <w:rStyle w:val="NoteChar"/>
              <w:rFonts w:eastAsiaTheme="minorHAnsi"/>
              <w:b/>
              <w:bCs/>
              <w:highlight w:val="cyan"/>
            </w:rPr>
          </w:rPrChange>
        </w:rPr>
        <w:t>WRC-</w:t>
      </w:r>
      <w:del w:id="69" w:author="Unknown">
        <w:r w:rsidR="004D7C06" w:rsidRPr="00EA7CF7" w:rsidDel="00DD3F76">
          <w:rPr>
            <w:rStyle w:val="NoteChar"/>
            <w:rFonts w:eastAsiaTheme="minorHAnsi"/>
            <w:b/>
            <w:bCs/>
            <w:rPrChange w:id="70" w:author="Bonnici, Adrienne" w:date="2019-10-15T16:09:00Z">
              <w:rPr>
                <w:rStyle w:val="NoteChar"/>
                <w:rFonts w:eastAsiaTheme="minorHAnsi"/>
                <w:b/>
                <w:bCs/>
                <w:highlight w:val="cyan"/>
              </w:rPr>
            </w:rPrChange>
          </w:rPr>
          <w:delText>1</w:delText>
        </w:r>
        <w:r w:rsidR="004D7C06" w:rsidRPr="00EA7CF7" w:rsidDel="00CD0D50">
          <w:rPr>
            <w:rStyle w:val="NoteChar"/>
            <w:rFonts w:eastAsiaTheme="minorHAnsi"/>
            <w:b/>
            <w:bCs/>
            <w:rPrChange w:id="71" w:author="Bonnici, Adrienne" w:date="2019-10-15T16:09:00Z">
              <w:rPr>
                <w:rStyle w:val="NoteChar"/>
                <w:rFonts w:eastAsiaTheme="minorHAnsi"/>
                <w:b/>
                <w:bCs/>
                <w:highlight w:val="cyan"/>
              </w:rPr>
            </w:rPrChange>
          </w:rPr>
          <w:delText>5</w:delText>
        </w:r>
      </w:del>
      <w:ins w:id="72" w:author="Unknown" w:date="2019-03-07T14:12:00Z">
        <w:r w:rsidR="004D7C06" w:rsidRPr="00EA7CF7">
          <w:rPr>
            <w:rStyle w:val="NoteChar"/>
            <w:rFonts w:eastAsiaTheme="minorHAnsi"/>
            <w:b/>
            <w:bCs/>
          </w:rPr>
          <w:t>1</w:t>
        </w:r>
      </w:ins>
      <w:ins w:id="73" w:author="Unknown" w:date="2019-02-26T23:25:00Z">
        <w:r w:rsidR="004D7C06" w:rsidRPr="00EA7CF7">
          <w:rPr>
            <w:rStyle w:val="NoteChar"/>
            <w:rFonts w:eastAsiaTheme="minorHAnsi"/>
            <w:b/>
            <w:bCs/>
          </w:rPr>
          <w:t>9</w:t>
        </w:r>
      </w:ins>
      <w:r w:rsidRPr="00EA7CF7">
        <w:rPr>
          <w:rStyle w:val="NoteChar"/>
          <w:b/>
          <w:bCs/>
        </w:rPr>
        <w:t>)</w:t>
      </w:r>
      <w:r w:rsidRPr="00EA7CF7">
        <w:rPr>
          <w:rStyle w:val="NoteChar"/>
          <w:rFonts w:hint="cs"/>
          <w:b/>
          <w:bCs/>
          <w:rtl/>
        </w:rPr>
        <w:t xml:space="preserve"> </w:t>
      </w:r>
      <w:r w:rsidR="00854FE7" w:rsidRPr="00EA7CF7">
        <w:rPr>
          <w:rStyle w:val="NoteChar"/>
          <w:b/>
          <w:bCs/>
        </w:rPr>
        <w:t>750</w:t>
      </w:r>
      <w:r w:rsidR="00854FE7" w:rsidRPr="005954FE">
        <w:rPr>
          <w:rStyle w:val="NoteChar"/>
          <w:rFonts w:hint="cs"/>
          <w:rtl/>
        </w:rPr>
        <w:t xml:space="preserve"> </w:t>
      </w:r>
      <w:r w:rsidRPr="005954FE">
        <w:rPr>
          <w:rStyle w:val="NoteChar"/>
          <w:rFonts w:hint="cs"/>
          <w:rtl/>
        </w:rPr>
        <w:t xml:space="preserve">في نطاقات التردد </w:t>
      </w:r>
      <w:r w:rsidRPr="005954FE">
        <w:rPr>
          <w:rStyle w:val="NoteChar"/>
        </w:rPr>
        <w:t>MHz</w:t>
      </w:r>
      <w:r w:rsidRPr="005954FE">
        <w:rPr>
          <w:rStyle w:val="NoteChar"/>
        </w:rPr>
        <w:t> </w:t>
      </w:r>
      <w:r w:rsidRPr="005954FE">
        <w:rPr>
          <w:rStyle w:val="NoteChar"/>
        </w:rPr>
        <w:t>1</w:t>
      </w:r>
      <w:r w:rsidRPr="005954FE">
        <w:rPr>
          <w:rStyle w:val="NoteChar"/>
        </w:rPr>
        <w:t> </w:t>
      </w:r>
      <w:r w:rsidRPr="005954FE">
        <w:rPr>
          <w:rStyle w:val="NoteChar"/>
        </w:rPr>
        <w:t>400-1</w:t>
      </w:r>
      <w:r w:rsidRPr="005954FE">
        <w:rPr>
          <w:rStyle w:val="NoteChar"/>
        </w:rPr>
        <w:t> </w:t>
      </w:r>
      <w:r w:rsidRPr="005954FE">
        <w:rPr>
          <w:rStyle w:val="NoteChar"/>
        </w:rPr>
        <w:t>350</w:t>
      </w:r>
      <w:r w:rsidRPr="005954FE">
        <w:rPr>
          <w:rStyle w:val="NoteChar"/>
          <w:rFonts w:hint="cs"/>
          <w:rtl/>
        </w:rPr>
        <w:t xml:space="preserve"> و</w:t>
      </w:r>
      <w:r w:rsidRPr="005954FE">
        <w:rPr>
          <w:rStyle w:val="NoteChar"/>
        </w:rPr>
        <w:t>MHz</w:t>
      </w:r>
      <w:r w:rsidRPr="005954FE">
        <w:rPr>
          <w:rStyle w:val="NoteChar"/>
        </w:rPr>
        <w:t> </w:t>
      </w:r>
      <w:r w:rsidRPr="005954FE">
        <w:rPr>
          <w:rStyle w:val="NoteChar"/>
        </w:rPr>
        <w:t>1</w:t>
      </w:r>
      <w:r w:rsidRPr="005954FE">
        <w:rPr>
          <w:rStyle w:val="NoteChar"/>
        </w:rPr>
        <w:t> </w:t>
      </w:r>
      <w:r w:rsidRPr="005954FE">
        <w:rPr>
          <w:rStyle w:val="NoteChar"/>
        </w:rPr>
        <w:t>452-1</w:t>
      </w:r>
      <w:r w:rsidRPr="005954FE">
        <w:rPr>
          <w:rStyle w:val="NoteChar"/>
        </w:rPr>
        <w:t> </w:t>
      </w:r>
      <w:r w:rsidRPr="005954FE">
        <w:rPr>
          <w:rStyle w:val="NoteChar"/>
        </w:rPr>
        <w:t>427</w:t>
      </w:r>
      <w:r w:rsidRPr="005954FE">
        <w:rPr>
          <w:rStyle w:val="NoteChar"/>
          <w:rFonts w:hint="cs"/>
          <w:rtl/>
        </w:rPr>
        <w:t xml:space="preserve"> </w:t>
      </w:r>
      <w:r w:rsidRPr="00EA7CF7">
        <w:rPr>
          <w:rStyle w:val="NoteChar"/>
          <w:rFonts w:hAnsi="Times New Roman" w:hint="cs"/>
          <w:spacing w:val="-4"/>
          <w:rtl/>
        </w:rPr>
        <w:t>و</w:t>
      </w:r>
      <w:r w:rsidRPr="00EA7CF7">
        <w:rPr>
          <w:rStyle w:val="NoteChar"/>
          <w:rFonts w:hAnsi="Times New Roman"/>
          <w:spacing w:val="-4"/>
        </w:rPr>
        <w:t>GHz 23,55-22,55</w:t>
      </w:r>
      <w:r w:rsidRPr="00EA7CF7">
        <w:rPr>
          <w:rStyle w:val="NoteChar"/>
          <w:rFonts w:hAnsi="Times New Roman" w:hint="cs"/>
          <w:spacing w:val="-4"/>
          <w:rtl/>
        </w:rPr>
        <w:t xml:space="preserve"> و</w:t>
      </w:r>
      <w:r w:rsidRPr="00EA7CF7">
        <w:rPr>
          <w:rStyle w:val="NoteChar"/>
          <w:rFonts w:hAnsi="Times New Roman"/>
          <w:spacing w:val="-4"/>
        </w:rPr>
        <w:t>GHz 31,3-30</w:t>
      </w:r>
      <w:r w:rsidRPr="00EA7CF7">
        <w:rPr>
          <w:rStyle w:val="NoteChar"/>
          <w:rFonts w:hAnsi="Times New Roman" w:hint="cs"/>
          <w:spacing w:val="-4"/>
          <w:rtl/>
        </w:rPr>
        <w:t xml:space="preserve"> </w:t>
      </w:r>
      <w:ins w:id="74" w:author="Elbahnassawy, Ganat" w:date="2019-10-16T16:51:00Z">
        <w:r w:rsidR="00DA1C15" w:rsidRPr="00EA7CF7">
          <w:rPr>
            <w:rStyle w:val="NoteChar"/>
            <w:rFonts w:hAnsi="Times New Roman" w:hint="cs"/>
            <w:spacing w:val="-4"/>
            <w:rtl/>
          </w:rPr>
          <w:t>و</w:t>
        </w:r>
        <w:r w:rsidR="00DA1C15" w:rsidRPr="00EA7CF7">
          <w:rPr>
            <w:rStyle w:val="NoteChar"/>
            <w:rFonts w:hAnsi="Times New Roman"/>
            <w:spacing w:val="-4"/>
          </w:rPr>
          <w:t>GHz 38-37,5</w:t>
        </w:r>
        <w:r w:rsidR="00DA1C15" w:rsidRPr="00EA7CF7">
          <w:rPr>
            <w:rStyle w:val="NoteChar"/>
            <w:rFonts w:hAnsi="Times New Roman" w:hint="cs"/>
            <w:spacing w:val="-4"/>
            <w:rtl/>
          </w:rPr>
          <w:t xml:space="preserve"> </w:t>
        </w:r>
      </w:ins>
      <w:r w:rsidRPr="00EA7CF7">
        <w:rPr>
          <w:rStyle w:val="NoteChar"/>
          <w:rFonts w:hAnsi="Times New Roman" w:hint="cs"/>
          <w:spacing w:val="-4"/>
          <w:rtl/>
        </w:rPr>
        <w:t>و</w:t>
      </w:r>
      <w:r w:rsidRPr="00EA7CF7">
        <w:rPr>
          <w:rStyle w:val="NoteChar"/>
          <w:rFonts w:hAnsi="Times New Roman"/>
          <w:spacing w:val="-4"/>
        </w:rPr>
        <w:t>GHz 50,2-49,7</w:t>
      </w:r>
      <w:r w:rsidRPr="00EA7CF7">
        <w:rPr>
          <w:rStyle w:val="NoteChar"/>
          <w:rFonts w:hAnsi="Times New Roman" w:hint="cs"/>
          <w:spacing w:val="-4"/>
          <w:rtl/>
        </w:rPr>
        <w:t xml:space="preserve"> و</w:t>
      </w:r>
      <w:r w:rsidRPr="00EA7CF7">
        <w:rPr>
          <w:rStyle w:val="NoteChar"/>
          <w:rFonts w:hAnsi="Times New Roman"/>
          <w:spacing w:val="-4"/>
        </w:rPr>
        <w:t>GHz 50,9-50,4</w:t>
      </w:r>
      <w:r w:rsidRPr="00EA7CF7">
        <w:rPr>
          <w:rStyle w:val="NoteChar"/>
          <w:rFonts w:hAnsi="Times New Roman" w:hint="cs"/>
          <w:spacing w:val="-4"/>
          <w:rtl/>
        </w:rPr>
        <w:t xml:space="preserve"> و</w:t>
      </w:r>
      <w:r w:rsidRPr="00EA7CF7">
        <w:rPr>
          <w:rStyle w:val="NoteChar"/>
          <w:rFonts w:hAnsi="Times New Roman"/>
          <w:spacing w:val="-4"/>
        </w:rPr>
        <w:t>GHz 52,6-51,4</w:t>
      </w:r>
      <w:r w:rsidRPr="00EA7CF7">
        <w:rPr>
          <w:rStyle w:val="NoteChar"/>
          <w:rFonts w:hAnsi="Times New Roman" w:hint="cs"/>
          <w:spacing w:val="-4"/>
          <w:rtl/>
        </w:rPr>
        <w:t xml:space="preserve"> و</w:t>
      </w:r>
      <w:r w:rsidRPr="00EA7CF7">
        <w:rPr>
          <w:rStyle w:val="NoteChar"/>
          <w:rFonts w:hAnsi="Times New Roman"/>
          <w:spacing w:val="-4"/>
        </w:rPr>
        <w:t>GHz 86-81</w:t>
      </w:r>
      <w:r w:rsidRPr="005954FE">
        <w:rPr>
          <w:rStyle w:val="NoteChar"/>
          <w:rFonts w:hint="cs"/>
          <w:rtl/>
        </w:rPr>
        <w:t xml:space="preserve"> و</w:t>
      </w:r>
      <w:r w:rsidRPr="005954FE">
        <w:rPr>
          <w:rStyle w:val="NoteChar"/>
        </w:rPr>
        <w:t>GHz</w:t>
      </w:r>
      <w:r w:rsidRPr="005954FE">
        <w:rPr>
          <w:rStyle w:val="NoteChar"/>
        </w:rPr>
        <w:t> </w:t>
      </w:r>
      <w:r w:rsidRPr="005954FE">
        <w:rPr>
          <w:rStyle w:val="NoteChar"/>
        </w:rPr>
        <w:t>94</w:t>
      </w:r>
      <w:r w:rsidRPr="005954FE">
        <w:rPr>
          <w:rStyle w:val="NoteChar"/>
        </w:rPr>
        <w:noBreakHyphen/>
        <w:t>92</w:t>
      </w:r>
      <w:r w:rsidRPr="005954FE">
        <w:rPr>
          <w:rStyle w:val="NoteChar"/>
          <w:rFonts w:hint="cs"/>
          <w:rtl/>
        </w:rPr>
        <w:t>.</w:t>
      </w:r>
      <w:r w:rsidRPr="005954FE">
        <w:rPr>
          <w:rStyle w:val="NoteChar"/>
          <w:rFonts w:hint="cs"/>
          <w:sz w:val="16"/>
          <w:szCs w:val="16"/>
          <w:rtl/>
        </w:rPr>
        <w:t> </w:t>
      </w:r>
      <w:r w:rsidRPr="005954FE">
        <w:rPr>
          <w:rStyle w:val="NoteChar"/>
          <w:rFonts w:hint="eastAsia"/>
          <w:sz w:val="16"/>
          <w:szCs w:val="16"/>
          <w:rtl/>
        </w:rPr>
        <w:t> </w:t>
      </w:r>
      <w:r w:rsidR="00045405" w:rsidRPr="005954FE">
        <w:rPr>
          <w:rStyle w:val="NoteChar"/>
          <w:rFonts w:hint="cs"/>
          <w:sz w:val="16"/>
          <w:szCs w:val="16"/>
          <w:rtl/>
        </w:rPr>
        <w:t> </w:t>
      </w:r>
      <w:r w:rsidRPr="005954FE">
        <w:rPr>
          <w:rStyle w:val="NoteChar"/>
          <w:rFonts w:hint="eastAsia"/>
          <w:sz w:val="16"/>
          <w:szCs w:val="16"/>
          <w:rtl/>
        </w:rPr>
        <w:t> </w:t>
      </w:r>
      <w:r w:rsidRPr="005954FE">
        <w:rPr>
          <w:rStyle w:val="NoteChar"/>
          <w:rFonts w:hint="cs"/>
          <w:sz w:val="16"/>
          <w:szCs w:val="16"/>
          <w:rtl/>
        </w:rPr>
        <w:t> </w:t>
      </w:r>
      <w:r w:rsidRPr="005954FE">
        <w:rPr>
          <w:rStyle w:val="NoteChar"/>
          <w:sz w:val="16"/>
          <w:szCs w:val="16"/>
        </w:rPr>
        <w:t>(WRC-1</w:t>
      </w:r>
      <w:ins w:id="75" w:author="Al-Midani, Mohammad Haitham" w:date="2019-02-10T21:12:00Z">
        <w:r w:rsidRPr="005954FE">
          <w:rPr>
            <w:rStyle w:val="NoteChar"/>
            <w:sz w:val="16"/>
            <w:szCs w:val="16"/>
          </w:rPr>
          <w:t>9</w:t>
        </w:r>
      </w:ins>
      <w:del w:id="76" w:author="Al-Midani, Mohammad Haitham" w:date="2019-02-10T21:12:00Z">
        <w:r w:rsidRPr="005954FE" w:rsidDel="00066687">
          <w:rPr>
            <w:rStyle w:val="NoteChar"/>
            <w:sz w:val="16"/>
            <w:szCs w:val="16"/>
          </w:rPr>
          <w:delText>5</w:delText>
        </w:r>
      </w:del>
      <w:r w:rsidRPr="005954FE">
        <w:rPr>
          <w:rStyle w:val="NoteChar"/>
          <w:sz w:val="16"/>
          <w:szCs w:val="16"/>
        </w:rPr>
        <w:t>)</w:t>
      </w:r>
    </w:p>
    <w:p w14:paraId="44423300" w14:textId="6C3EA0B5" w:rsidR="00BF144D" w:rsidRPr="00BE2CA6" w:rsidRDefault="00F95080" w:rsidP="004705A8">
      <w:pPr>
        <w:pStyle w:val="Reasons"/>
        <w:rPr>
          <w:rtl/>
        </w:rPr>
      </w:pPr>
      <w:r w:rsidRPr="004D7C06">
        <w:rPr>
          <w:rtl/>
        </w:rPr>
        <w:t>الأسباب</w:t>
      </w:r>
      <w:r w:rsidRPr="00BE2CA6">
        <w:rPr>
          <w:rtl/>
        </w:rPr>
        <w:t>:</w:t>
      </w:r>
      <w:r w:rsidRPr="00BE2CA6">
        <w:tab/>
      </w:r>
      <w:r w:rsidR="00687AD2" w:rsidRPr="004705A8">
        <w:rPr>
          <w:rFonts w:ascii="Times New Roman" w:hAnsi="Times New Roman"/>
          <w:b w:val="0"/>
          <w:bCs w:val="0"/>
          <w:rtl/>
        </w:rPr>
        <w:t>تعكس الحاشية</w:t>
      </w:r>
      <w:r w:rsidR="00BE2CA6" w:rsidRPr="004705A8">
        <w:rPr>
          <w:rFonts w:ascii="Times New Roman" w:hAnsi="Times New Roman" w:hint="cs"/>
          <w:b w:val="0"/>
          <w:bCs w:val="0"/>
          <w:rtl/>
          <w:lang w:bidi="ar-SY"/>
        </w:rPr>
        <w:t xml:space="preserve"> </w:t>
      </w:r>
      <w:r w:rsidR="00BE2CA6" w:rsidRPr="004705A8">
        <w:rPr>
          <w:rFonts w:ascii="Times New Roman" w:hAnsi="Times New Roman"/>
          <w:b w:val="0"/>
          <w:bCs w:val="0"/>
        </w:rPr>
        <w:t>MOD</w:t>
      </w:r>
      <w:r w:rsidR="00687AD2" w:rsidRPr="00BE2CA6">
        <w:rPr>
          <w:rtl/>
        </w:rPr>
        <w:t xml:space="preserve"> </w:t>
      </w:r>
      <w:r w:rsidR="00EA7CF7" w:rsidRPr="00EA7CF7">
        <w:rPr>
          <w:rFonts w:ascii="Times New Roman" w:hAnsi="Times New Roman"/>
          <w:b w:val="0"/>
          <w:bCs w:val="0"/>
        </w:rPr>
        <w:t>338A</w:t>
      </w:r>
      <w:r w:rsidR="00687AD2" w:rsidRPr="00EA7CF7">
        <w:rPr>
          <w:rFonts w:ascii="Times New Roman" w:hAnsi="Times New Roman"/>
          <w:b w:val="0"/>
          <w:bCs w:val="0"/>
        </w:rPr>
        <w:t>.</w:t>
      </w:r>
      <w:r w:rsidR="00EA7CF7" w:rsidRPr="00EA7CF7">
        <w:rPr>
          <w:rFonts w:ascii="Times New Roman" w:hAnsi="Times New Roman"/>
          <w:b w:val="0"/>
          <w:bCs w:val="0"/>
        </w:rPr>
        <w:t>5</w:t>
      </w:r>
      <w:r w:rsidR="00687AD2" w:rsidRPr="00BE2CA6">
        <w:rPr>
          <w:rtl/>
        </w:rPr>
        <w:t xml:space="preserve"> </w:t>
      </w:r>
      <w:r w:rsidR="00687AD2" w:rsidRPr="004705A8">
        <w:rPr>
          <w:rFonts w:ascii="Times New Roman" w:hAnsi="Times New Roman"/>
          <w:b w:val="0"/>
          <w:bCs w:val="0"/>
          <w:rtl/>
        </w:rPr>
        <w:t>مراجعة القرار</w:t>
      </w:r>
      <w:r w:rsidR="00687AD2" w:rsidRPr="00BE2CA6">
        <w:rPr>
          <w:rtl/>
        </w:rPr>
        <w:t xml:space="preserve"> </w:t>
      </w:r>
      <w:r w:rsidR="008E4D20">
        <w:t>(Rev.WRC-15)</w:t>
      </w:r>
      <w:r w:rsidR="00854FE7">
        <w:rPr>
          <w:rFonts w:hint="cs"/>
          <w:rtl/>
          <w:lang w:bidi="ar-SY"/>
        </w:rPr>
        <w:t xml:space="preserve"> </w:t>
      </w:r>
      <w:r w:rsidR="00854FE7">
        <w:t>750</w:t>
      </w:r>
      <w:r w:rsidR="00687AD2" w:rsidRPr="00BE2CA6">
        <w:rPr>
          <w:rtl/>
        </w:rPr>
        <w:t>.</w:t>
      </w:r>
    </w:p>
    <w:p w14:paraId="3AAB4EB5" w14:textId="77777777" w:rsidR="00F95080" w:rsidRDefault="00F95080" w:rsidP="004705A8">
      <w:pPr>
        <w:pStyle w:val="ArtNo"/>
        <w:rPr>
          <w:rtl/>
        </w:rPr>
      </w:pPr>
      <w:bookmarkStart w:id="77" w:name="_Toc454442739"/>
      <w:bookmarkStart w:id="78" w:name="_Toc331055772"/>
      <w:r w:rsidRPr="004705A8">
        <w:rPr>
          <w:rtl/>
        </w:rPr>
        <w:lastRenderedPageBreak/>
        <w:t>المـادة</w:t>
      </w:r>
      <w:r>
        <w:rPr>
          <w:rtl/>
        </w:rPr>
        <w:t xml:space="preserve"> </w:t>
      </w:r>
      <w:r>
        <w:rPr>
          <w:rStyle w:val="href"/>
        </w:rPr>
        <w:t>22</w:t>
      </w:r>
      <w:bookmarkEnd w:id="77"/>
      <w:bookmarkEnd w:id="78"/>
    </w:p>
    <w:p w14:paraId="58F74913" w14:textId="77777777" w:rsidR="00F95080" w:rsidRDefault="00F95080" w:rsidP="00F95080">
      <w:pPr>
        <w:pStyle w:val="Arttitle"/>
        <w:rPr>
          <w:rtl/>
        </w:rPr>
      </w:pPr>
      <w:bookmarkStart w:id="79" w:name="_Toc331055773"/>
      <w:bookmarkStart w:id="80" w:name="_Toc454442740"/>
      <w:r>
        <w:rPr>
          <w:b w:val="0"/>
          <w:rtl/>
        </w:rPr>
        <w:t>الخدمات الفضائية</w:t>
      </w:r>
      <w:bookmarkEnd w:id="79"/>
      <w:r w:rsidRPr="004705A8">
        <w:rPr>
          <w:rStyle w:val="FootnoteReference"/>
          <w:rFonts w:hint="cs"/>
          <w:bCs w:val="0"/>
          <w:rtl/>
        </w:rPr>
        <w:t>1</w:t>
      </w:r>
      <w:bookmarkEnd w:id="80"/>
    </w:p>
    <w:p w14:paraId="236B4303" w14:textId="77777777" w:rsidR="00DA1C15" w:rsidRDefault="00DA1C15" w:rsidP="00DA1C15">
      <w:pPr>
        <w:pStyle w:val="Section1"/>
        <w:rPr>
          <w:rFonts w:cs="Dubai"/>
          <w:szCs w:val="24"/>
        </w:rPr>
      </w:pPr>
      <w:r>
        <w:rPr>
          <w:rFonts w:hint="cs"/>
          <w:rtl/>
        </w:rPr>
        <w:t xml:space="preserve">القسم </w:t>
      </w:r>
      <w:proofErr w:type="gramStart"/>
      <w:r>
        <w:t>II</w:t>
      </w:r>
      <w:r>
        <w:rPr>
          <w:rFonts w:hint="cs"/>
          <w:rtl/>
        </w:rPr>
        <w:t xml:space="preserve">  -</w:t>
      </w:r>
      <w:proofErr w:type="gramEnd"/>
      <w:r>
        <w:rPr>
          <w:rFonts w:hint="cs"/>
          <w:rtl/>
        </w:rPr>
        <w:t xml:space="preserve">  التحكم في التداخلات المسببة لأنظمة </w:t>
      </w:r>
      <w:r w:rsidRPr="004D7C06">
        <w:rPr>
          <w:rFonts w:hint="cs"/>
          <w:rtl/>
        </w:rPr>
        <w:t>السواتل</w:t>
      </w:r>
      <w:r>
        <w:rPr>
          <w:rFonts w:hint="cs"/>
          <w:rtl/>
        </w:rPr>
        <w:t xml:space="preserve"> المستقرة بالنسبة إلى الأرض</w:t>
      </w:r>
    </w:p>
    <w:p w14:paraId="21BB3725" w14:textId="77777777" w:rsidR="00BF144D" w:rsidRDefault="00F95080">
      <w:pPr>
        <w:pStyle w:val="Proposal"/>
      </w:pPr>
      <w:r>
        <w:t>ADD</w:t>
      </w:r>
      <w:r>
        <w:tab/>
        <w:t>RCC/12A6/7</w:t>
      </w:r>
      <w:r>
        <w:rPr>
          <w:vanish/>
          <w:color w:val="7F7F7F" w:themeColor="text1" w:themeTint="80"/>
          <w:vertAlign w:val="superscript"/>
        </w:rPr>
        <w:t>#50007</w:t>
      </w:r>
    </w:p>
    <w:p w14:paraId="648947ED" w14:textId="6E419C0E" w:rsidR="00F95080" w:rsidRPr="004705A8" w:rsidRDefault="00F95080" w:rsidP="004D7C06">
      <w:pPr>
        <w:tabs>
          <w:tab w:val="left" w:pos="1701"/>
        </w:tabs>
        <w:rPr>
          <w:spacing w:val="-2"/>
          <w:lang w:bidi="ar-SY"/>
        </w:rPr>
      </w:pPr>
      <w:r w:rsidRPr="004705A8">
        <w:rPr>
          <w:rStyle w:val="Artdef"/>
          <w:spacing w:val="-2"/>
        </w:rPr>
        <w:t>5L.22</w:t>
      </w:r>
      <w:r w:rsidRPr="004705A8">
        <w:rPr>
          <w:spacing w:val="-2"/>
          <w:lang w:bidi="ar-EG"/>
        </w:rPr>
        <w:tab/>
      </w:r>
      <w:r w:rsidRPr="004705A8">
        <w:rPr>
          <w:rStyle w:val="NoteChar"/>
          <w:rFonts w:hAnsi="Times New Roman"/>
          <w:spacing w:val="-2"/>
        </w:rPr>
        <w:t>(9</w:t>
      </w:r>
      <w:r w:rsidRPr="004705A8">
        <w:rPr>
          <w:rStyle w:val="NoteChar"/>
          <w:rFonts w:hAnsi="Times New Roman"/>
          <w:spacing w:val="-2"/>
          <w:rtl/>
        </w:rPr>
        <w:tab/>
      </w:r>
      <w:r w:rsidR="009313DB" w:rsidRPr="004705A8">
        <w:rPr>
          <w:rStyle w:val="NoteChar"/>
          <w:rFonts w:hAnsi="Times New Roman" w:hint="cs"/>
          <w:spacing w:val="-2"/>
          <w:rtl/>
        </w:rPr>
        <w:t xml:space="preserve">يجب على الإدارات التي تشغل أو </w:t>
      </w:r>
      <w:r w:rsidR="004D7C06" w:rsidRPr="004705A8">
        <w:rPr>
          <w:rStyle w:val="NoteChar"/>
          <w:rFonts w:hAnsi="Times New Roman" w:hint="cs"/>
          <w:spacing w:val="-2"/>
          <w:rtl/>
        </w:rPr>
        <w:t>تعتزم</w:t>
      </w:r>
      <w:r w:rsidR="009313DB" w:rsidRPr="004705A8">
        <w:rPr>
          <w:rStyle w:val="NoteChar"/>
          <w:rFonts w:hAnsi="Times New Roman" w:hint="cs"/>
          <w:spacing w:val="-2"/>
          <w:rtl/>
        </w:rPr>
        <w:t xml:space="preserve"> تشغيل أنظمة ساتلية</w:t>
      </w:r>
      <w:r w:rsidRPr="004705A8">
        <w:rPr>
          <w:rStyle w:val="NoteChar"/>
          <w:rFonts w:hAnsi="Times New Roman"/>
          <w:spacing w:val="-2"/>
          <w:rtl/>
        </w:rPr>
        <w:t xml:space="preserve"> </w:t>
      </w:r>
      <w:r w:rsidRPr="004705A8">
        <w:rPr>
          <w:rStyle w:val="NoteChar"/>
          <w:rFonts w:hAnsi="Times New Roman" w:hint="eastAsia"/>
          <w:spacing w:val="-2"/>
          <w:rtl/>
        </w:rPr>
        <w:t>غير</w:t>
      </w:r>
      <w:r w:rsidRPr="004705A8">
        <w:rPr>
          <w:rStyle w:val="NoteChar"/>
          <w:rFonts w:hAnsi="Times New Roman"/>
          <w:spacing w:val="-2"/>
          <w:rtl/>
        </w:rPr>
        <w:t xml:space="preserve"> </w:t>
      </w:r>
      <w:r w:rsidRPr="004705A8">
        <w:rPr>
          <w:rStyle w:val="NoteChar"/>
          <w:rFonts w:hAnsi="Times New Roman" w:hint="eastAsia"/>
          <w:spacing w:val="-2"/>
          <w:rtl/>
        </w:rPr>
        <w:t>مستقر</w:t>
      </w:r>
      <w:r w:rsidR="009313DB" w:rsidRPr="004705A8">
        <w:rPr>
          <w:rStyle w:val="NoteChar"/>
          <w:rFonts w:hAnsi="Times New Roman" w:hint="cs"/>
          <w:spacing w:val="-2"/>
          <w:rtl/>
        </w:rPr>
        <w:t>ة</w:t>
      </w:r>
      <w:r w:rsidRPr="004705A8">
        <w:rPr>
          <w:rStyle w:val="NoteChar"/>
          <w:rFonts w:hAnsi="Times New Roman"/>
          <w:spacing w:val="-2"/>
          <w:rtl/>
        </w:rPr>
        <w:t xml:space="preserve"> </w:t>
      </w:r>
      <w:r w:rsidRPr="004705A8">
        <w:rPr>
          <w:rStyle w:val="NoteChar"/>
          <w:rFonts w:hAnsi="Times New Roman" w:hint="eastAsia"/>
          <w:spacing w:val="-2"/>
          <w:rtl/>
        </w:rPr>
        <w:t>بالنسبة</w:t>
      </w:r>
      <w:r w:rsidRPr="004705A8">
        <w:rPr>
          <w:rStyle w:val="NoteChar"/>
          <w:rFonts w:hAnsi="Times New Roman"/>
          <w:spacing w:val="-2"/>
          <w:rtl/>
        </w:rPr>
        <w:t xml:space="preserve"> </w:t>
      </w:r>
      <w:r w:rsidRPr="004705A8">
        <w:rPr>
          <w:rStyle w:val="NoteChar"/>
          <w:rFonts w:hAnsi="Times New Roman" w:hint="eastAsia"/>
          <w:spacing w:val="-2"/>
          <w:rtl/>
        </w:rPr>
        <w:t>إلى</w:t>
      </w:r>
      <w:r w:rsidRPr="004705A8">
        <w:rPr>
          <w:rStyle w:val="NoteChar"/>
          <w:rFonts w:hAnsi="Times New Roman"/>
          <w:spacing w:val="-2"/>
          <w:rtl/>
        </w:rPr>
        <w:t xml:space="preserve"> </w:t>
      </w:r>
      <w:r w:rsidRPr="004705A8">
        <w:rPr>
          <w:rStyle w:val="NoteChar"/>
          <w:rFonts w:hAnsi="Times New Roman" w:hint="eastAsia"/>
          <w:spacing w:val="-2"/>
          <w:rtl/>
        </w:rPr>
        <w:t>الأرض</w:t>
      </w:r>
      <w:r w:rsidRPr="004705A8">
        <w:rPr>
          <w:rStyle w:val="NoteChar"/>
          <w:rFonts w:hAnsi="Times New Roman"/>
          <w:spacing w:val="-2"/>
          <w:rtl/>
        </w:rPr>
        <w:t xml:space="preserve"> في الخدمة الثابتة الساتلية في نطاقات التردد </w:t>
      </w:r>
      <w:r w:rsidRPr="004705A8">
        <w:rPr>
          <w:rStyle w:val="NoteChar"/>
          <w:rFonts w:hAnsi="Times New Roman"/>
          <w:spacing w:val="-2"/>
        </w:rPr>
        <w:t>GHz 39,5</w:t>
      </w:r>
      <w:r w:rsidRPr="004705A8">
        <w:rPr>
          <w:rStyle w:val="NoteChar"/>
          <w:rFonts w:hAnsi="Times New Roman"/>
          <w:spacing w:val="-2"/>
        </w:rPr>
        <w:noBreakHyphen/>
        <w:t>37,5</w:t>
      </w:r>
      <w:r w:rsidRPr="004705A8">
        <w:rPr>
          <w:rStyle w:val="NoteChar"/>
          <w:rFonts w:hAnsi="Times New Roman"/>
          <w:spacing w:val="-2"/>
          <w:rtl/>
        </w:rPr>
        <w:t xml:space="preserve"> (فضاء-أرض)</w:t>
      </w:r>
      <w:r w:rsidRPr="004705A8">
        <w:rPr>
          <w:rStyle w:val="NoteChar"/>
          <w:rFonts w:hAnsi="Times New Roman" w:hint="cs"/>
          <w:spacing w:val="-2"/>
          <w:rtl/>
        </w:rPr>
        <w:t xml:space="preserve"> </w:t>
      </w:r>
      <w:r w:rsidRPr="004705A8">
        <w:rPr>
          <w:rStyle w:val="NoteChar"/>
          <w:rFonts w:hAnsi="Times New Roman" w:hint="eastAsia"/>
          <w:spacing w:val="-2"/>
          <w:rtl/>
        </w:rPr>
        <w:t>و</w:t>
      </w:r>
      <w:r w:rsidRPr="004705A8">
        <w:rPr>
          <w:rStyle w:val="NoteChar"/>
          <w:rFonts w:hAnsi="Times New Roman"/>
          <w:spacing w:val="-2"/>
        </w:rPr>
        <w:t>GHz 42,5</w:t>
      </w:r>
      <w:r w:rsidRPr="004705A8">
        <w:rPr>
          <w:rStyle w:val="NoteChar"/>
          <w:rFonts w:hAnsi="Times New Roman"/>
          <w:spacing w:val="-2"/>
        </w:rPr>
        <w:noBreakHyphen/>
        <w:t>39,5</w:t>
      </w:r>
      <w:r w:rsidRPr="004705A8">
        <w:rPr>
          <w:rStyle w:val="NoteChar"/>
          <w:rFonts w:hAnsi="Times New Roman"/>
          <w:spacing w:val="-2"/>
          <w:rtl/>
        </w:rPr>
        <w:t xml:space="preserve"> (فضاء-أرض)</w:t>
      </w:r>
      <w:r w:rsidRPr="004705A8">
        <w:rPr>
          <w:rStyle w:val="NoteChar"/>
          <w:rFonts w:hAnsi="Times New Roman" w:hint="cs"/>
          <w:spacing w:val="-2"/>
          <w:rtl/>
        </w:rPr>
        <w:t xml:space="preserve"> </w:t>
      </w:r>
      <w:r w:rsidRPr="004705A8">
        <w:rPr>
          <w:rStyle w:val="NoteChar"/>
          <w:rFonts w:hAnsi="Times New Roman" w:hint="eastAsia"/>
          <w:spacing w:val="-2"/>
          <w:rtl/>
        </w:rPr>
        <w:t>و</w:t>
      </w:r>
      <w:r w:rsidRPr="004705A8">
        <w:rPr>
          <w:rStyle w:val="NoteChar"/>
          <w:rFonts w:hAnsi="Times New Roman"/>
          <w:spacing w:val="-2"/>
        </w:rPr>
        <w:t>GHz 50,2</w:t>
      </w:r>
      <w:r w:rsidRPr="004705A8">
        <w:rPr>
          <w:rStyle w:val="NoteChar"/>
          <w:rFonts w:hAnsi="Times New Roman"/>
          <w:spacing w:val="-2"/>
        </w:rPr>
        <w:noBreakHyphen/>
        <w:t>47,2</w:t>
      </w:r>
      <w:r w:rsidRPr="004705A8">
        <w:rPr>
          <w:rStyle w:val="NoteChar"/>
          <w:rFonts w:hAnsi="Times New Roman"/>
          <w:spacing w:val="-2"/>
          <w:rtl/>
        </w:rPr>
        <w:t xml:space="preserve"> (أرض-فضاء)</w:t>
      </w:r>
      <w:r w:rsidRPr="004705A8">
        <w:rPr>
          <w:rStyle w:val="NoteChar"/>
          <w:rFonts w:hAnsi="Times New Roman" w:hint="cs"/>
          <w:spacing w:val="-2"/>
          <w:rtl/>
        </w:rPr>
        <w:t xml:space="preserve"> </w:t>
      </w:r>
      <w:r w:rsidRPr="004705A8">
        <w:rPr>
          <w:rStyle w:val="NoteChar"/>
          <w:rFonts w:hAnsi="Times New Roman" w:hint="eastAsia"/>
          <w:spacing w:val="-2"/>
          <w:rtl/>
        </w:rPr>
        <w:t>و</w:t>
      </w:r>
      <w:r w:rsidRPr="004705A8">
        <w:rPr>
          <w:rStyle w:val="NoteChar"/>
          <w:rFonts w:hAnsi="Times New Roman"/>
          <w:spacing w:val="-2"/>
        </w:rPr>
        <w:t>GHz 51,4</w:t>
      </w:r>
      <w:r w:rsidRPr="004705A8">
        <w:rPr>
          <w:rStyle w:val="NoteChar"/>
          <w:rFonts w:hAnsi="Times New Roman"/>
          <w:spacing w:val="-2"/>
        </w:rPr>
        <w:noBreakHyphen/>
        <w:t>50,4</w:t>
      </w:r>
      <w:r w:rsidRPr="004705A8">
        <w:rPr>
          <w:rStyle w:val="NoteChar"/>
          <w:rFonts w:hAnsi="Times New Roman"/>
          <w:spacing w:val="-2"/>
          <w:rtl/>
        </w:rPr>
        <w:t xml:space="preserve"> (أرض-فضاء)</w:t>
      </w:r>
      <w:r w:rsidR="004D7C06" w:rsidRPr="004705A8">
        <w:rPr>
          <w:rStyle w:val="NoteChar"/>
          <w:rFonts w:hAnsi="Times New Roman" w:hint="cs"/>
          <w:spacing w:val="-2"/>
          <w:rtl/>
        </w:rPr>
        <w:t xml:space="preserve"> </w:t>
      </w:r>
      <w:r w:rsidR="009313DB" w:rsidRPr="004705A8">
        <w:rPr>
          <w:rStyle w:val="NoteChar"/>
          <w:rFonts w:hAnsi="Times New Roman" w:hint="cs"/>
          <w:spacing w:val="-2"/>
          <w:rtl/>
        </w:rPr>
        <w:t>أن تضمن أن التداخل وحيد المصدر من جميع المحطات الفضائية أو الأرضية لكل نظام ساتلي غير</w:t>
      </w:r>
      <w:r w:rsidR="001F37F4">
        <w:rPr>
          <w:rStyle w:val="NoteChar"/>
          <w:rFonts w:hAnsi="Times New Roman" w:hint="eastAsia"/>
          <w:spacing w:val="-2"/>
          <w:rtl/>
        </w:rPr>
        <w:t> </w:t>
      </w:r>
      <w:r w:rsidR="009313DB" w:rsidRPr="004705A8">
        <w:rPr>
          <w:rStyle w:val="NoteChar"/>
          <w:rFonts w:hAnsi="Times New Roman" w:hint="cs"/>
          <w:spacing w:val="-2"/>
          <w:rtl/>
        </w:rPr>
        <w:t xml:space="preserve">مستقر بالنسبة إلى الأرض في الخدمة </w:t>
      </w:r>
      <w:r w:rsidR="009B2159" w:rsidRPr="004705A8">
        <w:rPr>
          <w:rStyle w:val="NoteChar"/>
          <w:rFonts w:hAnsi="Times New Roman" w:hint="cs"/>
          <w:spacing w:val="-2"/>
          <w:rtl/>
        </w:rPr>
        <w:t xml:space="preserve">الثابتة </w:t>
      </w:r>
      <w:r w:rsidR="009313DB" w:rsidRPr="004705A8">
        <w:rPr>
          <w:rStyle w:val="NoteChar"/>
          <w:rFonts w:hAnsi="Times New Roman" w:hint="cs"/>
          <w:spacing w:val="-2"/>
          <w:rtl/>
        </w:rPr>
        <w:t xml:space="preserve">الساتلية لا يتجاوز </w:t>
      </w:r>
      <w:r w:rsidR="009313DB" w:rsidRPr="004705A8">
        <w:rPr>
          <w:rStyle w:val="NoteChar"/>
          <w:rFonts w:hAnsi="Times New Roman"/>
          <w:spacing w:val="-2"/>
        </w:rPr>
        <w:t>%3</w:t>
      </w:r>
      <w:r w:rsidR="009313DB" w:rsidRPr="004705A8">
        <w:rPr>
          <w:rStyle w:val="NoteChar"/>
          <w:rFonts w:hAnsi="Times New Roman" w:hint="cs"/>
          <w:spacing w:val="-2"/>
          <w:rtl/>
        </w:rPr>
        <w:t xml:space="preserve"> من المهلة الزمنية لقيمة النسبة</w:t>
      </w:r>
      <w:r w:rsidRPr="004705A8">
        <w:rPr>
          <w:rStyle w:val="NoteChar"/>
          <w:rFonts w:hAnsi="Times New Roman"/>
          <w:spacing w:val="-2"/>
          <w:rtl/>
        </w:rPr>
        <w:t xml:space="preserve"> </w:t>
      </w:r>
      <w:r w:rsidRPr="009B2159">
        <w:rPr>
          <w:rStyle w:val="NoteChar"/>
          <w:rFonts w:hAnsi="Times New Roman"/>
          <w:i/>
          <w:iCs/>
          <w:spacing w:val="-2"/>
        </w:rPr>
        <w:t>C/N</w:t>
      </w:r>
      <w:r w:rsidRPr="004705A8">
        <w:rPr>
          <w:rStyle w:val="NoteChar"/>
          <w:rFonts w:hAnsi="Times New Roman"/>
          <w:spacing w:val="-2"/>
          <w:rtl/>
        </w:rPr>
        <w:t xml:space="preserve"> المحددة في </w:t>
      </w:r>
      <w:r w:rsidRPr="004705A8">
        <w:rPr>
          <w:rStyle w:val="NoteChar"/>
          <w:rFonts w:hAnsi="Times New Roman" w:hint="eastAsia"/>
          <w:spacing w:val="-2"/>
          <w:rtl/>
        </w:rPr>
        <w:t>هدف</w:t>
      </w:r>
      <w:r w:rsidRPr="004705A8">
        <w:rPr>
          <w:rStyle w:val="NoteChar"/>
          <w:rFonts w:hAnsi="Times New Roman"/>
          <w:spacing w:val="-2"/>
          <w:rtl/>
        </w:rPr>
        <w:t xml:space="preserve"> </w:t>
      </w:r>
      <w:r w:rsidRPr="004705A8">
        <w:rPr>
          <w:rStyle w:val="NoteChar"/>
          <w:rFonts w:hAnsi="Times New Roman" w:hint="eastAsia"/>
          <w:spacing w:val="-2"/>
          <w:rtl/>
        </w:rPr>
        <w:t>الأداء</w:t>
      </w:r>
      <w:r w:rsidRPr="004705A8">
        <w:rPr>
          <w:rStyle w:val="NoteChar"/>
          <w:rFonts w:hAnsi="Times New Roman"/>
          <w:spacing w:val="-2"/>
          <w:rtl/>
        </w:rPr>
        <w:t xml:space="preserve"> </w:t>
      </w:r>
      <w:r w:rsidRPr="004705A8">
        <w:rPr>
          <w:rStyle w:val="NoteChar"/>
          <w:rFonts w:hAnsi="Times New Roman" w:hint="eastAsia"/>
          <w:spacing w:val="-2"/>
          <w:rtl/>
        </w:rPr>
        <w:t>قصير</w:t>
      </w:r>
      <w:r w:rsidRPr="004705A8">
        <w:rPr>
          <w:rStyle w:val="NoteChar"/>
          <w:rFonts w:hAnsi="Times New Roman"/>
          <w:spacing w:val="-2"/>
          <w:rtl/>
        </w:rPr>
        <w:t xml:space="preserve"> </w:t>
      </w:r>
      <w:r w:rsidRPr="004705A8">
        <w:rPr>
          <w:rStyle w:val="NoteChar"/>
          <w:rFonts w:hAnsi="Times New Roman" w:hint="eastAsia"/>
          <w:spacing w:val="-2"/>
          <w:rtl/>
        </w:rPr>
        <w:t>الأجل</w:t>
      </w:r>
      <w:r w:rsidR="009313DB" w:rsidRPr="004705A8">
        <w:rPr>
          <w:rStyle w:val="NoteChar"/>
          <w:rFonts w:hAnsi="Times New Roman" w:hint="cs"/>
          <w:spacing w:val="-2"/>
          <w:rtl/>
        </w:rPr>
        <w:t xml:space="preserve">، </w:t>
      </w:r>
      <w:r w:rsidR="009313DB" w:rsidRPr="004705A8">
        <w:rPr>
          <w:rStyle w:val="NoteChar"/>
          <w:rFonts w:hAnsi="Times New Roman"/>
          <w:spacing w:val="-2"/>
          <w:rtl/>
        </w:rPr>
        <w:t>بينما بالنسبة للأنظمة التي تستخدم التشفير والتشكيل التكيفيين، يجب ألا يتجاوز التخفيض في مؤشر الكفاءة الطيفية المتوسط</w:t>
      </w:r>
      <w:r w:rsidR="00F00E78" w:rsidRPr="004705A8">
        <w:rPr>
          <w:rStyle w:val="NoteChar"/>
          <w:rFonts w:hAnsi="Times New Roman"/>
          <w:spacing w:val="-2"/>
          <w:rtl/>
        </w:rPr>
        <w:t xml:space="preserve"> </w:t>
      </w:r>
      <w:r w:rsidR="009B2159">
        <w:rPr>
          <w:rStyle w:val="NoteChar"/>
          <w:rFonts w:hAnsi="Times New Roman" w:hint="cs"/>
          <w:spacing w:val="-2"/>
          <w:rtl/>
        </w:rPr>
        <w:t>الزمني</w:t>
      </w:r>
      <w:r w:rsidR="00F00E78" w:rsidRPr="004705A8">
        <w:rPr>
          <w:rStyle w:val="NoteChar"/>
          <w:rFonts w:hAnsi="Times New Roman" w:hint="cs"/>
          <w:spacing w:val="-2"/>
          <w:rtl/>
        </w:rPr>
        <w:t xml:space="preserve"> على </w:t>
      </w:r>
      <w:r w:rsidR="009313DB" w:rsidRPr="004705A8">
        <w:rPr>
          <w:rStyle w:val="NoteChar"/>
          <w:rFonts w:hAnsi="Times New Roman"/>
          <w:spacing w:val="-2"/>
          <w:rtl/>
        </w:rPr>
        <w:t>المدى</w:t>
      </w:r>
      <w:r w:rsidR="00F00E78" w:rsidRPr="004705A8">
        <w:rPr>
          <w:rStyle w:val="NoteChar"/>
          <w:rFonts w:hAnsi="Times New Roman" w:hint="cs"/>
          <w:spacing w:val="-2"/>
          <w:rtl/>
        </w:rPr>
        <w:t xml:space="preserve"> الطويل نسبة</w:t>
      </w:r>
      <w:r w:rsidR="009313DB" w:rsidRPr="004705A8">
        <w:rPr>
          <w:rStyle w:val="NoteChar"/>
          <w:rFonts w:hAnsi="Times New Roman"/>
          <w:spacing w:val="-2"/>
          <w:rtl/>
        </w:rPr>
        <w:t xml:space="preserve"> </w:t>
      </w:r>
      <w:r w:rsidR="00F00E78" w:rsidRPr="004705A8">
        <w:rPr>
          <w:rStyle w:val="NoteChar"/>
          <w:rFonts w:hAnsi="Times New Roman"/>
          <w:spacing w:val="-2"/>
        </w:rPr>
        <w:t>%3</w:t>
      </w:r>
      <w:r w:rsidR="009313DB" w:rsidRPr="004705A8">
        <w:rPr>
          <w:rStyle w:val="NoteChar"/>
          <w:rFonts w:hAnsi="Times New Roman"/>
          <w:spacing w:val="-2"/>
          <w:rtl/>
        </w:rPr>
        <w:t xml:space="preserve">، وذلك بتطبيق أحكام القرار </w:t>
      </w:r>
      <w:r w:rsidR="009313DB" w:rsidRPr="009B2159">
        <w:rPr>
          <w:rStyle w:val="NoteChar"/>
          <w:rFonts w:hAnsi="Times New Roman"/>
          <w:b/>
          <w:bCs/>
          <w:spacing w:val="-2"/>
        </w:rPr>
        <w:t>[RCC/A16] (WRC-19)</w:t>
      </w:r>
      <w:r w:rsidR="004705A8" w:rsidRPr="004705A8">
        <w:rPr>
          <w:rStyle w:val="NoteChar"/>
          <w:rFonts w:hAnsi="Times New Roman" w:hint="cs"/>
          <w:spacing w:val="-2"/>
          <w:rtl/>
        </w:rPr>
        <w:t>.</w:t>
      </w:r>
      <w:r w:rsidR="00DA1C15" w:rsidRPr="004705A8">
        <w:rPr>
          <w:rStyle w:val="NoteChar"/>
          <w:rFonts w:eastAsia="PMingLiU" w:hAnsi="Times New Roman"/>
          <w:spacing w:val="-2"/>
          <w:sz w:val="16"/>
        </w:rPr>
        <w:t>(WRC</w:t>
      </w:r>
      <w:r w:rsidR="00DA1C15" w:rsidRPr="004705A8">
        <w:rPr>
          <w:rStyle w:val="NoteChar"/>
          <w:rFonts w:eastAsia="PMingLiU" w:hAnsi="Times New Roman"/>
          <w:spacing w:val="-2"/>
          <w:sz w:val="16"/>
        </w:rPr>
        <w:noBreakHyphen/>
        <w:t>19)</w:t>
      </w:r>
      <w:r w:rsidR="00DA1C15" w:rsidRPr="004705A8">
        <w:rPr>
          <w:rFonts w:eastAsia="PMingLiU"/>
          <w:spacing w:val="-2"/>
          <w:sz w:val="16"/>
          <w:szCs w:val="24"/>
          <w:lang w:eastAsia="zh-TW"/>
        </w:rPr>
        <w:t>     </w:t>
      </w:r>
    </w:p>
    <w:p w14:paraId="199998BF" w14:textId="45EEA5AD" w:rsidR="00BF144D" w:rsidRPr="00B73B9A" w:rsidRDefault="00F95080" w:rsidP="004705A8">
      <w:pPr>
        <w:pStyle w:val="Reasons"/>
        <w:rPr>
          <w:b w:val="0"/>
          <w:bCs w:val="0"/>
          <w:spacing w:val="-2"/>
          <w:rtl/>
        </w:rPr>
      </w:pPr>
      <w:r w:rsidRPr="00851E87">
        <w:rPr>
          <w:spacing w:val="-2"/>
          <w:rtl/>
        </w:rPr>
        <w:t>الأسباب:</w:t>
      </w:r>
      <w:r w:rsidRPr="00B73B9A">
        <w:rPr>
          <w:b w:val="0"/>
          <w:bCs w:val="0"/>
          <w:spacing w:val="-2"/>
        </w:rPr>
        <w:tab/>
      </w:r>
      <w:r w:rsidR="00F00E78" w:rsidRPr="00B73B9A">
        <w:rPr>
          <w:rFonts w:hint="cs"/>
          <w:b w:val="0"/>
          <w:bCs w:val="0"/>
          <w:spacing w:val="-2"/>
          <w:rtl/>
        </w:rPr>
        <w:t xml:space="preserve">من شأن حكم </w:t>
      </w:r>
      <w:r w:rsidR="004D7C06" w:rsidRPr="00B73B9A">
        <w:rPr>
          <w:rFonts w:hint="cs"/>
          <w:b w:val="0"/>
          <w:bCs w:val="0"/>
          <w:spacing w:val="-2"/>
          <w:rtl/>
        </w:rPr>
        <w:t>ال</w:t>
      </w:r>
      <w:r w:rsidR="00F00E78" w:rsidRPr="00B73B9A">
        <w:rPr>
          <w:rFonts w:hint="cs"/>
          <w:b w:val="0"/>
          <w:bCs w:val="0"/>
          <w:spacing w:val="-2"/>
          <w:rtl/>
        </w:rPr>
        <w:t xml:space="preserve">رقم </w:t>
      </w:r>
      <w:r w:rsidR="009B2159" w:rsidRPr="00B73B9A">
        <w:rPr>
          <w:b w:val="0"/>
          <w:bCs w:val="0"/>
          <w:spacing w:val="-2"/>
          <w:lang w:val="en-GB"/>
        </w:rPr>
        <w:t>5L</w:t>
      </w:r>
      <w:r w:rsidR="00F00E78" w:rsidRPr="00B73B9A">
        <w:rPr>
          <w:b w:val="0"/>
          <w:bCs w:val="0"/>
          <w:spacing w:val="-2"/>
          <w:lang w:val="en-GB"/>
        </w:rPr>
        <w:t>.</w:t>
      </w:r>
      <w:r w:rsidR="009B2159">
        <w:rPr>
          <w:b w:val="0"/>
          <w:bCs w:val="0"/>
          <w:spacing w:val="-2"/>
          <w:lang w:val="en-GB"/>
        </w:rPr>
        <w:t>22</w:t>
      </w:r>
      <w:r w:rsidR="00F00E78" w:rsidRPr="00B73B9A">
        <w:rPr>
          <w:rFonts w:hint="cs"/>
          <w:b w:val="0"/>
          <w:bCs w:val="0"/>
          <w:spacing w:val="-2"/>
          <w:rtl/>
        </w:rPr>
        <w:t xml:space="preserve"> </w:t>
      </w:r>
      <w:r w:rsidR="00687AD2" w:rsidRPr="00B73B9A">
        <w:rPr>
          <w:b w:val="0"/>
          <w:bCs w:val="0"/>
          <w:spacing w:val="-2"/>
          <w:rtl/>
        </w:rPr>
        <w:t xml:space="preserve">الجديد من لوائح الراديو </w:t>
      </w:r>
      <w:r w:rsidR="00F00E78" w:rsidRPr="00B73B9A">
        <w:rPr>
          <w:rFonts w:hint="cs"/>
          <w:b w:val="0"/>
          <w:bCs w:val="0"/>
          <w:spacing w:val="-2"/>
          <w:rtl/>
        </w:rPr>
        <w:t>من أجل</w:t>
      </w:r>
      <w:r w:rsidR="00687AD2" w:rsidRPr="00B73B9A">
        <w:rPr>
          <w:b w:val="0"/>
          <w:bCs w:val="0"/>
          <w:spacing w:val="-2"/>
          <w:rtl/>
        </w:rPr>
        <w:t xml:space="preserve"> نطاقات </w:t>
      </w:r>
      <w:r w:rsidR="00F00E78" w:rsidRPr="00B73B9A">
        <w:rPr>
          <w:b w:val="0"/>
          <w:bCs w:val="0"/>
          <w:spacing w:val="-2"/>
          <w:rtl/>
          <w:lang w:val="en-CA" w:bidi="ar-EG"/>
        </w:rPr>
        <w:t xml:space="preserve">التردد </w:t>
      </w:r>
      <w:r w:rsidR="00F00E78" w:rsidRPr="00B73B9A">
        <w:rPr>
          <w:rFonts w:ascii="Times New Roman" w:hAnsi="Times New Roman"/>
          <w:b w:val="0"/>
          <w:bCs w:val="0"/>
          <w:spacing w:val="-2"/>
          <w:lang w:val="en-CA" w:bidi="ar-EG"/>
        </w:rPr>
        <w:t>GHz </w:t>
      </w:r>
      <w:r w:rsidR="00F00E78" w:rsidRPr="00B73B9A">
        <w:rPr>
          <w:rFonts w:ascii="Times New Roman" w:hAnsi="Times New Roman"/>
          <w:b w:val="0"/>
          <w:bCs w:val="0"/>
          <w:spacing w:val="-2"/>
          <w:lang w:bidi="ar-EG"/>
        </w:rPr>
        <w:t>39</w:t>
      </w:r>
      <w:r w:rsidR="00F00E78" w:rsidRPr="00B73B9A">
        <w:rPr>
          <w:rFonts w:ascii="Times New Roman" w:hAnsi="Times New Roman"/>
          <w:b w:val="0"/>
          <w:bCs w:val="0"/>
          <w:spacing w:val="-2"/>
          <w:lang w:val="en-CA" w:bidi="ar-EG"/>
        </w:rPr>
        <w:t>,</w:t>
      </w:r>
      <w:r w:rsidR="00F00E78" w:rsidRPr="00B73B9A">
        <w:rPr>
          <w:rFonts w:ascii="Times New Roman" w:hAnsi="Times New Roman"/>
          <w:b w:val="0"/>
          <w:bCs w:val="0"/>
          <w:spacing w:val="-2"/>
          <w:lang w:bidi="ar-EG"/>
        </w:rPr>
        <w:t>5</w:t>
      </w:r>
      <w:r w:rsidR="00F00E78" w:rsidRPr="00B73B9A">
        <w:rPr>
          <w:rFonts w:ascii="Times New Roman" w:hAnsi="Times New Roman"/>
          <w:b w:val="0"/>
          <w:bCs w:val="0"/>
          <w:spacing w:val="-2"/>
          <w:lang w:val="en-CA" w:bidi="ar-EG"/>
        </w:rPr>
        <w:noBreakHyphen/>
      </w:r>
      <w:r w:rsidR="00F00E78" w:rsidRPr="00B73B9A">
        <w:rPr>
          <w:rFonts w:ascii="Times New Roman" w:hAnsi="Times New Roman"/>
          <w:b w:val="0"/>
          <w:bCs w:val="0"/>
          <w:spacing w:val="-2"/>
          <w:lang w:bidi="ar-EG"/>
        </w:rPr>
        <w:t>37</w:t>
      </w:r>
      <w:r w:rsidR="00F00E78" w:rsidRPr="00B73B9A">
        <w:rPr>
          <w:rFonts w:ascii="Times New Roman" w:hAnsi="Times New Roman"/>
          <w:b w:val="0"/>
          <w:bCs w:val="0"/>
          <w:spacing w:val="-2"/>
          <w:lang w:val="en-CA" w:bidi="ar-EG"/>
        </w:rPr>
        <w:t>,</w:t>
      </w:r>
      <w:r w:rsidR="00F00E78" w:rsidRPr="00B73B9A">
        <w:rPr>
          <w:rFonts w:ascii="Times New Roman" w:hAnsi="Times New Roman"/>
          <w:b w:val="0"/>
          <w:bCs w:val="0"/>
          <w:spacing w:val="-2"/>
          <w:lang w:bidi="ar-EG"/>
        </w:rPr>
        <w:t>5</w:t>
      </w:r>
      <w:r w:rsidR="00F00E78" w:rsidRPr="00B73B9A">
        <w:rPr>
          <w:b w:val="0"/>
          <w:bCs w:val="0"/>
          <w:spacing w:val="-2"/>
          <w:rtl/>
          <w:lang w:val="en-CA" w:bidi="ar-EG"/>
        </w:rPr>
        <w:t xml:space="preserve"> </w:t>
      </w:r>
      <w:r w:rsidR="00F00E78" w:rsidRPr="00B73B9A">
        <w:rPr>
          <w:rFonts w:ascii="Times New Roman" w:hAnsi="Times New Roman" w:hint="eastAsia"/>
          <w:b w:val="0"/>
          <w:bCs w:val="0"/>
          <w:spacing w:val="-2"/>
          <w:rtl/>
          <w:lang w:val="en-CA" w:bidi="ar-EG"/>
        </w:rPr>
        <w:t>و</w:t>
      </w:r>
      <w:r w:rsidR="00F00E78" w:rsidRPr="00B73B9A">
        <w:rPr>
          <w:rFonts w:ascii="Times New Roman" w:hAnsi="Times New Roman"/>
          <w:b w:val="0"/>
          <w:bCs w:val="0"/>
          <w:spacing w:val="-2"/>
          <w:lang w:val="en-CA" w:bidi="ar-EG"/>
        </w:rPr>
        <w:t>GHz </w:t>
      </w:r>
      <w:r w:rsidR="00F00E78" w:rsidRPr="00B73B9A">
        <w:rPr>
          <w:rFonts w:ascii="Times New Roman" w:hAnsi="Times New Roman"/>
          <w:b w:val="0"/>
          <w:bCs w:val="0"/>
          <w:spacing w:val="-2"/>
          <w:lang w:bidi="ar-EG"/>
        </w:rPr>
        <w:t>42</w:t>
      </w:r>
      <w:r w:rsidR="00F00E78" w:rsidRPr="00B73B9A">
        <w:rPr>
          <w:rFonts w:ascii="Times New Roman" w:hAnsi="Times New Roman"/>
          <w:b w:val="0"/>
          <w:bCs w:val="0"/>
          <w:spacing w:val="-2"/>
          <w:lang w:val="en-CA" w:bidi="ar-EG"/>
        </w:rPr>
        <w:t>,</w:t>
      </w:r>
      <w:r w:rsidR="00F00E78" w:rsidRPr="00B73B9A">
        <w:rPr>
          <w:rFonts w:ascii="Times New Roman" w:hAnsi="Times New Roman"/>
          <w:b w:val="0"/>
          <w:bCs w:val="0"/>
          <w:spacing w:val="-2"/>
          <w:lang w:bidi="ar-EG"/>
        </w:rPr>
        <w:t>5</w:t>
      </w:r>
      <w:r w:rsidR="00F00E78" w:rsidRPr="00B73B9A">
        <w:rPr>
          <w:rFonts w:ascii="Times New Roman" w:hAnsi="Times New Roman"/>
          <w:b w:val="0"/>
          <w:bCs w:val="0"/>
          <w:spacing w:val="-2"/>
          <w:lang w:val="en-CA" w:bidi="ar-EG"/>
        </w:rPr>
        <w:noBreakHyphen/>
      </w:r>
      <w:r w:rsidR="00F00E78" w:rsidRPr="00B73B9A">
        <w:rPr>
          <w:rFonts w:ascii="Times New Roman" w:hAnsi="Times New Roman"/>
          <w:b w:val="0"/>
          <w:bCs w:val="0"/>
          <w:spacing w:val="-2"/>
          <w:lang w:bidi="ar-EG"/>
        </w:rPr>
        <w:t>39</w:t>
      </w:r>
      <w:r w:rsidR="00F00E78" w:rsidRPr="00B73B9A">
        <w:rPr>
          <w:rFonts w:ascii="Times New Roman" w:hAnsi="Times New Roman"/>
          <w:b w:val="0"/>
          <w:bCs w:val="0"/>
          <w:spacing w:val="-2"/>
          <w:lang w:val="en-CA" w:bidi="ar-EG"/>
        </w:rPr>
        <w:t>,</w:t>
      </w:r>
      <w:r w:rsidR="00F00E78" w:rsidRPr="00B73B9A">
        <w:rPr>
          <w:rFonts w:ascii="Times New Roman" w:hAnsi="Times New Roman"/>
          <w:b w:val="0"/>
          <w:bCs w:val="0"/>
          <w:spacing w:val="-2"/>
          <w:lang w:bidi="ar-EG"/>
        </w:rPr>
        <w:t>5</w:t>
      </w:r>
      <w:r w:rsidR="00F00E78" w:rsidRPr="00B73B9A">
        <w:rPr>
          <w:b w:val="0"/>
          <w:bCs w:val="0"/>
          <w:spacing w:val="-2"/>
          <w:rtl/>
          <w:lang w:val="en-CA" w:bidi="ar-EG"/>
        </w:rPr>
        <w:t xml:space="preserve"> </w:t>
      </w:r>
      <w:r w:rsidR="00F00E78" w:rsidRPr="00B73B9A">
        <w:rPr>
          <w:rFonts w:hint="eastAsia"/>
          <w:b w:val="0"/>
          <w:bCs w:val="0"/>
          <w:spacing w:val="-2"/>
          <w:rtl/>
          <w:lang w:val="en-CA" w:bidi="ar-EG"/>
        </w:rPr>
        <w:t>و</w:t>
      </w:r>
      <w:r w:rsidR="00F00E78" w:rsidRPr="00B73B9A">
        <w:rPr>
          <w:rFonts w:ascii="Times New Roman" w:hAnsi="Times New Roman"/>
          <w:b w:val="0"/>
          <w:bCs w:val="0"/>
          <w:spacing w:val="-2"/>
          <w:lang w:val="en-CA" w:bidi="ar-EG"/>
        </w:rPr>
        <w:t>GHz </w:t>
      </w:r>
      <w:r w:rsidR="00F00E78" w:rsidRPr="00B73B9A">
        <w:rPr>
          <w:rFonts w:ascii="Times New Roman" w:hAnsi="Times New Roman"/>
          <w:b w:val="0"/>
          <w:bCs w:val="0"/>
          <w:spacing w:val="-2"/>
          <w:lang w:bidi="ar-EG"/>
        </w:rPr>
        <w:t>50</w:t>
      </w:r>
      <w:r w:rsidR="00F00E78" w:rsidRPr="00B73B9A">
        <w:rPr>
          <w:rFonts w:ascii="Times New Roman" w:hAnsi="Times New Roman"/>
          <w:b w:val="0"/>
          <w:bCs w:val="0"/>
          <w:spacing w:val="-2"/>
          <w:lang w:val="en-CA" w:bidi="ar-EG"/>
        </w:rPr>
        <w:t>,</w:t>
      </w:r>
      <w:r w:rsidR="00F00E78" w:rsidRPr="00B73B9A">
        <w:rPr>
          <w:rFonts w:ascii="Times New Roman" w:hAnsi="Times New Roman"/>
          <w:b w:val="0"/>
          <w:bCs w:val="0"/>
          <w:spacing w:val="-2"/>
          <w:lang w:bidi="ar-EG"/>
        </w:rPr>
        <w:t>2</w:t>
      </w:r>
      <w:r w:rsidR="00F00E78" w:rsidRPr="00B73B9A">
        <w:rPr>
          <w:rFonts w:ascii="Times New Roman" w:hAnsi="Times New Roman"/>
          <w:b w:val="0"/>
          <w:bCs w:val="0"/>
          <w:spacing w:val="-2"/>
          <w:lang w:val="en-CA" w:bidi="ar-EG"/>
        </w:rPr>
        <w:noBreakHyphen/>
      </w:r>
      <w:r w:rsidR="00F00E78" w:rsidRPr="00B73B9A">
        <w:rPr>
          <w:rFonts w:ascii="Times New Roman" w:hAnsi="Times New Roman"/>
          <w:b w:val="0"/>
          <w:bCs w:val="0"/>
          <w:spacing w:val="-2"/>
          <w:lang w:bidi="ar-EG"/>
        </w:rPr>
        <w:t>47</w:t>
      </w:r>
      <w:r w:rsidR="00F00E78" w:rsidRPr="00B73B9A">
        <w:rPr>
          <w:rFonts w:ascii="Times New Roman" w:hAnsi="Times New Roman"/>
          <w:b w:val="0"/>
          <w:bCs w:val="0"/>
          <w:spacing w:val="-2"/>
          <w:lang w:val="en-CA" w:bidi="ar-EG"/>
        </w:rPr>
        <w:t>,</w:t>
      </w:r>
      <w:r w:rsidR="00F00E78" w:rsidRPr="00B73B9A">
        <w:rPr>
          <w:rFonts w:ascii="Times New Roman" w:hAnsi="Times New Roman"/>
          <w:b w:val="0"/>
          <w:bCs w:val="0"/>
          <w:spacing w:val="-2"/>
          <w:lang w:bidi="ar-EG"/>
        </w:rPr>
        <w:t>2</w:t>
      </w:r>
      <w:r w:rsidR="00F00E78" w:rsidRPr="00B73B9A">
        <w:rPr>
          <w:rFonts w:ascii="Times New Roman" w:hAnsi="Times New Roman"/>
          <w:b w:val="0"/>
          <w:bCs w:val="0"/>
          <w:spacing w:val="-2"/>
          <w:rtl/>
          <w:lang w:val="en-CA" w:bidi="ar-EG"/>
        </w:rPr>
        <w:t xml:space="preserve"> </w:t>
      </w:r>
      <w:r w:rsidR="00F00E78" w:rsidRPr="00B73B9A">
        <w:rPr>
          <w:rFonts w:ascii="Times New Roman" w:hAnsi="Times New Roman" w:hint="eastAsia"/>
          <w:b w:val="0"/>
          <w:bCs w:val="0"/>
          <w:spacing w:val="-2"/>
          <w:rtl/>
          <w:lang w:val="en-CA" w:bidi="ar-EG"/>
        </w:rPr>
        <w:t>و</w:t>
      </w:r>
      <w:r w:rsidR="00F00E78" w:rsidRPr="00B73B9A">
        <w:rPr>
          <w:rFonts w:ascii="Times New Roman" w:hAnsi="Times New Roman"/>
          <w:b w:val="0"/>
          <w:bCs w:val="0"/>
          <w:spacing w:val="-2"/>
          <w:lang w:val="en-CA" w:bidi="ar-EG"/>
        </w:rPr>
        <w:t>GHz </w:t>
      </w:r>
      <w:r w:rsidR="00F00E78" w:rsidRPr="00B73B9A">
        <w:rPr>
          <w:rFonts w:ascii="Times New Roman" w:hAnsi="Times New Roman"/>
          <w:b w:val="0"/>
          <w:bCs w:val="0"/>
          <w:spacing w:val="-2"/>
          <w:lang w:bidi="ar-EG"/>
        </w:rPr>
        <w:t>51</w:t>
      </w:r>
      <w:r w:rsidR="00F00E78" w:rsidRPr="00B73B9A">
        <w:rPr>
          <w:rFonts w:ascii="Times New Roman" w:hAnsi="Times New Roman"/>
          <w:b w:val="0"/>
          <w:bCs w:val="0"/>
          <w:spacing w:val="-2"/>
          <w:lang w:val="en-CA" w:bidi="ar-EG"/>
        </w:rPr>
        <w:t>,</w:t>
      </w:r>
      <w:r w:rsidR="00F00E78" w:rsidRPr="00B73B9A">
        <w:rPr>
          <w:rFonts w:ascii="Times New Roman" w:hAnsi="Times New Roman"/>
          <w:b w:val="0"/>
          <w:bCs w:val="0"/>
          <w:spacing w:val="-2"/>
          <w:lang w:bidi="ar-EG"/>
        </w:rPr>
        <w:t>4</w:t>
      </w:r>
      <w:r w:rsidR="00F00E78" w:rsidRPr="00B73B9A">
        <w:rPr>
          <w:rFonts w:ascii="Times New Roman" w:hAnsi="Times New Roman"/>
          <w:b w:val="0"/>
          <w:bCs w:val="0"/>
          <w:spacing w:val="-2"/>
          <w:lang w:val="en-CA" w:bidi="ar-EG"/>
        </w:rPr>
        <w:noBreakHyphen/>
      </w:r>
      <w:r w:rsidR="00F00E78" w:rsidRPr="00B73B9A">
        <w:rPr>
          <w:rFonts w:ascii="Times New Roman" w:hAnsi="Times New Roman"/>
          <w:b w:val="0"/>
          <w:bCs w:val="0"/>
          <w:spacing w:val="-2"/>
          <w:lang w:bidi="ar-EG"/>
        </w:rPr>
        <w:t>50</w:t>
      </w:r>
      <w:r w:rsidR="00F00E78" w:rsidRPr="00B73B9A">
        <w:rPr>
          <w:rFonts w:ascii="Times New Roman" w:hAnsi="Times New Roman"/>
          <w:b w:val="0"/>
          <w:bCs w:val="0"/>
          <w:spacing w:val="-2"/>
          <w:lang w:val="en-CA" w:bidi="ar-EG"/>
        </w:rPr>
        <w:t>,</w:t>
      </w:r>
      <w:r w:rsidR="00F00E78" w:rsidRPr="00B73B9A">
        <w:rPr>
          <w:rFonts w:ascii="Times New Roman" w:hAnsi="Times New Roman"/>
          <w:b w:val="0"/>
          <w:bCs w:val="0"/>
          <w:spacing w:val="-2"/>
          <w:lang w:bidi="ar-EG"/>
        </w:rPr>
        <w:t>4</w:t>
      </w:r>
      <w:r w:rsidR="00F00E78" w:rsidRPr="00B73B9A">
        <w:rPr>
          <w:b w:val="0"/>
          <w:bCs w:val="0"/>
          <w:spacing w:val="-2"/>
          <w:rtl/>
          <w:lang w:val="en-CA" w:bidi="ar-EG"/>
        </w:rPr>
        <w:t xml:space="preserve"> </w:t>
      </w:r>
      <w:r w:rsidR="00F00E78" w:rsidRPr="00B73B9A">
        <w:rPr>
          <w:rFonts w:hint="cs"/>
          <w:b w:val="0"/>
          <w:bCs w:val="0"/>
          <w:spacing w:val="-2"/>
          <w:rtl/>
        </w:rPr>
        <w:t>أن يحدد في</w:t>
      </w:r>
      <w:r w:rsidR="00687AD2" w:rsidRPr="00B73B9A">
        <w:rPr>
          <w:b w:val="0"/>
          <w:bCs w:val="0"/>
          <w:spacing w:val="-2"/>
          <w:rtl/>
        </w:rPr>
        <w:t xml:space="preserve"> المادة </w:t>
      </w:r>
      <w:r w:rsidR="00F00E78" w:rsidRPr="00B73B9A">
        <w:rPr>
          <w:b w:val="0"/>
          <w:bCs w:val="0"/>
          <w:spacing w:val="-2"/>
        </w:rPr>
        <w:t>22</w:t>
      </w:r>
      <w:r w:rsidR="00687AD2" w:rsidRPr="00B73B9A">
        <w:rPr>
          <w:b w:val="0"/>
          <w:bCs w:val="0"/>
          <w:spacing w:val="-2"/>
          <w:rtl/>
        </w:rPr>
        <w:t xml:space="preserve"> من</w:t>
      </w:r>
      <w:r w:rsidR="00B73B9A">
        <w:rPr>
          <w:b w:val="0"/>
          <w:bCs w:val="0"/>
          <w:spacing w:val="-2"/>
        </w:rPr>
        <w:t> </w:t>
      </w:r>
      <w:r w:rsidR="00687AD2" w:rsidRPr="00B73B9A">
        <w:rPr>
          <w:b w:val="0"/>
          <w:bCs w:val="0"/>
          <w:spacing w:val="-2"/>
          <w:rtl/>
        </w:rPr>
        <w:t>لوائح الراديو</w:t>
      </w:r>
      <w:r w:rsidR="0025779C" w:rsidRPr="00B73B9A">
        <w:rPr>
          <w:b w:val="0"/>
          <w:bCs w:val="0"/>
          <w:spacing w:val="-2"/>
          <w:rtl/>
        </w:rPr>
        <w:t>،</w:t>
      </w:r>
      <w:r w:rsidR="00687AD2" w:rsidRPr="00B73B9A">
        <w:rPr>
          <w:b w:val="0"/>
          <w:bCs w:val="0"/>
          <w:spacing w:val="-2"/>
          <w:rtl/>
        </w:rPr>
        <w:t xml:space="preserve"> </w:t>
      </w:r>
      <w:r w:rsidR="00F00E78" w:rsidRPr="00B73B9A">
        <w:rPr>
          <w:rFonts w:hint="cs"/>
          <w:b w:val="0"/>
          <w:bCs w:val="0"/>
          <w:spacing w:val="-2"/>
          <w:rtl/>
          <w:lang w:bidi="ar-SY"/>
        </w:rPr>
        <w:t xml:space="preserve">بالنسبة </w:t>
      </w:r>
      <w:r w:rsidR="00687AD2" w:rsidRPr="00B73B9A">
        <w:rPr>
          <w:b w:val="0"/>
          <w:bCs w:val="0"/>
          <w:spacing w:val="-2"/>
          <w:rtl/>
        </w:rPr>
        <w:t>لكل نظام غير مستقر بالنسبة إلى الأرض في</w:t>
      </w:r>
      <w:r w:rsidR="001F37F4">
        <w:rPr>
          <w:rFonts w:hint="cs"/>
          <w:b w:val="0"/>
          <w:bCs w:val="0"/>
          <w:spacing w:val="-2"/>
          <w:rtl/>
        </w:rPr>
        <w:t> </w:t>
      </w:r>
      <w:r w:rsidR="00687AD2" w:rsidRPr="00B73B9A">
        <w:rPr>
          <w:b w:val="0"/>
          <w:bCs w:val="0"/>
          <w:spacing w:val="-2"/>
          <w:rtl/>
        </w:rPr>
        <w:t>الخدمة الثابتة الساتلية</w:t>
      </w:r>
      <w:r w:rsidR="00F00E78" w:rsidRPr="00B73B9A">
        <w:rPr>
          <w:rFonts w:hint="cs"/>
          <w:b w:val="0"/>
          <w:bCs w:val="0"/>
          <w:spacing w:val="-2"/>
          <w:rtl/>
        </w:rPr>
        <w:t xml:space="preserve"> </w:t>
      </w:r>
      <w:r w:rsidR="00F00E78" w:rsidRPr="00B73B9A">
        <w:rPr>
          <w:rFonts w:asciiTheme="majorBidi" w:hAnsiTheme="majorBidi" w:cstheme="majorBidi" w:hint="cs"/>
          <w:b w:val="0"/>
          <w:bCs w:val="0"/>
          <w:spacing w:val="-2"/>
          <w:szCs w:val="22"/>
          <w:rtl/>
        </w:rPr>
        <w:t>(</w:t>
      </w:r>
      <w:r w:rsidR="00F00E78" w:rsidRPr="00B73B9A">
        <w:rPr>
          <w:rFonts w:ascii="Times New Roman" w:hAnsi="Times New Roman"/>
          <w:b w:val="0"/>
          <w:bCs w:val="0"/>
          <w:spacing w:val="-2"/>
        </w:rPr>
        <w:t>non-GSO FSS</w:t>
      </w:r>
      <w:r w:rsidR="00F00E78" w:rsidRPr="00B73B9A">
        <w:rPr>
          <w:rFonts w:asciiTheme="majorBidi" w:hAnsiTheme="majorBidi" w:cstheme="majorBidi" w:hint="cs"/>
          <w:b w:val="0"/>
          <w:bCs w:val="0"/>
          <w:spacing w:val="-2"/>
          <w:szCs w:val="22"/>
          <w:rtl/>
        </w:rPr>
        <w:t>)</w:t>
      </w:r>
      <w:r w:rsidR="0025779C" w:rsidRPr="00B73B9A">
        <w:rPr>
          <w:b w:val="0"/>
          <w:bCs w:val="0"/>
          <w:spacing w:val="-2"/>
          <w:rtl/>
        </w:rPr>
        <w:t>،</w:t>
      </w:r>
      <w:r w:rsidR="00F00E78" w:rsidRPr="00B73B9A">
        <w:rPr>
          <w:rFonts w:hint="cs"/>
          <w:b w:val="0"/>
          <w:bCs w:val="0"/>
          <w:spacing w:val="-2"/>
          <w:rtl/>
        </w:rPr>
        <w:t xml:space="preserve"> معيار</w:t>
      </w:r>
      <w:r w:rsidR="00687AD2" w:rsidRPr="00B73B9A">
        <w:rPr>
          <w:b w:val="0"/>
          <w:bCs w:val="0"/>
          <w:spacing w:val="-2"/>
          <w:rtl/>
        </w:rPr>
        <w:t xml:space="preserve"> تداخل مسموح به </w:t>
      </w:r>
      <w:r w:rsidR="00F00E78" w:rsidRPr="00B73B9A">
        <w:rPr>
          <w:rFonts w:hint="cs"/>
          <w:b w:val="0"/>
          <w:bCs w:val="0"/>
          <w:spacing w:val="-2"/>
          <w:rtl/>
        </w:rPr>
        <w:t xml:space="preserve">وحيد المصدر </w:t>
      </w:r>
      <w:r w:rsidR="00687AD2" w:rsidRPr="00B73B9A">
        <w:rPr>
          <w:b w:val="0"/>
          <w:bCs w:val="0"/>
          <w:spacing w:val="-2"/>
          <w:rtl/>
        </w:rPr>
        <w:t>يتحقق منه مكتب الاتصالات الراديوية في مرحلة فحص بطاقات التبليغ عن الشبكات الساتلية</w:t>
      </w:r>
      <w:r w:rsidR="004D7C06" w:rsidRPr="00B73B9A">
        <w:rPr>
          <w:rFonts w:hint="cs"/>
          <w:b w:val="0"/>
          <w:bCs w:val="0"/>
          <w:spacing w:val="-2"/>
          <w:rtl/>
        </w:rPr>
        <w:t xml:space="preserve"> </w:t>
      </w:r>
      <w:r w:rsidR="004D7C06" w:rsidRPr="00B73B9A">
        <w:rPr>
          <w:b w:val="0"/>
          <w:bCs w:val="0"/>
          <w:spacing w:val="-2"/>
          <w:rtl/>
        </w:rPr>
        <w:t>غير المستقرة بالنسبة إلى الأرض</w:t>
      </w:r>
      <w:r w:rsidR="004D7C06" w:rsidRPr="00B73B9A">
        <w:rPr>
          <w:rFonts w:hint="cs"/>
          <w:b w:val="0"/>
          <w:bCs w:val="0"/>
          <w:spacing w:val="-2"/>
          <w:rtl/>
        </w:rPr>
        <w:t xml:space="preserve"> في الخدمة</w:t>
      </w:r>
      <w:r w:rsidR="00F00E78" w:rsidRPr="00B73B9A">
        <w:rPr>
          <w:rFonts w:hint="cs"/>
          <w:b w:val="0"/>
          <w:bCs w:val="0"/>
          <w:spacing w:val="-2"/>
          <w:rtl/>
        </w:rPr>
        <w:t xml:space="preserve"> الثابتة</w:t>
      </w:r>
      <w:r w:rsidR="00687AD2" w:rsidRPr="00B73B9A">
        <w:rPr>
          <w:b w:val="0"/>
          <w:bCs w:val="0"/>
          <w:spacing w:val="-2"/>
          <w:rtl/>
        </w:rPr>
        <w:t xml:space="preserve"> </w:t>
      </w:r>
      <w:r w:rsidR="00B73B9A" w:rsidRPr="00B73B9A">
        <w:rPr>
          <w:rFonts w:asciiTheme="majorBidi" w:hAnsiTheme="majorBidi" w:cstheme="majorBidi" w:hint="cs"/>
          <w:b w:val="0"/>
          <w:bCs w:val="0"/>
          <w:spacing w:val="-2"/>
          <w:szCs w:val="22"/>
          <w:rtl/>
        </w:rPr>
        <w:t>(</w:t>
      </w:r>
      <w:r w:rsidR="00B73B9A" w:rsidRPr="00B73B9A">
        <w:rPr>
          <w:rFonts w:ascii="Times New Roman" w:hAnsi="Times New Roman"/>
          <w:b w:val="0"/>
          <w:bCs w:val="0"/>
          <w:spacing w:val="-2"/>
        </w:rPr>
        <w:t>non-GSO FSS</w:t>
      </w:r>
      <w:r w:rsidR="00B73B9A" w:rsidRPr="00B73B9A">
        <w:rPr>
          <w:rFonts w:asciiTheme="majorBidi" w:hAnsiTheme="majorBidi" w:cstheme="majorBidi" w:hint="cs"/>
          <w:b w:val="0"/>
          <w:bCs w:val="0"/>
          <w:spacing w:val="-2"/>
          <w:szCs w:val="22"/>
          <w:rtl/>
        </w:rPr>
        <w:t>)</w:t>
      </w:r>
      <w:r w:rsidR="00687AD2" w:rsidRPr="00B73B9A">
        <w:rPr>
          <w:b w:val="0"/>
          <w:bCs w:val="0"/>
          <w:spacing w:val="-2"/>
          <w:rtl/>
        </w:rPr>
        <w:t xml:space="preserve"> عملاً بأحكام المادتين </w:t>
      </w:r>
      <w:r w:rsidR="003C4515" w:rsidRPr="00B73B9A">
        <w:rPr>
          <w:b w:val="0"/>
          <w:bCs w:val="0"/>
          <w:spacing w:val="-2"/>
        </w:rPr>
        <w:t>9</w:t>
      </w:r>
      <w:r w:rsidR="00687AD2" w:rsidRPr="00B73B9A">
        <w:rPr>
          <w:b w:val="0"/>
          <w:bCs w:val="0"/>
          <w:spacing w:val="-2"/>
          <w:rtl/>
        </w:rPr>
        <w:t xml:space="preserve"> و</w:t>
      </w:r>
      <w:r w:rsidR="003C4515" w:rsidRPr="00B73B9A">
        <w:rPr>
          <w:b w:val="0"/>
          <w:bCs w:val="0"/>
          <w:spacing w:val="-2"/>
        </w:rPr>
        <w:t>11</w:t>
      </w:r>
      <w:r w:rsidR="00687AD2" w:rsidRPr="00B73B9A">
        <w:rPr>
          <w:b w:val="0"/>
          <w:bCs w:val="0"/>
          <w:spacing w:val="-2"/>
          <w:rtl/>
        </w:rPr>
        <w:t xml:space="preserve"> من لوائح الراديو.</w:t>
      </w:r>
    </w:p>
    <w:p w14:paraId="3485A83C" w14:textId="77777777" w:rsidR="00BF144D" w:rsidRDefault="00F95080">
      <w:pPr>
        <w:pStyle w:val="Proposal"/>
      </w:pPr>
      <w:r>
        <w:t>ADD</w:t>
      </w:r>
      <w:r>
        <w:tab/>
        <w:t>RCC/12A6/8</w:t>
      </w:r>
      <w:r>
        <w:rPr>
          <w:vanish/>
          <w:color w:val="7F7F7F" w:themeColor="text1" w:themeTint="80"/>
          <w:vertAlign w:val="superscript"/>
        </w:rPr>
        <w:t>#50008</w:t>
      </w:r>
    </w:p>
    <w:p w14:paraId="0693DF44" w14:textId="7DE3F385" w:rsidR="00F95080" w:rsidRPr="00DA1C15" w:rsidRDefault="00F95080" w:rsidP="003C4515">
      <w:pPr>
        <w:tabs>
          <w:tab w:val="left" w:pos="1701"/>
        </w:tabs>
        <w:rPr>
          <w:rFonts w:eastAsia="PMingLiU"/>
          <w:sz w:val="16"/>
          <w:szCs w:val="24"/>
          <w:lang w:eastAsia="zh-TW"/>
        </w:rPr>
      </w:pPr>
      <w:r w:rsidRPr="008B4AAF">
        <w:rPr>
          <w:rStyle w:val="Artdef"/>
        </w:rPr>
        <w:t>5M.22</w:t>
      </w:r>
      <w:r w:rsidRPr="008B4AAF">
        <w:rPr>
          <w:lang w:bidi="ar-EG"/>
        </w:rPr>
        <w:tab/>
      </w:r>
      <w:r w:rsidRPr="000B08D1">
        <w:rPr>
          <w:rStyle w:val="NoteChar"/>
          <w:rFonts w:hAnsi="Times New Roman"/>
          <w:spacing w:val="-6"/>
        </w:rPr>
        <w:t>(10</w:t>
      </w:r>
      <w:r w:rsidRPr="000B08D1">
        <w:rPr>
          <w:rStyle w:val="NoteChar"/>
          <w:rFonts w:hAnsi="Times New Roman"/>
          <w:spacing w:val="-6"/>
          <w:rtl/>
        </w:rPr>
        <w:t xml:space="preserve"> </w:t>
      </w:r>
      <w:r w:rsidRPr="000B08D1">
        <w:rPr>
          <w:rStyle w:val="NoteChar"/>
          <w:rFonts w:hAnsi="Times New Roman"/>
          <w:spacing w:val="-6"/>
          <w:rtl/>
        </w:rPr>
        <w:tab/>
      </w:r>
      <w:r w:rsidR="008B4AAF" w:rsidRPr="000B08D1">
        <w:rPr>
          <w:rStyle w:val="NoteChar"/>
          <w:rFonts w:hAnsi="Times New Roman" w:hint="cs"/>
          <w:spacing w:val="-6"/>
          <w:rtl/>
        </w:rPr>
        <w:t xml:space="preserve">يجب </w:t>
      </w:r>
      <w:r w:rsidRPr="000B08D1">
        <w:rPr>
          <w:rStyle w:val="NoteChar"/>
          <w:rFonts w:hAnsi="Times New Roman" w:hint="eastAsia"/>
          <w:spacing w:val="-6"/>
          <w:rtl/>
        </w:rPr>
        <w:t>على</w:t>
      </w:r>
      <w:r w:rsidRPr="000B08D1">
        <w:rPr>
          <w:rStyle w:val="NoteChar"/>
          <w:rFonts w:hAnsi="Times New Roman"/>
          <w:spacing w:val="-6"/>
          <w:rtl/>
        </w:rPr>
        <w:t xml:space="preserve"> </w:t>
      </w:r>
      <w:r w:rsidRPr="000B08D1">
        <w:rPr>
          <w:rStyle w:val="NoteChar"/>
          <w:rFonts w:hAnsi="Times New Roman" w:hint="eastAsia"/>
          <w:spacing w:val="-6"/>
          <w:rtl/>
        </w:rPr>
        <w:t>الإدارات</w:t>
      </w:r>
      <w:r w:rsidRPr="000B08D1">
        <w:rPr>
          <w:rStyle w:val="NoteChar"/>
          <w:rFonts w:hAnsi="Times New Roman"/>
          <w:spacing w:val="-6"/>
          <w:rtl/>
        </w:rPr>
        <w:t xml:space="preserve"> </w:t>
      </w:r>
      <w:r w:rsidRPr="000B08D1">
        <w:rPr>
          <w:rStyle w:val="NoteChar"/>
          <w:rFonts w:hAnsi="Times New Roman" w:hint="eastAsia"/>
          <w:spacing w:val="-6"/>
          <w:rtl/>
        </w:rPr>
        <w:t>التي</w:t>
      </w:r>
      <w:r w:rsidRPr="000B08D1">
        <w:rPr>
          <w:rStyle w:val="NoteChar"/>
          <w:rFonts w:hAnsi="Times New Roman"/>
          <w:spacing w:val="-6"/>
          <w:rtl/>
        </w:rPr>
        <w:t xml:space="preserve"> </w:t>
      </w:r>
      <w:r w:rsidRPr="000B08D1">
        <w:rPr>
          <w:rStyle w:val="NoteChar"/>
          <w:rFonts w:hAnsi="Times New Roman" w:hint="eastAsia"/>
          <w:spacing w:val="-6"/>
          <w:rtl/>
        </w:rPr>
        <w:t>تشغل</w:t>
      </w:r>
      <w:r w:rsidRPr="000B08D1">
        <w:rPr>
          <w:rStyle w:val="NoteChar"/>
          <w:rFonts w:hAnsi="Times New Roman"/>
          <w:spacing w:val="-6"/>
          <w:rtl/>
        </w:rPr>
        <w:t xml:space="preserve"> </w:t>
      </w:r>
      <w:r w:rsidRPr="000B08D1">
        <w:rPr>
          <w:rStyle w:val="NoteChar"/>
          <w:rFonts w:hAnsi="Times New Roman" w:hint="eastAsia"/>
          <w:spacing w:val="-6"/>
          <w:rtl/>
        </w:rPr>
        <w:t>أو</w:t>
      </w:r>
      <w:r w:rsidRPr="000B08D1">
        <w:rPr>
          <w:rStyle w:val="NoteChar"/>
          <w:rFonts w:hAnsi="Times New Roman"/>
          <w:spacing w:val="-6"/>
          <w:rtl/>
        </w:rPr>
        <w:t xml:space="preserve"> </w:t>
      </w:r>
      <w:r w:rsidRPr="000B08D1">
        <w:rPr>
          <w:rStyle w:val="NoteChar"/>
          <w:rFonts w:hAnsi="Times New Roman" w:hint="eastAsia"/>
          <w:spacing w:val="-6"/>
          <w:rtl/>
        </w:rPr>
        <w:t>تعتزم</w:t>
      </w:r>
      <w:r w:rsidRPr="000B08D1">
        <w:rPr>
          <w:rStyle w:val="NoteChar"/>
          <w:rFonts w:hAnsi="Times New Roman"/>
          <w:spacing w:val="-6"/>
          <w:rtl/>
        </w:rPr>
        <w:t xml:space="preserve"> </w:t>
      </w:r>
      <w:r w:rsidRPr="000B08D1">
        <w:rPr>
          <w:rStyle w:val="NoteChar"/>
          <w:rFonts w:hAnsi="Times New Roman" w:hint="eastAsia"/>
          <w:spacing w:val="-6"/>
          <w:rtl/>
        </w:rPr>
        <w:t>أن</w:t>
      </w:r>
      <w:r w:rsidRPr="000B08D1">
        <w:rPr>
          <w:rStyle w:val="NoteChar"/>
          <w:rFonts w:hAnsi="Times New Roman"/>
          <w:spacing w:val="-6"/>
          <w:rtl/>
        </w:rPr>
        <w:t xml:space="preserve"> </w:t>
      </w:r>
      <w:r w:rsidRPr="000B08D1">
        <w:rPr>
          <w:rStyle w:val="NoteChar"/>
          <w:rFonts w:hAnsi="Times New Roman" w:hint="eastAsia"/>
          <w:spacing w:val="-6"/>
          <w:rtl/>
        </w:rPr>
        <w:t>تشغل</w:t>
      </w:r>
      <w:r w:rsidRPr="000B08D1">
        <w:rPr>
          <w:rStyle w:val="NoteChar"/>
          <w:rFonts w:hAnsi="Times New Roman"/>
          <w:spacing w:val="-6"/>
          <w:rtl/>
        </w:rPr>
        <w:t xml:space="preserve"> </w:t>
      </w:r>
      <w:r w:rsidRPr="000B08D1">
        <w:rPr>
          <w:rStyle w:val="NoteChar"/>
          <w:rFonts w:hAnsi="Times New Roman" w:hint="eastAsia"/>
          <w:spacing w:val="-6"/>
          <w:rtl/>
        </w:rPr>
        <w:t>أنظمة</w:t>
      </w:r>
      <w:r w:rsidRPr="000B08D1">
        <w:rPr>
          <w:rStyle w:val="NoteChar"/>
          <w:rFonts w:hAnsi="Times New Roman"/>
          <w:spacing w:val="-6"/>
          <w:rtl/>
        </w:rPr>
        <w:t xml:space="preserve"> </w:t>
      </w:r>
      <w:r w:rsidRPr="000B08D1">
        <w:rPr>
          <w:rStyle w:val="NoteChar"/>
          <w:rFonts w:hAnsi="Times New Roman" w:hint="eastAsia"/>
          <w:spacing w:val="-6"/>
          <w:rtl/>
        </w:rPr>
        <w:t>غير</w:t>
      </w:r>
      <w:r w:rsidRPr="000B08D1">
        <w:rPr>
          <w:rStyle w:val="NoteChar"/>
          <w:rFonts w:hAnsi="Times New Roman"/>
          <w:spacing w:val="-6"/>
          <w:rtl/>
        </w:rPr>
        <w:t xml:space="preserve"> </w:t>
      </w:r>
      <w:r w:rsidRPr="000B08D1">
        <w:rPr>
          <w:rStyle w:val="NoteChar"/>
          <w:rFonts w:hAnsi="Times New Roman" w:hint="eastAsia"/>
          <w:spacing w:val="-6"/>
          <w:rtl/>
        </w:rPr>
        <w:t>مستقرة</w:t>
      </w:r>
      <w:r w:rsidRPr="000B08D1">
        <w:rPr>
          <w:rStyle w:val="NoteChar"/>
          <w:rFonts w:hAnsi="Times New Roman"/>
          <w:spacing w:val="-6"/>
          <w:rtl/>
        </w:rPr>
        <w:t xml:space="preserve"> </w:t>
      </w:r>
      <w:r w:rsidRPr="000B08D1">
        <w:rPr>
          <w:rStyle w:val="NoteChar"/>
          <w:rFonts w:hAnsi="Times New Roman" w:hint="eastAsia"/>
          <w:spacing w:val="-6"/>
          <w:rtl/>
        </w:rPr>
        <w:t>بالنسبة</w:t>
      </w:r>
      <w:r w:rsidRPr="000B08D1">
        <w:rPr>
          <w:rStyle w:val="NoteChar"/>
          <w:rFonts w:hAnsi="Times New Roman"/>
          <w:spacing w:val="-6"/>
          <w:rtl/>
        </w:rPr>
        <w:t xml:space="preserve"> </w:t>
      </w:r>
      <w:r w:rsidRPr="000B08D1">
        <w:rPr>
          <w:rStyle w:val="NoteChar"/>
          <w:rFonts w:hAnsi="Times New Roman" w:hint="eastAsia"/>
          <w:spacing w:val="-6"/>
          <w:rtl/>
        </w:rPr>
        <w:t>إلى</w:t>
      </w:r>
      <w:r w:rsidRPr="000B08D1">
        <w:rPr>
          <w:rStyle w:val="NoteChar"/>
          <w:rFonts w:hAnsi="Times New Roman"/>
          <w:spacing w:val="-6"/>
          <w:rtl/>
        </w:rPr>
        <w:t xml:space="preserve"> </w:t>
      </w:r>
      <w:r w:rsidRPr="000B08D1">
        <w:rPr>
          <w:rStyle w:val="NoteChar"/>
          <w:rFonts w:hAnsi="Times New Roman" w:hint="eastAsia"/>
          <w:spacing w:val="-6"/>
          <w:rtl/>
        </w:rPr>
        <w:t>الأرض</w:t>
      </w:r>
      <w:r w:rsidRPr="000B08D1">
        <w:rPr>
          <w:rStyle w:val="NoteChar"/>
          <w:rFonts w:hAnsi="Times New Roman"/>
          <w:spacing w:val="-6"/>
          <w:rtl/>
        </w:rPr>
        <w:t xml:space="preserve"> </w:t>
      </w:r>
      <w:r w:rsidRPr="000B08D1">
        <w:rPr>
          <w:rStyle w:val="NoteChar"/>
          <w:rFonts w:hAnsi="Times New Roman" w:hint="eastAsia"/>
          <w:spacing w:val="-6"/>
          <w:rtl/>
        </w:rPr>
        <w:t>في</w:t>
      </w:r>
      <w:r w:rsidRPr="000B08D1">
        <w:rPr>
          <w:rStyle w:val="NoteChar"/>
          <w:rFonts w:hAnsi="Times New Roman"/>
          <w:spacing w:val="-6"/>
          <w:rtl/>
        </w:rPr>
        <w:t xml:space="preserve"> </w:t>
      </w:r>
      <w:r w:rsidRPr="000B08D1">
        <w:rPr>
          <w:rStyle w:val="NoteChar"/>
          <w:rFonts w:hAnsi="Times New Roman" w:hint="eastAsia"/>
          <w:spacing w:val="-6"/>
          <w:rtl/>
        </w:rPr>
        <w:t>الخدمة</w:t>
      </w:r>
      <w:r w:rsidRPr="000B08D1">
        <w:rPr>
          <w:rStyle w:val="NoteChar"/>
          <w:rFonts w:hAnsi="Times New Roman"/>
          <w:spacing w:val="-6"/>
          <w:rtl/>
        </w:rPr>
        <w:t xml:space="preserve"> </w:t>
      </w:r>
      <w:r w:rsidRPr="000B08D1">
        <w:rPr>
          <w:rStyle w:val="NoteChar"/>
          <w:rFonts w:hAnsi="Times New Roman" w:hint="eastAsia"/>
          <w:spacing w:val="-6"/>
          <w:rtl/>
        </w:rPr>
        <w:t>الثابتة</w:t>
      </w:r>
      <w:r w:rsidRPr="000B08D1">
        <w:rPr>
          <w:rStyle w:val="NoteChar"/>
          <w:rFonts w:hAnsi="Times New Roman"/>
          <w:spacing w:val="-6"/>
          <w:rtl/>
        </w:rPr>
        <w:t xml:space="preserve"> </w:t>
      </w:r>
      <w:r w:rsidRPr="000B08D1">
        <w:rPr>
          <w:rStyle w:val="NoteChar"/>
          <w:rFonts w:hAnsi="Times New Roman" w:hint="eastAsia"/>
          <w:spacing w:val="-6"/>
          <w:rtl/>
        </w:rPr>
        <w:t>في نطاقات</w:t>
      </w:r>
      <w:r w:rsidRPr="000B08D1">
        <w:rPr>
          <w:rStyle w:val="NoteChar"/>
          <w:rFonts w:hAnsi="Times New Roman"/>
          <w:spacing w:val="-6"/>
          <w:rtl/>
        </w:rPr>
        <w:t xml:space="preserve"> </w:t>
      </w:r>
      <w:r w:rsidRPr="009B2159">
        <w:rPr>
          <w:rStyle w:val="NoteChar"/>
          <w:rFonts w:hAnsi="Times New Roman" w:hint="eastAsia"/>
          <w:spacing w:val="-2"/>
          <w:rtl/>
        </w:rPr>
        <w:t>التردد</w:t>
      </w:r>
      <w:r w:rsidRPr="009B2159">
        <w:rPr>
          <w:rStyle w:val="NoteChar"/>
          <w:rFonts w:hAnsi="Times New Roman"/>
          <w:spacing w:val="-2"/>
          <w:rtl/>
        </w:rPr>
        <w:t xml:space="preserve"> </w:t>
      </w:r>
      <w:r w:rsidRPr="009B2159">
        <w:rPr>
          <w:rStyle w:val="NoteChar"/>
          <w:rFonts w:hAnsi="Times New Roman"/>
          <w:spacing w:val="-2"/>
        </w:rPr>
        <w:t>GHz 39,5</w:t>
      </w:r>
      <w:r w:rsidRPr="009B2159">
        <w:rPr>
          <w:rStyle w:val="NoteChar"/>
          <w:rFonts w:hAnsi="Times New Roman"/>
          <w:spacing w:val="-2"/>
        </w:rPr>
        <w:noBreakHyphen/>
        <w:t>37,5</w:t>
      </w:r>
      <w:r w:rsidRPr="009B2159">
        <w:rPr>
          <w:rStyle w:val="NoteChar"/>
          <w:rFonts w:hAnsi="Times New Roman"/>
          <w:spacing w:val="-2"/>
          <w:rtl/>
        </w:rPr>
        <w:t xml:space="preserve"> </w:t>
      </w:r>
      <w:r w:rsidR="00DA1C15" w:rsidRPr="009B2159">
        <w:rPr>
          <w:rStyle w:val="NoteChar"/>
          <w:rFonts w:hAnsi="Times New Roman" w:hint="cs"/>
          <w:spacing w:val="-2"/>
          <w:rtl/>
        </w:rPr>
        <w:t xml:space="preserve">(فضاء-أرض) </w:t>
      </w:r>
      <w:r w:rsidRPr="009B2159">
        <w:rPr>
          <w:rStyle w:val="NoteChar"/>
          <w:rFonts w:hAnsi="Times New Roman"/>
          <w:spacing w:val="-2"/>
          <w:rtl/>
        </w:rPr>
        <w:t>و</w:t>
      </w:r>
      <w:r w:rsidRPr="009B2159">
        <w:rPr>
          <w:rStyle w:val="NoteChar"/>
          <w:rFonts w:hAnsi="Times New Roman"/>
          <w:spacing w:val="-2"/>
        </w:rPr>
        <w:t>GHz 42,5</w:t>
      </w:r>
      <w:r w:rsidRPr="009B2159">
        <w:rPr>
          <w:rStyle w:val="NoteChar"/>
          <w:rFonts w:hAnsi="Times New Roman"/>
          <w:spacing w:val="-2"/>
        </w:rPr>
        <w:noBreakHyphen/>
        <w:t>39,5</w:t>
      </w:r>
      <w:r w:rsidRPr="009B2159">
        <w:rPr>
          <w:rStyle w:val="NoteChar"/>
          <w:rFonts w:hAnsi="Times New Roman"/>
          <w:spacing w:val="-2"/>
          <w:rtl/>
        </w:rPr>
        <w:t xml:space="preserve"> </w:t>
      </w:r>
      <w:r w:rsidR="00DA1C15" w:rsidRPr="009B2159">
        <w:rPr>
          <w:rStyle w:val="NoteChar"/>
          <w:rFonts w:hAnsi="Times New Roman" w:hint="cs"/>
          <w:spacing w:val="-2"/>
          <w:rtl/>
        </w:rPr>
        <w:t xml:space="preserve">(فضاء-أرض) </w:t>
      </w:r>
      <w:r w:rsidRPr="009B2159">
        <w:rPr>
          <w:rStyle w:val="NoteChar"/>
          <w:rFonts w:hAnsi="Times New Roman"/>
          <w:spacing w:val="-2"/>
          <w:rtl/>
        </w:rPr>
        <w:t>و</w:t>
      </w:r>
      <w:r w:rsidRPr="009B2159">
        <w:rPr>
          <w:rStyle w:val="NoteChar"/>
          <w:rFonts w:hAnsi="Times New Roman"/>
          <w:spacing w:val="-2"/>
        </w:rPr>
        <w:t>GHz 50,2</w:t>
      </w:r>
      <w:r w:rsidRPr="009B2159">
        <w:rPr>
          <w:rStyle w:val="NoteChar"/>
          <w:rFonts w:hAnsi="Times New Roman"/>
          <w:spacing w:val="-2"/>
        </w:rPr>
        <w:noBreakHyphen/>
        <w:t>47,2</w:t>
      </w:r>
      <w:r w:rsidRPr="009B2159">
        <w:rPr>
          <w:rStyle w:val="NoteChar"/>
          <w:rFonts w:hAnsi="Times New Roman"/>
          <w:spacing w:val="-2"/>
          <w:rtl/>
        </w:rPr>
        <w:t xml:space="preserve"> </w:t>
      </w:r>
      <w:r w:rsidR="00DA1C15" w:rsidRPr="009B2159">
        <w:rPr>
          <w:rStyle w:val="NoteChar"/>
          <w:rFonts w:hAnsi="Times New Roman" w:hint="cs"/>
          <w:spacing w:val="-2"/>
          <w:rtl/>
        </w:rPr>
        <w:t xml:space="preserve">(أرض-فضاء) </w:t>
      </w:r>
      <w:r w:rsidRPr="009B2159">
        <w:rPr>
          <w:rStyle w:val="NoteChar"/>
          <w:rFonts w:hAnsi="Times New Roman"/>
          <w:spacing w:val="-2"/>
          <w:rtl/>
        </w:rPr>
        <w:t>و</w:t>
      </w:r>
      <w:r w:rsidRPr="009B2159">
        <w:rPr>
          <w:rStyle w:val="NoteChar"/>
          <w:rFonts w:hAnsi="Times New Roman"/>
          <w:spacing w:val="-2"/>
        </w:rPr>
        <w:t>GHz 51,4</w:t>
      </w:r>
      <w:r w:rsidRPr="009B2159">
        <w:rPr>
          <w:rStyle w:val="NoteChar"/>
          <w:rFonts w:hAnsi="Times New Roman"/>
          <w:spacing w:val="-2"/>
        </w:rPr>
        <w:noBreakHyphen/>
        <w:t>50,4</w:t>
      </w:r>
      <w:r w:rsidRPr="009B2159">
        <w:rPr>
          <w:rStyle w:val="NoteChar"/>
          <w:rFonts w:hAnsi="Times New Roman"/>
          <w:spacing w:val="-2"/>
          <w:rtl/>
        </w:rPr>
        <w:t xml:space="preserve"> </w:t>
      </w:r>
      <w:r w:rsidR="00DA1C15" w:rsidRPr="009B2159">
        <w:rPr>
          <w:rStyle w:val="NoteChar"/>
          <w:rFonts w:hAnsi="Times New Roman" w:hint="cs"/>
          <w:spacing w:val="-2"/>
          <w:rtl/>
        </w:rPr>
        <w:t>(أرض</w:t>
      </w:r>
      <w:r w:rsidR="009B2159" w:rsidRPr="009B2159">
        <w:rPr>
          <w:spacing w:val="-2"/>
          <w:rtl/>
        </w:rPr>
        <w:t>-</w:t>
      </w:r>
      <w:r w:rsidR="00DA1C15" w:rsidRPr="009B2159">
        <w:rPr>
          <w:rStyle w:val="NoteChar"/>
          <w:rFonts w:hAnsi="Times New Roman" w:hint="cs"/>
          <w:spacing w:val="-2"/>
          <w:rtl/>
        </w:rPr>
        <w:t>فضاء)</w:t>
      </w:r>
      <w:r w:rsidR="00DA1C15" w:rsidRPr="000B08D1">
        <w:rPr>
          <w:rStyle w:val="NoteChar"/>
          <w:rFonts w:hAnsi="Times New Roman" w:hint="cs"/>
          <w:spacing w:val="-6"/>
          <w:rtl/>
        </w:rPr>
        <w:t xml:space="preserve"> </w:t>
      </w:r>
      <w:r w:rsidRPr="000B08D1">
        <w:rPr>
          <w:rStyle w:val="NoteChar"/>
          <w:rFonts w:hAnsi="Times New Roman"/>
          <w:spacing w:val="-6"/>
          <w:rtl/>
        </w:rPr>
        <w:t>أن</w:t>
      </w:r>
      <w:r w:rsidRPr="000B08D1">
        <w:rPr>
          <w:rStyle w:val="NoteChar"/>
          <w:rFonts w:hAnsi="Times New Roman" w:hint="cs"/>
          <w:spacing w:val="-6"/>
          <w:rtl/>
        </w:rPr>
        <w:t xml:space="preserve"> </w:t>
      </w:r>
      <w:r w:rsidRPr="000B08D1">
        <w:rPr>
          <w:rStyle w:val="NoteChar"/>
          <w:rFonts w:hAnsi="Times New Roman" w:hint="eastAsia"/>
          <w:spacing w:val="-6"/>
          <w:rtl/>
        </w:rPr>
        <w:t>تضمن</w:t>
      </w:r>
      <w:r w:rsidRPr="000B08D1">
        <w:rPr>
          <w:rStyle w:val="NoteChar"/>
          <w:rFonts w:hAnsi="Times New Roman"/>
          <w:spacing w:val="-6"/>
          <w:rtl/>
        </w:rPr>
        <w:t xml:space="preserve"> </w:t>
      </w:r>
      <w:r w:rsidRPr="000B08D1">
        <w:rPr>
          <w:rStyle w:val="NoteChar"/>
          <w:rFonts w:hAnsi="Times New Roman" w:hint="eastAsia"/>
          <w:spacing w:val="-6"/>
          <w:rtl/>
        </w:rPr>
        <w:t>ألا</w:t>
      </w:r>
      <w:r w:rsidRPr="000B08D1">
        <w:rPr>
          <w:rStyle w:val="NoteChar"/>
          <w:rFonts w:hAnsi="Times New Roman"/>
          <w:spacing w:val="-6"/>
          <w:rtl/>
        </w:rPr>
        <w:t xml:space="preserve"> </w:t>
      </w:r>
      <w:r w:rsidRPr="000B08D1">
        <w:rPr>
          <w:rStyle w:val="NoteChar"/>
          <w:rFonts w:hAnsi="Times New Roman" w:hint="eastAsia"/>
          <w:spacing w:val="-6"/>
          <w:rtl/>
        </w:rPr>
        <w:t>يتجاوز</w:t>
      </w:r>
      <w:r w:rsidRPr="000B08D1">
        <w:rPr>
          <w:rStyle w:val="NoteChar"/>
          <w:rFonts w:hAnsi="Times New Roman"/>
          <w:spacing w:val="-6"/>
          <w:rtl/>
        </w:rPr>
        <w:t xml:space="preserve"> التداخل </w:t>
      </w:r>
      <w:r w:rsidR="008B4AAF" w:rsidRPr="000B08D1">
        <w:rPr>
          <w:rStyle w:val="NoteChar"/>
          <w:rFonts w:hAnsi="Times New Roman" w:hint="cs"/>
          <w:spacing w:val="-6"/>
          <w:rtl/>
        </w:rPr>
        <w:t>الكلي</w:t>
      </w:r>
      <w:r w:rsidRPr="000B08D1">
        <w:rPr>
          <w:rStyle w:val="NoteChar"/>
          <w:rFonts w:hAnsi="Times New Roman"/>
          <w:spacing w:val="-6"/>
          <w:rtl/>
        </w:rPr>
        <w:t xml:space="preserve"> </w:t>
      </w:r>
      <w:r w:rsidR="003C4515" w:rsidRPr="000B08D1">
        <w:rPr>
          <w:rStyle w:val="NoteChar"/>
          <w:rFonts w:hAnsi="Times New Roman" w:hint="cs"/>
          <w:spacing w:val="-6"/>
          <w:rtl/>
        </w:rPr>
        <w:t>في</w:t>
      </w:r>
      <w:r w:rsidRPr="000B08D1">
        <w:rPr>
          <w:rStyle w:val="NoteChar"/>
          <w:rFonts w:hAnsi="Times New Roman"/>
          <w:spacing w:val="-6"/>
          <w:rtl/>
        </w:rPr>
        <w:t xml:space="preserve"> الشبكات المستقرة بالنسبة إلى الأرض في الخدمة الثابتة الساتلية والخدمة المتنقلة الساتلية </w:t>
      </w:r>
      <w:r w:rsidRPr="000B08D1">
        <w:rPr>
          <w:rStyle w:val="NoteChar"/>
          <w:rFonts w:hAnsi="Times New Roman" w:hint="eastAsia"/>
          <w:spacing w:val="-6"/>
          <w:rtl/>
        </w:rPr>
        <w:t>والخدمة</w:t>
      </w:r>
      <w:r w:rsidRPr="000B08D1">
        <w:rPr>
          <w:rStyle w:val="NoteChar"/>
          <w:rFonts w:hAnsi="Times New Roman"/>
          <w:spacing w:val="-6"/>
          <w:rtl/>
        </w:rPr>
        <w:t xml:space="preserve"> الإذاعية الساتلية</w:t>
      </w:r>
      <w:r w:rsidR="003C4515" w:rsidRPr="000B08D1">
        <w:rPr>
          <w:rStyle w:val="NoteChar"/>
          <w:rFonts w:hAnsi="Times New Roman" w:hint="cs"/>
          <w:spacing w:val="-6"/>
          <w:rtl/>
        </w:rPr>
        <w:t xml:space="preserve"> من جميع الأنظمة الساتلية غير المستقرة بالنسبة إلى الأرض </w:t>
      </w:r>
      <w:r w:rsidRPr="000B08D1">
        <w:rPr>
          <w:rStyle w:val="NoteChar"/>
          <w:rFonts w:hAnsi="Times New Roman" w:hint="eastAsia"/>
          <w:spacing w:val="-6"/>
          <w:rtl/>
        </w:rPr>
        <w:t>نسبة</w:t>
      </w:r>
      <w:r w:rsidRPr="000B08D1">
        <w:rPr>
          <w:rStyle w:val="NoteChar"/>
          <w:rFonts w:hAnsi="Times New Roman"/>
          <w:spacing w:val="-6"/>
          <w:rtl/>
        </w:rPr>
        <w:t xml:space="preserve"> </w:t>
      </w:r>
      <w:r w:rsidRPr="000B08D1">
        <w:rPr>
          <w:rStyle w:val="NoteChar"/>
          <w:rFonts w:hAnsi="Times New Roman"/>
          <w:spacing w:val="-6"/>
        </w:rPr>
        <w:t>%10</w:t>
      </w:r>
      <w:r w:rsidRPr="000B08D1">
        <w:rPr>
          <w:rStyle w:val="NoteChar"/>
          <w:rFonts w:hAnsi="Times New Roman"/>
          <w:spacing w:val="-6"/>
          <w:rtl/>
        </w:rPr>
        <w:t xml:space="preserve"> من</w:t>
      </w:r>
      <w:r w:rsidR="003C4515" w:rsidRPr="000B08D1">
        <w:rPr>
          <w:rStyle w:val="NoteChar"/>
          <w:rFonts w:hAnsi="Times New Roman" w:hint="cs"/>
          <w:spacing w:val="-6"/>
          <w:rtl/>
        </w:rPr>
        <w:t xml:space="preserve"> المقدار المسمو</w:t>
      </w:r>
      <w:r w:rsidR="000B08D1">
        <w:rPr>
          <w:rStyle w:val="NoteChar"/>
          <w:rFonts w:hAnsi="Times New Roman" w:hint="cs"/>
          <w:spacing w:val="-6"/>
          <w:rtl/>
        </w:rPr>
        <w:t>ح</w:t>
      </w:r>
      <w:r w:rsidR="003C4515" w:rsidRPr="000B08D1">
        <w:rPr>
          <w:rStyle w:val="NoteChar"/>
          <w:rFonts w:hAnsi="Times New Roman" w:hint="cs"/>
          <w:spacing w:val="-6"/>
          <w:rtl/>
        </w:rPr>
        <w:t xml:space="preserve"> به من أهداف الانحطاط </w:t>
      </w:r>
      <w:r w:rsidRPr="000B08D1">
        <w:rPr>
          <w:rStyle w:val="NoteChar"/>
          <w:rFonts w:hAnsi="Times New Roman"/>
          <w:spacing w:val="-6"/>
          <w:rtl/>
        </w:rPr>
        <w:t>قصيرة</w:t>
      </w:r>
      <w:r w:rsidRPr="000B08D1">
        <w:rPr>
          <w:rStyle w:val="NoteChar"/>
          <w:rFonts w:hAnsi="Times New Roman" w:hint="cs"/>
          <w:spacing w:val="-6"/>
          <w:rtl/>
        </w:rPr>
        <w:t xml:space="preserve"> الأجل</w:t>
      </w:r>
      <w:r w:rsidRPr="000B08D1">
        <w:rPr>
          <w:rStyle w:val="NoteChar"/>
          <w:rFonts w:hAnsi="Times New Roman"/>
          <w:spacing w:val="-6"/>
          <w:rtl/>
        </w:rPr>
        <w:t xml:space="preserve"> وطويلة الأجل، وذلك </w:t>
      </w:r>
      <w:r w:rsidR="003C4515" w:rsidRPr="000B08D1">
        <w:rPr>
          <w:rStyle w:val="NoteChar"/>
          <w:rFonts w:hAnsi="Times New Roman" w:hint="cs"/>
          <w:spacing w:val="-6"/>
          <w:rtl/>
        </w:rPr>
        <w:t>ب</w:t>
      </w:r>
      <w:r w:rsidRPr="000B08D1">
        <w:rPr>
          <w:rStyle w:val="NoteChar"/>
          <w:rFonts w:hAnsi="Times New Roman"/>
          <w:spacing w:val="-6"/>
          <w:rtl/>
        </w:rPr>
        <w:t>تطب</w:t>
      </w:r>
      <w:r w:rsidRPr="000B08D1">
        <w:rPr>
          <w:rStyle w:val="NoteChar"/>
          <w:rFonts w:hAnsi="Times New Roman" w:hint="eastAsia"/>
          <w:spacing w:val="-6"/>
          <w:rtl/>
        </w:rPr>
        <w:t>ي</w:t>
      </w:r>
      <w:r w:rsidRPr="000B08D1">
        <w:rPr>
          <w:rStyle w:val="NoteChar"/>
          <w:rFonts w:hAnsi="Times New Roman"/>
          <w:spacing w:val="-6"/>
          <w:rtl/>
        </w:rPr>
        <w:t>ق</w:t>
      </w:r>
      <w:r w:rsidRPr="000B08D1">
        <w:rPr>
          <w:rStyle w:val="NoteChar"/>
          <w:rFonts w:hAnsi="Times New Roman" w:hint="cs"/>
          <w:spacing w:val="-6"/>
          <w:rtl/>
        </w:rPr>
        <w:t xml:space="preserve"> </w:t>
      </w:r>
      <w:r w:rsidRPr="000B08D1">
        <w:rPr>
          <w:rStyle w:val="NoteChar"/>
          <w:rFonts w:hAnsi="Times New Roman"/>
          <w:spacing w:val="-6"/>
          <w:rtl/>
        </w:rPr>
        <w:t xml:space="preserve">أحكام القرار </w:t>
      </w:r>
      <w:r w:rsidRPr="00787B15">
        <w:rPr>
          <w:rStyle w:val="NoteChar"/>
          <w:rFonts w:hAnsi="Times New Roman"/>
          <w:b/>
          <w:bCs/>
          <w:spacing w:val="-6"/>
        </w:rPr>
        <w:t>[</w:t>
      </w:r>
      <w:r w:rsidR="00DA1C15" w:rsidRPr="00787B15">
        <w:rPr>
          <w:rStyle w:val="NoteChar"/>
          <w:rFonts w:hAnsi="Times New Roman"/>
          <w:b/>
          <w:bCs/>
          <w:spacing w:val="-6"/>
        </w:rPr>
        <w:t>RCC/</w:t>
      </w:r>
      <w:r w:rsidRPr="00787B15">
        <w:rPr>
          <w:rStyle w:val="NoteChar"/>
          <w:rFonts w:hAnsi="Times New Roman"/>
          <w:b/>
          <w:bCs/>
          <w:spacing w:val="-6"/>
        </w:rPr>
        <w:t>A16] (WRC-19)</w:t>
      </w:r>
      <w:r w:rsidRPr="000B08D1">
        <w:rPr>
          <w:rStyle w:val="NoteChar"/>
          <w:rFonts w:hAnsi="Times New Roman"/>
          <w:spacing w:val="-6"/>
          <w:rtl/>
        </w:rPr>
        <w:t>.</w:t>
      </w:r>
      <w:r w:rsidRPr="000B08D1">
        <w:rPr>
          <w:rStyle w:val="NoteChar"/>
          <w:rFonts w:eastAsia="PMingLiU" w:hAnsi="Times New Roman"/>
          <w:spacing w:val="-6"/>
          <w:sz w:val="16"/>
          <w:szCs w:val="16"/>
        </w:rPr>
        <w:t>(WRC-19)</w:t>
      </w:r>
      <w:r w:rsidRPr="000B08D1">
        <w:rPr>
          <w:rFonts w:eastAsia="PMingLiU"/>
          <w:sz w:val="16"/>
          <w:szCs w:val="16"/>
          <w:lang w:eastAsia="zh-TW"/>
        </w:rPr>
        <w:t>     </w:t>
      </w:r>
    </w:p>
    <w:p w14:paraId="71E8E288" w14:textId="6030DC77" w:rsidR="00BF144D" w:rsidRPr="00787B15" w:rsidRDefault="00F95080" w:rsidP="004705A8">
      <w:pPr>
        <w:pStyle w:val="Reasons"/>
        <w:rPr>
          <w:spacing w:val="-4"/>
          <w:rtl/>
          <w:lang w:bidi="ar-SY"/>
        </w:rPr>
      </w:pPr>
      <w:r w:rsidRPr="00787B15">
        <w:rPr>
          <w:spacing w:val="-4"/>
          <w:rtl/>
        </w:rPr>
        <w:t>الأسباب:</w:t>
      </w:r>
      <w:r w:rsidRPr="00787B15">
        <w:rPr>
          <w:spacing w:val="-4"/>
        </w:rPr>
        <w:tab/>
      </w:r>
      <w:r w:rsidR="003C4515" w:rsidRPr="00787B15">
        <w:rPr>
          <w:rFonts w:hint="cs"/>
          <w:b w:val="0"/>
          <w:bCs w:val="0"/>
          <w:spacing w:val="-4"/>
          <w:rtl/>
        </w:rPr>
        <w:t>من شأن الحكم</w:t>
      </w:r>
      <w:r w:rsidR="00B44131" w:rsidRPr="00787B15">
        <w:rPr>
          <w:b w:val="0"/>
          <w:bCs w:val="0"/>
          <w:spacing w:val="-4"/>
          <w:rtl/>
        </w:rPr>
        <w:t xml:space="preserve"> </w:t>
      </w:r>
      <w:r w:rsidR="003C4515" w:rsidRPr="00787B15">
        <w:rPr>
          <w:b w:val="0"/>
          <w:bCs w:val="0"/>
          <w:spacing w:val="-4"/>
        </w:rPr>
        <w:t>5M.22</w:t>
      </w:r>
      <w:r w:rsidR="00B44131" w:rsidRPr="00787B15">
        <w:rPr>
          <w:b w:val="0"/>
          <w:bCs w:val="0"/>
          <w:spacing w:val="-4"/>
          <w:rtl/>
        </w:rPr>
        <w:t xml:space="preserve"> الجديد من لوائح الراديو </w:t>
      </w:r>
      <w:r w:rsidR="003C4515" w:rsidRPr="00787B15">
        <w:rPr>
          <w:rFonts w:hint="cs"/>
          <w:b w:val="0"/>
          <w:bCs w:val="0"/>
          <w:spacing w:val="-4"/>
          <w:rtl/>
        </w:rPr>
        <w:t>بالنسبة</w:t>
      </w:r>
      <w:r w:rsidR="00B44131" w:rsidRPr="00787B15">
        <w:rPr>
          <w:b w:val="0"/>
          <w:bCs w:val="0"/>
          <w:spacing w:val="-4"/>
          <w:rtl/>
        </w:rPr>
        <w:t xml:space="preserve"> </w:t>
      </w:r>
      <w:r w:rsidR="00326814" w:rsidRPr="00787B15">
        <w:rPr>
          <w:rFonts w:hint="cs"/>
          <w:b w:val="0"/>
          <w:bCs w:val="0"/>
          <w:spacing w:val="-4"/>
          <w:rtl/>
        </w:rPr>
        <w:t>ل</w:t>
      </w:r>
      <w:r w:rsidR="00B44131" w:rsidRPr="00787B15">
        <w:rPr>
          <w:b w:val="0"/>
          <w:bCs w:val="0"/>
          <w:spacing w:val="-4"/>
          <w:rtl/>
        </w:rPr>
        <w:t xml:space="preserve">نطاقات </w:t>
      </w:r>
      <w:r w:rsidR="003C4515" w:rsidRPr="00787B15">
        <w:rPr>
          <w:rFonts w:hint="eastAsia"/>
          <w:b w:val="0"/>
          <w:bCs w:val="0"/>
          <w:spacing w:val="-4"/>
          <w:rtl/>
          <w:lang w:val="en-CA" w:bidi="ar-EG"/>
        </w:rPr>
        <w:t>التردد</w:t>
      </w:r>
      <w:r w:rsidR="003C4515" w:rsidRPr="00787B15">
        <w:rPr>
          <w:b w:val="0"/>
          <w:bCs w:val="0"/>
          <w:spacing w:val="-4"/>
          <w:rtl/>
          <w:lang w:val="en-CA" w:bidi="ar-EG"/>
        </w:rPr>
        <w:t xml:space="preserve"> </w:t>
      </w:r>
      <w:r w:rsidR="003C4515" w:rsidRPr="00787B15">
        <w:rPr>
          <w:rFonts w:ascii="Times New Roman" w:hAnsi="Times New Roman"/>
          <w:b w:val="0"/>
          <w:bCs w:val="0"/>
          <w:spacing w:val="-4"/>
          <w:lang w:val="en-CA" w:bidi="ar-EG"/>
        </w:rPr>
        <w:t>GHz 39,5</w:t>
      </w:r>
      <w:r w:rsidR="003C4515" w:rsidRPr="00787B15">
        <w:rPr>
          <w:rFonts w:ascii="Times New Roman" w:hAnsi="Times New Roman"/>
          <w:b w:val="0"/>
          <w:bCs w:val="0"/>
          <w:spacing w:val="-4"/>
          <w:lang w:val="en-CA" w:bidi="ar-EG"/>
        </w:rPr>
        <w:noBreakHyphen/>
        <w:t>37,5</w:t>
      </w:r>
      <w:r w:rsidR="003C4515" w:rsidRPr="00787B15">
        <w:rPr>
          <w:b w:val="0"/>
          <w:bCs w:val="0"/>
          <w:spacing w:val="-4"/>
          <w:rtl/>
          <w:lang w:val="en-CA" w:bidi="ar-EG"/>
        </w:rPr>
        <w:t xml:space="preserve"> و</w:t>
      </w:r>
      <w:r w:rsidR="003C4515" w:rsidRPr="009B2159">
        <w:rPr>
          <w:rFonts w:ascii="Times New Roman" w:hAnsi="Times New Roman"/>
          <w:b w:val="0"/>
          <w:spacing w:val="-4"/>
          <w:lang w:val="en-CA" w:bidi="ar-EG"/>
        </w:rPr>
        <w:t>GHz 42,5</w:t>
      </w:r>
      <w:r w:rsidR="003C4515" w:rsidRPr="009B2159">
        <w:rPr>
          <w:rFonts w:ascii="Times New Roman" w:hAnsi="Times New Roman"/>
          <w:b w:val="0"/>
          <w:spacing w:val="-4"/>
          <w:lang w:val="en-CA" w:bidi="ar-EG"/>
        </w:rPr>
        <w:noBreakHyphen/>
        <w:t>39,5</w:t>
      </w:r>
      <w:r w:rsidR="003C4515" w:rsidRPr="00787B15">
        <w:rPr>
          <w:b w:val="0"/>
          <w:bCs w:val="0"/>
          <w:spacing w:val="-4"/>
          <w:rtl/>
          <w:lang w:val="en-CA" w:bidi="ar-EG"/>
        </w:rPr>
        <w:t xml:space="preserve"> و</w:t>
      </w:r>
      <w:r w:rsidR="003C4515" w:rsidRPr="00787B15">
        <w:rPr>
          <w:rFonts w:ascii="Times New Roman" w:hAnsi="Times New Roman"/>
          <w:b w:val="0"/>
          <w:bCs w:val="0"/>
          <w:spacing w:val="-4"/>
          <w:lang w:val="en-CA" w:bidi="ar-EG"/>
        </w:rPr>
        <w:t>GHz 50,2</w:t>
      </w:r>
      <w:r w:rsidR="003C4515" w:rsidRPr="00787B15">
        <w:rPr>
          <w:rFonts w:ascii="Times New Roman" w:hAnsi="Times New Roman"/>
          <w:b w:val="0"/>
          <w:bCs w:val="0"/>
          <w:spacing w:val="-4"/>
          <w:lang w:val="en-CA" w:bidi="ar-EG"/>
        </w:rPr>
        <w:noBreakHyphen/>
        <w:t>47,2</w:t>
      </w:r>
      <w:r w:rsidR="003C4515" w:rsidRPr="00787B15">
        <w:rPr>
          <w:rFonts w:ascii="Times New Roman" w:hAnsi="Times New Roman"/>
          <w:b w:val="0"/>
          <w:bCs w:val="0"/>
          <w:spacing w:val="-4"/>
          <w:rtl/>
          <w:lang w:val="en-CA" w:bidi="ar-EG"/>
        </w:rPr>
        <w:t xml:space="preserve"> </w:t>
      </w:r>
      <w:r w:rsidR="003C4515" w:rsidRPr="00787B15">
        <w:rPr>
          <w:b w:val="0"/>
          <w:bCs w:val="0"/>
          <w:spacing w:val="-4"/>
          <w:rtl/>
          <w:lang w:val="en-CA" w:bidi="ar-EG"/>
        </w:rPr>
        <w:t>و</w:t>
      </w:r>
      <w:r w:rsidR="003C4515" w:rsidRPr="00787B15">
        <w:rPr>
          <w:rFonts w:ascii="Times New Roman" w:hAnsi="Times New Roman"/>
          <w:b w:val="0"/>
          <w:bCs w:val="0"/>
          <w:spacing w:val="-4"/>
          <w:lang w:val="en-CA" w:bidi="ar-EG"/>
        </w:rPr>
        <w:t>GHz 51,4</w:t>
      </w:r>
      <w:r w:rsidR="003C4515" w:rsidRPr="00787B15">
        <w:rPr>
          <w:rFonts w:ascii="Times New Roman" w:hAnsi="Times New Roman"/>
          <w:b w:val="0"/>
          <w:bCs w:val="0"/>
          <w:spacing w:val="-4"/>
          <w:lang w:val="en-CA" w:bidi="ar-EG"/>
        </w:rPr>
        <w:noBreakHyphen/>
        <w:t>50,4</w:t>
      </w:r>
      <w:r w:rsidR="0025779C" w:rsidRPr="00787B15">
        <w:rPr>
          <w:b w:val="0"/>
          <w:bCs w:val="0"/>
          <w:spacing w:val="-4"/>
          <w:rtl/>
        </w:rPr>
        <w:t>،</w:t>
      </w:r>
      <w:r w:rsidR="00B44131" w:rsidRPr="00787B15">
        <w:rPr>
          <w:b w:val="0"/>
          <w:bCs w:val="0"/>
          <w:spacing w:val="-4"/>
          <w:rtl/>
        </w:rPr>
        <w:t xml:space="preserve"> </w:t>
      </w:r>
      <w:r w:rsidR="003C4515" w:rsidRPr="00787B15">
        <w:rPr>
          <w:rFonts w:hint="cs"/>
          <w:b w:val="0"/>
          <w:bCs w:val="0"/>
          <w:spacing w:val="-4"/>
          <w:rtl/>
        </w:rPr>
        <w:t>أن يضع حداً في</w:t>
      </w:r>
      <w:r w:rsidR="00B44131" w:rsidRPr="00787B15">
        <w:rPr>
          <w:b w:val="0"/>
          <w:bCs w:val="0"/>
          <w:spacing w:val="-4"/>
          <w:rtl/>
        </w:rPr>
        <w:t xml:space="preserve"> المادة </w:t>
      </w:r>
      <w:r w:rsidR="00326814" w:rsidRPr="00787B15">
        <w:rPr>
          <w:b w:val="0"/>
          <w:bCs w:val="0"/>
          <w:spacing w:val="-4"/>
        </w:rPr>
        <w:t>22</w:t>
      </w:r>
      <w:r w:rsidR="00B44131" w:rsidRPr="00787B15">
        <w:rPr>
          <w:b w:val="0"/>
          <w:bCs w:val="0"/>
          <w:spacing w:val="-4"/>
          <w:rtl/>
        </w:rPr>
        <w:t xml:space="preserve"> من لوائح الراديو</w:t>
      </w:r>
      <w:r w:rsidR="0025779C" w:rsidRPr="00787B15">
        <w:rPr>
          <w:b w:val="0"/>
          <w:bCs w:val="0"/>
          <w:spacing w:val="-4"/>
          <w:rtl/>
        </w:rPr>
        <w:t>،</w:t>
      </w:r>
      <w:r w:rsidR="00B44131" w:rsidRPr="00787B15">
        <w:rPr>
          <w:b w:val="0"/>
          <w:bCs w:val="0"/>
          <w:spacing w:val="-4"/>
          <w:rtl/>
        </w:rPr>
        <w:t xml:space="preserve"> للتداخل الكلي المسموح به من جميع أنظمة الخدمة الثابتة الساتلية غير المستقرة بالنسبة إلى الأرض</w:t>
      </w:r>
      <w:r w:rsidR="00326814" w:rsidRPr="00787B15">
        <w:rPr>
          <w:rFonts w:hint="cs"/>
          <w:b w:val="0"/>
          <w:bCs w:val="0"/>
          <w:spacing w:val="-4"/>
          <w:rtl/>
        </w:rPr>
        <w:t xml:space="preserve"> </w:t>
      </w:r>
      <w:r w:rsidR="00326814" w:rsidRPr="00787B15">
        <w:rPr>
          <w:rFonts w:asciiTheme="majorBidi" w:hAnsiTheme="majorBidi" w:cstheme="majorBidi"/>
          <w:b w:val="0"/>
          <w:bCs w:val="0"/>
          <w:spacing w:val="-4"/>
          <w:szCs w:val="22"/>
          <w:rtl/>
        </w:rPr>
        <w:t>(</w:t>
      </w:r>
      <w:r w:rsidR="00326814" w:rsidRPr="00787B15">
        <w:rPr>
          <w:rFonts w:asciiTheme="majorBidi" w:hAnsiTheme="majorBidi" w:cstheme="majorBidi"/>
          <w:b w:val="0"/>
          <w:bCs w:val="0"/>
          <w:spacing w:val="-4"/>
          <w:szCs w:val="22"/>
          <w:lang w:val="en-GB"/>
        </w:rPr>
        <w:t>non</w:t>
      </w:r>
      <w:r w:rsidR="00326814" w:rsidRPr="00787B15">
        <w:rPr>
          <w:rFonts w:ascii="Times New Roman" w:hAnsi="Times New Roman"/>
          <w:b w:val="0"/>
          <w:bCs w:val="0"/>
          <w:spacing w:val="-4"/>
          <w:lang w:val="en-GB"/>
        </w:rPr>
        <w:t>-GSO FSS</w:t>
      </w:r>
      <w:r w:rsidR="00326814" w:rsidRPr="00787B15">
        <w:rPr>
          <w:rFonts w:ascii="Times New Roman" w:hAnsi="Times New Roman" w:hint="cs"/>
          <w:b w:val="0"/>
          <w:bCs w:val="0"/>
          <w:spacing w:val="-4"/>
          <w:szCs w:val="22"/>
          <w:rtl/>
        </w:rPr>
        <w:t>)</w:t>
      </w:r>
      <w:r w:rsidR="00B44131" w:rsidRPr="00787B15">
        <w:rPr>
          <w:rFonts w:asciiTheme="majorBidi" w:hAnsiTheme="majorBidi" w:cstheme="majorBidi"/>
          <w:b w:val="0"/>
          <w:bCs w:val="0"/>
          <w:spacing w:val="-4"/>
          <w:szCs w:val="22"/>
          <w:rtl/>
        </w:rPr>
        <w:t xml:space="preserve"> </w:t>
      </w:r>
      <w:r w:rsidR="00B44131" w:rsidRPr="00787B15">
        <w:rPr>
          <w:b w:val="0"/>
          <w:bCs w:val="0"/>
          <w:spacing w:val="-4"/>
          <w:rtl/>
        </w:rPr>
        <w:t xml:space="preserve">العاملة </w:t>
      </w:r>
      <w:r w:rsidR="00326814" w:rsidRPr="00787B15">
        <w:rPr>
          <w:rFonts w:hint="cs"/>
          <w:b w:val="0"/>
          <w:bCs w:val="0"/>
          <w:spacing w:val="-4"/>
          <w:rtl/>
        </w:rPr>
        <w:t>في</w:t>
      </w:r>
      <w:r w:rsidR="00B44131" w:rsidRPr="00787B15">
        <w:rPr>
          <w:b w:val="0"/>
          <w:bCs w:val="0"/>
          <w:spacing w:val="-4"/>
          <w:rtl/>
        </w:rPr>
        <w:t xml:space="preserve"> نفس التردد في نطاقات التردد قيد النظر. </w:t>
      </w:r>
      <w:r w:rsidR="00C14046" w:rsidRPr="00787B15">
        <w:rPr>
          <w:rFonts w:hint="cs"/>
          <w:b w:val="0"/>
          <w:bCs w:val="0"/>
          <w:spacing w:val="-4"/>
          <w:rtl/>
        </w:rPr>
        <w:t>ويجب على</w:t>
      </w:r>
      <w:r w:rsidR="00B44131" w:rsidRPr="00787B15">
        <w:rPr>
          <w:b w:val="0"/>
          <w:bCs w:val="0"/>
          <w:spacing w:val="-4"/>
          <w:rtl/>
        </w:rPr>
        <w:t xml:space="preserve"> الإدارات</w:t>
      </w:r>
      <w:r w:rsidR="0025779C" w:rsidRPr="00787B15">
        <w:rPr>
          <w:b w:val="0"/>
          <w:bCs w:val="0"/>
          <w:spacing w:val="-4"/>
          <w:rtl/>
        </w:rPr>
        <w:t>،</w:t>
      </w:r>
      <w:r w:rsidR="00B44131" w:rsidRPr="00787B15">
        <w:rPr>
          <w:b w:val="0"/>
          <w:bCs w:val="0"/>
          <w:spacing w:val="-4"/>
          <w:rtl/>
        </w:rPr>
        <w:t xml:space="preserve"> بالتعاون </w:t>
      </w:r>
      <w:r w:rsidR="00326814" w:rsidRPr="00787B15">
        <w:rPr>
          <w:rFonts w:hint="cs"/>
          <w:b w:val="0"/>
          <w:bCs w:val="0"/>
          <w:spacing w:val="-4"/>
          <w:rtl/>
        </w:rPr>
        <w:t>و</w:t>
      </w:r>
      <w:r w:rsidR="00B44131" w:rsidRPr="00787B15">
        <w:rPr>
          <w:b w:val="0"/>
          <w:bCs w:val="0"/>
          <w:spacing w:val="-4"/>
          <w:rtl/>
        </w:rPr>
        <w:t>مع</w:t>
      </w:r>
      <w:r w:rsidR="00326814" w:rsidRPr="00787B15">
        <w:rPr>
          <w:rFonts w:hint="cs"/>
          <w:b w:val="0"/>
          <w:bCs w:val="0"/>
          <w:spacing w:val="-4"/>
          <w:rtl/>
        </w:rPr>
        <w:t xml:space="preserve"> مراعاة</w:t>
      </w:r>
      <w:r w:rsidR="00B44131" w:rsidRPr="00787B15">
        <w:rPr>
          <w:b w:val="0"/>
          <w:bCs w:val="0"/>
          <w:spacing w:val="-4"/>
          <w:rtl/>
        </w:rPr>
        <w:t xml:space="preserve"> </w:t>
      </w:r>
      <w:r w:rsidR="00326814" w:rsidRPr="00787B15">
        <w:rPr>
          <w:rFonts w:hint="cs"/>
          <w:b w:val="0"/>
          <w:bCs w:val="0"/>
          <w:spacing w:val="-4"/>
          <w:rtl/>
        </w:rPr>
        <w:t>ال</w:t>
      </w:r>
      <w:r w:rsidR="00B44131" w:rsidRPr="00787B15">
        <w:rPr>
          <w:b w:val="0"/>
          <w:bCs w:val="0"/>
          <w:spacing w:val="-4"/>
          <w:rtl/>
        </w:rPr>
        <w:t xml:space="preserve">قرار </w:t>
      </w:r>
      <w:r w:rsidR="00326814" w:rsidRPr="00787B15">
        <w:rPr>
          <w:rFonts w:ascii="Times New Roman" w:hAnsi="Times New Roman"/>
          <w:b w:val="0"/>
          <w:bCs w:val="0"/>
          <w:spacing w:val="-4"/>
        </w:rPr>
        <w:t>WRC</w:t>
      </w:r>
      <w:r w:rsidR="00326814" w:rsidRPr="00787B15">
        <w:rPr>
          <w:b w:val="0"/>
          <w:bCs w:val="0"/>
          <w:spacing w:val="-4"/>
          <w:rtl/>
        </w:rPr>
        <w:t xml:space="preserve"> </w:t>
      </w:r>
      <w:r w:rsidR="00B44131" w:rsidRPr="00787B15">
        <w:rPr>
          <w:b w:val="0"/>
          <w:bCs w:val="0"/>
          <w:spacing w:val="-4"/>
          <w:rtl/>
        </w:rPr>
        <w:t>الجديد</w:t>
      </w:r>
      <w:r w:rsidR="0025779C" w:rsidRPr="00787B15">
        <w:rPr>
          <w:b w:val="0"/>
          <w:bCs w:val="0"/>
          <w:spacing w:val="-4"/>
          <w:rtl/>
        </w:rPr>
        <w:t>،</w:t>
      </w:r>
      <w:r w:rsidR="00B44131" w:rsidRPr="00787B15">
        <w:rPr>
          <w:b w:val="0"/>
          <w:bCs w:val="0"/>
          <w:spacing w:val="-4"/>
          <w:rtl/>
        </w:rPr>
        <w:t xml:space="preserve"> </w:t>
      </w:r>
      <w:r w:rsidR="00C14046" w:rsidRPr="00787B15">
        <w:rPr>
          <w:rFonts w:hint="cs"/>
          <w:b w:val="0"/>
          <w:bCs w:val="0"/>
          <w:spacing w:val="-4"/>
          <w:rtl/>
        </w:rPr>
        <w:t xml:space="preserve">أن تتخذ </w:t>
      </w:r>
      <w:r w:rsidR="00B44131" w:rsidRPr="00787B15">
        <w:rPr>
          <w:b w:val="0"/>
          <w:bCs w:val="0"/>
          <w:spacing w:val="-4"/>
          <w:rtl/>
        </w:rPr>
        <w:t xml:space="preserve">جميع الخطوات اللازمة </w:t>
      </w:r>
      <w:r w:rsidR="00C14046" w:rsidRPr="00787B15">
        <w:rPr>
          <w:rFonts w:hint="cs"/>
          <w:b w:val="0"/>
          <w:bCs w:val="0"/>
          <w:spacing w:val="-4"/>
          <w:rtl/>
        </w:rPr>
        <w:t>للتأكد من أن</w:t>
      </w:r>
      <w:r w:rsidR="00C14046" w:rsidRPr="00787B15">
        <w:rPr>
          <w:b w:val="0"/>
          <w:bCs w:val="0"/>
          <w:spacing w:val="-4"/>
          <w:rtl/>
        </w:rPr>
        <w:t xml:space="preserve"> </w:t>
      </w:r>
      <w:r w:rsidR="00B44131" w:rsidRPr="00787B15">
        <w:rPr>
          <w:b w:val="0"/>
          <w:bCs w:val="0"/>
          <w:spacing w:val="-4"/>
          <w:rtl/>
        </w:rPr>
        <w:t xml:space="preserve">التداخل الكلي </w:t>
      </w:r>
      <w:r w:rsidR="00326814" w:rsidRPr="00787B15">
        <w:rPr>
          <w:rFonts w:hint="cs"/>
          <w:b w:val="0"/>
          <w:bCs w:val="0"/>
          <w:spacing w:val="-4"/>
          <w:rtl/>
        </w:rPr>
        <w:t>في</w:t>
      </w:r>
      <w:r w:rsidR="001F37F4">
        <w:rPr>
          <w:rFonts w:hint="cs"/>
          <w:b w:val="0"/>
          <w:bCs w:val="0"/>
          <w:spacing w:val="-4"/>
          <w:rtl/>
        </w:rPr>
        <w:t> </w:t>
      </w:r>
      <w:r w:rsidR="00B44131" w:rsidRPr="00787B15">
        <w:rPr>
          <w:b w:val="0"/>
          <w:bCs w:val="0"/>
          <w:spacing w:val="-4"/>
          <w:rtl/>
        </w:rPr>
        <w:t>الشبكات</w:t>
      </w:r>
      <w:r w:rsidR="001F37F4">
        <w:rPr>
          <w:rFonts w:hint="cs"/>
          <w:b w:val="0"/>
          <w:bCs w:val="0"/>
          <w:spacing w:val="-4"/>
          <w:rtl/>
        </w:rPr>
        <w:t> </w:t>
      </w:r>
      <w:r w:rsidR="00B44131" w:rsidRPr="00787B15">
        <w:rPr>
          <w:rFonts w:ascii="Times New Roman" w:hAnsi="Times New Roman"/>
          <w:b w:val="0"/>
          <w:bCs w:val="0"/>
          <w:spacing w:val="-4"/>
        </w:rPr>
        <w:t>GSO</w:t>
      </w:r>
      <w:r w:rsidR="001F37F4">
        <w:rPr>
          <w:rFonts w:ascii="Times New Roman" w:hAnsi="Times New Roman"/>
          <w:b w:val="0"/>
          <w:bCs w:val="0"/>
          <w:spacing w:val="-4"/>
        </w:rPr>
        <w:t> </w:t>
      </w:r>
      <w:r w:rsidR="00B44131" w:rsidRPr="00787B15">
        <w:rPr>
          <w:rFonts w:ascii="Times New Roman" w:hAnsi="Times New Roman"/>
          <w:b w:val="0"/>
          <w:bCs w:val="0"/>
          <w:spacing w:val="-4"/>
        </w:rPr>
        <w:t>FSS/BSS</w:t>
      </w:r>
      <w:r w:rsidR="00C14046" w:rsidRPr="00787B15">
        <w:rPr>
          <w:rFonts w:ascii="Times New Roman" w:hAnsi="Times New Roman" w:hint="cs"/>
          <w:b w:val="0"/>
          <w:bCs w:val="0"/>
          <w:spacing w:val="-4"/>
          <w:rtl/>
        </w:rPr>
        <w:t>،</w:t>
      </w:r>
      <w:r w:rsidR="00C14046" w:rsidRPr="00787B15">
        <w:rPr>
          <w:rFonts w:hint="cs"/>
          <w:b w:val="0"/>
          <w:bCs w:val="0"/>
          <w:spacing w:val="-4"/>
          <w:rtl/>
        </w:rPr>
        <w:t xml:space="preserve"> الناجم</w:t>
      </w:r>
      <w:r w:rsidR="00B44131" w:rsidRPr="00787B15">
        <w:rPr>
          <w:b w:val="0"/>
          <w:bCs w:val="0"/>
          <w:spacing w:val="-4"/>
          <w:rtl/>
        </w:rPr>
        <w:t xml:space="preserve"> من الأنظمة </w:t>
      </w:r>
      <w:r w:rsidR="00326814" w:rsidRPr="00787B15">
        <w:rPr>
          <w:rFonts w:ascii="Times New Roman" w:hAnsi="Times New Roman"/>
          <w:b w:val="0"/>
          <w:bCs w:val="0"/>
          <w:spacing w:val="-4"/>
        </w:rPr>
        <w:t>non-GSO FSS</w:t>
      </w:r>
      <w:r w:rsidR="00B44131" w:rsidRPr="00787B15">
        <w:rPr>
          <w:b w:val="0"/>
          <w:bCs w:val="0"/>
          <w:spacing w:val="-4"/>
          <w:rtl/>
        </w:rPr>
        <w:t xml:space="preserve"> العاملة </w:t>
      </w:r>
      <w:r w:rsidR="00326814" w:rsidRPr="00787B15">
        <w:rPr>
          <w:rFonts w:hint="cs"/>
          <w:b w:val="0"/>
          <w:bCs w:val="0"/>
          <w:spacing w:val="-4"/>
          <w:rtl/>
        </w:rPr>
        <w:t>في</w:t>
      </w:r>
      <w:r w:rsidR="00B44131" w:rsidRPr="00787B15">
        <w:rPr>
          <w:b w:val="0"/>
          <w:bCs w:val="0"/>
          <w:spacing w:val="-4"/>
          <w:rtl/>
        </w:rPr>
        <w:t xml:space="preserve"> نفس التردد في نطاقات التردد قيد النظر</w:t>
      </w:r>
      <w:r w:rsidR="0025779C" w:rsidRPr="00787B15">
        <w:rPr>
          <w:b w:val="0"/>
          <w:bCs w:val="0"/>
          <w:spacing w:val="-4"/>
          <w:rtl/>
        </w:rPr>
        <w:t>،</w:t>
      </w:r>
      <w:r w:rsidR="00326814" w:rsidRPr="00787B15">
        <w:rPr>
          <w:rFonts w:hint="cs"/>
          <w:b w:val="0"/>
          <w:bCs w:val="0"/>
          <w:spacing w:val="-4"/>
          <w:rtl/>
        </w:rPr>
        <w:t xml:space="preserve"> لا</w:t>
      </w:r>
      <w:r w:rsidR="00B44131" w:rsidRPr="00787B15">
        <w:rPr>
          <w:b w:val="0"/>
          <w:bCs w:val="0"/>
          <w:spacing w:val="-4"/>
          <w:rtl/>
        </w:rPr>
        <w:t xml:space="preserve"> يتجاوز </w:t>
      </w:r>
      <w:r w:rsidR="00326814" w:rsidRPr="00787B15">
        <w:rPr>
          <w:rFonts w:hint="cs"/>
          <w:b w:val="0"/>
          <w:bCs w:val="0"/>
          <w:spacing w:val="-4"/>
          <w:rtl/>
        </w:rPr>
        <w:t>السوية</w:t>
      </w:r>
      <w:r w:rsidR="00B44131" w:rsidRPr="00787B15">
        <w:rPr>
          <w:b w:val="0"/>
          <w:bCs w:val="0"/>
          <w:spacing w:val="-4"/>
          <w:rtl/>
        </w:rPr>
        <w:t xml:space="preserve"> المحدد</w:t>
      </w:r>
      <w:r w:rsidR="00326814" w:rsidRPr="00787B15">
        <w:rPr>
          <w:rFonts w:hint="cs"/>
          <w:b w:val="0"/>
          <w:bCs w:val="0"/>
          <w:spacing w:val="-4"/>
          <w:rtl/>
        </w:rPr>
        <w:t>ة</w:t>
      </w:r>
      <w:r w:rsidR="00B44131" w:rsidRPr="00787B15">
        <w:rPr>
          <w:b w:val="0"/>
          <w:bCs w:val="0"/>
          <w:spacing w:val="-4"/>
          <w:rtl/>
        </w:rPr>
        <w:t xml:space="preserve"> في</w:t>
      </w:r>
      <w:r w:rsidR="001F37F4">
        <w:rPr>
          <w:rFonts w:hint="cs"/>
          <w:b w:val="0"/>
          <w:bCs w:val="0"/>
          <w:spacing w:val="-4"/>
          <w:rtl/>
        </w:rPr>
        <w:t> </w:t>
      </w:r>
      <w:r w:rsidR="00B44131" w:rsidRPr="00787B15">
        <w:rPr>
          <w:b w:val="0"/>
          <w:bCs w:val="0"/>
          <w:spacing w:val="-4"/>
          <w:rtl/>
        </w:rPr>
        <w:t xml:space="preserve">الحكم الجديد رقم </w:t>
      </w:r>
      <w:r w:rsidR="00326814" w:rsidRPr="00787B15">
        <w:rPr>
          <w:b w:val="0"/>
          <w:bCs w:val="0"/>
          <w:spacing w:val="-4"/>
        </w:rPr>
        <w:t>5M.22</w:t>
      </w:r>
      <w:r w:rsidR="00B44131" w:rsidRPr="00787B15">
        <w:rPr>
          <w:b w:val="0"/>
          <w:bCs w:val="0"/>
          <w:spacing w:val="-4"/>
          <w:rtl/>
        </w:rPr>
        <w:t xml:space="preserve"> من لوائح الراديو والقرار الجديد</w:t>
      </w:r>
      <w:r w:rsidR="00787B15">
        <w:rPr>
          <w:rFonts w:hint="eastAsia"/>
          <w:b w:val="0"/>
          <w:bCs w:val="0"/>
          <w:spacing w:val="-4"/>
          <w:rtl/>
          <w:lang w:bidi="ar-SY"/>
        </w:rPr>
        <w:t> </w:t>
      </w:r>
      <w:r w:rsidR="00326814" w:rsidRPr="00787B15">
        <w:rPr>
          <w:b w:val="0"/>
          <w:bCs w:val="0"/>
          <w:spacing w:val="-4"/>
        </w:rPr>
        <w:t>[RCC/A16]</w:t>
      </w:r>
      <w:r w:rsidR="00787B15">
        <w:rPr>
          <w:b w:val="0"/>
          <w:bCs w:val="0"/>
          <w:spacing w:val="-4"/>
        </w:rPr>
        <w:t> </w:t>
      </w:r>
      <w:r w:rsidR="00326814" w:rsidRPr="00787B15">
        <w:rPr>
          <w:b w:val="0"/>
          <w:bCs w:val="0"/>
          <w:spacing w:val="-4"/>
        </w:rPr>
        <w:t>(WRC-19)</w:t>
      </w:r>
      <w:r w:rsidR="00B44131" w:rsidRPr="00787B15">
        <w:rPr>
          <w:b w:val="0"/>
          <w:bCs w:val="0"/>
          <w:spacing w:val="-4"/>
          <w:rtl/>
        </w:rPr>
        <w:t>.</w:t>
      </w:r>
    </w:p>
    <w:p w14:paraId="0E476968" w14:textId="77777777" w:rsidR="00F95080" w:rsidRPr="00787B15" w:rsidRDefault="00F95080" w:rsidP="00787B15">
      <w:pPr>
        <w:pStyle w:val="ArtNo"/>
        <w:rPr>
          <w:rtl/>
        </w:rPr>
      </w:pPr>
      <w:bookmarkStart w:id="81" w:name="_Toc454442708"/>
      <w:bookmarkStart w:id="82" w:name="_Toc331055742"/>
      <w:r w:rsidRPr="00787B15">
        <w:rPr>
          <w:rtl/>
        </w:rPr>
        <w:lastRenderedPageBreak/>
        <w:t xml:space="preserve">المـادة </w:t>
      </w:r>
      <w:r w:rsidRPr="00787B15">
        <w:rPr>
          <w:rStyle w:val="href"/>
        </w:rPr>
        <w:t>9</w:t>
      </w:r>
      <w:bookmarkEnd w:id="81"/>
      <w:bookmarkEnd w:id="82"/>
    </w:p>
    <w:p w14:paraId="64A360C5" w14:textId="2CFF6042" w:rsidR="00F95080" w:rsidRDefault="00F95080" w:rsidP="00F95080">
      <w:pPr>
        <w:pStyle w:val="Arttitle"/>
        <w:tabs>
          <w:tab w:val="center" w:pos="4569"/>
        </w:tabs>
        <w:spacing w:after="120"/>
        <w:rPr>
          <w:sz w:val="18"/>
          <w:rtl/>
          <w:lang w:bidi="ar-SY"/>
        </w:rPr>
      </w:pPr>
      <w:bookmarkStart w:id="83" w:name="_Toc454442709"/>
      <w:bookmarkStart w:id="84" w:name="_Toc331055743"/>
      <w:r>
        <w:rPr>
          <w:b w:val="0"/>
          <w:rtl/>
        </w:rPr>
        <w:t xml:space="preserve">الإجراءات الواجب تطبيقها لتحقيق التنسيق مع الإدارات الأخرى </w:t>
      </w:r>
      <w:r>
        <w:rPr>
          <w:b w:val="0"/>
          <w:rtl/>
        </w:rPr>
        <w:br/>
        <w:t>أو الحصول على موافقة هذه الإدارات</w:t>
      </w:r>
      <w:r>
        <w:rPr>
          <w:rStyle w:val="FootnoteReference"/>
          <w:rFonts w:hint="cs"/>
          <w:bCs w:val="0"/>
          <w:rtl/>
        </w:rPr>
        <w:t>1</w:t>
      </w:r>
      <w:r>
        <w:rPr>
          <w:bCs w:val="0"/>
          <w:position w:val="6"/>
          <w:sz w:val="18"/>
          <w:szCs w:val="22"/>
          <w:rtl/>
        </w:rPr>
        <w:t xml:space="preserve">، </w:t>
      </w:r>
      <w:r>
        <w:rPr>
          <w:rStyle w:val="FootnoteReference"/>
          <w:rFonts w:hint="cs"/>
          <w:bCs w:val="0"/>
          <w:rtl/>
        </w:rPr>
        <w:t>2</w:t>
      </w:r>
      <w:r>
        <w:rPr>
          <w:bCs w:val="0"/>
          <w:position w:val="6"/>
          <w:sz w:val="18"/>
          <w:szCs w:val="22"/>
          <w:rtl/>
        </w:rPr>
        <w:t xml:space="preserve">، </w:t>
      </w:r>
      <w:r>
        <w:rPr>
          <w:rStyle w:val="FootnoteReference"/>
          <w:rFonts w:hint="cs"/>
          <w:bCs w:val="0"/>
          <w:rtl/>
        </w:rPr>
        <w:t>3</w:t>
      </w:r>
      <w:r>
        <w:rPr>
          <w:bCs w:val="0"/>
          <w:position w:val="6"/>
          <w:sz w:val="18"/>
          <w:szCs w:val="22"/>
          <w:rtl/>
        </w:rPr>
        <w:t xml:space="preserve">، </w:t>
      </w:r>
      <w:r>
        <w:rPr>
          <w:rStyle w:val="FootnoteReference"/>
          <w:rFonts w:hint="cs"/>
          <w:bCs w:val="0"/>
          <w:rtl/>
        </w:rPr>
        <w:t>4</w:t>
      </w:r>
      <w:r>
        <w:rPr>
          <w:bCs w:val="0"/>
          <w:position w:val="6"/>
          <w:sz w:val="18"/>
          <w:szCs w:val="22"/>
          <w:rtl/>
        </w:rPr>
        <w:t xml:space="preserve">، </w:t>
      </w:r>
      <w:r>
        <w:rPr>
          <w:rStyle w:val="FootnoteReference"/>
          <w:rFonts w:hint="cs"/>
          <w:bCs w:val="0"/>
          <w:rtl/>
        </w:rPr>
        <w:t>5</w:t>
      </w:r>
      <w:r>
        <w:rPr>
          <w:bCs w:val="0"/>
          <w:position w:val="6"/>
          <w:sz w:val="18"/>
          <w:szCs w:val="22"/>
          <w:rtl/>
        </w:rPr>
        <w:t xml:space="preserve">، </w:t>
      </w:r>
      <w:r>
        <w:rPr>
          <w:rStyle w:val="FootnoteReference"/>
          <w:rFonts w:hint="cs"/>
          <w:bCs w:val="0"/>
          <w:rtl/>
        </w:rPr>
        <w:t>6</w:t>
      </w:r>
      <w:r>
        <w:rPr>
          <w:bCs w:val="0"/>
          <w:position w:val="6"/>
          <w:sz w:val="18"/>
          <w:szCs w:val="22"/>
          <w:rtl/>
        </w:rPr>
        <w:t xml:space="preserve">، </w:t>
      </w:r>
      <w:r>
        <w:rPr>
          <w:rStyle w:val="FootnoteReference"/>
          <w:rFonts w:hint="cs"/>
          <w:bCs w:val="0"/>
          <w:rtl/>
        </w:rPr>
        <w:t>7</w:t>
      </w:r>
      <w:r>
        <w:rPr>
          <w:bCs w:val="0"/>
          <w:position w:val="6"/>
          <w:sz w:val="18"/>
          <w:szCs w:val="22"/>
          <w:rtl/>
        </w:rPr>
        <w:t xml:space="preserve">، </w:t>
      </w:r>
      <w:r>
        <w:rPr>
          <w:rStyle w:val="FootnoteReference"/>
          <w:rFonts w:hint="cs"/>
          <w:bCs w:val="0"/>
          <w:rtl/>
        </w:rPr>
        <w:t>8</w:t>
      </w:r>
      <w:r>
        <w:rPr>
          <w:bCs w:val="0"/>
          <w:position w:val="6"/>
          <w:sz w:val="18"/>
          <w:szCs w:val="22"/>
          <w:rtl/>
        </w:rPr>
        <w:t xml:space="preserve">، </w:t>
      </w:r>
      <w:r>
        <w:rPr>
          <w:rStyle w:val="FootnoteReference"/>
          <w:rFonts w:hint="cs"/>
          <w:bCs w:val="0"/>
          <w:rtl/>
        </w:rPr>
        <w:t>9</w:t>
      </w:r>
      <w:r>
        <w:rPr>
          <w:bCs w:val="0"/>
          <w:position w:val="-4"/>
          <w:szCs w:val="22"/>
          <w:vertAlign w:val="superscript"/>
          <w:rtl/>
        </w:rPr>
        <w:t xml:space="preserve"> </w:t>
      </w:r>
      <w:r w:rsidRPr="007F0889">
        <w:rPr>
          <w:rFonts w:ascii="Times New Roman" w:hAnsi="Times New Roman"/>
          <w:b w:val="0"/>
          <w:bCs w:val="0"/>
          <w:sz w:val="16"/>
          <w:szCs w:val="16"/>
          <w:lang w:bidi="ar-SA"/>
        </w:rPr>
        <w:t>(WRC-</w:t>
      </w:r>
      <w:del w:id="85" w:author="Elbahnassawy, Ganat" w:date="2019-10-16T16:56:00Z">
        <w:r w:rsidRPr="007F0889" w:rsidDel="00DA1C15">
          <w:rPr>
            <w:rFonts w:ascii="Times New Roman" w:hAnsi="Times New Roman"/>
            <w:b w:val="0"/>
            <w:bCs w:val="0"/>
            <w:sz w:val="16"/>
            <w:szCs w:val="16"/>
            <w:lang w:bidi="ar-SA"/>
          </w:rPr>
          <w:delText>15</w:delText>
        </w:r>
      </w:del>
      <w:ins w:id="86" w:author="Elbahnassawy, Ganat" w:date="2019-10-16T16:55:00Z">
        <w:r w:rsidR="00DA1C15">
          <w:rPr>
            <w:rFonts w:ascii="Times New Roman" w:hAnsi="Times New Roman"/>
            <w:b w:val="0"/>
            <w:bCs w:val="0"/>
            <w:sz w:val="16"/>
            <w:szCs w:val="16"/>
            <w:lang w:bidi="ar-SA"/>
          </w:rPr>
          <w:t>19</w:t>
        </w:r>
      </w:ins>
      <w:r w:rsidRPr="007F0889">
        <w:rPr>
          <w:rFonts w:ascii="Times New Roman" w:hAnsi="Times New Roman"/>
          <w:b w:val="0"/>
          <w:bCs w:val="0"/>
          <w:sz w:val="16"/>
          <w:szCs w:val="16"/>
          <w:lang w:bidi="ar-SA"/>
        </w:rPr>
        <w:t>)</w:t>
      </w:r>
      <w:bookmarkEnd w:id="83"/>
      <w:bookmarkEnd w:id="84"/>
      <w:r>
        <w:rPr>
          <w:b w:val="0"/>
          <w:bCs w:val="0"/>
          <w:sz w:val="18"/>
          <w:lang w:bidi="ar-SA"/>
        </w:rPr>
        <w:t>    </w:t>
      </w:r>
    </w:p>
    <w:p w14:paraId="6AC442ED" w14:textId="77777777" w:rsidR="00F95080" w:rsidRDefault="00F95080" w:rsidP="00F95080">
      <w:pPr>
        <w:pStyle w:val="Section1"/>
        <w:rPr>
          <w:rtl/>
        </w:rPr>
      </w:pPr>
      <w:r>
        <w:rPr>
          <w:rtl/>
        </w:rPr>
        <w:t xml:space="preserve">القسم </w:t>
      </w:r>
      <w:proofErr w:type="gramStart"/>
      <w:r>
        <w:t>II</w:t>
      </w:r>
      <w:r>
        <w:rPr>
          <w:rtl/>
        </w:rPr>
        <w:t xml:space="preserve">  </w:t>
      </w:r>
      <w:r>
        <w:rPr>
          <w:rFonts w:hint="cs"/>
          <w:rtl/>
        </w:rPr>
        <w:t>-</w:t>
      </w:r>
      <w:proofErr w:type="gramEnd"/>
      <w:r>
        <w:rPr>
          <w:rFonts w:hint="cs"/>
          <w:rtl/>
        </w:rPr>
        <w:t xml:space="preserve">  إجراء التنسيق</w:t>
      </w:r>
      <w:r>
        <w:rPr>
          <w:rStyle w:val="FootnoteReference"/>
          <w:rFonts w:hint="cs"/>
          <w:b w:val="0"/>
          <w:bCs w:val="0"/>
          <w:rtl/>
        </w:rPr>
        <w:t>12</w:t>
      </w:r>
      <w:r>
        <w:rPr>
          <w:rFonts w:ascii="Times New Roman"/>
          <w:b w:val="0"/>
          <w:bCs w:val="0"/>
          <w:position w:val="-4"/>
          <w:szCs w:val="28"/>
          <w:vertAlign w:val="superscript"/>
          <w:rtl/>
        </w:rPr>
        <w:t>،</w:t>
      </w:r>
      <w:r>
        <w:rPr>
          <w:rFonts w:ascii="Times New Roman"/>
          <w:b w:val="0"/>
          <w:bCs w:val="0"/>
          <w:position w:val="6"/>
          <w:sz w:val="20"/>
          <w:szCs w:val="28"/>
          <w:rtl/>
        </w:rPr>
        <w:t xml:space="preserve"> </w:t>
      </w:r>
      <w:r>
        <w:rPr>
          <w:rStyle w:val="FootnoteReference"/>
          <w:rFonts w:hint="cs"/>
          <w:b w:val="0"/>
          <w:bCs w:val="0"/>
          <w:rtl/>
        </w:rPr>
        <w:t>13</w:t>
      </w:r>
    </w:p>
    <w:p w14:paraId="06486461" w14:textId="77777777" w:rsidR="00F95080" w:rsidRDefault="00F95080" w:rsidP="00F95080">
      <w:pPr>
        <w:pStyle w:val="Subsection10"/>
        <w:rPr>
          <w:rtl/>
          <w:lang w:bidi="ar-SY"/>
        </w:rPr>
      </w:pPr>
      <w:r w:rsidRPr="00F54DC5">
        <w:rPr>
          <w:rtl/>
        </w:rPr>
        <w:t xml:space="preserve">القسم الفرعي </w:t>
      </w:r>
      <w:proofErr w:type="gramStart"/>
      <w:r w:rsidRPr="00F54DC5">
        <w:t>IIA</w:t>
      </w:r>
      <w:r w:rsidRPr="00F54DC5">
        <w:rPr>
          <w:rtl/>
        </w:rPr>
        <w:t xml:space="preserve">  </w:t>
      </w:r>
      <w:r w:rsidRPr="00F54DC5">
        <w:rPr>
          <w:rFonts w:hint="cs"/>
          <w:rtl/>
        </w:rPr>
        <w:t>-</w:t>
      </w:r>
      <w:proofErr w:type="gramEnd"/>
      <w:r w:rsidRPr="00F54DC5">
        <w:rPr>
          <w:rFonts w:hint="cs"/>
          <w:rtl/>
        </w:rPr>
        <w:t xml:space="preserve">  متطلبات التنسيق وطلباته</w:t>
      </w:r>
    </w:p>
    <w:p w14:paraId="223F8E78" w14:textId="77777777" w:rsidR="00BF144D" w:rsidRDefault="00F95080">
      <w:pPr>
        <w:pStyle w:val="Proposal"/>
      </w:pPr>
      <w:r>
        <w:t>MOD</w:t>
      </w:r>
      <w:r>
        <w:tab/>
        <w:t>RCC/12A6/9</w:t>
      </w:r>
      <w:r>
        <w:rPr>
          <w:vanish/>
          <w:color w:val="7F7F7F" w:themeColor="text1" w:themeTint="80"/>
          <w:vertAlign w:val="superscript"/>
        </w:rPr>
        <w:t>#50009</w:t>
      </w:r>
    </w:p>
    <w:p w14:paraId="7B495207" w14:textId="7C39FDF4" w:rsidR="00F95080" w:rsidRPr="007F546C" w:rsidRDefault="00F95080" w:rsidP="00F95080">
      <w:pPr>
        <w:pStyle w:val="enumlev1"/>
        <w:tabs>
          <w:tab w:val="right" w:pos="1134"/>
          <w:tab w:val="left" w:pos="1701"/>
        </w:tabs>
        <w:rPr>
          <w:rtl/>
        </w:rPr>
      </w:pPr>
      <w:r w:rsidRPr="007F546C">
        <w:rPr>
          <w:rStyle w:val="Artdef"/>
        </w:rPr>
        <w:t>35.9</w:t>
      </w:r>
      <w:r w:rsidRPr="007F546C">
        <w:rPr>
          <w:rtl/>
        </w:rPr>
        <w:tab/>
      </w:r>
      <w:r w:rsidRPr="007F546C">
        <w:rPr>
          <w:i/>
          <w:iCs/>
          <w:rtl/>
        </w:rPr>
        <w:t xml:space="preserve"> </w:t>
      </w:r>
      <w:proofErr w:type="gramStart"/>
      <w:r w:rsidRPr="007F546C">
        <w:rPr>
          <w:i/>
          <w:iCs/>
          <w:rtl/>
        </w:rPr>
        <w:t>أ )</w:t>
      </w:r>
      <w:proofErr w:type="gramEnd"/>
      <w:r w:rsidRPr="007F546C">
        <w:rPr>
          <w:rtl/>
        </w:rPr>
        <w:tab/>
        <w:t xml:space="preserve">يتفحص هذه المعلومات من حيث مطابقتها لأحكام الرقم </w:t>
      </w:r>
      <w:r w:rsidRPr="007F546C">
        <w:rPr>
          <w:rStyle w:val="FootnoteReference"/>
        </w:rPr>
        <w:t>19</w:t>
      </w:r>
      <w:ins w:id="87" w:author="Elbahnassawy, Ganat" w:date="2019-10-16T16:56:00Z">
        <w:r w:rsidR="00DA1C15" w:rsidRPr="00DA1C15">
          <w:rPr>
            <w:rStyle w:val="FootnoteReference"/>
          </w:rPr>
          <w:t> </w:t>
        </w:r>
      </w:ins>
      <w:ins w:id="88" w:author="Aly, Abdullah" w:date="2018-07-31T10:51:00Z">
        <w:r w:rsidR="00DA1C15" w:rsidRPr="007F546C">
          <w:rPr>
            <w:rStyle w:val="FootnoteReference"/>
          </w:rPr>
          <w:t>MOD</w:t>
        </w:r>
      </w:ins>
      <w:r w:rsidR="00DA1C15" w:rsidRPr="00C56916">
        <w:rPr>
          <w:rStyle w:val="Artref"/>
          <w:b/>
          <w:bCs/>
        </w:rPr>
        <w:t xml:space="preserve"> </w:t>
      </w:r>
      <w:r w:rsidRPr="00C56916">
        <w:rPr>
          <w:rStyle w:val="Artref"/>
          <w:b/>
          <w:bCs/>
        </w:rPr>
        <w:t>31.11</w:t>
      </w:r>
      <w:r w:rsidRPr="007F546C">
        <w:rPr>
          <w:rtl/>
        </w:rPr>
        <w:t>؛</w:t>
      </w:r>
      <w:r w:rsidRPr="007F546C">
        <w:rPr>
          <w:sz w:val="16"/>
          <w:szCs w:val="16"/>
        </w:rPr>
        <w:t>(WRC-</w:t>
      </w:r>
      <w:ins w:id="89" w:author="Aly, Abdullah" w:date="2018-07-31T10:52:00Z">
        <w:r w:rsidRPr="007F546C">
          <w:rPr>
            <w:sz w:val="16"/>
            <w:szCs w:val="16"/>
          </w:rPr>
          <w:t>19</w:t>
        </w:r>
      </w:ins>
      <w:del w:id="90" w:author="Aly, Abdullah" w:date="2018-07-31T10:52:00Z">
        <w:r w:rsidRPr="007F546C" w:rsidDel="002C3843">
          <w:rPr>
            <w:sz w:val="16"/>
            <w:szCs w:val="16"/>
          </w:rPr>
          <w:delText>2000</w:delText>
        </w:r>
      </w:del>
      <w:r w:rsidRPr="007F546C">
        <w:rPr>
          <w:sz w:val="16"/>
          <w:szCs w:val="16"/>
        </w:rPr>
        <w:t>)    </w:t>
      </w:r>
    </w:p>
    <w:p w14:paraId="46DCDED6" w14:textId="77777777" w:rsidR="00BF144D" w:rsidRDefault="00BF144D">
      <w:pPr>
        <w:pStyle w:val="Reasons"/>
      </w:pPr>
    </w:p>
    <w:p w14:paraId="225DA12B" w14:textId="77777777" w:rsidR="00BF144D" w:rsidRDefault="00F95080">
      <w:pPr>
        <w:pStyle w:val="Proposal"/>
      </w:pPr>
      <w:r>
        <w:t>MOD</w:t>
      </w:r>
      <w:r>
        <w:tab/>
        <w:t>RCC/12A6/10</w:t>
      </w:r>
      <w:r>
        <w:rPr>
          <w:vanish/>
          <w:color w:val="7F7F7F" w:themeColor="text1" w:themeTint="80"/>
          <w:vertAlign w:val="superscript"/>
        </w:rPr>
        <w:t>#50010</w:t>
      </w:r>
    </w:p>
    <w:p w14:paraId="7CFCB7E6" w14:textId="77777777" w:rsidR="00F95080" w:rsidRPr="007F546C" w:rsidRDefault="00F95080" w:rsidP="00F95080">
      <w:pPr>
        <w:rPr>
          <w:rFonts w:ascii="Traditional Arabic" w:hAnsi="Traditional Arabic"/>
          <w:sz w:val="30"/>
          <w:rtl/>
        </w:rPr>
      </w:pPr>
      <w:r w:rsidRPr="007F546C">
        <w:rPr>
          <w:rFonts w:ascii="Traditional Arabic" w:hAnsi="Traditional Arabic"/>
          <w:sz w:val="30"/>
        </w:rPr>
        <w:t>_______________</w:t>
      </w:r>
    </w:p>
    <w:p w14:paraId="0627E520" w14:textId="75AE2605" w:rsidR="00F95080" w:rsidRPr="001F37F4" w:rsidRDefault="00DA1C15" w:rsidP="00F95080">
      <w:pPr>
        <w:pStyle w:val="FootnoteText"/>
        <w:rPr>
          <w:sz w:val="22"/>
          <w:szCs w:val="28"/>
        </w:rPr>
      </w:pPr>
      <w:ins w:id="91" w:author="Elbahnassawy, Ganat" w:date="2019-10-16T16:57:00Z">
        <w:r w:rsidRPr="001F37F4">
          <w:rPr>
            <w:rStyle w:val="FootnoteReference"/>
            <w:rFonts w:hint="eastAsia"/>
            <w:sz w:val="20"/>
            <w:szCs w:val="20"/>
            <w:rPrChange w:id="92" w:author="Elbahnassawy, Ganat" w:date="2019-10-16T16:57:00Z">
              <w:rPr>
                <w:rStyle w:val="FootnoteReference"/>
                <w:rFonts w:hint="eastAsia"/>
              </w:rPr>
            </w:rPrChange>
          </w:rPr>
          <w:t> </w:t>
        </w:r>
        <w:r w:rsidRPr="001F37F4">
          <w:rPr>
            <w:rStyle w:val="FootnoteReference"/>
            <w:sz w:val="20"/>
            <w:szCs w:val="20"/>
            <w:rPrChange w:id="93" w:author="Elbahnassawy, Ganat" w:date="2019-10-16T16:57:00Z">
              <w:rPr/>
            </w:rPrChange>
          </w:rPr>
          <w:t>MOD</w:t>
        </w:r>
      </w:ins>
      <w:r w:rsidR="00F95080" w:rsidRPr="001F37F4">
        <w:rPr>
          <w:rStyle w:val="FootnoteReference"/>
          <w:rFonts w:hint="cs"/>
          <w:sz w:val="20"/>
          <w:szCs w:val="20"/>
          <w:rtl/>
        </w:rPr>
        <w:t>19</w:t>
      </w:r>
      <w:r w:rsidR="00F95080" w:rsidRPr="001F37F4">
        <w:rPr>
          <w:sz w:val="22"/>
          <w:szCs w:val="28"/>
          <w:rtl/>
        </w:rPr>
        <w:t xml:space="preserve"> </w:t>
      </w:r>
      <w:r w:rsidR="00F95080" w:rsidRPr="001F37F4">
        <w:rPr>
          <w:sz w:val="22"/>
          <w:szCs w:val="28"/>
        </w:rPr>
        <w:tab/>
      </w:r>
      <w:r w:rsidR="00F95080" w:rsidRPr="001F37F4">
        <w:rPr>
          <w:rStyle w:val="Artdef"/>
          <w:sz w:val="22"/>
          <w:szCs w:val="22"/>
        </w:rPr>
        <w:t>1.35.9</w:t>
      </w:r>
      <w:r w:rsidR="00F95080" w:rsidRPr="001F37F4">
        <w:rPr>
          <w:b/>
          <w:bCs/>
          <w:sz w:val="22"/>
          <w:szCs w:val="28"/>
          <w:rtl/>
        </w:rPr>
        <w:tab/>
      </w:r>
      <w:r w:rsidR="00F54DC5" w:rsidRPr="001F37F4">
        <w:rPr>
          <w:rFonts w:hint="cs"/>
          <w:sz w:val="22"/>
          <w:szCs w:val="28"/>
          <w:rtl/>
        </w:rPr>
        <w:t xml:space="preserve">يقوم المكتب بإدراج </w:t>
      </w:r>
      <w:r w:rsidR="00F95080" w:rsidRPr="001F37F4">
        <w:rPr>
          <w:sz w:val="22"/>
          <w:szCs w:val="28"/>
          <w:rtl/>
        </w:rPr>
        <w:t xml:space="preserve">النتائج المفصلة التي يحصل عليها من تفحصه بموجب الرقم </w:t>
      </w:r>
      <w:r w:rsidR="00F95080" w:rsidRPr="001F37F4">
        <w:rPr>
          <w:rStyle w:val="Artref"/>
          <w:b/>
          <w:bCs/>
          <w:sz w:val="22"/>
          <w:szCs w:val="28"/>
        </w:rPr>
        <w:t>31.11</w:t>
      </w:r>
      <w:r w:rsidR="00F95080" w:rsidRPr="001F37F4">
        <w:rPr>
          <w:b/>
          <w:bCs/>
          <w:sz w:val="22"/>
          <w:szCs w:val="28"/>
          <w:rtl/>
        </w:rPr>
        <w:t xml:space="preserve"> </w:t>
      </w:r>
      <w:r w:rsidR="00F95080" w:rsidRPr="001F37F4">
        <w:rPr>
          <w:sz w:val="22"/>
          <w:szCs w:val="28"/>
          <w:rtl/>
        </w:rPr>
        <w:t xml:space="preserve">للتقيد بالحدود المبينة في الجداول من </w:t>
      </w:r>
      <w:r w:rsidR="00F95080" w:rsidRPr="001F37F4">
        <w:rPr>
          <w:rStyle w:val="Artref"/>
          <w:b/>
          <w:bCs/>
          <w:sz w:val="22"/>
          <w:szCs w:val="32"/>
          <w:lang w:bidi="ar-SA"/>
        </w:rPr>
        <w:t>1-22</w:t>
      </w:r>
      <w:r w:rsidR="00F95080" w:rsidRPr="001F37F4">
        <w:rPr>
          <w:sz w:val="22"/>
          <w:szCs w:val="28"/>
          <w:rtl/>
        </w:rPr>
        <w:t xml:space="preserve"> إلى </w:t>
      </w:r>
      <w:r w:rsidR="00F95080" w:rsidRPr="001F37F4">
        <w:rPr>
          <w:rStyle w:val="Artref"/>
          <w:b/>
          <w:bCs/>
          <w:sz w:val="22"/>
          <w:szCs w:val="32"/>
          <w:lang w:bidi="ar-SA"/>
        </w:rPr>
        <w:t>3</w:t>
      </w:r>
      <w:r w:rsidR="00F95080" w:rsidRPr="001F37F4">
        <w:rPr>
          <w:rStyle w:val="Artref"/>
          <w:b/>
          <w:bCs/>
          <w:sz w:val="22"/>
          <w:szCs w:val="32"/>
          <w:lang w:bidi="ar-SA"/>
        </w:rPr>
        <w:noBreakHyphen/>
        <w:t>22</w:t>
      </w:r>
      <w:r w:rsidR="00F95080" w:rsidRPr="001F37F4">
        <w:rPr>
          <w:rFonts w:hint="cs"/>
          <w:sz w:val="22"/>
          <w:szCs w:val="28"/>
          <w:rtl/>
        </w:rPr>
        <w:t xml:space="preserve"> </w:t>
      </w:r>
      <w:r w:rsidRPr="001F37F4">
        <w:rPr>
          <w:sz w:val="22"/>
          <w:szCs w:val="28"/>
          <w:rtl/>
          <w:rPrChange w:id="94" w:author="Elbahnassawy, Ganat" w:date="2019-10-16T16:58:00Z">
            <w:rPr>
              <w:rtl/>
            </w:rPr>
          </w:rPrChange>
        </w:rPr>
        <w:t xml:space="preserve">من المادة </w:t>
      </w:r>
      <w:r w:rsidRPr="001F37F4">
        <w:rPr>
          <w:rStyle w:val="Artref"/>
          <w:b/>
          <w:bCs/>
          <w:sz w:val="22"/>
          <w:szCs w:val="32"/>
          <w:lang w:bidi="ar-SA"/>
          <w:rPrChange w:id="95" w:author="Elbahnassawy, Ganat" w:date="2019-10-16T16:58:00Z">
            <w:rPr>
              <w:rStyle w:val="Artref"/>
              <w:b/>
              <w:bCs/>
              <w:szCs w:val="30"/>
              <w:lang w:bidi="ar-SA"/>
            </w:rPr>
          </w:rPrChange>
        </w:rPr>
        <w:t>22</w:t>
      </w:r>
      <w:ins w:id="96" w:author="Elbahnassawy, Ganat" w:date="2019-10-16T16:58:00Z">
        <w:r w:rsidRPr="001F37F4">
          <w:rPr>
            <w:sz w:val="22"/>
            <w:szCs w:val="28"/>
            <w:rtl/>
          </w:rPr>
          <w:t xml:space="preserve"> </w:t>
        </w:r>
      </w:ins>
      <w:ins w:id="97" w:author="Ihadadene, Soraya" w:date="2019-02-27T15:28:00Z">
        <w:r w:rsidR="00F95080" w:rsidRPr="001F37F4">
          <w:rPr>
            <w:rFonts w:hint="eastAsia"/>
            <w:sz w:val="22"/>
            <w:szCs w:val="28"/>
            <w:rtl/>
          </w:rPr>
          <w:t>أ</w:t>
        </w:r>
      </w:ins>
      <w:ins w:id="98" w:author="Mohamed El Sehemawi" w:date="2018-08-22T15:44:00Z">
        <w:r w:rsidR="00F95080" w:rsidRPr="001F37F4">
          <w:rPr>
            <w:rFonts w:hint="eastAsia"/>
            <w:sz w:val="22"/>
            <w:szCs w:val="28"/>
            <w:rtl/>
          </w:rPr>
          <w:t>و</w:t>
        </w:r>
      </w:ins>
      <w:ins w:id="99" w:author="Ihadadene, Soraya" w:date="2019-02-27T15:28:00Z">
        <w:r w:rsidR="00F95080" w:rsidRPr="001F37F4">
          <w:rPr>
            <w:sz w:val="22"/>
            <w:szCs w:val="28"/>
            <w:rtl/>
          </w:rPr>
          <w:t xml:space="preserve"> </w:t>
        </w:r>
      </w:ins>
      <w:ins w:id="100" w:author="Mohamed El Sehemawi" w:date="2018-08-22T15:44:00Z">
        <w:r w:rsidR="00F95080" w:rsidRPr="001F37F4">
          <w:rPr>
            <w:rFonts w:hint="eastAsia"/>
            <w:sz w:val="22"/>
            <w:szCs w:val="28"/>
            <w:rtl/>
          </w:rPr>
          <w:t>الحدود</w:t>
        </w:r>
        <w:r w:rsidR="00F95080" w:rsidRPr="001F37F4">
          <w:rPr>
            <w:sz w:val="22"/>
            <w:szCs w:val="28"/>
            <w:rtl/>
          </w:rPr>
          <w:t xml:space="preserve"> </w:t>
        </w:r>
      </w:ins>
      <w:ins w:id="101" w:author="Ghiath" w:date="2019-10-18T19:17:00Z">
        <w:r w:rsidR="00C14046" w:rsidRPr="001F37F4">
          <w:rPr>
            <w:rFonts w:hint="cs"/>
            <w:sz w:val="22"/>
            <w:szCs w:val="28"/>
            <w:rtl/>
          </w:rPr>
          <w:t>وحيدة</w:t>
        </w:r>
      </w:ins>
      <w:ins w:id="102" w:author="Mohamed El Sehemawi" w:date="2018-08-22T23:58:00Z">
        <w:r w:rsidR="00F95080" w:rsidRPr="001F37F4">
          <w:rPr>
            <w:sz w:val="22"/>
            <w:szCs w:val="28"/>
            <w:rtl/>
          </w:rPr>
          <w:t xml:space="preserve"> </w:t>
        </w:r>
        <w:r w:rsidR="00F95080" w:rsidRPr="001F37F4">
          <w:rPr>
            <w:rFonts w:hint="eastAsia"/>
            <w:sz w:val="22"/>
            <w:szCs w:val="28"/>
            <w:rtl/>
          </w:rPr>
          <w:t>المصدر</w:t>
        </w:r>
      </w:ins>
      <w:ins w:id="103" w:author="Ihadadene, Soraya" w:date="2019-02-27T15:29:00Z">
        <w:r w:rsidR="00F95080" w:rsidRPr="001F37F4">
          <w:rPr>
            <w:rFonts w:hint="cs"/>
            <w:sz w:val="22"/>
            <w:szCs w:val="28"/>
            <w:rtl/>
          </w:rPr>
          <w:t xml:space="preserve"> </w:t>
        </w:r>
      </w:ins>
      <w:ins w:id="104" w:author="Mohamed El Sehemawi" w:date="2018-08-22T15:44:00Z">
        <w:r w:rsidR="00F95080" w:rsidRPr="001F37F4">
          <w:rPr>
            <w:sz w:val="22"/>
            <w:szCs w:val="28"/>
            <w:rtl/>
          </w:rPr>
          <w:t xml:space="preserve">المبينة في </w:t>
        </w:r>
      </w:ins>
      <w:ins w:id="105" w:author="Mohamed El Sehemawi" w:date="2018-08-22T15:47:00Z">
        <w:r w:rsidR="00F95080" w:rsidRPr="001F37F4">
          <w:rPr>
            <w:rFonts w:hint="eastAsia"/>
            <w:sz w:val="22"/>
            <w:szCs w:val="28"/>
            <w:rtl/>
          </w:rPr>
          <w:t>الرقم</w:t>
        </w:r>
      </w:ins>
      <w:ins w:id="106" w:author="Mohamed El Sehemawi" w:date="2018-08-22T15:44:00Z">
        <w:r w:rsidR="00F95080" w:rsidRPr="001F37F4">
          <w:rPr>
            <w:sz w:val="22"/>
            <w:szCs w:val="28"/>
            <w:rtl/>
          </w:rPr>
          <w:t xml:space="preserve"> </w:t>
        </w:r>
        <w:r w:rsidR="00F95080" w:rsidRPr="001F37F4">
          <w:rPr>
            <w:rStyle w:val="Artref"/>
            <w:b/>
            <w:bCs/>
            <w:sz w:val="22"/>
            <w:szCs w:val="28"/>
            <w:lang w:val="en-CA"/>
          </w:rPr>
          <w:t>5L.22</w:t>
        </w:r>
        <w:r w:rsidR="00F95080" w:rsidRPr="001F37F4">
          <w:rPr>
            <w:rStyle w:val="Artref"/>
            <w:b/>
            <w:bCs/>
            <w:sz w:val="22"/>
            <w:szCs w:val="28"/>
            <w:rtl/>
            <w:lang w:val="en-CA"/>
          </w:rPr>
          <w:t xml:space="preserve"> </w:t>
        </w:r>
      </w:ins>
      <w:ins w:id="107" w:author="Ghiath" w:date="2019-10-18T19:18:00Z">
        <w:r w:rsidR="00C14046" w:rsidRPr="001F37F4">
          <w:rPr>
            <w:sz w:val="22"/>
            <w:szCs w:val="28"/>
            <w:rtl/>
          </w:rPr>
          <w:t xml:space="preserve">من المادة </w:t>
        </w:r>
        <w:r w:rsidR="00C14046" w:rsidRPr="001F37F4">
          <w:rPr>
            <w:rStyle w:val="Artref"/>
            <w:b/>
            <w:bCs/>
            <w:sz w:val="22"/>
            <w:szCs w:val="32"/>
            <w:lang w:bidi="ar-SA"/>
          </w:rPr>
          <w:t>22</w:t>
        </w:r>
        <w:r w:rsidR="00C14046" w:rsidRPr="001F37F4">
          <w:rPr>
            <w:rFonts w:hint="eastAsia"/>
            <w:sz w:val="22"/>
            <w:szCs w:val="28"/>
            <w:rtl/>
            <w:rPrChange w:id="108" w:author="Elbahnassawy, Ganat" w:date="2019-10-16T16:58:00Z">
              <w:rPr>
                <w:rStyle w:val="Artref"/>
                <w:rFonts w:hint="eastAsia"/>
                <w:b/>
                <w:bCs/>
                <w:szCs w:val="30"/>
                <w:rtl/>
                <w:lang w:bidi="ar-SA"/>
              </w:rPr>
            </w:rPrChange>
          </w:rPr>
          <w:t>،</w:t>
        </w:r>
        <w:r w:rsidR="00C14046" w:rsidRPr="001F37F4">
          <w:rPr>
            <w:sz w:val="22"/>
            <w:szCs w:val="28"/>
            <w:rtl/>
            <w:rPrChange w:id="109" w:author="Elbahnassawy, Ganat" w:date="2019-10-16T16:58:00Z">
              <w:rPr>
                <w:rStyle w:val="Artref"/>
                <w:b/>
                <w:bCs/>
                <w:szCs w:val="30"/>
                <w:rtl/>
                <w:lang w:bidi="ar-SA"/>
              </w:rPr>
            </w:rPrChange>
          </w:rPr>
          <w:t xml:space="preserve"> </w:t>
        </w:r>
        <w:r w:rsidR="00C14046" w:rsidRPr="001F37F4">
          <w:rPr>
            <w:rFonts w:hint="cs"/>
            <w:sz w:val="22"/>
            <w:szCs w:val="28"/>
            <w:rtl/>
          </w:rPr>
          <w:t>حسب الاقتضاء</w:t>
        </w:r>
        <w:r w:rsidR="00C14046" w:rsidRPr="001F37F4">
          <w:rPr>
            <w:sz w:val="22"/>
            <w:szCs w:val="28"/>
            <w:rtl/>
            <w:rPrChange w:id="110" w:author="Elbahnassawy, Ganat" w:date="2019-10-16T16:58:00Z">
              <w:rPr>
                <w:rStyle w:val="Artref"/>
                <w:b/>
                <w:bCs/>
                <w:szCs w:val="30"/>
                <w:rtl/>
                <w:lang w:bidi="ar-SA"/>
              </w:rPr>
            </w:rPrChange>
          </w:rPr>
          <w:t>،</w:t>
        </w:r>
      </w:ins>
      <w:r w:rsidR="00C14046" w:rsidRPr="001F37F4">
        <w:rPr>
          <w:rFonts w:hint="cs"/>
          <w:sz w:val="22"/>
          <w:szCs w:val="28"/>
          <w:rtl/>
        </w:rPr>
        <w:t xml:space="preserve"> </w:t>
      </w:r>
      <w:r w:rsidR="00F95080" w:rsidRPr="001F37F4">
        <w:rPr>
          <w:sz w:val="22"/>
          <w:szCs w:val="28"/>
          <w:rtl/>
        </w:rPr>
        <w:t xml:space="preserve">في النشرة بموجب الرقم </w:t>
      </w:r>
      <w:r w:rsidR="00F95080" w:rsidRPr="001F37F4">
        <w:rPr>
          <w:rStyle w:val="Artref"/>
          <w:b/>
          <w:bCs/>
          <w:sz w:val="22"/>
          <w:szCs w:val="32"/>
          <w:lang w:bidi="ar-SA"/>
        </w:rPr>
        <w:t>38.9</w:t>
      </w:r>
      <w:r w:rsidR="00F95080" w:rsidRPr="001F37F4">
        <w:rPr>
          <w:sz w:val="22"/>
          <w:szCs w:val="28"/>
          <w:rtl/>
        </w:rPr>
        <w:t>.</w:t>
      </w:r>
      <w:r w:rsidR="00F95080" w:rsidRPr="001F37F4">
        <w:rPr>
          <w:sz w:val="18"/>
          <w:szCs w:val="28"/>
        </w:rPr>
        <w:t>(WRC-</w:t>
      </w:r>
      <w:ins w:id="111" w:author="Aly, Abdullah" w:date="2018-07-31T10:54:00Z">
        <w:r w:rsidR="00F95080" w:rsidRPr="001F37F4">
          <w:rPr>
            <w:sz w:val="18"/>
            <w:szCs w:val="28"/>
          </w:rPr>
          <w:t>19</w:t>
        </w:r>
      </w:ins>
      <w:del w:id="112" w:author="Aly, Abdullah" w:date="2018-07-31T10:54:00Z">
        <w:r w:rsidR="00F95080" w:rsidRPr="001F37F4" w:rsidDel="002C3843">
          <w:rPr>
            <w:sz w:val="18"/>
            <w:szCs w:val="28"/>
          </w:rPr>
          <w:delText>2000</w:delText>
        </w:r>
      </w:del>
      <w:r w:rsidR="00F95080" w:rsidRPr="001F37F4">
        <w:rPr>
          <w:sz w:val="18"/>
          <w:szCs w:val="28"/>
        </w:rPr>
        <w:t>)    </w:t>
      </w:r>
    </w:p>
    <w:p w14:paraId="438DA5C3" w14:textId="2B8EDB8F" w:rsidR="00BF144D" w:rsidRPr="00F54DC5" w:rsidRDefault="00F95080" w:rsidP="004705A8">
      <w:pPr>
        <w:pStyle w:val="Reasons"/>
        <w:rPr>
          <w:rtl/>
          <w:lang w:bidi="ar-SY"/>
        </w:rPr>
      </w:pPr>
      <w:r w:rsidRPr="00F54DC5">
        <w:rPr>
          <w:rtl/>
        </w:rPr>
        <w:t>الأسباب:</w:t>
      </w:r>
      <w:r w:rsidRPr="00F54DC5">
        <w:tab/>
      </w:r>
      <w:r w:rsidR="00B44131" w:rsidRPr="00787B15">
        <w:rPr>
          <w:b w:val="0"/>
          <w:bCs w:val="0"/>
          <w:spacing w:val="-4"/>
          <w:rtl/>
        </w:rPr>
        <w:t xml:space="preserve">يقدم تعديل الرقم </w:t>
      </w:r>
      <w:r w:rsidR="00F54DC5" w:rsidRPr="00787B15">
        <w:rPr>
          <w:b w:val="0"/>
          <w:bCs w:val="0"/>
          <w:spacing w:val="-4"/>
        </w:rPr>
        <w:t>1.35.9</w:t>
      </w:r>
      <w:r w:rsidR="00B44131" w:rsidRPr="00787B15">
        <w:rPr>
          <w:b w:val="0"/>
          <w:bCs w:val="0"/>
          <w:spacing w:val="-4"/>
          <w:rtl/>
        </w:rPr>
        <w:t xml:space="preserve"> من لوائح الراديو إجراءً لنشر نتائج فحص مكتب الاتصالات الراديوية </w:t>
      </w:r>
      <w:r w:rsidR="00F54DC5" w:rsidRPr="00787B15">
        <w:rPr>
          <w:rFonts w:hint="cs"/>
          <w:b w:val="0"/>
          <w:bCs w:val="0"/>
          <w:spacing w:val="-4"/>
          <w:rtl/>
        </w:rPr>
        <w:t>لبطاقات التبليغ عن</w:t>
      </w:r>
      <w:r w:rsidR="00B44131" w:rsidRPr="00787B15">
        <w:rPr>
          <w:b w:val="0"/>
          <w:bCs w:val="0"/>
          <w:spacing w:val="-4"/>
          <w:rtl/>
        </w:rPr>
        <w:t xml:space="preserve"> شبكات</w:t>
      </w:r>
      <w:r w:rsidR="00F54DC5" w:rsidRPr="00787B15">
        <w:rPr>
          <w:rFonts w:hint="cs"/>
          <w:b w:val="0"/>
          <w:bCs w:val="0"/>
          <w:spacing w:val="-4"/>
          <w:rtl/>
        </w:rPr>
        <w:t xml:space="preserve"> الخدمة الثابتة</w:t>
      </w:r>
      <w:r w:rsidR="00B44131" w:rsidRPr="00787B15">
        <w:rPr>
          <w:b w:val="0"/>
          <w:bCs w:val="0"/>
          <w:spacing w:val="-4"/>
          <w:rtl/>
        </w:rPr>
        <w:t xml:space="preserve"> الساتلية غير المستقرة بالنسبة إلى الأرض</w:t>
      </w:r>
      <w:r w:rsidR="00F54DC5" w:rsidRPr="00787B15">
        <w:rPr>
          <w:rFonts w:hint="cs"/>
          <w:b w:val="0"/>
          <w:bCs w:val="0"/>
          <w:spacing w:val="-4"/>
          <w:rtl/>
        </w:rPr>
        <w:t xml:space="preserve"> </w:t>
      </w:r>
      <w:r w:rsidR="00F54DC5" w:rsidRPr="00787B15">
        <w:rPr>
          <w:rFonts w:asciiTheme="majorBidi" w:hAnsiTheme="majorBidi" w:cstheme="majorBidi" w:hint="cs"/>
          <w:b w:val="0"/>
          <w:bCs w:val="0"/>
          <w:spacing w:val="-4"/>
          <w:szCs w:val="22"/>
          <w:rtl/>
        </w:rPr>
        <w:t>(</w:t>
      </w:r>
      <w:r w:rsidR="00F54DC5" w:rsidRPr="00787B15">
        <w:rPr>
          <w:rFonts w:asciiTheme="majorBidi" w:hAnsiTheme="majorBidi" w:cstheme="majorBidi"/>
          <w:b w:val="0"/>
          <w:bCs w:val="0"/>
          <w:spacing w:val="-4"/>
          <w:szCs w:val="22"/>
        </w:rPr>
        <w:t>non-GSO FSS</w:t>
      </w:r>
      <w:r w:rsidR="00F54DC5" w:rsidRPr="00787B15">
        <w:rPr>
          <w:rFonts w:asciiTheme="majorBidi" w:hAnsiTheme="majorBidi" w:cstheme="majorBidi" w:hint="cs"/>
          <w:b w:val="0"/>
          <w:bCs w:val="0"/>
          <w:spacing w:val="-4"/>
          <w:szCs w:val="22"/>
          <w:rtl/>
        </w:rPr>
        <w:t>)</w:t>
      </w:r>
      <w:r w:rsidR="00B44131" w:rsidRPr="00787B15">
        <w:rPr>
          <w:b w:val="0"/>
          <w:bCs w:val="0"/>
          <w:spacing w:val="-4"/>
          <w:rtl/>
        </w:rPr>
        <w:t xml:space="preserve"> في نطاقات </w:t>
      </w:r>
      <w:r w:rsidR="00F54DC5" w:rsidRPr="00787B15">
        <w:rPr>
          <w:rFonts w:hint="eastAsia"/>
          <w:b w:val="0"/>
          <w:bCs w:val="0"/>
          <w:spacing w:val="-4"/>
          <w:rtl/>
          <w:lang w:val="en-CA" w:bidi="ar-EG"/>
        </w:rPr>
        <w:t>التردد</w:t>
      </w:r>
      <w:r w:rsidR="00F54DC5" w:rsidRPr="00787B15">
        <w:rPr>
          <w:b w:val="0"/>
          <w:bCs w:val="0"/>
          <w:spacing w:val="-4"/>
          <w:rtl/>
          <w:lang w:val="en-CA" w:bidi="ar-EG"/>
        </w:rPr>
        <w:t xml:space="preserve"> </w:t>
      </w:r>
      <w:r w:rsidR="00F54DC5" w:rsidRPr="00787B15">
        <w:rPr>
          <w:rFonts w:ascii="Times New Roman" w:hAnsi="Times New Roman"/>
          <w:b w:val="0"/>
          <w:bCs w:val="0"/>
          <w:spacing w:val="-4"/>
          <w:lang w:val="en-CA" w:bidi="ar-EG"/>
        </w:rPr>
        <w:t>GHz 39,5</w:t>
      </w:r>
      <w:r w:rsidR="00F54DC5" w:rsidRPr="00787B15">
        <w:rPr>
          <w:rFonts w:ascii="Times New Roman" w:hAnsi="Times New Roman"/>
          <w:b w:val="0"/>
          <w:bCs w:val="0"/>
          <w:spacing w:val="-4"/>
          <w:lang w:val="en-CA" w:bidi="ar-EG"/>
        </w:rPr>
        <w:noBreakHyphen/>
        <w:t>37,5</w:t>
      </w:r>
      <w:r w:rsidR="00F54DC5" w:rsidRPr="00787B15">
        <w:rPr>
          <w:b w:val="0"/>
          <w:bCs w:val="0"/>
          <w:spacing w:val="-4"/>
          <w:rtl/>
          <w:lang w:val="en-CA" w:bidi="ar-EG"/>
        </w:rPr>
        <w:t xml:space="preserve"> </w:t>
      </w:r>
      <w:r w:rsidR="00F54DC5" w:rsidRPr="00787B15">
        <w:rPr>
          <w:rFonts w:hint="cs"/>
          <w:b w:val="0"/>
          <w:bCs w:val="0"/>
          <w:spacing w:val="-4"/>
          <w:rtl/>
          <w:lang w:val="en-CA" w:bidi="ar-EG"/>
        </w:rPr>
        <w:t xml:space="preserve">(فضاء-أرض) </w:t>
      </w:r>
      <w:r w:rsidR="00F54DC5" w:rsidRPr="00787B15">
        <w:rPr>
          <w:rFonts w:ascii="Times New Roman" w:hAnsi="Times New Roman"/>
          <w:b w:val="0"/>
          <w:bCs w:val="0"/>
          <w:spacing w:val="-4"/>
          <w:rtl/>
          <w:lang w:val="en-CA" w:bidi="ar-EG"/>
        </w:rPr>
        <w:t>و</w:t>
      </w:r>
      <w:r w:rsidR="00F54DC5" w:rsidRPr="00787B15">
        <w:rPr>
          <w:rFonts w:ascii="Times New Roman" w:hAnsi="Times New Roman"/>
          <w:b w:val="0"/>
          <w:bCs w:val="0"/>
          <w:spacing w:val="-4"/>
          <w:lang w:val="en-CA" w:bidi="ar-EG"/>
        </w:rPr>
        <w:t>GHz 42,5</w:t>
      </w:r>
      <w:r w:rsidR="00F54DC5" w:rsidRPr="00787B15">
        <w:rPr>
          <w:rFonts w:ascii="Times New Roman" w:hAnsi="Times New Roman"/>
          <w:b w:val="0"/>
          <w:bCs w:val="0"/>
          <w:spacing w:val="-4"/>
          <w:lang w:val="en-CA" w:bidi="ar-EG"/>
        </w:rPr>
        <w:noBreakHyphen/>
        <w:t>39,5</w:t>
      </w:r>
      <w:r w:rsidR="00F54DC5" w:rsidRPr="00787B15">
        <w:rPr>
          <w:b w:val="0"/>
          <w:bCs w:val="0"/>
          <w:spacing w:val="-4"/>
          <w:rtl/>
          <w:lang w:val="en-CA" w:bidi="ar-EG"/>
        </w:rPr>
        <w:t xml:space="preserve"> </w:t>
      </w:r>
      <w:r w:rsidR="00F54DC5" w:rsidRPr="00787B15">
        <w:rPr>
          <w:rFonts w:hint="cs"/>
          <w:b w:val="0"/>
          <w:bCs w:val="0"/>
          <w:spacing w:val="-4"/>
          <w:rtl/>
          <w:lang w:val="en-CA" w:bidi="ar-EG"/>
        </w:rPr>
        <w:t xml:space="preserve">(فضاء-أرض) </w:t>
      </w:r>
      <w:r w:rsidR="00F54DC5" w:rsidRPr="00787B15">
        <w:rPr>
          <w:rFonts w:ascii="Times New Roman" w:hAnsi="Times New Roman"/>
          <w:b w:val="0"/>
          <w:bCs w:val="0"/>
          <w:spacing w:val="-4"/>
          <w:rtl/>
          <w:lang w:val="en-CA" w:bidi="ar-EG"/>
        </w:rPr>
        <w:t>و</w:t>
      </w:r>
      <w:r w:rsidR="00F54DC5" w:rsidRPr="00787B15">
        <w:rPr>
          <w:rFonts w:ascii="Times New Roman" w:hAnsi="Times New Roman"/>
          <w:b w:val="0"/>
          <w:bCs w:val="0"/>
          <w:spacing w:val="-4"/>
          <w:lang w:val="en-CA" w:bidi="ar-EG"/>
        </w:rPr>
        <w:t>GHz 50,2</w:t>
      </w:r>
      <w:r w:rsidR="00F54DC5" w:rsidRPr="00787B15">
        <w:rPr>
          <w:rFonts w:ascii="Times New Roman" w:hAnsi="Times New Roman"/>
          <w:b w:val="0"/>
          <w:bCs w:val="0"/>
          <w:spacing w:val="-4"/>
          <w:lang w:val="en-CA" w:bidi="ar-EG"/>
        </w:rPr>
        <w:noBreakHyphen/>
        <w:t>47,2</w:t>
      </w:r>
      <w:r w:rsidR="00F54DC5" w:rsidRPr="00787B15">
        <w:rPr>
          <w:b w:val="0"/>
          <w:bCs w:val="0"/>
          <w:spacing w:val="-4"/>
          <w:rtl/>
          <w:lang w:val="en-CA" w:bidi="ar-EG"/>
        </w:rPr>
        <w:t xml:space="preserve"> </w:t>
      </w:r>
      <w:r w:rsidR="00F54DC5" w:rsidRPr="00787B15">
        <w:rPr>
          <w:rFonts w:hint="cs"/>
          <w:b w:val="0"/>
          <w:bCs w:val="0"/>
          <w:spacing w:val="-4"/>
          <w:rtl/>
          <w:lang w:val="en-CA" w:bidi="ar-EG"/>
        </w:rPr>
        <w:t>(أرض-فضاء)</w:t>
      </w:r>
      <w:r w:rsidR="00F54DC5" w:rsidRPr="00787B15">
        <w:rPr>
          <w:rFonts w:hint="cs"/>
          <w:b w:val="0"/>
          <w:bCs w:val="0"/>
          <w:spacing w:val="-4"/>
          <w:rtl/>
        </w:rPr>
        <w:t xml:space="preserve">، </w:t>
      </w:r>
      <w:r w:rsidR="00F54DC5" w:rsidRPr="00787B15">
        <w:rPr>
          <w:b w:val="0"/>
          <w:bCs w:val="0"/>
          <w:spacing w:val="-4"/>
          <w:rtl/>
        </w:rPr>
        <w:t xml:space="preserve">في النشرة الإعلامية الدولية للترددات </w:t>
      </w:r>
      <w:r w:rsidR="00F54DC5" w:rsidRPr="00787B15">
        <w:rPr>
          <w:rFonts w:asciiTheme="majorBidi" w:hAnsiTheme="majorBidi" w:cstheme="majorBidi"/>
          <w:b w:val="0"/>
          <w:bCs w:val="0"/>
          <w:spacing w:val="-4"/>
          <w:szCs w:val="22"/>
          <w:rtl/>
        </w:rPr>
        <w:t>(</w:t>
      </w:r>
      <w:r w:rsidR="00F54DC5" w:rsidRPr="00787B15">
        <w:rPr>
          <w:rFonts w:ascii="Times New Roman" w:hAnsi="Times New Roman"/>
          <w:b w:val="0"/>
          <w:bCs w:val="0"/>
          <w:spacing w:val="-4"/>
        </w:rPr>
        <w:t>BR IFIC</w:t>
      </w:r>
      <w:r w:rsidR="00F54DC5" w:rsidRPr="00787B15">
        <w:rPr>
          <w:rFonts w:asciiTheme="majorBidi" w:hAnsiTheme="majorBidi" w:cstheme="majorBidi"/>
          <w:b w:val="0"/>
          <w:bCs w:val="0"/>
          <w:spacing w:val="-4"/>
          <w:szCs w:val="22"/>
          <w:rtl/>
        </w:rPr>
        <w:t>)</w:t>
      </w:r>
      <w:r w:rsidR="00F54DC5" w:rsidRPr="00787B15">
        <w:rPr>
          <w:rFonts w:hint="cs"/>
          <w:b w:val="0"/>
          <w:bCs w:val="0"/>
          <w:spacing w:val="-4"/>
          <w:rtl/>
        </w:rPr>
        <w:t xml:space="preserve"> وذلك</w:t>
      </w:r>
      <w:r w:rsidR="00B44131" w:rsidRPr="00787B15">
        <w:rPr>
          <w:b w:val="0"/>
          <w:bCs w:val="0"/>
          <w:spacing w:val="-4"/>
          <w:rtl/>
        </w:rPr>
        <w:t xml:space="preserve"> لتحديد </w:t>
      </w:r>
      <w:r w:rsidR="00F54DC5" w:rsidRPr="00787B15">
        <w:rPr>
          <w:rFonts w:hint="cs"/>
          <w:b w:val="0"/>
          <w:bCs w:val="0"/>
          <w:spacing w:val="-4"/>
          <w:rtl/>
        </w:rPr>
        <w:t xml:space="preserve">مدى </w:t>
      </w:r>
      <w:r w:rsidR="00B44131" w:rsidRPr="00787B15">
        <w:rPr>
          <w:b w:val="0"/>
          <w:bCs w:val="0"/>
          <w:spacing w:val="-4"/>
          <w:rtl/>
        </w:rPr>
        <w:t xml:space="preserve">الامتثال </w:t>
      </w:r>
      <w:r w:rsidR="00F54DC5" w:rsidRPr="00787B15">
        <w:rPr>
          <w:rFonts w:hint="cs"/>
          <w:b w:val="0"/>
          <w:bCs w:val="0"/>
          <w:spacing w:val="-4"/>
          <w:rtl/>
        </w:rPr>
        <w:t>لمعيار</w:t>
      </w:r>
      <w:r w:rsidR="00B44131" w:rsidRPr="00787B15">
        <w:rPr>
          <w:b w:val="0"/>
          <w:bCs w:val="0"/>
          <w:spacing w:val="-4"/>
          <w:rtl/>
        </w:rPr>
        <w:t xml:space="preserve"> الرقم </w:t>
      </w:r>
      <w:r w:rsidR="00F54DC5" w:rsidRPr="00787B15">
        <w:rPr>
          <w:b w:val="0"/>
          <w:bCs w:val="0"/>
          <w:spacing w:val="-4"/>
        </w:rPr>
        <w:t>5L.22</w:t>
      </w:r>
      <w:r w:rsidR="00B44131" w:rsidRPr="00787B15">
        <w:rPr>
          <w:b w:val="0"/>
          <w:bCs w:val="0"/>
          <w:spacing w:val="-4"/>
          <w:rtl/>
        </w:rPr>
        <w:t xml:space="preserve"> من المادة </w:t>
      </w:r>
      <w:r w:rsidR="00F54DC5" w:rsidRPr="00787B15">
        <w:rPr>
          <w:b w:val="0"/>
          <w:bCs w:val="0"/>
          <w:spacing w:val="-4"/>
        </w:rPr>
        <w:t>22</w:t>
      </w:r>
      <w:r w:rsidR="00B44131" w:rsidRPr="00787B15">
        <w:rPr>
          <w:b w:val="0"/>
          <w:bCs w:val="0"/>
          <w:spacing w:val="-4"/>
          <w:rtl/>
        </w:rPr>
        <w:t xml:space="preserve"> من لوائح الراديو.</w:t>
      </w:r>
    </w:p>
    <w:p w14:paraId="2C1CF8F7" w14:textId="77777777" w:rsidR="00BF144D" w:rsidRDefault="00F95080">
      <w:pPr>
        <w:pStyle w:val="Proposal"/>
      </w:pPr>
      <w:r>
        <w:t>ADD</w:t>
      </w:r>
      <w:r>
        <w:tab/>
        <w:t>RCC/12A6/11</w:t>
      </w:r>
      <w:r>
        <w:rPr>
          <w:vanish/>
          <w:color w:val="7F7F7F" w:themeColor="text1" w:themeTint="80"/>
          <w:vertAlign w:val="superscript"/>
        </w:rPr>
        <w:t>#50011</w:t>
      </w:r>
    </w:p>
    <w:p w14:paraId="6E87EE60" w14:textId="767A4EF3" w:rsidR="00F95080" w:rsidRPr="007F546C" w:rsidRDefault="00F95080" w:rsidP="00F95080">
      <w:pPr>
        <w:pStyle w:val="ResNo"/>
        <w:rPr>
          <w:rtl/>
          <w:lang w:val="en-CA"/>
        </w:rPr>
      </w:pPr>
      <w:r w:rsidRPr="007F546C">
        <w:rPr>
          <w:rFonts w:hint="cs"/>
          <w:rtl/>
        </w:rPr>
        <w:t xml:space="preserve">مشروع </w:t>
      </w:r>
      <w:r w:rsidR="001F37F4">
        <w:rPr>
          <w:rFonts w:hint="cs"/>
          <w:rtl/>
        </w:rPr>
        <w:t>ال</w:t>
      </w:r>
      <w:r w:rsidRPr="007F546C">
        <w:rPr>
          <w:rFonts w:hint="cs"/>
          <w:rtl/>
        </w:rPr>
        <w:t xml:space="preserve">قرار </w:t>
      </w:r>
      <w:r w:rsidR="001F37F4">
        <w:rPr>
          <w:rFonts w:hint="cs"/>
          <w:rtl/>
        </w:rPr>
        <w:t>ال</w:t>
      </w:r>
      <w:r w:rsidRPr="007F546C">
        <w:rPr>
          <w:rFonts w:hint="cs"/>
          <w:rtl/>
        </w:rPr>
        <w:t xml:space="preserve">جديد </w:t>
      </w:r>
      <w:r w:rsidRPr="007F546C">
        <w:rPr>
          <w:lang w:val="en-CA"/>
        </w:rPr>
        <w:t>[</w:t>
      </w:r>
      <w:r w:rsidR="00DA1C15">
        <w:t>RCC/</w:t>
      </w:r>
      <w:r w:rsidRPr="007F546C">
        <w:rPr>
          <w:lang w:val="en-CA"/>
        </w:rPr>
        <w:t>A16] (WRC</w:t>
      </w:r>
      <w:r w:rsidRPr="007F546C">
        <w:rPr>
          <w:lang w:val="en-CA"/>
        </w:rPr>
        <w:noBreakHyphen/>
        <w:t>19)</w:t>
      </w:r>
    </w:p>
    <w:p w14:paraId="6FD0C020" w14:textId="5BC78DD1" w:rsidR="00F95080" w:rsidRPr="00680AB8" w:rsidRDefault="00F95080" w:rsidP="00F95080">
      <w:pPr>
        <w:pStyle w:val="Restitle"/>
      </w:pPr>
      <w:r w:rsidRPr="00680AB8">
        <w:rPr>
          <w:rFonts w:hint="cs"/>
          <w:rtl/>
        </w:rPr>
        <w:t xml:space="preserve">حماية </w:t>
      </w:r>
      <w:r w:rsidRPr="00680AB8">
        <w:rPr>
          <w:rFonts w:hint="cs"/>
          <w:rtl/>
          <w:lang w:val="en-CA" w:bidi="ar-EG"/>
        </w:rPr>
        <w:t>شبكات</w:t>
      </w:r>
      <w:r w:rsidR="00680AB8">
        <w:rPr>
          <w:rFonts w:hint="cs"/>
          <w:rtl/>
          <w:lang w:val="en-CA" w:bidi="ar-EG"/>
        </w:rPr>
        <w:t xml:space="preserve"> أنظمة </w:t>
      </w:r>
      <w:r w:rsidR="00680AB8" w:rsidRPr="00680AB8">
        <w:rPr>
          <w:rtl/>
          <w:lang w:val="en-CA" w:bidi="ar-EG"/>
        </w:rPr>
        <w:t>الخدمة الثابتة</w:t>
      </w:r>
      <w:r w:rsidR="00680AB8">
        <w:rPr>
          <w:rFonts w:hint="cs"/>
          <w:rtl/>
          <w:lang w:bidi="ar-EG"/>
        </w:rPr>
        <w:t xml:space="preserve"> </w:t>
      </w:r>
      <w:r w:rsidR="00680AB8" w:rsidRPr="00680AB8">
        <w:rPr>
          <w:rtl/>
          <w:lang w:val="en-CA" w:bidi="ar-EG"/>
        </w:rPr>
        <w:t xml:space="preserve">الساتلية </w:t>
      </w:r>
      <w:r w:rsidR="00680AB8">
        <w:rPr>
          <w:rFonts w:hint="cs"/>
          <w:rtl/>
          <w:lang w:bidi="ar-EG"/>
        </w:rPr>
        <w:t>والخدمة الإذاعية</w:t>
      </w:r>
      <w:r w:rsidR="00680AB8" w:rsidRPr="00680AB8">
        <w:rPr>
          <w:rtl/>
          <w:lang w:bidi="ar-EG"/>
        </w:rPr>
        <w:t xml:space="preserve"> </w:t>
      </w:r>
      <w:r w:rsidR="00680AB8">
        <w:rPr>
          <w:rFonts w:hint="cs"/>
          <w:rtl/>
          <w:lang w:bidi="ar-EG"/>
        </w:rPr>
        <w:t xml:space="preserve">الساتلية </w:t>
      </w:r>
      <w:r w:rsidRPr="00680AB8">
        <w:rPr>
          <w:rtl/>
          <w:lang w:bidi="ar-EG"/>
        </w:rPr>
        <w:t>المستقرة بالنسبة إلى الأرض</w:t>
      </w:r>
      <w:r w:rsidR="00680AB8" w:rsidRPr="00680AB8">
        <w:rPr>
          <w:rFonts w:hint="cs"/>
          <w:rtl/>
          <w:lang w:bidi="ar-EG"/>
        </w:rPr>
        <w:t xml:space="preserve"> من التداخل</w:t>
      </w:r>
      <w:r w:rsidRPr="00680AB8">
        <w:rPr>
          <w:rFonts w:hint="cs"/>
          <w:rtl/>
          <w:lang w:val="en-CA" w:bidi="ar-EG"/>
        </w:rPr>
        <w:t xml:space="preserve"> من</w:t>
      </w:r>
      <w:r w:rsidRPr="00680AB8">
        <w:rPr>
          <w:rtl/>
        </w:rPr>
        <w:t xml:space="preserve"> </w:t>
      </w:r>
      <w:r w:rsidRPr="00680AB8">
        <w:rPr>
          <w:rFonts w:hint="cs"/>
          <w:rtl/>
          <w:lang w:val="en-CA" w:bidi="ar-EG"/>
        </w:rPr>
        <w:t>أنظمة</w:t>
      </w:r>
      <w:r w:rsidRPr="00680AB8">
        <w:rPr>
          <w:b w:val="0"/>
          <w:bCs w:val="0"/>
          <w:sz w:val="22"/>
          <w:szCs w:val="30"/>
          <w:rtl/>
          <w:lang w:val="en-CA" w:bidi="ar-EG"/>
        </w:rPr>
        <w:t xml:space="preserve"> </w:t>
      </w:r>
      <w:r w:rsidRPr="00680AB8">
        <w:rPr>
          <w:rtl/>
          <w:lang w:val="en-CA" w:bidi="ar-EG"/>
        </w:rPr>
        <w:t xml:space="preserve">الخدمة </w:t>
      </w:r>
      <w:r w:rsidR="00680AB8" w:rsidRPr="00680AB8">
        <w:rPr>
          <w:rtl/>
          <w:lang w:val="en-CA" w:bidi="ar-EG"/>
        </w:rPr>
        <w:t>الثابتة الساتلية</w:t>
      </w:r>
      <w:r w:rsidR="00680AB8" w:rsidRPr="00680AB8">
        <w:rPr>
          <w:rFonts w:hint="cs"/>
          <w:rtl/>
          <w:lang w:val="en-CA" w:bidi="ar-EG"/>
        </w:rPr>
        <w:t xml:space="preserve"> </w:t>
      </w:r>
      <w:r w:rsidRPr="00680AB8">
        <w:rPr>
          <w:rFonts w:hint="cs"/>
          <w:rtl/>
          <w:lang w:bidi="ar-EG"/>
        </w:rPr>
        <w:t>غير المستقرة بالنسبة إلى الأرض</w:t>
      </w:r>
      <w:r w:rsidRPr="00680AB8">
        <w:rPr>
          <w:rFonts w:hint="cs"/>
          <w:rtl/>
          <w:lang w:val="en-CA" w:bidi="ar-EG"/>
        </w:rPr>
        <w:t xml:space="preserve"> في</w:t>
      </w:r>
      <w:r w:rsidRPr="00680AB8">
        <w:rPr>
          <w:rFonts w:hint="eastAsia"/>
          <w:rtl/>
          <w:lang w:val="en-CA" w:bidi="ar-EG"/>
        </w:rPr>
        <w:t> </w:t>
      </w:r>
      <w:r w:rsidRPr="00680AB8">
        <w:rPr>
          <w:rFonts w:hint="cs"/>
          <w:rtl/>
          <w:lang w:val="en-CA" w:bidi="ar-EG"/>
        </w:rPr>
        <w:t xml:space="preserve">نطاقات التردد </w:t>
      </w:r>
      <w:r w:rsidRPr="00680AB8">
        <w:rPr>
          <w:lang w:val="en-CA" w:bidi="ar-EG"/>
        </w:rPr>
        <w:t>GHz </w:t>
      </w:r>
      <w:r w:rsidRPr="00680AB8">
        <w:rPr>
          <w:lang w:bidi="ar-EG"/>
        </w:rPr>
        <w:t>39</w:t>
      </w:r>
      <w:r w:rsidRPr="00680AB8">
        <w:rPr>
          <w:lang w:val="en-CA" w:bidi="ar-EG"/>
        </w:rPr>
        <w:t>,</w:t>
      </w:r>
      <w:r w:rsidRPr="00680AB8">
        <w:rPr>
          <w:lang w:bidi="ar-EG"/>
        </w:rPr>
        <w:t>5</w:t>
      </w:r>
      <w:r w:rsidRPr="00680AB8">
        <w:rPr>
          <w:lang w:val="en-CA" w:bidi="ar-EG"/>
        </w:rPr>
        <w:noBreakHyphen/>
      </w:r>
      <w:r w:rsidRPr="00680AB8">
        <w:rPr>
          <w:lang w:bidi="ar-EG"/>
        </w:rPr>
        <w:t>37</w:t>
      </w:r>
      <w:r w:rsidRPr="00680AB8">
        <w:rPr>
          <w:lang w:val="en-CA" w:bidi="ar-EG"/>
        </w:rPr>
        <w:t>,</w:t>
      </w:r>
      <w:r w:rsidRPr="00680AB8">
        <w:rPr>
          <w:lang w:bidi="ar-EG"/>
        </w:rPr>
        <w:t>5</w:t>
      </w:r>
      <w:r w:rsidRPr="00680AB8">
        <w:rPr>
          <w:rFonts w:hint="cs"/>
          <w:rtl/>
          <w:lang w:val="en-CA" w:bidi="ar-EG"/>
        </w:rPr>
        <w:t xml:space="preserve"> و</w:t>
      </w:r>
      <w:r w:rsidRPr="00680AB8">
        <w:rPr>
          <w:lang w:val="en-CA" w:bidi="ar-EG"/>
        </w:rPr>
        <w:t>GHz </w:t>
      </w:r>
      <w:r w:rsidRPr="00680AB8">
        <w:rPr>
          <w:lang w:bidi="ar-EG"/>
        </w:rPr>
        <w:t>42</w:t>
      </w:r>
      <w:r w:rsidRPr="00680AB8">
        <w:rPr>
          <w:lang w:val="en-CA" w:bidi="ar-EG"/>
        </w:rPr>
        <w:t>,</w:t>
      </w:r>
      <w:r w:rsidRPr="00680AB8">
        <w:rPr>
          <w:lang w:bidi="ar-EG"/>
        </w:rPr>
        <w:t>5</w:t>
      </w:r>
      <w:r w:rsidRPr="00680AB8">
        <w:rPr>
          <w:lang w:val="en-CA" w:bidi="ar-EG"/>
        </w:rPr>
        <w:noBreakHyphen/>
      </w:r>
      <w:r w:rsidRPr="00680AB8">
        <w:rPr>
          <w:lang w:bidi="ar-EG"/>
        </w:rPr>
        <w:t>39</w:t>
      </w:r>
      <w:r w:rsidRPr="00680AB8">
        <w:rPr>
          <w:lang w:val="en-CA" w:bidi="ar-EG"/>
        </w:rPr>
        <w:t>,</w:t>
      </w:r>
      <w:r w:rsidRPr="00680AB8">
        <w:rPr>
          <w:lang w:bidi="ar-EG"/>
        </w:rPr>
        <w:t>5</w:t>
      </w:r>
      <w:r w:rsidRPr="00680AB8">
        <w:rPr>
          <w:rFonts w:hint="cs"/>
          <w:rtl/>
          <w:lang w:val="en-CA" w:bidi="ar-EG"/>
        </w:rPr>
        <w:t xml:space="preserve"> و</w:t>
      </w:r>
      <w:r w:rsidRPr="00680AB8">
        <w:rPr>
          <w:lang w:val="en-CA" w:bidi="ar-EG"/>
        </w:rPr>
        <w:t>GHz </w:t>
      </w:r>
      <w:r w:rsidRPr="00680AB8">
        <w:rPr>
          <w:lang w:bidi="ar-EG"/>
        </w:rPr>
        <w:t>50</w:t>
      </w:r>
      <w:r w:rsidRPr="00680AB8">
        <w:rPr>
          <w:lang w:val="en-CA" w:bidi="ar-EG"/>
        </w:rPr>
        <w:t>,</w:t>
      </w:r>
      <w:r w:rsidRPr="00680AB8">
        <w:rPr>
          <w:lang w:bidi="ar-EG"/>
        </w:rPr>
        <w:t>2</w:t>
      </w:r>
      <w:r w:rsidRPr="00680AB8">
        <w:rPr>
          <w:lang w:val="en-CA" w:bidi="ar-EG"/>
        </w:rPr>
        <w:noBreakHyphen/>
      </w:r>
      <w:r w:rsidRPr="00680AB8">
        <w:rPr>
          <w:lang w:bidi="ar-EG"/>
        </w:rPr>
        <w:t>47</w:t>
      </w:r>
      <w:r w:rsidRPr="00680AB8">
        <w:rPr>
          <w:lang w:val="en-CA" w:bidi="ar-EG"/>
        </w:rPr>
        <w:t>,</w:t>
      </w:r>
      <w:r w:rsidRPr="00680AB8">
        <w:rPr>
          <w:lang w:bidi="ar-EG"/>
        </w:rPr>
        <w:t>2</w:t>
      </w:r>
      <w:r w:rsidRPr="00680AB8">
        <w:rPr>
          <w:rFonts w:hint="cs"/>
          <w:rtl/>
          <w:lang w:val="en-CA" w:bidi="ar-EG"/>
        </w:rPr>
        <w:t xml:space="preserve"> و</w:t>
      </w:r>
      <w:r w:rsidRPr="00680AB8">
        <w:rPr>
          <w:lang w:val="en-CA" w:bidi="ar-EG"/>
        </w:rPr>
        <w:t>GHz </w:t>
      </w:r>
      <w:r w:rsidRPr="00680AB8">
        <w:rPr>
          <w:lang w:bidi="ar-EG"/>
        </w:rPr>
        <w:t>51</w:t>
      </w:r>
      <w:r w:rsidRPr="00680AB8">
        <w:rPr>
          <w:lang w:val="en-CA" w:bidi="ar-EG"/>
        </w:rPr>
        <w:t>,</w:t>
      </w:r>
      <w:r w:rsidRPr="00680AB8">
        <w:rPr>
          <w:lang w:bidi="ar-EG"/>
        </w:rPr>
        <w:t>4</w:t>
      </w:r>
      <w:r w:rsidRPr="00680AB8">
        <w:rPr>
          <w:lang w:val="en-CA" w:bidi="ar-EG"/>
        </w:rPr>
        <w:noBreakHyphen/>
      </w:r>
      <w:r w:rsidRPr="00680AB8">
        <w:rPr>
          <w:lang w:bidi="ar-EG"/>
        </w:rPr>
        <w:t>50</w:t>
      </w:r>
      <w:r w:rsidRPr="00680AB8">
        <w:rPr>
          <w:lang w:val="en-CA" w:bidi="ar-EG"/>
        </w:rPr>
        <w:t>,</w:t>
      </w:r>
      <w:r w:rsidRPr="00680AB8">
        <w:rPr>
          <w:lang w:bidi="ar-EG"/>
        </w:rPr>
        <w:t>4</w:t>
      </w:r>
    </w:p>
    <w:p w14:paraId="36677127" w14:textId="77777777" w:rsidR="00F95080" w:rsidRPr="007F546C" w:rsidRDefault="00F95080" w:rsidP="00C61904">
      <w:pPr>
        <w:pStyle w:val="Normalaftertitle"/>
        <w:keepNext/>
        <w:rPr>
          <w:rFonts w:ascii="Times" w:hAnsi="Times"/>
        </w:rPr>
      </w:pPr>
      <w:r w:rsidRPr="007F546C">
        <w:rPr>
          <w:rtl/>
        </w:rPr>
        <w:t>إن المؤتمر العالمي للاتصالات الراديوية (</w:t>
      </w:r>
      <w:r w:rsidRPr="007F546C">
        <w:rPr>
          <w:rFonts w:hint="cs"/>
          <w:rtl/>
        </w:rPr>
        <w:t>شرم الشيخ</w:t>
      </w:r>
      <w:r w:rsidRPr="007F546C">
        <w:rPr>
          <w:rtl/>
        </w:rPr>
        <w:t xml:space="preserve">، </w:t>
      </w:r>
      <w:r w:rsidRPr="007F546C">
        <w:t>2019</w:t>
      </w:r>
      <w:r w:rsidRPr="007F546C">
        <w:rPr>
          <w:rtl/>
        </w:rPr>
        <w:t>)،</w:t>
      </w:r>
    </w:p>
    <w:p w14:paraId="396CC3CE" w14:textId="77777777" w:rsidR="00F95080" w:rsidRPr="007F546C" w:rsidRDefault="00F95080" w:rsidP="00F95080">
      <w:pPr>
        <w:pStyle w:val="Call"/>
        <w:tabs>
          <w:tab w:val="left" w:pos="3293"/>
        </w:tabs>
        <w:rPr>
          <w:rFonts w:ascii="Times" w:hAnsi="Times"/>
          <w:rtl/>
        </w:rPr>
      </w:pPr>
      <w:r w:rsidRPr="007F546C">
        <w:rPr>
          <w:rtl/>
        </w:rPr>
        <w:t>إذ يضع في اعتباره</w:t>
      </w:r>
    </w:p>
    <w:p w14:paraId="1CA07920" w14:textId="4B181717" w:rsidR="00F95080" w:rsidRPr="00787B15" w:rsidRDefault="00F95080" w:rsidP="00F95080">
      <w:pPr>
        <w:rPr>
          <w:spacing w:val="-4"/>
          <w:rtl/>
          <w:lang w:bidi="ar-EG"/>
        </w:rPr>
      </w:pPr>
      <w:r w:rsidRPr="00787B15">
        <w:rPr>
          <w:rFonts w:hint="cs"/>
          <w:i/>
          <w:iCs/>
          <w:spacing w:val="-4"/>
          <w:rtl/>
        </w:rPr>
        <w:t xml:space="preserve"> </w:t>
      </w:r>
      <w:proofErr w:type="gramStart"/>
      <w:r w:rsidRPr="00787B15">
        <w:rPr>
          <w:rFonts w:hint="cs"/>
          <w:i/>
          <w:iCs/>
          <w:spacing w:val="-4"/>
          <w:rtl/>
        </w:rPr>
        <w:t>أ</w:t>
      </w:r>
      <w:r w:rsidRPr="00787B15">
        <w:rPr>
          <w:i/>
          <w:iCs/>
          <w:spacing w:val="-4"/>
          <w:rtl/>
        </w:rPr>
        <w:t xml:space="preserve"> )</w:t>
      </w:r>
      <w:proofErr w:type="gramEnd"/>
      <w:r w:rsidRPr="00787B15">
        <w:rPr>
          <w:spacing w:val="-4"/>
          <w:rtl/>
        </w:rPr>
        <w:tab/>
      </w:r>
      <w:r w:rsidRPr="009B2159">
        <w:rPr>
          <w:rFonts w:hint="cs"/>
          <w:spacing w:val="-6"/>
          <w:rtl/>
          <w:lang w:bidi="ar-EG"/>
        </w:rPr>
        <w:t xml:space="preserve">أن نطاقات </w:t>
      </w:r>
      <w:r w:rsidRPr="009B2159">
        <w:rPr>
          <w:rFonts w:hint="cs"/>
          <w:spacing w:val="-6"/>
          <w:rtl/>
          <w:lang w:val="en-CA" w:bidi="ar-EG"/>
        </w:rPr>
        <w:t xml:space="preserve">التردد </w:t>
      </w:r>
      <w:r w:rsidRPr="009B2159">
        <w:rPr>
          <w:spacing w:val="-6"/>
          <w:lang w:val="en-CA" w:bidi="ar-EG"/>
        </w:rPr>
        <w:t>GHz </w:t>
      </w:r>
      <w:r w:rsidRPr="009B2159">
        <w:rPr>
          <w:spacing w:val="-6"/>
          <w:lang w:bidi="ar-EG"/>
        </w:rPr>
        <w:t>39</w:t>
      </w:r>
      <w:r w:rsidRPr="009B2159">
        <w:rPr>
          <w:spacing w:val="-6"/>
          <w:lang w:val="en-CA" w:bidi="ar-EG"/>
        </w:rPr>
        <w:t>,</w:t>
      </w:r>
      <w:r w:rsidRPr="009B2159">
        <w:rPr>
          <w:spacing w:val="-6"/>
          <w:lang w:bidi="ar-EG"/>
        </w:rPr>
        <w:t>5</w:t>
      </w:r>
      <w:r w:rsidRPr="009B2159">
        <w:rPr>
          <w:spacing w:val="-6"/>
          <w:lang w:val="en-CA" w:bidi="ar-EG"/>
        </w:rPr>
        <w:noBreakHyphen/>
      </w:r>
      <w:r w:rsidRPr="009B2159">
        <w:rPr>
          <w:spacing w:val="-6"/>
          <w:lang w:bidi="ar-EG"/>
        </w:rPr>
        <w:t>37</w:t>
      </w:r>
      <w:r w:rsidRPr="009B2159">
        <w:rPr>
          <w:spacing w:val="-6"/>
          <w:lang w:val="en-CA" w:bidi="ar-EG"/>
        </w:rPr>
        <w:t>,</w:t>
      </w:r>
      <w:r w:rsidRPr="009B2159">
        <w:rPr>
          <w:spacing w:val="-6"/>
          <w:lang w:bidi="ar-EG"/>
        </w:rPr>
        <w:t>5</w:t>
      </w:r>
      <w:r w:rsidRPr="009B2159">
        <w:rPr>
          <w:rFonts w:hint="cs"/>
          <w:spacing w:val="-6"/>
          <w:rtl/>
          <w:lang w:val="en-CA" w:bidi="ar-EG"/>
        </w:rPr>
        <w:t xml:space="preserve"> </w:t>
      </w:r>
      <w:r w:rsidR="00C61904" w:rsidRPr="009B2159">
        <w:rPr>
          <w:rFonts w:hint="cs"/>
          <w:spacing w:val="-6"/>
          <w:rtl/>
          <w:lang w:val="en-CA" w:bidi="ar-EG"/>
        </w:rPr>
        <w:t xml:space="preserve">(فضاء-أرض) </w:t>
      </w:r>
      <w:r w:rsidRPr="009B2159">
        <w:rPr>
          <w:rFonts w:hint="cs"/>
          <w:spacing w:val="-6"/>
          <w:rtl/>
          <w:lang w:val="en-CA" w:bidi="ar-EG"/>
        </w:rPr>
        <w:t>و</w:t>
      </w:r>
      <w:r w:rsidRPr="009B2159">
        <w:rPr>
          <w:spacing w:val="-6"/>
          <w:lang w:val="en-CA" w:bidi="ar-EG"/>
        </w:rPr>
        <w:t>GHz </w:t>
      </w:r>
      <w:r w:rsidRPr="009B2159">
        <w:rPr>
          <w:spacing w:val="-6"/>
          <w:lang w:bidi="ar-EG"/>
        </w:rPr>
        <w:t>42</w:t>
      </w:r>
      <w:r w:rsidRPr="009B2159">
        <w:rPr>
          <w:spacing w:val="-6"/>
          <w:lang w:val="en-CA" w:bidi="ar-EG"/>
        </w:rPr>
        <w:t>,</w:t>
      </w:r>
      <w:r w:rsidRPr="009B2159">
        <w:rPr>
          <w:spacing w:val="-6"/>
          <w:lang w:bidi="ar-EG"/>
        </w:rPr>
        <w:t>5</w:t>
      </w:r>
      <w:r w:rsidRPr="009B2159">
        <w:rPr>
          <w:spacing w:val="-6"/>
          <w:lang w:val="en-CA" w:bidi="ar-EG"/>
        </w:rPr>
        <w:noBreakHyphen/>
      </w:r>
      <w:r w:rsidRPr="009B2159">
        <w:rPr>
          <w:spacing w:val="-6"/>
          <w:lang w:bidi="ar-EG"/>
        </w:rPr>
        <w:t>39</w:t>
      </w:r>
      <w:r w:rsidRPr="009B2159">
        <w:rPr>
          <w:spacing w:val="-6"/>
          <w:lang w:val="en-CA" w:bidi="ar-EG"/>
        </w:rPr>
        <w:t>,</w:t>
      </w:r>
      <w:r w:rsidRPr="009B2159">
        <w:rPr>
          <w:spacing w:val="-6"/>
          <w:lang w:bidi="ar-EG"/>
        </w:rPr>
        <w:t>5</w:t>
      </w:r>
      <w:r w:rsidRPr="009B2159">
        <w:rPr>
          <w:rFonts w:hint="cs"/>
          <w:spacing w:val="-6"/>
          <w:rtl/>
          <w:lang w:val="en-CA" w:bidi="ar-EG"/>
        </w:rPr>
        <w:t xml:space="preserve"> </w:t>
      </w:r>
      <w:r w:rsidR="00C61904" w:rsidRPr="009B2159">
        <w:rPr>
          <w:rFonts w:hint="cs"/>
          <w:spacing w:val="-6"/>
          <w:rtl/>
          <w:lang w:val="en-CA" w:bidi="ar-EG"/>
        </w:rPr>
        <w:t xml:space="preserve">(فضاء-أرض) </w:t>
      </w:r>
      <w:r w:rsidRPr="009B2159">
        <w:rPr>
          <w:rFonts w:hint="cs"/>
          <w:spacing w:val="-6"/>
          <w:rtl/>
          <w:lang w:val="en-CA" w:bidi="ar-EG"/>
        </w:rPr>
        <w:t>و</w:t>
      </w:r>
      <w:r w:rsidRPr="009B2159">
        <w:rPr>
          <w:spacing w:val="-6"/>
          <w:lang w:val="en-CA" w:bidi="ar-EG"/>
        </w:rPr>
        <w:t>GHz </w:t>
      </w:r>
      <w:r w:rsidRPr="009B2159">
        <w:rPr>
          <w:spacing w:val="-6"/>
          <w:lang w:bidi="ar-EG"/>
        </w:rPr>
        <w:t>50</w:t>
      </w:r>
      <w:r w:rsidRPr="009B2159">
        <w:rPr>
          <w:spacing w:val="-6"/>
          <w:lang w:val="en-CA" w:bidi="ar-EG"/>
        </w:rPr>
        <w:t>,</w:t>
      </w:r>
      <w:r w:rsidRPr="009B2159">
        <w:rPr>
          <w:spacing w:val="-6"/>
          <w:lang w:bidi="ar-EG"/>
        </w:rPr>
        <w:t>2</w:t>
      </w:r>
      <w:r w:rsidRPr="009B2159">
        <w:rPr>
          <w:spacing w:val="-6"/>
          <w:lang w:val="en-CA" w:bidi="ar-EG"/>
        </w:rPr>
        <w:noBreakHyphen/>
      </w:r>
      <w:r w:rsidRPr="009B2159">
        <w:rPr>
          <w:spacing w:val="-6"/>
          <w:lang w:bidi="ar-EG"/>
        </w:rPr>
        <w:t>47</w:t>
      </w:r>
      <w:r w:rsidRPr="009B2159">
        <w:rPr>
          <w:spacing w:val="-6"/>
          <w:lang w:val="en-CA" w:bidi="ar-EG"/>
        </w:rPr>
        <w:t>,</w:t>
      </w:r>
      <w:r w:rsidRPr="009B2159">
        <w:rPr>
          <w:spacing w:val="-6"/>
          <w:lang w:bidi="ar-EG"/>
        </w:rPr>
        <w:t>2</w:t>
      </w:r>
      <w:r w:rsidRPr="009B2159">
        <w:rPr>
          <w:rFonts w:hint="cs"/>
          <w:spacing w:val="-6"/>
          <w:rtl/>
          <w:lang w:val="en-CA" w:bidi="ar-EG"/>
        </w:rPr>
        <w:t xml:space="preserve"> (أرض</w:t>
      </w:r>
      <w:r w:rsidR="009B2159" w:rsidRPr="009B2159">
        <w:rPr>
          <w:spacing w:val="-6"/>
          <w:rtl/>
        </w:rPr>
        <w:t>-</w:t>
      </w:r>
      <w:r w:rsidRPr="009B2159">
        <w:rPr>
          <w:rFonts w:hint="cs"/>
          <w:spacing w:val="-6"/>
          <w:rtl/>
          <w:lang w:val="en-CA" w:bidi="ar-EG"/>
        </w:rPr>
        <w:t xml:space="preserve">فضاء) </w:t>
      </w:r>
      <w:r w:rsidRPr="00787B15">
        <w:rPr>
          <w:rFonts w:hint="cs"/>
          <w:spacing w:val="-4"/>
          <w:rtl/>
          <w:lang w:val="en-CA" w:bidi="ar-EG"/>
        </w:rPr>
        <w:t>و</w:t>
      </w:r>
      <w:r w:rsidRPr="00787B15">
        <w:rPr>
          <w:spacing w:val="-4"/>
          <w:lang w:val="en-CA" w:bidi="ar-EG"/>
        </w:rPr>
        <w:t>GHz </w:t>
      </w:r>
      <w:r w:rsidRPr="00787B15">
        <w:rPr>
          <w:spacing w:val="-4"/>
          <w:lang w:bidi="ar-EG"/>
        </w:rPr>
        <w:t>51</w:t>
      </w:r>
      <w:r w:rsidRPr="00787B15">
        <w:rPr>
          <w:spacing w:val="-4"/>
          <w:lang w:val="en-CA" w:bidi="ar-EG"/>
        </w:rPr>
        <w:t>,</w:t>
      </w:r>
      <w:r w:rsidRPr="00787B15">
        <w:rPr>
          <w:spacing w:val="-4"/>
          <w:lang w:bidi="ar-EG"/>
        </w:rPr>
        <w:t>4</w:t>
      </w:r>
      <w:r w:rsidRPr="00787B15">
        <w:rPr>
          <w:spacing w:val="-4"/>
          <w:lang w:val="en-CA" w:bidi="ar-EG"/>
        </w:rPr>
        <w:noBreakHyphen/>
      </w:r>
      <w:r w:rsidRPr="00787B15">
        <w:rPr>
          <w:spacing w:val="-4"/>
          <w:lang w:bidi="ar-EG"/>
        </w:rPr>
        <w:t>50</w:t>
      </w:r>
      <w:r w:rsidRPr="00787B15">
        <w:rPr>
          <w:spacing w:val="-4"/>
          <w:lang w:val="en-CA" w:bidi="ar-EG"/>
        </w:rPr>
        <w:t>,</w:t>
      </w:r>
      <w:r w:rsidRPr="00787B15">
        <w:rPr>
          <w:spacing w:val="-4"/>
          <w:lang w:bidi="ar-EG"/>
        </w:rPr>
        <w:t>4</w:t>
      </w:r>
      <w:r w:rsidRPr="00787B15">
        <w:rPr>
          <w:rFonts w:hint="cs"/>
          <w:spacing w:val="-4"/>
          <w:rtl/>
          <w:lang w:val="en-CA" w:bidi="ar-EG"/>
        </w:rPr>
        <w:t xml:space="preserve"> </w:t>
      </w:r>
      <w:r w:rsidR="00C61904" w:rsidRPr="00787B15">
        <w:rPr>
          <w:rFonts w:hint="cs"/>
          <w:spacing w:val="-4"/>
          <w:rtl/>
          <w:lang w:val="en-CA" w:bidi="ar-EG"/>
        </w:rPr>
        <w:t xml:space="preserve">(أرض-فضاء) </w:t>
      </w:r>
      <w:r w:rsidRPr="00787B15">
        <w:rPr>
          <w:rFonts w:hint="cs"/>
          <w:spacing w:val="-4"/>
          <w:rtl/>
          <w:lang w:val="en-CA" w:bidi="ar-EG"/>
        </w:rPr>
        <w:t>توزع على أساس أولي لجملة أمور منها</w:t>
      </w:r>
      <w:r w:rsidRPr="00787B15">
        <w:rPr>
          <w:spacing w:val="-4"/>
          <w:rtl/>
          <w:lang w:val="en-CA" w:bidi="ar-EG"/>
        </w:rPr>
        <w:t xml:space="preserve"> الخدمة الثابتة الساتلية</w:t>
      </w:r>
      <w:r w:rsidR="00471FF9" w:rsidRPr="00787B15">
        <w:rPr>
          <w:rFonts w:hint="cs"/>
          <w:spacing w:val="-4"/>
          <w:rtl/>
          <w:lang w:val="en-CA" w:bidi="ar-EG"/>
        </w:rPr>
        <w:t xml:space="preserve"> </w:t>
      </w:r>
      <w:r w:rsidR="00BD46FB" w:rsidRPr="00787B15">
        <w:rPr>
          <w:rFonts w:asciiTheme="majorBidi" w:hAnsiTheme="majorBidi" w:cstheme="majorBidi" w:hint="cs"/>
          <w:spacing w:val="-4"/>
          <w:szCs w:val="22"/>
          <w:rtl/>
        </w:rPr>
        <w:t>(</w:t>
      </w:r>
      <w:r w:rsidR="00BD46FB" w:rsidRPr="00787B15">
        <w:rPr>
          <w:rFonts w:asciiTheme="majorBidi" w:hAnsiTheme="majorBidi" w:cstheme="majorBidi" w:hint="cs"/>
          <w:spacing w:val="-4"/>
          <w:szCs w:val="22"/>
        </w:rPr>
        <w:t>FSS</w:t>
      </w:r>
      <w:r w:rsidR="00BD46FB" w:rsidRPr="00787B15">
        <w:rPr>
          <w:rFonts w:asciiTheme="majorBidi" w:hAnsiTheme="majorBidi" w:cstheme="majorBidi" w:hint="cs"/>
          <w:spacing w:val="-4"/>
          <w:szCs w:val="22"/>
          <w:rtl/>
        </w:rPr>
        <w:t>)</w:t>
      </w:r>
      <w:r w:rsidRPr="00787B15">
        <w:rPr>
          <w:rFonts w:hint="cs"/>
          <w:spacing w:val="-4"/>
          <w:rtl/>
          <w:lang w:val="en-CA" w:bidi="ar-EG"/>
        </w:rPr>
        <w:t xml:space="preserve"> في جميع الأقاليم؛</w:t>
      </w:r>
    </w:p>
    <w:p w14:paraId="53537872" w14:textId="77777777" w:rsidR="00F95080" w:rsidRPr="007F546C" w:rsidRDefault="00F95080" w:rsidP="00F95080">
      <w:pPr>
        <w:rPr>
          <w:rtl/>
        </w:rPr>
      </w:pPr>
      <w:r w:rsidRPr="007F546C">
        <w:rPr>
          <w:rFonts w:hint="eastAsia"/>
          <w:i/>
          <w:iCs/>
          <w:rtl/>
        </w:rPr>
        <w:t>ب</w:t>
      </w:r>
      <w:r w:rsidRPr="007F546C">
        <w:rPr>
          <w:i/>
          <w:iCs/>
          <w:rtl/>
        </w:rPr>
        <w:t>)</w:t>
      </w:r>
      <w:r w:rsidRPr="007F546C">
        <w:rPr>
          <w:rtl/>
        </w:rPr>
        <w:tab/>
      </w:r>
      <w:r w:rsidRPr="007F546C">
        <w:rPr>
          <w:rFonts w:hint="cs"/>
          <w:rtl/>
        </w:rPr>
        <w:t xml:space="preserve">أن نطاقَي التردد </w:t>
      </w:r>
      <w:r w:rsidRPr="007F546C">
        <w:rPr>
          <w:lang w:val="en-GB"/>
        </w:rPr>
        <w:t xml:space="preserve">GHz </w:t>
      </w:r>
      <w:r w:rsidRPr="007F546C">
        <w:t>41</w:t>
      </w:r>
      <w:r w:rsidRPr="007F546C">
        <w:rPr>
          <w:lang w:val="en-GB"/>
        </w:rPr>
        <w:t>-</w:t>
      </w:r>
      <w:r w:rsidRPr="007F546C">
        <w:t>40</w:t>
      </w:r>
      <w:r w:rsidRPr="007F546C">
        <w:rPr>
          <w:lang w:val="en-GB"/>
        </w:rPr>
        <w:t>,</w:t>
      </w:r>
      <w:r w:rsidRPr="007F546C">
        <w:t>5</w:t>
      </w:r>
      <w:r w:rsidRPr="007F546C">
        <w:rPr>
          <w:rFonts w:hint="cs"/>
          <w:rtl/>
        </w:rPr>
        <w:t xml:space="preserve"> و</w:t>
      </w:r>
      <w:r w:rsidRPr="007F546C">
        <w:rPr>
          <w:lang w:val="en-GB"/>
        </w:rPr>
        <w:t xml:space="preserve">GHz </w:t>
      </w:r>
      <w:r w:rsidRPr="007F546C">
        <w:t>42</w:t>
      </w:r>
      <w:r w:rsidRPr="007F546C">
        <w:rPr>
          <w:lang w:val="en-GB"/>
        </w:rPr>
        <w:t>,</w:t>
      </w:r>
      <w:r w:rsidRPr="007F546C">
        <w:t>5</w:t>
      </w:r>
      <w:r w:rsidRPr="007F546C">
        <w:rPr>
          <w:lang w:val="en-GB"/>
        </w:rPr>
        <w:t>-</w:t>
      </w:r>
      <w:r w:rsidRPr="007F546C">
        <w:t>41</w:t>
      </w:r>
      <w:r w:rsidRPr="007F546C">
        <w:rPr>
          <w:rFonts w:hint="cs"/>
          <w:rtl/>
          <w:lang w:val="en-GB"/>
        </w:rPr>
        <w:t xml:space="preserve"> </w:t>
      </w:r>
      <w:r w:rsidRPr="007F546C">
        <w:rPr>
          <w:rtl/>
        </w:rPr>
        <w:t>موزع</w:t>
      </w:r>
      <w:r w:rsidRPr="007F546C">
        <w:rPr>
          <w:rFonts w:hint="cs"/>
          <w:rtl/>
        </w:rPr>
        <w:t>ان</w:t>
      </w:r>
      <w:r w:rsidRPr="007F546C">
        <w:rPr>
          <w:rtl/>
        </w:rPr>
        <w:t xml:space="preserve"> على أساس أولي </w:t>
      </w:r>
      <w:r w:rsidRPr="007F546C">
        <w:rPr>
          <w:rFonts w:hint="cs"/>
          <w:rtl/>
        </w:rPr>
        <w:t>ل</w:t>
      </w:r>
      <w:r w:rsidRPr="007F546C">
        <w:rPr>
          <w:rtl/>
        </w:rPr>
        <w:t>لخدمة الإذاعية الساتلية</w:t>
      </w:r>
      <w:r>
        <w:rPr>
          <w:rFonts w:hint="cs"/>
          <w:rtl/>
        </w:rPr>
        <w:t> </w:t>
      </w:r>
      <w:r w:rsidRPr="00F2023C">
        <w:rPr>
          <w:rFonts w:asciiTheme="majorBidi" w:hAnsiTheme="majorBidi" w:cstheme="majorBidi"/>
          <w:szCs w:val="22"/>
        </w:rPr>
        <w:t>(BSS)</w:t>
      </w:r>
      <w:r w:rsidRPr="007F546C">
        <w:rPr>
          <w:rtl/>
        </w:rPr>
        <w:t xml:space="preserve"> في</w:t>
      </w:r>
      <w:r w:rsidRPr="007F546C">
        <w:rPr>
          <w:rFonts w:hint="cs"/>
          <w:rtl/>
        </w:rPr>
        <w:t> </w:t>
      </w:r>
      <w:r w:rsidRPr="007F546C">
        <w:rPr>
          <w:rtl/>
        </w:rPr>
        <w:t xml:space="preserve">جميع </w:t>
      </w:r>
      <w:r w:rsidRPr="007F546C">
        <w:rPr>
          <w:rFonts w:hint="cs"/>
          <w:rtl/>
        </w:rPr>
        <w:t>الأقاليم</w:t>
      </w:r>
      <w:r w:rsidRPr="007F546C">
        <w:rPr>
          <w:rtl/>
        </w:rPr>
        <w:t>؛</w:t>
      </w:r>
    </w:p>
    <w:p w14:paraId="4440939E" w14:textId="1985D2F0" w:rsidR="00F95080" w:rsidRPr="007F546C" w:rsidRDefault="00F95080" w:rsidP="00F95080">
      <w:pPr>
        <w:rPr>
          <w:spacing w:val="2"/>
          <w:rtl/>
          <w:lang w:bidi="ar-EG"/>
        </w:rPr>
      </w:pPr>
      <w:r w:rsidRPr="007F546C">
        <w:rPr>
          <w:rFonts w:hint="eastAsia"/>
          <w:i/>
          <w:iCs/>
          <w:spacing w:val="2"/>
          <w:rtl/>
        </w:rPr>
        <w:lastRenderedPageBreak/>
        <w:t>ج</w:t>
      </w:r>
      <w:r w:rsidRPr="007F546C">
        <w:rPr>
          <w:i/>
          <w:iCs/>
          <w:spacing w:val="2"/>
          <w:rtl/>
        </w:rPr>
        <w:t>)</w:t>
      </w:r>
      <w:r w:rsidRPr="007F546C">
        <w:rPr>
          <w:spacing w:val="2"/>
          <w:rtl/>
        </w:rPr>
        <w:tab/>
      </w:r>
      <w:r w:rsidRPr="007F546C">
        <w:rPr>
          <w:rFonts w:hint="cs"/>
          <w:spacing w:val="2"/>
          <w:rtl/>
        </w:rPr>
        <w:t xml:space="preserve">أن نطاقَي التردد </w:t>
      </w:r>
      <w:r w:rsidRPr="007F546C">
        <w:rPr>
          <w:spacing w:val="2"/>
          <w:lang w:val="en-GB"/>
        </w:rPr>
        <w:t xml:space="preserve">GHz </w:t>
      </w:r>
      <w:r w:rsidRPr="007F546C">
        <w:rPr>
          <w:spacing w:val="2"/>
        </w:rPr>
        <w:t>40</w:t>
      </w:r>
      <w:r w:rsidRPr="007F546C">
        <w:rPr>
          <w:spacing w:val="2"/>
          <w:lang w:val="en-GB"/>
        </w:rPr>
        <w:t>-</w:t>
      </w:r>
      <w:r w:rsidRPr="007F546C">
        <w:rPr>
          <w:spacing w:val="2"/>
        </w:rPr>
        <w:t>39</w:t>
      </w:r>
      <w:r w:rsidRPr="007F546C">
        <w:rPr>
          <w:spacing w:val="2"/>
          <w:lang w:val="en-GB"/>
        </w:rPr>
        <w:t>,</w:t>
      </w:r>
      <w:r w:rsidRPr="007F546C">
        <w:rPr>
          <w:spacing w:val="2"/>
        </w:rPr>
        <w:t>5</w:t>
      </w:r>
      <w:r w:rsidRPr="007F546C">
        <w:rPr>
          <w:rFonts w:hint="cs"/>
          <w:spacing w:val="2"/>
          <w:rtl/>
        </w:rPr>
        <w:t xml:space="preserve"> </w:t>
      </w:r>
      <w:r w:rsidR="00C61904">
        <w:rPr>
          <w:rFonts w:hint="cs"/>
          <w:rtl/>
          <w:lang w:val="en-CA" w:bidi="ar-EG"/>
        </w:rPr>
        <w:t xml:space="preserve">(فضاء-أرض) </w:t>
      </w:r>
      <w:r w:rsidRPr="007F546C">
        <w:rPr>
          <w:rFonts w:hint="cs"/>
          <w:spacing w:val="2"/>
          <w:rtl/>
        </w:rPr>
        <w:t>و</w:t>
      </w:r>
      <w:r w:rsidRPr="007F546C">
        <w:rPr>
          <w:spacing w:val="2"/>
          <w:lang w:val="en-GB"/>
        </w:rPr>
        <w:t xml:space="preserve">GHz </w:t>
      </w:r>
      <w:r w:rsidRPr="007F546C">
        <w:rPr>
          <w:spacing w:val="2"/>
        </w:rPr>
        <w:t>40</w:t>
      </w:r>
      <w:r w:rsidRPr="007F546C">
        <w:rPr>
          <w:spacing w:val="2"/>
          <w:lang w:val="en-GB"/>
        </w:rPr>
        <w:t>,</w:t>
      </w:r>
      <w:r w:rsidRPr="007F546C">
        <w:rPr>
          <w:spacing w:val="2"/>
        </w:rPr>
        <w:t>5</w:t>
      </w:r>
      <w:r w:rsidRPr="007F546C">
        <w:rPr>
          <w:spacing w:val="2"/>
          <w:lang w:val="en-GB"/>
        </w:rPr>
        <w:t>-</w:t>
      </w:r>
      <w:r w:rsidRPr="007F546C">
        <w:rPr>
          <w:spacing w:val="2"/>
        </w:rPr>
        <w:t>40</w:t>
      </w:r>
      <w:r w:rsidRPr="007F546C">
        <w:rPr>
          <w:rFonts w:hint="cs"/>
          <w:spacing w:val="2"/>
          <w:rtl/>
        </w:rPr>
        <w:t xml:space="preserve"> </w:t>
      </w:r>
      <w:r w:rsidR="00C61904">
        <w:rPr>
          <w:rFonts w:hint="cs"/>
          <w:rtl/>
          <w:lang w:val="en-CA" w:bidi="ar-EG"/>
        </w:rPr>
        <w:t xml:space="preserve">(فضاء-أرض) </w:t>
      </w:r>
      <w:r w:rsidRPr="007F546C">
        <w:rPr>
          <w:spacing w:val="2"/>
          <w:rtl/>
        </w:rPr>
        <w:t>موزع</w:t>
      </w:r>
      <w:r w:rsidRPr="007F546C">
        <w:rPr>
          <w:rFonts w:hint="cs"/>
          <w:spacing w:val="2"/>
          <w:rtl/>
        </w:rPr>
        <w:t>ان</w:t>
      </w:r>
      <w:r w:rsidRPr="007F546C">
        <w:rPr>
          <w:spacing w:val="2"/>
          <w:rtl/>
        </w:rPr>
        <w:t xml:space="preserve"> على أساس أولي </w:t>
      </w:r>
      <w:r w:rsidRPr="007F546C">
        <w:rPr>
          <w:rFonts w:hint="cs"/>
          <w:spacing w:val="2"/>
          <w:rtl/>
        </w:rPr>
        <w:t>ل</w:t>
      </w:r>
      <w:r w:rsidRPr="007F546C">
        <w:rPr>
          <w:spacing w:val="2"/>
          <w:rtl/>
        </w:rPr>
        <w:t xml:space="preserve">لخدمة </w:t>
      </w:r>
      <w:r w:rsidRPr="007F546C">
        <w:rPr>
          <w:rFonts w:hint="cs"/>
          <w:spacing w:val="2"/>
          <w:rtl/>
        </w:rPr>
        <w:t xml:space="preserve">المتنقلة </w:t>
      </w:r>
      <w:r w:rsidRPr="007F546C">
        <w:rPr>
          <w:spacing w:val="2"/>
          <w:rtl/>
        </w:rPr>
        <w:t>الساتلية</w:t>
      </w:r>
      <w:r>
        <w:rPr>
          <w:rFonts w:hint="cs"/>
          <w:spacing w:val="2"/>
          <w:rtl/>
        </w:rPr>
        <w:t> </w:t>
      </w:r>
      <w:r w:rsidRPr="00F2023C">
        <w:rPr>
          <w:rFonts w:asciiTheme="majorBidi" w:hAnsiTheme="majorBidi" w:cstheme="majorBidi"/>
          <w:szCs w:val="22"/>
        </w:rPr>
        <w:t>(</w:t>
      </w:r>
      <w:r w:rsidRPr="007F546C">
        <w:rPr>
          <w:spacing w:val="2"/>
          <w:lang w:val="en-GB"/>
        </w:rPr>
        <w:t>MSS</w:t>
      </w:r>
      <w:r w:rsidRPr="00F2023C">
        <w:rPr>
          <w:rFonts w:asciiTheme="majorBidi" w:hAnsiTheme="majorBidi" w:cstheme="majorBidi"/>
          <w:szCs w:val="22"/>
        </w:rPr>
        <w:t>)</w:t>
      </w:r>
      <w:r w:rsidRPr="007F546C">
        <w:rPr>
          <w:spacing w:val="2"/>
          <w:rtl/>
        </w:rPr>
        <w:t xml:space="preserve"> في</w:t>
      </w:r>
      <w:r w:rsidRPr="007F546C">
        <w:rPr>
          <w:rFonts w:hint="cs"/>
          <w:spacing w:val="2"/>
          <w:rtl/>
        </w:rPr>
        <w:t> </w:t>
      </w:r>
      <w:r w:rsidRPr="007F546C">
        <w:rPr>
          <w:spacing w:val="2"/>
          <w:rtl/>
        </w:rPr>
        <w:t xml:space="preserve">جميع </w:t>
      </w:r>
      <w:r w:rsidRPr="007F546C">
        <w:rPr>
          <w:rFonts w:hint="cs"/>
          <w:spacing w:val="2"/>
          <w:rtl/>
        </w:rPr>
        <w:t>الأقاليم</w:t>
      </w:r>
      <w:r w:rsidRPr="007F546C">
        <w:rPr>
          <w:spacing w:val="2"/>
          <w:rtl/>
        </w:rPr>
        <w:t>؛</w:t>
      </w:r>
    </w:p>
    <w:p w14:paraId="7C6BE4F1" w14:textId="4064E92D" w:rsidR="00F95080" w:rsidRPr="007F546C" w:rsidRDefault="00F95080" w:rsidP="00F95080">
      <w:pPr>
        <w:rPr>
          <w:rtl/>
        </w:rPr>
      </w:pPr>
      <w:proofErr w:type="gramStart"/>
      <w:r w:rsidRPr="007F546C">
        <w:rPr>
          <w:rFonts w:hint="eastAsia"/>
          <w:i/>
          <w:iCs/>
          <w:rtl/>
          <w:lang w:bidi="ar-EG"/>
        </w:rPr>
        <w:t>د</w:t>
      </w:r>
      <w:r w:rsidRPr="007F546C">
        <w:rPr>
          <w:i/>
          <w:iCs/>
          <w:rtl/>
          <w:lang w:bidi="ar-EG"/>
        </w:rPr>
        <w:t xml:space="preserve"> )</w:t>
      </w:r>
      <w:proofErr w:type="gramEnd"/>
      <w:r w:rsidRPr="007F546C">
        <w:rPr>
          <w:rtl/>
          <w:lang w:bidi="ar-EG"/>
        </w:rPr>
        <w:tab/>
      </w:r>
      <w:r w:rsidRPr="007F546C">
        <w:rPr>
          <w:rFonts w:hint="eastAsia"/>
          <w:rtl/>
          <w:lang w:val="en-GB"/>
        </w:rPr>
        <w:t>أن</w:t>
      </w:r>
      <w:r w:rsidRPr="007F546C">
        <w:rPr>
          <w:rtl/>
          <w:lang w:val="en-GB"/>
        </w:rPr>
        <w:t xml:space="preserve"> المادة </w:t>
      </w:r>
      <w:r w:rsidRPr="00C56916">
        <w:rPr>
          <w:rStyle w:val="Artref"/>
          <w:b/>
          <w:bCs/>
        </w:rPr>
        <w:t>22</w:t>
      </w:r>
      <w:r w:rsidRPr="007F546C">
        <w:rPr>
          <w:rtl/>
          <w:lang w:val="en-CA" w:bidi="ar-EG"/>
        </w:rPr>
        <w:t xml:space="preserve"> تحتوي على أحكام تنظيمية وتقنية بشأن التقاسم بين أنظمة</w:t>
      </w:r>
      <w:r w:rsidR="00680AB8">
        <w:rPr>
          <w:rFonts w:hint="cs"/>
          <w:rtl/>
          <w:lang w:val="en-CA" w:bidi="ar-EG"/>
        </w:rPr>
        <w:t xml:space="preserve"> المدارات</w:t>
      </w:r>
      <w:r w:rsidRPr="007F546C">
        <w:rPr>
          <w:rtl/>
          <w:lang w:val="en-CA" w:bidi="ar-EG"/>
        </w:rPr>
        <w:t xml:space="preserve"> </w:t>
      </w:r>
      <w:r w:rsidRPr="007F546C">
        <w:rPr>
          <w:rtl/>
          <w:lang w:bidi="ar-EG"/>
        </w:rPr>
        <w:t>المستقرة بالنسبة إلى الأرض</w:t>
      </w:r>
      <w:r w:rsidR="00C61904">
        <w:rPr>
          <w:rFonts w:hint="cs"/>
          <w:rtl/>
          <w:lang w:bidi="ar-EG"/>
        </w:rPr>
        <w:t> </w:t>
      </w:r>
      <w:r w:rsidR="00C61904">
        <w:rPr>
          <w:lang w:bidi="ar-EG"/>
        </w:rPr>
        <w:t>(GSO)</w:t>
      </w:r>
      <w:r w:rsidRPr="007F546C">
        <w:rPr>
          <w:rtl/>
          <w:lang w:val="en-CA" w:bidi="ar-EG"/>
        </w:rPr>
        <w:t xml:space="preserve"> وغير </w:t>
      </w:r>
      <w:r w:rsidRPr="007F546C">
        <w:rPr>
          <w:rtl/>
          <w:lang w:bidi="ar-EG"/>
        </w:rPr>
        <w:t>المستقرة بالنسبة إلى الأرض</w:t>
      </w:r>
      <w:r w:rsidR="00C61904">
        <w:rPr>
          <w:rFonts w:hint="cs"/>
          <w:rtl/>
          <w:lang w:bidi="ar-EG"/>
        </w:rPr>
        <w:t> </w:t>
      </w:r>
      <w:r w:rsidR="00C61904">
        <w:rPr>
          <w:lang w:bidi="ar-EG"/>
        </w:rPr>
        <w:t>(non-GSO)</w:t>
      </w:r>
      <w:r w:rsidRPr="007F546C">
        <w:rPr>
          <w:rtl/>
          <w:lang w:val="en-CA" w:bidi="ar-EG"/>
        </w:rPr>
        <w:t xml:space="preserve"> في</w:t>
      </w:r>
      <w:r w:rsidR="00680AB8">
        <w:rPr>
          <w:rFonts w:hint="cs"/>
          <w:rtl/>
          <w:lang w:val="en-CA" w:bidi="ar-EG"/>
        </w:rPr>
        <w:t xml:space="preserve"> أنظمة</w:t>
      </w:r>
      <w:r w:rsidRPr="007F546C">
        <w:rPr>
          <w:rtl/>
          <w:lang w:val="en-CA" w:bidi="ar-EG"/>
        </w:rPr>
        <w:t xml:space="preserve"> الخدمة الثابتة الساتلية في النطاقات المبينة في الفقرة</w:t>
      </w:r>
      <w:r w:rsidRPr="007F546C">
        <w:rPr>
          <w:i/>
          <w:iCs/>
          <w:rtl/>
          <w:lang w:val="en-CA" w:bidi="ar-EG"/>
        </w:rPr>
        <w:t xml:space="preserve"> أ) </w:t>
      </w:r>
      <w:r w:rsidRPr="007F546C">
        <w:rPr>
          <w:rFonts w:hint="eastAsia"/>
          <w:rtl/>
          <w:lang w:val="en-CA" w:bidi="ar-EG"/>
        </w:rPr>
        <w:t>من</w:t>
      </w:r>
      <w:r w:rsidRPr="007F546C">
        <w:rPr>
          <w:i/>
          <w:iCs/>
          <w:rtl/>
          <w:lang w:val="en-CA" w:bidi="ar-EG"/>
        </w:rPr>
        <w:t xml:space="preserve"> "إذ يضع في اعتباره"</w:t>
      </w:r>
      <w:r w:rsidRPr="007F546C">
        <w:rPr>
          <w:rtl/>
        </w:rPr>
        <w:t>؛</w:t>
      </w:r>
    </w:p>
    <w:p w14:paraId="523AFBDE" w14:textId="4B00883F" w:rsidR="00F95080" w:rsidRPr="007F546C" w:rsidRDefault="00F95080" w:rsidP="00F95080">
      <w:pPr>
        <w:rPr>
          <w:rtl/>
        </w:rPr>
      </w:pPr>
      <w:proofErr w:type="gramStart"/>
      <w:r w:rsidRPr="00471FF9">
        <w:rPr>
          <w:rFonts w:ascii="Traditional Arabic" w:hAnsi="Traditional Arabic"/>
          <w:i/>
          <w:iCs/>
          <w:rtl/>
        </w:rPr>
        <w:t>ﻫ</w:t>
      </w:r>
      <w:r w:rsidRPr="00471FF9">
        <w:rPr>
          <w:rFonts w:hint="eastAsia"/>
          <w:i/>
          <w:iCs/>
          <w:rtl/>
        </w:rPr>
        <w:t> </w:t>
      </w:r>
      <w:r w:rsidRPr="00471FF9">
        <w:rPr>
          <w:rFonts w:hint="cs"/>
          <w:i/>
          <w:iCs/>
          <w:rtl/>
        </w:rPr>
        <w:t>)</w:t>
      </w:r>
      <w:proofErr w:type="gramEnd"/>
      <w:r w:rsidRPr="00471FF9">
        <w:rPr>
          <w:i/>
          <w:iCs/>
          <w:rtl/>
        </w:rPr>
        <w:tab/>
      </w:r>
      <w:r w:rsidRPr="00471FF9">
        <w:rPr>
          <w:rFonts w:hint="cs"/>
          <w:rtl/>
          <w:lang w:bidi="ar-JO"/>
        </w:rPr>
        <w:t xml:space="preserve">أنه وفقاً للرقم </w:t>
      </w:r>
      <w:r w:rsidRPr="00471FF9">
        <w:rPr>
          <w:rStyle w:val="Artref"/>
          <w:b/>
          <w:bCs/>
        </w:rPr>
        <w:t>2.22</w:t>
      </w:r>
      <w:r w:rsidRPr="00471FF9">
        <w:rPr>
          <w:rFonts w:hint="cs"/>
          <w:rtl/>
          <w:lang w:bidi="ar-JO"/>
        </w:rPr>
        <w:t xml:space="preserve">، يجب ألا تسبب </w:t>
      </w:r>
      <w:r w:rsidR="00680AB8" w:rsidRPr="00471FF9">
        <w:rPr>
          <w:rFonts w:hint="cs"/>
          <w:rtl/>
          <w:lang w:bidi="ar-JO"/>
        </w:rPr>
        <w:t>ال</w:t>
      </w:r>
      <w:r w:rsidRPr="00471FF9">
        <w:rPr>
          <w:rFonts w:hint="eastAsia"/>
          <w:rtl/>
          <w:lang w:bidi="ar-JO"/>
        </w:rPr>
        <w:t>أنظمة</w:t>
      </w:r>
      <w:r w:rsidRPr="00471FF9">
        <w:rPr>
          <w:rtl/>
          <w:lang w:bidi="ar-JO"/>
        </w:rPr>
        <w:t xml:space="preserve"> </w:t>
      </w:r>
      <w:r w:rsidRPr="00471FF9">
        <w:rPr>
          <w:rFonts w:hint="eastAsia"/>
          <w:rtl/>
          <w:lang w:bidi="ar-JO"/>
        </w:rPr>
        <w:t>الساتلية</w:t>
      </w:r>
      <w:r w:rsidRPr="00471FF9">
        <w:rPr>
          <w:rFonts w:hint="cs"/>
          <w:rtl/>
          <w:lang w:bidi="ar-JO"/>
        </w:rPr>
        <w:t xml:space="preserve"> غير المستقرة بالنسبة إلى الأرض</w:t>
      </w:r>
      <w:r w:rsidR="00C61904" w:rsidRPr="00471FF9">
        <w:rPr>
          <w:rFonts w:hint="cs"/>
          <w:rtl/>
          <w:lang w:bidi="ar-JO"/>
        </w:rPr>
        <w:t xml:space="preserve"> </w:t>
      </w:r>
      <w:r w:rsidRPr="00471FF9">
        <w:rPr>
          <w:rFonts w:hint="cs"/>
          <w:rtl/>
          <w:lang w:bidi="ar-JO"/>
        </w:rPr>
        <w:t xml:space="preserve">تداخلاً </w:t>
      </w:r>
      <w:r w:rsidRPr="00471FF9">
        <w:rPr>
          <w:rFonts w:hint="eastAsia"/>
          <w:rtl/>
          <w:lang w:bidi="ar-JO"/>
        </w:rPr>
        <w:t>غير</w:t>
      </w:r>
      <w:r w:rsidRPr="00471FF9">
        <w:rPr>
          <w:rtl/>
          <w:lang w:bidi="ar-JO"/>
        </w:rPr>
        <w:t xml:space="preserve"> </w:t>
      </w:r>
      <w:r w:rsidRPr="00471FF9">
        <w:rPr>
          <w:rFonts w:hint="eastAsia"/>
          <w:rtl/>
          <w:lang w:bidi="ar-JO"/>
        </w:rPr>
        <w:t>مقبول</w:t>
      </w:r>
      <w:r w:rsidRPr="00471FF9">
        <w:rPr>
          <w:color w:val="000000"/>
          <w:rtl/>
        </w:rPr>
        <w:t xml:space="preserve"> </w:t>
      </w:r>
      <w:r w:rsidR="00680AB8" w:rsidRPr="00471FF9">
        <w:rPr>
          <w:rFonts w:hint="cs"/>
          <w:rtl/>
          <w:lang w:bidi="ar-JO"/>
        </w:rPr>
        <w:t>في</w:t>
      </w:r>
      <w:r w:rsidR="00787B15">
        <w:rPr>
          <w:rFonts w:hint="eastAsia"/>
          <w:rtl/>
          <w:lang w:bidi="ar-JO"/>
        </w:rPr>
        <w:t> </w:t>
      </w:r>
      <w:r w:rsidRPr="00471FF9">
        <w:rPr>
          <w:color w:val="000000"/>
          <w:rtl/>
        </w:rPr>
        <w:t>شبكات</w:t>
      </w:r>
      <w:r w:rsidR="00680AB8" w:rsidRPr="00471FF9">
        <w:rPr>
          <w:rFonts w:hint="cs"/>
          <w:color w:val="000000"/>
          <w:rtl/>
        </w:rPr>
        <w:t xml:space="preserve"> الأنظمة</w:t>
      </w:r>
      <w:r w:rsidRPr="00471FF9">
        <w:rPr>
          <w:rFonts w:hint="cs"/>
          <w:color w:val="000000"/>
          <w:rtl/>
        </w:rPr>
        <w:t xml:space="preserve"> </w:t>
      </w:r>
      <w:r w:rsidRPr="00471FF9">
        <w:rPr>
          <w:color w:val="000000"/>
          <w:rtl/>
        </w:rPr>
        <w:t xml:space="preserve">المستقرة بالنسبة إلى الأرض </w:t>
      </w:r>
      <w:r w:rsidRPr="00471FF9">
        <w:rPr>
          <w:rFonts w:hint="eastAsia"/>
          <w:color w:val="000000"/>
          <w:rtl/>
        </w:rPr>
        <w:t>في</w:t>
      </w:r>
      <w:r w:rsidRPr="00471FF9">
        <w:rPr>
          <w:color w:val="000000"/>
          <w:rtl/>
        </w:rPr>
        <w:t xml:space="preserve"> الخدمتين الثابتة </w:t>
      </w:r>
      <w:r w:rsidRPr="00471FF9">
        <w:rPr>
          <w:rFonts w:hint="eastAsia"/>
          <w:color w:val="000000"/>
          <w:rtl/>
        </w:rPr>
        <w:t>الساتلية</w:t>
      </w:r>
      <w:r w:rsidRPr="00471FF9">
        <w:rPr>
          <w:rFonts w:hint="cs"/>
          <w:color w:val="000000"/>
          <w:rtl/>
        </w:rPr>
        <w:t> </w:t>
      </w:r>
      <w:r w:rsidRPr="00F2023C">
        <w:rPr>
          <w:rFonts w:asciiTheme="majorBidi" w:hAnsiTheme="majorBidi" w:cstheme="majorBidi"/>
          <w:szCs w:val="22"/>
        </w:rPr>
        <w:t>(</w:t>
      </w:r>
      <w:r w:rsidRPr="00471FF9">
        <w:rPr>
          <w:color w:val="000000"/>
        </w:rPr>
        <w:t>GSO FSS</w:t>
      </w:r>
      <w:r w:rsidRPr="00F2023C">
        <w:rPr>
          <w:rFonts w:asciiTheme="majorBidi" w:hAnsiTheme="majorBidi" w:cstheme="majorBidi"/>
          <w:szCs w:val="22"/>
        </w:rPr>
        <w:t>)</w:t>
      </w:r>
      <w:r w:rsidRPr="00471FF9">
        <w:rPr>
          <w:color w:val="000000"/>
          <w:rtl/>
        </w:rPr>
        <w:t xml:space="preserve"> والإذاعية الساتلية</w:t>
      </w:r>
      <w:r w:rsidRPr="00471FF9">
        <w:rPr>
          <w:rFonts w:hint="cs"/>
          <w:color w:val="000000"/>
          <w:rtl/>
        </w:rPr>
        <w:t> </w:t>
      </w:r>
      <w:r w:rsidRPr="00471FF9">
        <w:rPr>
          <w:color w:val="000000"/>
        </w:rPr>
        <w:t>(</w:t>
      </w:r>
      <w:r w:rsidR="00680AB8" w:rsidRPr="00471FF9">
        <w:rPr>
          <w:color w:val="000000"/>
        </w:rPr>
        <w:t xml:space="preserve">GSO </w:t>
      </w:r>
      <w:r w:rsidRPr="00471FF9">
        <w:rPr>
          <w:color w:val="000000"/>
        </w:rPr>
        <w:t>BSS)</w:t>
      </w:r>
      <w:r w:rsidRPr="00471FF9">
        <w:rPr>
          <w:rFonts w:hint="eastAsia"/>
          <w:color w:val="000000"/>
          <w:rtl/>
        </w:rPr>
        <w:t>،</w:t>
      </w:r>
      <w:r w:rsidRPr="00471FF9">
        <w:rPr>
          <w:color w:val="000000"/>
          <w:rtl/>
        </w:rPr>
        <w:t xml:space="preserve"> </w:t>
      </w:r>
      <w:r w:rsidRPr="00471FF9">
        <w:rPr>
          <w:rFonts w:hint="eastAsia"/>
          <w:color w:val="000000"/>
          <w:rtl/>
        </w:rPr>
        <w:t>وألا</w:t>
      </w:r>
      <w:r w:rsidRPr="00471FF9">
        <w:rPr>
          <w:rFonts w:hint="cs"/>
          <w:color w:val="000000"/>
          <w:rtl/>
        </w:rPr>
        <w:t> </w:t>
      </w:r>
      <w:r w:rsidRPr="00471FF9">
        <w:rPr>
          <w:rFonts w:hint="eastAsia"/>
          <w:color w:val="000000"/>
          <w:rtl/>
        </w:rPr>
        <w:t>تطالب</w:t>
      </w:r>
      <w:r w:rsidRPr="00471FF9">
        <w:rPr>
          <w:rFonts w:hint="cs"/>
          <w:color w:val="000000"/>
          <w:rtl/>
        </w:rPr>
        <w:t xml:space="preserve"> بالحماية من شبكات</w:t>
      </w:r>
      <w:r w:rsidR="00EB5935" w:rsidRPr="00471FF9">
        <w:rPr>
          <w:rFonts w:hint="cs"/>
          <w:color w:val="000000"/>
          <w:rtl/>
        </w:rPr>
        <w:t xml:space="preserve"> أنظمة </w:t>
      </w:r>
      <w:r w:rsidR="00EB5935" w:rsidRPr="00471FF9">
        <w:rPr>
          <w:color w:val="000000"/>
          <w:rtl/>
        </w:rPr>
        <w:t>الخدمة الثابتة الساتلية</w:t>
      </w:r>
      <w:r w:rsidRPr="00471FF9">
        <w:rPr>
          <w:color w:val="000000"/>
          <w:rtl/>
        </w:rPr>
        <w:t xml:space="preserve"> المستقرة بالنسبة إلى الأرض </w:t>
      </w:r>
      <w:r w:rsidR="00EB5935" w:rsidRPr="00F2023C">
        <w:rPr>
          <w:rFonts w:asciiTheme="majorBidi" w:hAnsiTheme="majorBidi" w:cstheme="majorBidi" w:hint="cs"/>
          <w:szCs w:val="22"/>
          <w:rtl/>
        </w:rPr>
        <w:t>(</w:t>
      </w:r>
      <w:r w:rsidR="00680AB8" w:rsidRPr="00F2023C">
        <w:rPr>
          <w:rFonts w:asciiTheme="majorBidi" w:hAnsiTheme="majorBidi" w:cstheme="majorBidi"/>
          <w:szCs w:val="22"/>
        </w:rPr>
        <w:t>GSO FSS</w:t>
      </w:r>
      <w:r w:rsidR="00EB5935" w:rsidRPr="00F2023C">
        <w:rPr>
          <w:rFonts w:asciiTheme="majorBidi" w:hAnsiTheme="majorBidi" w:cstheme="majorBidi" w:hint="cs"/>
          <w:szCs w:val="22"/>
          <w:rtl/>
        </w:rPr>
        <w:t>)</w:t>
      </w:r>
      <w:r w:rsidR="00680AB8" w:rsidRPr="00471FF9">
        <w:rPr>
          <w:rFonts w:hint="cs"/>
          <w:color w:val="000000"/>
          <w:rtl/>
          <w:lang w:bidi="ar-SY"/>
        </w:rPr>
        <w:t xml:space="preserve"> </w:t>
      </w:r>
      <w:r w:rsidRPr="00471FF9">
        <w:rPr>
          <w:rFonts w:hint="cs"/>
          <w:color w:val="000000"/>
          <w:rtl/>
        </w:rPr>
        <w:t>و</w:t>
      </w:r>
      <w:r w:rsidRPr="00471FF9">
        <w:rPr>
          <w:color w:val="000000"/>
          <w:rtl/>
        </w:rPr>
        <w:t>الخدمة الإذاعية الساتلية</w:t>
      </w:r>
      <w:r w:rsidR="00680AB8" w:rsidRPr="00471FF9">
        <w:rPr>
          <w:rFonts w:hint="cs"/>
          <w:color w:val="000000"/>
          <w:rtl/>
          <w:lang w:bidi="ar-SY"/>
        </w:rPr>
        <w:t xml:space="preserve"> </w:t>
      </w:r>
      <w:r w:rsidR="00EB5935" w:rsidRPr="00471FF9">
        <w:rPr>
          <w:color w:val="000000"/>
          <w:rtl/>
        </w:rPr>
        <w:t>المستقرة بالنسبة إلى الأرض</w:t>
      </w:r>
      <w:r w:rsidR="00EB5935" w:rsidRPr="00471FF9">
        <w:rPr>
          <w:color w:val="000000"/>
          <w:lang w:val="en-GB" w:bidi="ar-SY"/>
        </w:rPr>
        <w:t xml:space="preserve"> </w:t>
      </w:r>
      <w:r w:rsidR="00EB5935" w:rsidRPr="00471FF9">
        <w:rPr>
          <w:rFonts w:hint="cs"/>
          <w:color w:val="000000"/>
          <w:rtl/>
          <w:lang w:val="en-GB" w:bidi="ar-SY"/>
        </w:rPr>
        <w:t xml:space="preserve"> </w:t>
      </w:r>
      <w:r w:rsidR="00EB5935" w:rsidRPr="00F2023C">
        <w:rPr>
          <w:rFonts w:asciiTheme="majorBidi" w:hAnsiTheme="majorBidi" w:cstheme="majorBidi" w:hint="cs"/>
          <w:szCs w:val="22"/>
          <w:rtl/>
        </w:rPr>
        <w:t>(</w:t>
      </w:r>
      <w:r w:rsidR="00680AB8" w:rsidRPr="00F2023C">
        <w:rPr>
          <w:rFonts w:asciiTheme="majorBidi" w:hAnsiTheme="majorBidi" w:cstheme="majorBidi"/>
          <w:szCs w:val="22"/>
        </w:rPr>
        <w:t>GSO BSS</w:t>
      </w:r>
      <w:r w:rsidR="00EB5935" w:rsidRPr="00F2023C">
        <w:rPr>
          <w:rFonts w:asciiTheme="majorBidi" w:hAnsiTheme="majorBidi" w:cstheme="majorBidi" w:hint="cs"/>
          <w:szCs w:val="22"/>
          <w:rtl/>
        </w:rPr>
        <w:t>)</w:t>
      </w:r>
      <w:r w:rsidRPr="00471FF9">
        <w:rPr>
          <w:rFonts w:hint="cs"/>
          <w:color w:val="000000"/>
          <w:rtl/>
        </w:rPr>
        <w:t>، ما لم يحدد خلاف ذلك في لوائح</w:t>
      </w:r>
      <w:r w:rsidRPr="00471FF9">
        <w:rPr>
          <w:rFonts w:hint="eastAsia"/>
          <w:color w:val="000000"/>
          <w:rtl/>
        </w:rPr>
        <w:t> </w:t>
      </w:r>
      <w:r w:rsidRPr="00471FF9">
        <w:rPr>
          <w:rFonts w:hint="cs"/>
          <w:color w:val="000000"/>
          <w:rtl/>
        </w:rPr>
        <w:t>الراديو</w:t>
      </w:r>
      <w:r w:rsidRPr="00471FF9">
        <w:rPr>
          <w:rFonts w:hint="cs"/>
          <w:rtl/>
          <w:lang w:bidi="ar-JO"/>
        </w:rPr>
        <w:t>؛</w:t>
      </w:r>
    </w:p>
    <w:p w14:paraId="3BDD597A" w14:textId="69108FBA" w:rsidR="00F95080" w:rsidRPr="00787B15" w:rsidRDefault="00F95080" w:rsidP="00F95080">
      <w:pPr>
        <w:rPr>
          <w:color w:val="000000"/>
          <w:spacing w:val="-6"/>
          <w:rtl/>
          <w:lang w:bidi="ar-SY"/>
        </w:rPr>
      </w:pPr>
      <w:proofErr w:type="gramStart"/>
      <w:r w:rsidRPr="00787B15">
        <w:rPr>
          <w:rFonts w:ascii="Traditional Arabic" w:hAnsi="Traditional Arabic" w:hint="cs"/>
          <w:i/>
          <w:iCs/>
          <w:spacing w:val="-6"/>
          <w:rtl/>
        </w:rPr>
        <w:t xml:space="preserve">و </w:t>
      </w:r>
      <w:r w:rsidRPr="00787B15">
        <w:rPr>
          <w:rFonts w:hint="cs"/>
          <w:i/>
          <w:iCs/>
          <w:spacing w:val="-6"/>
          <w:rtl/>
        </w:rPr>
        <w:t>)</w:t>
      </w:r>
      <w:proofErr w:type="gramEnd"/>
      <w:r w:rsidRPr="00787B15">
        <w:rPr>
          <w:rFonts w:hint="cs"/>
          <w:i/>
          <w:iCs/>
          <w:spacing w:val="-6"/>
          <w:rtl/>
        </w:rPr>
        <w:tab/>
      </w:r>
      <w:r w:rsidRPr="00787B15">
        <w:rPr>
          <w:rFonts w:hint="cs"/>
          <w:spacing w:val="-6"/>
          <w:rtl/>
        </w:rPr>
        <w:t>أن</w:t>
      </w:r>
      <w:r w:rsidR="00471FF9" w:rsidRPr="00787B15">
        <w:rPr>
          <w:rFonts w:hint="cs"/>
          <w:spacing w:val="-6"/>
          <w:rtl/>
        </w:rPr>
        <w:t>ه يتعين على</w:t>
      </w:r>
      <w:r w:rsidRPr="00787B15">
        <w:rPr>
          <w:rFonts w:hint="cs"/>
          <w:spacing w:val="-6"/>
          <w:rtl/>
        </w:rPr>
        <w:t xml:space="preserve"> </w:t>
      </w:r>
      <w:r w:rsidR="00EB5935" w:rsidRPr="00787B15">
        <w:rPr>
          <w:rFonts w:hint="cs"/>
          <w:spacing w:val="-6"/>
          <w:rtl/>
        </w:rPr>
        <w:t>الإدارات التي تعتزم تشغيل</w:t>
      </w:r>
      <w:r w:rsidR="00C61904" w:rsidRPr="00787B15">
        <w:rPr>
          <w:rFonts w:hint="cs"/>
          <w:spacing w:val="-6"/>
          <w:rtl/>
        </w:rPr>
        <w:t xml:space="preserve"> </w:t>
      </w:r>
      <w:r w:rsidRPr="00787B15">
        <w:rPr>
          <w:rFonts w:hint="cs"/>
          <w:spacing w:val="-6"/>
          <w:rtl/>
        </w:rPr>
        <w:t>أنظمة</w:t>
      </w:r>
      <w:r w:rsidRPr="00787B15">
        <w:rPr>
          <w:rFonts w:hint="cs"/>
          <w:spacing w:val="-6"/>
          <w:rtl/>
          <w:lang w:bidi="ar-JO"/>
        </w:rPr>
        <w:t xml:space="preserve"> </w:t>
      </w:r>
      <w:r w:rsidR="00EB5935" w:rsidRPr="00787B15">
        <w:rPr>
          <w:rFonts w:hint="cs"/>
          <w:spacing w:val="-6"/>
          <w:rtl/>
          <w:lang w:bidi="ar-JO"/>
        </w:rPr>
        <w:t xml:space="preserve">الخدمة الثابتة الساتلية </w:t>
      </w:r>
      <w:r w:rsidRPr="00787B15">
        <w:rPr>
          <w:rFonts w:hint="cs"/>
          <w:spacing w:val="-6"/>
          <w:rtl/>
          <w:lang w:bidi="ar-JO"/>
        </w:rPr>
        <w:t>غير المستقرة بالنسبة إلى الأرض</w:t>
      </w:r>
      <w:r w:rsidRPr="00787B15">
        <w:rPr>
          <w:rFonts w:hint="cs"/>
          <w:spacing w:val="-6"/>
          <w:rtl/>
        </w:rPr>
        <w:t xml:space="preserve"> </w:t>
      </w:r>
      <w:r w:rsidR="00EB5935" w:rsidRPr="00787B15">
        <w:rPr>
          <w:rFonts w:asciiTheme="majorBidi" w:hAnsiTheme="majorBidi" w:cstheme="majorBidi" w:hint="cs"/>
          <w:spacing w:val="-6"/>
          <w:szCs w:val="22"/>
          <w:rtl/>
        </w:rPr>
        <w:t>(</w:t>
      </w:r>
      <w:r w:rsidR="00EB5935" w:rsidRPr="00787B15">
        <w:rPr>
          <w:spacing w:val="-6"/>
          <w:lang w:eastAsia="zh-CN"/>
        </w:rPr>
        <w:t>non-GSO FSS</w:t>
      </w:r>
      <w:r w:rsidR="00EB5935" w:rsidRPr="00787B15">
        <w:rPr>
          <w:rFonts w:asciiTheme="majorBidi" w:hAnsiTheme="majorBidi" w:cstheme="majorBidi" w:hint="cs"/>
          <w:spacing w:val="-6"/>
          <w:szCs w:val="22"/>
          <w:rtl/>
        </w:rPr>
        <w:t>)</w:t>
      </w:r>
      <w:r w:rsidR="00EB5935" w:rsidRPr="00787B15">
        <w:rPr>
          <w:rFonts w:hint="cs"/>
          <w:spacing w:val="-6"/>
          <w:rtl/>
        </w:rPr>
        <w:t xml:space="preserve"> </w:t>
      </w:r>
      <w:r w:rsidRPr="00787B15">
        <w:rPr>
          <w:rFonts w:hint="cs"/>
          <w:spacing w:val="-6"/>
          <w:rtl/>
        </w:rPr>
        <w:t xml:space="preserve">تحديد </w:t>
      </w:r>
      <w:r w:rsidRPr="00787B15">
        <w:rPr>
          <w:rFonts w:hint="eastAsia"/>
          <w:spacing w:val="-6"/>
          <w:rtl/>
        </w:rPr>
        <w:t>التدابير</w:t>
      </w:r>
      <w:r w:rsidRPr="00787B15">
        <w:rPr>
          <w:spacing w:val="-6"/>
          <w:rtl/>
        </w:rPr>
        <w:t xml:space="preserve"> </w:t>
      </w:r>
      <w:r w:rsidRPr="00787B15">
        <w:rPr>
          <w:rFonts w:hint="eastAsia"/>
          <w:spacing w:val="-6"/>
          <w:rtl/>
        </w:rPr>
        <w:t>التقنية</w:t>
      </w:r>
      <w:r w:rsidRPr="00787B15">
        <w:rPr>
          <w:spacing w:val="-6"/>
          <w:rtl/>
        </w:rPr>
        <w:t xml:space="preserve"> التنظيمية</w:t>
      </w:r>
      <w:r w:rsidRPr="00787B15">
        <w:rPr>
          <w:rFonts w:hint="cs"/>
          <w:spacing w:val="-6"/>
          <w:rtl/>
        </w:rPr>
        <w:t xml:space="preserve"> </w:t>
      </w:r>
      <w:r w:rsidRPr="00787B15">
        <w:rPr>
          <w:rFonts w:hint="eastAsia"/>
          <w:spacing w:val="-6"/>
          <w:rtl/>
        </w:rPr>
        <w:t>المطلوبة</w:t>
      </w:r>
      <w:r w:rsidRPr="00787B15">
        <w:rPr>
          <w:spacing w:val="-6"/>
          <w:rtl/>
        </w:rPr>
        <w:t xml:space="preserve"> </w:t>
      </w:r>
      <w:r w:rsidRPr="00787B15">
        <w:rPr>
          <w:rFonts w:hint="eastAsia"/>
          <w:spacing w:val="-6"/>
          <w:rtl/>
        </w:rPr>
        <w:t>لحماية</w:t>
      </w:r>
      <w:r w:rsidRPr="00787B15">
        <w:rPr>
          <w:spacing w:val="-6"/>
          <w:rtl/>
        </w:rPr>
        <w:t xml:space="preserve"> </w:t>
      </w:r>
      <w:r w:rsidRPr="00787B15">
        <w:rPr>
          <w:rFonts w:hint="eastAsia"/>
          <w:color w:val="000000"/>
          <w:spacing w:val="-6"/>
          <w:rtl/>
        </w:rPr>
        <w:t>الشبكات</w:t>
      </w:r>
      <w:r w:rsidRPr="00787B15">
        <w:rPr>
          <w:color w:val="000000"/>
          <w:spacing w:val="-6"/>
          <w:rtl/>
        </w:rPr>
        <w:t xml:space="preserve"> </w:t>
      </w:r>
      <w:r w:rsidRPr="00787B15">
        <w:rPr>
          <w:rFonts w:hint="eastAsia"/>
          <w:color w:val="000000"/>
          <w:spacing w:val="-6"/>
          <w:rtl/>
        </w:rPr>
        <w:t>الساتلية</w:t>
      </w:r>
      <w:r w:rsidRPr="00787B15">
        <w:rPr>
          <w:color w:val="000000"/>
          <w:spacing w:val="-6"/>
          <w:rtl/>
        </w:rPr>
        <w:t xml:space="preserve"> </w:t>
      </w:r>
      <w:r w:rsidR="000129E2" w:rsidRPr="00787B15">
        <w:rPr>
          <w:color w:val="000000"/>
          <w:spacing w:val="-6"/>
        </w:rPr>
        <w:t>GSO FSS</w:t>
      </w:r>
      <w:r w:rsidR="000129E2" w:rsidRPr="00787B15">
        <w:rPr>
          <w:rFonts w:hint="cs"/>
          <w:color w:val="000000"/>
          <w:spacing w:val="-6"/>
          <w:rtl/>
        </w:rPr>
        <w:t xml:space="preserve"> و</w:t>
      </w:r>
      <w:r w:rsidR="000129E2" w:rsidRPr="00787B15">
        <w:rPr>
          <w:color w:val="000000"/>
          <w:spacing w:val="-6"/>
          <w:lang w:val="en-GB"/>
        </w:rPr>
        <w:t>GSO BSS</w:t>
      </w:r>
      <w:r w:rsidRPr="00787B15">
        <w:rPr>
          <w:rFonts w:hint="cs"/>
          <w:spacing w:val="-6"/>
          <w:rtl/>
        </w:rPr>
        <w:t xml:space="preserve"> </w:t>
      </w:r>
      <w:r w:rsidR="000129E2" w:rsidRPr="00787B15">
        <w:rPr>
          <w:rFonts w:hint="cs"/>
          <w:color w:val="000000"/>
          <w:spacing w:val="-6"/>
          <w:rtl/>
        </w:rPr>
        <w:t>العاملة</w:t>
      </w:r>
      <w:r w:rsidRPr="00787B15">
        <w:rPr>
          <w:color w:val="000000"/>
          <w:spacing w:val="-6"/>
          <w:rtl/>
        </w:rPr>
        <w:t xml:space="preserve"> في نطاقات التردد المشار إليها في الفقرات </w:t>
      </w:r>
      <w:r w:rsidRPr="00787B15">
        <w:rPr>
          <w:rFonts w:hint="eastAsia"/>
          <w:i/>
          <w:iCs/>
          <w:color w:val="000000"/>
          <w:spacing w:val="-6"/>
          <w:rtl/>
          <w:lang w:bidi="ar-EG"/>
        </w:rPr>
        <w:t>أ</w:t>
      </w:r>
      <w:r w:rsidRPr="00787B15">
        <w:rPr>
          <w:i/>
          <w:iCs/>
          <w:color w:val="000000"/>
          <w:spacing w:val="-6"/>
          <w:rtl/>
          <w:lang w:bidi="ar-EG"/>
        </w:rPr>
        <w:t>)</w:t>
      </w:r>
      <w:r w:rsidRPr="00787B15">
        <w:rPr>
          <w:color w:val="000000"/>
          <w:spacing w:val="-6"/>
          <w:rtl/>
          <w:lang w:bidi="ar-EG"/>
        </w:rPr>
        <w:t xml:space="preserve"> و</w:t>
      </w:r>
      <w:r w:rsidRPr="00787B15">
        <w:rPr>
          <w:i/>
          <w:iCs/>
          <w:color w:val="000000"/>
          <w:spacing w:val="-6"/>
          <w:rtl/>
          <w:lang w:bidi="ar-EG"/>
        </w:rPr>
        <w:t>ب)</w:t>
      </w:r>
      <w:r w:rsidRPr="00787B15">
        <w:rPr>
          <w:color w:val="000000"/>
          <w:spacing w:val="-6"/>
          <w:rtl/>
          <w:lang w:bidi="ar-EG"/>
        </w:rPr>
        <w:t xml:space="preserve"> </w:t>
      </w:r>
      <w:proofErr w:type="spellStart"/>
      <w:r w:rsidRPr="00787B15">
        <w:rPr>
          <w:rFonts w:hint="eastAsia"/>
          <w:color w:val="000000"/>
          <w:spacing w:val="-6"/>
          <w:rtl/>
          <w:lang w:bidi="ar-EG"/>
        </w:rPr>
        <w:t>و</w:t>
      </w:r>
      <w:r w:rsidRPr="00787B15">
        <w:rPr>
          <w:rFonts w:hint="eastAsia"/>
          <w:i/>
          <w:iCs/>
          <w:color w:val="000000"/>
          <w:spacing w:val="-6"/>
          <w:rtl/>
          <w:lang w:bidi="ar-EG"/>
        </w:rPr>
        <w:t>ج</w:t>
      </w:r>
      <w:proofErr w:type="spellEnd"/>
      <w:r w:rsidRPr="00787B15">
        <w:rPr>
          <w:i/>
          <w:iCs/>
          <w:color w:val="000000"/>
          <w:spacing w:val="-6"/>
          <w:rtl/>
          <w:lang w:bidi="ar-EG"/>
        </w:rPr>
        <w:t>)</w:t>
      </w:r>
      <w:r w:rsidRPr="00787B15">
        <w:rPr>
          <w:rFonts w:hint="cs"/>
          <w:color w:val="000000"/>
          <w:spacing w:val="-6"/>
          <w:rtl/>
          <w:lang w:bidi="ar-EG"/>
        </w:rPr>
        <w:t xml:space="preserve"> أعلاه</w:t>
      </w:r>
      <w:r w:rsidRPr="00787B15">
        <w:rPr>
          <w:color w:val="000000"/>
          <w:spacing w:val="-6"/>
          <w:rtl/>
          <w:lang w:bidi="ar-EG"/>
        </w:rPr>
        <w:t xml:space="preserve"> من </w:t>
      </w:r>
      <w:r w:rsidRPr="00787B15">
        <w:rPr>
          <w:i/>
          <w:iCs/>
          <w:color w:val="000000"/>
          <w:spacing w:val="-6"/>
          <w:rtl/>
          <w:lang w:bidi="ar-EG"/>
        </w:rPr>
        <w:t xml:space="preserve">"إذ </w:t>
      </w:r>
      <w:r w:rsidRPr="00787B15">
        <w:rPr>
          <w:rFonts w:hint="eastAsia"/>
          <w:i/>
          <w:iCs/>
          <w:color w:val="000000"/>
          <w:spacing w:val="-6"/>
          <w:rtl/>
          <w:lang w:bidi="ar-EG"/>
        </w:rPr>
        <w:t>يضع</w:t>
      </w:r>
      <w:r w:rsidRPr="00787B15">
        <w:rPr>
          <w:i/>
          <w:iCs/>
          <w:color w:val="000000"/>
          <w:spacing w:val="-6"/>
          <w:rtl/>
          <w:lang w:bidi="ar-EG"/>
        </w:rPr>
        <w:t xml:space="preserve"> </w:t>
      </w:r>
      <w:r w:rsidRPr="00787B15">
        <w:rPr>
          <w:rFonts w:hint="eastAsia"/>
          <w:i/>
          <w:iCs/>
          <w:color w:val="000000"/>
          <w:spacing w:val="-6"/>
          <w:rtl/>
          <w:lang w:bidi="ar-EG"/>
        </w:rPr>
        <w:t>في</w:t>
      </w:r>
      <w:r w:rsidRPr="00787B15">
        <w:rPr>
          <w:i/>
          <w:iCs/>
          <w:color w:val="000000"/>
          <w:spacing w:val="-6"/>
          <w:rtl/>
          <w:lang w:bidi="ar-EG"/>
        </w:rPr>
        <w:t xml:space="preserve"> </w:t>
      </w:r>
      <w:r w:rsidRPr="00787B15">
        <w:rPr>
          <w:rFonts w:hint="eastAsia"/>
          <w:i/>
          <w:iCs/>
          <w:color w:val="000000"/>
          <w:spacing w:val="-6"/>
          <w:rtl/>
          <w:lang w:bidi="ar-EG"/>
        </w:rPr>
        <w:t>اعتباره</w:t>
      </w:r>
      <w:r w:rsidRPr="00787B15">
        <w:rPr>
          <w:i/>
          <w:iCs/>
          <w:color w:val="000000"/>
          <w:spacing w:val="-6"/>
          <w:rtl/>
          <w:lang w:bidi="ar-EG"/>
        </w:rPr>
        <w:t>"</w:t>
      </w:r>
      <w:r w:rsidRPr="00787B15">
        <w:rPr>
          <w:rFonts w:hint="eastAsia"/>
          <w:spacing w:val="-6"/>
          <w:rtl/>
        </w:rPr>
        <w:t>؛</w:t>
      </w:r>
    </w:p>
    <w:p w14:paraId="54D477C9" w14:textId="70143831" w:rsidR="00F95080" w:rsidRPr="001F37F4" w:rsidRDefault="00C61904" w:rsidP="000129E2">
      <w:pPr>
        <w:rPr>
          <w:rtl/>
          <w:lang w:bidi="ar-SY"/>
        </w:rPr>
      </w:pPr>
      <w:r w:rsidRPr="001F37F4">
        <w:rPr>
          <w:rFonts w:hint="cs"/>
          <w:i/>
          <w:iCs/>
          <w:rtl/>
          <w:lang w:bidi="ar-JO"/>
        </w:rPr>
        <w:t>ز </w:t>
      </w:r>
      <w:r w:rsidR="00F95080" w:rsidRPr="001F37F4">
        <w:rPr>
          <w:i/>
          <w:iCs/>
          <w:rtl/>
          <w:lang w:bidi="ar-JO"/>
        </w:rPr>
        <w:t>)</w:t>
      </w:r>
      <w:r w:rsidR="00F95080" w:rsidRPr="001F37F4">
        <w:rPr>
          <w:rtl/>
          <w:lang w:bidi="ar-JO"/>
        </w:rPr>
        <w:tab/>
      </w:r>
      <w:r w:rsidR="00F95080" w:rsidRPr="001F37F4">
        <w:rPr>
          <w:color w:val="000000"/>
          <w:rtl/>
        </w:rPr>
        <w:t>أن معلمات التشغيل والخصائص المدارية للأنظمة غير المستقرة بالنسبة إلى الأرض</w:t>
      </w:r>
      <w:r w:rsidR="00F95080" w:rsidRPr="001F37F4">
        <w:rPr>
          <w:rFonts w:hint="cs"/>
          <w:color w:val="000000"/>
          <w:rtl/>
        </w:rPr>
        <w:t xml:space="preserve"> في الخدمة الثابتة الساتلية</w:t>
      </w:r>
      <w:r w:rsidR="001F37F4">
        <w:rPr>
          <w:rFonts w:hint="eastAsia"/>
          <w:color w:val="000000"/>
          <w:rtl/>
        </w:rPr>
        <w:t> </w:t>
      </w:r>
      <w:r w:rsidR="000129E2" w:rsidRPr="001F37F4">
        <w:rPr>
          <w:rFonts w:asciiTheme="majorBidi" w:hAnsiTheme="majorBidi" w:cstheme="majorBidi" w:hint="cs"/>
          <w:szCs w:val="22"/>
          <w:rtl/>
        </w:rPr>
        <w:t>(</w:t>
      </w:r>
      <w:r w:rsidR="00787B15" w:rsidRPr="001F37F4">
        <w:rPr>
          <w:color w:val="000000"/>
          <w:lang w:val="en-GB"/>
        </w:rPr>
        <w:t>non</w:t>
      </w:r>
      <w:r w:rsidR="001F37F4">
        <w:rPr>
          <w:color w:val="000000"/>
          <w:lang w:val="en-GB"/>
        </w:rPr>
        <w:noBreakHyphen/>
      </w:r>
      <w:r w:rsidR="00787B15" w:rsidRPr="001F37F4">
        <w:rPr>
          <w:color w:val="000000"/>
          <w:lang w:val="en-GB"/>
        </w:rPr>
        <w:t xml:space="preserve">GSO </w:t>
      </w:r>
      <w:r w:rsidR="000129E2" w:rsidRPr="001F37F4">
        <w:rPr>
          <w:color w:val="000000"/>
          <w:lang w:val="en-GB"/>
        </w:rPr>
        <w:t>FSS</w:t>
      </w:r>
      <w:r w:rsidR="000129E2" w:rsidRPr="001F37F4">
        <w:rPr>
          <w:rFonts w:asciiTheme="majorBidi" w:hAnsiTheme="majorBidi" w:cstheme="majorBidi" w:hint="cs"/>
          <w:szCs w:val="22"/>
          <w:rtl/>
        </w:rPr>
        <w:t>)</w:t>
      </w:r>
      <w:r w:rsidR="000129E2" w:rsidRPr="001F37F4">
        <w:rPr>
          <w:rFonts w:hint="cs"/>
          <w:color w:val="000000"/>
          <w:rtl/>
        </w:rPr>
        <w:t xml:space="preserve"> </w:t>
      </w:r>
      <w:r w:rsidR="00F95080" w:rsidRPr="001F37F4">
        <w:rPr>
          <w:color w:val="000000"/>
          <w:rtl/>
        </w:rPr>
        <w:t>غير متجانسة</w:t>
      </w:r>
      <w:r w:rsidR="00471FF9" w:rsidRPr="001F37F4">
        <w:rPr>
          <w:color w:val="000000"/>
          <w:rtl/>
        </w:rPr>
        <w:t xml:space="preserve"> عادة</w:t>
      </w:r>
      <w:r w:rsidR="000129E2" w:rsidRPr="001F37F4">
        <w:rPr>
          <w:rFonts w:hint="cs"/>
          <w:color w:val="000000"/>
          <w:rtl/>
        </w:rPr>
        <w:t>، ولذلك</w:t>
      </w:r>
      <w:r w:rsidR="00F95080" w:rsidRPr="001F37F4">
        <w:rPr>
          <w:rFonts w:hint="cs"/>
          <w:rtl/>
          <w:lang w:bidi="ar-JO"/>
        </w:rPr>
        <w:t xml:space="preserve"> </w:t>
      </w:r>
      <w:r w:rsidR="000129E2" w:rsidRPr="001F37F4">
        <w:rPr>
          <w:rFonts w:hint="cs"/>
          <w:color w:val="000000"/>
          <w:rtl/>
        </w:rPr>
        <w:t>فإن</w:t>
      </w:r>
      <w:r w:rsidR="00F95080" w:rsidRPr="001F37F4">
        <w:rPr>
          <w:rFonts w:hint="cs"/>
          <w:color w:val="000000"/>
          <w:rtl/>
        </w:rPr>
        <w:t xml:space="preserve"> </w:t>
      </w:r>
      <w:r w:rsidR="00471FF9" w:rsidRPr="001F37F4">
        <w:rPr>
          <w:rFonts w:hint="cs"/>
          <w:color w:val="000000"/>
          <w:rtl/>
        </w:rPr>
        <w:t>المهلة الزمن</w:t>
      </w:r>
      <w:r w:rsidR="00787B15" w:rsidRPr="001F37F4">
        <w:rPr>
          <w:rFonts w:hint="cs"/>
          <w:color w:val="000000"/>
          <w:rtl/>
        </w:rPr>
        <w:t>ي</w:t>
      </w:r>
      <w:r w:rsidR="00471FF9" w:rsidRPr="001F37F4">
        <w:rPr>
          <w:rFonts w:hint="cs"/>
          <w:color w:val="000000"/>
          <w:rtl/>
        </w:rPr>
        <w:t>ة</w:t>
      </w:r>
      <w:r w:rsidR="00F95080" w:rsidRPr="001F37F4">
        <w:rPr>
          <w:rFonts w:hint="cs"/>
          <w:color w:val="000000"/>
          <w:rtl/>
        </w:rPr>
        <w:t xml:space="preserve"> المسموح به</w:t>
      </w:r>
      <w:r w:rsidR="00471FF9" w:rsidRPr="001F37F4">
        <w:rPr>
          <w:rFonts w:hint="cs"/>
          <w:color w:val="000000"/>
          <w:rtl/>
        </w:rPr>
        <w:t>ا</w:t>
      </w:r>
      <w:r w:rsidR="00F95080" w:rsidRPr="001F37F4">
        <w:rPr>
          <w:rFonts w:hint="cs"/>
          <w:color w:val="000000"/>
          <w:rtl/>
        </w:rPr>
        <w:t xml:space="preserve"> للقيمة </w:t>
      </w:r>
      <w:r w:rsidR="00F95080" w:rsidRPr="001F37F4">
        <w:rPr>
          <w:i/>
          <w:iCs/>
          <w:color w:val="000000"/>
        </w:rPr>
        <w:t>C/N</w:t>
      </w:r>
      <w:r w:rsidR="00F95080" w:rsidRPr="001F37F4">
        <w:rPr>
          <w:color w:val="000000"/>
          <w:rtl/>
        </w:rPr>
        <w:t xml:space="preserve"> </w:t>
      </w:r>
      <w:r w:rsidR="00F95080" w:rsidRPr="001F37F4">
        <w:rPr>
          <w:rFonts w:hint="cs"/>
          <w:color w:val="000000"/>
          <w:rtl/>
        </w:rPr>
        <w:t>المحددة في</w:t>
      </w:r>
      <w:r w:rsidRPr="001F37F4">
        <w:rPr>
          <w:rFonts w:hint="eastAsia"/>
          <w:color w:val="000000"/>
          <w:rtl/>
        </w:rPr>
        <w:t> </w:t>
      </w:r>
      <w:r w:rsidR="00F95080" w:rsidRPr="001F37F4">
        <w:rPr>
          <w:color w:val="000000"/>
          <w:rtl/>
        </w:rPr>
        <w:t>هدف الأداء قصير الأجل المرتبط بأقصر نسبة مئوية زمنية</w:t>
      </w:r>
      <w:r w:rsidRPr="001F37F4">
        <w:rPr>
          <w:rFonts w:hint="cs"/>
          <w:color w:val="000000"/>
          <w:rtl/>
        </w:rPr>
        <w:t xml:space="preserve"> </w:t>
      </w:r>
      <w:r w:rsidR="00F95080" w:rsidRPr="001F37F4">
        <w:rPr>
          <w:rFonts w:hint="cs"/>
          <w:color w:val="000000"/>
          <w:rtl/>
        </w:rPr>
        <w:t>(</w:t>
      </w:r>
      <w:r w:rsidR="00F95080" w:rsidRPr="001F37F4">
        <w:rPr>
          <w:color w:val="000000"/>
          <w:rtl/>
        </w:rPr>
        <w:t>أخفض</w:t>
      </w:r>
      <w:r w:rsidR="00F95080" w:rsidRPr="001F37F4">
        <w:rPr>
          <w:color w:val="000000"/>
        </w:rPr>
        <w:t xml:space="preserve"> </w:t>
      </w:r>
      <w:r w:rsidR="00F95080" w:rsidRPr="001F37F4">
        <w:rPr>
          <w:rFonts w:hint="cs"/>
          <w:color w:val="000000"/>
          <w:rtl/>
        </w:rPr>
        <w:t xml:space="preserve">نسبة </w:t>
      </w:r>
      <w:r w:rsidR="00F95080" w:rsidRPr="001F37F4">
        <w:rPr>
          <w:i/>
          <w:iCs/>
          <w:color w:val="000000"/>
        </w:rPr>
        <w:t>C/N</w:t>
      </w:r>
      <w:r w:rsidR="00F95080" w:rsidRPr="001F37F4">
        <w:rPr>
          <w:rFonts w:hint="cs"/>
          <w:color w:val="000000"/>
          <w:rtl/>
        </w:rPr>
        <w:t>)</w:t>
      </w:r>
      <w:r w:rsidRPr="001F37F4">
        <w:rPr>
          <w:rFonts w:hint="cs"/>
          <w:color w:val="000000"/>
          <w:rtl/>
        </w:rPr>
        <w:t xml:space="preserve"> </w:t>
      </w:r>
      <w:r w:rsidR="00F95080" w:rsidRPr="001F37F4">
        <w:rPr>
          <w:color w:val="000000"/>
          <w:rtl/>
        </w:rPr>
        <w:t>أو الانخفاض في الصبيب طويل الأجل (</w:t>
      </w:r>
      <w:r w:rsidR="00A67814" w:rsidRPr="001F37F4">
        <w:rPr>
          <w:rFonts w:hint="cs"/>
          <w:color w:val="000000"/>
          <w:rtl/>
        </w:rPr>
        <w:t>مؤشر</w:t>
      </w:r>
      <w:r w:rsidRPr="001F37F4">
        <w:rPr>
          <w:rFonts w:hint="cs"/>
          <w:color w:val="000000"/>
          <w:rtl/>
        </w:rPr>
        <w:t xml:space="preserve"> </w:t>
      </w:r>
      <w:r w:rsidR="00F95080" w:rsidRPr="001F37F4">
        <w:rPr>
          <w:color w:val="000000"/>
          <w:rtl/>
        </w:rPr>
        <w:t>الكفاءة الطيفية) ال</w:t>
      </w:r>
      <w:r w:rsidR="00F95080" w:rsidRPr="001F37F4">
        <w:rPr>
          <w:rFonts w:hint="cs"/>
          <w:color w:val="000000"/>
          <w:rtl/>
        </w:rPr>
        <w:t>ذي</w:t>
      </w:r>
      <w:r w:rsidR="00F95080" w:rsidRPr="001F37F4">
        <w:rPr>
          <w:color w:val="000000"/>
          <w:rtl/>
        </w:rPr>
        <w:t xml:space="preserve"> تسببه الأنظمة غير المستقرة بالنسبة إلى الأرض في</w:t>
      </w:r>
      <w:r w:rsidR="001F37F4" w:rsidRPr="001F37F4">
        <w:rPr>
          <w:rFonts w:hint="cs"/>
          <w:color w:val="000000"/>
          <w:rtl/>
        </w:rPr>
        <w:t> </w:t>
      </w:r>
      <w:r w:rsidR="00F95080" w:rsidRPr="001F37F4">
        <w:rPr>
          <w:color w:val="000000"/>
          <w:rtl/>
        </w:rPr>
        <w:t xml:space="preserve">الخدمة الثابتة الساتلية </w:t>
      </w:r>
      <w:r w:rsidR="00A67814" w:rsidRPr="001F37F4">
        <w:rPr>
          <w:rFonts w:asciiTheme="majorBidi" w:hAnsiTheme="majorBidi" w:cstheme="majorBidi" w:hint="cs"/>
          <w:szCs w:val="22"/>
          <w:rtl/>
        </w:rPr>
        <w:t>(</w:t>
      </w:r>
      <w:r w:rsidR="00A67814" w:rsidRPr="001F37F4">
        <w:rPr>
          <w:color w:val="000000"/>
          <w:lang w:val="en-GB"/>
        </w:rPr>
        <w:t>non-GSO FSS</w:t>
      </w:r>
      <w:r w:rsidR="00A67814" w:rsidRPr="001F37F4">
        <w:rPr>
          <w:rFonts w:asciiTheme="majorBidi" w:hAnsiTheme="majorBidi" w:cstheme="majorBidi" w:hint="cs"/>
          <w:szCs w:val="22"/>
          <w:rtl/>
        </w:rPr>
        <w:t>)</w:t>
      </w:r>
      <w:r w:rsidR="00A67814" w:rsidRPr="001F37F4">
        <w:rPr>
          <w:rFonts w:hint="cs"/>
          <w:color w:val="000000"/>
          <w:rtl/>
        </w:rPr>
        <w:t xml:space="preserve"> </w:t>
      </w:r>
      <w:r w:rsidR="00471FF9" w:rsidRPr="001F37F4">
        <w:rPr>
          <w:color w:val="000000"/>
          <w:rtl/>
        </w:rPr>
        <w:t>في</w:t>
      </w:r>
      <w:r w:rsidR="00471FF9" w:rsidRPr="001F37F4">
        <w:rPr>
          <w:rFonts w:hint="cs"/>
          <w:color w:val="000000"/>
          <w:rtl/>
        </w:rPr>
        <w:t> </w:t>
      </w:r>
      <w:r w:rsidR="00471FF9" w:rsidRPr="001F37F4">
        <w:rPr>
          <w:color w:val="000000"/>
          <w:rtl/>
        </w:rPr>
        <w:t>الوصلات المرجعية</w:t>
      </w:r>
      <w:r w:rsidR="00471FF9" w:rsidRPr="001F37F4">
        <w:rPr>
          <w:rFonts w:hint="cs"/>
          <w:color w:val="000000"/>
          <w:rtl/>
        </w:rPr>
        <w:t xml:space="preserve"> </w:t>
      </w:r>
      <w:r w:rsidR="00A67814" w:rsidRPr="001F37F4">
        <w:rPr>
          <w:rFonts w:hint="cs"/>
          <w:color w:val="000000"/>
          <w:rtl/>
        </w:rPr>
        <w:t>لأنظمة</w:t>
      </w:r>
      <w:r w:rsidR="00471FF9" w:rsidRPr="001F37F4">
        <w:rPr>
          <w:rFonts w:hint="cs"/>
          <w:color w:val="000000"/>
          <w:rtl/>
        </w:rPr>
        <w:t xml:space="preserve"> الخدمة الإذاعية الساتلية المستقرة بالنسبة إلى الأرض</w:t>
      </w:r>
      <w:r w:rsidR="00A67814" w:rsidRPr="001F37F4">
        <w:rPr>
          <w:rFonts w:hint="cs"/>
          <w:color w:val="000000"/>
          <w:rtl/>
        </w:rPr>
        <w:t xml:space="preserve"> </w:t>
      </w:r>
      <w:r w:rsidR="00471FF9" w:rsidRPr="001F37F4">
        <w:rPr>
          <w:rFonts w:asciiTheme="majorBidi" w:hAnsiTheme="majorBidi" w:cstheme="majorBidi" w:hint="cs"/>
          <w:szCs w:val="22"/>
          <w:rtl/>
        </w:rPr>
        <w:t>(</w:t>
      </w:r>
      <w:r w:rsidR="00A67814" w:rsidRPr="001F37F4">
        <w:rPr>
          <w:color w:val="000000"/>
          <w:lang w:val="en-GB"/>
        </w:rPr>
        <w:t>GSO BSS</w:t>
      </w:r>
      <w:r w:rsidR="00471FF9" w:rsidRPr="001F37F4">
        <w:rPr>
          <w:rFonts w:asciiTheme="majorBidi" w:hAnsiTheme="majorBidi" w:cstheme="majorBidi" w:hint="cs"/>
          <w:szCs w:val="22"/>
          <w:rtl/>
        </w:rPr>
        <w:t>)</w:t>
      </w:r>
      <w:r w:rsidRPr="001F37F4">
        <w:rPr>
          <w:rFonts w:hint="cs"/>
          <w:color w:val="000000"/>
          <w:rtl/>
        </w:rPr>
        <w:t xml:space="preserve"> </w:t>
      </w:r>
      <w:r w:rsidR="00A67814" w:rsidRPr="001F37F4">
        <w:rPr>
          <w:rFonts w:hint="cs"/>
          <w:color w:val="000000"/>
          <w:rtl/>
        </w:rPr>
        <w:t>سوف يتغاير تبعاً لمعلمات</w:t>
      </w:r>
      <w:r w:rsidR="00F95080" w:rsidRPr="001F37F4">
        <w:rPr>
          <w:color w:val="000000"/>
          <w:rtl/>
        </w:rPr>
        <w:t xml:space="preserve"> هذه الأنظمة؛</w:t>
      </w:r>
    </w:p>
    <w:p w14:paraId="76044EC1" w14:textId="4F75FAF1" w:rsidR="00F95080" w:rsidRPr="00787B15" w:rsidRDefault="00C61904" w:rsidP="00F95080">
      <w:pPr>
        <w:rPr>
          <w:spacing w:val="-4"/>
          <w:rtl/>
        </w:rPr>
      </w:pPr>
      <w:r w:rsidRPr="00787B15">
        <w:rPr>
          <w:rFonts w:hint="cs"/>
          <w:i/>
          <w:iCs/>
          <w:spacing w:val="-4"/>
          <w:rtl/>
        </w:rPr>
        <w:t>ح</w:t>
      </w:r>
      <w:r w:rsidR="00F95080" w:rsidRPr="00787B15">
        <w:rPr>
          <w:i/>
          <w:iCs/>
          <w:spacing w:val="-4"/>
          <w:rtl/>
        </w:rPr>
        <w:t>)</w:t>
      </w:r>
      <w:r w:rsidR="00F95080" w:rsidRPr="00787B15">
        <w:rPr>
          <w:rFonts w:hint="cs"/>
          <w:i/>
          <w:iCs/>
          <w:spacing w:val="-4"/>
          <w:rtl/>
        </w:rPr>
        <w:tab/>
      </w:r>
      <w:r w:rsidR="00F95080" w:rsidRPr="00787B15">
        <w:rPr>
          <w:rFonts w:hint="cs"/>
          <w:spacing w:val="-4"/>
          <w:rtl/>
          <w:lang w:bidi="ar-JO"/>
        </w:rPr>
        <w:t xml:space="preserve">أن </w:t>
      </w:r>
      <w:r w:rsidR="00F95080" w:rsidRPr="00787B15">
        <w:rPr>
          <w:rFonts w:hint="eastAsia"/>
          <w:spacing w:val="-4"/>
          <w:rtl/>
          <w:lang w:bidi="ar-JO"/>
        </w:rPr>
        <w:t>التداخل</w:t>
      </w:r>
      <w:r w:rsidR="00F95080" w:rsidRPr="00787B15">
        <w:rPr>
          <w:spacing w:val="-4"/>
          <w:rtl/>
          <w:lang w:bidi="ar-JO"/>
        </w:rPr>
        <w:t xml:space="preserve"> </w:t>
      </w:r>
      <w:r w:rsidR="00A67814" w:rsidRPr="00787B15">
        <w:rPr>
          <w:rFonts w:hint="cs"/>
          <w:spacing w:val="-4"/>
          <w:rtl/>
          <w:lang w:bidi="ar-JO"/>
        </w:rPr>
        <w:t>الكلي</w:t>
      </w:r>
      <w:r w:rsidR="00F95080" w:rsidRPr="00787B15">
        <w:rPr>
          <w:spacing w:val="-4"/>
          <w:rtl/>
          <w:lang w:bidi="ar-JO"/>
        </w:rPr>
        <w:t xml:space="preserve"> </w:t>
      </w:r>
      <w:r w:rsidR="00F95080" w:rsidRPr="00787B15">
        <w:rPr>
          <w:rFonts w:hint="cs"/>
          <w:spacing w:val="-4"/>
          <w:rtl/>
        </w:rPr>
        <w:t xml:space="preserve">من الأنظمة المتعددة </w:t>
      </w:r>
      <w:r w:rsidR="00F95080" w:rsidRPr="00787B15">
        <w:rPr>
          <w:rFonts w:hint="cs"/>
          <w:spacing w:val="-4"/>
          <w:rtl/>
          <w:lang w:val="en-CA" w:bidi="ar-EG"/>
        </w:rPr>
        <w:t xml:space="preserve">غير </w:t>
      </w:r>
      <w:r w:rsidR="00F95080" w:rsidRPr="00787B15">
        <w:rPr>
          <w:spacing w:val="-4"/>
          <w:rtl/>
          <w:lang w:bidi="ar-EG"/>
        </w:rPr>
        <w:t>المستقرة بالنسبة إلى الأرض</w:t>
      </w:r>
      <w:r w:rsidR="00F95080" w:rsidRPr="00787B15">
        <w:rPr>
          <w:rFonts w:hint="cs"/>
          <w:spacing w:val="-4"/>
          <w:rtl/>
          <w:lang w:val="en-CA" w:bidi="ar-EG"/>
        </w:rPr>
        <w:t xml:space="preserve"> في</w:t>
      </w:r>
      <w:r w:rsidR="00F95080" w:rsidRPr="00787B15">
        <w:rPr>
          <w:rFonts w:hint="eastAsia"/>
          <w:spacing w:val="-4"/>
          <w:rtl/>
          <w:lang w:val="en-CA" w:bidi="ar-EG"/>
        </w:rPr>
        <w:t> </w:t>
      </w:r>
      <w:r w:rsidR="00F95080" w:rsidRPr="00787B15">
        <w:rPr>
          <w:spacing w:val="-4"/>
          <w:rtl/>
          <w:lang w:val="en-CA" w:bidi="ar-EG"/>
        </w:rPr>
        <w:t>الخدمة الثابتة الساتلية</w:t>
      </w:r>
      <w:r w:rsidR="00A67814" w:rsidRPr="00787B15">
        <w:rPr>
          <w:rFonts w:hint="cs"/>
          <w:spacing w:val="-4"/>
          <w:rtl/>
          <w:lang w:val="en-CA" w:bidi="ar-EG"/>
        </w:rPr>
        <w:t xml:space="preserve"> </w:t>
      </w:r>
      <w:r w:rsidR="00A67814" w:rsidRPr="00787B15">
        <w:rPr>
          <w:rFonts w:asciiTheme="majorBidi" w:hAnsiTheme="majorBidi" w:cstheme="majorBidi" w:hint="cs"/>
          <w:spacing w:val="-4"/>
          <w:szCs w:val="22"/>
          <w:rtl/>
        </w:rPr>
        <w:t>(</w:t>
      </w:r>
      <w:r w:rsidR="00A67814" w:rsidRPr="00787B15">
        <w:rPr>
          <w:spacing w:val="-4"/>
          <w:lang w:val="en-GB" w:bidi="ar-EG"/>
        </w:rPr>
        <w:t>non-GSO FSS</w:t>
      </w:r>
      <w:r w:rsidR="00A67814" w:rsidRPr="00787B15">
        <w:rPr>
          <w:rFonts w:asciiTheme="majorBidi" w:hAnsiTheme="majorBidi" w:cstheme="majorBidi" w:hint="cs"/>
          <w:spacing w:val="-4"/>
          <w:szCs w:val="22"/>
          <w:rtl/>
        </w:rPr>
        <w:t>)</w:t>
      </w:r>
      <w:r w:rsidR="00F95080" w:rsidRPr="00787B15">
        <w:rPr>
          <w:rFonts w:hint="cs"/>
          <w:spacing w:val="-4"/>
          <w:rtl/>
          <w:lang w:val="en-CA" w:bidi="ar-EG"/>
        </w:rPr>
        <w:t xml:space="preserve"> </w:t>
      </w:r>
      <w:r w:rsidR="00A67814" w:rsidRPr="00787B15">
        <w:rPr>
          <w:rFonts w:hint="cs"/>
          <w:spacing w:val="-4"/>
          <w:rtl/>
          <w:lang w:val="en-CA" w:bidi="ar-EG"/>
        </w:rPr>
        <w:t>يتوقف على</w:t>
      </w:r>
      <w:r w:rsidR="00F95080" w:rsidRPr="00787B15">
        <w:rPr>
          <w:rFonts w:hint="cs"/>
          <w:spacing w:val="-4"/>
          <w:rtl/>
          <w:lang w:val="en-CA" w:bidi="ar-EG"/>
        </w:rPr>
        <w:t xml:space="preserve"> العدد الفعلي من الأنظمة</w:t>
      </w:r>
      <w:r w:rsidR="00A67814" w:rsidRPr="00787B15">
        <w:rPr>
          <w:rFonts w:hint="cs"/>
          <w:spacing w:val="-4"/>
          <w:rtl/>
          <w:lang w:val="en-CA" w:bidi="ar-EG"/>
        </w:rPr>
        <w:t xml:space="preserve"> </w:t>
      </w:r>
      <w:r w:rsidR="00A67814" w:rsidRPr="00787B15">
        <w:rPr>
          <w:spacing w:val="-4"/>
          <w:lang w:val="en-GB" w:bidi="ar-EG"/>
        </w:rPr>
        <w:t>non-GSO FSS</w:t>
      </w:r>
      <w:r w:rsidR="00A67814" w:rsidRPr="00787B15">
        <w:rPr>
          <w:rFonts w:hint="cs"/>
          <w:spacing w:val="-4"/>
          <w:rtl/>
          <w:lang w:val="en-CA" w:bidi="ar-EG"/>
        </w:rPr>
        <w:t xml:space="preserve"> </w:t>
      </w:r>
      <w:r w:rsidR="00F95080" w:rsidRPr="00787B15">
        <w:rPr>
          <w:rFonts w:hint="cs"/>
          <w:spacing w:val="-4"/>
          <w:rtl/>
          <w:lang w:val="en-CA" w:bidi="ar-EG"/>
        </w:rPr>
        <w:t>التي تتقاسم نطاق تردد</w:t>
      </w:r>
      <w:r w:rsidR="00A67814" w:rsidRPr="00787B15">
        <w:rPr>
          <w:rFonts w:hint="cs"/>
          <w:spacing w:val="-4"/>
          <w:rtl/>
          <w:lang w:val="en-CA" w:bidi="ar-EG"/>
        </w:rPr>
        <w:t xml:space="preserve"> ما؛</w:t>
      </w:r>
    </w:p>
    <w:p w14:paraId="1E4E422B" w14:textId="06CB2D9F" w:rsidR="00F95080" w:rsidRPr="001F37F4" w:rsidRDefault="00C61904" w:rsidP="00A67814">
      <w:pPr>
        <w:rPr>
          <w:spacing w:val="2"/>
          <w:rtl/>
          <w:lang w:val="en-CA" w:bidi="ar-EG"/>
        </w:rPr>
      </w:pPr>
      <w:r w:rsidRPr="001F37F4">
        <w:rPr>
          <w:rFonts w:hint="cs"/>
          <w:i/>
          <w:iCs/>
          <w:spacing w:val="2"/>
          <w:rtl/>
        </w:rPr>
        <w:t>ط</w:t>
      </w:r>
      <w:r w:rsidR="00F95080" w:rsidRPr="001F37F4">
        <w:rPr>
          <w:rFonts w:hint="cs"/>
          <w:i/>
          <w:iCs/>
          <w:spacing w:val="2"/>
          <w:rtl/>
        </w:rPr>
        <w:t>)</w:t>
      </w:r>
      <w:r w:rsidR="00F95080" w:rsidRPr="001F37F4">
        <w:rPr>
          <w:rFonts w:hint="cs"/>
          <w:i/>
          <w:iCs/>
          <w:spacing w:val="2"/>
          <w:rtl/>
        </w:rPr>
        <w:tab/>
      </w:r>
      <w:r w:rsidR="00F95080" w:rsidRPr="001F37F4">
        <w:rPr>
          <w:rFonts w:hint="eastAsia"/>
          <w:spacing w:val="2"/>
          <w:rtl/>
          <w:lang w:bidi="ar-JO"/>
        </w:rPr>
        <w:t>أنه</w:t>
      </w:r>
      <w:r w:rsidR="00F95080" w:rsidRPr="001F37F4">
        <w:rPr>
          <w:spacing w:val="2"/>
          <w:rtl/>
          <w:lang w:bidi="ar-JO"/>
        </w:rPr>
        <w:t xml:space="preserve"> لحماية </w:t>
      </w:r>
      <w:r w:rsidR="00F95080" w:rsidRPr="001F37F4">
        <w:rPr>
          <w:rFonts w:hint="eastAsia"/>
          <w:spacing w:val="2"/>
          <w:rtl/>
          <w:lang w:bidi="ar-EG"/>
        </w:rPr>
        <w:t>الشبكات</w:t>
      </w:r>
      <w:r w:rsidR="00F95080" w:rsidRPr="001F37F4">
        <w:rPr>
          <w:spacing w:val="2"/>
          <w:rtl/>
          <w:lang w:bidi="ar-EG"/>
        </w:rPr>
        <w:t xml:space="preserve"> </w:t>
      </w:r>
      <w:r w:rsidR="00F95080" w:rsidRPr="001F37F4">
        <w:rPr>
          <w:rFonts w:hint="eastAsia"/>
          <w:spacing w:val="2"/>
          <w:rtl/>
          <w:lang w:bidi="ar-EG"/>
        </w:rPr>
        <w:t>المستقرة</w:t>
      </w:r>
      <w:r w:rsidR="00F95080" w:rsidRPr="001F37F4">
        <w:rPr>
          <w:spacing w:val="2"/>
          <w:rtl/>
          <w:lang w:bidi="ar-EG"/>
        </w:rPr>
        <w:t xml:space="preserve"> بالنسبة إلى الأرض في الخدم</w:t>
      </w:r>
      <w:r w:rsidR="00115A9B" w:rsidRPr="001F37F4">
        <w:rPr>
          <w:rFonts w:hint="cs"/>
          <w:spacing w:val="2"/>
          <w:rtl/>
          <w:lang w:bidi="ar-EG"/>
        </w:rPr>
        <w:t>تين</w:t>
      </w:r>
      <w:r w:rsidR="00F95080" w:rsidRPr="001F37F4">
        <w:rPr>
          <w:spacing w:val="2"/>
          <w:rtl/>
          <w:lang w:bidi="ar-EG"/>
        </w:rPr>
        <w:t xml:space="preserve"> الثابتة </w:t>
      </w:r>
      <w:r w:rsidR="00F95080" w:rsidRPr="001F37F4">
        <w:rPr>
          <w:rFonts w:hint="eastAsia"/>
          <w:spacing w:val="2"/>
          <w:rtl/>
          <w:lang w:bidi="ar-EG"/>
        </w:rPr>
        <w:t>الساتلية</w:t>
      </w:r>
      <w:r w:rsidR="00A67814" w:rsidRPr="001F37F4">
        <w:rPr>
          <w:rFonts w:hint="cs"/>
          <w:spacing w:val="2"/>
          <w:rtl/>
          <w:lang w:bidi="ar-EG"/>
        </w:rPr>
        <w:t xml:space="preserve"> </w:t>
      </w:r>
      <w:r w:rsidR="00115A9B" w:rsidRPr="001F37F4">
        <w:rPr>
          <w:rFonts w:asciiTheme="majorBidi" w:hAnsiTheme="majorBidi" w:cstheme="majorBidi" w:hint="cs"/>
          <w:spacing w:val="2"/>
          <w:szCs w:val="22"/>
          <w:rtl/>
        </w:rPr>
        <w:t>(</w:t>
      </w:r>
      <w:r w:rsidR="00A67814" w:rsidRPr="001F37F4">
        <w:rPr>
          <w:spacing w:val="2"/>
          <w:lang w:val="en-GB" w:bidi="ar-EG"/>
        </w:rPr>
        <w:t>GSO FSS</w:t>
      </w:r>
      <w:r w:rsidR="00115A9B" w:rsidRPr="001F37F4">
        <w:rPr>
          <w:rFonts w:asciiTheme="majorBidi" w:hAnsiTheme="majorBidi" w:cstheme="majorBidi" w:hint="cs"/>
          <w:spacing w:val="2"/>
          <w:szCs w:val="22"/>
          <w:rtl/>
        </w:rPr>
        <w:t>)</w:t>
      </w:r>
      <w:r w:rsidR="00F95080" w:rsidRPr="001F37F4">
        <w:rPr>
          <w:spacing w:val="2"/>
          <w:rtl/>
          <w:lang w:bidi="ar-EG"/>
        </w:rPr>
        <w:t xml:space="preserve"> والإذاعية </w:t>
      </w:r>
      <w:r w:rsidR="00F95080" w:rsidRPr="001F37F4">
        <w:rPr>
          <w:rFonts w:hint="eastAsia"/>
          <w:spacing w:val="2"/>
          <w:rtl/>
          <w:lang w:bidi="ar-EG"/>
        </w:rPr>
        <w:t>الساتلية</w:t>
      </w:r>
      <w:r w:rsidR="001F37F4">
        <w:rPr>
          <w:rFonts w:hint="eastAsia"/>
          <w:spacing w:val="2"/>
          <w:rtl/>
          <w:lang w:bidi="ar-SY"/>
        </w:rPr>
        <w:t> </w:t>
      </w:r>
      <w:r w:rsidR="00115A9B" w:rsidRPr="001F37F4">
        <w:rPr>
          <w:rFonts w:asciiTheme="majorBidi" w:hAnsiTheme="majorBidi" w:cstheme="majorBidi" w:hint="cs"/>
          <w:spacing w:val="2"/>
          <w:szCs w:val="22"/>
          <w:rtl/>
        </w:rPr>
        <w:t>(</w:t>
      </w:r>
      <w:r w:rsidR="00A67814" w:rsidRPr="001F37F4">
        <w:rPr>
          <w:spacing w:val="2"/>
          <w:lang w:val="en-GB" w:bidi="ar-SY"/>
        </w:rPr>
        <w:t>GSO BSS</w:t>
      </w:r>
      <w:r w:rsidR="00115A9B" w:rsidRPr="001F37F4">
        <w:rPr>
          <w:rFonts w:asciiTheme="majorBidi" w:hAnsiTheme="majorBidi" w:cstheme="majorBidi" w:hint="cs"/>
          <w:spacing w:val="2"/>
          <w:szCs w:val="22"/>
          <w:rtl/>
        </w:rPr>
        <w:t>)</w:t>
      </w:r>
      <w:r w:rsidR="00F95080" w:rsidRPr="001F37F4">
        <w:rPr>
          <w:spacing w:val="2"/>
          <w:rtl/>
          <w:lang w:bidi="ar-EG"/>
        </w:rPr>
        <w:t xml:space="preserve"> في</w:t>
      </w:r>
      <w:r w:rsidR="00F95080" w:rsidRPr="001F37F4">
        <w:rPr>
          <w:rFonts w:hint="cs"/>
          <w:spacing w:val="2"/>
          <w:rtl/>
          <w:lang w:bidi="ar-EG"/>
        </w:rPr>
        <w:t> </w:t>
      </w:r>
      <w:r w:rsidR="00F95080" w:rsidRPr="001F37F4">
        <w:rPr>
          <w:spacing w:val="2"/>
          <w:rtl/>
          <w:lang w:bidi="ar-EG"/>
        </w:rPr>
        <w:t xml:space="preserve">نطاقات التردد </w:t>
      </w:r>
      <w:r w:rsidR="00A67814" w:rsidRPr="001F37F4">
        <w:rPr>
          <w:rFonts w:hint="cs"/>
          <w:spacing w:val="2"/>
          <w:rtl/>
          <w:lang w:bidi="ar-EG"/>
        </w:rPr>
        <w:t>المذكورة</w:t>
      </w:r>
      <w:r w:rsidR="00F95080" w:rsidRPr="001F37F4">
        <w:rPr>
          <w:spacing w:val="2"/>
          <w:rtl/>
          <w:lang w:bidi="ar-EG"/>
        </w:rPr>
        <w:t xml:space="preserve"> في الفقرة </w:t>
      </w:r>
      <w:r w:rsidR="00F95080" w:rsidRPr="001F37F4">
        <w:rPr>
          <w:i/>
          <w:iCs/>
          <w:spacing w:val="2"/>
          <w:rtl/>
          <w:lang w:bidi="ar-EG"/>
        </w:rPr>
        <w:t>أ)</w:t>
      </w:r>
      <w:r w:rsidR="00F95080" w:rsidRPr="001F37F4">
        <w:rPr>
          <w:spacing w:val="2"/>
          <w:rtl/>
          <w:lang w:bidi="ar-EG"/>
        </w:rPr>
        <w:t xml:space="preserve"> من </w:t>
      </w:r>
      <w:r w:rsidR="00F95080" w:rsidRPr="001F37F4">
        <w:rPr>
          <w:i/>
          <w:iCs/>
          <w:spacing w:val="2"/>
          <w:rtl/>
          <w:lang w:bidi="ar-EG"/>
        </w:rPr>
        <w:t xml:space="preserve">"إذ </w:t>
      </w:r>
      <w:r w:rsidR="00F95080" w:rsidRPr="001F37F4">
        <w:rPr>
          <w:rFonts w:hint="eastAsia"/>
          <w:i/>
          <w:iCs/>
          <w:spacing w:val="2"/>
          <w:rtl/>
          <w:lang w:bidi="ar-EG"/>
        </w:rPr>
        <w:t>يضع</w:t>
      </w:r>
      <w:r w:rsidR="00F95080" w:rsidRPr="001F37F4">
        <w:rPr>
          <w:i/>
          <w:iCs/>
          <w:spacing w:val="2"/>
          <w:rtl/>
          <w:lang w:bidi="ar-EG"/>
        </w:rPr>
        <w:t xml:space="preserve"> </w:t>
      </w:r>
      <w:r w:rsidR="00F95080" w:rsidRPr="001F37F4">
        <w:rPr>
          <w:rFonts w:hint="eastAsia"/>
          <w:i/>
          <w:iCs/>
          <w:spacing w:val="2"/>
          <w:rtl/>
          <w:lang w:bidi="ar-EG"/>
        </w:rPr>
        <w:t>في</w:t>
      </w:r>
      <w:r w:rsidR="00F95080" w:rsidRPr="001F37F4">
        <w:rPr>
          <w:i/>
          <w:iCs/>
          <w:spacing w:val="2"/>
          <w:rtl/>
          <w:lang w:bidi="ar-EG"/>
        </w:rPr>
        <w:t xml:space="preserve"> </w:t>
      </w:r>
      <w:r w:rsidR="00F95080" w:rsidRPr="001F37F4">
        <w:rPr>
          <w:rFonts w:hint="eastAsia"/>
          <w:i/>
          <w:iCs/>
          <w:spacing w:val="2"/>
          <w:rtl/>
          <w:lang w:bidi="ar-EG"/>
        </w:rPr>
        <w:t>اعتباره</w:t>
      </w:r>
      <w:r w:rsidR="00F95080" w:rsidRPr="001F37F4">
        <w:rPr>
          <w:i/>
          <w:iCs/>
          <w:spacing w:val="2"/>
          <w:rtl/>
          <w:lang w:bidi="ar-EG"/>
        </w:rPr>
        <w:t>"</w:t>
      </w:r>
      <w:r w:rsidR="00F95080" w:rsidRPr="001F37F4">
        <w:rPr>
          <w:rFonts w:hint="cs"/>
          <w:spacing w:val="2"/>
          <w:rtl/>
          <w:lang w:bidi="ar-EG"/>
        </w:rPr>
        <w:t xml:space="preserve"> </w:t>
      </w:r>
      <w:r w:rsidR="00F95080" w:rsidRPr="001F37F4">
        <w:rPr>
          <w:rFonts w:hint="eastAsia"/>
          <w:spacing w:val="2"/>
          <w:rtl/>
          <w:lang w:bidi="ar-EG"/>
        </w:rPr>
        <w:t>من</w:t>
      </w:r>
      <w:r w:rsidR="00F95080" w:rsidRPr="001F37F4">
        <w:rPr>
          <w:spacing w:val="2"/>
          <w:rtl/>
          <w:lang w:bidi="ar-EG"/>
        </w:rPr>
        <w:t xml:space="preserve"> </w:t>
      </w:r>
      <w:r w:rsidR="00F95080" w:rsidRPr="001F37F4">
        <w:rPr>
          <w:rFonts w:hint="eastAsia"/>
          <w:spacing w:val="2"/>
          <w:rtl/>
          <w:lang w:bidi="ar-EG"/>
        </w:rPr>
        <w:t>أي</w:t>
      </w:r>
      <w:r w:rsidR="00F95080" w:rsidRPr="001F37F4">
        <w:rPr>
          <w:spacing w:val="2"/>
          <w:rtl/>
          <w:lang w:bidi="ar-EG"/>
        </w:rPr>
        <w:t xml:space="preserve"> </w:t>
      </w:r>
      <w:r w:rsidR="00F95080" w:rsidRPr="001F37F4">
        <w:rPr>
          <w:rFonts w:hint="eastAsia"/>
          <w:spacing w:val="2"/>
          <w:rtl/>
          <w:lang w:bidi="ar-EG"/>
        </w:rPr>
        <w:t>تداخل</w:t>
      </w:r>
      <w:r w:rsidR="00F95080" w:rsidRPr="001F37F4">
        <w:rPr>
          <w:rFonts w:hint="cs"/>
          <w:spacing w:val="2"/>
          <w:rtl/>
          <w:lang w:bidi="ar-EG"/>
        </w:rPr>
        <w:t>ات</w:t>
      </w:r>
      <w:r w:rsidR="00F95080" w:rsidRPr="001F37F4">
        <w:rPr>
          <w:spacing w:val="2"/>
          <w:rtl/>
          <w:lang w:bidi="ar-EG"/>
        </w:rPr>
        <w:t xml:space="preserve"> غير مقبول</w:t>
      </w:r>
      <w:r w:rsidR="00F95080" w:rsidRPr="001F37F4">
        <w:rPr>
          <w:rFonts w:hint="cs"/>
          <w:spacing w:val="2"/>
          <w:rtl/>
          <w:lang w:bidi="ar-EG"/>
        </w:rPr>
        <w:t>ة</w:t>
      </w:r>
      <w:r w:rsidR="00F95080" w:rsidRPr="001F37F4">
        <w:rPr>
          <w:rFonts w:hint="eastAsia"/>
          <w:spacing w:val="2"/>
          <w:rtl/>
          <w:lang w:bidi="ar-EG"/>
        </w:rPr>
        <w:t>،</w:t>
      </w:r>
      <w:r w:rsidR="00A67814" w:rsidRPr="001F37F4">
        <w:rPr>
          <w:rFonts w:hint="cs"/>
          <w:spacing w:val="2"/>
          <w:rtl/>
          <w:lang w:bidi="ar-EG"/>
        </w:rPr>
        <w:t xml:space="preserve"> </w:t>
      </w:r>
      <w:r w:rsidR="00F95080" w:rsidRPr="001F37F4">
        <w:rPr>
          <w:rFonts w:hint="eastAsia"/>
          <w:spacing w:val="2"/>
          <w:rtl/>
          <w:lang w:bidi="ar-EG"/>
        </w:rPr>
        <w:t>يجب</w:t>
      </w:r>
      <w:r w:rsidR="00F95080" w:rsidRPr="001F37F4">
        <w:rPr>
          <w:spacing w:val="2"/>
          <w:rtl/>
          <w:lang w:bidi="ar-EG"/>
        </w:rPr>
        <w:t xml:space="preserve"> ألا</w:t>
      </w:r>
      <w:r w:rsidR="001F37F4">
        <w:rPr>
          <w:rFonts w:hint="cs"/>
          <w:spacing w:val="2"/>
          <w:rtl/>
          <w:lang w:bidi="ar-EG"/>
        </w:rPr>
        <w:t> </w:t>
      </w:r>
      <w:r w:rsidR="00F95080" w:rsidRPr="001F37F4">
        <w:rPr>
          <w:rFonts w:hint="eastAsia"/>
          <w:spacing w:val="2"/>
          <w:rtl/>
          <w:lang w:bidi="ar-EG"/>
        </w:rPr>
        <w:t>يتجاوز</w:t>
      </w:r>
      <w:r w:rsidR="00115A9B" w:rsidRPr="001F37F4">
        <w:rPr>
          <w:rFonts w:hint="cs"/>
          <w:spacing w:val="2"/>
          <w:rtl/>
          <w:lang w:bidi="ar-EG"/>
        </w:rPr>
        <w:t xml:space="preserve"> </w:t>
      </w:r>
      <w:r w:rsidR="00A67814" w:rsidRPr="001F37F4">
        <w:rPr>
          <w:rFonts w:hint="cs"/>
          <w:spacing w:val="2"/>
          <w:rtl/>
          <w:lang w:bidi="ar-EG"/>
        </w:rPr>
        <w:t>الأثر وحيد المصدر من أي نظام</w:t>
      </w:r>
      <w:r w:rsidR="00115A9B" w:rsidRPr="001F37F4">
        <w:rPr>
          <w:rFonts w:hint="cs"/>
          <w:spacing w:val="2"/>
          <w:rtl/>
          <w:lang w:bidi="ar-EG"/>
        </w:rPr>
        <w:t xml:space="preserve"> في الخدمة </w:t>
      </w:r>
      <w:r w:rsidR="00115A9B" w:rsidRPr="001F37F4">
        <w:rPr>
          <w:spacing w:val="2"/>
          <w:rtl/>
          <w:lang w:bidi="ar-EG"/>
        </w:rPr>
        <w:t xml:space="preserve">الثابتة </w:t>
      </w:r>
      <w:r w:rsidR="00115A9B" w:rsidRPr="001F37F4">
        <w:rPr>
          <w:rFonts w:hint="eastAsia"/>
          <w:spacing w:val="2"/>
          <w:rtl/>
          <w:lang w:bidi="ar-EG"/>
        </w:rPr>
        <w:t>الساتلية</w:t>
      </w:r>
      <w:r w:rsidR="00115A9B" w:rsidRPr="001F37F4">
        <w:rPr>
          <w:rFonts w:hint="cs"/>
          <w:spacing w:val="2"/>
          <w:rtl/>
          <w:lang w:bidi="ar-EG"/>
        </w:rPr>
        <w:t xml:space="preserve"> غير </w:t>
      </w:r>
      <w:r w:rsidR="00115A9B" w:rsidRPr="001F37F4">
        <w:rPr>
          <w:rFonts w:hint="eastAsia"/>
          <w:spacing w:val="2"/>
          <w:rtl/>
          <w:lang w:bidi="ar-EG"/>
        </w:rPr>
        <w:t>المستقرة</w:t>
      </w:r>
      <w:r w:rsidR="00115A9B" w:rsidRPr="001F37F4">
        <w:rPr>
          <w:spacing w:val="2"/>
          <w:rtl/>
          <w:lang w:bidi="ar-EG"/>
        </w:rPr>
        <w:t xml:space="preserve"> بالنسبة إلى الأرض</w:t>
      </w:r>
      <w:r w:rsidR="00115A9B" w:rsidRPr="001F37F4">
        <w:rPr>
          <w:rFonts w:hint="cs"/>
          <w:spacing w:val="2"/>
          <w:rtl/>
          <w:lang w:bidi="ar-EG"/>
        </w:rPr>
        <w:t xml:space="preserve"> </w:t>
      </w:r>
      <w:r w:rsidR="00115A9B" w:rsidRPr="001F37F4">
        <w:rPr>
          <w:rFonts w:asciiTheme="majorBidi" w:hAnsiTheme="majorBidi" w:cstheme="majorBidi" w:hint="cs"/>
          <w:spacing w:val="2"/>
          <w:szCs w:val="22"/>
          <w:rtl/>
        </w:rPr>
        <w:t>(</w:t>
      </w:r>
      <w:r w:rsidR="00A67814" w:rsidRPr="001F37F4">
        <w:rPr>
          <w:spacing w:val="2"/>
          <w:lang w:bidi="ar-EG"/>
        </w:rPr>
        <w:t>non-GSO FSS</w:t>
      </w:r>
      <w:r w:rsidR="00115A9B" w:rsidRPr="001F37F4">
        <w:rPr>
          <w:rFonts w:asciiTheme="majorBidi" w:hAnsiTheme="majorBidi" w:cstheme="majorBidi" w:hint="cs"/>
          <w:spacing w:val="2"/>
          <w:szCs w:val="22"/>
          <w:rtl/>
        </w:rPr>
        <w:t>)</w:t>
      </w:r>
      <w:r w:rsidR="00115A9B" w:rsidRPr="001F37F4">
        <w:rPr>
          <w:rFonts w:hint="cs"/>
          <w:spacing w:val="2"/>
          <w:rtl/>
          <w:lang w:bidi="ar-EG"/>
        </w:rPr>
        <w:t xml:space="preserve"> سوية</w:t>
      </w:r>
      <w:r w:rsidR="00A67814" w:rsidRPr="001F37F4">
        <w:rPr>
          <w:rFonts w:hint="cs"/>
          <w:spacing w:val="2"/>
          <w:rtl/>
          <w:lang w:bidi="ar-EG"/>
        </w:rPr>
        <w:t xml:space="preserve"> الأثر المحدد في </w:t>
      </w:r>
      <w:r w:rsidR="00A67814" w:rsidRPr="001F37F4">
        <w:rPr>
          <w:spacing w:val="2"/>
          <w:rtl/>
        </w:rPr>
        <w:t xml:space="preserve">الرقم </w:t>
      </w:r>
      <w:r w:rsidR="00A67814" w:rsidRPr="001F37F4">
        <w:rPr>
          <w:b/>
          <w:bCs/>
          <w:spacing w:val="2"/>
          <w:lang w:val="es-ES"/>
        </w:rPr>
        <w:t>5L.22</w:t>
      </w:r>
      <w:r w:rsidR="00A67814" w:rsidRPr="001F37F4">
        <w:rPr>
          <w:spacing w:val="2"/>
          <w:rtl/>
          <w:lang w:bidi="ar-EG"/>
        </w:rPr>
        <w:t xml:space="preserve"> من لوائح الراديو</w:t>
      </w:r>
      <w:r w:rsidR="00A67814" w:rsidRPr="001F37F4">
        <w:rPr>
          <w:rFonts w:hint="cs"/>
          <w:spacing w:val="2"/>
          <w:rtl/>
          <w:lang w:bidi="ar-SY"/>
        </w:rPr>
        <w:t xml:space="preserve">، وأن </w:t>
      </w:r>
      <w:r w:rsidR="00471FF9" w:rsidRPr="001F37F4">
        <w:rPr>
          <w:rFonts w:hint="cs"/>
          <w:spacing w:val="2"/>
          <w:rtl/>
          <w:lang w:bidi="ar-SY"/>
        </w:rPr>
        <w:t>الأثر الكلي</w:t>
      </w:r>
      <w:r w:rsidR="00F95080" w:rsidRPr="001F37F4">
        <w:rPr>
          <w:spacing w:val="2"/>
          <w:rtl/>
          <w:lang w:bidi="ar-EG"/>
        </w:rPr>
        <w:t xml:space="preserve"> </w:t>
      </w:r>
      <w:r w:rsidR="00F95080" w:rsidRPr="001F37F4">
        <w:rPr>
          <w:rFonts w:hint="eastAsia"/>
          <w:spacing w:val="2"/>
          <w:rtl/>
          <w:lang w:bidi="ar-JO"/>
        </w:rPr>
        <w:t>الذي</w:t>
      </w:r>
      <w:r w:rsidR="00F95080" w:rsidRPr="001F37F4">
        <w:rPr>
          <w:spacing w:val="2"/>
          <w:rtl/>
          <w:lang w:bidi="ar-JO"/>
        </w:rPr>
        <w:t xml:space="preserve"> تسببه </w:t>
      </w:r>
      <w:r w:rsidR="00F95080" w:rsidRPr="001F37F4">
        <w:rPr>
          <w:rFonts w:hint="cs"/>
          <w:spacing w:val="2"/>
          <w:rtl/>
          <w:lang w:bidi="ar-JO"/>
        </w:rPr>
        <w:t xml:space="preserve">جميع </w:t>
      </w:r>
      <w:r w:rsidR="00F95080" w:rsidRPr="001F37F4">
        <w:rPr>
          <w:rFonts w:hint="cs"/>
          <w:spacing w:val="2"/>
          <w:rtl/>
          <w:lang w:val="en-CA" w:bidi="ar-EG"/>
        </w:rPr>
        <w:t xml:space="preserve">الأنظمة غير </w:t>
      </w:r>
      <w:r w:rsidR="00F95080" w:rsidRPr="001F37F4">
        <w:rPr>
          <w:spacing w:val="2"/>
          <w:rtl/>
          <w:lang w:bidi="ar-EG"/>
        </w:rPr>
        <w:t>المستقرة بالنسبة إلى الأرض</w:t>
      </w:r>
      <w:r w:rsidR="00F95080" w:rsidRPr="001F37F4">
        <w:rPr>
          <w:rFonts w:hint="cs"/>
          <w:spacing w:val="2"/>
          <w:rtl/>
          <w:lang w:val="en-CA" w:bidi="ar-EG"/>
        </w:rPr>
        <w:t xml:space="preserve"> في</w:t>
      </w:r>
      <w:r w:rsidR="001F37F4">
        <w:rPr>
          <w:rFonts w:hint="eastAsia"/>
          <w:spacing w:val="2"/>
          <w:rtl/>
          <w:lang w:val="en-CA" w:bidi="ar-EG"/>
        </w:rPr>
        <w:t> </w:t>
      </w:r>
      <w:r w:rsidR="00F95080" w:rsidRPr="001F37F4">
        <w:rPr>
          <w:spacing w:val="2"/>
          <w:rtl/>
          <w:lang w:val="en-CA" w:bidi="ar-EG"/>
        </w:rPr>
        <w:t>الخدمة الثابتة الساتلية</w:t>
      </w:r>
      <w:r w:rsidR="00A67814" w:rsidRPr="001F37F4">
        <w:rPr>
          <w:rFonts w:hint="cs"/>
          <w:spacing w:val="2"/>
          <w:rtl/>
          <w:lang w:val="en-CA" w:bidi="ar-EG"/>
        </w:rPr>
        <w:t xml:space="preserve"> </w:t>
      </w:r>
      <w:r w:rsidR="00115A9B" w:rsidRPr="001F37F4">
        <w:rPr>
          <w:rFonts w:asciiTheme="majorBidi" w:hAnsiTheme="majorBidi" w:cstheme="majorBidi" w:hint="cs"/>
          <w:spacing w:val="2"/>
          <w:szCs w:val="22"/>
          <w:rtl/>
        </w:rPr>
        <w:t>(</w:t>
      </w:r>
      <w:r w:rsidR="00A67814" w:rsidRPr="001F37F4">
        <w:rPr>
          <w:spacing w:val="2"/>
          <w:lang w:val="en-GB" w:bidi="ar-EG"/>
        </w:rPr>
        <w:t>non-GSO FSS</w:t>
      </w:r>
      <w:r w:rsidR="00115A9B" w:rsidRPr="001F37F4">
        <w:rPr>
          <w:rFonts w:asciiTheme="majorBidi" w:hAnsiTheme="majorBidi" w:cstheme="majorBidi" w:hint="cs"/>
          <w:spacing w:val="2"/>
          <w:szCs w:val="22"/>
          <w:rtl/>
        </w:rPr>
        <w:t>)</w:t>
      </w:r>
      <w:r w:rsidR="00F95080" w:rsidRPr="001F37F4">
        <w:rPr>
          <w:rFonts w:hint="cs"/>
          <w:spacing w:val="2"/>
          <w:rtl/>
          <w:lang w:val="en-CA" w:bidi="ar-EG"/>
        </w:rPr>
        <w:t xml:space="preserve"> التي تتقاسم الترددات</w:t>
      </w:r>
      <w:r w:rsidR="00115A9B" w:rsidRPr="001F37F4">
        <w:rPr>
          <w:rFonts w:hint="cs"/>
          <w:spacing w:val="2"/>
          <w:rtl/>
          <w:lang w:val="en-CA" w:bidi="ar-EG"/>
        </w:rPr>
        <w:t xml:space="preserve"> لن يتجاوز سوية</w:t>
      </w:r>
      <w:r w:rsidR="00F95080" w:rsidRPr="001F37F4">
        <w:rPr>
          <w:rFonts w:hint="cs"/>
          <w:spacing w:val="2"/>
          <w:rtl/>
          <w:lang w:val="en-CA" w:bidi="ar-EG"/>
        </w:rPr>
        <w:t xml:space="preserve"> </w:t>
      </w:r>
      <w:r w:rsidR="00115A9B" w:rsidRPr="001F37F4">
        <w:rPr>
          <w:rFonts w:hint="cs"/>
          <w:spacing w:val="2"/>
          <w:rtl/>
          <w:lang w:bidi="ar-SY"/>
        </w:rPr>
        <w:t>الأثر الكلي</w:t>
      </w:r>
      <w:r w:rsidR="00F95080" w:rsidRPr="001F37F4">
        <w:rPr>
          <w:rFonts w:hint="cs"/>
          <w:spacing w:val="2"/>
          <w:rtl/>
          <w:lang w:val="en-CA" w:bidi="ar-EG"/>
        </w:rPr>
        <w:t xml:space="preserve"> </w:t>
      </w:r>
      <w:r w:rsidR="00A67814" w:rsidRPr="001F37F4">
        <w:rPr>
          <w:rFonts w:hint="cs"/>
          <w:spacing w:val="2"/>
          <w:rtl/>
          <w:lang w:val="en-CA" w:bidi="ar-EG"/>
        </w:rPr>
        <w:t>ال</w:t>
      </w:r>
      <w:r w:rsidR="00F95080" w:rsidRPr="001F37F4">
        <w:rPr>
          <w:spacing w:val="2"/>
          <w:rtl/>
          <w:lang w:val="en-CA" w:bidi="ar-EG"/>
        </w:rPr>
        <w:t>محدد</w:t>
      </w:r>
      <w:r w:rsidR="00115A9B" w:rsidRPr="001F37F4">
        <w:rPr>
          <w:rFonts w:hint="cs"/>
          <w:spacing w:val="2"/>
          <w:rtl/>
        </w:rPr>
        <w:t>ة</w:t>
      </w:r>
      <w:r w:rsidR="00F95080" w:rsidRPr="001F37F4">
        <w:rPr>
          <w:spacing w:val="2"/>
          <w:rtl/>
        </w:rPr>
        <w:t xml:space="preserve"> </w:t>
      </w:r>
      <w:r w:rsidR="00F95080" w:rsidRPr="001F37F4">
        <w:rPr>
          <w:rFonts w:hint="cs"/>
          <w:spacing w:val="2"/>
          <w:rtl/>
        </w:rPr>
        <w:t>في </w:t>
      </w:r>
      <w:r w:rsidR="00F95080" w:rsidRPr="001F37F4">
        <w:rPr>
          <w:spacing w:val="2"/>
          <w:rtl/>
        </w:rPr>
        <w:t xml:space="preserve">الرقم </w:t>
      </w:r>
      <w:r w:rsidR="00F95080" w:rsidRPr="001F37F4">
        <w:rPr>
          <w:b/>
          <w:bCs/>
          <w:spacing w:val="2"/>
          <w:lang w:val="es-ES"/>
        </w:rPr>
        <w:t>5M.22</w:t>
      </w:r>
      <w:r w:rsidR="00F95080" w:rsidRPr="001F37F4">
        <w:rPr>
          <w:spacing w:val="2"/>
          <w:rtl/>
          <w:lang w:bidi="ar-EG"/>
        </w:rPr>
        <w:t xml:space="preserve"> من لوائح الراديو</w:t>
      </w:r>
      <w:r w:rsidR="00F95080" w:rsidRPr="001F37F4">
        <w:rPr>
          <w:rFonts w:hint="eastAsia"/>
          <w:spacing w:val="2"/>
          <w:rtl/>
          <w:lang w:val="en-CA" w:bidi="ar-EG"/>
        </w:rPr>
        <w:t>؛</w:t>
      </w:r>
    </w:p>
    <w:p w14:paraId="3B4D2F6F" w14:textId="4969D542" w:rsidR="00F95080" w:rsidRPr="001F37F4" w:rsidRDefault="00C61904" w:rsidP="00C61904">
      <w:pPr>
        <w:rPr>
          <w:rtl/>
        </w:rPr>
      </w:pPr>
      <w:r w:rsidRPr="001F37F4">
        <w:rPr>
          <w:rFonts w:hint="cs"/>
          <w:i/>
          <w:iCs/>
          <w:rtl/>
        </w:rPr>
        <w:t>ي</w:t>
      </w:r>
      <w:r w:rsidR="00F95080" w:rsidRPr="001F37F4">
        <w:rPr>
          <w:i/>
          <w:iCs/>
          <w:rtl/>
        </w:rPr>
        <w:t>)</w:t>
      </w:r>
      <w:r w:rsidR="00F95080" w:rsidRPr="001F37F4">
        <w:rPr>
          <w:i/>
          <w:iCs/>
          <w:rtl/>
        </w:rPr>
        <w:tab/>
      </w:r>
      <w:r w:rsidR="00F95080" w:rsidRPr="001F37F4">
        <w:rPr>
          <w:rFonts w:hint="eastAsia"/>
          <w:rtl/>
          <w:lang w:bidi="ar-JO"/>
        </w:rPr>
        <w:t>أنه</w:t>
      </w:r>
      <w:r w:rsidR="00F95080" w:rsidRPr="001F37F4">
        <w:rPr>
          <w:rtl/>
          <w:lang w:bidi="ar-JO"/>
        </w:rPr>
        <w:t xml:space="preserve"> لتحقيق </w:t>
      </w:r>
      <w:r w:rsidR="00115A9B" w:rsidRPr="001F37F4">
        <w:rPr>
          <w:rFonts w:hint="cs"/>
          <w:rtl/>
          <w:lang w:bidi="ar-JO"/>
        </w:rPr>
        <w:t>السوية</w:t>
      </w:r>
      <w:r w:rsidR="00A67814" w:rsidRPr="001F37F4">
        <w:rPr>
          <w:rFonts w:hint="cs"/>
          <w:rtl/>
          <w:lang w:bidi="ar-JO"/>
        </w:rPr>
        <w:t xml:space="preserve"> المطلوب</w:t>
      </w:r>
      <w:r w:rsidR="00115A9B" w:rsidRPr="001F37F4">
        <w:rPr>
          <w:rFonts w:hint="cs"/>
          <w:rtl/>
          <w:lang w:bidi="ar-JO"/>
        </w:rPr>
        <w:t>ة</w:t>
      </w:r>
      <w:r w:rsidR="00A67814" w:rsidRPr="001F37F4">
        <w:rPr>
          <w:rFonts w:hint="cs"/>
          <w:rtl/>
          <w:lang w:bidi="ar-JO"/>
        </w:rPr>
        <w:t xml:space="preserve"> من</w:t>
      </w:r>
      <w:r w:rsidR="00F95080" w:rsidRPr="001F37F4">
        <w:rPr>
          <w:rtl/>
          <w:lang w:bidi="ar-JO"/>
        </w:rPr>
        <w:t xml:space="preserve"> الحماية</w:t>
      </w:r>
      <w:r w:rsidR="000B01E7" w:rsidRPr="001F37F4">
        <w:rPr>
          <w:rFonts w:hint="cs"/>
          <w:rtl/>
          <w:lang w:bidi="ar-JO"/>
        </w:rPr>
        <w:t xml:space="preserve"> للوصلات المرجعية في</w:t>
      </w:r>
      <w:r w:rsidR="00F95080" w:rsidRPr="001F37F4">
        <w:rPr>
          <w:rtl/>
          <w:lang w:bidi="ar-JO"/>
        </w:rPr>
        <w:t xml:space="preserve"> </w:t>
      </w:r>
      <w:r w:rsidR="000B01E7" w:rsidRPr="001F37F4">
        <w:rPr>
          <w:rFonts w:hint="cs"/>
          <w:rtl/>
          <w:lang w:bidi="ar-JO"/>
        </w:rPr>
        <w:t>الأنظمة</w:t>
      </w:r>
      <w:r w:rsidR="00F95080" w:rsidRPr="001F37F4">
        <w:rPr>
          <w:rtl/>
          <w:lang w:bidi="ar-JO"/>
        </w:rPr>
        <w:t xml:space="preserve"> </w:t>
      </w:r>
      <w:r w:rsidR="00F95080" w:rsidRPr="001F37F4">
        <w:rPr>
          <w:rtl/>
          <w:lang w:bidi="ar-EG"/>
        </w:rPr>
        <w:t>المستقرة بالنسبة إلى الأرض</w:t>
      </w:r>
      <w:r w:rsidR="00F95080" w:rsidRPr="001F37F4">
        <w:rPr>
          <w:rtl/>
          <w:lang w:val="en-CA" w:bidi="ar-EG"/>
        </w:rPr>
        <w:t xml:space="preserve"> في الخدمة الثابتة الساتلية</w:t>
      </w:r>
      <w:r w:rsidR="000B01E7" w:rsidRPr="001F37F4">
        <w:rPr>
          <w:rFonts w:hint="cs"/>
          <w:rtl/>
        </w:rPr>
        <w:t xml:space="preserve"> </w:t>
      </w:r>
      <w:r w:rsidR="00115A9B" w:rsidRPr="001F37F4">
        <w:rPr>
          <w:rFonts w:asciiTheme="majorBidi" w:hAnsiTheme="majorBidi" w:cstheme="majorBidi" w:hint="cs"/>
          <w:szCs w:val="22"/>
          <w:rtl/>
        </w:rPr>
        <w:t>(</w:t>
      </w:r>
      <w:r w:rsidR="000B01E7" w:rsidRPr="001F37F4">
        <w:rPr>
          <w:lang w:val="en-GB"/>
        </w:rPr>
        <w:t>GSO FSS</w:t>
      </w:r>
      <w:r w:rsidR="00115A9B" w:rsidRPr="001F37F4">
        <w:rPr>
          <w:rFonts w:asciiTheme="majorBidi" w:hAnsiTheme="majorBidi" w:cstheme="majorBidi" w:hint="cs"/>
          <w:szCs w:val="22"/>
          <w:rtl/>
        </w:rPr>
        <w:t>)</w:t>
      </w:r>
      <w:r w:rsidR="000B01E7" w:rsidRPr="001F37F4">
        <w:rPr>
          <w:rFonts w:hint="cs"/>
          <w:rtl/>
          <w:lang w:val="en-GB" w:bidi="ar-SY"/>
        </w:rPr>
        <w:t xml:space="preserve"> والخدمة الإذاعية</w:t>
      </w:r>
      <w:r w:rsidR="00712F10" w:rsidRPr="001F37F4">
        <w:rPr>
          <w:rFonts w:hint="cs"/>
          <w:rtl/>
          <w:lang w:val="en-GB" w:bidi="ar-SY"/>
        </w:rPr>
        <w:t xml:space="preserve"> الساتلية</w:t>
      </w:r>
      <w:r w:rsidR="000B01E7" w:rsidRPr="001F37F4">
        <w:rPr>
          <w:rFonts w:hint="cs"/>
          <w:rtl/>
          <w:lang w:val="en-GB" w:bidi="ar-SY"/>
        </w:rPr>
        <w:t xml:space="preserve"> </w:t>
      </w:r>
      <w:r w:rsidR="00115A9B" w:rsidRPr="001F37F4">
        <w:rPr>
          <w:rFonts w:asciiTheme="majorBidi" w:hAnsiTheme="majorBidi" w:cstheme="majorBidi" w:hint="cs"/>
          <w:szCs w:val="22"/>
          <w:rtl/>
        </w:rPr>
        <w:t>(</w:t>
      </w:r>
      <w:r w:rsidR="000B01E7" w:rsidRPr="001F37F4">
        <w:rPr>
          <w:lang w:val="en-GB" w:bidi="ar-SY"/>
        </w:rPr>
        <w:t>GSO BSS</w:t>
      </w:r>
      <w:r w:rsidR="00115A9B" w:rsidRPr="001F37F4">
        <w:rPr>
          <w:rFonts w:asciiTheme="majorBidi" w:hAnsiTheme="majorBidi" w:cstheme="majorBidi" w:hint="cs"/>
          <w:szCs w:val="22"/>
          <w:rtl/>
        </w:rPr>
        <w:t>)</w:t>
      </w:r>
      <w:r w:rsidR="00F95080" w:rsidRPr="001F37F4">
        <w:rPr>
          <w:rFonts w:hint="eastAsia"/>
          <w:rtl/>
        </w:rPr>
        <w:t>،</w:t>
      </w:r>
      <w:r w:rsidR="00F95080" w:rsidRPr="001F37F4">
        <w:rPr>
          <w:rtl/>
        </w:rPr>
        <w:t xml:space="preserve"> يتعين على الإدارات </w:t>
      </w:r>
      <w:r w:rsidR="00F95080" w:rsidRPr="001F37F4">
        <w:rPr>
          <w:rFonts w:hint="eastAsia"/>
          <w:rtl/>
          <w:lang w:bidi="ar-EG"/>
        </w:rPr>
        <w:t>التي</w:t>
      </w:r>
      <w:r w:rsidR="00F95080" w:rsidRPr="001F37F4">
        <w:rPr>
          <w:rtl/>
          <w:lang w:bidi="ar-EG"/>
        </w:rPr>
        <w:t xml:space="preserve"> </w:t>
      </w:r>
      <w:r w:rsidR="00F95080" w:rsidRPr="001F37F4">
        <w:rPr>
          <w:rFonts w:hint="eastAsia"/>
          <w:rtl/>
          <w:lang w:bidi="ar-EG"/>
        </w:rPr>
        <w:t>تشغل</w:t>
      </w:r>
      <w:r w:rsidR="00F95080" w:rsidRPr="001F37F4">
        <w:rPr>
          <w:rtl/>
          <w:lang w:bidi="ar-EG"/>
        </w:rPr>
        <w:t xml:space="preserve"> </w:t>
      </w:r>
      <w:r w:rsidR="00F95080" w:rsidRPr="001F37F4">
        <w:rPr>
          <w:rFonts w:hint="eastAsia"/>
          <w:rtl/>
          <w:lang w:bidi="ar-EG"/>
        </w:rPr>
        <w:t>أو</w:t>
      </w:r>
      <w:r w:rsidR="00F95080" w:rsidRPr="001F37F4">
        <w:rPr>
          <w:rtl/>
          <w:lang w:bidi="ar-EG"/>
        </w:rPr>
        <w:t xml:space="preserve"> </w:t>
      </w:r>
      <w:r w:rsidR="00F95080" w:rsidRPr="001F37F4">
        <w:rPr>
          <w:rFonts w:hint="eastAsia"/>
          <w:rtl/>
          <w:lang w:bidi="ar-EG"/>
        </w:rPr>
        <w:t>التي</w:t>
      </w:r>
      <w:r w:rsidR="00F95080" w:rsidRPr="001F37F4">
        <w:rPr>
          <w:rtl/>
          <w:lang w:bidi="ar-EG"/>
        </w:rPr>
        <w:t xml:space="preserve"> </w:t>
      </w:r>
      <w:r w:rsidR="00F95080" w:rsidRPr="001F37F4">
        <w:rPr>
          <w:rFonts w:hint="eastAsia"/>
          <w:rtl/>
          <w:lang w:bidi="ar-EG"/>
        </w:rPr>
        <w:t>تعتزم</w:t>
      </w:r>
      <w:r w:rsidR="00F95080" w:rsidRPr="001F37F4">
        <w:rPr>
          <w:rtl/>
          <w:lang w:bidi="ar-EG"/>
        </w:rPr>
        <w:t xml:space="preserve"> </w:t>
      </w:r>
      <w:r w:rsidR="00F95080" w:rsidRPr="001F37F4">
        <w:rPr>
          <w:rFonts w:hint="eastAsia"/>
          <w:rtl/>
          <w:lang w:bidi="ar-EG"/>
        </w:rPr>
        <w:t>أن</w:t>
      </w:r>
      <w:r w:rsidR="00F95080" w:rsidRPr="001F37F4">
        <w:rPr>
          <w:rtl/>
          <w:lang w:bidi="ar-EG"/>
        </w:rPr>
        <w:t xml:space="preserve"> </w:t>
      </w:r>
      <w:r w:rsidR="00F95080" w:rsidRPr="001F37F4">
        <w:rPr>
          <w:rFonts w:hint="eastAsia"/>
          <w:rtl/>
          <w:lang w:bidi="ar-EG"/>
        </w:rPr>
        <w:t>تشغل</w:t>
      </w:r>
      <w:r w:rsidR="00F95080" w:rsidRPr="001F37F4">
        <w:rPr>
          <w:rtl/>
          <w:lang w:bidi="ar-EG"/>
        </w:rPr>
        <w:t xml:space="preserve"> </w:t>
      </w:r>
      <w:r w:rsidR="00F95080" w:rsidRPr="001F37F4">
        <w:rPr>
          <w:rFonts w:hint="eastAsia"/>
          <w:rtl/>
          <w:lang w:bidi="ar-EG"/>
        </w:rPr>
        <w:t>أنظمة</w:t>
      </w:r>
      <w:r w:rsidR="00F95080" w:rsidRPr="001F37F4">
        <w:rPr>
          <w:rtl/>
          <w:lang w:bidi="ar-EG"/>
        </w:rPr>
        <w:t xml:space="preserve"> </w:t>
      </w:r>
      <w:r w:rsidR="00F95080" w:rsidRPr="001F37F4">
        <w:rPr>
          <w:rFonts w:hint="eastAsia"/>
          <w:rtl/>
          <w:lang w:bidi="ar-EG"/>
        </w:rPr>
        <w:t>غير</w:t>
      </w:r>
      <w:r w:rsidR="001F37F4">
        <w:rPr>
          <w:rFonts w:hint="cs"/>
          <w:rtl/>
          <w:lang w:bidi="ar-EG"/>
        </w:rPr>
        <w:t> </w:t>
      </w:r>
      <w:r w:rsidR="00F95080" w:rsidRPr="001F37F4">
        <w:rPr>
          <w:rFonts w:hint="eastAsia"/>
          <w:rtl/>
          <w:lang w:bidi="ar-EG"/>
        </w:rPr>
        <w:t>مستقرة</w:t>
      </w:r>
      <w:r w:rsidR="00F95080" w:rsidRPr="001F37F4">
        <w:rPr>
          <w:rtl/>
          <w:lang w:bidi="ar-EG"/>
        </w:rPr>
        <w:t xml:space="preserve"> </w:t>
      </w:r>
      <w:r w:rsidR="00F95080" w:rsidRPr="001F37F4">
        <w:rPr>
          <w:rFonts w:hint="eastAsia"/>
          <w:rtl/>
          <w:lang w:bidi="ar-EG"/>
        </w:rPr>
        <w:t>بالنسبة</w:t>
      </w:r>
      <w:r w:rsidR="00F95080" w:rsidRPr="001F37F4">
        <w:rPr>
          <w:rtl/>
          <w:lang w:bidi="ar-EG"/>
        </w:rPr>
        <w:t xml:space="preserve"> </w:t>
      </w:r>
      <w:r w:rsidR="00F95080" w:rsidRPr="001F37F4">
        <w:rPr>
          <w:rFonts w:hint="eastAsia"/>
          <w:rtl/>
          <w:lang w:bidi="ar-EG"/>
        </w:rPr>
        <w:t>إلى</w:t>
      </w:r>
      <w:r w:rsidR="00F95080" w:rsidRPr="001F37F4">
        <w:rPr>
          <w:rtl/>
          <w:lang w:bidi="ar-EG"/>
        </w:rPr>
        <w:t xml:space="preserve"> </w:t>
      </w:r>
      <w:r w:rsidR="00F95080" w:rsidRPr="001F37F4">
        <w:rPr>
          <w:rFonts w:hint="eastAsia"/>
          <w:rtl/>
          <w:lang w:bidi="ar-EG"/>
        </w:rPr>
        <w:t>الأرض</w:t>
      </w:r>
      <w:r w:rsidR="00F95080" w:rsidRPr="001F37F4">
        <w:rPr>
          <w:rtl/>
          <w:lang w:bidi="ar-EG"/>
        </w:rPr>
        <w:t xml:space="preserve"> </w:t>
      </w:r>
      <w:r w:rsidR="00F95080" w:rsidRPr="001F37F4">
        <w:rPr>
          <w:rFonts w:hint="eastAsia"/>
          <w:rtl/>
          <w:lang w:bidi="ar-EG"/>
        </w:rPr>
        <w:t>في</w:t>
      </w:r>
      <w:r w:rsidR="00F95080" w:rsidRPr="001F37F4">
        <w:rPr>
          <w:rtl/>
          <w:lang w:bidi="ar-EG"/>
        </w:rPr>
        <w:t xml:space="preserve"> </w:t>
      </w:r>
      <w:r w:rsidR="00F95080" w:rsidRPr="001F37F4">
        <w:rPr>
          <w:rFonts w:hint="eastAsia"/>
          <w:rtl/>
          <w:lang w:bidi="ar-EG"/>
        </w:rPr>
        <w:t>الخدمة</w:t>
      </w:r>
      <w:r w:rsidR="00F95080" w:rsidRPr="001F37F4">
        <w:rPr>
          <w:rtl/>
          <w:lang w:bidi="ar-EG"/>
        </w:rPr>
        <w:t xml:space="preserve"> </w:t>
      </w:r>
      <w:r w:rsidR="00F95080" w:rsidRPr="001F37F4">
        <w:rPr>
          <w:rFonts w:hint="eastAsia"/>
          <w:rtl/>
          <w:lang w:bidi="ar-EG"/>
        </w:rPr>
        <w:t>الثابتة</w:t>
      </w:r>
      <w:r w:rsidR="00115A9B" w:rsidRPr="001F37F4">
        <w:rPr>
          <w:rFonts w:hint="cs"/>
          <w:rtl/>
          <w:lang w:bidi="ar-EG"/>
        </w:rPr>
        <w:t xml:space="preserve"> الساتلية</w:t>
      </w:r>
      <w:r w:rsidR="000B01E7" w:rsidRPr="001F37F4">
        <w:rPr>
          <w:rFonts w:hint="cs"/>
          <w:rtl/>
          <w:lang w:bidi="ar-EG"/>
        </w:rPr>
        <w:t xml:space="preserve"> </w:t>
      </w:r>
      <w:r w:rsidR="00115A9B" w:rsidRPr="001F37F4">
        <w:rPr>
          <w:rFonts w:asciiTheme="majorBidi" w:hAnsiTheme="majorBidi" w:cstheme="majorBidi" w:hint="cs"/>
          <w:szCs w:val="22"/>
          <w:rtl/>
        </w:rPr>
        <w:t>(</w:t>
      </w:r>
      <w:r w:rsidR="000B01E7" w:rsidRPr="001F37F4">
        <w:rPr>
          <w:rFonts w:asciiTheme="majorBidi" w:hAnsiTheme="majorBidi" w:cstheme="majorBidi"/>
          <w:szCs w:val="22"/>
        </w:rPr>
        <w:t>non-GSO FSS</w:t>
      </w:r>
      <w:r w:rsidR="00115A9B" w:rsidRPr="001F37F4">
        <w:rPr>
          <w:rFonts w:asciiTheme="majorBidi" w:hAnsiTheme="majorBidi" w:cstheme="majorBidi" w:hint="cs"/>
          <w:szCs w:val="22"/>
          <w:rtl/>
        </w:rPr>
        <w:t>)</w:t>
      </w:r>
      <w:r w:rsidR="00F95080" w:rsidRPr="001F37F4">
        <w:rPr>
          <w:rtl/>
          <w:lang w:bidi="ar-EG"/>
        </w:rPr>
        <w:t xml:space="preserve"> </w:t>
      </w:r>
      <w:r w:rsidR="00F95080" w:rsidRPr="001F37F4">
        <w:rPr>
          <w:rFonts w:hint="eastAsia"/>
          <w:rtl/>
          <w:lang w:bidi="ar-EG"/>
        </w:rPr>
        <w:t>أن</w:t>
      </w:r>
      <w:r w:rsidR="00F95080" w:rsidRPr="001F37F4">
        <w:rPr>
          <w:rtl/>
          <w:lang w:bidi="ar-EG"/>
        </w:rPr>
        <w:t xml:space="preserve"> </w:t>
      </w:r>
      <w:r w:rsidR="00F95080" w:rsidRPr="001F37F4">
        <w:rPr>
          <w:rFonts w:hint="eastAsia"/>
          <w:rtl/>
          <w:lang w:bidi="ar-EG"/>
        </w:rPr>
        <w:t>تتفق</w:t>
      </w:r>
      <w:r w:rsidR="00F95080" w:rsidRPr="001F37F4">
        <w:rPr>
          <w:rtl/>
          <w:lang w:bidi="ar-EG"/>
        </w:rPr>
        <w:t xml:space="preserve"> </w:t>
      </w:r>
      <w:r w:rsidR="00F95080" w:rsidRPr="001F37F4">
        <w:rPr>
          <w:rFonts w:hint="eastAsia"/>
          <w:rtl/>
          <w:lang w:bidi="ar-EG"/>
        </w:rPr>
        <w:t>بشكل</w:t>
      </w:r>
      <w:r w:rsidR="00F95080" w:rsidRPr="001F37F4">
        <w:rPr>
          <w:rtl/>
          <w:lang w:bidi="ar-EG"/>
        </w:rPr>
        <w:t xml:space="preserve"> </w:t>
      </w:r>
      <w:r w:rsidR="00F95080" w:rsidRPr="001F37F4">
        <w:rPr>
          <w:rFonts w:hint="eastAsia"/>
          <w:rtl/>
          <w:lang w:bidi="ar-EG"/>
        </w:rPr>
        <w:t>تعاوني</w:t>
      </w:r>
      <w:r w:rsidR="00F95080" w:rsidRPr="001F37F4">
        <w:rPr>
          <w:rFonts w:hint="cs"/>
          <w:rtl/>
          <w:lang w:bidi="ar-EG"/>
        </w:rPr>
        <w:t>؛</w:t>
      </w:r>
    </w:p>
    <w:p w14:paraId="1B217790" w14:textId="045D2386" w:rsidR="00F95080" w:rsidRPr="001F37F4" w:rsidRDefault="00C61904" w:rsidP="00F95080">
      <w:pPr>
        <w:rPr>
          <w:rtl/>
          <w:lang w:bidi="ar-EG"/>
        </w:rPr>
      </w:pPr>
      <w:r w:rsidRPr="001F37F4">
        <w:rPr>
          <w:rFonts w:hint="cs"/>
          <w:i/>
          <w:iCs/>
          <w:rtl/>
        </w:rPr>
        <w:t>ك</w:t>
      </w:r>
      <w:r w:rsidR="00F95080" w:rsidRPr="001F37F4">
        <w:rPr>
          <w:i/>
          <w:iCs/>
          <w:rtl/>
          <w:lang w:bidi="ar-JO"/>
        </w:rPr>
        <w:t>)</w:t>
      </w:r>
      <w:r w:rsidR="00F95080" w:rsidRPr="001F37F4">
        <w:rPr>
          <w:rtl/>
          <w:lang w:bidi="ar-JO"/>
        </w:rPr>
        <w:tab/>
      </w:r>
      <w:r w:rsidR="00F95080" w:rsidRPr="001F37F4">
        <w:rPr>
          <w:rFonts w:hint="eastAsia"/>
          <w:rtl/>
          <w:lang w:bidi="ar-JO"/>
        </w:rPr>
        <w:t>أن</w:t>
      </w:r>
      <w:r w:rsidR="00F95080" w:rsidRPr="001F37F4">
        <w:rPr>
          <w:rtl/>
          <w:lang w:bidi="ar-JO"/>
        </w:rPr>
        <w:t xml:space="preserve"> </w:t>
      </w:r>
      <w:r w:rsidR="000B01E7" w:rsidRPr="001F37F4">
        <w:rPr>
          <w:rFonts w:hint="cs"/>
          <w:rtl/>
          <w:lang w:bidi="ar-JO"/>
        </w:rPr>
        <w:t>القيمة الكلية</w:t>
      </w:r>
      <w:r w:rsidR="00F95080" w:rsidRPr="001F37F4">
        <w:rPr>
          <w:rtl/>
          <w:lang w:bidi="ar-JO"/>
        </w:rPr>
        <w:t xml:space="preserve"> </w:t>
      </w:r>
      <w:r w:rsidR="00115A9B" w:rsidRPr="001F37F4">
        <w:rPr>
          <w:rFonts w:hint="cs"/>
          <w:rtl/>
          <w:lang w:bidi="ar-JO"/>
        </w:rPr>
        <w:t>للمهلة الزمنية</w:t>
      </w:r>
      <w:r w:rsidR="00F95080" w:rsidRPr="001F37F4">
        <w:rPr>
          <w:rtl/>
          <w:lang w:bidi="ar-JO"/>
        </w:rPr>
        <w:t xml:space="preserve"> المسموح به</w:t>
      </w:r>
      <w:r w:rsidR="00115A9B" w:rsidRPr="001F37F4">
        <w:rPr>
          <w:rFonts w:hint="cs"/>
          <w:rtl/>
          <w:lang w:bidi="ar-JO"/>
        </w:rPr>
        <w:t>ا</w:t>
      </w:r>
      <w:r w:rsidR="00F95080" w:rsidRPr="001F37F4">
        <w:rPr>
          <w:rtl/>
          <w:lang w:bidi="ar-JO"/>
        </w:rPr>
        <w:t xml:space="preserve"> للقيمة </w:t>
      </w:r>
      <w:r w:rsidR="00F95080" w:rsidRPr="001F37F4">
        <w:rPr>
          <w:i/>
          <w:iCs/>
          <w:lang w:val="fr-CH" w:bidi="ar-JO"/>
        </w:rPr>
        <w:t>C/N</w:t>
      </w:r>
      <w:r w:rsidR="00F95080" w:rsidRPr="001F37F4">
        <w:rPr>
          <w:rtl/>
          <w:lang w:bidi="ar-EG"/>
        </w:rPr>
        <w:t xml:space="preserve"> </w:t>
      </w:r>
      <w:r w:rsidR="00F95080" w:rsidRPr="001F37F4">
        <w:rPr>
          <w:rFonts w:hint="eastAsia"/>
          <w:rtl/>
          <w:lang w:bidi="ar-EG"/>
        </w:rPr>
        <w:t>المحددة</w:t>
      </w:r>
      <w:r w:rsidR="00F95080" w:rsidRPr="001F37F4">
        <w:rPr>
          <w:rtl/>
          <w:lang w:bidi="ar-EG"/>
        </w:rPr>
        <w:t xml:space="preserve"> في </w:t>
      </w:r>
      <w:r w:rsidR="00F95080" w:rsidRPr="001F37F4">
        <w:rPr>
          <w:rFonts w:hint="eastAsia"/>
          <w:rtl/>
          <w:lang w:bidi="ar-EG"/>
        </w:rPr>
        <w:t>هدف</w:t>
      </w:r>
      <w:r w:rsidR="00F95080" w:rsidRPr="001F37F4">
        <w:rPr>
          <w:rtl/>
          <w:lang w:bidi="ar-EG"/>
        </w:rPr>
        <w:t xml:space="preserve"> الأداء قصير الأجل المرتبط </w:t>
      </w:r>
      <w:r w:rsidR="00F95080" w:rsidRPr="001F37F4">
        <w:rPr>
          <w:color w:val="000000"/>
          <w:rtl/>
        </w:rPr>
        <w:t>بأقصر نسبة مئوية زمنية</w:t>
      </w:r>
      <w:r w:rsidR="00F95080" w:rsidRPr="001F37F4">
        <w:rPr>
          <w:color w:val="000000"/>
        </w:rPr>
        <w:t xml:space="preserve">) </w:t>
      </w:r>
      <w:r w:rsidR="00F95080" w:rsidRPr="001F37F4">
        <w:rPr>
          <w:rFonts w:hint="eastAsia"/>
          <w:color w:val="000000"/>
          <w:rtl/>
        </w:rPr>
        <w:t>أخفض</w:t>
      </w:r>
      <w:r w:rsidR="00F95080" w:rsidRPr="001F37F4">
        <w:rPr>
          <w:color w:val="000000"/>
          <w:rtl/>
        </w:rPr>
        <w:t xml:space="preserve"> نسبة </w:t>
      </w:r>
      <w:r w:rsidR="00F95080" w:rsidRPr="001F37F4">
        <w:rPr>
          <w:color w:val="000000"/>
        </w:rPr>
        <w:t>(</w:t>
      </w:r>
      <w:r w:rsidR="00F95080" w:rsidRPr="001F37F4">
        <w:rPr>
          <w:i/>
          <w:iCs/>
          <w:color w:val="000000"/>
        </w:rPr>
        <w:t>C/N</w:t>
      </w:r>
      <w:r w:rsidR="00F95080" w:rsidRPr="001F37F4">
        <w:rPr>
          <w:color w:val="000000"/>
          <w:rtl/>
        </w:rPr>
        <w:t xml:space="preserve"> للوصلات المرجعية</w:t>
      </w:r>
      <w:r w:rsidR="000B01E7" w:rsidRPr="001F37F4">
        <w:rPr>
          <w:rFonts w:hint="cs"/>
          <w:color w:val="000000"/>
          <w:rtl/>
        </w:rPr>
        <w:t xml:space="preserve"> في الأنظمة</w:t>
      </w:r>
      <w:r w:rsidR="00F95080" w:rsidRPr="001F37F4">
        <w:rPr>
          <w:color w:val="000000"/>
          <w:rtl/>
        </w:rPr>
        <w:t xml:space="preserve"> المستقرة بالنسبة إلى الأرض</w:t>
      </w:r>
      <w:r w:rsidR="00115A9B" w:rsidRPr="001F37F4">
        <w:rPr>
          <w:rFonts w:hint="cs"/>
          <w:color w:val="000000"/>
          <w:rtl/>
        </w:rPr>
        <w:t xml:space="preserve"> في </w:t>
      </w:r>
      <w:r w:rsidR="00115A9B" w:rsidRPr="001F37F4">
        <w:rPr>
          <w:rFonts w:hint="eastAsia"/>
          <w:rtl/>
          <w:lang w:bidi="ar-EG"/>
        </w:rPr>
        <w:t>الخدمة</w:t>
      </w:r>
      <w:r w:rsidR="00115A9B" w:rsidRPr="001F37F4">
        <w:rPr>
          <w:rtl/>
          <w:lang w:bidi="ar-EG"/>
        </w:rPr>
        <w:t xml:space="preserve"> </w:t>
      </w:r>
      <w:r w:rsidR="00115A9B" w:rsidRPr="001F37F4">
        <w:rPr>
          <w:rFonts w:hint="eastAsia"/>
          <w:rtl/>
          <w:lang w:bidi="ar-EG"/>
        </w:rPr>
        <w:t>الثابتة</w:t>
      </w:r>
      <w:r w:rsidR="00115A9B" w:rsidRPr="001F37F4">
        <w:rPr>
          <w:rFonts w:hint="cs"/>
          <w:rtl/>
          <w:lang w:bidi="ar-EG"/>
        </w:rPr>
        <w:t xml:space="preserve"> الساتلية</w:t>
      </w:r>
      <w:r w:rsidR="00115A9B" w:rsidRPr="001F37F4">
        <w:rPr>
          <w:rFonts w:hint="cs"/>
          <w:color w:val="000000"/>
          <w:rtl/>
        </w:rPr>
        <w:t xml:space="preserve"> </w:t>
      </w:r>
      <w:r w:rsidR="00712F10" w:rsidRPr="001F37F4">
        <w:rPr>
          <w:rFonts w:asciiTheme="majorBidi" w:hAnsiTheme="majorBidi" w:cstheme="majorBidi" w:hint="cs"/>
          <w:szCs w:val="22"/>
          <w:rtl/>
        </w:rPr>
        <w:t>(</w:t>
      </w:r>
      <w:r w:rsidR="000B01E7" w:rsidRPr="001F37F4">
        <w:rPr>
          <w:color w:val="000000"/>
        </w:rPr>
        <w:t>GSO FSS</w:t>
      </w:r>
      <w:r w:rsidR="00712F10" w:rsidRPr="001F37F4">
        <w:rPr>
          <w:rFonts w:asciiTheme="majorBidi" w:hAnsiTheme="majorBidi" w:cstheme="majorBidi" w:hint="cs"/>
          <w:szCs w:val="22"/>
          <w:rtl/>
        </w:rPr>
        <w:t>)</w:t>
      </w:r>
      <w:r w:rsidR="000B01E7" w:rsidRPr="001F37F4">
        <w:rPr>
          <w:rFonts w:hint="cs"/>
          <w:color w:val="000000"/>
          <w:rtl/>
        </w:rPr>
        <w:t xml:space="preserve"> و</w:t>
      </w:r>
      <w:r w:rsidR="00712F10" w:rsidRPr="001F37F4">
        <w:rPr>
          <w:rFonts w:hint="cs"/>
          <w:color w:val="000000"/>
          <w:rtl/>
        </w:rPr>
        <w:t xml:space="preserve">الخدمة </w:t>
      </w:r>
      <w:r w:rsidR="00712F10" w:rsidRPr="001F37F4">
        <w:rPr>
          <w:rFonts w:hint="cs"/>
          <w:rtl/>
          <w:lang w:val="en-GB" w:bidi="ar-SY"/>
        </w:rPr>
        <w:t>الإذاعية الساتلية</w:t>
      </w:r>
      <w:r w:rsidR="00712F10" w:rsidRPr="001F37F4">
        <w:rPr>
          <w:rFonts w:hint="cs"/>
          <w:color w:val="000000"/>
          <w:rtl/>
        </w:rPr>
        <w:t xml:space="preserve"> </w:t>
      </w:r>
      <w:r w:rsidR="00712F10" w:rsidRPr="001F37F4">
        <w:rPr>
          <w:rFonts w:asciiTheme="majorBidi" w:hAnsiTheme="majorBidi" w:cstheme="majorBidi" w:hint="cs"/>
          <w:szCs w:val="22"/>
          <w:rtl/>
        </w:rPr>
        <w:t>(</w:t>
      </w:r>
      <w:r w:rsidR="00712F10" w:rsidRPr="001F37F4">
        <w:rPr>
          <w:rFonts w:asciiTheme="majorBidi" w:hAnsiTheme="majorBidi" w:cstheme="majorBidi"/>
          <w:szCs w:val="22"/>
        </w:rPr>
        <w:t>GSO BSS</w:t>
      </w:r>
      <w:r w:rsidR="00712F10" w:rsidRPr="001F37F4">
        <w:rPr>
          <w:rFonts w:asciiTheme="majorBidi" w:hAnsiTheme="majorBidi" w:cstheme="majorBidi" w:hint="cs"/>
          <w:szCs w:val="22"/>
          <w:rtl/>
        </w:rPr>
        <w:t>)</w:t>
      </w:r>
      <w:r w:rsidR="00712F10" w:rsidRPr="001F37F4">
        <w:rPr>
          <w:lang w:bidi="ar-EG"/>
        </w:rPr>
        <w:t xml:space="preserve"> </w:t>
      </w:r>
      <w:r w:rsidR="000B01E7" w:rsidRPr="001F37F4">
        <w:rPr>
          <w:rFonts w:hint="cs"/>
          <w:rtl/>
          <w:lang w:bidi="ar-EG"/>
        </w:rPr>
        <w:t>هو</w:t>
      </w:r>
      <w:r w:rsidR="00F95080" w:rsidRPr="001F37F4">
        <w:rPr>
          <w:rtl/>
          <w:lang w:bidi="ar-EG"/>
        </w:rPr>
        <w:t xml:space="preserve"> مجموع </w:t>
      </w:r>
      <w:r w:rsidR="000B01E7" w:rsidRPr="001F37F4">
        <w:rPr>
          <w:rFonts w:hint="cs"/>
          <w:rtl/>
          <w:lang w:bidi="ar-EG"/>
        </w:rPr>
        <w:t xml:space="preserve">قيم الزمن المسموح بها للتداخل من </w:t>
      </w:r>
      <w:r w:rsidR="00F95080" w:rsidRPr="001F37F4">
        <w:rPr>
          <w:rtl/>
          <w:lang w:bidi="ar-EG"/>
        </w:rPr>
        <w:t>مصدر</w:t>
      </w:r>
      <w:r w:rsidR="000B01E7" w:rsidRPr="001F37F4">
        <w:rPr>
          <w:rFonts w:hint="cs"/>
          <w:rtl/>
          <w:lang w:bidi="ar-EG"/>
        </w:rPr>
        <w:t xml:space="preserve"> وحيد</w:t>
      </w:r>
      <w:r w:rsidR="00F95080" w:rsidRPr="001F37F4">
        <w:rPr>
          <w:rtl/>
          <w:lang w:bidi="ar-EG"/>
        </w:rPr>
        <w:t xml:space="preserve"> الناجم</w:t>
      </w:r>
      <w:r w:rsidR="00F95080" w:rsidRPr="001F37F4">
        <w:rPr>
          <w:rFonts w:hint="eastAsia"/>
          <w:rtl/>
          <w:lang w:bidi="ar-EG"/>
        </w:rPr>
        <w:t>ة</w:t>
      </w:r>
      <w:r w:rsidR="00F95080" w:rsidRPr="001F37F4">
        <w:rPr>
          <w:rtl/>
          <w:lang w:bidi="ar-EG"/>
        </w:rPr>
        <w:t xml:space="preserve"> عن الأنظمة غير</w:t>
      </w:r>
      <w:r w:rsidR="001F37F4">
        <w:rPr>
          <w:rFonts w:hint="cs"/>
          <w:rtl/>
          <w:lang w:bidi="ar-EG"/>
        </w:rPr>
        <w:t> </w:t>
      </w:r>
      <w:r w:rsidR="00F95080" w:rsidRPr="001F37F4">
        <w:rPr>
          <w:rtl/>
          <w:lang w:bidi="ar-EG"/>
        </w:rPr>
        <w:t>المستقرة بالنسبة إلى الأرض في الخدمة الثابتة الساتلية</w:t>
      </w:r>
      <w:r w:rsidR="000B01E7" w:rsidRPr="001F37F4">
        <w:rPr>
          <w:rFonts w:hint="cs"/>
          <w:rtl/>
          <w:lang w:bidi="ar-EG"/>
        </w:rPr>
        <w:t xml:space="preserve"> </w:t>
      </w:r>
      <w:r w:rsidR="00712F10" w:rsidRPr="001F37F4">
        <w:rPr>
          <w:rFonts w:asciiTheme="majorBidi" w:hAnsiTheme="majorBidi" w:cstheme="majorBidi" w:hint="cs"/>
          <w:szCs w:val="22"/>
          <w:rtl/>
        </w:rPr>
        <w:t>(</w:t>
      </w:r>
      <w:r w:rsidR="000B01E7" w:rsidRPr="001F37F4">
        <w:rPr>
          <w:lang w:val="en-GB" w:bidi="ar-EG"/>
        </w:rPr>
        <w:t>non-GSO FSS</w:t>
      </w:r>
      <w:r w:rsidR="00712F10" w:rsidRPr="001F37F4">
        <w:rPr>
          <w:rFonts w:asciiTheme="majorBidi" w:hAnsiTheme="majorBidi" w:cstheme="majorBidi" w:hint="cs"/>
          <w:szCs w:val="22"/>
          <w:rtl/>
        </w:rPr>
        <w:t>)</w:t>
      </w:r>
      <w:r w:rsidR="00F95080" w:rsidRPr="001F37F4">
        <w:rPr>
          <w:rFonts w:hint="cs"/>
          <w:rtl/>
          <w:lang w:bidi="ar-EG"/>
        </w:rPr>
        <w:t>،</w:t>
      </w:r>
    </w:p>
    <w:p w14:paraId="6DF498AA" w14:textId="77777777" w:rsidR="00F95080" w:rsidRPr="007F546C" w:rsidRDefault="00F95080" w:rsidP="00F95080">
      <w:pPr>
        <w:pStyle w:val="Call"/>
        <w:tabs>
          <w:tab w:val="left" w:pos="3293"/>
        </w:tabs>
        <w:rPr>
          <w:rFonts w:ascii="Times" w:hAnsi="Times" w:hint="cs"/>
          <w:rtl/>
          <w:lang w:bidi="ar-EG"/>
        </w:rPr>
      </w:pPr>
      <w:r w:rsidRPr="007F546C">
        <w:rPr>
          <w:rFonts w:hint="cs"/>
          <w:rtl/>
        </w:rPr>
        <w:lastRenderedPageBreak/>
        <w:t xml:space="preserve">وإذ </w:t>
      </w:r>
      <w:r w:rsidRPr="007F546C">
        <w:rPr>
          <w:rtl/>
        </w:rPr>
        <w:t>يدرك</w:t>
      </w:r>
    </w:p>
    <w:p w14:paraId="5B91AB4A" w14:textId="0D43C366" w:rsidR="00F95080" w:rsidRPr="007F546C" w:rsidRDefault="00F95080" w:rsidP="001F37F4">
      <w:pPr>
        <w:keepNext/>
        <w:keepLines/>
        <w:rPr>
          <w:rtl/>
          <w:lang w:val="en-CA" w:bidi="ar-EG"/>
        </w:rPr>
      </w:pPr>
      <w:r w:rsidRPr="007F546C">
        <w:rPr>
          <w:rFonts w:hint="eastAsia"/>
          <w:i/>
          <w:iCs/>
          <w:rtl/>
        </w:rPr>
        <w:t> </w:t>
      </w:r>
      <w:proofErr w:type="gramStart"/>
      <w:r w:rsidRPr="000B01E7">
        <w:rPr>
          <w:rFonts w:hint="eastAsia"/>
          <w:i/>
          <w:iCs/>
          <w:rtl/>
        </w:rPr>
        <w:t>أ </w:t>
      </w:r>
      <w:r w:rsidRPr="000B01E7">
        <w:rPr>
          <w:i/>
          <w:iCs/>
          <w:rtl/>
        </w:rPr>
        <w:t>)</w:t>
      </w:r>
      <w:proofErr w:type="gramEnd"/>
      <w:r w:rsidRPr="000B01E7">
        <w:rPr>
          <w:i/>
          <w:iCs/>
          <w:rtl/>
        </w:rPr>
        <w:tab/>
      </w:r>
      <w:r w:rsidRPr="000B01E7">
        <w:rPr>
          <w:rFonts w:hint="cs"/>
          <w:rtl/>
          <w:lang w:bidi="ar-EG"/>
        </w:rPr>
        <w:t xml:space="preserve">أنه </w:t>
      </w:r>
      <w:r w:rsidRPr="000B01E7">
        <w:rPr>
          <w:rFonts w:hint="eastAsia"/>
          <w:rtl/>
          <w:lang w:bidi="ar-EG"/>
        </w:rPr>
        <w:t>قد</w:t>
      </w:r>
      <w:r w:rsidRPr="000B01E7">
        <w:rPr>
          <w:rtl/>
          <w:lang w:bidi="ar-EG"/>
        </w:rPr>
        <w:t xml:space="preserve"> يلزم </w:t>
      </w:r>
      <w:r w:rsidRPr="000B01E7">
        <w:rPr>
          <w:rFonts w:hint="eastAsia"/>
          <w:rtl/>
          <w:lang w:bidi="ar-EG"/>
        </w:rPr>
        <w:t>أن</w:t>
      </w:r>
      <w:r w:rsidRPr="000B01E7">
        <w:rPr>
          <w:rtl/>
          <w:lang w:bidi="ar-EG"/>
        </w:rPr>
        <w:t xml:space="preserve"> تنفذ </w:t>
      </w:r>
      <w:r w:rsidRPr="000B01E7">
        <w:rPr>
          <w:rFonts w:hint="cs"/>
          <w:rtl/>
          <w:lang w:val="en-CA" w:bidi="ar-EG"/>
        </w:rPr>
        <w:t xml:space="preserve">الأنظمة غير </w:t>
      </w:r>
      <w:r w:rsidRPr="000B01E7">
        <w:rPr>
          <w:rtl/>
          <w:lang w:bidi="ar-EG"/>
        </w:rPr>
        <w:t>المستقرة بالنسبة إلى الأرض</w:t>
      </w:r>
      <w:r w:rsidRPr="000B01E7">
        <w:rPr>
          <w:rFonts w:hint="cs"/>
          <w:rtl/>
          <w:lang w:val="en-CA" w:bidi="ar-EG"/>
        </w:rPr>
        <w:t xml:space="preserve"> في </w:t>
      </w:r>
      <w:r w:rsidRPr="000B01E7">
        <w:rPr>
          <w:rtl/>
          <w:lang w:val="en-CA" w:bidi="ar-EG"/>
        </w:rPr>
        <w:t>الخدمة الثابتة الساتلية</w:t>
      </w:r>
      <w:r w:rsidR="000B01E7">
        <w:rPr>
          <w:rFonts w:hint="cs"/>
          <w:rtl/>
          <w:lang w:val="en-CA" w:bidi="ar-EG"/>
        </w:rPr>
        <w:t xml:space="preserve"> </w:t>
      </w:r>
      <w:r w:rsidR="00712F10" w:rsidRPr="009B50A5">
        <w:rPr>
          <w:rFonts w:asciiTheme="majorBidi" w:hAnsiTheme="majorBidi" w:cstheme="majorBidi" w:hint="cs"/>
          <w:szCs w:val="22"/>
          <w:rtl/>
        </w:rPr>
        <w:t>(</w:t>
      </w:r>
      <w:r w:rsidR="000B01E7">
        <w:rPr>
          <w:lang w:val="en-GB" w:bidi="ar-EG"/>
        </w:rPr>
        <w:t>non-GSO FSS</w:t>
      </w:r>
      <w:r w:rsidR="00712F10" w:rsidRPr="009B50A5">
        <w:rPr>
          <w:rFonts w:asciiTheme="majorBidi" w:hAnsiTheme="majorBidi" w:cstheme="majorBidi" w:hint="cs"/>
          <w:szCs w:val="22"/>
          <w:rtl/>
        </w:rPr>
        <w:t>)</w:t>
      </w:r>
      <w:r w:rsidRPr="000B01E7">
        <w:rPr>
          <w:rFonts w:hint="cs"/>
          <w:rtl/>
          <w:lang w:val="en-CA" w:bidi="ar-EG"/>
        </w:rPr>
        <w:t xml:space="preserve"> تقنيات تخفيف التداخل</w:t>
      </w:r>
      <w:r w:rsidRPr="000B01E7">
        <w:rPr>
          <w:rFonts w:hint="eastAsia"/>
          <w:rtl/>
          <w:lang w:val="en-CA" w:bidi="ar-EG"/>
        </w:rPr>
        <w:t>،</w:t>
      </w:r>
      <w:r w:rsidRPr="000B01E7">
        <w:rPr>
          <w:rFonts w:hint="cs"/>
          <w:rtl/>
          <w:lang w:val="en-CA" w:bidi="ar-EG"/>
        </w:rPr>
        <w:t xml:space="preserve"> مثل تنوع مواقع المحطات الأرضية</w:t>
      </w:r>
      <w:r w:rsidR="000B01E7">
        <w:rPr>
          <w:rFonts w:hint="cs"/>
          <w:rtl/>
          <w:lang w:val="en-CA" w:bidi="ar-EG"/>
        </w:rPr>
        <w:t xml:space="preserve"> </w:t>
      </w:r>
      <w:r w:rsidR="000B01E7" w:rsidRPr="00712F10">
        <w:rPr>
          <w:rFonts w:hint="cs"/>
          <w:rtl/>
          <w:lang w:val="en-CA" w:bidi="ar-EG"/>
        </w:rPr>
        <w:t>ومعاوضة</w:t>
      </w:r>
      <w:r w:rsidR="000B01E7">
        <w:rPr>
          <w:rFonts w:hint="cs"/>
          <w:rtl/>
          <w:lang w:val="en-CA" w:bidi="ar-EG"/>
        </w:rPr>
        <w:t xml:space="preserve"> محور الحزمة الرئيسية للهوائي</w:t>
      </w:r>
      <w:r w:rsidR="00712F10">
        <w:rPr>
          <w:rFonts w:hint="cs"/>
          <w:rtl/>
          <w:lang w:val="en-CA" w:bidi="ar-EG"/>
        </w:rPr>
        <w:t>،</w:t>
      </w:r>
      <w:r w:rsidRPr="000B01E7">
        <w:rPr>
          <w:rFonts w:hint="cs"/>
          <w:rtl/>
          <w:lang w:val="en-CA" w:bidi="ar-EG"/>
        </w:rPr>
        <w:t xml:space="preserve"> </w:t>
      </w:r>
      <w:r w:rsidR="000B01E7">
        <w:rPr>
          <w:rFonts w:hint="cs"/>
          <w:rtl/>
          <w:lang w:val="en-CA" w:bidi="ar-EG"/>
        </w:rPr>
        <w:t>من</w:t>
      </w:r>
      <w:r w:rsidRPr="000B01E7">
        <w:rPr>
          <w:rFonts w:hint="cs"/>
          <w:rtl/>
          <w:lang w:val="en-CA" w:bidi="ar-EG"/>
        </w:rPr>
        <w:t xml:space="preserve"> القوس </w:t>
      </w:r>
      <w:r w:rsidRPr="000B01E7">
        <w:rPr>
          <w:rFonts w:hint="eastAsia"/>
          <w:rtl/>
          <w:lang w:val="en-CA" w:bidi="ar-EG"/>
        </w:rPr>
        <w:t>المستقرة</w:t>
      </w:r>
      <w:r w:rsidRPr="000B01E7">
        <w:rPr>
          <w:rFonts w:hint="cs"/>
          <w:rtl/>
          <w:lang w:val="en-CA" w:bidi="ar-EG"/>
        </w:rPr>
        <w:t xml:space="preserve"> </w:t>
      </w:r>
      <w:r w:rsidRPr="000B01E7">
        <w:rPr>
          <w:rtl/>
          <w:lang w:bidi="ar-EG"/>
        </w:rPr>
        <w:t>بالنسبة إلى الأرض</w:t>
      </w:r>
      <w:r w:rsidRPr="000B01E7">
        <w:rPr>
          <w:rFonts w:hint="eastAsia"/>
          <w:rtl/>
          <w:lang w:bidi="ar-EG"/>
        </w:rPr>
        <w:t>،</w:t>
      </w:r>
      <w:r w:rsidRPr="000B01E7">
        <w:rPr>
          <w:rFonts w:hint="cs"/>
          <w:rtl/>
          <w:lang w:bidi="ar-EG"/>
        </w:rPr>
        <w:t xml:space="preserve"> لتيسير تقاسم الترددات بين الأنظمة غير المستقرة بالنسبة إلى الأرض في الخدمة الثابتة الساتلية</w:t>
      </w:r>
      <w:r w:rsidR="00827BA0">
        <w:rPr>
          <w:rFonts w:hint="cs"/>
          <w:rtl/>
          <w:lang w:bidi="ar-SY"/>
        </w:rPr>
        <w:t xml:space="preserve"> </w:t>
      </w:r>
      <w:r w:rsidR="00712F10" w:rsidRPr="009B50A5">
        <w:rPr>
          <w:rFonts w:asciiTheme="majorBidi" w:hAnsiTheme="majorBidi" w:cstheme="majorBidi" w:hint="cs"/>
          <w:szCs w:val="22"/>
          <w:rtl/>
        </w:rPr>
        <w:t>(</w:t>
      </w:r>
      <w:r w:rsidR="00827BA0">
        <w:rPr>
          <w:lang w:val="en-GB" w:bidi="ar-SY"/>
        </w:rPr>
        <w:t>non-GSO FSS</w:t>
      </w:r>
      <w:r w:rsidR="00712F10" w:rsidRPr="009B50A5">
        <w:rPr>
          <w:rFonts w:asciiTheme="majorBidi" w:hAnsiTheme="majorBidi" w:cstheme="majorBidi" w:hint="cs"/>
          <w:szCs w:val="22"/>
          <w:rtl/>
        </w:rPr>
        <w:t>)</w:t>
      </w:r>
      <w:r w:rsidRPr="000B01E7">
        <w:rPr>
          <w:rtl/>
        </w:rPr>
        <w:t xml:space="preserve"> </w:t>
      </w:r>
      <w:r w:rsidRPr="000B01E7">
        <w:rPr>
          <w:rFonts w:hint="eastAsia"/>
          <w:rtl/>
          <w:lang w:bidi="ar-EG"/>
        </w:rPr>
        <w:t>ولحماية</w:t>
      </w:r>
      <w:r w:rsidRPr="000B01E7">
        <w:rPr>
          <w:rtl/>
          <w:lang w:bidi="ar-EG"/>
        </w:rPr>
        <w:t xml:space="preserve"> الشبكات المستقرة بالنسبة إلى الأرض</w:t>
      </w:r>
      <w:r w:rsidR="00712F10">
        <w:rPr>
          <w:rFonts w:hint="cs"/>
          <w:rtl/>
          <w:lang w:bidi="ar-EG"/>
        </w:rPr>
        <w:t xml:space="preserve"> في الخدمتين الثابتة الساتلية</w:t>
      </w:r>
      <w:r w:rsidR="00827BA0">
        <w:rPr>
          <w:rFonts w:hint="cs"/>
          <w:rtl/>
          <w:lang w:val="en-CA" w:bidi="ar-SY"/>
        </w:rPr>
        <w:t xml:space="preserve"> </w:t>
      </w:r>
      <w:r w:rsidR="00712F10" w:rsidRPr="009B50A5">
        <w:rPr>
          <w:rFonts w:asciiTheme="majorBidi" w:hAnsiTheme="majorBidi" w:cstheme="majorBidi" w:hint="cs"/>
          <w:szCs w:val="22"/>
          <w:rtl/>
        </w:rPr>
        <w:t>(</w:t>
      </w:r>
      <w:r w:rsidR="00827BA0">
        <w:rPr>
          <w:lang w:val="en-CA" w:bidi="ar-SY"/>
        </w:rPr>
        <w:t>GSO FSS</w:t>
      </w:r>
      <w:r w:rsidR="00712F10" w:rsidRPr="009B50A5">
        <w:rPr>
          <w:rFonts w:asciiTheme="majorBidi" w:hAnsiTheme="majorBidi" w:cstheme="majorBidi" w:hint="cs"/>
          <w:szCs w:val="22"/>
          <w:rtl/>
        </w:rPr>
        <w:t>)</w:t>
      </w:r>
      <w:r w:rsidR="00827BA0">
        <w:rPr>
          <w:rFonts w:hint="cs"/>
          <w:rtl/>
          <w:lang w:val="en-CA" w:bidi="ar-SY"/>
        </w:rPr>
        <w:t xml:space="preserve"> و</w:t>
      </w:r>
      <w:r w:rsidR="00712F10">
        <w:rPr>
          <w:rFonts w:hint="cs"/>
          <w:rtl/>
          <w:lang w:val="en-CA" w:bidi="ar-SY"/>
        </w:rPr>
        <w:t xml:space="preserve">الإذاعية الساتلية </w:t>
      </w:r>
      <w:r w:rsidR="00712F10" w:rsidRPr="009B50A5">
        <w:rPr>
          <w:rFonts w:asciiTheme="majorBidi" w:hAnsiTheme="majorBidi" w:cstheme="majorBidi" w:hint="cs"/>
          <w:szCs w:val="22"/>
          <w:rtl/>
        </w:rPr>
        <w:t>(</w:t>
      </w:r>
      <w:r w:rsidR="00827BA0">
        <w:rPr>
          <w:lang w:val="en-CA" w:bidi="ar-SY"/>
        </w:rPr>
        <w:t>GSO BSS</w:t>
      </w:r>
      <w:r w:rsidR="00712F10" w:rsidRPr="009B50A5">
        <w:rPr>
          <w:rFonts w:asciiTheme="majorBidi" w:hAnsiTheme="majorBidi" w:cstheme="majorBidi" w:hint="cs"/>
          <w:szCs w:val="22"/>
          <w:rtl/>
        </w:rPr>
        <w:t>)</w:t>
      </w:r>
      <w:r w:rsidRPr="000B01E7">
        <w:rPr>
          <w:rFonts w:hint="cs"/>
          <w:rtl/>
          <w:lang w:val="en-CA" w:bidi="ar-EG"/>
        </w:rPr>
        <w:t>؛</w:t>
      </w:r>
    </w:p>
    <w:p w14:paraId="7E6527B2" w14:textId="486191BB" w:rsidR="00F95080" w:rsidRPr="00787B15" w:rsidRDefault="00F95080" w:rsidP="00F95080">
      <w:pPr>
        <w:rPr>
          <w:spacing w:val="-6"/>
          <w:rtl/>
          <w:lang w:bidi="ar-EG"/>
        </w:rPr>
      </w:pPr>
      <w:r w:rsidRPr="00787B15">
        <w:rPr>
          <w:rFonts w:hint="eastAsia"/>
          <w:i/>
          <w:iCs/>
          <w:spacing w:val="-6"/>
          <w:rtl/>
        </w:rPr>
        <w:t>ب</w:t>
      </w:r>
      <w:r w:rsidRPr="00787B15">
        <w:rPr>
          <w:i/>
          <w:iCs/>
          <w:spacing w:val="-6"/>
          <w:rtl/>
        </w:rPr>
        <w:t>)</w:t>
      </w:r>
      <w:r w:rsidRPr="00787B15">
        <w:rPr>
          <w:spacing w:val="-6"/>
          <w:rtl/>
        </w:rPr>
        <w:tab/>
      </w:r>
      <w:r w:rsidRPr="00787B15">
        <w:rPr>
          <w:rFonts w:hint="eastAsia"/>
          <w:spacing w:val="-6"/>
          <w:rtl/>
        </w:rPr>
        <w:t>أن</w:t>
      </w:r>
      <w:r w:rsidRPr="00787B15">
        <w:rPr>
          <w:spacing w:val="-6"/>
          <w:rtl/>
        </w:rPr>
        <w:t xml:space="preserve"> </w:t>
      </w:r>
      <w:r w:rsidRPr="00787B15">
        <w:rPr>
          <w:spacing w:val="-6"/>
          <w:rtl/>
          <w:lang w:bidi="ar-EG"/>
        </w:rPr>
        <w:t>الإدارات التي تشغ</w:t>
      </w:r>
      <w:r w:rsidRPr="00787B15">
        <w:rPr>
          <w:rFonts w:hint="cs"/>
          <w:spacing w:val="-6"/>
          <w:rtl/>
          <w:lang w:bidi="ar-EG"/>
        </w:rPr>
        <w:t>ّ</w:t>
      </w:r>
      <w:r w:rsidRPr="00787B15">
        <w:rPr>
          <w:spacing w:val="-6"/>
          <w:rtl/>
          <w:lang w:bidi="ar-EG"/>
        </w:rPr>
        <w:t xml:space="preserve">ل أو </w:t>
      </w:r>
      <w:r w:rsidRPr="00787B15">
        <w:rPr>
          <w:rFonts w:hint="eastAsia"/>
          <w:spacing w:val="-6"/>
          <w:rtl/>
          <w:lang w:bidi="ar-EG"/>
        </w:rPr>
        <w:t>تعتزم</w:t>
      </w:r>
      <w:r w:rsidRPr="00787B15">
        <w:rPr>
          <w:spacing w:val="-6"/>
          <w:rtl/>
          <w:lang w:bidi="ar-EG"/>
        </w:rPr>
        <w:t xml:space="preserve"> تشغيل أنظمة غير مستقرة بالنسبة إلى الأرض في الخدمة الثابتة الساتلية</w:t>
      </w:r>
      <w:r w:rsidR="00827BA0" w:rsidRPr="00787B15">
        <w:rPr>
          <w:rFonts w:hint="cs"/>
          <w:spacing w:val="-6"/>
          <w:rtl/>
          <w:lang w:bidi="ar-EG"/>
        </w:rPr>
        <w:t xml:space="preserve"> </w:t>
      </w:r>
      <w:r w:rsidR="00712F10" w:rsidRPr="00787B15">
        <w:rPr>
          <w:rFonts w:asciiTheme="majorBidi" w:hAnsiTheme="majorBidi" w:cstheme="majorBidi" w:hint="cs"/>
          <w:spacing w:val="-6"/>
          <w:szCs w:val="22"/>
          <w:rtl/>
        </w:rPr>
        <w:t>(</w:t>
      </w:r>
      <w:r w:rsidR="00827BA0" w:rsidRPr="00787B15">
        <w:rPr>
          <w:spacing w:val="-6"/>
          <w:lang w:val="en-GB" w:bidi="ar-EG"/>
        </w:rPr>
        <w:t>non-GSO FSS</w:t>
      </w:r>
      <w:r w:rsidR="00712F10" w:rsidRPr="00787B15">
        <w:rPr>
          <w:rFonts w:asciiTheme="majorBidi" w:hAnsiTheme="majorBidi" w:cstheme="majorBidi" w:hint="cs"/>
          <w:spacing w:val="-6"/>
          <w:szCs w:val="22"/>
          <w:rtl/>
        </w:rPr>
        <w:t>)</w:t>
      </w:r>
      <w:r w:rsidRPr="00787B15">
        <w:rPr>
          <w:spacing w:val="-6"/>
          <w:rtl/>
          <w:lang w:bidi="ar-EG"/>
        </w:rPr>
        <w:t xml:space="preserve"> </w:t>
      </w:r>
      <w:r w:rsidR="00827BA0" w:rsidRPr="00787B15">
        <w:rPr>
          <w:rFonts w:hint="cs"/>
          <w:spacing w:val="-6"/>
          <w:rtl/>
          <w:lang w:bidi="ar-EG"/>
        </w:rPr>
        <w:t>يجب أن تتفق</w:t>
      </w:r>
      <w:r w:rsidRPr="00787B15">
        <w:rPr>
          <w:spacing w:val="-6"/>
          <w:rtl/>
          <w:lang w:bidi="ar-EG"/>
        </w:rPr>
        <w:t xml:space="preserve"> </w:t>
      </w:r>
      <w:r w:rsidRPr="00787B15">
        <w:rPr>
          <w:rFonts w:hint="eastAsia"/>
          <w:spacing w:val="-6"/>
          <w:rtl/>
          <w:lang w:bidi="ar-EG"/>
        </w:rPr>
        <w:t>بصورة</w:t>
      </w:r>
      <w:r w:rsidRPr="00787B15">
        <w:rPr>
          <w:spacing w:val="-6"/>
          <w:rtl/>
          <w:lang w:bidi="ar-EG"/>
        </w:rPr>
        <w:t xml:space="preserve"> تعاونية </w:t>
      </w:r>
      <w:r w:rsidRPr="00787B15">
        <w:rPr>
          <w:rFonts w:hint="eastAsia"/>
          <w:spacing w:val="-6"/>
          <w:rtl/>
          <w:lang w:bidi="ar-EG"/>
        </w:rPr>
        <w:t>في</w:t>
      </w:r>
      <w:r w:rsidRPr="00787B15">
        <w:rPr>
          <w:spacing w:val="-6"/>
          <w:rtl/>
          <w:lang w:bidi="ar-EG"/>
        </w:rPr>
        <w:t xml:space="preserve"> إطار </w:t>
      </w:r>
      <w:r w:rsidRPr="00787B15">
        <w:rPr>
          <w:spacing w:val="-6"/>
          <w:rtl/>
        </w:rPr>
        <w:t xml:space="preserve">اجتماعات تشاورية على أن تتقاسم </w:t>
      </w:r>
      <w:r w:rsidRPr="00787B15">
        <w:rPr>
          <w:rFonts w:hint="eastAsia"/>
          <w:spacing w:val="-6"/>
          <w:rtl/>
        </w:rPr>
        <w:t>إجمالي</w:t>
      </w:r>
      <w:r w:rsidRPr="00787B15">
        <w:rPr>
          <w:spacing w:val="-6"/>
          <w:rtl/>
        </w:rPr>
        <w:t xml:space="preserve"> </w:t>
      </w:r>
      <w:r w:rsidR="00827BA0" w:rsidRPr="00787B15">
        <w:rPr>
          <w:rFonts w:hint="cs"/>
          <w:spacing w:val="-6"/>
          <w:rtl/>
        </w:rPr>
        <w:t>قيمة</w:t>
      </w:r>
      <w:r w:rsidRPr="00787B15">
        <w:rPr>
          <w:spacing w:val="-6"/>
          <w:rtl/>
        </w:rPr>
        <w:t xml:space="preserve"> </w:t>
      </w:r>
      <w:r w:rsidRPr="00787B15">
        <w:rPr>
          <w:rFonts w:hint="eastAsia"/>
          <w:spacing w:val="-6"/>
          <w:rtl/>
        </w:rPr>
        <w:t>التداخل</w:t>
      </w:r>
      <w:r w:rsidRPr="00787B15">
        <w:rPr>
          <w:spacing w:val="-6"/>
          <w:rtl/>
        </w:rPr>
        <w:t xml:space="preserve"> المسموح به لجميع الأنظمة غير المستقرة بالنسبة إلى الأرض في الخدمة الثابتة الساتلية </w:t>
      </w:r>
      <w:r w:rsidR="00712F10" w:rsidRPr="00787B15">
        <w:rPr>
          <w:rFonts w:asciiTheme="majorBidi" w:hAnsiTheme="majorBidi" w:cstheme="majorBidi" w:hint="cs"/>
          <w:spacing w:val="-6"/>
          <w:szCs w:val="22"/>
          <w:rtl/>
        </w:rPr>
        <w:t>(</w:t>
      </w:r>
      <w:r w:rsidR="00827BA0" w:rsidRPr="00787B15">
        <w:rPr>
          <w:spacing w:val="-6"/>
        </w:rPr>
        <w:t>non-GSO FSS</w:t>
      </w:r>
      <w:r w:rsidR="00712F10" w:rsidRPr="00787B15">
        <w:rPr>
          <w:rFonts w:asciiTheme="majorBidi" w:hAnsiTheme="majorBidi" w:cstheme="majorBidi" w:hint="cs"/>
          <w:spacing w:val="-6"/>
          <w:szCs w:val="22"/>
          <w:rtl/>
        </w:rPr>
        <w:t>)</w:t>
      </w:r>
      <w:r w:rsidRPr="00787B15">
        <w:rPr>
          <w:spacing w:val="-6"/>
          <w:rtl/>
        </w:rPr>
        <w:t xml:space="preserve"> </w:t>
      </w:r>
      <w:r w:rsidR="00827BA0" w:rsidRPr="00787B15">
        <w:rPr>
          <w:rFonts w:hint="cs"/>
          <w:spacing w:val="-6"/>
          <w:rtl/>
        </w:rPr>
        <w:t>التي تتقاسم</w:t>
      </w:r>
      <w:r w:rsidRPr="00787B15">
        <w:rPr>
          <w:spacing w:val="-6"/>
          <w:rtl/>
        </w:rPr>
        <w:t xml:space="preserve"> نطاقات التردد المدرجة في </w:t>
      </w:r>
      <w:r w:rsidRPr="00787B15">
        <w:rPr>
          <w:rFonts w:hint="eastAsia"/>
          <w:spacing w:val="-6"/>
          <w:rtl/>
          <w:lang w:bidi="ar-EG"/>
        </w:rPr>
        <w:t>الفقرة</w:t>
      </w:r>
      <w:r w:rsidRPr="00787B15">
        <w:rPr>
          <w:spacing w:val="-6"/>
          <w:rtl/>
          <w:lang w:bidi="ar-EG"/>
        </w:rPr>
        <w:t xml:space="preserve"> </w:t>
      </w:r>
      <w:r w:rsidRPr="00787B15">
        <w:rPr>
          <w:rFonts w:hint="eastAsia"/>
          <w:i/>
          <w:iCs/>
          <w:spacing w:val="-6"/>
          <w:rtl/>
          <w:lang w:bidi="ar-EG"/>
        </w:rPr>
        <w:t>أ</w:t>
      </w:r>
      <w:r w:rsidRPr="00787B15">
        <w:rPr>
          <w:i/>
          <w:iCs/>
          <w:spacing w:val="-6"/>
          <w:rtl/>
          <w:lang w:bidi="ar-EG"/>
        </w:rPr>
        <w:t xml:space="preserve">) </w:t>
      </w:r>
      <w:r w:rsidRPr="00787B15">
        <w:rPr>
          <w:rFonts w:hint="eastAsia"/>
          <w:spacing w:val="-6"/>
          <w:rtl/>
          <w:lang w:bidi="ar-EG"/>
        </w:rPr>
        <w:t>من</w:t>
      </w:r>
      <w:r w:rsidRPr="00787B15">
        <w:rPr>
          <w:i/>
          <w:iCs/>
          <w:spacing w:val="-6"/>
          <w:rtl/>
          <w:lang w:bidi="ar-EG"/>
        </w:rPr>
        <w:t xml:space="preserve"> "إذ يضع في اعتباره" </w:t>
      </w:r>
      <w:r w:rsidRPr="00787B15">
        <w:rPr>
          <w:rFonts w:hint="eastAsia"/>
          <w:spacing w:val="-6"/>
          <w:rtl/>
          <w:lang w:bidi="ar-EG"/>
        </w:rPr>
        <w:t>بما</w:t>
      </w:r>
      <w:r w:rsidRPr="00787B15">
        <w:rPr>
          <w:rFonts w:hint="cs"/>
          <w:spacing w:val="-6"/>
          <w:rtl/>
          <w:lang w:bidi="ar-EG"/>
        </w:rPr>
        <w:t> </w:t>
      </w:r>
      <w:r w:rsidRPr="00787B15">
        <w:rPr>
          <w:spacing w:val="-6"/>
          <w:rtl/>
          <w:lang w:bidi="ar-EG"/>
        </w:rPr>
        <w:t xml:space="preserve">يضمن </w:t>
      </w:r>
      <w:r w:rsidRPr="00787B15">
        <w:rPr>
          <w:spacing w:val="-6"/>
          <w:rtl/>
        </w:rPr>
        <w:t xml:space="preserve">تحقق </w:t>
      </w:r>
      <w:r w:rsidR="00827BA0" w:rsidRPr="00787B15">
        <w:rPr>
          <w:rFonts w:hint="cs"/>
          <w:spacing w:val="-6"/>
          <w:rtl/>
        </w:rPr>
        <w:t>ال</w:t>
      </w:r>
      <w:r w:rsidRPr="00787B15">
        <w:rPr>
          <w:spacing w:val="-6"/>
          <w:rtl/>
        </w:rPr>
        <w:t>مستوى</w:t>
      </w:r>
      <w:r w:rsidR="00827BA0" w:rsidRPr="00787B15">
        <w:rPr>
          <w:rFonts w:hint="cs"/>
          <w:spacing w:val="-6"/>
          <w:rtl/>
        </w:rPr>
        <w:t xml:space="preserve"> المرغوب</w:t>
      </w:r>
      <w:r w:rsidRPr="00787B15">
        <w:rPr>
          <w:spacing w:val="-6"/>
          <w:rtl/>
        </w:rPr>
        <w:t xml:space="preserve"> من الحماية ل</w:t>
      </w:r>
      <w:r w:rsidRPr="00787B15">
        <w:rPr>
          <w:rFonts w:hint="eastAsia"/>
          <w:spacing w:val="-6"/>
          <w:rtl/>
        </w:rPr>
        <w:t>ل</w:t>
      </w:r>
      <w:r w:rsidRPr="00787B15">
        <w:rPr>
          <w:spacing w:val="-6"/>
          <w:rtl/>
        </w:rPr>
        <w:t>شبكات المستقرة بالنسبة إلى الأرض في الخدم</w:t>
      </w:r>
      <w:r w:rsidR="00712F10" w:rsidRPr="00787B15">
        <w:rPr>
          <w:rFonts w:hint="cs"/>
          <w:spacing w:val="-6"/>
          <w:rtl/>
        </w:rPr>
        <w:t>تين</w:t>
      </w:r>
      <w:r w:rsidRPr="00787B15">
        <w:rPr>
          <w:spacing w:val="-6"/>
          <w:rtl/>
        </w:rPr>
        <w:t xml:space="preserve"> الثابتة الساتلية </w:t>
      </w:r>
      <w:r w:rsidR="00712F10" w:rsidRPr="00787B15">
        <w:rPr>
          <w:rFonts w:asciiTheme="majorBidi" w:hAnsiTheme="majorBidi" w:cstheme="majorBidi" w:hint="cs"/>
          <w:spacing w:val="-6"/>
          <w:szCs w:val="22"/>
          <w:rtl/>
        </w:rPr>
        <w:t>(</w:t>
      </w:r>
      <w:r w:rsidR="00827BA0" w:rsidRPr="00787B15">
        <w:rPr>
          <w:spacing w:val="-6"/>
        </w:rPr>
        <w:t>GSO FSS</w:t>
      </w:r>
      <w:r w:rsidR="00712F10" w:rsidRPr="00787B15">
        <w:rPr>
          <w:rFonts w:asciiTheme="majorBidi" w:hAnsiTheme="majorBidi" w:cstheme="majorBidi" w:hint="cs"/>
          <w:spacing w:val="-6"/>
          <w:szCs w:val="22"/>
          <w:rtl/>
        </w:rPr>
        <w:t>)</w:t>
      </w:r>
      <w:r w:rsidRPr="00787B15">
        <w:rPr>
          <w:spacing w:val="-6"/>
          <w:rtl/>
        </w:rPr>
        <w:t xml:space="preserve"> والإذاعية الساتلية</w:t>
      </w:r>
      <w:r w:rsidR="00827BA0" w:rsidRPr="00787B15">
        <w:rPr>
          <w:rFonts w:hint="cs"/>
          <w:spacing w:val="-6"/>
          <w:rtl/>
          <w:lang w:bidi="ar-SY"/>
        </w:rPr>
        <w:t xml:space="preserve"> </w:t>
      </w:r>
      <w:r w:rsidR="00712F10" w:rsidRPr="00787B15">
        <w:rPr>
          <w:rFonts w:asciiTheme="majorBidi" w:hAnsiTheme="majorBidi" w:cstheme="majorBidi" w:hint="cs"/>
          <w:spacing w:val="-6"/>
          <w:szCs w:val="22"/>
          <w:rtl/>
        </w:rPr>
        <w:t>(</w:t>
      </w:r>
      <w:r w:rsidR="00827BA0" w:rsidRPr="00787B15">
        <w:rPr>
          <w:spacing w:val="-6"/>
          <w:lang w:val="en-GB" w:bidi="ar-SY"/>
        </w:rPr>
        <w:t>GSO BSS</w:t>
      </w:r>
      <w:r w:rsidR="00712F10" w:rsidRPr="00787B15">
        <w:rPr>
          <w:rFonts w:asciiTheme="majorBidi" w:hAnsiTheme="majorBidi" w:cstheme="majorBidi" w:hint="cs"/>
          <w:spacing w:val="-6"/>
          <w:szCs w:val="22"/>
          <w:rtl/>
        </w:rPr>
        <w:t>)</w:t>
      </w:r>
      <w:r w:rsidRPr="00787B15">
        <w:rPr>
          <w:spacing w:val="-6"/>
          <w:rtl/>
        </w:rPr>
        <w:t xml:space="preserve">، </w:t>
      </w:r>
      <w:r w:rsidR="00827BA0" w:rsidRPr="00787B15">
        <w:rPr>
          <w:rFonts w:hint="cs"/>
          <w:spacing w:val="-6"/>
          <w:rtl/>
        </w:rPr>
        <w:t>المحدد في</w:t>
      </w:r>
      <w:r w:rsidRPr="00787B15">
        <w:rPr>
          <w:spacing w:val="-6"/>
          <w:rtl/>
        </w:rPr>
        <w:t xml:space="preserve"> </w:t>
      </w:r>
      <w:r w:rsidR="00827BA0" w:rsidRPr="00787B15">
        <w:rPr>
          <w:rFonts w:hint="cs"/>
          <w:spacing w:val="-6"/>
          <w:rtl/>
        </w:rPr>
        <w:t>ا</w:t>
      </w:r>
      <w:r w:rsidRPr="00787B15">
        <w:rPr>
          <w:spacing w:val="-6"/>
          <w:rtl/>
        </w:rPr>
        <w:t xml:space="preserve">لرقم </w:t>
      </w:r>
      <w:r w:rsidRPr="00787B15">
        <w:rPr>
          <w:b/>
          <w:bCs/>
          <w:spacing w:val="-6"/>
        </w:rPr>
        <w:t>5M.22</w:t>
      </w:r>
      <w:r w:rsidRPr="00787B15">
        <w:rPr>
          <w:b/>
          <w:bCs/>
          <w:spacing w:val="-6"/>
          <w:rtl/>
        </w:rPr>
        <w:t xml:space="preserve"> </w:t>
      </w:r>
      <w:r w:rsidRPr="00787B15">
        <w:rPr>
          <w:rFonts w:hint="eastAsia"/>
          <w:spacing w:val="-6"/>
          <w:rtl/>
          <w:lang w:bidi="ar-EG"/>
        </w:rPr>
        <w:t>من</w:t>
      </w:r>
      <w:r w:rsidRPr="00787B15">
        <w:rPr>
          <w:spacing w:val="-6"/>
          <w:rtl/>
          <w:lang w:bidi="ar-EG"/>
        </w:rPr>
        <w:t xml:space="preserve"> </w:t>
      </w:r>
      <w:r w:rsidRPr="00787B15">
        <w:rPr>
          <w:rFonts w:hint="eastAsia"/>
          <w:spacing w:val="-6"/>
          <w:rtl/>
          <w:lang w:bidi="ar-EG"/>
        </w:rPr>
        <w:t>لوائح</w:t>
      </w:r>
      <w:r w:rsidRPr="00787B15">
        <w:rPr>
          <w:spacing w:val="-6"/>
          <w:rtl/>
          <w:lang w:bidi="ar-EG"/>
        </w:rPr>
        <w:t xml:space="preserve"> </w:t>
      </w:r>
      <w:r w:rsidRPr="00787B15">
        <w:rPr>
          <w:rFonts w:hint="eastAsia"/>
          <w:spacing w:val="-6"/>
          <w:rtl/>
          <w:lang w:bidi="ar-EG"/>
        </w:rPr>
        <w:t>الراديو؛</w:t>
      </w:r>
    </w:p>
    <w:p w14:paraId="09B0D480" w14:textId="25A10351" w:rsidR="00F95080" w:rsidRPr="007F546C" w:rsidRDefault="00F95080" w:rsidP="00F95080">
      <w:pPr>
        <w:rPr>
          <w:rtl/>
        </w:rPr>
      </w:pPr>
      <w:r w:rsidRPr="00FD55B8">
        <w:rPr>
          <w:rFonts w:hint="eastAsia"/>
          <w:i/>
          <w:iCs/>
          <w:rtl/>
          <w:lang w:bidi="ar-EG"/>
        </w:rPr>
        <w:t>ج</w:t>
      </w:r>
      <w:r w:rsidRPr="00FD55B8">
        <w:rPr>
          <w:i/>
          <w:iCs/>
          <w:rtl/>
          <w:lang w:bidi="ar-EG"/>
        </w:rPr>
        <w:t>)</w:t>
      </w:r>
      <w:r w:rsidRPr="00FD55B8">
        <w:rPr>
          <w:rtl/>
          <w:lang w:bidi="ar-EG"/>
        </w:rPr>
        <w:tab/>
      </w:r>
      <w:r w:rsidRPr="00FD55B8">
        <w:rPr>
          <w:rFonts w:hint="eastAsia"/>
          <w:rtl/>
        </w:rPr>
        <w:t>أنه</w:t>
      </w:r>
      <w:r w:rsidRPr="00FD55B8">
        <w:rPr>
          <w:rtl/>
        </w:rPr>
        <w:t xml:space="preserve"> </w:t>
      </w:r>
      <w:r w:rsidR="00FD55B8" w:rsidRPr="00FD55B8">
        <w:rPr>
          <w:rFonts w:hint="cs"/>
          <w:rtl/>
        </w:rPr>
        <w:t>بعد أن يؤخذ في الحسبان</w:t>
      </w:r>
      <w:r w:rsidRPr="00FD55B8">
        <w:rPr>
          <w:rtl/>
        </w:rPr>
        <w:t xml:space="preserve"> </w:t>
      </w:r>
      <w:r w:rsidRPr="00FD55B8">
        <w:rPr>
          <w:rFonts w:hint="eastAsia"/>
          <w:rtl/>
        </w:rPr>
        <w:t>مستوى</w:t>
      </w:r>
      <w:r w:rsidRPr="00FD55B8">
        <w:rPr>
          <w:rtl/>
        </w:rPr>
        <w:t xml:space="preserve"> </w:t>
      </w:r>
      <w:r w:rsidRPr="00FD55B8">
        <w:rPr>
          <w:rtl/>
          <w:lang w:bidi="ar-SY"/>
        </w:rPr>
        <w:t xml:space="preserve">التداخل </w:t>
      </w:r>
      <w:r w:rsidR="00712F10">
        <w:rPr>
          <w:rFonts w:hint="cs"/>
          <w:rtl/>
          <w:lang w:bidi="ar-SY"/>
        </w:rPr>
        <w:t>وحيد</w:t>
      </w:r>
      <w:r w:rsidRPr="00FD55B8">
        <w:rPr>
          <w:rtl/>
          <w:lang w:bidi="ar-SY"/>
        </w:rPr>
        <w:t xml:space="preserve"> المصدر المسموح به في الرقم </w:t>
      </w:r>
      <w:r w:rsidRPr="00FD55B8">
        <w:rPr>
          <w:b/>
          <w:bCs/>
          <w:lang w:bidi="ar-EG"/>
        </w:rPr>
        <w:t>5L.22</w:t>
      </w:r>
      <w:r w:rsidRPr="00FD55B8">
        <w:rPr>
          <w:rFonts w:hint="eastAsia"/>
          <w:rtl/>
        </w:rPr>
        <w:t>،</w:t>
      </w:r>
      <w:r w:rsidRPr="00FD55B8">
        <w:rPr>
          <w:rtl/>
        </w:rPr>
        <w:t xml:space="preserve"> يمكن حساب </w:t>
      </w:r>
      <w:r w:rsidR="00712F10">
        <w:rPr>
          <w:rFonts w:hint="cs"/>
          <w:rtl/>
        </w:rPr>
        <w:t>الأثر الكلي</w:t>
      </w:r>
      <w:r w:rsidRPr="00FD55B8">
        <w:rPr>
          <w:rtl/>
        </w:rPr>
        <w:t xml:space="preserve"> لجميع الأنظمة غير المستقرة بالنسبة إلى الأرض في الخدمة الثابتة </w:t>
      </w:r>
      <w:r w:rsidRPr="00FD55B8">
        <w:rPr>
          <w:rFonts w:hint="eastAsia"/>
          <w:rtl/>
        </w:rPr>
        <w:t>الساتلية</w:t>
      </w:r>
      <w:r w:rsidR="00FD55B8" w:rsidRPr="00FD55B8">
        <w:rPr>
          <w:rFonts w:hint="cs"/>
          <w:rtl/>
        </w:rPr>
        <w:t xml:space="preserve"> </w:t>
      </w:r>
      <w:r w:rsidR="00712F10" w:rsidRPr="009B50A5">
        <w:rPr>
          <w:rFonts w:asciiTheme="majorBidi" w:hAnsiTheme="majorBidi" w:cstheme="majorBidi" w:hint="cs"/>
          <w:szCs w:val="22"/>
          <w:rtl/>
        </w:rPr>
        <w:t>(</w:t>
      </w:r>
      <w:r w:rsidR="00FD55B8" w:rsidRPr="00FD55B8">
        <w:rPr>
          <w:lang w:val="en-GB"/>
        </w:rPr>
        <w:t>non-GSO FSS</w:t>
      </w:r>
      <w:r w:rsidR="00712F10" w:rsidRPr="009B50A5">
        <w:rPr>
          <w:rFonts w:asciiTheme="majorBidi" w:hAnsiTheme="majorBidi" w:cstheme="majorBidi" w:hint="cs"/>
          <w:szCs w:val="22"/>
          <w:rtl/>
        </w:rPr>
        <w:t>)</w:t>
      </w:r>
      <w:r w:rsidRPr="00FD55B8">
        <w:rPr>
          <w:rtl/>
        </w:rPr>
        <w:t xml:space="preserve"> دون الحاجة إلى أدوات برمجية متخصصة</w:t>
      </w:r>
      <w:r w:rsidR="00712F10">
        <w:rPr>
          <w:rFonts w:hint="cs"/>
          <w:rtl/>
        </w:rPr>
        <w:t>،</w:t>
      </w:r>
      <w:r w:rsidRPr="00FD55B8">
        <w:rPr>
          <w:rtl/>
        </w:rPr>
        <w:t xml:space="preserve"> </w:t>
      </w:r>
      <w:r w:rsidRPr="00FD55B8">
        <w:rPr>
          <w:rFonts w:hint="eastAsia"/>
          <w:rtl/>
        </w:rPr>
        <w:t>بالاستناد</w:t>
      </w:r>
      <w:r w:rsidRPr="00FD55B8">
        <w:rPr>
          <w:rtl/>
        </w:rPr>
        <w:t xml:space="preserve"> إلى </w:t>
      </w:r>
      <w:r w:rsidR="00FD55B8" w:rsidRPr="00FD55B8">
        <w:rPr>
          <w:rFonts w:hint="cs"/>
          <w:rtl/>
        </w:rPr>
        <w:t>مجموع</w:t>
      </w:r>
      <w:r w:rsidRPr="00FD55B8">
        <w:rPr>
          <w:rtl/>
        </w:rPr>
        <w:t xml:space="preserve"> </w:t>
      </w:r>
      <w:r w:rsidR="00FD55B8">
        <w:rPr>
          <w:rFonts w:hint="cs"/>
          <w:rtl/>
        </w:rPr>
        <w:t xml:space="preserve">قيم الزمن المسموح به لكل </w:t>
      </w:r>
      <w:r w:rsidRPr="00FD55B8">
        <w:rPr>
          <w:rtl/>
        </w:rPr>
        <w:t xml:space="preserve">أثر </w:t>
      </w:r>
      <w:r w:rsidR="00712F10">
        <w:rPr>
          <w:rFonts w:hint="cs"/>
          <w:rtl/>
        </w:rPr>
        <w:t>وحيد</w:t>
      </w:r>
      <w:r w:rsidRPr="00FD55B8">
        <w:rPr>
          <w:rtl/>
        </w:rPr>
        <w:t xml:space="preserve"> المصدر </w:t>
      </w:r>
      <w:r w:rsidR="00FD55B8">
        <w:rPr>
          <w:rFonts w:hint="cs"/>
          <w:rtl/>
        </w:rPr>
        <w:t xml:space="preserve">من </w:t>
      </w:r>
      <w:r w:rsidRPr="00FD55B8">
        <w:rPr>
          <w:rtl/>
        </w:rPr>
        <w:t>كل نظام؛</w:t>
      </w:r>
    </w:p>
    <w:p w14:paraId="47A1A1BE" w14:textId="4277E2FC" w:rsidR="00F95080" w:rsidRPr="007F546C" w:rsidRDefault="00C61904" w:rsidP="00C61904">
      <w:pPr>
        <w:rPr>
          <w:rtl/>
        </w:rPr>
      </w:pPr>
      <w:r w:rsidRPr="00FD55B8">
        <w:rPr>
          <w:rFonts w:hint="cs"/>
          <w:i/>
          <w:iCs/>
          <w:rtl/>
        </w:rPr>
        <w:t>د </w:t>
      </w:r>
      <w:r w:rsidR="00F95080" w:rsidRPr="00FD55B8">
        <w:rPr>
          <w:rFonts w:hint="cs"/>
          <w:i/>
          <w:iCs/>
          <w:rtl/>
        </w:rPr>
        <w:t>)</w:t>
      </w:r>
      <w:r w:rsidR="00F95080" w:rsidRPr="00FD55B8">
        <w:rPr>
          <w:rFonts w:hint="cs"/>
          <w:i/>
          <w:iCs/>
          <w:rtl/>
        </w:rPr>
        <w:tab/>
      </w:r>
      <w:r w:rsidR="00F95080" w:rsidRPr="00FD55B8">
        <w:rPr>
          <w:rFonts w:hint="cs"/>
          <w:rtl/>
        </w:rPr>
        <w:t>أن الإشارات</w:t>
      </w:r>
      <w:r w:rsidR="004505D3">
        <w:rPr>
          <w:rFonts w:hint="cs"/>
          <w:rtl/>
        </w:rPr>
        <w:t>،</w:t>
      </w:r>
      <w:r w:rsidR="00F95080" w:rsidRPr="00FD55B8">
        <w:rPr>
          <w:rFonts w:hint="cs"/>
          <w:rtl/>
        </w:rPr>
        <w:t xml:space="preserve"> في </w:t>
      </w:r>
      <w:r w:rsidR="00F95080" w:rsidRPr="00FD55B8">
        <w:rPr>
          <w:rFonts w:hint="cs"/>
          <w:rtl/>
          <w:lang w:val="en-CA" w:bidi="ar-EG"/>
        </w:rPr>
        <w:t>نطاقات التردد</w:t>
      </w:r>
      <w:r w:rsidR="00F95080" w:rsidRPr="00FD55B8">
        <w:rPr>
          <w:rtl/>
          <w:lang w:val="en-CA" w:bidi="ar-EG"/>
        </w:rPr>
        <w:t xml:space="preserve"> </w:t>
      </w:r>
      <w:r w:rsidR="00F95080" w:rsidRPr="00FD55B8">
        <w:rPr>
          <w:lang w:val="en-CA" w:bidi="ar-EG"/>
        </w:rPr>
        <w:t>GHz 39,5</w:t>
      </w:r>
      <w:r w:rsidR="00F95080" w:rsidRPr="00FD55B8">
        <w:rPr>
          <w:lang w:val="en-CA" w:bidi="ar-EG"/>
        </w:rPr>
        <w:noBreakHyphen/>
        <w:t>37,5</w:t>
      </w:r>
      <w:r w:rsidR="00F95080" w:rsidRPr="00FD55B8">
        <w:rPr>
          <w:rtl/>
          <w:lang w:val="en-CA" w:bidi="ar-EG"/>
        </w:rPr>
        <w:t xml:space="preserve"> (فضاء-أرض) و</w:t>
      </w:r>
      <w:r w:rsidR="00F95080" w:rsidRPr="00FD55B8">
        <w:rPr>
          <w:lang w:val="en-CA" w:bidi="ar-EG"/>
        </w:rPr>
        <w:t>GHz 42,5-39,5</w:t>
      </w:r>
      <w:r w:rsidR="00F95080" w:rsidRPr="00FD55B8">
        <w:rPr>
          <w:rtl/>
          <w:lang w:val="en-CA" w:bidi="ar-EG"/>
        </w:rPr>
        <w:t xml:space="preserve"> (فضاء-أرض) و</w:t>
      </w:r>
      <w:r w:rsidR="00F95080" w:rsidRPr="00FD55B8">
        <w:rPr>
          <w:lang w:val="en-CA" w:bidi="ar-EG"/>
        </w:rPr>
        <w:t>GHz 50,2</w:t>
      </w:r>
      <w:r w:rsidR="00F95080" w:rsidRPr="00FD55B8">
        <w:rPr>
          <w:lang w:bidi="ar-EG"/>
        </w:rPr>
        <w:noBreakHyphen/>
      </w:r>
      <w:r w:rsidR="00F95080" w:rsidRPr="00FD55B8">
        <w:rPr>
          <w:lang w:val="en-CA" w:bidi="ar-EG"/>
        </w:rPr>
        <w:t>47,2</w:t>
      </w:r>
      <w:r w:rsidR="00F95080" w:rsidRPr="00FD55B8">
        <w:rPr>
          <w:rtl/>
          <w:lang w:val="en-CA" w:bidi="ar-EG"/>
        </w:rPr>
        <w:t xml:space="preserve"> (أرض</w:t>
      </w:r>
      <w:r w:rsidR="00F95080" w:rsidRPr="00FD55B8">
        <w:rPr>
          <w:rFonts w:hint="cs"/>
          <w:rtl/>
          <w:lang w:val="en-CA" w:bidi="ar-EG"/>
        </w:rPr>
        <w:t>-فضاء</w:t>
      </w:r>
      <w:r w:rsidR="00F95080" w:rsidRPr="00FD55B8">
        <w:rPr>
          <w:rtl/>
          <w:lang w:val="en-CA" w:bidi="ar-EG"/>
        </w:rPr>
        <w:t xml:space="preserve">) </w:t>
      </w:r>
      <w:r w:rsidR="00F95080" w:rsidRPr="00FD55B8">
        <w:rPr>
          <w:rFonts w:hint="cs"/>
          <w:rtl/>
          <w:lang w:val="en-CA" w:bidi="ar-EG"/>
        </w:rPr>
        <w:t>و</w:t>
      </w:r>
      <w:r w:rsidR="00F95080" w:rsidRPr="00FD55B8">
        <w:rPr>
          <w:lang w:val="en-CA" w:bidi="ar-EG"/>
        </w:rPr>
        <w:t>GHz 51,4</w:t>
      </w:r>
      <w:r w:rsidR="00F95080" w:rsidRPr="00FD55B8">
        <w:rPr>
          <w:lang w:val="en-CA" w:bidi="ar-EG"/>
        </w:rPr>
        <w:noBreakHyphen/>
        <w:t>50,4</w:t>
      </w:r>
      <w:r w:rsidR="00F95080" w:rsidRPr="00FD55B8">
        <w:rPr>
          <w:rtl/>
          <w:lang w:val="en-CA" w:bidi="ar-EG"/>
        </w:rPr>
        <w:t xml:space="preserve"> (أرض</w:t>
      </w:r>
      <w:r w:rsidR="00F95080" w:rsidRPr="00FD55B8">
        <w:rPr>
          <w:rFonts w:hint="cs"/>
          <w:rtl/>
          <w:lang w:val="en-CA" w:bidi="ar-EG"/>
        </w:rPr>
        <w:t>-فضاء</w:t>
      </w:r>
      <w:r w:rsidR="00F95080" w:rsidRPr="00FD55B8">
        <w:rPr>
          <w:rtl/>
          <w:lang w:val="en-CA" w:bidi="ar-EG"/>
        </w:rPr>
        <w:t>)</w:t>
      </w:r>
      <w:r w:rsidR="004505D3">
        <w:rPr>
          <w:rFonts w:hint="cs"/>
          <w:rtl/>
          <w:lang w:val="en-CA" w:bidi="ar-EG"/>
        </w:rPr>
        <w:t>،</w:t>
      </w:r>
      <w:r w:rsidR="00F95080" w:rsidRPr="00FD55B8">
        <w:rPr>
          <w:rFonts w:hint="cs"/>
          <w:rtl/>
          <w:lang w:val="en-CA" w:bidi="ar-EG"/>
        </w:rPr>
        <w:t xml:space="preserve"> تشهد </w:t>
      </w:r>
      <w:r w:rsidR="004505D3">
        <w:rPr>
          <w:rFonts w:hint="cs"/>
          <w:rtl/>
          <w:lang w:val="en-CA" w:bidi="ar-EG"/>
        </w:rPr>
        <w:t>سويات</w:t>
      </w:r>
      <w:r w:rsidR="00F95080" w:rsidRPr="00FD55B8">
        <w:rPr>
          <w:rFonts w:hint="cs"/>
          <w:rtl/>
          <w:lang w:val="en-CA" w:bidi="ar-EG"/>
        </w:rPr>
        <w:t xml:space="preserve"> عالية من التوهين الذي تحدثه تأثيرات الغلاف الجوي</w:t>
      </w:r>
      <w:r w:rsidR="004505D3">
        <w:rPr>
          <w:rFonts w:hint="cs"/>
          <w:rtl/>
          <w:lang w:val="en-CA" w:bidi="ar-EG"/>
        </w:rPr>
        <w:t>،</w:t>
      </w:r>
      <w:r w:rsidR="00F95080" w:rsidRPr="00FD55B8">
        <w:rPr>
          <w:rFonts w:hint="cs"/>
          <w:rtl/>
          <w:lang w:val="en-CA" w:bidi="ar-EG"/>
        </w:rPr>
        <w:t xml:space="preserve"> مثل الأمطار والغطاء السحابي وامتصاص الغازات</w:t>
      </w:r>
      <w:r w:rsidR="00FD55B8" w:rsidRPr="00FD55B8">
        <w:rPr>
          <w:rFonts w:hint="cs"/>
          <w:rtl/>
          <w:lang w:val="en-CA" w:bidi="ar-EG"/>
        </w:rPr>
        <w:t>، ولذلك</w:t>
      </w:r>
      <w:r w:rsidR="00F95080" w:rsidRPr="00FD55B8">
        <w:rPr>
          <w:rtl/>
        </w:rPr>
        <w:t xml:space="preserve"> من المرغوب فيه أن تنفذ </w:t>
      </w:r>
      <w:r w:rsidR="00F95080" w:rsidRPr="00FD55B8">
        <w:rPr>
          <w:rFonts w:hint="eastAsia"/>
          <w:rtl/>
        </w:rPr>
        <w:t>الشبكات</w:t>
      </w:r>
      <w:r w:rsidR="00F95080" w:rsidRPr="00FD55B8">
        <w:rPr>
          <w:rtl/>
        </w:rPr>
        <w:t xml:space="preserve"> </w:t>
      </w:r>
      <w:r w:rsidR="00F95080" w:rsidRPr="00FD55B8">
        <w:rPr>
          <w:rFonts w:hint="eastAsia"/>
          <w:rtl/>
        </w:rPr>
        <w:t>المستقرة</w:t>
      </w:r>
      <w:r w:rsidR="00F95080" w:rsidRPr="00FD55B8">
        <w:rPr>
          <w:rtl/>
        </w:rPr>
        <w:t xml:space="preserve"> </w:t>
      </w:r>
      <w:r w:rsidR="00F95080" w:rsidRPr="00FD55B8">
        <w:rPr>
          <w:rFonts w:hint="eastAsia"/>
          <w:rtl/>
        </w:rPr>
        <w:t>بالنسبة</w:t>
      </w:r>
      <w:r w:rsidR="00F95080" w:rsidRPr="00FD55B8">
        <w:rPr>
          <w:rtl/>
        </w:rPr>
        <w:t xml:space="preserve"> </w:t>
      </w:r>
      <w:r w:rsidR="00F95080" w:rsidRPr="00FD55B8">
        <w:rPr>
          <w:rFonts w:hint="eastAsia"/>
          <w:rtl/>
        </w:rPr>
        <w:t>إلى</w:t>
      </w:r>
      <w:r w:rsidR="00F95080" w:rsidRPr="00FD55B8">
        <w:rPr>
          <w:rtl/>
        </w:rPr>
        <w:t xml:space="preserve"> </w:t>
      </w:r>
      <w:r w:rsidR="00F95080" w:rsidRPr="00FD55B8">
        <w:rPr>
          <w:rFonts w:hint="eastAsia"/>
          <w:rtl/>
        </w:rPr>
        <w:t>الأرض</w:t>
      </w:r>
      <w:r w:rsidR="00FD55B8" w:rsidRPr="00FD55B8">
        <w:rPr>
          <w:rFonts w:hint="cs"/>
          <w:rtl/>
        </w:rPr>
        <w:t xml:space="preserve"> </w:t>
      </w:r>
      <w:r w:rsidR="004505D3" w:rsidRPr="00767AF2">
        <w:rPr>
          <w:rFonts w:asciiTheme="majorBidi" w:hAnsiTheme="majorBidi" w:cstheme="majorBidi"/>
          <w:szCs w:val="22"/>
          <w:rtl/>
        </w:rPr>
        <w:t>(</w:t>
      </w:r>
      <w:r w:rsidR="009B2159">
        <w:rPr>
          <w:lang w:val="en-GB"/>
        </w:rPr>
        <w:t>(</w:t>
      </w:r>
      <w:r w:rsidR="00FD55B8" w:rsidRPr="00FD55B8">
        <w:rPr>
          <w:lang w:val="en-GB"/>
        </w:rPr>
        <w:t>GSO</w:t>
      </w:r>
      <w:r w:rsidR="00F95080" w:rsidRPr="00FD55B8">
        <w:rPr>
          <w:rtl/>
        </w:rPr>
        <w:t xml:space="preserve"> </w:t>
      </w:r>
      <w:r w:rsidR="00F95080" w:rsidRPr="00FD55B8">
        <w:rPr>
          <w:rFonts w:hint="eastAsia"/>
          <w:rtl/>
        </w:rPr>
        <w:t>وال</w:t>
      </w:r>
      <w:r w:rsidR="00F95080" w:rsidRPr="00FD55B8">
        <w:rPr>
          <w:rtl/>
        </w:rPr>
        <w:t xml:space="preserve">أنظمة </w:t>
      </w:r>
      <w:r w:rsidR="00F95080" w:rsidRPr="00FD55B8">
        <w:rPr>
          <w:rFonts w:hint="eastAsia"/>
          <w:rtl/>
        </w:rPr>
        <w:t>غير</w:t>
      </w:r>
      <w:r w:rsidR="00F95080" w:rsidRPr="00FD55B8">
        <w:rPr>
          <w:rtl/>
        </w:rPr>
        <w:t xml:space="preserve"> المستقرة بالنسبة إلى الأرض في </w:t>
      </w:r>
      <w:r w:rsidR="00F95080" w:rsidRPr="00FD55B8">
        <w:rPr>
          <w:rtl/>
          <w:lang w:val="en-CA" w:bidi="ar-EG"/>
        </w:rPr>
        <w:t>الخدمة الثابتة الساتلية</w:t>
      </w:r>
      <w:r w:rsidR="00FD55B8" w:rsidRPr="00FD55B8">
        <w:rPr>
          <w:rFonts w:hint="cs"/>
          <w:rtl/>
          <w:lang w:val="en-CA" w:bidi="ar-SY"/>
        </w:rPr>
        <w:t xml:space="preserve"> </w:t>
      </w:r>
      <w:r w:rsidR="004505D3" w:rsidRPr="009B50A5">
        <w:rPr>
          <w:rFonts w:asciiTheme="majorBidi" w:hAnsiTheme="majorBidi" w:cstheme="majorBidi"/>
          <w:szCs w:val="22"/>
          <w:rtl/>
        </w:rPr>
        <w:t>(</w:t>
      </w:r>
      <w:r w:rsidR="00FD55B8" w:rsidRPr="00FD55B8">
        <w:rPr>
          <w:lang w:val="en-GB" w:bidi="ar-SY"/>
        </w:rPr>
        <w:t>non-GSO FSS</w:t>
      </w:r>
      <w:r w:rsidR="004505D3" w:rsidRPr="009B50A5">
        <w:rPr>
          <w:rFonts w:asciiTheme="majorBidi" w:hAnsiTheme="majorBidi" w:cstheme="majorBidi"/>
          <w:szCs w:val="22"/>
          <w:rtl/>
        </w:rPr>
        <w:t>)</w:t>
      </w:r>
      <w:r w:rsidR="00F95080" w:rsidRPr="00FD55B8">
        <w:rPr>
          <w:rtl/>
          <w:lang w:val="en-CA" w:bidi="ar-EG"/>
        </w:rPr>
        <w:t xml:space="preserve"> </w:t>
      </w:r>
      <w:r w:rsidR="00F95080" w:rsidRPr="00FD55B8">
        <w:rPr>
          <w:rFonts w:hint="eastAsia"/>
          <w:rtl/>
          <w:lang w:val="en-CA" w:bidi="ar-EG"/>
        </w:rPr>
        <w:t>تدابير</w:t>
      </w:r>
      <w:r w:rsidR="00F95080" w:rsidRPr="00FD55B8">
        <w:rPr>
          <w:rtl/>
          <w:lang w:val="en-CA" w:bidi="ar-EG"/>
        </w:rPr>
        <w:t xml:space="preserve"> </w:t>
      </w:r>
      <w:r w:rsidR="00F95080" w:rsidRPr="00FD55B8">
        <w:rPr>
          <w:rFonts w:hint="eastAsia"/>
          <w:rtl/>
          <w:lang w:val="en-CA" w:bidi="ar-EG"/>
        </w:rPr>
        <w:t>مضادة</w:t>
      </w:r>
      <w:r w:rsidR="00FD55B8" w:rsidRPr="00FD55B8">
        <w:rPr>
          <w:rFonts w:hint="cs"/>
          <w:rtl/>
          <w:lang w:val="en-CA" w:bidi="ar-SY"/>
        </w:rPr>
        <w:t xml:space="preserve"> للتوهين</w:t>
      </w:r>
      <w:r w:rsidR="004505D3">
        <w:rPr>
          <w:rFonts w:hint="cs"/>
          <w:rtl/>
          <w:lang w:val="en-CA" w:bidi="ar-SY"/>
        </w:rPr>
        <w:t>،</w:t>
      </w:r>
      <w:r w:rsidR="00F95080" w:rsidRPr="00FD55B8">
        <w:rPr>
          <w:rtl/>
          <w:lang w:val="en-CA" w:bidi="ar-EG"/>
        </w:rPr>
        <w:t xml:space="preserve"> </w:t>
      </w:r>
      <w:r w:rsidR="00F95080" w:rsidRPr="00FD55B8">
        <w:rPr>
          <w:rFonts w:hint="eastAsia"/>
          <w:rtl/>
          <w:lang w:bidi="ar-EG"/>
        </w:rPr>
        <w:t>من</w:t>
      </w:r>
      <w:r w:rsidR="00F95080" w:rsidRPr="00FD55B8">
        <w:rPr>
          <w:rtl/>
          <w:lang w:bidi="ar-EG"/>
        </w:rPr>
        <w:t xml:space="preserve"> </w:t>
      </w:r>
      <w:r w:rsidR="00F95080" w:rsidRPr="00FD55B8">
        <w:rPr>
          <w:rFonts w:hint="eastAsia"/>
          <w:rtl/>
          <w:lang w:bidi="ar-EG"/>
        </w:rPr>
        <w:t>قبيل</w:t>
      </w:r>
      <w:r w:rsidR="00F95080" w:rsidRPr="00FD55B8">
        <w:rPr>
          <w:rtl/>
          <w:lang w:bidi="ar-EG"/>
        </w:rPr>
        <w:t xml:space="preserve"> </w:t>
      </w:r>
      <w:r w:rsidR="00F95080" w:rsidRPr="00FD55B8">
        <w:rPr>
          <w:rFonts w:hint="eastAsia"/>
          <w:rtl/>
          <w:lang w:bidi="ar-EG"/>
        </w:rPr>
        <w:t>التحكم</w:t>
      </w:r>
      <w:r w:rsidR="00F95080" w:rsidRPr="00FD55B8">
        <w:rPr>
          <w:rtl/>
          <w:lang w:bidi="ar-EG"/>
        </w:rPr>
        <w:t xml:space="preserve"> </w:t>
      </w:r>
      <w:r w:rsidR="00F95080" w:rsidRPr="00FD55B8">
        <w:rPr>
          <w:rFonts w:hint="eastAsia"/>
          <w:rtl/>
          <w:lang w:bidi="ar-EG"/>
        </w:rPr>
        <w:t>الأوتوماتي</w:t>
      </w:r>
      <w:r w:rsidR="00F95080" w:rsidRPr="00FD55B8">
        <w:rPr>
          <w:rtl/>
          <w:lang w:bidi="ar-EG"/>
        </w:rPr>
        <w:t xml:space="preserve"> في </w:t>
      </w:r>
      <w:r w:rsidR="004505D3">
        <w:rPr>
          <w:rFonts w:hint="cs"/>
          <w:rtl/>
          <w:lang w:bidi="ar-EG"/>
        </w:rPr>
        <w:t>سوية</w:t>
      </w:r>
      <w:r w:rsidR="00FD55B8">
        <w:rPr>
          <w:rFonts w:hint="cs"/>
          <w:rtl/>
          <w:lang w:bidi="ar-EG"/>
        </w:rPr>
        <w:t xml:space="preserve"> الإشارة</w:t>
      </w:r>
      <w:r w:rsidR="00F95080" w:rsidRPr="00FD55B8">
        <w:rPr>
          <w:rtl/>
          <w:lang w:bidi="ar-EG"/>
        </w:rPr>
        <w:t xml:space="preserve"> و</w:t>
      </w:r>
      <w:r w:rsidR="00F95080" w:rsidRPr="00FD55B8">
        <w:rPr>
          <w:rtl/>
          <w:lang w:val="en-CA" w:bidi="ar-EG"/>
        </w:rPr>
        <w:t xml:space="preserve">التحكم في القدرة </w:t>
      </w:r>
      <w:r w:rsidR="00F95080" w:rsidRPr="00FD55B8">
        <w:rPr>
          <w:rFonts w:hint="eastAsia"/>
          <w:rtl/>
          <w:lang w:val="en-CA" w:bidi="ar-EG"/>
        </w:rPr>
        <w:t>والتشفير</w:t>
      </w:r>
      <w:r w:rsidR="00F95080" w:rsidRPr="00FD55B8">
        <w:rPr>
          <w:rtl/>
          <w:lang w:val="en-CA" w:bidi="ar-EG"/>
        </w:rPr>
        <w:t xml:space="preserve"> </w:t>
      </w:r>
      <w:r w:rsidR="00F95080" w:rsidRPr="00FD55B8">
        <w:rPr>
          <w:rFonts w:hint="eastAsia"/>
          <w:rtl/>
          <w:lang w:val="en-CA" w:bidi="ar-EG"/>
        </w:rPr>
        <w:t>والتشكيل</w:t>
      </w:r>
      <w:r w:rsidR="00F95080" w:rsidRPr="00FD55B8">
        <w:rPr>
          <w:rtl/>
          <w:lang w:val="en-CA" w:bidi="ar-EG"/>
        </w:rPr>
        <w:t xml:space="preserve"> </w:t>
      </w:r>
      <w:r w:rsidR="00F95080" w:rsidRPr="00FD55B8">
        <w:rPr>
          <w:rFonts w:hint="eastAsia"/>
          <w:rtl/>
          <w:lang w:val="en-CA" w:bidi="ar-EG"/>
        </w:rPr>
        <w:t>التكيفيين</w:t>
      </w:r>
      <w:r w:rsidR="00F95080" w:rsidRPr="00FD55B8">
        <w:rPr>
          <w:rFonts w:hint="eastAsia"/>
          <w:rtl/>
        </w:rPr>
        <w:t>،</w:t>
      </w:r>
    </w:p>
    <w:p w14:paraId="1EC6D87B" w14:textId="77777777" w:rsidR="00F95080" w:rsidRPr="007F546C" w:rsidRDefault="00F95080" w:rsidP="00F95080">
      <w:pPr>
        <w:pStyle w:val="Call"/>
        <w:tabs>
          <w:tab w:val="left" w:pos="3293"/>
        </w:tabs>
        <w:rPr>
          <w:rFonts w:ascii="Times" w:hAnsi="Times"/>
          <w:rtl/>
        </w:rPr>
      </w:pPr>
      <w:r w:rsidRPr="007F546C">
        <w:rPr>
          <w:rFonts w:hint="cs"/>
          <w:rtl/>
        </w:rPr>
        <w:t>وإذ يلاحظ</w:t>
      </w:r>
    </w:p>
    <w:p w14:paraId="37E87BD2" w14:textId="02B3FFC2" w:rsidR="00F95080" w:rsidRPr="007F546C" w:rsidRDefault="00F95080" w:rsidP="00F95080">
      <w:pPr>
        <w:rPr>
          <w:rtl/>
          <w:lang w:bidi="ar-JO"/>
        </w:rPr>
      </w:pPr>
      <w:r w:rsidRPr="00FD55B8">
        <w:rPr>
          <w:rFonts w:hint="cs"/>
          <w:rtl/>
          <w:lang w:val="en-GB"/>
        </w:rPr>
        <w:t xml:space="preserve">أن التوصية </w:t>
      </w:r>
      <w:r w:rsidRPr="00FD55B8">
        <w:t>ITU-R S.1503</w:t>
      </w:r>
      <w:r w:rsidRPr="00FD55B8">
        <w:rPr>
          <w:rtl/>
          <w:lang w:val="en-CA" w:bidi="ar-EG"/>
        </w:rPr>
        <w:t xml:space="preserve"> </w:t>
      </w:r>
      <w:r w:rsidRPr="00FD55B8">
        <w:rPr>
          <w:rFonts w:hint="cs"/>
          <w:rtl/>
          <w:lang w:val="en-CA" w:bidi="ar-EG"/>
        </w:rPr>
        <w:t xml:space="preserve">توفر </w:t>
      </w:r>
      <w:r w:rsidRPr="00FD55B8">
        <w:rPr>
          <w:rFonts w:hint="eastAsia"/>
          <w:rtl/>
          <w:lang w:val="en-CA" w:bidi="ar-EG"/>
        </w:rPr>
        <w:t>إرشادات</w:t>
      </w:r>
      <w:r w:rsidRPr="00FD55B8">
        <w:rPr>
          <w:rFonts w:hint="cs"/>
          <w:rtl/>
          <w:lang w:val="en-CA" w:bidi="ar-EG"/>
        </w:rPr>
        <w:t xml:space="preserve"> بشأن كيفية حساب </w:t>
      </w:r>
      <w:r w:rsidR="004505D3">
        <w:rPr>
          <w:rFonts w:hint="cs"/>
          <w:rtl/>
          <w:lang w:val="en-CA" w:bidi="ar-EG"/>
        </w:rPr>
        <w:t>سويات</w:t>
      </w:r>
      <w:r w:rsidRPr="00FD55B8">
        <w:rPr>
          <w:rFonts w:hint="cs"/>
          <w:rtl/>
          <w:lang w:val="en-CA" w:bidi="ar-EG"/>
        </w:rPr>
        <w:t xml:space="preserve"> ك</w:t>
      </w:r>
      <w:r w:rsidRPr="00FD55B8">
        <w:rPr>
          <w:rtl/>
          <w:lang w:val="en-CA" w:bidi="ar-EG"/>
        </w:rPr>
        <w:t>ثافة تدفق القدرة المكافئة</w:t>
      </w:r>
      <w:r w:rsidR="00FD55B8" w:rsidRPr="00FD55B8">
        <w:rPr>
          <w:rFonts w:hint="cs"/>
          <w:rtl/>
          <w:lang w:val="en-CA" w:bidi="ar-EG"/>
        </w:rPr>
        <w:t xml:space="preserve"> </w:t>
      </w:r>
      <w:r w:rsidR="004505D3" w:rsidRPr="009B50A5">
        <w:rPr>
          <w:rFonts w:asciiTheme="majorBidi" w:hAnsiTheme="majorBidi" w:cstheme="majorBidi"/>
          <w:szCs w:val="22"/>
          <w:rtl/>
        </w:rPr>
        <w:t>(</w:t>
      </w:r>
      <w:r w:rsidR="00FD55B8" w:rsidRPr="00FD55B8">
        <w:rPr>
          <w:lang w:val="en-GB" w:bidi="ar-EG"/>
        </w:rPr>
        <w:t>epfd</w:t>
      </w:r>
      <w:r w:rsidR="004505D3" w:rsidRPr="009B50A5">
        <w:rPr>
          <w:rFonts w:asciiTheme="majorBidi" w:hAnsiTheme="majorBidi" w:cstheme="majorBidi"/>
          <w:szCs w:val="22"/>
          <w:rtl/>
        </w:rPr>
        <w:t>)</w:t>
      </w:r>
      <w:r w:rsidRPr="00FD55B8">
        <w:rPr>
          <w:rFonts w:hint="cs"/>
          <w:rtl/>
          <w:lang w:val="en-CA" w:bidi="ar-EG"/>
        </w:rPr>
        <w:t xml:space="preserve"> من نظام </w:t>
      </w:r>
      <w:r w:rsidRPr="00FD55B8">
        <w:rPr>
          <w:rFonts w:hint="cs"/>
          <w:rtl/>
          <w:lang w:bidi="ar-EG"/>
        </w:rPr>
        <w:t xml:space="preserve">غير مستقر </w:t>
      </w:r>
      <w:r w:rsidRPr="00FD55B8">
        <w:rPr>
          <w:rFonts w:hint="eastAsia"/>
          <w:rtl/>
          <w:lang w:bidi="ar-EG"/>
        </w:rPr>
        <w:t>بالنسبة</w:t>
      </w:r>
      <w:r w:rsidRPr="00FD55B8">
        <w:rPr>
          <w:rtl/>
          <w:lang w:bidi="ar-EG"/>
        </w:rPr>
        <w:t xml:space="preserve"> إلى الأرض في </w:t>
      </w:r>
      <w:r w:rsidRPr="00FD55B8">
        <w:rPr>
          <w:rFonts w:hint="eastAsia"/>
          <w:rtl/>
          <w:lang w:bidi="ar-EG"/>
        </w:rPr>
        <w:t>المحطات</w:t>
      </w:r>
      <w:r w:rsidRPr="00FD55B8">
        <w:rPr>
          <w:rtl/>
          <w:lang w:bidi="ar-EG"/>
        </w:rPr>
        <w:t xml:space="preserve"> الأرضية </w:t>
      </w:r>
      <w:r w:rsidRPr="00FD55B8">
        <w:rPr>
          <w:rFonts w:hint="eastAsia"/>
          <w:rtl/>
          <w:lang w:bidi="ar-EG"/>
        </w:rPr>
        <w:t>والسواتل</w:t>
      </w:r>
      <w:r w:rsidR="00FD55B8" w:rsidRPr="00FD55B8">
        <w:rPr>
          <w:rFonts w:hint="cs"/>
          <w:rtl/>
          <w:lang w:bidi="ar-SY"/>
        </w:rPr>
        <w:t xml:space="preserve"> في الأنظمة</w:t>
      </w:r>
      <w:r w:rsidRPr="00FD55B8">
        <w:rPr>
          <w:rFonts w:hint="cs"/>
          <w:rtl/>
          <w:lang w:bidi="ar-EG"/>
        </w:rPr>
        <w:t xml:space="preserve"> </w:t>
      </w:r>
      <w:r w:rsidRPr="00FD55B8">
        <w:rPr>
          <w:rFonts w:hint="eastAsia"/>
          <w:rtl/>
          <w:lang w:bidi="ar-EG"/>
        </w:rPr>
        <w:t>المستقرة</w:t>
      </w:r>
      <w:r w:rsidRPr="00FD55B8">
        <w:rPr>
          <w:rtl/>
          <w:lang w:bidi="ar-EG"/>
        </w:rPr>
        <w:t xml:space="preserve"> </w:t>
      </w:r>
      <w:r w:rsidRPr="00FD55B8">
        <w:rPr>
          <w:rFonts w:hint="eastAsia"/>
          <w:rtl/>
          <w:lang w:bidi="ar-EG"/>
        </w:rPr>
        <w:t>بالنسبة</w:t>
      </w:r>
      <w:r w:rsidRPr="00FD55B8">
        <w:rPr>
          <w:rtl/>
          <w:lang w:bidi="ar-EG"/>
        </w:rPr>
        <w:t xml:space="preserve"> </w:t>
      </w:r>
      <w:r w:rsidRPr="00FD55B8">
        <w:rPr>
          <w:rFonts w:hint="eastAsia"/>
          <w:rtl/>
          <w:lang w:bidi="ar-EG"/>
        </w:rPr>
        <w:t>إلى</w:t>
      </w:r>
      <w:r w:rsidRPr="00FD55B8">
        <w:rPr>
          <w:rtl/>
          <w:lang w:bidi="ar-EG"/>
        </w:rPr>
        <w:t xml:space="preserve"> </w:t>
      </w:r>
      <w:r w:rsidRPr="00FD55B8">
        <w:rPr>
          <w:rFonts w:hint="eastAsia"/>
          <w:rtl/>
          <w:lang w:bidi="ar-EG"/>
        </w:rPr>
        <w:t>الأرض</w:t>
      </w:r>
      <w:r w:rsidR="00FD55B8">
        <w:rPr>
          <w:rFonts w:hint="cs"/>
          <w:rtl/>
          <w:lang w:bidi="ar-EG"/>
        </w:rPr>
        <w:t>،</w:t>
      </w:r>
    </w:p>
    <w:p w14:paraId="5AA6AC8F" w14:textId="77777777" w:rsidR="00F95080" w:rsidRPr="007F546C" w:rsidRDefault="00F95080" w:rsidP="00F95080">
      <w:pPr>
        <w:pStyle w:val="Call"/>
        <w:tabs>
          <w:tab w:val="left" w:pos="3293"/>
        </w:tabs>
        <w:rPr>
          <w:rtl/>
        </w:rPr>
      </w:pPr>
      <w:r w:rsidRPr="009761D9">
        <w:rPr>
          <w:rFonts w:hint="cs"/>
          <w:rtl/>
        </w:rPr>
        <w:t>يقرر</w:t>
      </w:r>
    </w:p>
    <w:p w14:paraId="079ED192" w14:textId="1214507C" w:rsidR="00F95080" w:rsidRPr="001F37F4" w:rsidRDefault="00C61904" w:rsidP="00C61904">
      <w:pPr>
        <w:rPr>
          <w:rtl/>
        </w:rPr>
      </w:pPr>
      <w:r w:rsidRPr="001F37F4">
        <w:t>1</w:t>
      </w:r>
      <w:r w:rsidRPr="001F37F4">
        <w:rPr>
          <w:rtl/>
        </w:rPr>
        <w:tab/>
      </w:r>
      <w:r w:rsidR="00B44131" w:rsidRPr="001F37F4">
        <w:rPr>
          <w:rtl/>
        </w:rPr>
        <w:t xml:space="preserve">أنه لأغراض فحص تخصيصات التردد لنظام </w:t>
      </w:r>
      <w:r w:rsidR="00FD55B8" w:rsidRPr="001F37F4">
        <w:rPr>
          <w:rFonts w:hint="cs"/>
          <w:rtl/>
        </w:rPr>
        <w:t>ساتلي</w:t>
      </w:r>
      <w:r w:rsidR="00B44131" w:rsidRPr="001F37F4">
        <w:rPr>
          <w:rtl/>
        </w:rPr>
        <w:t xml:space="preserve"> غير مستقر بالنسبة إلى الأرض في الخدمة الثابتة الساتلية</w:t>
      </w:r>
      <w:r w:rsidR="001F37F4" w:rsidRPr="001F37F4">
        <w:rPr>
          <w:rFonts w:hint="eastAsia"/>
          <w:rtl/>
        </w:rPr>
        <w:t> </w:t>
      </w:r>
      <w:r w:rsidR="008F40C8" w:rsidRPr="001F37F4">
        <w:rPr>
          <w:rFonts w:asciiTheme="majorBidi" w:hAnsiTheme="majorBidi" w:cstheme="majorBidi"/>
          <w:szCs w:val="22"/>
          <w:rtl/>
        </w:rPr>
        <w:t>(</w:t>
      </w:r>
      <w:r w:rsidR="008F40C8" w:rsidRPr="001F37F4">
        <w:rPr>
          <w:lang w:val="en-GB" w:bidi="ar-SY"/>
        </w:rPr>
        <w:t>non</w:t>
      </w:r>
      <w:r w:rsidR="008F40C8" w:rsidRPr="001F37F4">
        <w:rPr>
          <w:lang w:val="en-GB" w:bidi="ar-SY"/>
        </w:rPr>
        <w:noBreakHyphen/>
        <w:t>GSO FSS</w:t>
      </w:r>
      <w:r w:rsidR="008F40C8" w:rsidRPr="001F37F4">
        <w:rPr>
          <w:rFonts w:asciiTheme="majorBidi" w:hAnsiTheme="majorBidi" w:cstheme="majorBidi"/>
          <w:szCs w:val="22"/>
          <w:rtl/>
        </w:rPr>
        <w:t>)</w:t>
      </w:r>
      <w:r w:rsidR="00B44131" w:rsidRPr="001F37F4">
        <w:rPr>
          <w:rtl/>
        </w:rPr>
        <w:t xml:space="preserve"> في نطاقات التردد </w:t>
      </w:r>
      <w:r w:rsidR="00B44131" w:rsidRPr="001F37F4">
        <w:t>GHz 39</w:t>
      </w:r>
      <w:r w:rsidR="00B452B6" w:rsidRPr="001F37F4">
        <w:t>,</w:t>
      </w:r>
      <w:r w:rsidR="00B44131" w:rsidRPr="001F37F4">
        <w:t>5-37</w:t>
      </w:r>
      <w:r w:rsidR="00B452B6" w:rsidRPr="001F37F4">
        <w:t>,</w:t>
      </w:r>
      <w:r w:rsidR="00B44131" w:rsidRPr="001F37F4">
        <w:t>5</w:t>
      </w:r>
      <w:r w:rsidR="00B44131" w:rsidRPr="001F37F4">
        <w:rPr>
          <w:rtl/>
        </w:rPr>
        <w:t xml:space="preserve"> (فضاء-أرض) </w:t>
      </w:r>
      <w:r w:rsidR="00B452B6" w:rsidRPr="001F37F4">
        <w:rPr>
          <w:rFonts w:hint="cs"/>
          <w:rtl/>
        </w:rPr>
        <w:t>و</w:t>
      </w:r>
      <w:r w:rsidR="00B44131" w:rsidRPr="001F37F4">
        <w:t>GHz 42</w:t>
      </w:r>
      <w:r w:rsidR="00B452B6" w:rsidRPr="001F37F4">
        <w:t>,</w:t>
      </w:r>
      <w:r w:rsidR="00B44131" w:rsidRPr="001F37F4">
        <w:t>5-39</w:t>
      </w:r>
      <w:r w:rsidR="00B452B6" w:rsidRPr="001F37F4">
        <w:t>,</w:t>
      </w:r>
      <w:r w:rsidR="00B44131" w:rsidRPr="001F37F4">
        <w:t>5</w:t>
      </w:r>
      <w:r w:rsidR="00B44131" w:rsidRPr="001F37F4">
        <w:rPr>
          <w:rtl/>
        </w:rPr>
        <w:t xml:space="preserve"> (فضاء-أرض) </w:t>
      </w:r>
      <w:r w:rsidR="00B452B6" w:rsidRPr="001F37F4">
        <w:rPr>
          <w:rFonts w:hint="cs"/>
          <w:rtl/>
        </w:rPr>
        <w:t>و</w:t>
      </w:r>
      <w:r w:rsidR="00B44131" w:rsidRPr="001F37F4">
        <w:t>GHz</w:t>
      </w:r>
      <w:r w:rsidR="001F37F4" w:rsidRPr="001F37F4">
        <w:t> </w:t>
      </w:r>
      <w:r w:rsidR="00B44131" w:rsidRPr="001F37F4">
        <w:t>50</w:t>
      </w:r>
      <w:r w:rsidR="00B452B6" w:rsidRPr="001F37F4">
        <w:t>,</w:t>
      </w:r>
      <w:r w:rsidR="00B44131" w:rsidRPr="001F37F4">
        <w:t>2</w:t>
      </w:r>
      <w:r w:rsidR="001F37F4" w:rsidRPr="001F37F4">
        <w:noBreakHyphen/>
      </w:r>
      <w:r w:rsidR="00B44131" w:rsidRPr="001F37F4">
        <w:t>47</w:t>
      </w:r>
      <w:r w:rsidR="00B452B6" w:rsidRPr="001F37F4">
        <w:t>,</w:t>
      </w:r>
      <w:r w:rsidR="00B44131" w:rsidRPr="001F37F4">
        <w:t>2</w:t>
      </w:r>
      <w:r w:rsidR="00B44131" w:rsidRPr="001F37F4">
        <w:rPr>
          <w:rtl/>
        </w:rPr>
        <w:t xml:space="preserve"> (أرض</w:t>
      </w:r>
      <w:r w:rsidR="009B2159" w:rsidRPr="001F37F4">
        <w:rPr>
          <w:rtl/>
        </w:rPr>
        <w:t>-</w:t>
      </w:r>
      <w:r w:rsidR="00B44131" w:rsidRPr="001F37F4">
        <w:rPr>
          <w:rtl/>
        </w:rPr>
        <w:t>فضاء) و</w:t>
      </w:r>
      <w:r w:rsidR="00B44131" w:rsidRPr="001F37F4">
        <w:t>GHz 51</w:t>
      </w:r>
      <w:r w:rsidR="00B452B6" w:rsidRPr="001F37F4">
        <w:t>,4</w:t>
      </w:r>
      <w:r w:rsidR="00B44131" w:rsidRPr="001F37F4">
        <w:t>-50</w:t>
      </w:r>
      <w:r w:rsidR="00B452B6" w:rsidRPr="001F37F4">
        <w:t>,</w:t>
      </w:r>
      <w:r w:rsidR="00B44131" w:rsidRPr="001F37F4">
        <w:t>4</w:t>
      </w:r>
      <w:r w:rsidR="00B44131" w:rsidRPr="001F37F4">
        <w:rPr>
          <w:rtl/>
        </w:rPr>
        <w:t xml:space="preserve"> (أرض-فضاء) بموجب الرقمين </w:t>
      </w:r>
      <w:r w:rsidR="00B452B6" w:rsidRPr="001F37F4">
        <w:rPr>
          <w:b/>
          <w:bCs/>
        </w:rPr>
        <w:t>35.9</w:t>
      </w:r>
      <w:r w:rsidR="00B44131" w:rsidRPr="001F37F4">
        <w:rPr>
          <w:rtl/>
        </w:rPr>
        <w:t xml:space="preserve"> و</w:t>
      </w:r>
      <w:r w:rsidR="00B452B6" w:rsidRPr="001F37F4">
        <w:rPr>
          <w:b/>
          <w:bCs/>
        </w:rPr>
        <w:t>31.11</w:t>
      </w:r>
      <w:r w:rsidR="0025779C" w:rsidRPr="001F37F4">
        <w:rPr>
          <w:rtl/>
        </w:rPr>
        <w:t>،</w:t>
      </w:r>
      <w:r w:rsidR="00B44131" w:rsidRPr="001F37F4">
        <w:rPr>
          <w:rtl/>
        </w:rPr>
        <w:t xml:space="preserve"> حسب الاقتضاء</w:t>
      </w:r>
      <w:r w:rsidR="0025779C" w:rsidRPr="001F37F4">
        <w:rPr>
          <w:rtl/>
        </w:rPr>
        <w:t>،</w:t>
      </w:r>
      <w:r w:rsidR="00B452B6" w:rsidRPr="001F37F4">
        <w:rPr>
          <w:rFonts w:hint="cs"/>
          <w:rtl/>
        </w:rPr>
        <w:t xml:space="preserve"> </w:t>
      </w:r>
      <w:r w:rsidR="00B452B6" w:rsidRPr="001F37F4">
        <w:rPr>
          <w:rtl/>
        </w:rPr>
        <w:t>يجب استخدام</w:t>
      </w:r>
      <w:r w:rsidR="00B44131" w:rsidRPr="001F37F4">
        <w:rPr>
          <w:rtl/>
        </w:rPr>
        <w:t xml:space="preserve"> المنهجية الواردة في</w:t>
      </w:r>
      <w:r w:rsidR="008F40C8" w:rsidRPr="001F37F4">
        <w:rPr>
          <w:rFonts w:hint="cs"/>
          <w:rtl/>
        </w:rPr>
        <w:t> </w:t>
      </w:r>
      <w:r w:rsidR="00B44131" w:rsidRPr="001F37F4">
        <w:rPr>
          <w:rtl/>
        </w:rPr>
        <w:t xml:space="preserve">الملحق </w:t>
      </w:r>
      <w:r w:rsidR="00B452B6" w:rsidRPr="001F37F4">
        <w:t>2</w:t>
      </w:r>
      <w:r w:rsidR="00B44131" w:rsidRPr="001F37F4">
        <w:rPr>
          <w:rtl/>
        </w:rPr>
        <w:t xml:space="preserve"> بهذا القرار والخصائص التقنية للوصلات المرجعية النموذجية</w:t>
      </w:r>
      <w:r w:rsidR="009761D9" w:rsidRPr="001F37F4">
        <w:rPr>
          <w:rFonts w:hint="cs"/>
          <w:rtl/>
        </w:rPr>
        <w:t xml:space="preserve"> للخدمتين</w:t>
      </w:r>
      <w:r w:rsidR="00B44131" w:rsidRPr="001F37F4">
        <w:rPr>
          <w:rtl/>
        </w:rPr>
        <w:t xml:space="preserve"> </w:t>
      </w:r>
      <w:r w:rsidR="00B44131" w:rsidRPr="001F37F4">
        <w:t>GSO</w:t>
      </w:r>
      <w:r w:rsidR="001F37F4">
        <w:t> </w:t>
      </w:r>
      <w:r w:rsidR="00B44131" w:rsidRPr="001F37F4">
        <w:t>FSS</w:t>
      </w:r>
      <w:r w:rsidR="00B44131" w:rsidRPr="001F37F4">
        <w:rPr>
          <w:rtl/>
        </w:rPr>
        <w:t xml:space="preserve"> و</w:t>
      </w:r>
      <w:r w:rsidR="00B44131" w:rsidRPr="001F37F4">
        <w:t>GSO</w:t>
      </w:r>
      <w:r w:rsidR="001F37F4">
        <w:t> </w:t>
      </w:r>
      <w:r w:rsidR="00B44131" w:rsidRPr="001F37F4">
        <w:t>BSS</w:t>
      </w:r>
      <w:r w:rsidR="00B44131" w:rsidRPr="001F37F4">
        <w:rPr>
          <w:rtl/>
        </w:rPr>
        <w:t xml:space="preserve"> الواردة في</w:t>
      </w:r>
      <w:r w:rsidR="001F37F4" w:rsidRPr="001F37F4">
        <w:rPr>
          <w:rFonts w:hint="cs"/>
          <w:rtl/>
        </w:rPr>
        <w:t> </w:t>
      </w:r>
      <w:r w:rsidR="00B44131" w:rsidRPr="001F37F4">
        <w:rPr>
          <w:rtl/>
        </w:rPr>
        <w:t xml:space="preserve">الملحق </w:t>
      </w:r>
      <w:r w:rsidR="00B452B6" w:rsidRPr="001F37F4">
        <w:t>1</w:t>
      </w:r>
      <w:r w:rsidR="00B562AA" w:rsidRPr="001F37F4">
        <w:rPr>
          <w:rtl/>
        </w:rPr>
        <w:t>؛</w:t>
      </w:r>
    </w:p>
    <w:p w14:paraId="72DA94FE" w14:textId="4E10AA3B" w:rsidR="00F95080" w:rsidRPr="00EF2AFD" w:rsidRDefault="00C61904" w:rsidP="00C94AFF">
      <w:pPr>
        <w:rPr>
          <w:spacing w:val="-4"/>
          <w:rtl/>
        </w:rPr>
      </w:pPr>
      <w:r w:rsidRPr="00EF2AFD">
        <w:rPr>
          <w:spacing w:val="-4"/>
        </w:rPr>
        <w:t>2</w:t>
      </w:r>
      <w:r w:rsidR="00F95080" w:rsidRPr="00EF2AFD">
        <w:rPr>
          <w:spacing w:val="-4"/>
        </w:rPr>
        <w:tab/>
      </w:r>
      <w:r w:rsidR="00F95080" w:rsidRPr="00EF2AFD">
        <w:rPr>
          <w:rFonts w:hint="eastAsia"/>
          <w:spacing w:val="-4"/>
          <w:rtl/>
        </w:rPr>
        <w:t>أن</w:t>
      </w:r>
      <w:r w:rsidR="00F95080" w:rsidRPr="00EF2AFD">
        <w:rPr>
          <w:spacing w:val="-4"/>
          <w:rtl/>
        </w:rPr>
        <w:t xml:space="preserve"> </w:t>
      </w:r>
      <w:r w:rsidR="00F95080" w:rsidRPr="00EF2AFD">
        <w:rPr>
          <w:rFonts w:hint="eastAsia"/>
          <w:spacing w:val="-4"/>
          <w:rtl/>
          <w:lang w:bidi="ar-EG"/>
        </w:rPr>
        <w:t>على</w:t>
      </w:r>
      <w:r w:rsidR="00F95080" w:rsidRPr="00EF2AFD">
        <w:rPr>
          <w:spacing w:val="-4"/>
          <w:rtl/>
          <w:lang w:bidi="ar-EG"/>
        </w:rPr>
        <w:t xml:space="preserve"> </w:t>
      </w:r>
      <w:r w:rsidR="00F95080" w:rsidRPr="00EF2AFD">
        <w:rPr>
          <w:rFonts w:hint="eastAsia"/>
          <w:spacing w:val="-4"/>
          <w:rtl/>
          <w:lang w:bidi="ar-EG"/>
        </w:rPr>
        <w:t>الإدارات</w:t>
      </w:r>
      <w:r w:rsidR="00F95080" w:rsidRPr="00EF2AFD">
        <w:rPr>
          <w:spacing w:val="-4"/>
          <w:rtl/>
          <w:lang w:bidi="ar-EG"/>
        </w:rPr>
        <w:t xml:space="preserve"> </w:t>
      </w:r>
      <w:r w:rsidR="00F95080" w:rsidRPr="00EF2AFD">
        <w:rPr>
          <w:rFonts w:hint="eastAsia"/>
          <w:spacing w:val="-4"/>
          <w:rtl/>
          <w:lang w:bidi="ar-EG"/>
        </w:rPr>
        <w:t>التي</w:t>
      </w:r>
      <w:r w:rsidR="00F95080" w:rsidRPr="00EF2AFD">
        <w:rPr>
          <w:spacing w:val="-4"/>
          <w:rtl/>
          <w:lang w:bidi="ar-EG"/>
        </w:rPr>
        <w:t xml:space="preserve"> </w:t>
      </w:r>
      <w:r w:rsidR="00F95080" w:rsidRPr="00EF2AFD">
        <w:rPr>
          <w:rFonts w:hint="eastAsia"/>
          <w:spacing w:val="-4"/>
          <w:rtl/>
          <w:lang w:bidi="ar-EG"/>
        </w:rPr>
        <w:t>تشغل</w:t>
      </w:r>
      <w:r w:rsidR="00F95080" w:rsidRPr="00EF2AFD">
        <w:rPr>
          <w:spacing w:val="-4"/>
          <w:rtl/>
          <w:lang w:bidi="ar-EG"/>
        </w:rPr>
        <w:t xml:space="preserve"> </w:t>
      </w:r>
      <w:r w:rsidR="00F95080" w:rsidRPr="00EF2AFD">
        <w:rPr>
          <w:rFonts w:hint="eastAsia"/>
          <w:spacing w:val="-4"/>
          <w:rtl/>
          <w:lang w:bidi="ar-EG"/>
        </w:rPr>
        <w:t>أو</w:t>
      </w:r>
      <w:r w:rsidR="00F95080" w:rsidRPr="00EF2AFD">
        <w:rPr>
          <w:spacing w:val="-4"/>
          <w:rtl/>
          <w:lang w:bidi="ar-EG"/>
        </w:rPr>
        <w:t xml:space="preserve"> </w:t>
      </w:r>
      <w:r w:rsidR="00F95080" w:rsidRPr="00EF2AFD">
        <w:rPr>
          <w:rFonts w:hint="eastAsia"/>
          <w:spacing w:val="-4"/>
          <w:rtl/>
          <w:lang w:bidi="ar-EG"/>
        </w:rPr>
        <w:t>التي</w:t>
      </w:r>
      <w:r w:rsidR="00F95080" w:rsidRPr="00EF2AFD">
        <w:rPr>
          <w:spacing w:val="-4"/>
          <w:rtl/>
          <w:lang w:bidi="ar-EG"/>
        </w:rPr>
        <w:t xml:space="preserve"> </w:t>
      </w:r>
      <w:r w:rsidR="00F95080" w:rsidRPr="00EF2AFD">
        <w:rPr>
          <w:rFonts w:hint="eastAsia"/>
          <w:spacing w:val="-4"/>
          <w:rtl/>
          <w:lang w:bidi="ar-EG"/>
        </w:rPr>
        <w:t>تعتزم</w:t>
      </w:r>
      <w:r w:rsidR="00F95080" w:rsidRPr="00EF2AFD">
        <w:rPr>
          <w:spacing w:val="-4"/>
          <w:rtl/>
          <w:lang w:bidi="ar-EG"/>
        </w:rPr>
        <w:t xml:space="preserve"> </w:t>
      </w:r>
      <w:r w:rsidR="00F95080" w:rsidRPr="00EF2AFD">
        <w:rPr>
          <w:rFonts w:hint="eastAsia"/>
          <w:spacing w:val="-4"/>
          <w:rtl/>
          <w:lang w:bidi="ar-EG"/>
        </w:rPr>
        <w:t>أن</w:t>
      </w:r>
      <w:r w:rsidR="00F95080" w:rsidRPr="00EF2AFD">
        <w:rPr>
          <w:spacing w:val="-4"/>
          <w:rtl/>
          <w:lang w:bidi="ar-EG"/>
        </w:rPr>
        <w:t xml:space="preserve"> </w:t>
      </w:r>
      <w:r w:rsidR="00F95080" w:rsidRPr="00EF2AFD">
        <w:rPr>
          <w:rFonts w:hint="eastAsia"/>
          <w:spacing w:val="-4"/>
          <w:rtl/>
          <w:lang w:bidi="ar-EG"/>
        </w:rPr>
        <w:t>تشغل</w:t>
      </w:r>
      <w:r w:rsidR="00F95080" w:rsidRPr="00EF2AFD">
        <w:rPr>
          <w:spacing w:val="-4"/>
          <w:rtl/>
          <w:lang w:bidi="ar-EG"/>
        </w:rPr>
        <w:t xml:space="preserve"> </w:t>
      </w:r>
      <w:r w:rsidR="00F95080" w:rsidRPr="00EF2AFD">
        <w:rPr>
          <w:rFonts w:hint="eastAsia"/>
          <w:spacing w:val="-4"/>
          <w:rtl/>
          <w:lang w:bidi="ar-EG"/>
        </w:rPr>
        <w:t>أنظمة</w:t>
      </w:r>
      <w:r w:rsidR="00F95080" w:rsidRPr="00EF2AFD">
        <w:rPr>
          <w:spacing w:val="-4"/>
          <w:rtl/>
          <w:lang w:bidi="ar-EG"/>
        </w:rPr>
        <w:t xml:space="preserve"> </w:t>
      </w:r>
      <w:r w:rsidR="00F95080" w:rsidRPr="00EF2AFD">
        <w:rPr>
          <w:rFonts w:hint="eastAsia"/>
          <w:spacing w:val="-4"/>
          <w:rtl/>
          <w:lang w:bidi="ar-EG"/>
        </w:rPr>
        <w:t>غير</w:t>
      </w:r>
      <w:r w:rsidR="00F95080" w:rsidRPr="00EF2AFD">
        <w:rPr>
          <w:spacing w:val="-4"/>
          <w:rtl/>
          <w:lang w:bidi="ar-EG"/>
        </w:rPr>
        <w:t xml:space="preserve"> </w:t>
      </w:r>
      <w:r w:rsidR="00F95080" w:rsidRPr="00EF2AFD">
        <w:rPr>
          <w:rFonts w:hint="eastAsia"/>
          <w:spacing w:val="-4"/>
          <w:rtl/>
          <w:lang w:bidi="ar-EG"/>
        </w:rPr>
        <w:t>مستقرة</w:t>
      </w:r>
      <w:r w:rsidR="00F95080" w:rsidRPr="00EF2AFD">
        <w:rPr>
          <w:spacing w:val="-4"/>
          <w:rtl/>
          <w:lang w:bidi="ar-EG"/>
        </w:rPr>
        <w:t xml:space="preserve"> </w:t>
      </w:r>
      <w:r w:rsidR="00F95080" w:rsidRPr="00EF2AFD">
        <w:rPr>
          <w:rFonts w:hint="eastAsia"/>
          <w:spacing w:val="-4"/>
          <w:rtl/>
          <w:lang w:bidi="ar-EG"/>
        </w:rPr>
        <w:t>بالنسبة</w:t>
      </w:r>
      <w:r w:rsidR="00F95080" w:rsidRPr="00EF2AFD">
        <w:rPr>
          <w:spacing w:val="-4"/>
          <w:rtl/>
          <w:lang w:bidi="ar-EG"/>
        </w:rPr>
        <w:t xml:space="preserve"> </w:t>
      </w:r>
      <w:r w:rsidR="00F95080" w:rsidRPr="00EF2AFD">
        <w:rPr>
          <w:rFonts w:hint="eastAsia"/>
          <w:spacing w:val="-4"/>
          <w:rtl/>
          <w:lang w:bidi="ar-EG"/>
        </w:rPr>
        <w:t>إلى</w:t>
      </w:r>
      <w:r w:rsidR="00F95080" w:rsidRPr="00EF2AFD">
        <w:rPr>
          <w:spacing w:val="-4"/>
          <w:rtl/>
          <w:lang w:bidi="ar-EG"/>
        </w:rPr>
        <w:t xml:space="preserve"> </w:t>
      </w:r>
      <w:r w:rsidR="00F95080" w:rsidRPr="00EF2AFD">
        <w:rPr>
          <w:rFonts w:hint="eastAsia"/>
          <w:spacing w:val="-4"/>
          <w:rtl/>
          <w:lang w:bidi="ar-EG"/>
        </w:rPr>
        <w:t>الأرض</w:t>
      </w:r>
      <w:r w:rsidR="00F95080" w:rsidRPr="00EF2AFD">
        <w:rPr>
          <w:spacing w:val="-4"/>
          <w:rtl/>
          <w:lang w:bidi="ar-EG"/>
        </w:rPr>
        <w:t xml:space="preserve"> </w:t>
      </w:r>
      <w:r w:rsidR="00F95080" w:rsidRPr="00EF2AFD">
        <w:rPr>
          <w:rFonts w:hint="eastAsia"/>
          <w:spacing w:val="-4"/>
          <w:rtl/>
          <w:lang w:bidi="ar-EG"/>
        </w:rPr>
        <w:t>في</w:t>
      </w:r>
      <w:r w:rsidR="00F95080" w:rsidRPr="00EF2AFD">
        <w:rPr>
          <w:spacing w:val="-4"/>
          <w:rtl/>
          <w:lang w:bidi="ar-EG"/>
        </w:rPr>
        <w:t xml:space="preserve"> </w:t>
      </w:r>
      <w:r w:rsidR="00F95080" w:rsidRPr="00EF2AFD">
        <w:rPr>
          <w:rFonts w:hint="eastAsia"/>
          <w:spacing w:val="-4"/>
          <w:rtl/>
          <w:lang w:bidi="ar-EG"/>
        </w:rPr>
        <w:t>الخدمة</w:t>
      </w:r>
      <w:r w:rsidR="00F95080" w:rsidRPr="00EF2AFD">
        <w:rPr>
          <w:spacing w:val="-4"/>
          <w:rtl/>
          <w:lang w:bidi="ar-EG"/>
        </w:rPr>
        <w:t xml:space="preserve"> </w:t>
      </w:r>
      <w:r w:rsidR="00F95080" w:rsidRPr="00EF2AFD">
        <w:rPr>
          <w:rFonts w:hint="eastAsia"/>
          <w:spacing w:val="-4"/>
          <w:rtl/>
          <w:lang w:bidi="ar-EG"/>
        </w:rPr>
        <w:t>الثابتة</w:t>
      </w:r>
      <w:r w:rsidR="009761D9" w:rsidRPr="00EF2AFD">
        <w:rPr>
          <w:rFonts w:hint="cs"/>
          <w:spacing w:val="-4"/>
          <w:rtl/>
          <w:lang w:bidi="ar-EG"/>
        </w:rPr>
        <w:t xml:space="preserve"> الساتلية</w:t>
      </w:r>
      <w:r w:rsidR="001F37F4" w:rsidRPr="00EF2AFD">
        <w:rPr>
          <w:rFonts w:hint="eastAsia"/>
          <w:spacing w:val="-4"/>
          <w:rtl/>
          <w:lang w:bidi="ar-EG"/>
        </w:rPr>
        <w:t> </w:t>
      </w:r>
      <w:r w:rsidR="00BD46FB" w:rsidRPr="00EF2AFD">
        <w:rPr>
          <w:rFonts w:asciiTheme="majorBidi" w:hAnsiTheme="majorBidi" w:cstheme="majorBidi"/>
          <w:spacing w:val="-4"/>
          <w:szCs w:val="22"/>
          <w:rtl/>
        </w:rPr>
        <w:t>(</w:t>
      </w:r>
      <w:r w:rsidR="00BD46FB" w:rsidRPr="00EF2AFD">
        <w:rPr>
          <w:rFonts w:cstheme="majorBidi"/>
          <w:spacing w:val="-4"/>
          <w:szCs w:val="22"/>
          <w:lang w:bidi="ar-EG"/>
        </w:rPr>
        <w:t>FSS</w:t>
      </w:r>
      <w:r w:rsidR="00BD46FB" w:rsidRPr="00EF2AFD">
        <w:rPr>
          <w:rFonts w:asciiTheme="majorBidi" w:hAnsiTheme="majorBidi" w:cstheme="majorBidi"/>
          <w:spacing w:val="-4"/>
          <w:szCs w:val="22"/>
          <w:rtl/>
        </w:rPr>
        <w:t>)</w:t>
      </w:r>
      <w:r w:rsidR="009761D9" w:rsidRPr="00EF2AFD">
        <w:rPr>
          <w:rFonts w:hint="cs"/>
          <w:spacing w:val="-4"/>
          <w:rtl/>
          <w:lang w:bidi="ar-EG"/>
        </w:rPr>
        <w:t xml:space="preserve"> غير المستقرة بالنسبة إلى الأرض</w:t>
      </w:r>
      <w:r w:rsidR="00F95080" w:rsidRPr="00EF2AFD">
        <w:rPr>
          <w:spacing w:val="-4"/>
          <w:rtl/>
          <w:lang w:bidi="ar-EG"/>
        </w:rPr>
        <w:t xml:space="preserve"> </w:t>
      </w:r>
      <w:r w:rsidR="00F95080" w:rsidRPr="00EF2AFD">
        <w:rPr>
          <w:rFonts w:hint="eastAsia"/>
          <w:spacing w:val="-4"/>
          <w:rtl/>
          <w:lang w:bidi="ar-EG"/>
        </w:rPr>
        <w:t>في نطاقات</w:t>
      </w:r>
      <w:r w:rsidR="00F95080" w:rsidRPr="00EF2AFD">
        <w:rPr>
          <w:spacing w:val="-4"/>
          <w:rtl/>
          <w:lang w:bidi="ar-EG"/>
        </w:rPr>
        <w:t xml:space="preserve"> </w:t>
      </w:r>
      <w:r w:rsidR="00F95080" w:rsidRPr="00EF2AFD">
        <w:rPr>
          <w:rFonts w:hint="eastAsia"/>
          <w:spacing w:val="-4"/>
          <w:rtl/>
          <w:lang w:val="en-CA" w:bidi="ar-EG"/>
        </w:rPr>
        <w:t>التردد</w:t>
      </w:r>
      <w:r w:rsidR="00F95080" w:rsidRPr="00EF2AFD">
        <w:rPr>
          <w:spacing w:val="-4"/>
          <w:rtl/>
          <w:lang w:val="en-CA" w:bidi="ar-EG"/>
        </w:rPr>
        <w:t xml:space="preserve"> </w:t>
      </w:r>
      <w:r w:rsidR="00F95080" w:rsidRPr="00EF2AFD">
        <w:rPr>
          <w:rFonts w:hint="eastAsia"/>
          <w:spacing w:val="-4"/>
          <w:rtl/>
          <w:lang w:val="en-CA" w:bidi="ar-EG"/>
        </w:rPr>
        <w:t>المشار</w:t>
      </w:r>
      <w:r w:rsidR="00F95080" w:rsidRPr="00EF2AFD">
        <w:rPr>
          <w:spacing w:val="-4"/>
          <w:rtl/>
          <w:lang w:val="en-CA" w:bidi="ar-EG"/>
        </w:rPr>
        <w:t xml:space="preserve"> </w:t>
      </w:r>
      <w:r w:rsidR="00F95080" w:rsidRPr="00EF2AFD">
        <w:rPr>
          <w:rFonts w:hint="eastAsia"/>
          <w:spacing w:val="-4"/>
          <w:rtl/>
          <w:lang w:val="en-CA" w:bidi="ar-EG"/>
        </w:rPr>
        <w:t>إليها</w:t>
      </w:r>
      <w:r w:rsidR="00F95080" w:rsidRPr="00EF2AFD">
        <w:rPr>
          <w:spacing w:val="-4"/>
          <w:rtl/>
          <w:lang w:val="en-CA" w:bidi="ar-EG"/>
        </w:rPr>
        <w:t xml:space="preserve"> </w:t>
      </w:r>
      <w:r w:rsidR="00F95080" w:rsidRPr="00EF2AFD">
        <w:rPr>
          <w:rFonts w:hint="eastAsia"/>
          <w:spacing w:val="-4"/>
          <w:rtl/>
          <w:lang w:val="en-CA" w:bidi="ar-EG"/>
        </w:rPr>
        <w:t>في</w:t>
      </w:r>
      <w:r w:rsidR="00F95080" w:rsidRPr="00EF2AFD">
        <w:rPr>
          <w:spacing w:val="-4"/>
          <w:rtl/>
          <w:lang w:val="en-CA" w:bidi="ar-EG"/>
        </w:rPr>
        <w:t xml:space="preserve"> </w:t>
      </w:r>
      <w:r w:rsidR="00F95080" w:rsidRPr="00EF2AFD">
        <w:rPr>
          <w:rFonts w:hint="eastAsia"/>
          <w:spacing w:val="-4"/>
          <w:rtl/>
          <w:lang w:val="en-CA" w:bidi="ar-EG"/>
        </w:rPr>
        <w:t>الفقرة</w:t>
      </w:r>
      <w:r w:rsidR="00F95080" w:rsidRPr="00EF2AFD">
        <w:rPr>
          <w:i/>
          <w:iCs/>
          <w:spacing w:val="-4"/>
          <w:rtl/>
          <w:lang w:val="en-CA" w:bidi="ar-EG"/>
        </w:rPr>
        <w:t xml:space="preserve"> أ) </w:t>
      </w:r>
      <w:r w:rsidR="00F95080" w:rsidRPr="00EF2AFD">
        <w:rPr>
          <w:rFonts w:hint="eastAsia"/>
          <w:spacing w:val="-4"/>
          <w:rtl/>
          <w:lang w:val="en-CA" w:bidi="ar-EG"/>
        </w:rPr>
        <w:t>من</w:t>
      </w:r>
      <w:r w:rsidR="00F95080" w:rsidRPr="00EF2AFD">
        <w:rPr>
          <w:i/>
          <w:iCs/>
          <w:spacing w:val="-4"/>
          <w:rtl/>
          <w:lang w:val="en-CA" w:bidi="ar-EG"/>
        </w:rPr>
        <w:t xml:space="preserve"> "إذ يضع في اعتباره"</w:t>
      </w:r>
      <w:r w:rsidR="00F95080" w:rsidRPr="00EF2AFD">
        <w:rPr>
          <w:spacing w:val="-4"/>
          <w:rtl/>
          <w:lang w:val="en-CA" w:bidi="ar-EG"/>
        </w:rPr>
        <w:t xml:space="preserve"> أعلاه، </w:t>
      </w:r>
      <w:r w:rsidR="00F95080" w:rsidRPr="00EF2AFD">
        <w:rPr>
          <w:rFonts w:hint="eastAsia"/>
          <w:spacing w:val="-4"/>
          <w:rtl/>
          <w:lang w:val="en-CA" w:bidi="ar-EG"/>
        </w:rPr>
        <w:t>أن</w:t>
      </w:r>
      <w:r w:rsidR="00F95080" w:rsidRPr="00EF2AFD">
        <w:rPr>
          <w:spacing w:val="-4"/>
          <w:rtl/>
          <w:lang w:val="en-CA" w:bidi="ar-EG"/>
        </w:rPr>
        <w:t xml:space="preserve"> تتعاون لاتخاذ جميع التدابير </w:t>
      </w:r>
      <w:r w:rsidR="009D3A2A" w:rsidRPr="00EF2AFD">
        <w:rPr>
          <w:rFonts w:hint="cs"/>
          <w:spacing w:val="-4"/>
          <w:rtl/>
          <w:lang w:val="en-CA" w:bidi="ar-EG"/>
        </w:rPr>
        <w:t>اللازمة</w:t>
      </w:r>
      <w:r w:rsidR="00F95080" w:rsidRPr="00EF2AFD">
        <w:rPr>
          <w:spacing w:val="-4"/>
          <w:rtl/>
          <w:lang w:val="en-CA" w:bidi="ar-EG"/>
        </w:rPr>
        <w:t>، بما في ذلك، إذا لزم الأمر، عن طريق</w:t>
      </w:r>
      <w:r w:rsidR="009761D9" w:rsidRPr="00EF2AFD">
        <w:rPr>
          <w:rFonts w:hint="cs"/>
          <w:spacing w:val="-4"/>
          <w:rtl/>
          <w:lang w:val="en-CA" w:bidi="ar-EG"/>
        </w:rPr>
        <w:t xml:space="preserve"> إدخال</w:t>
      </w:r>
      <w:r w:rsidR="00F95080" w:rsidRPr="00EF2AFD">
        <w:rPr>
          <w:spacing w:val="-4"/>
          <w:rtl/>
          <w:lang w:val="en-CA" w:bidi="ar-EG"/>
        </w:rPr>
        <w:t xml:space="preserve"> تعديلات مناسبة على </w:t>
      </w:r>
      <w:r w:rsidR="009D3A2A" w:rsidRPr="00EF2AFD">
        <w:rPr>
          <w:rFonts w:hint="cs"/>
          <w:spacing w:val="-4"/>
          <w:rtl/>
          <w:lang w:val="en-CA" w:bidi="ar-EG"/>
        </w:rPr>
        <w:t>خصائص</w:t>
      </w:r>
      <w:r w:rsidRPr="00EF2AFD">
        <w:rPr>
          <w:rFonts w:hint="cs"/>
          <w:spacing w:val="-4"/>
          <w:rtl/>
          <w:lang w:val="en-CA" w:bidi="ar-EG"/>
        </w:rPr>
        <w:t xml:space="preserve"> </w:t>
      </w:r>
      <w:r w:rsidR="00F95080" w:rsidRPr="00EF2AFD">
        <w:rPr>
          <w:spacing w:val="-4"/>
          <w:rtl/>
          <w:lang w:val="en-CA" w:bidi="ar-EG"/>
        </w:rPr>
        <w:t xml:space="preserve">أنظمتها أو شبكاتها، لضمان ألا يؤدي </w:t>
      </w:r>
      <w:r w:rsidR="00F95080" w:rsidRPr="00EF2AFD">
        <w:rPr>
          <w:rFonts w:hint="eastAsia"/>
          <w:spacing w:val="-4"/>
          <w:rtl/>
          <w:lang w:val="en-CA" w:bidi="ar-EG"/>
        </w:rPr>
        <w:t>تأثير</w:t>
      </w:r>
      <w:r w:rsidR="00F95080" w:rsidRPr="00EF2AFD">
        <w:rPr>
          <w:spacing w:val="-4"/>
          <w:rtl/>
          <w:lang w:val="en-CA" w:bidi="ar-EG"/>
        </w:rPr>
        <w:t xml:space="preserve"> التداخل </w:t>
      </w:r>
      <w:r w:rsidR="009761D9" w:rsidRPr="00EF2AFD">
        <w:rPr>
          <w:rFonts w:hint="cs"/>
          <w:spacing w:val="-4"/>
          <w:rtl/>
          <w:lang w:val="en-CA" w:bidi="ar-EG"/>
        </w:rPr>
        <w:t>الكلي</w:t>
      </w:r>
      <w:r w:rsidR="00F95080" w:rsidRPr="00EF2AFD">
        <w:rPr>
          <w:spacing w:val="-4"/>
          <w:rtl/>
          <w:lang w:val="en-CA" w:bidi="ar-EG"/>
        </w:rPr>
        <w:t xml:space="preserve"> في</w:t>
      </w:r>
      <w:r w:rsidR="00F95080" w:rsidRPr="00EF2AFD">
        <w:rPr>
          <w:rFonts w:hint="eastAsia"/>
          <w:spacing w:val="-4"/>
          <w:rtl/>
          <w:lang w:val="en-CA" w:bidi="ar-EG"/>
        </w:rPr>
        <w:t> الشبكات</w:t>
      </w:r>
      <w:r w:rsidR="00F95080" w:rsidRPr="00EF2AFD">
        <w:rPr>
          <w:spacing w:val="-4"/>
          <w:rtl/>
          <w:lang w:val="en-CA" w:bidi="ar-EG"/>
        </w:rPr>
        <w:t xml:space="preserve"> </w:t>
      </w:r>
      <w:r w:rsidR="00F95080" w:rsidRPr="00EF2AFD">
        <w:rPr>
          <w:spacing w:val="-4"/>
          <w:rtl/>
          <w:lang w:bidi="ar-EG"/>
        </w:rPr>
        <w:t>المستقرة بالنسبة إلى الأرض</w:t>
      </w:r>
      <w:r w:rsidR="00F95080" w:rsidRPr="00EF2AFD">
        <w:rPr>
          <w:spacing w:val="-4"/>
          <w:rtl/>
          <w:lang w:val="en-CA" w:bidi="ar-EG"/>
        </w:rPr>
        <w:t xml:space="preserve"> في الخدمة الثابتة الساتلية والخدمة </w:t>
      </w:r>
      <w:r w:rsidR="00F95080" w:rsidRPr="00EF2AFD">
        <w:rPr>
          <w:rFonts w:hint="eastAsia"/>
          <w:spacing w:val="-4"/>
          <w:rtl/>
          <w:lang w:val="en-CA" w:bidi="ar-EG"/>
        </w:rPr>
        <w:t>الإذاعية</w:t>
      </w:r>
      <w:r w:rsidR="00F95080" w:rsidRPr="00EF2AFD">
        <w:rPr>
          <w:spacing w:val="-4"/>
          <w:rtl/>
          <w:lang w:val="en-CA" w:bidi="ar-EG"/>
        </w:rPr>
        <w:t xml:space="preserve"> الساتلية الناجم عن الأنظمة العاملة </w:t>
      </w:r>
      <w:r w:rsidR="00F95080" w:rsidRPr="00EF2AFD">
        <w:rPr>
          <w:color w:val="000000"/>
          <w:spacing w:val="-4"/>
          <w:rtl/>
        </w:rPr>
        <w:t xml:space="preserve">التي تتقاسم نفس التردد في نطاقات التردد هذه، </w:t>
      </w:r>
      <w:r w:rsidR="00F95080" w:rsidRPr="00EF2AFD">
        <w:rPr>
          <w:spacing w:val="-4"/>
          <w:rtl/>
          <w:lang w:val="en-CA" w:bidi="ar-EG"/>
        </w:rPr>
        <w:t xml:space="preserve">إلى </w:t>
      </w:r>
      <w:r w:rsidR="00F95080" w:rsidRPr="00EF2AFD">
        <w:rPr>
          <w:color w:val="000000"/>
          <w:spacing w:val="-4"/>
          <w:rtl/>
        </w:rPr>
        <w:t xml:space="preserve">تجاوز </w:t>
      </w:r>
      <w:r w:rsidR="00C94AFF" w:rsidRPr="00EF2AFD">
        <w:rPr>
          <w:rFonts w:hint="cs"/>
          <w:color w:val="000000"/>
          <w:spacing w:val="-4"/>
          <w:rtl/>
        </w:rPr>
        <w:t>الحد</w:t>
      </w:r>
      <w:r w:rsidR="00F95080" w:rsidRPr="00EF2AFD">
        <w:rPr>
          <w:color w:val="000000"/>
          <w:spacing w:val="-4"/>
          <w:rtl/>
        </w:rPr>
        <w:t xml:space="preserve"> </w:t>
      </w:r>
      <w:r w:rsidR="009761D9" w:rsidRPr="00EF2AFD">
        <w:rPr>
          <w:rFonts w:hint="cs"/>
          <w:color w:val="000000"/>
          <w:spacing w:val="-4"/>
          <w:rtl/>
        </w:rPr>
        <w:t>الكلي</w:t>
      </w:r>
      <w:r w:rsidR="00F95080" w:rsidRPr="00EF2AFD">
        <w:rPr>
          <w:color w:val="000000"/>
          <w:spacing w:val="-4"/>
          <w:rtl/>
        </w:rPr>
        <w:t xml:space="preserve"> للحماية</w:t>
      </w:r>
      <w:r w:rsidR="00C94AFF" w:rsidRPr="00EF2AFD">
        <w:rPr>
          <w:rFonts w:hint="cs"/>
          <w:color w:val="000000"/>
          <w:spacing w:val="-4"/>
          <w:rtl/>
        </w:rPr>
        <w:t xml:space="preserve"> -</w:t>
      </w:r>
      <w:r w:rsidR="00F95080" w:rsidRPr="00EF2AFD">
        <w:rPr>
          <w:color w:val="000000"/>
          <w:spacing w:val="-4"/>
          <w:rtl/>
        </w:rPr>
        <w:t xml:space="preserve"> </w:t>
      </w:r>
      <w:r w:rsidR="00F95080" w:rsidRPr="00EF2AFD">
        <w:rPr>
          <w:rFonts w:hint="eastAsia"/>
          <w:color w:val="000000"/>
          <w:spacing w:val="-4"/>
          <w:rtl/>
        </w:rPr>
        <w:t>أي</w:t>
      </w:r>
      <w:r w:rsidR="00F95080" w:rsidRPr="00EF2AFD">
        <w:rPr>
          <w:color w:val="000000"/>
          <w:spacing w:val="-4"/>
          <w:rtl/>
        </w:rPr>
        <w:t xml:space="preserve"> </w:t>
      </w:r>
      <w:r w:rsidR="00C94AFF" w:rsidRPr="00EF2AFD">
        <w:rPr>
          <w:color w:val="000000"/>
          <w:spacing w:val="-4"/>
          <w:lang w:val="en-GB"/>
        </w:rPr>
        <w:t>%10</w:t>
      </w:r>
      <w:r w:rsidR="00C94AFF" w:rsidRPr="00EF2AFD">
        <w:rPr>
          <w:rFonts w:hint="cs"/>
          <w:color w:val="000000"/>
          <w:spacing w:val="-4"/>
          <w:rtl/>
          <w:lang w:val="en-GB" w:bidi="ar-SY"/>
        </w:rPr>
        <w:t xml:space="preserve"> من</w:t>
      </w:r>
      <w:r w:rsidR="009761D9" w:rsidRPr="00EF2AFD">
        <w:rPr>
          <w:rFonts w:hint="cs"/>
          <w:color w:val="000000"/>
          <w:spacing w:val="-4"/>
          <w:rtl/>
        </w:rPr>
        <w:t xml:space="preserve"> المهلة</w:t>
      </w:r>
      <w:r w:rsidR="00C94AFF" w:rsidRPr="00EF2AFD">
        <w:rPr>
          <w:rFonts w:hint="cs"/>
          <w:color w:val="000000"/>
          <w:spacing w:val="-4"/>
          <w:rtl/>
        </w:rPr>
        <w:t xml:space="preserve"> </w:t>
      </w:r>
      <w:r w:rsidR="009761D9" w:rsidRPr="00EF2AFD">
        <w:rPr>
          <w:rFonts w:hint="cs"/>
          <w:color w:val="000000"/>
          <w:spacing w:val="-4"/>
          <w:rtl/>
        </w:rPr>
        <w:t>الزمنية</w:t>
      </w:r>
      <w:r w:rsidR="00F95080" w:rsidRPr="00EF2AFD">
        <w:rPr>
          <w:color w:val="000000"/>
          <w:spacing w:val="-4"/>
          <w:rtl/>
        </w:rPr>
        <w:t xml:space="preserve"> المسموح به</w:t>
      </w:r>
      <w:r w:rsidR="009761D9" w:rsidRPr="00EF2AFD">
        <w:rPr>
          <w:rFonts w:hint="cs"/>
          <w:color w:val="000000"/>
          <w:spacing w:val="-4"/>
          <w:rtl/>
        </w:rPr>
        <w:t>ا</w:t>
      </w:r>
      <w:r w:rsidR="00F95080" w:rsidRPr="00EF2AFD">
        <w:rPr>
          <w:color w:val="000000"/>
          <w:spacing w:val="-4"/>
          <w:rtl/>
        </w:rPr>
        <w:t xml:space="preserve"> للقيمة </w:t>
      </w:r>
      <w:r w:rsidR="00F95080" w:rsidRPr="00EF2AFD">
        <w:rPr>
          <w:i/>
          <w:iCs/>
          <w:color w:val="000000"/>
          <w:spacing w:val="-4"/>
        </w:rPr>
        <w:t>C/N</w:t>
      </w:r>
      <w:r w:rsidR="00F95080" w:rsidRPr="00EF2AFD">
        <w:rPr>
          <w:color w:val="000000"/>
          <w:spacing w:val="-4"/>
          <w:rtl/>
        </w:rPr>
        <w:t xml:space="preserve"> </w:t>
      </w:r>
      <w:r w:rsidR="00F95080" w:rsidRPr="00EF2AFD">
        <w:rPr>
          <w:rFonts w:hint="eastAsia"/>
          <w:color w:val="000000"/>
          <w:spacing w:val="-4"/>
          <w:rtl/>
        </w:rPr>
        <w:t>المحددة</w:t>
      </w:r>
      <w:r w:rsidR="00F95080" w:rsidRPr="00EF2AFD">
        <w:rPr>
          <w:color w:val="000000"/>
          <w:spacing w:val="-4"/>
          <w:rtl/>
        </w:rPr>
        <w:t xml:space="preserve"> في</w:t>
      </w:r>
      <w:r w:rsidR="00F95080" w:rsidRPr="00EF2AFD">
        <w:rPr>
          <w:rFonts w:hint="cs"/>
          <w:color w:val="000000"/>
          <w:spacing w:val="-4"/>
          <w:rtl/>
        </w:rPr>
        <w:t> </w:t>
      </w:r>
      <w:r w:rsidR="00F95080" w:rsidRPr="00EF2AFD">
        <w:rPr>
          <w:color w:val="000000"/>
          <w:spacing w:val="-4"/>
          <w:rtl/>
        </w:rPr>
        <w:t>هدف الأداء قصير الأجل المرتبط بأقصر نسبة مئوية زمنية</w:t>
      </w:r>
      <w:r w:rsidRPr="00EF2AFD">
        <w:rPr>
          <w:rFonts w:hint="cs"/>
          <w:color w:val="000000"/>
          <w:spacing w:val="-4"/>
          <w:rtl/>
        </w:rPr>
        <w:t xml:space="preserve"> </w:t>
      </w:r>
      <w:r w:rsidR="00F95080" w:rsidRPr="00EF2AFD">
        <w:rPr>
          <w:color w:val="000000"/>
          <w:spacing w:val="-4"/>
          <w:rtl/>
        </w:rPr>
        <w:t>(أخفض</w:t>
      </w:r>
      <w:r w:rsidRPr="00EF2AFD">
        <w:rPr>
          <w:rFonts w:hint="cs"/>
          <w:color w:val="000000"/>
          <w:spacing w:val="-4"/>
          <w:rtl/>
        </w:rPr>
        <w:t xml:space="preserve"> </w:t>
      </w:r>
      <w:r w:rsidR="00F95080" w:rsidRPr="00EF2AFD">
        <w:rPr>
          <w:rFonts w:hint="eastAsia"/>
          <w:color w:val="000000"/>
          <w:spacing w:val="-4"/>
          <w:rtl/>
        </w:rPr>
        <w:t>نسبة</w:t>
      </w:r>
      <w:r w:rsidR="001F37F4" w:rsidRPr="00EF2AFD">
        <w:rPr>
          <w:rFonts w:hint="eastAsia"/>
          <w:color w:val="000000"/>
          <w:spacing w:val="-4"/>
          <w:rtl/>
        </w:rPr>
        <w:t> </w:t>
      </w:r>
      <w:r w:rsidR="00F95080" w:rsidRPr="00EF2AFD">
        <w:rPr>
          <w:i/>
          <w:iCs/>
          <w:color w:val="000000"/>
          <w:spacing w:val="-4"/>
        </w:rPr>
        <w:t>C/N</w:t>
      </w:r>
      <w:r w:rsidR="00F95080" w:rsidRPr="00EF2AFD">
        <w:rPr>
          <w:color w:val="000000"/>
          <w:spacing w:val="-4"/>
          <w:rtl/>
        </w:rPr>
        <w:t>) لكل وصلة مرجعية</w:t>
      </w:r>
      <w:r w:rsidR="002C5AF4" w:rsidRPr="00EF2AFD">
        <w:rPr>
          <w:rFonts w:hint="cs"/>
          <w:color w:val="000000"/>
          <w:spacing w:val="-4"/>
          <w:rtl/>
        </w:rPr>
        <w:t xml:space="preserve"> في</w:t>
      </w:r>
      <w:r w:rsidR="00F95080" w:rsidRPr="00EF2AFD">
        <w:rPr>
          <w:color w:val="000000"/>
          <w:spacing w:val="-4"/>
          <w:rtl/>
        </w:rPr>
        <w:t xml:space="preserve"> </w:t>
      </w:r>
      <w:r w:rsidR="002C5AF4" w:rsidRPr="00EF2AFD">
        <w:rPr>
          <w:rFonts w:hint="cs"/>
          <w:color w:val="000000"/>
          <w:spacing w:val="-4"/>
          <w:rtl/>
        </w:rPr>
        <w:t>ا</w:t>
      </w:r>
      <w:r w:rsidR="00F95080" w:rsidRPr="00EF2AFD">
        <w:rPr>
          <w:color w:val="000000"/>
          <w:spacing w:val="-4"/>
          <w:rtl/>
        </w:rPr>
        <w:t xml:space="preserve">لأنظمة المستقرة بالنسبة إلى </w:t>
      </w:r>
      <w:r w:rsidR="00F95080" w:rsidRPr="00EF2AFD">
        <w:rPr>
          <w:rFonts w:hint="eastAsia"/>
          <w:color w:val="000000"/>
          <w:spacing w:val="-4"/>
          <w:rtl/>
        </w:rPr>
        <w:t>الأرض</w:t>
      </w:r>
      <w:r w:rsidR="00C94AFF" w:rsidRPr="00EF2AFD">
        <w:rPr>
          <w:rFonts w:hint="cs"/>
          <w:color w:val="000000"/>
          <w:spacing w:val="-4"/>
          <w:rtl/>
        </w:rPr>
        <w:t xml:space="preserve"> </w:t>
      </w:r>
      <w:r w:rsidR="002C5AF4" w:rsidRPr="00EF2AFD">
        <w:rPr>
          <w:spacing w:val="-4"/>
          <w:rtl/>
          <w:lang w:val="en-CA" w:bidi="ar-EG"/>
        </w:rPr>
        <w:t xml:space="preserve">في الخدمة الثابتة الساتلية والخدمة </w:t>
      </w:r>
      <w:r w:rsidR="002C5AF4" w:rsidRPr="00EF2AFD">
        <w:rPr>
          <w:rFonts w:hint="eastAsia"/>
          <w:spacing w:val="-4"/>
          <w:rtl/>
          <w:lang w:val="en-CA" w:bidi="ar-EG"/>
        </w:rPr>
        <w:t>الإذاعية</w:t>
      </w:r>
      <w:r w:rsidR="002C5AF4" w:rsidRPr="00EF2AFD">
        <w:rPr>
          <w:spacing w:val="-4"/>
          <w:rtl/>
          <w:lang w:val="en-CA" w:bidi="ar-EG"/>
        </w:rPr>
        <w:t xml:space="preserve"> الساتلية</w:t>
      </w:r>
      <w:r w:rsidR="00F95080" w:rsidRPr="00EF2AFD">
        <w:rPr>
          <w:color w:val="000000"/>
          <w:spacing w:val="-4"/>
          <w:rtl/>
        </w:rPr>
        <w:t xml:space="preserve"> والانخفاض في</w:t>
      </w:r>
      <w:r w:rsidR="00C94AFF" w:rsidRPr="00EF2AFD">
        <w:rPr>
          <w:rFonts w:hint="cs"/>
          <w:color w:val="000000"/>
          <w:spacing w:val="-4"/>
          <w:rtl/>
        </w:rPr>
        <w:t xml:space="preserve"> مؤشر الكفاءة الطيفية للمتوسط الزمني طويل المدى لمدة سنة واحدة</w:t>
      </w:r>
      <w:r w:rsidR="00F95080" w:rsidRPr="00EF2AFD">
        <w:rPr>
          <w:color w:val="000000"/>
          <w:spacing w:val="-4"/>
          <w:rtl/>
        </w:rPr>
        <w:t xml:space="preserve"> </w:t>
      </w:r>
      <w:r w:rsidR="00F95080" w:rsidRPr="00EF2AFD">
        <w:rPr>
          <w:rFonts w:hint="eastAsia"/>
          <w:color w:val="000000"/>
          <w:spacing w:val="-4"/>
          <w:rtl/>
        </w:rPr>
        <w:t>للوصلات</w:t>
      </w:r>
      <w:r w:rsidR="00F95080" w:rsidRPr="00EF2AFD">
        <w:rPr>
          <w:color w:val="000000"/>
          <w:spacing w:val="-4"/>
          <w:rtl/>
        </w:rPr>
        <w:t xml:space="preserve"> التي تستعمل</w:t>
      </w:r>
      <w:r w:rsidR="00C94AFF" w:rsidRPr="00EF2AFD">
        <w:rPr>
          <w:rFonts w:hint="cs"/>
          <w:color w:val="000000"/>
          <w:spacing w:val="-4"/>
          <w:rtl/>
        </w:rPr>
        <w:t xml:space="preserve"> التشفير والتشكيل التكيفيين</w:t>
      </w:r>
      <w:r w:rsidR="00F95080" w:rsidRPr="00EF2AFD">
        <w:rPr>
          <w:color w:val="000000"/>
          <w:spacing w:val="-4"/>
          <w:rtl/>
        </w:rPr>
        <w:t xml:space="preserve"> </w:t>
      </w:r>
      <w:r w:rsidR="00F95080" w:rsidRPr="00EF2AFD">
        <w:rPr>
          <w:rFonts w:hint="eastAsia"/>
          <w:color w:val="000000"/>
          <w:spacing w:val="-4"/>
          <w:rtl/>
        </w:rPr>
        <w:t>بأكثر</w:t>
      </w:r>
      <w:r w:rsidR="00F95080" w:rsidRPr="00EF2AFD">
        <w:rPr>
          <w:color w:val="000000"/>
          <w:spacing w:val="-4"/>
          <w:rtl/>
        </w:rPr>
        <w:t xml:space="preserve"> من</w:t>
      </w:r>
      <w:r w:rsidR="008F40C8" w:rsidRPr="00EF2AFD">
        <w:rPr>
          <w:rFonts w:hint="cs"/>
          <w:color w:val="000000"/>
          <w:spacing w:val="-4"/>
          <w:rtl/>
        </w:rPr>
        <w:t> </w:t>
      </w:r>
      <w:r w:rsidR="00F95080" w:rsidRPr="00EF2AFD">
        <w:rPr>
          <w:color w:val="000000"/>
          <w:spacing w:val="-4"/>
        </w:rPr>
        <w:t>%10</w:t>
      </w:r>
      <w:r w:rsidR="00F95080" w:rsidRPr="00EF2AFD">
        <w:rPr>
          <w:color w:val="000000"/>
          <w:spacing w:val="-4"/>
          <w:rtl/>
        </w:rPr>
        <w:t xml:space="preserve"> </w:t>
      </w:r>
      <w:r w:rsidR="00F95080" w:rsidRPr="00EF2AFD">
        <w:rPr>
          <w:rFonts w:hint="eastAsia"/>
          <w:color w:val="000000"/>
          <w:spacing w:val="-4"/>
          <w:rtl/>
        </w:rPr>
        <w:t>على</w:t>
      </w:r>
      <w:r w:rsidR="00F95080" w:rsidRPr="00EF2AFD">
        <w:rPr>
          <w:color w:val="000000"/>
          <w:spacing w:val="-4"/>
          <w:rtl/>
        </w:rPr>
        <w:t xml:space="preserve"> </w:t>
      </w:r>
      <w:r w:rsidR="00F95080" w:rsidRPr="00EF2AFD">
        <w:rPr>
          <w:rFonts w:hint="eastAsia"/>
          <w:color w:val="000000"/>
          <w:spacing w:val="-4"/>
          <w:rtl/>
        </w:rPr>
        <w:t>النحو</w:t>
      </w:r>
      <w:r w:rsidR="00F95080" w:rsidRPr="00EF2AFD">
        <w:rPr>
          <w:color w:val="000000"/>
          <w:spacing w:val="-4"/>
          <w:rtl/>
        </w:rPr>
        <w:t xml:space="preserve"> </w:t>
      </w:r>
      <w:r w:rsidR="00F95080" w:rsidRPr="00EF2AFD">
        <w:rPr>
          <w:rFonts w:hint="eastAsia"/>
          <w:color w:val="000000"/>
          <w:spacing w:val="-4"/>
          <w:rtl/>
        </w:rPr>
        <w:t>المحدد</w:t>
      </w:r>
      <w:r w:rsidR="00F95080" w:rsidRPr="00EF2AFD">
        <w:rPr>
          <w:color w:val="000000"/>
          <w:spacing w:val="-4"/>
          <w:rtl/>
        </w:rPr>
        <w:t xml:space="preserve"> </w:t>
      </w:r>
      <w:r w:rsidR="002C5AF4" w:rsidRPr="00EF2AFD">
        <w:rPr>
          <w:rFonts w:hint="cs"/>
          <w:color w:val="000000"/>
          <w:spacing w:val="-4"/>
          <w:rtl/>
        </w:rPr>
        <w:t>بموجب</w:t>
      </w:r>
      <w:r w:rsidR="00F95080" w:rsidRPr="00EF2AFD">
        <w:rPr>
          <w:color w:val="000000"/>
          <w:spacing w:val="-4"/>
          <w:rtl/>
        </w:rPr>
        <w:t xml:space="preserve"> </w:t>
      </w:r>
      <w:r w:rsidR="002C5AF4" w:rsidRPr="00EF2AFD">
        <w:rPr>
          <w:rFonts w:hint="cs"/>
          <w:color w:val="000000"/>
          <w:spacing w:val="-4"/>
          <w:rtl/>
        </w:rPr>
        <w:t>ا</w:t>
      </w:r>
      <w:r w:rsidR="00F95080" w:rsidRPr="00EF2AFD">
        <w:rPr>
          <w:color w:val="000000"/>
          <w:spacing w:val="-4"/>
          <w:rtl/>
        </w:rPr>
        <w:t xml:space="preserve">لرقم </w:t>
      </w:r>
      <w:r w:rsidR="00F95080" w:rsidRPr="00EF2AFD">
        <w:rPr>
          <w:b/>
          <w:bCs/>
          <w:spacing w:val="-4"/>
        </w:rPr>
        <w:t>5M.22</w:t>
      </w:r>
      <w:r w:rsidR="00F95080" w:rsidRPr="00EF2AFD">
        <w:rPr>
          <w:color w:val="000000"/>
          <w:spacing w:val="-4"/>
          <w:rtl/>
        </w:rPr>
        <w:t xml:space="preserve"> من لوائح</w:t>
      </w:r>
      <w:r w:rsidR="00EF2AFD">
        <w:rPr>
          <w:rFonts w:hint="cs"/>
          <w:color w:val="000000"/>
          <w:spacing w:val="-4"/>
          <w:rtl/>
        </w:rPr>
        <w:t> </w:t>
      </w:r>
      <w:r w:rsidR="00F95080" w:rsidRPr="00EF2AFD">
        <w:rPr>
          <w:color w:val="000000"/>
          <w:spacing w:val="-4"/>
          <w:rtl/>
        </w:rPr>
        <w:t>الراديو؛</w:t>
      </w:r>
    </w:p>
    <w:p w14:paraId="0A023D3E" w14:textId="05220717" w:rsidR="00F95080" w:rsidRPr="001F37F4" w:rsidRDefault="000079BB" w:rsidP="00F95080">
      <w:pPr>
        <w:rPr>
          <w:rtl/>
          <w:lang w:bidi="ar-EG"/>
        </w:rPr>
      </w:pPr>
      <w:r w:rsidRPr="001F37F4">
        <w:lastRenderedPageBreak/>
        <w:t>3</w:t>
      </w:r>
      <w:r w:rsidR="00F95080" w:rsidRPr="001F37F4">
        <w:tab/>
      </w:r>
      <w:r w:rsidR="00F95080" w:rsidRPr="001F37F4">
        <w:rPr>
          <w:rFonts w:hint="cs"/>
          <w:rtl/>
          <w:lang w:bidi="ar-EG"/>
        </w:rPr>
        <w:t xml:space="preserve">أن على الإدارات التي تشغل أو </w:t>
      </w:r>
      <w:r w:rsidR="00F95080" w:rsidRPr="001F37F4">
        <w:rPr>
          <w:rFonts w:hint="eastAsia"/>
          <w:rtl/>
          <w:lang w:bidi="ar-EG"/>
        </w:rPr>
        <w:t>التي</w:t>
      </w:r>
      <w:r w:rsidR="00F95080" w:rsidRPr="001F37F4">
        <w:rPr>
          <w:rtl/>
          <w:lang w:bidi="ar-EG"/>
        </w:rPr>
        <w:t xml:space="preserve"> </w:t>
      </w:r>
      <w:r w:rsidR="00F95080" w:rsidRPr="001F37F4">
        <w:rPr>
          <w:rFonts w:hint="eastAsia"/>
          <w:rtl/>
          <w:lang w:bidi="ar-EG"/>
        </w:rPr>
        <w:t>تعتزم</w:t>
      </w:r>
      <w:r w:rsidR="00F95080" w:rsidRPr="001F37F4">
        <w:rPr>
          <w:rtl/>
          <w:lang w:bidi="ar-EG"/>
        </w:rPr>
        <w:t xml:space="preserve"> </w:t>
      </w:r>
      <w:r w:rsidR="00F95080" w:rsidRPr="001F37F4">
        <w:rPr>
          <w:rFonts w:hint="eastAsia"/>
          <w:rtl/>
          <w:lang w:bidi="ar-EG"/>
        </w:rPr>
        <w:t>أن</w:t>
      </w:r>
      <w:r w:rsidR="00F95080" w:rsidRPr="001F37F4">
        <w:rPr>
          <w:rtl/>
          <w:lang w:bidi="ar-EG"/>
        </w:rPr>
        <w:t xml:space="preserve"> </w:t>
      </w:r>
      <w:r w:rsidR="00F95080" w:rsidRPr="001F37F4">
        <w:rPr>
          <w:rFonts w:hint="eastAsia"/>
          <w:rtl/>
          <w:lang w:bidi="ar-EG"/>
        </w:rPr>
        <w:t>تشغل</w:t>
      </w:r>
      <w:r w:rsidR="00F95080" w:rsidRPr="001F37F4">
        <w:rPr>
          <w:rFonts w:hint="cs"/>
          <w:rtl/>
          <w:lang w:bidi="ar-EG"/>
        </w:rPr>
        <w:t xml:space="preserve"> أنظمة غير مستقرة بالنسبة إلى الأرض في الخدمة الثابتة </w:t>
      </w:r>
      <w:r w:rsidR="00F95080" w:rsidRPr="001F37F4">
        <w:rPr>
          <w:rtl/>
          <w:lang w:val="en-CA" w:bidi="ar-EG"/>
        </w:rPr>
        <w:t>الساتلية</w:t>
      </w:r>
      <w:r w:rsidR="002C5AF4" w:rsidRPr="001F37F4">
        <w:rPr>
          <w:rFonts w:hint="cs"/>
          <w:rtl/>
          <w:lang w:val="en-CA" w:bidi="ar-EG"/>
        </w:rPr>
        <w:t xml:space="preserve"> أن تتفق</w:t>
      </w:r>
      <w:r w:rsidR="00F95080" w:rsidRPr="001F37F4">
        <w:rPr>
          <w:rFonts w:hint="cs"/>
          <w:rtl/>
          <w:lang w:bidi="ar-EG"/>
        </w:rPr>
        <w:t xml:space="preserve">، </w:t>
      </w:r>
      <w:r w:rsidR="002C5AF4" w:rsidRPr="001F37F4">
        <w:rPr>
          <w:rFonts w:hint="cs"/>
          <w:rtl/>
        </w:rPr>
        <w:t>من أجل</w:t>
      </w:r>
      <w:r w:rsidR="00F95080" w:rsidRPr="001F37F4">
        <w:rPr>
          <w:rFonts w:hint="cs"/>
          <w:rtl/>
        </w:rPr>
        <w:t xml:space="preserve"> الوفاء بالتزاماتها</w:t>
      </w:r>
      <w:r w:rsidR="00F95080" w:rsidRPr="001F37F4">
        <w:rPr>
          <w:rFonts w:hint="cs"/>
          <w:rtl/>
          <w:lang w:bidi="ar-EG"/>
        </w:rPr>
        <w:t xml:space="preserve"> </w:t>
      </w:r>
      <w:r w:rsidR="00F95080" w:rsidRPr="001F37F4">
        <w:rPr>
          <w:rFonts w:hint="cs"/>
          <w:rtl/>
        </w:rPr>
        <w:t xml:space="preserve">بموجب </w:t>
      </w:r>
      <w:r w:rsidR="00F95080" w:rsidRPr="001F37F4">
        <w:rPr>
          <w:rFonts w:hint="cs"/>
          <w:rtl/>
          <w:lang w:val="en-CA" w:bidi="ar-EG"/>
        </w:rPr>
        <w:t>الفقرة</w:t>
      </w:r>
      <w:r w:rsidR="00F95080" w:rsidRPr="001F37F4">
        <w:rPr>
          <w:rFonts w:hint="cs"/>
          <w:i/>
          <w:iCs/>
          <w:rtl/>
          <w:lang w:val="en-CA" w:bidi="ar-EG"/>
        </w:rPr>
        <w:t xml:space="preserve"> </w:t>
      </w:r>
      <w:r w:rsidRPr="001F37F4">
        <w:rPr>
          <w:lang w:val="en-CA" w:bidi="ar-EG"/>
        </w:rPr>
        <w:t>2</w:t>
      </w:r>
      <w:r w:rsidR="00F95080" w:rsidRPr="001F37F4">
        <w:rPr>
          <w:rFonts w:hint="cs"/>
          <w:i/>
          <w:iCs/>
          <w:rtl/>
          <w:lang w:val="en-CA" w:bidi="ar-EG"/>
        </w:rPr>
        <w:t xml:space="preserve"> </w:t>
      </w:r>
      <w:r w:rsidR="00F95080" w:rsidRPr="001F37F4">
        <w:rPr>
          <w:rFonts w:hint="cs"/>
          <w:rtl/>
          <w:lang w:val="en-CA" w:bidi="ar-EG"/>
        </w:rPr>
        <w:t>من</w:t>
      </w:r>
      <w:r w:rsidR="00F95080" w:rsidRPr="001F37F4">
        <w:rPr>
          <w:rFonts w:hint="cs"/>
          <w:i/>
          <w:iCs/>
          <w:rtl/>
          <w:lang w:val="en-CA" w:bidi="ar-EG"/>
        </w:rPr>
        <w:t xml:space="preserve"> "</w:t>
      </w:r>
      <w:r w:rsidR="00F95080" w:rsidRPr="001F37F4">
        <w:rPr>
          <w:rFonts w:hint="cs"/>
          <w:i/>
          <w:iCs/>
          <w:rtl/>
        </w:rPr>
        <w:t>يقرر"</w:t>
      </w:r>
      <w:r w:rsidR="001F37F4" w:rsidRPr="001F37F4">
        <w:rPr>
          <w:rFonts w:hint="cs"/>
          <w:i/>
          <w:iCs/>
          <w:rtl/>
        </w:rPr>
        <w:t xml:space="preserve"> </w:t>
      </w:r>
      <w:r w:rsidR="008116E3" w:rsidRPr="001F37F4">
        <w:rPr>
          <w:rFonts w:hint="cs"/>
          <w:rtl/>
        </w:rPr>
        <w:t>أعلاه</w:t>
      </w:r>
      <w:r w:rsidR="00F95080" w:rsidRPr="001F37F4">
        <w:rPr>
          <w:rFonts w:hint="cs"/>
          <w:rtl/>
        </w:rPr>
        <w:t>،</w:t>
      </w:r>
      <w:r w:rsidR="00F95080" w:rsidRPr="001F37F4">
        <w:rPr>
          <w:rFonts w:hint="cs"/>
          <w:rtl/>
          <w:lang w:bidi="ar-EG"/>
        </w:rPr>
        <w:t xml:space="preserve"> </w:t>
      </w:r>
      <w:r w:rsidR="00F95080" w:rsidRPr="001F37F4">
        <w:rPr>
          <w:rFonts w:hint="cs"/>
          <w:rtl/>
          <w:lang w:val="en-CA" w:bidi="ar-EG"/>
        </w:rPr>
        <w:t>بشكل تعاوني من خلال</w:t>
      </w:r>
      <w:r w:rsidR="00F95080" w:rsidRPr="001F37F4">
        <w:rPr>
          <w:rtl/>
          <w:lang w:bidi="ar-EG"/>
        </w:rPr>
        <w:t xml:space="preserve"> المناقشات </w:t>
      </w:r>
      <w:r w:rsidR="00F95080" w:rsidRPr="001F37F4">
        <w:rPr>
          <w:rFonts w:hint="eastAsia"/>
          <w:rtl/>
          <w:lang w:bidi="ar-EG"/>
        </w:rPr>
        <w:t>التشاورية</w:t>
      </w:r>
      <w:r w:rsidR="00F95080" w:rsidRPr="001F37F4">
        <w:rPr>
          <w:rtl/>
          <w:lang w:bidi="ar-EG"/>
        </w:rPr>
        <w:t xml:space="preserve"> المنتظمة </w:t>
      </w:r>
      <w:r w:rsidR="00F95080" w:rsidRPr="001F37F4">
        <w:rPr>
          <w:rFonts w:hint="eastAsia"/>
          <w:rtl/>
          <w:lang w:val="en-CA" w:bidi="ar-EG"/>
        </w:rPr>
        <w:t>المشار</w:t>
      </w:r>
      <w:r w:rsidR="00F95080" w:rsidRPr="001F37F4">
        <w:rPr>
          <w:rtl/>
          <w:lang w:val="en-CA" w:bidi="ar-EG"/>
        </w:rPr>
        <w:t xml:space="preserve"> </w:t>
      </w:r>
      <w:r w:rsidR="00F95080" w:rsidRPr="001F37F4">
        <w:rPr>
          <w:rFonts w:hint="eastAsia"/>
          <w:rtl/>
          <w:lang w:val="en-CA" w:bidi="ar-EG"/>
        </w:rPr>
        <w:t>إليها</w:t>
      </w:r>
      <w:r w:rsidR="00F95080" w:rsidRPr="001F37F4">
        <w:rPr>
          <w:rtl/>
          <w:lang w:val="en-CA" w:bidi="ar-EG"/>
        </w:rPr>
        <w:t xml:space="preserve"> في الفقرة </w:t>
      </w:r>
      <w:r w:rsidR="00F95080" w:rsidRPr="001F37F4">
        <w:rPr>
          <w:rFonts w:hint="eastAsia"/>
          <w:i/>
          <w:iCs/>
          <w:rtl/>
          <w:lang w:val="en-CA" w:bidi="ar-EG"/>
        </w:rPr>
        <w:t>ب</w:t>
      </w:r>
      <w:r w:rsidR="00F95080" w:rsidRPr="001F37F4">
        <w:rPr>
          <w:i/>
          <w:iCs/>
          <w:rtl/>
          <w:lang w:val="en-CA" w:bidi="ar-EG"/>
        </w:rPr>
        <w:t>)</w:t>
      </w:r>
      <w:r w:rsidR="00F95080" w:rsidRPr="001F37F4">
        <w:rPr>
          <w:rtl/>
          <w:lang w:val="en-CA" w:bidi="ar-EG"/>
        </w:rPr>
        <w:t xml:space="preserve"> من </w:t>
      </w:r>
      <w:r w:rsidR="00F95080" w:rsidRPr="001F37F4">
        <w:rPr>
          <w:i/>
          <w:iCs/>
          <w:rtl/>
          <w:lang w:val="en-CA" w:bidi="ar-EG"/>
        </w:rPr>
        <w:t xml:space="preserve">"إذ </w:t>
      </w:r>
      <w:r w:rsidR="00F95080" w:rsidRPr="001F37F4">
        <w:rPr>
          <w:rFonts w:hint="eastAsia"/>
          <w:i/>
          <w:iCs/>
          <w:rtl/>
          <w:lang w:val="en-CA" w:bidi="ar-EG"/>
        </w:rPr>
        <w:t>ي</w:t>
      </w:r>
      <w:r w:rsidR="00F95080" w:rsidRPr="001F37F4">
        <w:rPr>
          <w:rFonts w:hint="cs"/>
          <w:i/>
          <w:iCs/>
          <w:rtl/>
          <w:lang w:val="en-CA" w:bidi="ar-EG"/>
        </w:rPr>
        <w:t>درك</w:t>
      </w:r>
      <w:r w:rsidR="00F95080" w:rsidRPr="001F37F4">
        <w:rPr>
          <w:i/>
          <w:iCs/>
          <w:rtl/>
          <w:lang w:val="en-CA" w:bidi="ar-EG"/>
        </w:rPr>
        <w:t>"</w:t>
      </w:r>
      <w:r w:rsidR="00F95080" w:rsidRPr="001F37F4">
        <w:rPr>
          <w:rFonts w:hint="cs"/>
          <w:rtl/>
          <w:lang w:val="en-CA" w:bidi="ar-EG"/>
        </w:rPr>
        <w:t xml:space="preserve"> لضمان ألا</w:t>
      </w:r>
      <w:r w:rsidR="00F95080" w:rsidRPr="001F37F4">
        <w:rPr>
          <w:rFonts w:hint="eastAsia"/>
          <w:rtl/>
          <w:lang w:val="en-CA" w:bidi="ar-EG"/>
        </w:rPr>
        <w:t> </w:t>
      </w:r>
      <w:r w:rsidR="00F95080" w:rsidRPr="001F37F4">
        <w:rPr>
          <w:rFonts w:hint="cs"/>
          <w:rtl/>
          <w:lang w:val="en-CA" w:bidi="ar-EG"/>
        </w:rPr>
        <w:t xml:space="preserve">تتجاوز عمليات جميع الشبكات غير </w:t>
      </w:r>
      <w:r w:rsidR="00F95080" w:rsidRPr="001F37F4">
        <w:rPr>
          <w:rtl/>
          <w:lang w:bidi="ar-EG"/>
        </w:rPr>
        <w:t>المستقرة بالنسبة إلى الأرض</w:t>
      </w:r>
      <w:r w:rsidR="008116E3" w:rsidRPr="001F37F4">
        <w:rPr>
          <w:rFonts w:hint="cs"/>
          <w:rtl/>
          <w:lang w:bidi="ar-EG"/>
        </w:rPr>
        <w:t xml:space="preserve"> </w:t>
      </w:r>
      <w:r w:rsidR="002C5AF4" w:rsidRPr="001F37F4">
        <w:rPr>
          <w:rFonts w:asciiTheme="majorBidi" w:hAnsiTheme="majorBidi" w:cstheme="majorBidi" w:hint="cs"/>
          <w:szCs w:val="22"/>
          <w:rtl/>
        </w:rPr>
        <w:t>(</w:t>
      </w:r>
      <w:r w:rsidR="008116E3" w:rsidRPr="001F37F4">
        <w:rPr>
          <w:lang w:val="en-GB" w:bidi="ar-EG"/>
        </w:rPr>
        <w:t>non-GSO FSS</w:t>
      </w:r>
      <w:r w:rsidR="002C5AF4" w:rsidRPr="001F37F4">
        <w:rPr>
          <w:rFonts w:asciiTheme="majorBidi" w:hAnsiTheme="majorBidi" w:cstheme="majorBidi" w:hint="cs"/>
          <w:szCs w:val="22"/>
          <w:rtl/>
        </w:rPr>
        <w:t>)</w:t>
      </w:r>
      <w:r w:rsidR="00F95080" w:rsidRPr="001F37F4">
        <w:rPr>
          <w:rFonts w:hint="cs"/>
          <w:rtl/>
          <w:lang w:bidi="ar-EG"/>
        </w:rPr>
        <w:t xml:space="preserve"> </w:t>
      </w:r>
      <w:r w:rsidR="002C5AF4" w:rsidRPr="001F37F4">
        <w:rPr>
          <w:rFonts w:hint="cs"/>
          <w:rtl/>
          <w:lang w:bidi="ar-EG"/>
        </w:rPr>
        <w:t>السوية الكلية</w:t>
      </w:r>
      <w:r w:rsidR="00F95080" w:rsidRPr="001F37F4">
        <w:rPr>
          <w:rFonts w:hint="cs"/>
          <w:rtl/>
          <w:lang w:bidi="ar-EG"/>
        </w:rPr>
        <w:t xml:space="preserve"> لحماية </w:t>
      </w:r>
      <w:r w:rsidR="002C5AF4" w:rsidRPr="001F37F4">
        <w:rPr>
          <w:rFonts w:hint="cs"/>
          <w:rtl/>
          <w:lang w:bidi="ar-EG"/>
        </w:rPr>
        <w:t>ا</w:t>
      </w:r>
      <w:r w:rsidR="00F95080" w:rsidRPr="001F37F4">
        <w:rPr>
          <w:rFonts w:hint="cs"/>
          <w:rtl/>
          <w:lang w:bidi="ar-EG"/>
        </w:rPr>
        <w:t>لشبكات الساتلية</w:t>
      </w:r>
      <w:r w:rsidR="00F95080" w:rsidRPr="001F37F4">
        <w:rPr>
          <w:rtl/>
          <w:lang w:bidi="ar-EG"/>
        </w:rPr>
        <w:t xml:space="preserve"> المستقرة بالنسبة إلى الأرض</w:t>
      </w:r>
      <w:r w:rsidR="00F95080" w:rsidRPr="001F37F4">
        <w:rPr>
          <w:rFonts w:hint="cs"/>
          <w:rtl/>
          <w:lang w:val="en-CA" w:bidi="ar-EG"/>
        </w:rPr>
        <w:t>؛</w:t>
      </w:r>
    </w:p>
    <w:p w14:paraId="12F417A4" w14:textId="22A235FE" w:rsidR="00F95080" w:rsidRPr="001F37F4" w:rsidRDefault="000079BB" w:rsidP="00F95080">
      <w:pPr>
        <w:rPr>
          <w:rtl/>
        </w:rPr>
      </w:pPr>
      <w:r w:rsidRPr="001F37F4">
        <w:rPr>
          <w:lang w:bidi="ar-EG"/>
        </w:rPr>
        <w:t>4</w:t>
      </w:r>
      <w:r w:rsidR="00F95080" w:rsidRPr="001F37F4">
        <w:rPr>
          <w:rtl/>
          <w:lang w:bidi="ar-EG"/>
        </w:rPr>
        <w:tab/>
      </w:r>
      <w:r w:rsidR="00F95080" w:rsidRPr="001F37F4">
        <w:rPr>
          <w:rFonts w:hint="cs"/>
          <w:rtl/>
          <w:lang w:bidi="ar-EG"/>
        </w:rPr>
        <w:t>أن</w:t>
      </w:r>
      <w:r w:rsidR="002C5AF4" w:rsidRPr="001F37F4">
        <w:rPr>
          <w:rFonts w:hint="cs"/>
          <w:rtl/>
          <w:lang w:bidi="ar-EG"/>
        </w:rPr>
        <w:t>ه</w:t>
      </w:r>
      <w:r w:rsidR="002C5AF4" w:rsidRPr="001F37F4">
        <w:rPr>
          <w:rtl/>
        </w:rPr>
        <w:t xml:space="preserve"> يجب </w:t>
      </w:r>
      <w:r w:rsidR="002C5AF4" w:rsidRPr="001F37F4">
        <w:rPr>
          <w:rFonts w:hint="cs"/>
          <w:rtl/>
          <w:lang w:bidi="ar-EG"/>
        </w:rPr>
        <w:t>على الإدارات، من أجل</w:t>
      </w:r>
      <w:r w:rsidR="00F95080" w:rsidRPr="001F37F4">
        <w:rPr>
          <w:rFonts w:hint="cs"/>
          <w:rtl/>
        </w:rPr>
        <w:t xml:space="preserve"> الوفاء بالتزاماتها</w:t>
      </w:r>
      <w:r w:rsidR="00F95080" w:rsidRPr="001F37F4">
        <w:rPr>
          <w:rFonts w:hint="cs"/>
          <w:rtl/>
          <w:lang w:bidi="ar-EG"/>
        </w:rPr>
        <w:t xml:space="preserve"> </w:t>
      </w:r>
      <w:r w:rsidR="00F95080" w:rsidRPr="001F37F4">
        <w:rPr>
          <w:rFonts w:hint="cs"/>
          <w:rtl/>
        </w:rPr>
        <w:t xml:space="preserve">بموجب </w:t>
      </w:r>
      <w:r w:rsidR="00F95080" w:rsidRPr="001F37F4">
        <w:rPr>
          <w:rFonts w:hint="cs"/>
          <w:rtl/>
          <w:lang w:val="en-CA" w:bidi="ar-EG"/>
        </w:rPr>
        <w:t>الفقرة</w:t>
      </w:r>
      <w:r w:rsidR="00F95080" w:rsidRPr="001F37F4">
        <w:rPr>
          <w:rFonts w:hint="cs"/>
          <w:i/>
          <w:iCs/>
          <w:rtl/>
          <w:lang w:val="en-CA" w:bidi="ar-EG"/>
        </w:rPr>
        <w:t xml:space="preserve"> </w:t>
      </w:r>
      <w:r w:rsidRPr="001F37F4">
        <w:rPr>
          <w:lang w:val="en-CA" w:bidi="ar-EG"/>
        </w:rPr>
        <w:t>3</w:t>
      </w:r>
      <w:r w:rsidR="00F95080" w:rsidRPr="001F37F4">
        <w:rPr>
          <w:rFonts w:hint="cs"/>
          <w:i/>
          <w:iCs/>
          <w:rtl/>
          <w:lang w:val="en-CA" w:bidi="ar-EG"/>
        </w:rPr>
        <w:t xml:space="preserve"> </w:t>
      </w:r>
      <w:r w:rsidR="00F95080" w:rsidRPr="001F37F4">
        <w:rPr>
          <w:rFonts w:hint="cs"/>
          <w:rtl/>
          <w:lang w:val="en-CA" w:bidi="ar-EG"/>
        </w:rPr>
        <w:t>من</w:t>
      </w:r>
      <w:r w:rsidR="00F95080" w:rsidRPr="001F37F4">
        <w:rPr>
          <w:rFonts w:hint="cs"/>
          <w:i/>
          <w:iCs/>
          <w:rtl/>
          <w:lang w:val="en-CA" w:bidi="ar-EG"/>
        </w:rPr>
        <w:t xml:space="preserve"> "</w:t>
      </w:r>
      <w:r w:rsidR="00F95080" w:rsidRPr="001F37F4">
        <w:rPr>
          <w:rFonts w:hint="cs"/>
          <w:i/>
          <w:iCs/>
          <w:rtl/>
        </w:rPr>
        <w:t>يقرر"</w:t>
      </w:r>
      <w:r w:rsidR="00F95080" w:rsidRPr="001F37F4">
        <w:rPr>
          <w:rFonts w:hint="cs"/>
          <w:rtl/>
          <w:lang w:bidi="ar-EG"/>
        </w:rPr>
        <w:t xml:space="preserve"> </w:t>
      </w:r>
      <w:r w:rsidR="008116E3" w:rsidRPr="001F37F4">
        <w:rPr>
          <w:rFonts w:hint="cs"/>
          <w:rtl/>
        </w:rPr>
        <w:t xml:space="preserve">أعلاه، </w:t>
      </w:r>
      <w:r w:rsidR="00F95080" w:rsidRPr="001F37F4">
        <w:rPr>
          <w:rFonts w:hint="eastAsia"/>
          <w:rtl/>
        </w:rPr>
        <w:t>عند</w:t>
      </w:r>
      <w:r w:rsidR="00F95080" w:rsidRPr="001F37F4">
        <w:rPr>
          <w:rtl/>
        </w:rPr>
        <w:t xml:space="preserve"> تطبيق المنهجية </w:t>
      </w:r>
      <w:r w:rsidR="008116E3" w:rsidRPr="001F37F4">
        <w:rPr>
          <w:rFonts w:hint="cs"/>
          <w:rtl/>
        </w:rPr>
        <w:t>الموضحة</w:t>
      </w:r>
      <w:r w:rsidR="00B44131" w:rsidRPr="001F37F4">
        <w:rPr>
          <w:rtl/>
        </w:rPr>
        <w:t xml:space="preserve"> في</w:t>
      </w:r>
      <w:r w:rsidR="008F40C8" w:rsidRPr="001F37F4">
        <w:rPr>
          <w:rFonts w:hint="cs"/>
          <w:rtl/>
        </w:rPr>
        <w:t> </w:t>
      </w:r>
      <w:r w:rsidR="00B44131" w:rsidRPr="001F37F4">
        <w:rPr>
          <w:rtl/>
        </w:rPr>
        <w:t xml:space="preserve">الملحق </w:t>
      </w:r>
      <w:r w:rsidR="008116E3" w:rsidRPr="001F37F4">
        <w:t>2</w:t>
      </w:r>
      <w:r w:rsidR="00B44131" w:rsidRPr="001F37F4">
        <w:rPr>
          <w:rtl/>
        </w:rPr>
        <w:t xml:space="preserve"> بهذا القرار وباستخدام نتائج حساب </w:t>
      </w:r>
      <w:r w:rsidR="002C5AF4" w:rsidRPr="001F37F4">
        <w:rPr>
          <w:rFonts w:hint="cs"/>
          <w:rtl/>
        </w:rPr>
        <w:t>الأثر</w:t>
      </w:r>
      <w:r w:rsidR="00B44131" w:rsidRPr="001F37F4">
        <w:rPr>
          <w:rtl/>
        </w:rPr>
        <w:t xml:space="preserve"> الكلي على شبكات</w:t>
      </w:r>
      <w:r w:rsidR="002C5AF4" w:rsidRPr="001F37F4">
        <w:rPr>
          <w:rFonts w:hint="cs"/>
          <w:rtl/>
        </w:rPr>
        <w:t xml:space="preserve"> الخدمتين</w:t>
      </w:r>
      <w:r w:rsidR="00B44131" w:rsidRPr="001F37F4">
        <w:rPr>
          <w:rtl/>
        </w:rPr>
        <w:t xml:space="preserve"> </w:t>
      </w:r>
      <w:r w:rsidR="00B44131" w:rsidRPr="001F37F4">
        <w:t>GSO FSS</w:t>
      </w:r>
      <w:r w:rsidR="00B44131" w:rsidRPr="001F37F4">
        <w:rPr>
          <w:rtl/>
        </w:rPr>
        <w:t xml:space="preserve"> و</w:t>
      </w:r>
      <w:r w:rsidR="00B44131" w:rsidRPr="001F37F4">
        <w:t>GSO BSS</w:t>
      </w:r>
      <w:r w:rsidR="0025779C" w:rsidRPr="001F37F4">
        <w:rPr>
          <w:rtl/>
        </w:rPr>
        <w:t>،</w:t>
      </w:r>
      <w:r w:rsidR="00B44131" w:rsidRPr="001F37F4">
        <w:rPr>
          <w:rtl/>
        </w:rPr>
        <w:t xml:space="preserve"> أن تؤخذ في</w:t>
      </w:r>
      <w:r w:rsidR="001F37F4">
        <w:rPr>
          <w:rFonts w:hint="cs"/>
          <w:rtl/>
        </w:rPr>
        <w:t> </w:t>
      </w:r>
      <w:r w:rsidR="00B44131" w:rsidRPr="001F37F4">
        <w:rPr>
          <w:rtl/>
        </w:rPr>
        <w:t xml:space="preserve">الاعتبار الخصائص التقنية للوصلات المرجعية النموذجية </w:t>
      </w:r>
      <w:r w:rsidR="008116E3" w:rsidRPr="001F37F4">
        <w:rPr>
          <w:rFonts w:hint="cs"/>
          <w:rtl/>
        </w:rPr>
        <w:t>لشبكات</w:t>
      </w:r>
      <w:r w:rsidR="002C5AF4" w:rsidRPr="001F37F4">
        <w:rPr>
          <w:rFonts w:hint="cs"/>
          <w:rtl/>
        </w:rPr>
        <w:t xml:space="preserve"> الخدمتين</w:t>
      </w:r>
      <w:r w:rsidR="00B44131" w:rsidRPr="001F37F4">
        <w:rPr>
          <w:rtl/>
        </w:rPr>
        <w:t xml:space="preserve"> </w:t>
      </w:r>
      <w:r w:rsidR="00B44131" w:rsidRPr="001F37F4">
        <w:t>GSO FSS</w:t>
      </w:r>
      <w:r w:rsidR="00B44131" w:rsidRPr="001F37F4">
        <w:rPr>
          <w:rtl/>
        </w:rPr>
        <w:t xml:space="preserve"> و</w:t>
      </w:r>
      <w:r w:rsidR="00B44131" w:rsidRPr="001F37F4">
        <w:t>GSO BSS</w:t>
      </w:r>
      <w:r w:rsidR="00B44131" w:rsidRPr="001F37F4">
        <w:rPr>
          <w:rtl/>
        </w:rPr>
        <w:t xml:space="preserve"> الواردة في الملحق</w:t>
      </w:r>
      <w:r w:rsidR="001F37F4">
        <w:rPr>
          <w:rFonts w:hint="cs"/>
          <w:rtl/>
        </w:rPr>
        <w:t> </w:t>
      </w:r>
      <w:r w:rsidR="008116E3" w:rsidRPr="001F37F4">
        <w:t>1</w:t>
      </w:r>
      <w:r w:rsidR="00B44131" w:rsidRPr="001F37F4">
        <w:rPr>
          <w:rtl/>
        </w:rPr>
        <w:t xml:space="preserve"> بهذا</w:t>
      </w:r>
      <w:r w:rsidR="001F37F4">
        <w:rPr>
          <w:rFonts w:hint="cs"/>
          <w:rtl/>
        </w:rPr>
        <w:t> </w:t>
      </w:r>
      <w:r w:rsidR="00B44131" w:rsidRPr="001F37F4">
        <w:rPr>
          <w:rtl/>
        </w:rPr>
        <w:t>القرار</w:t>
      </w:r>
      <w:r w:rsidR="00F95080" w:rsidRPr="001F37F4">
        <w:rPr>
          <w:rFonts w:hint="cs"/>
          <w:rtl/>
        </w:rPr>
        <w:t>؛</w:t>
      </w:r>
    </w:p>
    <w:p w14:paraId="26BDF9A2" w14:textId="48D3F3CC" w:rsidR="000079BB" w:rsidRPr="001F37F4" w:rsidRDefault="000079BB" w:rsidP="00F95080">
      <w:pPr>
        <w:rPr>
          <w:rtl/>
          <w:lang w:bidi="ar-SY"/>
        </w:rPr>
      </w:pPr>
      <w:r w:rsidRPr="001F37F4">
        <w:rPr>
          <w:lang w:bidi="ar-EG"/>
        </w:rPr>
        <w:t>5</w:t>
      </w:r>
      <w:r w:rsidRPr="001F37F4">
        <w:rPr>
          <w:rtl/>
          <w:lang w:bidi="ar-EG"/>
        </w:rPr>
        <w:tab/>
      </w:r>
      <w:r w:rsidR="002C5AF4" w:rsidRPr="001F37F4">
        <w:rPr>
          <w:rFonts w:hint="cs"/>
          <w:rtl/>
          <w:lang w:bidi="ar-EG"/>
        </w:rPr>
        <w:t xml:space="preserve">ألا </w:t>
      </w:r>
      <w:r w:rsidR="002C5AF4" w:rsidRPr="001F37F4">
        <w:rPr>
          <w:rtl/>
          <w:lang w:bidi="ar-EG"/>
        </w:rPr>
        <w:t>تؤخذ في الحسبان</w:t>
      </w:r>
      <w:r w:rsidR="002C5AF4" w:rsidRPr="001F37F4">
        <w:rPr>
          <w:rFonts w:hint="cs"/>
          <w:rtl/>
          <w:lang w:bidi="ar-EG"/>
        </w:rPr>
        <w:t>،</w:t>
      </w:r>
      <w:r w:rsidR="002C5AF4" w:rsidRPr="001F37F4">
        <w:rPr>
          <w:rtl/>
          <w:lang w:bidi="ar-EG"/>
        </w:rPr>
        <w:t xml:space="preserve"> </w:t>
      </w:r>
      <w:r w:rsidR="00B44131" w:rsidRPr="001F37F4">
        <w:rPr>
          <w:rtl/>
          <w:lang w:bidi="ar-EG"/>
        </w:rPr>
        <w:t xml:space="preserve">في اجتماعات التشاور التي تعقد عملاً بالفقرة </w:t>
      </w:r>
      <w:r w:rsidR="008116E3" w:rsidRPr="001F37F4">
        <w:rPr>
          <w:lang w:bidi="ar-EG"/>
        </w:rPr>
        <w:t>3</w:t>
      </w:r>
      <w:r w:rsidR="00B44131" w:rsidRPr="001F37F4">
        <w:rPr>
          <w:rtl/>
          <w:lang w:bidi="ar-EG"/>
        </w:rPr>
        <w:t xml:space="preserve"> من </w:t>
      </w:r>
      <w:r w:rsidR="008116E3" w:rsidRPr="001F37F4">
        <w:rPr>
          <w:rFonts w:hint="cs"/>
          <w:i/>
          <w:iCs/>
          <w:rtl/>
          <w:lang w:bidi="ar-EG"/>
        </w:rPr>
        <w:t>"</w:t>
      </w:r>
      <w:r w:rsidR="00B44131" w:rsidRPr="001F37F4">
        <w:rPr>
          <w:i/>
          <w:iCs/>
          <w:rtl/>
          <w:lang w:bidi="ar-EG"/>
        </w:rPr>
        <w:t>يقرر</w:t>
      </w:r>
      <w:r w:rsidR="008116E3" w:rsidRPr="001F37F4">
        <w:rPr>
          <w:rFonts w:hint="cs"/>
          <w:i/>
          <w:iCs/>
          <w:rtl/>
          <w:lang w:bidi="ar-EG"/>
        </w:rPr>
        <w:t>"</w:t>
      </w:r>
      <w:r w:rsidR="00B44131" w:rsidRPr="001F37F4">
        <w:rPr>
          <w:rtl/>
          <w:lang w:bidi="ar-EG"/>
        </w:rPr>
        <w:t xml:space="preserve"> أعلاه</w:t>
      </w:r>
      <w:r w:rsidR="0025779C" w:rsidRPr="001F37F4">
        <w:rPr>
          <w:rtl/>
          <w:lang w:bidi="ar-EG"/>
        </w:rPr>
        <w:t>،</w:t>
      </w:r>
      <w:r w:rsidR="00B44131" w:rsidRPr="001F37F4">
        <w:rPr>
          <w:rtl/>
          <w:lang w:bidi="ar-EG"/>
        </w:rPr>
        <w:t xml:space="preserve"> </w:t>
      </w:r>
      <w:r w:rsidR="002C5AF4" w:rsidRPr="001F37F4">
        <w:rPr>
          <w:rFonts w:hint="cs"/>
          <w:rtl/>
          <w:lang w:bidi="ar-EG"/>
        </w:rPr>
        <w:t>سوى</w:t>
      </w:r>
      <w:r w:rsidR="00B44131" w:rsidRPr="001F37F4">
        <w:rPr>
          <w:rtl/>
          <w:lang w:bidi="ar-EG"/>
        </w:rPr>
        <w:t xml:space="preserve"> الأنظمة غير المستقرة بالنسبة إلى الأرض</w:t>
      </w:r>
      <w:r w:rsidR="002C5AF4" w:rsidRPr="001F37F4">
        <w:rPr>
          <w:rFonts w:hint="cs"/>
          <w:rtl/>
          <w:lang w:bidi="ar-EG"/>
        </w:rPr>
        <w:t xml:space="preserve"> في الخدمة الثابتة الساتلية</w:t>
      </w:r>
      <w:r w:rsidR="008116E3" w:rsidRPr="001F37F4">
        <w:rPr>
          <w:rFonts w:hint="cs"/>
          <w:rtl/>
          <w:lang w:bidi="ar-EG"/>
        </w:rPr>
        <w:t xml:space="preserve"> </w:t>
      </w:r>
      <w:r w:rsidR="002C5AF4" w:rsidRPr="001F37F4">
        <w:rPr>
          <w:rFonts w:asciiTheme="majorBidi" w:hAnsiTheme="majorBidi" w:cstheme="majorBidi" w:hint="cs"/>
          <w:szCs w:val="22"/>
          <w:rtl/>
        </w:rPr>
        <w:t>(</w:t>
      </w:r>
      <w:r w:rsidR="008116E3" w:rsidRPr="001F37F4">
        <w:rPr>
          <w:lang w:val="en-GB" w:bidi="ar-EG"/>
        </w:rPr>
        <w:t>non-GSO FSS</w:t>
      </w:r>
      <w:r w:rsidR="002C5AF4" w:rsidRPr="001F37F4">
        <w:rPr>
          <w:rFonts w:asciiTheme="majorBidi" w:hAnsiTheme="majorBidi" w:cstheme="majorBidi" w:hint="cs"/>
          <w:szCs w:val="22"/>
          <w:rtl/>
        </w:rPr>
        <w:t>)</w:t>
      </w:r>
      <w:r w:rsidR="00B44131" w:rsidRPr="001F37F4">
        <w:rPr>
          <w:rtl/>
          <w:lang w:bidi="ar-EG"/>
        </w:rPr>
        <w:t xml:space="preserve"> التي تفي بالمعايير المدرجة في الملحق </w:t>
      </w:r>
      <w:r w:rsidR="008116E3" w:rsidRPr="001F37F4">
        <w:rPr>
          <w:lang w:bidi="ar-EG"/>
        </w:rPr>
        <w:t>4</w:t>
      </w:r>
      <w:r w:rsidR="00B44131" w:rsidRPr="001F37F4">
        <w:rPr>
          <w:rtl/>
          <w:lang w:bidi="ar-EG"/>
        </w:rPr>
        <w:t xml:space="preserve"> بهذا القرار</w:t>
      </w:r>
      <w:r w:rsidR="00B562AA" w:rsidRPr="001F37F4">
        <w:rPr>
          <w:rtl/>
          <w:lang w:bidi="ar-EG"/>
        </w:rPr>
        <w:t>؛</w:t>
      </w:r>
    </w:p>
    <w:p w14:paraId="00FFBAF5" w14:textId="49671D29" w:rsidR="00F95080" w:rsidRPr="001F37F4" w:rsidRDefault="000079BB" w:rsidP="00DD056C">
      <w:r w:rsidRPr="001F37F4">
        <w:rPr>
          <w:lang w:bidi="ar-EG"/>
        </w:rPr>
        <w:t>6</w:t>
      </w:r>
      <w:r w:rsidR="00F95080" w:rsidRPr="001F37F4">
        <w:rPr>
          <w:lang w:bidi="ar-EG"/>
        </w:rPr>
        <w:tab/>
      </w:r>
      <w:r w:rsidR="00F95080" w:rsidRPr="001F37F4">
        <w:rPr>
          <w:rFonts w:hint="cs"/>
          <w:rtl/>
        </w:rPr>
        <w:t xml:space="preserve">أن على الإدارات، لدى </w:t>
      </w:r>
      <w:r w:rsidR="008116E3" w:rsidRPr="001F37F4">
        <w:rPr>
          <w:rFonts w:hint="cs"/>
          <w:rtl/>
        </w:rPr>
        <w:t>وضع</w:t>
      </w:r>
      <w:r w:rsidR="00F95080" w:rsidRPr="001F37F4">
        <w:rPr>
          <w:rFonts w:hint="cs"/>
          <w:rtl/>
        </w:rPr>
        <w:t xml:space="preserve"> اتفاقات بموجب الفقرة</w:t>
      </w:r>
      <w:r w:rsidR="00F95080" w:rsidRPr="001F37F4">
        <w:rPr>
          <w:rFonts w:hint="cs"/>
          <w:i/>
          <w:iCs/>
          <w:rtl/>
        </w:rPr>
        <w:t xml:space="preserve"> </w:t>
      </w:r>
      <w:r w:rsidRPr="001F37F4">
        <w:t>2</w:t>
      </w:r>
      <w:r w:rsidR="00F95080" w:rsidRPr="001F37F4">
        <w:rPr>
          <w:rFonts w:hint="cs"/>
          <w:i/>
          <w:iCs/>
          <w:rtl/>
        </w:rPr>
        <w:t xml:space="preserve"> </w:t>
      </w:r>
      <w:r w:rsidR="00F95080" w:rsidRPr="001F37F4">
        <w:rPr>
          <w:rFonts w:hint="cs"/>
          <w:rtl/>
        </w:rPr>
        <w:t>من</w:t>
      </w:r>
      <w:r w:rsidR="00F95080" w:rsidRPr="001F37F4">
        <w:rPr>
          <w:rFonts w:hint="cs"/>
          <w:i/>
          <w:iCs/>
          <w:rtl/>
        </w:rPr>
        <w:t xml:space="preserve"> "يقرر"</w:t>
      </w:r>
      <w:r w:rsidR="00F95080" w:rsidRPr="001F37F4">
        <w:rPr>
          <w:rFonts w:hint="cs"/>
          <w:rtl/>
        </w:rPr>
        <w:t xml:space="preserve"> أعلاه، أن تحدد الآليات التي تضمن أن</w:t>
      </w:r>
      <w:r w:rsidR="00DD056C" w:rsidRPr="001F37F4">
        <w:rPr>
          <w:rFonts w:hint="cs"/>
          <w:rtl/>
        </w:rPr>
        <w:t xml:space="preserve"> تكون عملية الفحص واتخاذ القرار شفافة لجميع</w:t>
      </w:r>
      <w:r w:rsidR="00F95080" w:rsidRPr="001F37F4">
        <w:rPr>
          <w:rFonts w:hint="cs"/>
          <w:rtl/>
        </w:rPr>
        <w:t xml:space="preserve"> الإدارات</w:t>
      </w:r>
      <w:r w:rsidR="00DD056C" w:rsidRPr="001F37F4">
        <w:rPr>
          <w:rFonts w:hint="cs"/>
          <w:rtl/>
        </w:rPr>
        <w:t xml:space="preserve"> والمشغلين</w:t>
      </w:r>
      <w:r w:rsidR="00F95080" w:rsidRPr="001F37F4">
        <w:rPr>
          <w:rFonts w:hint="cs"/>
          <w:rtl/>
        </w:rPr>
        <w:t xml:space="preserve"> </w:t>
      </w:r>
      <w:r w:rsidR="00DD056C" w:rsidRPr="001F37F4">
        <w:rPr>
          <w:rFonts w:hint="cs"/>
          <w:rtl/>
        </w:rPr>
        <w:t>المبلغين</w:t>
      </w:r>
      <w:r w:rsidR="00F95080" w:rsidRPr="001F37F4">
        <w:rPr>
          <w:rFonts w:hint="cs"/>
          <w:rtl/>
        </w:rPr>
        <w:t xml:space="preserve"> عن </w:t>
      </w:r>
      <w:r w:rsidR="00DD056C" w:rsidRPr="001F37F4">
        <w:rPr>
          <w:rFonts w:hint="cs"/>
          <w:rtl/>
        </w:rPr>
        <w:t>ال</w:t>
      </w:r>
      <w:r w:rsidR="00F95080" w:rsidRPr="001F37F4">
        <w:rPr>
          <w:rFonts w:hint="cs"/>
          <w:rtl/>
        </w:rPr>
        <w:t xml:space="preserve">أنظمة </w:t>
      </w:r>
      <w:r w:rsidR="00DD056C" w:rsidRPr="001F37F4">
        <w:rPr>
          <w:rFonts w:hint="cs"/>
          <w:rtl/>
        </w:rPr>
        <w:t>وال</w:t>
      </w:r>
      <w:r w:rsidR="00F95080" w:rsidRPr="001F37F4">
        <w:rPr>
          <w:rFonts w:hint="cs"/>
          <w:rtl/>
        </w:rPr>
        <w:t>شبكات في الخدمة الثابتة الساتلية</w:t>
      </w:r>
      <w:r w:rsidR="002C5AF4" w:rsidRPr="001F37F4">
        <w:rPr>
          <w:rFonts w:hint="cs"/>
          <w:rtl/>
        </w:rPr>
        <w:t xml:space="preserve"> </w:t>
      </w:r>
      <w:r w:rsidR="00BD46FB" w:rsidRPr="001F37F4">
        <w:rPr>
          <w:rFonts w:asciiTheme="majorBidi" w:hAnsiTheme="majorBidi" w:cstheme="majorBidi"/>
          <w:szCs w:val="22"/>
          <w:rtl/>
        </w:rPr>
        <w:t>(</w:t>
      </w:r>
      <w:r w:rsidR="00BD46FB" w:rsidRPr="001F37F4">
        <w:rPr>
          <w:rFonts w:hint="cs"/>
        </w:rPr>
        <w:t>FSS</w:t>
      </w:r>
      <w:r w:rsidR="00BD46FB" w:rsidRPr="001F37F4">
        <w:rPr>
          <w:rFonts w:asciiTheme="majorBidi" w:hAnsiTheme="majorBidi" w:cstheme="majorBidi"/>
          <w:szCs w:val="22"/>
          <w:rtl/>
        </w:rPr>
        <w:t>)</w:t>
      </w:r>
      <w:r w:rsidR="002C5AF4" w:rsidRPr="001F37F4">
        <w:rPr>
          <w:rFonts w:hint="cs"/>
          <w:rtl/>
        </w:rPr>
        <w:t xml:space="preserve"> والخدمة الإذاعية الساتلية</w:t>
      </w:r>
      <w:r w:rsidR="00F95080" w:rsidRPr="001F37F4">
        <w:rPr>
          <w:rFonts w:hint="cs"/>
          <w:rtl/>
        </w:rPr>
        <w:t xml:space="preserve"> </w:t>
      </w:r>
      <w:r w:rsidR="002C5AF4" w:rsidRPr="001F37F4">
        <w:rPr>
          <w:rFonts w:asciiTheme="majorBidi" w:hAnsiTheme="majorBidi" w:cstheme="majorBidi"/>
          <w:szCs w:val="22"/>
          <w:rtl/>
        </w:rPr>
        <w:t>(</w:t>
      </w:r>
      <w:r w:rsidR="00DD056C" w:rsidRPr="001F37F4">
        <w:t>BSS</w:t>
      </w:r>
      <w:r w:rsidR="002C5AF4" w:rsidRPr="001F37F4">
        <w:rPr>
          <w:rFonts w:asciiTheme="majorBidi" w:hAnsiTheme="majorBidi" w:cstheme="majorBidi"/>
          <w:szCs w:val="22"/>
          <w:rtl/>
        </w:rPr>
        <w:t>)</w:t>
      </w:r>
      <w:r w:rsidR="00F95080" w:rsidRPr="001F37F4">
        <w:rPr>
          <w:rFonts w:hint="cs"/>
          <w:rtl/>
        </w:rPr>
        <w:t>؛</w:t>
      </w:r>
    </w:p>
    <w:p w14:paraId="29BC50F5" w14:textId="484DFF27" w:rsidR="00F95080" w:rsidRPr="001F37F4" w:rsidRDefault="000079BB" w:rsidP="004F3B73">
      <w:pPr>
        <w:rPr>
          <w:lang w:bidi="ar-EG"/>
        </w:rPr>
      </w:pPr>
      <w:r w:rsidRPr="001F37F4">
        <w:rPr>
          <w:lang w:bidi="ar-EG"/>
        </w:rPr>
        <w:t>7</w:t>
      </w:r>
      <w:r w:rsidR="00F95080" w:rsidRPr="001F37F4">
        <w:rPr>
          <w:lang w:bidi="ar-EG"/>
        </w:rPr>
        <w:tab/>
      </w:r>
      <w:r w:rsidR="00F95080" w:rsidRPr="001F37F4">
        <w:rPr>
          <w:rtl/>
        </w:rPr>
        <w:t>أن</w:t>
      </w:r>
      <w:r w:rsidR="00DD056C" w:rsidRPr="001F37F4">
        <w:rPr>
          <w:rFonts w:hint="cs"/>
          <w:rtl/>
        </w:rPr>
        <w:t xml:space="preserve"> عدم</w:t>
      </w:r>
      <w:r w:rsidR="00F95080" w:rsidRPr="001F37F4">
        <w:rPr>
          <w:rtl/>
        </w:rPr>
        <w:t xml:space="preserve"> </w:t>
      </w:r>
      <w:r w:rsidR="00F95080" w:rsidRPr="001F37F4">
        <w:rPr>
          <w:rFonts w:hint="cs"/>
          <w:rtl/>
        </w:rPr>
        <w:t>ال</w:t>
      </w:r>
      <w:r w:rsidR="00F95080" w:rsidRPr="001F37F4">
        <w:rPr>
          <w:rtl/>
        </w:rPr>
        <w:t>مشاركة</w:t>
      </w:r>
      <w:r w:rsidR="00F95080" w:rsidRPr="001F37F4">
        <w:rPr>
          <w:rFonts w:hint="cs"/>
          <w:rtl/>
        </w:rPr>
        <w:t xml:space="preserve"> في العملية التشاورية </w:t>
      </w:r>
      <w:r w:rsidR="00DD056C" w:rsidRPr="001F37F4">
        <w:rPr>
          <w:rFonts w:hint="cs"/>
          <w:rtl/>
        </w:rPr>
        <w:t>من جانب</w:t>
      </w:r>
      <w:r w:rsidR="00F95080" w:rsidRPr="001F37F4">
        <w:rPr>
          <w:rtl/>
        </w:rPr>
        <w:t xml:space="preserve"> </w:t>
      </w:r>
      <w:r w:rsidR="00DD056C" w:rsidRPr="001F37F4">
        <w:rPr>
          <w:rFonts w:hint="cs"/>
          <w:rtl/>
        </w:rPr>
        <w:t>ا</w:t>
      </w:r>
      <w:r w:rsidR="00F95080" w:rsidRPr="001F37F4">
        <w:rPr>
          <w:rFonts w:hint="cs"/>
          <w:rtl/>
        </w:rPr>
        <w:t>ل</w:t>
      </w:r>
      <w:r w:rsidR="00F95080" w:rsidRPr="001F37F4">
        <w:rPr>
          <w:rtl/>
        </w:rPr>
        <w:t>إدار</w:t>
      </w:r>
      <w:r w:rsidR="00DD056C" w:rsidRPr="001F37F4">
        <w:rPr>
          <w:rFonts w:hint="cs"/>
          <w:rtl/>
        </w:rPr>
        <w:t>ة</w:t>
      </w:r>
      <w:r w:rsidR="00F95080" w:rsidRPr="001F37F4">
        <w:rPr>
          <w:rtl/>
        </w:rPr>
        <w:t xml:space="preserve"> التي تشغل أو </w:t>
      </w:r>
      <w:r w:rsidR="00F95080" w:rsidRPr="001F37F4">
        <w:rPr>
          <w:rFonts w:hint="eastAsia"/>
          <w:rtl/>
        </w:rPr>
        <w:t>تعتزم</w:t>
      </w:r>
      <w:r w:rsidR="00F95080" w:rsidRPr="001F37F4">
        <w:rPr>
          <w:rtl/>
        </w:rPr>
        <w:t xml:space="preserve"> </w:t>
      </w:r>
      <w:r w:rsidR="002C5AF4" w:rsidRPr="001F37F4">
        <w:rPr>
          <w:rFonts w:hint="cs"/>
          <w:rtl/>
        </w:rPr>
        <w:t>أن تشغل</w:t>
      </w:r>
      <w:r w:rsidR="00F95080" w:rsidRPr="001F37F4">
        <w:rPr>
          <w:rtl/>
        </w:rPr>
        <w:t xml:space="preserve"> أنظمة غير مستقرة بالنسبة إلى الأرض في الخدمة الثابتة </w:t>
      </w:r>
      <w:r w:rsidR="00F95080" w:rsidRPr="001F37F4">
        <w:rPr>
          <w:rFonts w:hint="eastAsia"/>
          <w:rtl/>
        </w:rPr>
        <w:t>الساتلية</w:t>
      </w:r>
      <w:r w:rsidR="00DD056C" w:rsidRPr="001F37F4">
        <w:rPr>
          <w:rFonts w:hint="cs"/>
          <w:rtl/>
        </w:rPr>
        <w:t xml:space="preserve"> </w:t>
      </w:r>
      <w:r w:rsidR="00B433A9" w:rsidRPr="001F37F4">
        <w:rPr>
          <w:rFonts w:asciiTheme="majorBidi" w:hAnsiTheme="majorBidi" w:cstheme="majorBidi" w:hint="cs"/>
          <w:szCs w:val="22"/>
          <w:rtl/>
        </w:rPr>
        <w:t>(</w:t>
      </w:r>
      <w:r w:rsidR="00DD056C" w:rsidRPr="001F37F4">
        <w:rPr>
          <w:lang w:val="en-GB"/>
        </w:rPr>
        <w:t>non-GSO FSS</w:t>
      </w:r>
      <w:r w:rsidR="00B433A9" w:rsidRPr="001F37F4">
        <w:rPr>
          <w:rFonts w:asciiTheme="majorBidi" w:hAnsiTheme="majorBidi" w:cstheme="majorBidi" w:hint="cs"/>
          <w:szCs w:val="22"/>
          <w:rtl/>
        </w:rPr>
        <w:t>)</w:t>
      </w:r>
      <w:r w:rsidR="00F95080" w:rsidRPr="001F37F4">
        <w:rPr>
          <w:rtl/>
        </w:rPr>
        <w:t xml:space="preserve"> </w:t>
      </w:r>
      <w:r w:rsidR="00DD056C" w:rsidRPr="001F37F4">
        <w:rPr>
          <w:rFonts w:hint="cs"/>
          <w:rtl/>
          <w:lang w:bidi="ar-SY"/>
        </w:rPr>
        <w:t xml:space="preserve">في نطاقات التردد المشار إليها في الفقرة </w:t>
      </w:r>
      <w:r w:rsidR="00DD056C" w:rsidRPr="001F37F4">
        <w:rPr>
          <w:rFonts w:hint="cs"/>
          <w:i/>
          <w:iCs/>
          <w:rtl/>
          <w:lang w:bidi="ar-SY"/>
        </w:rPr>
        <w:t xml:space="preserve">أ) </w:t>
      </w:r>
      <w:r w:rsidR="00DD056C" w:rsidRPr="001F37F4">
        <w:rPr>
          <w:rFonts w:hint="cs"/>
          <w:rtl/>
          <w:lang w:bidi="ar-SY"/>
        </w:rPr>
        <w:t xml:space="preserve">من </w:t>
      </w:r>
      <w:r w:rsidR="00DD056C" w:rsidRPr="001F37F4">
        <w:rPr>
          <w:rFonts w:hint="cs"/>
          <w:i/>
          <w:iCs/>
          <w:rtl/>
          <w:lang w:bidi="ar-SY"/>
        </w:rPr>
        <w:t xml:space="preserve">"إذ يأخذ في اعتباره" </w:t>
      </w:r>
      <w:r w:rsidR="00DD056C" w:rsidRPr="001F37F4">
        <w:rPr>
          <w:rFonts w:hint="cs"/>
          <w:rtl/>
          <w:lang w:bidi="ar-SY"/>
        </w:rPr>
        <w:t>أعلاه</w:t>
      </w:r>
      <w:r w:rsidR="00B433A9" w:rsidRPr="001F37F4">
        <w:rPr>
          <w:rFonts w:hint="cs"/>
          <w:rtl/>
          <w:lang w:bidi="ar-SY"/>
        </w:rPr>
        <w:t>،</w:t>
      </w:r>
      <w:r w:rsidR="00DD056C" w:rsidRPr="001F37F4">
        <w:rPr>
          <w:rFonts w:hint="cs"/>
          <w:i/>
          <w:iCs/>
          <w:rtl/>
          <w:lang w:bidi="ar-SY"/>
        </w:rPr>
        <w:t xml:space="preserve"> </w:t>
      </w:r>
      <w:r w:rsidR="00F95080" w:rsidRPr="001F37F4">
        <w:rPr>
          <w:rtl/>
        </w:rPr>
        <w:t>لا يعفي تلك الإدارة من التزامات</w:t>
      </w:r>
      <w:r w:rsidR="00B433A9" w:rsidRPr="001F37F4">
        <w:rPr>
          <w:rFonts w:hint="cs"/>
          <w:rtl/>
        </w:rPr>
        <w:t>ها</w:t>
      </w:r>
      <w:r w:rsidR="00F95080" w:rsidRPr="001F37F4">
        <w:rPr>
          <w:rtl/>
        </w:rPr>
        <w:t xml:space="preserve"> بموجب الفقرة </w:t>
      </w:r>
      <w:r w:rsidR="004F3B73" w:rsidRPr="001F37F4">
        <w:t>2</w:t>
      </w:r>
      <w:r w:rsidR="00F95080" w:rsidRPr="001F37F4">
        <w:rPr>
          <w:rtl/>
        </w:rPr>
        <w:t xml:space="preserve"> من </w:t>
      </w:r>
      <w:r w:rsidR="00F95080" w:rsidRPr="001F37F4">
        <w:rPr>
          <w:i/>
          <w:iCs/>
          <w:rtl/>
          <w:lang w:bidi="ar-EG"/>
        </w:rPr>
        <w:t>"</w:t>
      </w:r>
      <w:r w:rsidR="00F95080" w:rsidRPr="001F37F4">
        <w:rPr>
          <w:i/>
          <w:iCs/>
          <w:rtl/>
        </w:rPr>
        <w:t>يقرر"</w:t>
      </w:r>
      <w:r w:rsidR="00F95080" w:rsidRPr="001F37F4">
        <w:rPr>
          <w:rtl/>
        </w:rPr>
        <w:t xml:space="preserve"> أعلاه</w:t>
      </w:r>
      <w:r w:rsidR="004F3B73" w:rsidRPr="001F37F4">
        <w:rPr>
          <w:rFonts w:hint="cs"/>
          <w:rtl/>
        </w:rPr>
        <w:t>؛</w:t>
      </w:r>
    </w:p>
    <w:p w14:paraId="0BE5A4F0" w14:textId="285A0B7B" w:rsidR="00F95080" w:rsidRPr="007F546C" w:rsidRDefault="000079BB" w:rsidP="00F95080">
      <w:pPr>
        <w:rPr>
          <w:rtl/>
          <w:lang w:val="en-CA" w:bidi="ar-EG"/>
        </w:rPr>
      </w:pPr>
      <w:r w:rsidRPr="001F37F4">
        <w:rPr>
          <w:lang w:bidi="ar-EG"/>
        </w:rPr>
        <w:t>8</w:t>
      </w:r>
      <w:r w:rsidR="00F95080" w:rsidRPr="001F37F4">
        <w:rPr>
          <w:lang w:bidi="ar-EG"/>
        </w:rPr>
        <w:tab/>
      </w:r>
      <w:r w:rsidR="00F95080" w:rsidRPr="001F37F4">
        <w:rPr>
          <w:rFonts w:hint="cs"/>
          <w:rtl/>
          <w:lang w:bidi="ar-EG"/>
        </w:rPr>
        <w:t xml:space="preserve">أن على الإدارات، المشاركة في المناقشات التشاورية المشار إليها في </w:t>
      </w:r>
      <w:r w:rsidR="00F95080" w:rsidRPr="001F37F4">
        <w:rPr>
          <w:rFonts w:hint="cs"/>
          <w:rtl/>
        </w:rPr>
        <w:t xml:space="preserve">الفقرة </w:t>
      </w:r>
      <w:r w:rsidR="004F3B73" w:rsidRPr="001F37F4">
        <w:t>3</w:t>
      </w:r>
      <w:r w:rsidR="00F95080" w:rsidRPr="001F37F4">
        <w:rPr>
          <w:rFonts w:hint="cs"/>
          <w:rtl/>
        </w:rPr>
        <w:t xml:space="preserve"> من </w:t>
      </w:r>
      <w:r w:rsidR="00F95080" w:rsidRPr="001F37F4">
        <w:rPr>
          <w:rFonts w:hint="cs"/>
          <w:i/>
          <w:iCs/>
          <w:rtl/>
        </w:rPr>
        <w:t>"يقرر"</w:t>
      </w:r>
      <w:r w:rsidR="00F95080" w:rsidRPr="001F37F4">
        <w:rPr>
          <w:rFonts w:hint="cs"/>
          <w:rtl/>
        </w:rPr>
        <w:t>، أن تعي</w:t>
      </w:r>
      <w:r w:rsidR="00B433A9" w:rsidRPr="001F37F4">
        <w:rPr>
          <w:rFonts w:hint="cs"/>
          <w:rtl/>
        </w:rPr>
        <w:t>ّ</w:t>
      </w:r>
      <w:r w:rsidR="00F95080" w:rsidRPr="001F37F4">
        <w:rPr>
          <w:rFonts w:hint="cs"/>
          <w:rtl/>
        </w:rPr>
        <w:t xml:space="preserve">ن منسقاً يكون مسؤولاً عن </w:t>
      </w:r>
      <w:r w:rsidR="004F3B73" w:rsidRPr="001F37F4">
        <w:rPr>
          <w:rFonts w:hint="cs"/>
          <w:rtl/>
        </w:rPr>
        <w:t>إعلام</w:t>
      </w:r>
      <w:r w:rsidR="00F95080" w:rsidRPr="001F37F4">
        <w:rPr>
          <w:rFonts w:hint="cs"/>
          <w:rtl/>
        </w:rPr>
        <w:t xml:space="preserve"> المكتب، على النحو المبين في الملحق </w:t>
      </w:r>
      <w:r w:rsidR="004F3B73" w:rsidRPr="001F37F4">
        <w:t>3</w:t>
      </w:r>
      <w:r w:rsidR="00F95080" w:rsidRPr="001F37F4">
        <w:rPr>
          <w:rFonts w:hint="cs"/>
          <w:rtl/>
          <w:lang w:val="en-CA" w:bidi="ar-EG"/>
        </w:rPr>
        <w:t xml:space="preserve">، </w:t>
      </w:r>
      <w:r w:rsidR="004F3B73" w:rsidRPr="001F37F4">
        <w:rPr>
          <w:rFonts w:hint="cs"/>
          <w:rtl/>
          <w:lang w:val="en-CA" w:bidi="ar-SY"/>
        </w:rPr>
        <w:t>ب</w:t>
      </w:r>
      <w:r w:rsidR="00F95080" w:rsidRPr="001F37F4">
        <w:rPr>
          <w:rFonts w:hint="cs"/>
          <w:rtl/>
          <w:lang w:val="en-CA" w:bidi="ar-EG"/>
        </w:rPr>
        <w:t xml:space="preserve">نتائج </w:t>
      </w:r>
      <w:r w:rsidR="004F3B73" w:rsidRPr="001F37F4">
        <w:rPr>
          <w:rFonts w:hint="cs"/>
          <w:rtl/>
          <w:lang w:val="en-CA" w:bidi="ar-EG"/>
        </w:rPr>
        <w:t>ح</w:t>
      </w:r>
      <w:r w:rsidR="00F95080" w:rsidRPr="001F37F4">
        <w:rPr>
          <w:rFonts w:hint="cs"/>
          <w:rtl/>
          <w:lang w:val="en-CA" w:bidi="ar-EG"/>
        </w:rPr>
        <w:t xml:space="preserve">ساب </w:t>
      </w:r>
      <w:r w:rsidR="004F3B73" w:rsidRPr="001F37F4">
        <w:rPr>
          <w:rFonts w:hint="cs"/>
          <w:rtl/>
          <w:lang w:val="en-CA" w:bidi="ar-EG"/>
        </w:rPr>
        <w:t>القيمة</w:t>
      </w:r>
      <w:r w:rsidR="00F95080" w:rsidRPr="001F37F4">
        <w:rPr>
          <w:rFonts w:hint="cs"/>
          <w:rtl/>
          <w:lang w:val="en-CA" w:bidi="ar-EG"/>
        </w:rPr>
        <w:t xml:space="preserve"> </w:t>
      </w:r>
      <w:r w:rsidR="00B433A9" w:rsidRPr="001F37F4">
        <w:rPr>
          <w:rFonts w:hint="cs"/>
          <w:rtl/>
          <w:lang w:val="en-CA" w:bidi="ar-EG"/>
        </w:rPr>
        <w:t>الكلية بالنسبة</w:t>
      </w:r>
      <w:r w:rsidR="00F95080" w:rsidRPr="001F37F4">
        <w:rPr>
          <w:rFonts w:hint="cs"/>
          <w:rtl/>
          <w:lang w:val="en-CA" w:bidi="ar-EG"/>
        </w:rPr>
        <w:t xml:space="preserve"> </w:t>
      </w:r>
      <w:r w:rsidR="004F3B73" w:rsidRPr="001F37F4">
        <w:rPr>
          <w:rFonts w:hint="cs"/>
          <w:rtl/>
          <w:lang w:val="en-CA" w:bidi="ar-EG"/>
        </w:rPr>
        <w:t>ل</w:t>
      </w:r>
      <w:r w:rsidR="00F95080" w:rsidRPr="001F37F4">
        <w:rPr>
          <w:rFonts w:hint="cs"/>
          <w:rtl/>
          <w:lang w:val="en-CA" w:bidi="ar-EG"/>
        </w:rPr>
        <w:t xml:space="preserve">لأنظمة غير </w:t>
      </w:r>
      <w:r w:rsidR="00F95080" w:rsidRPr="001F37F4">
        <w:rPr>
          <w:rtl/>
          <w:lang w:bidi="ar-EG"/>
        </w:rPr>
        <w:t>المستقرة بالنسبة إلى الأرض</w:t>
      </w:r>
      <w:r w:rsidR="00B433A9" w:rsidRPr="001F37F4">
        <w:rPr>
          <w:rFonts w:hint="cs"/>
          <w:rtl/>
          <w:lang w:bidi="ar-EG"/>
        </w:rPr>
        <w:t xml:space="preserve"> في الخدمة الثابتة الساتلية</w:t>
      </w:r>
      <w:r w:rsidR="004F3B73" w:rsidRPr="001F37F4">
        <w:rPr>
          <w:rFonts w:hint="cs"/>
          <w:rtl/>
          <w:lang w:bidi="ar-EG"/>
        </w:rPr>
        <w:t xml:space="preserve"> </w:t>
      </w:r>
      <w:r w:rsidR="00B433A9" w:rsidRPr="001F37F4">
        <w:rPr>
          <w:rFonts w:asciiTheme="majorBidi" w:hAnsiTheme="majorBidi" w:cstheme="majorBidi" w:hint="cs"/>
          <w:szCs w:val="22"/>
          <w:rtl/>
        </w:rPr>
        <w:t>(</w:t>
      </w:r>
      <w:r w:rsidR="004F3B73" w:rsidRPr="001F37F4">
        <w:rPr>
          <w:lang w:bidi="ar-EG"/>
        </w:rPr>
        <w:t>non-GSO FSS</w:t>
      </w:r>
      <w:r w:rsidR="00B433A9" w:rsidRPr="001F37F4">
        <w:rPr>
          <w:rFonts w:asciiTheme="majorBidi" w:hAnsiTheme="majorBidi" w:cstheme="majorBidi" w:hint="cs"/>
          <w:szCs w:val="22"/>
          <w:rtl/>
        </w:rPr>
        <w:t>)</w:t>
      </w:r>
      <w:r w:rsidR="004F3B73" w:rsidRPr="001F37F4">
        <w:rPr>
          <w:rFonts w:hint="cs"/>
          <w:rtl/>
          <w:lang w:bidi="ar-EG"/>
        </w:rPr>
        <w:t xml:space="preserve"> قيد التشغيل</w:t>
      </w:r>
      <w:r w:rsidR="00F95080" w:rsidRPr="001F37F4">
        <w:rPr>
          <w:rFonts w:hint="cs"/>
          <w:rtl/>
          <w:lang w:bidi="ar-EG"/>
        </w:rPr>
        <w:t xml:space="preserve"> </w:t>
      </w:r>
      <w:r w:rsidR="004F3B73" w:rsidRPr="001F37F4">
        <w:rPr>
          <w:rFonts w:hint="cs"/>
          <w:rtl/>
          <w:lang w:bidi="ar-EG"/>
        </w:rPr>
        <w:t>و</w:t>
      </w:r>
      <w:r w:rsidR="00F95080" w:rsidRPr="001F37F4">
        <w:rPr>
          <w:rFonts w:hint="cs"/>
          <w:rtl/>
          <w:lang w:bidi="ar-EG"/>
        </w:rPr>
        <w:t>تحديد</w:t>
      </w:r>
      <w:r w:rsidR="004F3B73" w:rsidRPr="001F37F4">
        <w:rPr>
          <w:rFonts w:hint="cs"/>
          <w:rtl/>
          <w:lang w:bidi="ar-EG"/>
        </w:rPr>
        <w:t xml:space="preserve"> شروط</w:t>
      </w:r>
      <w:r w:rsidR="00F95080" w:rsidRPr="001F37F4">
        <w:rPr>
          <w:rFonts w:hint="cs"/>
          <w:rtl/>
          <w:lang w:bidi="ar-EG"/>
        </w:rPr>
        <w:t xml:space="preserve"> التقاسم </w:t>
      </w:r>
      <w:r w:rsidR="004F3B73" w:rsidRPr="001F37F4">
        <w:rPr>
          <w:rFonts w:hint="cs"/>
          <w:rtl/>
          <w:lang w:bidi="ar-EG"/>
        </w:rPr>
        <w:t xml:space="preserve">للتداخل الكلي عملاً بالفقرة </w:t>
      </w:r>
      <w:r w:rsidR="004F3B73" w:rsidRPr="001F37F4">
        <w:rPr>
          <w:lang w:bidi="ar-EG"/>
        </w:rPr>
        <w:t>2</w:t>
      </w:r>
      <w:r w:rsidR="00F95080" w:rsidRPr="001F37F4">
        <w:rPr>
          <w:rFonts w:hint="cs"/>
          <w:rtl/>
          <w:lang w:bidi="ar-EG"/>
        </w:rPr>
        <w:t xml:space="preserve"> م</w:t>
      </w:r>
      <w:r w:rsidR="00F95080" w:rsidRPr="001F37F4">
        <w:rPr>
          <w:rFonts w:hint="cs"/>
          <w:rtl/>
        </w:rPr>
        <w:t>ن</w:t>
      </w:r>
      <w:r w:rsidR="00F95080" w:rsidRPr="001F37F4">
        <w:rPr>
          <w:rFonts w:hint="cs"/>
          <w:i/>
          <w:iCs/>
          <w:rtl/>
        </w:rPr>
        <w:t xml:space="preserve"> "يقرر"</w:t>
      </w:r>
      <w:r w:rsidR="00F95080" w:rsidRPr="001F37F4">
        <w:rPr>
          <w:rFonts w:hint="cs"/>
          <w:rtl/>
        </w:rPr>
        <w:t xml:space="preserve"> أعلاه، بصرف النظر عما إذا كانت عمليات التحديد هذه تؤدي</w:t>
      </w:r>
      <w:r w:rsidR="004F3B73" w:rsidRPr="001F37F4">
        <w:rPr>
          <w:rFonts w:hint="cs"/>
          <w:rtl/>
          <w:lang w:bidi="ar-SY"/>
        </w:rPr>
        <w:t xml:space="preserve"> أو لا تؤدي</w:t>
      </w:r>
      <w:r w:rsidR="00F95080" w:rsidRPr="001F37F4">
        <w:rPr>
          <w:rFonts w:hint="cs"/>
          <w:rtl/>
        </w:rPr>
        <w:t xml:space="preserve"> إلى أي </w:t>
      </w:r>
      <w:r w:rsidR="004F3B73" w:rsidRPr="001F37F4">
        <w:rPr>
          <w:rFonts w:hint="cs"/>
          <w:rtl/>
        </w:rPr>
        <w:t>تغييرات</w:t>
      </w:r>
      <w:r w:rsidR="00F95080" w:rsidRPr="001F37F4">
        <w:rPr>
          <w:rFonts w:hint="cs"/>
          <w:rtl/>
        </w:rPr>
        <w:t xml:space="preserve"> </w:t>
      </w:r>
      <w:r w:rsidR="004F3B73" w:rsidRPr="001F37F4">
        <w:rPr>
          <w:rFonts w:hint="cs"/>
          <w:rtl/>
        </w:rPr>
        <w:t>في</w:t>
      </w:r>
      <w:r w:rsidR="00F95080" w:rsidRPr="001F37F4">
        <w:rPr>
          <w:rFonts w:hint="cs"/>
          <w:rtl/>
        </w:rPr>
        <w:t xml:space="preserve"> الخصائص </w:t>
      </w:r>
      <w:r w:rsidR="004F3B73" w:rsidRPr="001F37F4">
        <w:rPr>
          <w:rFonts w:hint="cs"/>
          <w:rtl/>
        </w:rPr>
        <w:t>المصرح بها</w:t>
      </w:r>
      <w:r w:rsidR="00F95080" w:rsidRPr="001F37F4">
        <w:rPr>
          <w:rFonts w:hint="cs"/>
          <w:rtl/>
        </w:rPr>
        <w:t xml:space="preserve"> لأنظمتها المعنية،</w:t>
      </w:r>
      <w:r w:rsidR="004F3B73" w:rsidRPr="001F37F4">
        <w:rPr>
          <w:rFonts w:hint="cs"/>
          <w:rtl/>
        </w:rPr>
        <w:t xml:space="preserve"> فضلاً عن</w:t>
      </w:r>
      <w:r w:rsidR="00F95080" w:rsidRPr="001F37F4">
        <w:rPr>
          <w:rFonts w:hint="cs"/>
          <w:rtl/>
        </w:rPr>
        <w:t xml:space="preserve"> تقديم </w:t>
      </w:r>
      <w:r w:rsidR="00B433A9" w:rsidRPr="001F37F4">
        <w:rPr>
          <w:rFonts w:hint="cs"/>
          <w:rtl/>
        </w:rPr>
        <w:t>مسودة محضر</w:t>
      </w:r>
      <w:r w:rsidR="00F95080" w:rsidRPr="001F37F4">
        <w:rPr>
          <w:rFonts w:hint="cs"/>
          <w:rtl/>
        </w:rPr>
        <w:t xml:space="preserve"> لكل اجتماع تشاوري، ونشر </w:t>
      </w:r>
      <w:r w:rsidR="00B433A9" w:rsidRPr="001F37F4">
        <w:rPr>
          <w:rFonts w:hint="cs"/>
          <w:rtl/>
        </w:rPr>
        <w:t>المحضر</w:t>
      </w:r>
      <w:r w:rsidR="00F95080" w:rsidRPr="001F37F4">
        <w:rPr>
          <w:rFonts w:hint="cs"/>
          <w:rtl/>
        </w:rPr>
        <w:t xml:space="preserve"> الموافق</w:t>
      </w:r>
      <w:r w:rsidR="00F95080" w:rsidRPr="001F37F4">
        <w:rPr>
          <w:rFonts w:hint="eastAsia"/>
          <w:rtl/>
        </w:rPr>
        <w:t> </w:t>
      </w:r>
      <w:r w:rsidR="00F95080" w:rsidRPr="001F37F4">
        <w:rPr>
          <w:rFonts w:hint="cs"/>
          <w:rtl/>
        </w:rPr>
        <w:t>عليه</w:t>
      </w:r>
      <w:r w:rsidR="00EB011C" w:rsidRPr="001F37F4">
        <w:rPr>
          <w:rFonts w:hint="cs"/>
          <w:rtl/>
        </w:rPr>
        <w:t>،</w:t>
      </w:r>
    </w:p>
    <w:p w14:paraId="03F54D47" w14:textId="77777777" w:rsidR="00F95080" w:rsidRPr="007F546C" w:rsidRDefault="00F95080" w:rsidP="00F95080">
      <w:pPr>
        <w:pStyle w:val="Call"/>
        <w:rPr>
          <w:rtl/>
        </w:rPr>
      </w:pPr>
      <w:r w:rsidRPr="007F546C">
        <w:rPr>
          <w:rFonts w:hint="cs"/>
          <w:rtl/>
          <w:lang w:bidi="ar-EG"/>
        </w:rPr>
        <w:t xml:space="preserve">يدعو </w:t>
      </w:r>
      <w:r w:rsidRPr="007F546C">
        <w:rPr>
          <w:rFonts w:hint="eastAsia"/>
          <w:rtl/>
        </w:rPr>
        <w:t>مكتب</w:t>
      </w:r>
      <w:r w:rsidRPr="007F546C">
        <w:rPr>
          <w:rtl/>
        </w:rPr>
        <w:t xml:space="preserve"> </w:t>
      </w:r>
      <w:r w:rsidRPr="007F546C">
        <w:rPr>
          <w:rFonts w:hint="eastAsia"/>
          <w:rtl/>
        </w:rPr>
        <w:t>الاتصالات</w:t>
      </w:r>
      <w:r w:rsidRPr="007F546C">
        <w:rPr>
          <w:rtl/>
        </w:rPr>
        <w:t xml:space="preserve"> </w:t>
      </w:r>
      <w:r w:rsidRPr="007F546C">
        <w:rPr>
          <w:rFonts w:hint="eastAsia"/>
          <w:rtl/>
        </w:rPr>
        <w:t>الراديوية</w:t>
      </w:r>
    </w:p>
    <w:p w14:paraId="74A25835" w14:textId="5CA9725D" w:rsidR="00F95080" w:rsidRPr="007F546C" w:rsidRDefault="00E14114" w:rsidP="00F95080">
      <w:pPr>
        <w:rPr>
          <w:rtl/>
        </w:rPr>
      </w:pPr>
      <w:r>
        <w:rPr>
          <w:rFonts w:hint="cs"/>
          <w:rtl/>
          <w:lang w:bidi="ar-EG"/>
        </w:rPr>
        <w:t>إلى أن</w:t>
      </w:r>
      <w:r w:rsidR="00F95080" w:rsidRPr="007F546C">
        <w:rPr>
          <w:rtl/>
          <w:lang w:bidi="ar-EG"/>
        </w:rPr>
        <w:t xml:space="preserve"> </w:t>
      </w:r>
      <w:r w:rsidR="00F95080" w:rsidRPr="007F546C">
        <w:rPr>
          <w:rFonts w:hint="eastAsia"/>
          <w:rtl/>
          <w:lang w:bidi="ar-EG"/>
        </w:rPr>
        <w:t>يشارك</w:t>
      </w:r>
      <w:r w:rsidR="00F95080" w:rsidRPr="007F546C">
        <w:rPr>
          <w:rtl/>
          <w:lang w:bidi="ar-EG"/>
        </w:rPr>
        <w:t xml:space="preserve"> في الاجتماعات التشاورية المذكورة في الفقرة </w:t>
      </w:r>
      <w:r w:rsidR="000079BB">
        <w:rPr>
          <w:lang w:val="es-ES" w:bidi="ar-EG"/>
        </w:rPr>
        <w:t>3</w:t>
      </w:r>
      <w:r w:rsidR="000079BB">
        <w:rPr>
          <w:rFonts w:hint="cs"/>
          <w:rtl/>
          <w:lang w:val="es-ES" w:bidi="ar-EG"/>
        </w:rPr>
        <w:t xml:space="preserve"> </w:t>
      </w:r>
      <w:r w:rsidR="00F95080" w:rsidRPr="007F546C">
        <w:rPr>
          <w:rtl/>
          <w:lang w:bidi="ar-EG"/>
        </w:rPr>
        <w:t xml:space="preserve">من </w:t>
      </w:r>
      <w:r w:rsidR="00F95080" w:rsidRPr="007F546C">
        <w:rPr>
          <w:i/>
          <w:iCs/>
          <w:rtl/>
          <w:lang w:bidi="ar-EG"/>
        </w:rPr>
        <w:t>"يقرر"</w:t>
      </w:r>
      <w:r w:rsidR="00F95080" w:rsidRPr="007F546C">
        <w:rPr>
          <w:rtl/>
          <w:lang w:bidi="ar-EG"/>
        </w:rPr>
        <w:t xml:space="preserve"> بصفة مراقب وأن يقدم المشورة </w:t>
      </w:r>
      <w:r w:rsidR="00B433A9">
        <w:rPr>
          <w:rFonts w:hint="cs"/>
          <w:rtl/>
          <w:lang w:bidi="ar-EG"/>
        </w:rPr>
        <w:t>عند اللزوم</w:t>
      </w:r>
      <w:r w:rsidR="00F95080" w:rsidRPr="007F546C">
        <w:rPr>
          <w:rtl/>
          <w:lang w:bidi="ar-EG"/>
        </w:rPr>
        <w:t xml:space="preserve"> فيما</w:t>
      </w:r>
      <w:r w:rsidR="00F95080" w:rsidRPr="007F546C">
        <w:rPr>
          <w:i/>
          <w:iCs/>
          <w:rtl/>
          <w:lang w:bidi="ar-EG"/>
        </w:rPr>
        <w:t xml:space="preserve"> </w:t>
      </w:r>
      <w:r w:rsidR="00F95080" w:rsidRPr="007F546C">
        <w:rPr>
          <w:rFonts w:hint="eastAsia"/>
          <w:rtl/>
          <w:lang w:bidi="ar-EG"/>
        </w:rPr>
        <w:t>يتعلق</w:t>
      </w:r>
      <w:r w:rsidR="00F95080" w:rsidRPr="007F546C">
        <w:rPr>
          <w:rtl/>
          <w:lang w:bidi="ar-EG"/>
        </w:rPr>
        <w:t xml:space="preserve"> </w:t>
      </w:r>
      <w:r w:rsidR="00F95080" w:rsidRPr="007F546C">
        <w:rPr>
          <w:rFonts w:hint="eastAsia"/>
          <w:rtl/>
          <w:lang w:bidi="ar-EG"/>
        </w:rPr>
        <w:t>بنتائج</w:t>
      </w:r>
      <w:r w:rsidR="00F95080" w:rsidRPr="007F546C" w:rsidDel="00370383">
        <w:rPr>
          <w:rtl/>
          <w:lang w:bidi="ar-EG"/>
        </w:rPr>
        <w:t xml:space="preserve"> </w:t>
      </w:r>
      <w:r w:rsidR="00F95080" w:rsidRPr="007F546C">
        <w:rPr>
          <w:rFonts w:hint="eastAsia"/>
          <w:rtl/>
          <w:lang w:bidi="ar-EG"/>
        </w:rPr>
        <w:t>حسابات</w:t>
      </w:r>
      <w:r w:rsidR="00F95080" w:rsidRPr="007F546C">
        <w:rPr>
          <w:rtl/>
          <w:lang w:bidi="ar-EG"/>
        </w:rPr>
        <w:t xml:space="preserve"> </w:t>
      </w:r>
      <w:r w:rsidR="00B433A9">
        <w:rPr>
          <w:rFonts w:hint="cs"/>
          <w:rtl/>
          <w:lang w:bidi="ar-EG"/>
        </w:rPr>
        <w:t>الأثر الكلي</w:t>
      </w:r>
      <w:r w:rsidR="00F95080" w:rsidRPr="007F546C">
        <w:rPr>
          <w:rtl/>
          <w:lang w:bidi="ar-EG"/>
        </w:rPr>
        <w:t xml:space="preserve"> </w:t>
      </w:r>
      <w:r w:rsidR="00F95080" w:rsidRPr="007F546C">
        <w:rPr>
          <w:rFonts w:hint="eastAsia"/>
          <w:rtl/>
          <w:lang w:bidi="ar-EG"/>
        </w:rPr>
        <w:t>للتداخل</w:t>
      </w:r>
      <w:r w:rsidR="00F95080" w:rsidRPr="007F546C">
        <w:rPr>
          <w:rtl/>
          <w:lang w:bidi="ar-EG"/>
        </w:rPr>
        <w:t xml:space="preserve"> </w:t>
      </w:r>
      <w:r w:rsidR="00F95080" w:rsidRPr="007F546C">
        <w:rPr>
          <w:rtl/>
          <w:lang w:val="en-CA" w:bidi="ar-EG"/>
        </w:rPr>
        <w:t xml:space="preserve">وفقاً </w:t>
      </w:r>
      <w:r w:rsidR="00F95080" w:rsidRPr="007F546C">
        <w:rPr>
          <w:rFonts w:hint="eastAsia"/>
          <w:rtl/>
          <w:lang w:bidi="ar-EG"/>
        </w:rPr>
        <w:t>ل</w:t>
      </w:r>
      <w:r w:rsidR="00F95080" w:rsidRPr="007F546C">
        <w:rPr>
          <w:rFonts w:hint="eastAsia"/>
          <w:rtl/>
        </w:rPr>
        <w:t>لفقرة</w:t>
      </w:r>
      <w:r w:rsidR="00F95080" w:rsidRPr="007F546C">
        <w:rPr>
          <w:i/>
          <w:iCs/>
          <w:rtl/>
        </w:rPr>
        <w:t xml:space="preserve"> </w:t>
      </w:r>
      <w:r w:rsidR="000079BB">
        <w:t>2</w:t>
      </w:r>
      <w:r w:rsidR="00F95080" w:rsidRPr="007F546C">
        <w:rPr>
          <w:i/>
          <w:iCs/>
          <w:rtl/>
        </w:rPr>
        <w:t xml:space="preserve"> </w:t>
      </w:r>
      <w:r w:rsidR="00F95080" w:rsidRPr="007F546C">
        <w:rPr>
          <w:rFonts w:hint="eastAsia"/>
          <w:rtl/>
        </w:rPr>
        <w:t>من</w:t>
      </w:r>
      <w:r w:rsidR="00F95080" w:rsidRPr="007F546C">
        <w:rPr>
          <w:i/>
          <w:iCs/>
          <w:rtl/>
        </w:rPr>
        <w:t xml:space="preserve"> "يقرر"</w:t>
      </w:r>
      <w:r w:rsidR="00F95080" w:rsidRPr="000079BB">
        <w:rPr>
          <w:rFonts w:hint="cs"/>
          <w:rtl/>
        </w:rPr>
        <w:t>،</w:t>
      </w:r>
    </w:p>
    <w:p w14:paraId="131EEB08" w14:textId="77777777" w:rsidR="00F95080" w:rsidRPr="007F546C" w:rsidRDefault="00F95080" w:rsidP="00F95080">
      <w:pPr>
        <w:pStyle w:val="Call"/>
        <w:rPr>
          <w:rtl/>
        </w:rPr>
      </w:pPr>
      <w:r w:rsidRPr="007F546C">
        <w:rPr>
          <w:rFonts w:hint="cs"/>
          <w:rtl/>
        </w:rPr>
        <w:t>يكلف مكتب الاتصالات الراديوية</w:t>
      </w:r>
    </w:p>
    <w:p w14:paraId="242B5C76" w14:textId="5E7289D8" w:rsidR="00F95080" w:rsidRPr="000079BB" w:rsidRDefault="00F95080" w:rsidP="00F95080">
      <w:r w:rsidRPr="007F546C">
        <w:rPr>
          <w:lang w:bidi="ar-EG"/>
        </w:rPr>
        <w:t>1</w:t>
      </w:r>
      <w:r w:rsidRPr="007F546C">
        <w:rPr>
          <w:lang w:bidi="ar-EG"/>
        </w:rPr>
        <w:tab/>
      </w:r>
      <w:r w:rsidRPr="007F546C">
        <w:rPr>
          <w:rFonts w:hint="cs"/>
          <w:rtl/>
        </w:rPr>
        <w:t xml:space="preserve">بأن ينشر المعلومات المشار إليها في الفقرة </w:t>
      </w:r>
      <w:r w:rsidR="000079BB">
        <w:t>8</w:t>
      </w:r>
      <w:r w:rsidRPr="007F546C">
        <w:rPr>
          <w:rFonts w:hint="cs"/>
          <w:rtl/>
        </w:rPr>
        <w:t xml:space="preserve"> من </w:t>
      </w:r>
      <w:r w:rsidRPr="007F546C">
        <w:rPr>
          <w:rFonts w:hint="cs"/>
          <w:i/>
          <w:iCs/>
          <w:rtl/>
        </w:rPr>
        <w:t>"يقرر"</w:t>
      </w:r>
      <w:r w:rsidRPr="007F546C">
        <w:rPr>
          <w:rFonts w:hint="cs"/>
          <w:rtl/>
        </w:rPr>
        <w:t xml:space="preserve"> في</w:t>
      </w:r>
      <w:r w:rsidRPr="007F546C">
        <w:rPr>
          <w:rFonts w:hint="eastAsia"/>
          <w:rtl/>
        </w:rPr>
        <w:t> </w:t>
      </w:r>
      <w:r w:rsidRPr="007F546C">
        <w:rPr>
          <w:rFonts w:hint="cs"/>
          <w:rtl/>
        </w:rPr>
        <w:t xml:space="preserve">النشرة الإعلامية الدولية للترددات </w:t>
      </w:r>
      <w:r w:rsidRPr="00E962A4">
        <w:rPr>
          <w:rFonts w:asciiTheme="majorBidi" w:hAnsiTheme="majorBidi" w:cstheme="majorBidi"/>
          <w:szCs w:val="22"/>
        </w:rPr>
        <w:t>(</w:t>
      </w:r>
      <w:r w:rsidRPr="007F546C">
        <w:t>BR </w:t>
      </w:r>
      <w:proofErr w:type="gramStart"/>
      <w:r w:rsidRPr="007F546C">
        <w:t>IFIC</w:t>
      </w:r>
      <w:r w:rsidRPr="00E962A4">
        <w:rPr>
          <w:rFonts w:asciiTheme="majorBidi" w:hAnsiTheme="majorBidi" w:cstheme="majorBidi"/>
          <w:szCs w:val="22"/>
        </w:rPr>
        <w:t>)</w:t>
      </w:r>
      <w:r w:rsidR="000079BB">
        <w:rPr>
          <w:rFonts w:hint="cs"/>
          <w:rtl/>
        </w:rPr>
        <w:t>؛</w:t>
      </w:r>
      <w:proofErr w:type="gramEnd"/>
    </w:p>
    <w:p w14:paraId="2E86EA71" w14:textId="7CD06EED" w:rsidR="00F95080" w:rsidRPr="007F546C" w:rsidRDefault="00F95080" w:rsidP="00F95080">
      <w:pPr>
        <w:rPr>
          <w:rtl/>
        </w:rPr>
      </w:pPr>
      <w:r w:rsidRPr="007F546C">
        <w:t>2</w:t>
      </w:r>
      <w:r w:rsidRPr="007F546C">
        <w:tab/>
      </w:r>
      <w:r w:rsidRPr="007F546C">
        <w:rPr>
          <w:rFonts w:hint="eastAsia"/>
          <w:rtl/>
        </w:rPr>
        <w:t>باستبعاد</w:t>
      </w:r>
      <w:r w:rsidRPr="007F546C">
        <w:rPr>
          <w:rtl/>
        </w:rPr>
        <w:t xml:space="preserve"> الحسابات </w:t>
      </w:r>
      <w:r w:rsidR="00B433A9">
        <w:rPr>
          <w:rFonts w:hint="cs"/>
          <w:rtl/>
        </w:rPr>
        <w:t>الكلية</w:t>
      </w:r>
      <w:r w:rsidRPr="007F546C">
        <w:rPr>
          <w:rtl/>
        </w:rPr>
        <w:t xml:space="preserve"> الواردة في الرقم </w:t>
      </w:r>
      <w:r w:rsidRPr="007F546C">
        <w:rPr>
          <w:b/>
          <w:bCs/>
        </w:rPr>
        <w:t>5M.22</w:t>
      </w:r>
      <w:r w:rsidRPr="007F546C">
        <w:rPr>
          <w:b/>
          <w:bCs/>
          <w:rtl/>
        </w:rPr>
        <w:t xml:space="preserve"> </w:t>
      </w:r>
      <w:r w:rsidRPr="007F546C">
        <w:rPr>
          <w:rFonts w:hint="eastAsia"/>
          <w:rtl/>
        </w:rPr>
        <w:t>كجزء</w:t>
      </w:r>
      <w:r w:rsidRPr="007F546C">
        <w:rPr>
          <w:rtl/>
        </w:rPr>
        <w:t xml:space="preserve"> من تفحص الشبكة </w:t>
      </w:r>
      <w:r w:rsidRPr="007F546C">
        <w:rPr>
          <w:rFonts w:hint="eastAsia"/>
          <w:rtl/>
        </w:rPr>
        <w:t>الساتلية</w:t>
      </w:r>
      <w:r w:rsidRPr="007F546C">
        <w:rPr>
          <w:rtl/>
        </w:rPr>
        <w:t xml:space="preserve"> بموجب الرقم </w:t>
      </w:r>
      <w:r w:rsidRPr="007F546C">
        <w:rPr>
          <w:b/>
          <w:bCs/>
        </w:rPr>
        <w:t>31.11</w:t>
      </w:r>
      <w:r w:rsidRPr="007F546C">
        <w:rPr>
          <w:rFonts w:hint="cs"/>
          <w:b/>
          <w:bCs/>
          <w:rtl/>
        </w:rPr>
        <w:t>،</w:t>
      </w:r>
    </w:p>
    <w:p w14:paraId="08DCC726" w14:textId="77777777" w:rsidR="00F95080" w:rsidRPr="007F546C" w:rsidRDefault="00F95080" w:rsidP="00F95080">
      <w:pPr>
        <w:pStyle w:val="Call"/>
        <w:rPr>
          <w:rtl/>
        </w:rPr>
      </w:pPr>
      <w:r w:rsidRPr="007F546C">
        <w:rPr>
          <w:rFonts w:hint="eastAsia"/>
          <w:rtl/>
        </w:rPr>
        <w:t>يحث</w:t>
      </w:r>
      <w:r w:rsidRPr="007F546C">
        <w:rPr>
          <w:rtl/>
        </w:rPr>
        <w:t xml:space="preserve"> </w:t>
      </w:r>
      <w:r w:rsidRPr="007F546C">
        <w:rPr>
          <w:rFonts w:hint="eastAsia"/>
          <w:rtl/>
        </w:rPr>
        <w:t>الإدارات</w:t>
      </w:r>
    </w:p>
    <w:p w14:paraId="18D0A4F8" w14:textId="43C4CF42" w:rsidR="00F95080" w:rsidRPr="007F546C" w:rsidRDefault="00F95080" w:rsidP="00F95080">
      <w:pPr>
        <w:rPr>
          <w:rtl/>
          <w:lang w:bidi="ar-EG"/>
        </w:rPr>
      </w:pPr>
      <w:r w:rsidRPr="007F546C">
        <w:rPr>
          <w:rFonts w:hint="eastAsia"/>
          <w:rtl/>
          <w:lang w:bidi="ar-EG"/>
        </w:rPr>
        <w:t>على</w:t>
      </w:r>
      <w:r w:rsidRPr="007F546C">
        <w:rPr>
          <w:rtl/>
          <w:lang w:bidi="ar-EG"/>
        </w:rPr>
        <w:t xml:space="preserve"> </w:t>
      </w:r>
      <w:r w:rsidRPr="007F546C">
        <w:rPr>
          <w:rFonts w:hint="eastAsia"/>
          <w:rtl/>
          <w:lang w:bidi="ar-EG"/>
        </w:rPr>
        <w:t>تزويد</w:t>
      </w:r>
      <w:r w:rsidRPr="007F546C">
        <w:rPr>
          <w:rtl/>
          <w:lang w:bidi="ar-EG"/>
        </w:rPr>
        <w:t xml:space="preserve"> </w:t>
      </w:r>
      <w:r w:rsidRPr="007F546C">
        <w:rPr>
          <w:rFonts w:hint="eastAsia"/>
          <w:rtl/>
          <w:lang w:val="fr-CH" w:bidi="ar-EG"/>
        </w:rPr>
        <w:t>مكتب</w:t>
      </w:r>
      <w:r w:rsidRPr="007F546C">
        <w:rPr>
          <w:rtl/>
          <w:lang w:val="fr-CH" w:bidi="ar-EG"/>
        </w:rPr>
        <w:t xml:space="preserve"> </w:t>
      </w:r>
      <w:r w:rsidRPr="007F546C">
        <w:rPr>
          <w:rFonts w:hint="eastAsia"/>
          <w:rtl/>
          <w:lang w:val="fr-CH" w:bidi="ar-EG"/>
        </w:rPr>
        <w:t>الاتصالات</w:t>
      </w:r>
      <w:r w:rsidRPr="007F546C">
        <w:rPr>
          <w:rtl/>
          <w:lang w:val="fr-CH" w:bidi="ar-EG"/>
        </w:rPr>
        <w:t xml:space="preserve"> </w:t>
      </w:r>
      <w:r w:rsidRPr="007F546C">
        <w:rPr>
          <w:rFonts w:hint="eastAsia"/>
          <w:rtl/>
          <w:lang w:val="fr-CH" w:bidi="ar-EG"/>
        </w:rPr>
        <w:t>الراديوية</w:t>
      </w:r>
      <w:r w:rsidRPr="007F546C">
        <w:rPr>
          <w:rtl/>
          <w:lang w:val="fr-CH" w:bidi="ar-EG"/>
        </w:rPr>
        <w:t xml:space="preserve"> </w:t>
      </w:r>
      <w:r w:rsidRPr="007F546C">
        <w:rPr>
          <w:rFonts w:hint="eastAsia"/>
          <w:rtl/>
          <w:lang w:val="fr-CH" w:bidi="ar-EG"/>
        </w:rPr>
        <w:t>وجميع</w:t>
      </w:r>
      <w:r w:rsidRPr="007F546C">
        <w:rPr>
          <w:rtl/>
          <w:lang w:val="fr-CH" w:bidi="ar-EG"/>
        </w:rPr>
        <w:t xml:space="preserve"> </w:t>
      </w:r>
      <w:r w:rsidRPr="007F546C">
        <w:rPr>
          <w:rFonts w:hint="eastAsia"/>
          <w:rtl/>
          <w:lang w:val="fr-CH" w:bidi="ar-EG"/>
        </w:rPr>
        <w:t>المشاركين</w:t>
      </w:r>
      <w:r w:rsidRPr="007F546C">
        <w:rPr>
          <w:rtl/>
          <w:lang w:val="fr-CH" w:bidi="ar-EG"/>
        </w:rPr>
        <w:t xml:space="preserve"> </w:t>
      </w:r>
      <w:r w:rsidRPr="007F546C">
        <w:rPr>
          <w:rFonts w:hint="eastAsia"/>
          <w:rtl/>
          <w:lang w:val="fr-CH" w:bidi="ar-EG"/>
        </w:rPr>
        <w:t>في</w:t>
      </w:r>
      <w:r w:rsidRPr="007F546C">
        <w:rPr>
          <w:rtl/>
          <w:lang w:val="fr-CH" w:bidi="ar-EG"/>
        </w:rPr>
        <w:t xml:space="preserve"> </w:t>
      </w:r>
      <w:r w:rsidRPr="007F546C">
        <w:rPr>
          <w:rFonts w:hint="eastAsia"/>
          <w:rtl/>
          <w:lang w:val="fr-CH" w:bidi="ar-EG"/>
        </w:rPr>
        <w:t>الاجتماعات</w:t>
      </w:r>
      <w:r w:rsidRPr="007F546C">
        <w:rPr>
          <w:rtl/>
          <w:lang w:val="fr-CH" w:bidi="ar-EG"/>
        </w:rPr>
        <w:t xml:space="preserve"> </w:t>
      </w:r>
      <w:r w:rsidRPr="007F546C">
        <w:rPr>
          <w:rFonts w:hint="eastAsia"/>
          <w:rtl/>
          <w:lang w:val="fr-CH" w:bidi="ar-EG"/>
        </w:rPr>
        <w:t>التشاورية</w:t>
      </w:r>
      <w:r w:rsidRPr="007F546C">
        <w:rPr>
          <w:rtl/>
          <w:lang w:bidi="ar-EG"/>
        </w:rPr>
        <w:t xml:space="preserve"> بالمنهجيات والافتراضات والمدخلات المستخدمة </w:t>
      </w:r>
      <w:r w:rsidR="00A865B7">
        <w:rPr>
          <w:rFonts w:hint="cs"/>
          <w:rtl/>
          <w:lang w:bidi="ar-EG"/>
        </w:rPr>
        <w:t>في سياق</w:t>
      </w:r>
      <w:r w:rsidRPr="007F546C">
        <w:rPr>
          <w:rtl/>
          <w:lang w:bidi="ar-EG"/>
        </w:rPr>
        <w:t xml:space="preserve"> الفقرة</w:t>
      </w:r>
      <w:r w:rsidRPr="007F546C">
        <w:rPr>
          <w:rFonts w:hint="cs"/>
          <w:rtl/>
          <w:lang w:bidi="ar-EG"/>
        </w:rPr>
        <w:t xml:space="preserve"> </w:t>
      </w:r>
      <w:r w:rsidRPr="007F546C">
        <w:rPr>
          <w:lang w:bidi="ar-EG"/>
        </w:rPr>
        <w:t>3</w:t>
      </w:r>
      <w:r w:rsidRPr="007F546C">
        <w:rPr>
          <w:rFonts w:hint="cs"/>
          <w:rtl/>
          <w:lang w:bidi="ar-EG"/>
        </w:rPr>
        <w:t xml:space="preserve"> من</w:t>
      </w:r>
      <w:r w:rsidRPr="007F546C">
        <w:rPr>
          <w:rtl/>
          <w:lang w:bidi="ar-EG"/>
        </w:rPr>
        <w:t xml:space="preserve"> </w:t>
      </w:r>
      <w:r w:rsidRPr="007F546C">
        <w:rPr>
          <w:rFonts w:hint="cs"/>
          <w:i/>
          <w:iCs/>
          <w:rtl/>
          <w:lang w:bidi="ar-EG"/>
        </w:rPr>
        <w:t>"</w:t>
      </w:r>
      <w:r w:rsidRPr="007F546C">
        <w:rPr>
          <w:i/>
          <w:iCs/>
          <w:rtl/>
          <w:lang w:bidi="ar-EG"/>
        </w:rPr>
        <w:t>يقرر</w:t>
      </w:r>
      <w:r w:rsidRPr="007F546C">
        <w:rPr>
          <w:rFonts w:hint="cs"/>
          <w:i/>
          <w:iCs/>
          <w:rtl/>
          <w:lang w:bidi="ar-EG"/>
        </w:rPr>
        <w:t>"</w:t>
      </w:r>
      <w:r w:rsidRPr="007F546C">
        <w:rPr>
          <w:rtl/>
          <w:lang w:bidi="ar-EG"/>
        </w:rPr>
        <w:t>.</w:t>
      </w:r>
    </w:p>
    <w:p w14:paraId="7564CF5A" w14:textId="77777777" w:rsidR="00EB011C" w:rsidRDefault="00EB011C">
      <w:pPr>
        <w:tabs>
          <w:tab w:val="clear" w:pos="1134"/>
          <w:tab w:val="clear" w:pos="1871"/>
          <w:tab w:val="clear" w:pos="2268"/>
        </w:tabs>
        <w:bidi w:val="0"/>
        <w:spacing w:before="0" w:line="240" w:lineRule="auto"/>
        <w:jc w:val="left"/>
        <w:rPr>
          <w:sz w:val="28"/>
          <w:szCs w:val="40"/>
          <w:rtl/>
          <w:lang w:val="en-GB" w:bidi="ar-EG"/>
        </w:rPr>
      </w:pPr>
      <w:r>
        <w:rPr>
          <w:rtl/>
        </w:rPr>
        <w:br w:type="page"/>
      </w:r>
    </w:p>
    <w:p w14:paraId="17557F5C" w14:textId="21773624" w:rsidR="00F95080" w:rsidRPr="007F546C" w:rsidRDefault="00F95080" w:rsidP="00F95080">
      <w:pPr>
        <w:pStyle w:val="AnnexNo"/>
        <w:rPr>
          <w:rtl/>
        </w:rPr>
      </w:pPr>
      <w:r w:rsidRPr="007F546C">
        <w:rPr>
          <w:rFonts w:hint="cs"/>
          <w:rtl/>
        </w:rPr>
        <w:lastRenderedPageBreak/>
        <w:t xml:space="preserve">الملحق </w:t>
      </w:r>
      <w:r w:rsidRPr="007F546C">
        <w:rPr>
          <w:lang w:val="en-US"/>
        </w:rPr>
        <w:t>1</w:t>
      </w:r>
      <w:r w:rsidRPr="007F546C">
        <w:rPr>
          <w:rFonts w:hint="cs"/>
          <w:rtl/>
          <w:lang w:val="en-US"/>
        </w:rPr>
        <w:t xml:space="preserve"> </w:t>
      </w:r>
      <w:r w:rsidRPr="007F546C">
        <w:rPr>
          <w:rFonts w:hint="cs"/>
          <w:rtl/>
        </w:rPr>
        <w:t xml:space="preserve">بمشروع القرار الجديد </w:t>
      </w:r>
      <w:r w:rsidRPr="007F546C">
        <w:rPr>
          <w:lang w:val="en-CA"/>
        </w:rPr>
        <w:t>[</w:t>
      </w:r>
      <w:r w:rsidR="000079BB">
        <w:rPr>
          <w:lang w:val="en-US"/>
        </w:rPr>
        <w:t>RCC/</w:t>
      </w:r>
      <w:r w:rsidRPr="007F546C">
        <w:rPr>
          <w:lang w:val="en-CA"/>
        </w:rPr>
        <w:t>A</w:t>
      </w:r>
      <w:r w:rsidRPr="007F546C">
        <w:rPr>
          <w:lang w:val="en-US"/>
        </w:rPr>
        <w:t>16</w:t>
      </w:r>
      <w:r w:rsidRPr="007F546C">
        <w:rPr>
          <w:lang w:val="en-CA"/>
        </w:rPr>
        <w:t>] (WRC</w:t>
      </w:r>
      <w:r w:rsidRPr="007F546C">
        <w:rPr>
          <w:lang w:val="en-CA"/>
        </w:rPr>
        <w:noBreakHyphen/>
      </w:r>
      <w:r w:rsidRPr="007F546C">
        <w:rPr>
          <w:lang w:val="en-US"/>
        </w:rPr>
        <w:t>19</w:t>
      </w:r>
      <w:r w:rsidRPr="007F546C">
        <w:rPr>
          <w:lang w:val="en-CA"/>
        </w:rPr>
        <w:t>)</w:t>
      </w:r>
    </w:p>
    <w:p w14:paraId="50B2E846" w14:textId="27119250" w:rsidR="00DB12C6" w:rsidRPr="00B6679E" w:rsidRDefault="00DB12C6" w:rsidP="00DB12C6">
      <w:pPr>
        <w:jc w:val="center"/>
        <w:rPr>
          <w:b/>
          <w:bCs/>
          <w:sz w:val="24"/>
          <w:szCs w:val="32"/>
          <w:rtl/>
          <w:lang w:bidi="ar-EG"/>
        </w:rPr>
      </w:pPr>
      <w:bookmarkStart w:id="113" w:name="_Toc528078988"/>
      <w:bookmarkStart w:id="114" w:name="_Toc528079142"/>
      <w:bookmarkStart w:id="115" w:name="_Toc529456170"/>
      <w:bookmarkStart w:id="116" w:name="_Toc4600995"/>
      <w:bookmarkStart w:id="117" w:name="_Toc4601198"/>
      <w:r w:rsidRPr="00B6679E">
        <w:rPr>
          <w:b/>
          <w:bCs/>
          <w:sz w:val="24"/>
          <w:szCs w:val="32"/>
          <w:rtl/>
          <w:lang w:bidi="ar-EG"/>
        </w:rPr>
        <w:t xml:space="preserve">قائمة بالخصائص المرجعية للشبكة الساتلية المستقرة بالنسبة إلى الأرض </w:t>
      </w:r>
      <w:r w:rsidRPr="00B6679E">
        <w:rPr>
          <w:rFonts w:hint="cs"/>
          <w:b/>
          <w:bCs/>
          <w:sz w:val="24"/>
          <w:szCs w:val="32"/>
          <w:rtl/>
          <w:lang w:bidi="ar-EG"/>
        </w:rPr>
        <w:t>التي يتعين استخدامها</w:t>
      </w:r>
      <w:r w:rsidRPr="00B6679E">
        <w:rPr>
          <w:b/>
          <w:bCs/>
          <w:sz w:val="24"/>
          <w:szCs w:val="32"/>
          <w:rtl/>
          <w:lang w:bidi="ar-EG"/>
        </w:rPr>
        <w:t xml:space="preserve"> في تحديد التوافق بين شبكات</w:t>
      </w:r>
      <w:r w:rsidR="00A865B7">
        <w:rPr>
          <w:rFonts w:hint="cs"/>
          <w:b/>
          <w:bCs/>
          <w:sz w:val="24"/>
          <w:szCs w:val="32"/>
          <w:rtl/>
          <w:lang w:bidi="ar-EG"/>
        </w:rPr>
        <w:t xml:space="preserve"> الخدمتين</w:t>
      </w:r>
      <w:r w:rsidRPr="00B6679E">
        <w:rPr>
          <w:b/>
          <w:bCs/>
          <w:sz w:val="24"/>
          <w:szCs w:val="32"/>
          <w:rtl/>
          <w:lang w:bidi="ar-EG"/>
        </w:rPr>
        <w:t xml:space="preserve"> </w:t>
      </w:r>
      <w:r w:rsidRPr="00B6679E">
        <w:rPr>
          <w:b/>
          <w:bCs/>
          <w:sz w:val="24"/>
          <w:szCs w:val="32"/>
          <w:lang w:bidi="ar-EG"/>
        </w:rPr>
        <w:t>GSO FSS</w:t>
      </w:r>
      <w:r w:rsidRPr="00B6679E">
        <w:rPr>
          <w:b/>
          <w:bCs/>
          <w:sz w:val="24"/>
          <w:szCs w:val="32"/>
          <w:rtl/>
          <w:lang w:bidi="ar-EG"/>
        </w:rPr>
        <w:t xml:space="preserve"> و</w:t>
      </w:r>
      <w:r w:rsidRPr="00B6679E">
        <w:rPr>
          <w:b/>
          <w:bCs/>
          <w:sz w:val="24"/>
          <w:szCs w:val="32"/>
          <w:lang w:bidi="ar-EG"/>
        </w:rPr>
        <w:t>GSO BSS</w:t>
      </w:r>
      <w:r w:rsidRPr="00B6679E">
        <w:rPr>
          <w:b/>
          <w:bCs/>
          <w:sz w:val="24"/>
          <w:szCs w:val="32"/>
          <w:rtl/>
          <w:lang w:bidi="ar-EG"/>
        </w:rPr>
        <w:t xml:space="preserve"> وأنظمة الخدمة الثابتة الساتلية غير المستقرة بالنسبة إلى الأرض</w:t>
      </w:r>
      <w:r w:rsidRPr="00B6679E">
        <w:rPr>
          <w:rFonts w:hint="cs"/>
          <w:b/>
          <w:bCs/>
          <w:sz w:val="24"/>
          <w:szCs w:val="32"/>
          <w:rtl/>
          <w:lang w:bidi="ar-SY"/>
        </w:rPr>
        <w:t xml:space="preserve"> </w:t>
      </w:r>
      <w:r w:rsidR="00A865B7" w:rsidRPr="00E962A4">
        <w:rPr>
          <w:rFonts w:asciiTheme="majorBidi" w:hAnsiTheme="majorBidi" w:cstheme="majorBidi" w:hint="cs"/>
          <w:szCs w:val="22"/>
          <w:rtl/>
        </w:rPr>
        <w:t>(</w:t>
      </w:r>
      <w:r w:rsidRPr="00B6679E">
        <w:rPr>
          <w:b/>
          <w:bCs/>
          <w:sz w:val="24"/>
          <w:szCs w:val="32"/>
          <w:lang w:val="en-GB" w:bidi="ar-SY"/>
        </w:rPr>
        <w:t>non-GSO FSS</w:t>
      </w:r>
      <w:r w:rsidR="00A865B7" w:rsidRPr="00E962A4">
        <w:rPr>
          <w:rFonts w:asciiTheme="majorBidi" w:hAnsiTheme="majorBidi" w:cstheme="majorBidi" w:hint="cs"/>
          <w:szCs w:val="22"/>
          <w:rtl/>
        </w:rPr>
        <w:t>)</w:t>
      </w:r>
      <w:r w:rsidRPr="00B6679E">
        <w:rPr>
          <w:b/>
          <w:bCs/>
          <w:sz w:val="24"/>
          <w:szCs w:val="32"/>
          <w:rtl/>
          <w:lang w:bidi="ar-EG"/>
        </w:rPr>
        <w:t xml:space="preserve"> في نطاقات التردد </w:t>
      </w:r>
      <w:r w:rsidRPr="00B6679E">
        <w:rPr>
          <w:b/>
          <w:bCs/>
          <w:sz w:val="24"/>
          <w:szCs w:val="32"/>
          <w:lang w:bidi="ar-EG"/>
        </w:rPr>
        <w:t>GHz 39,5-37,5</w:t>
      </w:r>
      <w:r w:rsidRPr="00B6679E">
        <w:rPr>
          <w:b/>
          <w:bCs/>
          <w:sz w:val="24"/>
          <w:szCs w:val="32"/>
          <w:rtl/>
          <w:lang w:bidi="ar-EG"/>
        </w:rPr>
        <w:t xml:space="preserve"> (فضاء-أرض)</w:t>
      </w:r>
      <w:r w:rsidRPr="00B6679E">
        <w:rPr>
          <w:rFonts w:hint="cs"/>
          <w:b/>
          <w:bCs/>
          <w:sz w:val="24"/>
          <w:szCs w:val="32"/>
          <w:rtl/>
          <w:lang w:bidi="ar-EG"/>
        </w:rPr>
        <w:t xml:space="preserve"> و</w:t>
      </w:r>
      <w:r w:rsidRPr="00B6679E">
        <w:rPr>
          <w:b/>
          <w:bCs/>
          <w:sz w:val="24"/>
          <w:szCs w:val="32"/>
          <w:lang w:bidi="ar-EG"/>
        </w:rPr>
        <w:t>GHz 42,5-39,5</w:t>
      </w:r>
      <w:r w:rsidRPr="00B6679E">
        <w:rPr>
          <w:b/>
          <w:bCs/>
          <w:sz w:val="24"/>
          <w:szCs w:val="32"/>
          <w:rtl/>
          <w:lang w:bidi="ar-EG"/>
        </w:rPr>
        <w:t xml:space="preserve"> </w:t>
      </w:r>
      <w:proofErr w:type="gramStart"/>
      <w:r w:rsidRPr="00B6679E">
        <w:rPr>
          <w:b/>
          <w:bCs/>
          <w:sz w:val="24"/>
          <w:szCs w:val="32"/>
          <w:rtl/>
          <w:lang w:bidi="ar-EG"/>
        </w:rPr>
        <w:t>( فضاء</w:t>
      </w:r>
      <w:proofErr w:type="gramEnd"/>
      <w:r w:rsidRPr="00B6679E">
        <w:rPr>
          <w:b/>
          <w:bCs/>
          <w:sz w:val="24"/>
          <w:szCs w:val="32"/>
          <w:rtl/>
          <w:lang w:bidi="ar-EG"/>
        </w:rPr>
        <w:t xml:space="preserve"> </w:t>
      </w:r>
      <w:r w:rsidRPr="00B6679E">
        <w:rPr>
          <w:rFonts w:hint="cs"/>
          <w:b/>
          <w:bCs/>
          <w:sz w:val="24"/>
          <w:szCs w:val="32"/>
          <w:rtl/>
          <w:lang w:bidi="ar-EG"/>
        </w:rPr>
        <w:t>-</w:t>
      </w:r>
      <w:r w:rsidRPr="00B6679E">
        <w:rPr>
          <w:b/>
          <w:bCs/>
          <w:sz w:val="24"/>
          <w:szCs w:val="32"/>
          <w:rtl/>
          <w:lang w:bidi="ar-EG"/>
        </w:rPr>
        <w:t>أرض)</w:t>
      </w:r>
      <w:r w:rsidRPr="00B6679E">
        <w:rPr>
          <w:rFonts w:hint="cs"/>
          <w:b/>
          <w:bCs/>
          <w:sz w:val="24"/>
          <w:szCs w:val="32"/>
          <w:rtl/>
          <w:lang w:bidi="ar-EG"/>
        </w:rPr>
        <w:t xml:space="preserve"> و</w:t>
      </w:r>
      <w:r w:rsidRPr="00B6679E">
        <w:rPr>
          <w:b/>
          <w:bCs/>
          <w:sz w:val="24"/>
          <w:szCs w:val="32"/>
          <w:lang w:val="en-GB" w:bidi="ar-EG"/>
        </w:rPr>
        <w:t>50,2-47,2</w:t>
      </w:r>
      <w:r w:rsidRPr="00B6679E">
        <w:rPr>
          <w:b/>
          <w:bCs/>
          <w:sz w:val="24"/>
          <w:szCs w:val="32"/>
          <w:rtl/>
          <w:lang w:bidi="ar-EG"/>
        </w:rPr>
        <w:t xml:space="preserve"> </w:t>
      </w:r>
      <w:r w:rsidRPr="00B6679E">
        <w:rPr>
          <w:b/>
          <w:bCs/>
          <w:sz w:val="24"/>
          <w:szCs w:val="32"/>
          <w:lang w:bidi="ar-EG"/>
        </w:rPr>
        <w:t>GHz</w:t>
      </w:r>
      <w:r w:rsidRPr="00B6679E">
        <w:rPr>
          <w:rFonts w:hint="cs"/>
          <w:b/>
          <w:bCs/>
          <w:sz w:val="24"/>
          <w:szCs w:val="32"/>
          <w:rtl/>
          <w:lang w:bidi="ar-EG"/>
        </w:rPr>
        <w:t xml:space="preserve"> </w:t>
      </w:r>
      <w:r w:rsidRPr="00B6679E">
        <w:rPr>
          <w:b/>
          <w:bCs/>
          <w:sz w:val="24"/>
          <w:szCs w:val="32"/>
          <w:rtl/>
          <w:lang w:bidi="ar-EG"/>
        </w:rPr>
        <w:t>(أرض-فضاء) و</w:t>
      </w:r>
      <w:r w:rsidRPr="00B6679E">
        <w:rPr>
          <w:b/>
          <w:bCs/>
          <w:sz w:val="24"/>
          <w:szCs w:val="32"/>
          <w:lang w:bidi="ar-EG"/>
        </w:rPr>
        <w:t>51,4-50,4</w:t>
      </w:r>
      <w:r w:rsidRPr="00B6679E">
        <w:rPr>
          <w:rFonts w:hint="cs"/>
          <w:b/>
          <w:bCs/>
          <w:sz w:val="24"/>
          <w:szCs w:val="32"/>
          <w:rtl/>
          <w:lang w:bidi="ar-EG"/>
        </w:rPr>
        <w:t xml:space="preserve"> </w:t>
      </w:r>
      <w:r w:rsidRPr="00B6679E">
        <w:rPr>
          <w:b/>
          <w:bCs/>
          <w:sz w:val="24"/>
          <w:szCs w:val="32"/>
          <w:lang w:bidi="ar-EG"/>
        </w:rPr>
        <w:t>GHz</w:t>
      </w:r>
      <w:r w:rsidRPr="00B6679E">
        <w:rPr>
          <w:rFonts w:hint="cs"/>
          <w:b/>
          <w:bCs/>
          <w:sz w:val="24"/>
          <w:szCs w:val="32"/>
          <w:rtl/>
          <w:lang w:bidi="ar-EG"/>
        </w:rPr>
        <w:t xml:space="preserve"> </w:t>
      </w:r>
      <w:r w:rsidRPr="00B6679E">
        <w:rPr>
          <w:b/>
          <w:bCs/>
          <w:sz w:val="24"/>
          <w:szCs w:val="32"/>
          <w:rtl/>
          <w:lang w:bidi="ar-EG"/>
        </w:rPr>
        <w:t>(أرض-فضاء)</w:t>
      </w:r>
    </w:p>
    <w:p w14:paraId="075C236D" w14:textId="3CE1833F" w:rsidR="000079BB" w:rsidRPr="00B6679E" w:rsidRDefault="000079BB" w:rsidP="000079BB">
      <w:pPr>
        <w:pStyle w:val="Heading1"/>
        <w:rPr>
          <w:sz w:val="24"/>
          <w:szCs w:val="32"/>
          <w:rtl/>
        </w:rPr>
      </w:pPr>
      <w:r w:rsidRPr="00B6679E">
        <w:rPr>
          <w:sz w:val="24"/>
          <w:szCs w:val="32"/>
          <w:lang w:bidi="ar-JO"/>
        </w:rPr>
        <w:t>I</w:t>
      </w:r>
      <w:r w:rsidRPr="00B6679E">
        <w:rPr>
          <w:sz w:val="24"/>
          <w:szCs w:val="32"/>
          <w:lang w:bidi="ar-JO"/>
        </w:rPr>
        <w:tab/>
      </w:r>
      <w:r w:rsidR="00B44131" w:rsidRPr="00B6679E">
        <w:rPr>
          <w:sz w:val="24"/>
          <w:szCs w:val="32"/>
          <w:rtl/>
        </w:rPr>
        <w:t xml:space="preserve">الخصائص المرجعية </w:t>
      </w:r>
      <w:r w:rsidR="00B6679E">
        <w:rPr>
          <w:rFonts w:hint="cs"/>
          <w:sz w:val="24"/>
          <w:szCs w:val="32"/>
          <w:rtl/>
        </w:rPr>
        <w:t>ل</w:t>
      </w:r>
      <w:r w:rsidR="00B44131" w:rsidRPr="00B6679E">
        <w:rPr>
          <w:sz w:val="24"/>
          <w:szCs w:val="32"/>
          <w:rtl/>
        </w:rPr>
        <w:t>شبكات</w:t>
      </w:r>
      <w:r w:rsidR="00B6679E">
        <w:rPr>
          <w:rFonts w:hint="cs"/>
          <w:sz w:val="24"/>
          <w:szCs w:val="32"/>
          <w:rtl/>
        </w:rPr>
        <w:t xml:space="preserve"> </w:t>
      </w:r>
      <w:r w:rsidR="00A865B7">
        <w:rPr>
          <w:rFonts w:hint="cs"/>
          <w:sz w:val="24"/>
          <w:szCs w:val="32"/>
          <w:rtl/>
        </w:rPr>
        <w:t>الخدمتين</w:t>
      </w:r>
      <w:r w:rsidR="00B44131" w:rsidRPr="00B6679E">
        <w:rPr>
          <w:sz w:val="24"/>
          <w:szCs w:val="32"/>
          <w:rtl/>
        </w:rPr>
        <w:t xml:space="preserve"> </w:t>
      </w:r>
      <w:r w:rsidR="00B44131" w:rsidRPr="00B6679E">
        <w:rPr>
          <w:sz w:val="24"/>
          <w:szCs w:val="32"/>
        </w:rPr>
        <w:t>GSO FSS</w:t>
      </w:r>
      <w:r w:rsidR="00B44131" w:rsidRPr="00B6679E">
        <w:rPr>
          <w:sz w:val="24"/>
          <w:szCs w:val="32"/>
          <w:rtl/>
        </w:rPr>
        <w:t xml:space="preserve"> و</w:t>
      </w:r>
      <w:r w:rsidR="00B44131" w:rsidRPr="00B6679E">
        <w:rPr>
          <w:sz w:val="24"/>
          <w:szCs w:val="32"/>
        </w:rPr>
        <w:t>GSO BSS</w:t>
      </w:r>
      <w:r w:rsidR="00B44131" w:rsidRPr="00B6679E">
        <w:rPr>
          <w:sz w:val="24"/>
          <w:szCs w:val="32"/>
          <w:rtl/>
        </w:rPr>
        <w:t xml:space="preserve"> للتحقق من الامتثال لشروط الفقرتين </w:t>
      </w:r>
      <w:r w:rsidR="00B6679E">
        <w:rPr>
          <w:sz w:val="24"/>
          <w:szCs w:val="32"/>
        </w:rPr>
        <w:t>1</w:t>
      </w:r>
      <w:r w:rsidR="00B44131" w:rsidRPr="00B6679E">
        <w:rPr>
          <w:sz w:val="24"/>
          <w:szCs w:val="32"/>
          <w:rtl/>
        </w:rPr>
        <w:t xml:space="preserve"> و</w:t>
      </w:r>
      <w:r w:rsidR="00B6679E">
        <w:rPr>
          <w:sz w:val="24"/>
          <w:szCs w:val="32"/>
        </w:rPr>
        <w:t>2</w:t>
      </w:r>
      <w:r w:rsidR="00B44131" w:rsidRPr="00B6679E">
        <w:rPr>
          <w:sz w:val="24"/>
          <w:szCs w:val="32"/>
          <w:rtl/>
        </w:rPr>
        <w:t xml:space="preserve"> من </w:t>
      </w:r>
      <w:r w:rsidR="00B6679E" w:rsidRPr="00B6679E">
        <w:rPr>
          <w:rFonts w:hint="cs"/>
          <w:i/>
          <w:iCs/>
          <w:sz w:val="24"/>
          <w:szCs w:val="32"/>
          <w:rtl/>
        </w:rPr>
        <w:t>"</w:t>
      </w:r>
      <w:r w:rsidR="00B44131" w:rsidRPr="00B6679E">
        <w:rPr>
          <w:i/>
          <w:iCs/>
          <w:sz w:val="24"/>
          <w:szCs w:val="32"/>
          <w:rtl/>
        </w:rPr>
        <w:t>يقرر</w:t>
      </w:r>
      <w:r w:rsidR="00B6679E" w:rsidRPr="00B6679E">
        <w:rPr>
          <w:rFonts w:hint="cs"/>
          <w:i/>
          <w:iCs/>
          <w:sz w:val="24"/>
          <w:szCs w:val="32"/>
          <w:rtl/>
        </w:rPr>
        <w:t>"</w:t>
      </w:r>
    </w:p>
    <w:p w14:paraId="7BD0F906" w14:textId="57F38FCE" w:rsidR="000079BB" w:rsidRDefault="00B6679E" w:rsidP="000079BB">
      <w:pPr>
        <w:rPr>
          <w:rtl/>
          <w:lang w:bidi="ar-SY"/>
        </w:rPr>
      </w:pPr>
      <w:r>
        <w:rPr>
          <w:rFonts w:hint="cs"/>
          <w:rtl/>
          <w:lang w:bidi="ar-EG"/>
        </w:rPr>
        <w:t xml:space="preserve">يتعين أن </w:t>
      </w:r>
      <w:r w:rsidR="00B44131" w:rsidRPr="00B44131">
        <w:rPr>
          <w:rtl/>
          <w:lang w:bidi="ar-EG"/>
        </w:rPr>
        <w:t xml:space="preserve">يُنظر إلى البيانات الواردة في الملحق </w:t>
      </w:r>
      <w:r>
        <w:rPr>
          <w:lang w:bidi="ar-EG"/>
        </w:rPr>
        <w:t>1</w:t>
      </w:r>
      <w:r w:rsidR="00B44131" w:rsidRPr="00B44131">
        <w:rPr>
          <w:rtl/>
          <w:lang w:bidi="ar-EG"/>
        </w:rPr>
        <w:t xml:space="preserve"> على أنها قائمة بالخصائص التقنية المرجعية لوصلات</w:t>
      </w:r>
      <w:r w:rsidR="00A865B7" w:rsidRPr="00A865B7">
        <w:rPr>
          <w:rtl/>
          <w:lang w:bidi="ar-EG"/>
        </w:rPr>
        <w:t xml:space="preserve"> </w:t>
      </w:r>
      <w:r w:rsidR="00A865B7" w:rsidRPr="00B44131">
        <w:rPr>
          <w:rtl/>
          <w:lang w:bidi="ar-EG"/>
        </w:rPr>
        <w:t>نموذجية</w:t>
      </w:r>
      <w:r w:rsidR="00A865B7">
        <w:rPr>
          <w:rFonts w:hint="cs"/>
          <w:rtl/>
          <w:lang w:bidi="ar-EG"/>
        </w:rPr>
        <w:t xml:space="preserve"> في الخدمتين</w:t>
      </w:r>
      <w:r w:rsidR="00B44131" w:rsidRPr="00B44131">
        <w:rPr>
          <w:rtl/>
          <w:lang w:bidi="ar-EG"/>
        </w:rPr>
        <w:t xml:space="preserve"> </w:t>
      </w:r>
      <w:r w:rsidR="00B44131" w:rsidRPr="00B44131">
        <w:rPr>
          <w:lang w:bidi="ar-EG"/>
        </w:rPr>
        <w:t>GSO</w:t>
      </w:r>
      <w:r w:rsidR="008F40C8">
        <w:rPr>
          <w:lang w:bidi="ar-EG"/>
        </w:rPr>
        <w:t> </w:t>
      </w:r>
      <w:r w:rsidR="00B44131" w:rsidRPr="00B44131">
        <w:rPr>
          <w:lang w:bidi="ar-EG"/>
        </w:rPr>
        <w:t>FSS</w:t>
      </w:r>
      <w:r w:rsidR="00B44131" w:rsidRPr="00B44131">
        <w:rPr>
          <w:rtl/>
          <w:lang w:bidi="ar-EG"/>
        </w:rPr>
        <w:t xml:space="preserve"> و</w:t>
      </w:r>
      <w:r w:rsidR="00B44131" w:rsidRPr="00B44131">
        <w:rPr>
          <w:lang w:bidi="ar-EG"/>
        </w:rPr>
        <w:t>BSS</w:t>
      </w:r>
      <w:r w:rsidR="00B44131" w:rsidRPr="00B44131">
        <w:rPr>
          <w:rtl/>
          <w:lang w:bidi="ar-EG"/>
        </w:rPr>
        <w:t xml:space="preserve"> </w:t>
      </w:r>
      <w:r w:rsidR="00A865B7">
        <w:rPr>
          <w:lang w:val="en-GB" w:bidi="ar-EG"/>
        </w:rPr>
        <w:t>GSO</w:t>
      </w:r>
      <w:r w:rsidR="0025779C">
        <w:rPr>
          <w:rtl/>
          <w:lang w:bidi="ar-EG"/>
        </w:rPr>
        <w:t>،</w:t>
      </w:r>
      <w:r w:rsidR="00B44131" w:rsidRPr="00B44131">
        <w:rPr>
          <w:rtl/>
          <w:lang w:bidi="ar-EG"/>
        </w:rPr>
        <w:t xml:space="preserve"> تُستخدم فقط لتقييم </w:t>
      </w:r>
      <w:r w:rsidR="00A865B7">
        <w:rPr>
          <w:rFonts w:hint="cs"/>
          <w:rtl/>
          <w:lang w:bidi="ar-EG"/>
        </w:rPr>
        <w:t>أثر</w:t>
      </w:r>
      <w:r w:rsidR="00B44131" w:rsidRPr="00B44131">
        <w:rPr>
          <w:rtl/>
          <w:lang w:bidi="ar-EG"/>
        </w:rPr>
        <w:t xml:space="preserve"> التداخل الناجم عن أنظمة غير مستقرة بالنسبة إلى الأرض في الخدمة الثابتة الساتلية</w:t>
      </w:r>
      <w:r>
        <w:rPr>
          <w:rFonts w:hint="cs"/>
          <w:rtl/>
          <w:lang w:bidi="ar-EG"/>
        </w:rPr>
        <w:t xml:space="preserve"> </w:t>
      </w:r>
      <w:r>
        <w:rPr>
          <w:lang w:val="en-GB" w:bidi="ar-EG"/>
        </w:rPr>
        <w:t>non</w:t>
      </w:r>
      <w:r w:rsidR="008F40C8">
        <w:rPr>
          <w:lang w:val="en-GB" w:bidi="ar-EG"/>
        </w:rPr>
        <w:noBreakHyphen/>
      </w:r>
      <w:r w:rsidR="00A865B7" w:rsidRPr="00A865B7">
        <w:rPr>
          <w:lang w:bidi="ar-EG"/>
        </w:rPr>
        <w:t xml:space="preserve"> </w:t>
      </w:r>
      <w:r w:rsidR="00A865B7" w:rsidRPr="00B44131">
        <w:rPr>
          <w:lang w:bidi="ar-EG"/>
        </w:rPr>
        <w:t>GSO FSS</w:t>
      </w:r>
      <w:r w:rsidR="00B44131" w:rsidRPr="00B44131">
        <w:rPr>
          <w:rtl/>
          <w:lang w:bidi="ar-EG"/>
        </w:rPr>
        <w:t xml:space="preserve"> على شبكات ساتلية</w:t>
      </w:r>
      <w:r w:rsidR="00A865B7">
        <w:rPr>
          <w:rFonts w:hint="cs"/>
          <w:rtl/>
          <w:lang w:bidi="ar-SY"/>
        </w:rPr>
        <w:t xml:space="preserve"> في الخدمتين</w:t>
      </w:r>
      <w:r w:rsidR="00B44131" w:rsidRPr="00B44131">
        <w:rPr>
          <w:rtl/>
          <w:lang w:bidi="ar-EG"/>
        </w:rPr>
        <w:t xml:space="preserve"> </w:t>
      </w:r>
      <w:r w:rsidR="00B44131" w:rsidRPr="00B44131">
        <w:rPr>
          <w:lang w:bidi="ar-EG"/>
        </w:rPr>
        <w:t>GSO FSS</w:t>
      </w:r>
      <w:r w:rsidR="00B44131" w:rsidRPr="00B44131">
        <w:rPr>
          <w:rtl/>
          <w:lang w:bidi="ar-EG"/>
        </w:rPr>
        <w:t xml:space="preserve"> و</w:t>
      </w:r>
      <w:r w:rsidR="00B44131" w:rsidRPr="00B44131">
        <w:rPr>
          <w:lang w:bidi="ar-EG"/>
        </w:rPr>
        <w:t>GSO BSS</w:t>
      </w:r>
      <w:r w:rsidR="0025779C">
        <w:rPr>
          <w:rtl/>
          <w:lang w:bidi="ar-EG"/>
        </w:rPr>
        <w:t>،</w:t>
      </w:r>
      <w:r w:rsidR="00B44131" w:rsidRPr="00B44131">
        <w:rPr>
          <w:rtl/>
          <w:lang w:bidi="ar-EG"/>
        </w:rPr>
        <w:t xml:space="preserve"> </w:t>
      </w:r>
      <w:r>
        <w:rPr>
          <w:rFonts w:hint="cs"/>
          <w:rtl/>
          <w:lang w:bidi="ar-EG"/>
        </w:rPr>
        <w:t>و</w:t>
      </w:r>
      <w:r w:rsidR="00B44131" w:rsidRPr="00B44131">
        <w:rPr>
          <w:rtl/>
          <w:lang w:bidi="ar-EG"/>
        </w:rPr>
        <w:t>ليس كأساس للتنسيق بين الشبكات الساتلية.</w:t>
      </w:r>
    </w:p>
    <w:p w14:paraId="6526082A" w14:textId="77777777" w:rsidR="000079BB" w:rsidRDefault="000079BB" w:rsidP="000079BB">
      <w:pPr>
        <w:rPr>
          <w:rtl/>
          <w:lang w:bidi="ar-EG"/>
        </w:rPr>
        <w:sectPr w:rsidR="000079BB">
          <w:headerReference w:type="even" r:id="rId13"/>
          <w:headerReference w:type="default" r:id="rId14"/>
          <w:footerReference w:type="default" r:id="rId15"/>
          <w:headerReference w:type="first" r:id="rId16"/>
          <w:footerReference w:type="first" r:id="rId17"/>
          <w:type w:val="nextColumn"/>
          <w:pgSz w:w="11907" w:h="16834" w:code="9"/>
          <w:pgMar w:top="1418" w:right="1134" w:bottom="1418" w:left="1134" w:header="567" w:footer="567" w:gutter="0"/>
          <w:cols w:space="720"/>
          <w:titlePg/>
          <w:docGrid w:linePitch="299"/>
        </w:sectPr>
      </w:pPr>
    </w:p>
    <w:p w14:paraId="2B2BC9C1" w14:textId="352450C5" w:rsidR="000079BB" w:rsidRDefault="000079BB" w:rsidP="000F5A0A">
      <w:pPr>
        <w:pStyle w:val="TableNo"/>
        <w:rPr>
          <w:rtl/>
          <w:lang w:bidi="ar-EG"/>
        </w:rPr>
      </w:pPr>
      <w:r>
        <w:rPr>
          <w:rFonts w:hint="cs"/>
          <w:rtl/>
          <w:lang w:bidi="ar-EG"/>
        </w:rPr>
        <w:lastRenderedPageBreak/>
        <w:t xml:space="preserve">الجدول </w:t>
      </w:r>
      <w:r>
        <w:rPr>
          <w:lang w:bidi="ar-EG"/>
        </w:rPr>
        <w:t>1</w:t>
      </w:r>
    </w:p>
    <w:p w14:paraId="4D3B7360" w14:textId="1B273423" w:rsidR="000079BB" w:rsidRPr="00B6679E" w:rsidRDefault="00B6679E" w:rsidP="000F5A0A">
      <w:pPr>
        <w:pStyle w:val="Tabletitle"/>
        <w:rPr>
          <w:lang w:val="en-GB" w:bidi="ar-SY"/>
        </w:rPr>
      </w:pPr>
      <w:r w:rsidRPr="00B6679E">
        <w:rPr>
          <w:rtl/>
          <w:lang w:bidi="ar-EG"/>
        </w:rPr>
        <w:t>المعلمات المرجعية النموذجية لوصلات</w:t>
      </w:r>
      <w:r w:rsidR="00A865B7">
        <w:rPr>
          <w:rFonts w:hint="cs"/>
          <w:rtl/>
          <w:lang w:bidi="ar-EG"/>
        </w:rPr>
        <w:t xml:space="preserve"> الخدمتين</w:t>
      </w:r>
      <w:r w:rsidRPr="00B6679E">
        <w:rPr>
          <w:rtl/>
          <w:lang w:bidi="ar-EG"/>
        </w:rPr>
        <w:t xml:space="preserve"> </w:t>
      </w:r>
      <w:r w:rsidRPr="00B6679E">
        <w:rPr>
          <w:lang w:bidi="ar-EG"/>
        </w:rPr>
        <w:t>GSO FSS</w:t>
      </w:r>
      <w:r w:rsidRPr="00B6679E">
        <w:rPr>
          <w:rtl/>
          <w:lang w:bidi="ar-EG"/>
        </w:rPr>
        <w:t xml:space="preserve"> و</w:t>
      </w:r>
      <w:r w:rsidRPr="00B6679E">
        <w:rPr>
          <w:lang w:bidi="ar-EG"/>
        </w:rPr>
        <w:t>BSS</w:t>
      </w:r>
      <w:r w:rsidRPr="00B6679E">
        <w:rPr>
          <w:rtl/>
          <w:lang w:bidi="ar-EG"/>
        </w:rPr>
        <w:t xml:space="preserve"> </w:t>
      </w:r>
      <w:r>
        <w:rPr>
          <w:lang w:val="en-GB" w:bidi="ar-EG"/>
        </w:rPr>
        <w:t>GSO</w:t>
      </w:r>
      <w:r>
        <w:rPr>
          <w:rFonts w:hint="cs"/>
          <w:rtl/>
          <w:lang w:bidi="ar-EG"/>
        </w:rPr>
        <w:t xml:space="preserve"> </w:t>
      </w:r>
      <w:r w:rsidR="00A865B7">
        <w:rPr>
          <w:rFonts w:hint="cs"/>
          <w:rtl/>
          <w:lang w:bidi="ar-EG"/>
        </w:rPr>
        <w:t>التي يتعين استخدامها</w:t>
      </w:r>
      <w:r w:rsidRPr="00B6679E">
        <w:rPr>
          <w:rtl/>
          <w:lang w:bidi="ar-EG"/>
        </w:rPr>
        <w:t xml:space="preserve"> في تقييم </w:t>
      </w:r>
      <w:r w:rsidR="00A865B7">
        <w:rPr>
          <w:rFonts w:hint="cs"/>
          <w:rtl/>
          <w:lang w:bidi="ar-EG"/>
        </w:rPr>
        <w:t>أثر</w:t>
      </w:r>
      <w:r w:rsidRPr="00B6679E">
        <w:rPr>
          <w:rtl/>
          <w:lang w:bidi="ar-EG"/>
        </w:rPr>
        <w:t xml:space="preserve"> التداخل من الوصلة فضاء-أرض لأي شبكة غير مستقرة بالنسبة إلى الأرض</w:t>
      </w:r>
      <w:r w:rsidR="00A865B7">
        <w:rPr>
          <w:rFonts w:hint="cs"/>
          <w:rtl/>
          <w:lang w:bidi="ar-EG"/>
        </w:rPr>
        <w:t xml:space="preserve"> في الخدمة الثابتة الساتلية</w:t>
      </w:r>
      <w:r>
        <w:rPr>
          <w:rFonts w:hint="cs"/>
          <w:rtl/>
          <w:lang w:bidi="ar-SY"/>
        </w:rPr>
        <w:t xml:space="preserve"> </w:t>
      </w:r>
      <w:r w:rsidR="00A865B7" w:rsidRPr="00E962A4">
        <w:rPr>
          <w:rFonts w:asciiTheme="majorBidi" w:hAnsiTheme="majorBidi" w:cstheme="majorBidi" w:hint="cs"/>
          <w:b w:val="0"/>
          <w:bCs w:val="0"/>
          <w:szCs w:val="22"/>
          <w:rtl/>
        </w:rPr>
        <w:t>(</w:t>
      </w:r>
      <w:r>
        <w:rPr>
          <w:lang w:val="en-GB" w:bidi="ar-SY"/>
        </w:rPr>
        <w:t>non-GSO FSS</w:t>
      </w:r>
      <w:r w:rsidR="00A865B7" w:rsidRPr="00E962A4">
        <w:rPr>
          <w:rFonts w:asciiTheme="majorBidi" w:hAnsiTheme="majorBidi" w:cstheme="majorBidi" w:hint="cs"/>
          <w:b w:val="0"/>
          <w:bCs w:val="0"/>
          <w:szCs w:val="22"/>
          <w:rtl/>
        </w:rPr>
        <w:t>)</w:t>
      </w:r>
    </w:p>
    <w:tbl>
      <w:tblPr>
        <w:bidiVisual/>
        <w:tblW w:w="5018" w:type="pct"/>
        <w:jc w:val="center"/>
        <w:tblLayout w:type="fixed"/>
        <w:tblLook w:val="04A0" w:firstRow="1" w:lastRow="0" w:firstColumn="1" w:lastColumn="0" w:noHBand="0" w:noVBand="1"/>
      </w:tblPr>
      <w:tblGrid>
        <w:gridCol w:w="643"/>
        <w:gridCol w:w="4625"/>
        <w:gridCol w:w="1034"/>
        <w:gridCol w:w="1068"/>
        <w:gridCol w:w="1068"/>
        <w:gridCol w:w="1014"/>
        <w:gridCol w:w="4591"/>
      </w:tblGrid>
      <w:tr w:rsidR="00525CF2" w:rsidRPr="00525CF2" w14:paraId="3E9D3052" w14:textId="77777777" w:rsidTr="000B5770">
        <w:trPr>
          <w:cantSplit/>
          <w:trHeight w:val="20"/>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22C75" w14:textId="77777777" w:rsidR="000079BB" w:rsidRPr="00525CF2" w:rsidRDefault="000079BB" w:rsidP="00380390">
            <w:pPr>
              <w:keepNext/>
              <w:spacing w:before="60" w:after="60" w:line="260" w:lineRule="exact"/>
              <w:rPr>
                <w:b/>
                <w:sz w:val="20"/>
                <w:szCs w:val="26"/>
              </w:rPr>
            </w:pPr>
            <w:r w:rsidRPr="00525CF2">
              <w:rPr>
                <w:b/>
                <w:sz w:val="20"/>
                <w:szCs w:val="26"/>
              </w:rPr>
              <w:t>1</w:t>
            </w:r>
          </w:p>
        </w:tc>
        <w:tc>
          <w:tcPr>
            <w:tcW w:w="4623" w:type="dxa"/>
            <w:tcBorders>
              <w:top w:val="single" w:sz="4" w:space="0" w:color="auto"/>
              <w:left w:val="nil"/>
              <w:bottom w:val="single" w:sz="4" w:space="0" w:color="auto"/>
              <w:right w:val="single" w:sz="4" w:space="0" w:color="auto"/>
            </w:tcBorders>
            <w:shd w:val="clear" w:color="auto" w:fill="auto"/>
            <w:noWrap/>
            <w:vAlign w:val="center"/>
            <w:hideMark/>
          </w:tcPr>
          <w:p w14:paraId="7400574C" w14:textId="03F796F3" w:rsidR="000079BB" w:rsidRPr="00525CF2" w:rsidRDefault="00B6679E" w:rsidP="00380390">
            <w:pPr>
              <w:keepNext/>
              <w:spacing w:before="60" w:after="60" w:line="260" w:lineRule="exact"/>
              <w:rPr>
                <w:b/>
                <w:sz w:val="20"/>
                <w:szCs w:val="26"/>
                <w:rtl/>
                <w:lang w:bidi="ar-EG"/>
              </w:rPr>
            </w:pPr>
            <w:r>
              <w:rPr>
                <w:rFonts w:hint="cs"/>
                <w:b/>
                <w:sz w:val="20"/>
                <w:szCs w:val="26"/>
                <w:rtl/>
                <w:lang w:bidi="ar-EG"/>
              </w:rPr>
              <w:t>المعلمات المرجعية للوصلة</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14:paraId="4C21F3CC" w14:textId="77777777" w:rsidR="000079BB" w:rsidRPr="00525CF2" w:rsidRDefault="000079BB" w:rsidP="00380390">
            <w:pPr>
              <w:keepNext/>
              <w:spacing w:before="60" w:after="60" w:line="260" w:lineRule="exact"/>
              <w:jc w:val="center"/>
              <w:rPr>
                <w:b/>
                <w:sz w:val="20"/>
                <w:szCs w:val="26"/>
              </w:rPr>
            </w:pP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D92B63F" w14:textId="77777777" w:rsidR="000079BB" w:rsidRPr="00525CF2" w:rsidRDefault="000079BB" w:rsidP="00380390">
            <w:pPr>
              <w:keepNext/>
              <w:spacing w:before="60" w:after="60" w:line="260" w:lineRule="exact"/>
              <w:jc w:val="center"/>
              <w:rPr>
                <w:b/>
                <w:sz w:val="20"/>
                <w:szCs w:val="26"/>
              </w:rPr>
            </w:pPr>
          </w:p>
        </w:tc>
        <w:tc>
          <w:tcPr>
            <w:tcW w:w="1068" w:type="dxa"/>
            <w:tcBorders>
              <w:top w:val="single" w:sz="4" w:space="0" w:color="auto"/>
              <w:left w:val="nil"/>
              <w:bottom w:val="single" w:sz="4" w:space="0" w:color="auto"/>
              <w:right w:val="single" w:sz="4" w:space="0" w:color="auto"/>
            </w:tcBorders>
            <w:vAlign w:val="center"/>
          </w:tcPr>
          <w:p w14:paraId="10666043" w14:textId="77777777" w:rsidR="000079BB" w:rsidRPr="00525CF2" w:rsidRDefault="000079BB" w:rsidP="00380390">
            <w:pPr>
              <w:keepNext/>
              <w:spacing w:before="60" w:after="60" w:line="260" w:lineRule="exact"/>
              <w:jc w:val="center"/>
              <w:rPr>
                <w:b/>
                <w:sz w:val="20"/>
                <w:szCs w:val="26"/>
              </w:rPr>
            </w:pPr>
          </w:p>
        </w:tc>
        <w:tc>
          <w:tcPr>
            <w:tcW w:w="1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7A7DB" w14:textId="77777777" w:rsidR="000079BB" w:rsidRPr="00525CF2" w:rsidRDefault="000079BB" w:rsidP="00380390">
            <w:pPr>
              <w:keepNext/>
              <w:spacing w:before="60" w:after="60" w:line="260" w:lineRule="exact"/>
              <w:jc w:val="center"/>
              <w:rPr>
                <w:b/>
                <w:sz w:val="20"/>
                <w:szCs w:val="26"/>
              </w:rPr>
            </w:pPr>
          </w:p>
        </w:tc>
        <w:tc>
          <w:tcPr>
            <w:tcW w:w="4589" w:type="dxa"/>
            <w:tcBorders>
              <w:left w:val="single" w:sz="4" w:space="0" w:color="auto"/>
            </w:tcBorders>
            <w:vAlign w:val="center"/>
          </w:tcPr>
          <w:p w14:paraId="693F5B44" w14:textId="77777777" w:rsidR="000079BB" w:rsidRPr="00525CF2" w:rsidRDefault="000079BB" w:rsidP="00380390">
            <w:pPr>
              <w:keepNext/>
              <w:spacing w:before="60" w:after="60" w:line="260" w:lineRule="exact"/>
              <w:rPr>
                <w:b/>
                <w:sz w:val="20"/>
                <w:szCs w:val="26"/>
              </w:rPr>
            </w:pPr>
          </w:p>
        </w:tc>
      </w:tr>
      <w:tr w:rsidR="00525CF2" w:rsidRPr="00525CF2" w14:paraId="0108FF63"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2F5393DB" w14:textId="77777777"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c>
          <w:tcPr>
            <w:tcW w:w="4623" w:type="dxa"/>
            <w:tcBorders>
              <w:top w:val="nil"/>
              <w:left w:val="nil"/>
              <w:bottom w:val="single" w:sz="4" w:space="0" w:color="auto"/>
              <w:right w:val="single" w:sz="4" w:space="0" w:color="auto"/>
            </w:tcBorders>
            <w:shd w:val="clear" w:color="auto" w:fill="auto"/>
            <w:noWrap/>
            <w:vAlign w:val="bottom"/>
            <w:hideMark/>
          </w:tcPr>
          <w:p w14:paraId="345BF8C6" w14:textId="37C04335" w:rsidR="00525CF2" w:rsidRPr="00A865B7"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A865B7">
              <w:rPr>
                <w:rFonts w:hint="cs"/>
                <w:sz w:val="20"/>
                <w:szCs w:val="26"/>
                <w:rtl/>
              </w:rPr>
              <w:t>نمط الوصلة</w:t>
            </w:r>
          </w:p>
        </w:tc>
        <w:tc>
          <w:tcPr>
            <w:tcW w:w="1034" w:type="dxa"/>
            <w:tcBorders>
              <w:top w:val="nil"/>
              <w:left w:val="nil"/>
              <w:bottom w:val="single" w:sz="4" w:space="0" w:color="auto"/>
              <w:right w:val="single" w:sz="4" w:space="0" w:color="auto"/>
            </w:tcBorders>
            <w:shd w:val="clear" w:color="auto" w:fill="auto"/>
            <w:noWrap/>
            <w:vAlign w:val="center"/>
            <w:hideMark/>
          </w:tcPr>
          <w:p w14:paraId="476390F5" w14:textId="5B134BBD"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rFonts w:hint="cs"/>
                <w:sz w:val="20"/>
                <w:szCs w:val="26"/>
                <w:rtl/>
              </w:rPr>
              <w:t xml:space="preserve">المستخدم </w:t>
            </w:r>
            <w:r w:rsidRPr="00525CF2">
              <w:rPr>
                <w:sz w:val="20"/>
                <w:szCs w:val="26"/>
              </w:rPr>
              <w:t>#1</w:t>
            </w:r>
          </w:p>
        </w:tc>
        <w:tc>
          <w:tcPr>
            <w:tcW w:w="1068" w:type="dxa"/>
            <w:tcBorders>
              <w:top w:val="nil"/>
              <w:left w:val="nil"/>
              <w:bottom w:val="single" w:sz="4" w:space="0" w:color="auto"/>
              <w:right w:val="single" w:sz="4" w:space="0" w:color="auto"/>
            </w:tcBorders>
            <w:shd w:val="clear" w:color="auto" w:fill="auto"/>
            <w:noWrap/>
            <w:vAlign w:val="center"/>
            <w:hideMark/>
          </w:tcPr>
          <w:p w14:paraId="51BCD65A" w14:textId="4E7D5881"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rFonts w:hint="cs"/>
                <w:sz w:val="20"/>
                <w:szCs w:val="26"/>
                <w:rtl/>
              </w:rPr>
              <w:t xml:space="preserve">المستخدم </w:t>
            </w:r>
            <w:r w:rsidRPr="00525CF2">
              <w:rPr>
                <w:sz w:val="20"/>
                <w:szCs w:val="26"/>
              </w:rPr>
              <w:t>#2</w:t>
            </w:r>
          </w:p>
        </w:tc>
        <w:tc>
          <w:tcPr>
            <w:tcW w:w="1068" w:type="dxa"/>
            <w:tcBorders>
              <w:top w:val="nil"/>
              <w:left w:val="nil"/>
              <w:bottom w:val="single" w:sz="4" w:space="0" w:color="auto"/>
              <w:right w:val="single" w:sz="4" w:space="0" w:color="auto"/>
            </w:tcBorders>
            <w:vAlign w:val="center"/>
          </w:tcPr>
          <w:p w14:paraId="5478223F" w14:textId="0E4E01BB"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rFonts w:hint="cs"/>
                <w:sz w:val="20"/>
                <w:szCs w:val="26"/>
                <w:rtl/>
              </w:rPr>
              <w:t xml:space="preserve">المستخدم </w:t>
            </w:r>
            <w:r w:rsidRPr="00525CF2">
              <w:rPr>
                <w:sz w:val="20"/>
                <w:szCs w:val="26"/>
              </w:rPr>
              <w:t>#3</w:t>
            </w:r>
          </w:p>
        </w:tc>
        <w:tc>
          <w:tcPr>
            <w:tcW w:w="1014" w:type="dxa"/>
            <w:tcBorders>
              <w:top w:val="nil"/>
              <w:left w:val="single" w:sz="4" w:space="0" w:color="auto"/>
              <w:bottom w:val="single" w:sz="4" w:space="0" w:color="auto"/>
              <w:right w:val="single" w:sz="4" w:space="0" w:color="auto"/>
            </w:tcBorders>
            <w:shd w:val="clear" w:color="auto" w:fill="auto"/>
            <w:noWrap/>
            <w:vAlign w:val="center"/>
            <w:hideMark/>
          </w:tcPr>
          <w:p w14:paraId="1FC6A5C7" w14:textId="166A9F89"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rFonts w:hint="cs"/>
                <w:sz w:val="20"/>
                <w:szCs w:val="26"/>
                <w:rtl/>
              </w:rPr>
              <w:t>البوابة</w:t>
            </w:r>
          </w:p>
        </w:tc>
        <w:tc>
          <w:tcPr>
            <w:tcW w:w="4589" w:type="dxa"/>
            <w:tcBorders>
              <w:top w:val="nil"/>
              <w:left w:val="single" w:sz="4" w:space="0" w:color="auto"/>
            </w:tcBorders>
            <w:vAlign w:val="center"/>
          </w:tcPr>
          <w:p w14:paraId="22D2836F" w14:textId="77777777"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0F5A0A" w:rsidRPr="00525CF2" w14:paraId="21DC03A4"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513A2612"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525CF2">
              <w:rPr>
                <w:sz w:val="20"/>
                <w:szCs w:val="26"/>
              </w:rPr>
              <w:t>1.1</w:t>
            </w:r>
          </w:p>
        </w:tc>
        <w:tc>
          <w:tcPr>
            <w:tcW w:w="4623" w:type="dxa"/>
            <w:tcBorders>
              <w:top w:val="nil"/>
              <w:left w:val="nil"/>
              <w:bottom w:val="single" w:sz="4" w:space="0" w:color="auto"/>
              <w:right w:val="single" w:sz="4" w:space="0" w:color="auto"/>
            </w:tcBorders>
            <w:shd w:val="clear" w:color="auto" w:fill="auto"/>
            <w:noWrap/>
            <w:vAlign w:val="bottom"/>
          </w:tcPr>
          <w:p w14:paraId="3ED367B8" w14:textId="5FAB12DF" w:rsidR="000F5A0A" w:rsidRPr="00A865B7"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A865B7">
              <w:rPr>
                <w:rFonts w:hint="cs"/>
                <w:sz w:val="20"/>
                <w:szCs w:val="26"/>
                <w:rtl/>
                <w:lang w:bidi="ar-EG"/>
              </w:rPr>
              <w:t xml:space="preserve">مدى </w:t>
            </w:r>
            <w:r w:rsidRPr="00A865B7">
              <w:rPr>
                <w:rFonts w:hint="cs"/>
                <w:sz w:val="20"/>
                <w:szCs w:val="26"/>
                <w:rtl/>
              </w:rPr>
              <w:t xml:space="preserve">التردد </w:t>
            </w:r>
            <w:r w:rsidRPr="00A865B7">
              <w:rPr>
                <w:sz w:val="20"/>
                <w:szCs w:val="26"/>
              </w:rPr>
              <w:t>(GHz)</w:t>
            </w:r>
          </w:p>
        </w:tc>
        <w:tc>
          <w:tcPr>
            <w:tcW w:w="1034" w:type="dxa"/>
            <w:tcBorders>
              <w:top w:val="nil"/>
              <w:left w:val="nil"/>
              <w:bottom w:val="single" w:sz="4" w:space="0" w:color="auto"/>
              <w:right w:val="single" w:sz="4" w:space="0" w:color="auto"/>
            </w:tcBorders>
            <w:shd w:val="clear" w:color="auto" w:fill="auto"/>
            <w:noWrap/>
            <w:vAlign w:val="center"/>
            <w:hideMark/>
          </w:tcPr>
          <w:p w14:paraId="4F3EC15B"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40</w:t>
            </w:r>
          </w:p>
        </w:tc>
        <w:tc>
          <w:tcPr>
            <w:tcW w:w="1068" w:type="dxa"/>
            <w:tcBorders>
              <w:top w:val="nil"/>
              <w:left w:val="nil"/>
              <w:bottom w:val="single" w:sz="4" w:space="0" w:color="auto"/>
              <w:right w:val="single" w:sz="4" w:space="0" w:color="auto"/>
            </w:tcBorders>
            <w:shd w:val="clear" w:color="auto" w:fill="auto"/>
            <w:noWrap/>
            <w:vAlign w:val="center"/>
            <w:hideMark/>
          </w:tcPr>
          <w:p w14:paraId="358C8CC9"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40</w:t>
            </w:r>
          </w:p>
        </w:tc>
        <w:tc>
          <w:tcPr>
            <w:tcW w:w="1068" w:type="dxa"/>
            <w:tcBorders>
              <w:top w:val="nil"/>
              <w:left w:val="nil"/>
              <w:bottom w:val="single" w:sz="4" w:space="0" w:color="auto"/>
              <w:right w:val="single" w:sz="4" w:space="0" w:color="auto"/>
            </w:tcBorders>
            <w:vAlign w:val="center"/>
          </w:tcPr>
          <w:p w14:paraId="6C01D4DB"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40</w:t>
            </w:r>
          </w:p>
        </w:tc>
        <w:tc>
          <w:tcPr>
            <w:tcW w:w="1014" w:type="dxa"/>
            <w:tcBorders>
              <w:top w:val="nil"/>
              <w:left w:val="single" w:sz="4" w:space="0" w:color="auto"/>
              <w:bottom w:val="single" w:sz="4" w:space="0" w:color="auto"/>
              <w:right w:val="single" w:sz="4" w:space="0" w:color="auto"/>
            </w:tcBorders>
            <w:shd w:val="clear" w:color="auto" w:fill="auto"/>
            <w:noWrap/>
            <w:vAlign w:val="center"/>
            <w:hideMark/>
          </w:tcPr>
          <w:p w14:paraId="1D4FCD99"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40</w:t>
            </w:r>
          </w:p>
        </w:tc>
        <w:tc>
          <w:tcPr>
            <w:tcW w:w="4589" w:type="dxa"/>
            <w:tcBorders>
              <w:top w:val="nil"/>
              <w:left w:val="single" w:sz="4" w:space="0" w:color="auto"/>
            </w:tcBorders>
            <w:vAlign w:val="center"/>
          </w:tcPr>
          <w:p w14:paraId="198F19C3"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0F5A0A" w:rsidRPr="00525CF2" w14:paraId="13A5E949"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10846E17" w14:textId="2FBC5232" w:rsidR="000F5A0A"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2.1</w:t>
            </w:r>
          </w:p>
        </w:tc>
        <w:tc>
          <w:tcPr>
            <w:tcW w:w="4623" w:type="dxa"/>
            <w:tcBorders>
              <w:top w:val="nil"/>
              <w:left w:val="nil"/>
              <w:bottom w:val="single" w:sz="4" w:space="0" w:color="auto"/>
              <w:right w:val="single" w:sz="4" w:space="0" w:color="auto"/>
            </w:tcBorders>
            <w:shd w:val="clear" w:color="auto" w:fill="auto"/>
            <w:noWrap/>
            <w:vAlign w:val="bottom"/>
          </w:tcPr>
          <w:p w14:paraId="43803515" w14:textId="061091E1" w:rsidR="000F5A0A" w:rsidRPr="00A865B7"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tl/>
                <w:lang w:bidi="ar-EG"/>
              </w:rPr>
            </w:pPr>
            <w:r w:rsidRPr="00A865B7">
              <w:rPr>
                <w:rFonts w:hint="cs"/>
                <w:spacing w:val="-4"/>
                <w:sz w:val="20"/>
                <w:szCs w:val="26"/>
                <w:rtl/>
              </w:rPr>
              <w:t xml:space="preserve">كثافة </w:t>
            </w:r>
            <w:r w:rsidRPr="00A865B7">
              <w:rPr>
                <w:spacing w:val="-4"/>
                <w:sz w:val="20"/>
                <w:szCs w:val="26"/>
                <w:rtl/>
              </w:rPr>
              <w:t>القدرة المشعة المكافئة المتناحية</w:t>
            </w:r>
            <w:r w:rsidR="00B6679E" w:rsidRPr="00A865B7">
              <w:rPr>
                <w:rFonts w:hint="cs"/>
                <w:spacing w:val="-4"/>
                <w:sz w:val="20"/>
                <w:szCs w:val="26"/>
                <w:rtl/>
              </w:rPr>
              <w:t xml:space="preserve"> </w:t>
            </w:r>
            <w:r w:rsidR="003601B4">
              <w:rPr>
                <w:spacing w:val="-4"/>
                <w:sz w:val="20"/>
                <w:szCs w:val="26"/>
              </w:rPr>
              <w:t>(</w:t>
            </w:r>
            <w:proofErr w:type="spellStart"/>
            <w:r w:rsidR="00B6679E" w:rsidRPr="00A865B7">
              <w:rPr>
                <w:spacing w:val="-4"/>
                <w:sz w:val="20"/>
                <w:szCs w:val="26"/>
                <w:lang w:val="en-GB"/>
              </w:rPr>
              <w:t>e.i.r.p</w:t>
            </w:r>
            <w:proofErr w:type="spellEnd"/>
            <w:r w:rsidR="00B6679E" w:rsidRPr="00A865B7">
              <w:rPr>
                <w:spacing w:val="-4"/>
                <w:sz w:val="20"/>
                <w:szCs w:val="26"/>
                <w:lang w:val="en-GB"/>
              </w:rPr>
              <w:t>.</w:t>
            </w:r>
            <w:r w:rsidR="003601B4">
              <w:rPr>
                <w:spacing w:val="-4"/>
                <w:sz w:val="20"/>
                <w:szCs w:val="26"/>
                <w:lang w:val="en-GB"/>
              </w:rPr>
              <w:t>)</w:t>
            </w:r>
            <w:r w:rsidRPr="00A865B7">
              <w:rPr>
                <w:rFonts w:hint="cs"/>
                <w:spacing w:val="-4"/>
                <w:sz w:val="20"/>
                <w:szCs w:val="26"/>
                <w:rtl/>
              </w:rPr>
              <w:t xml:space="preserve"> </w:t>
            </w:r>
            <w:r w:rsidRPr="00A865B7">
              <w:rPr>
                <w:spacing w:val="-4"/>
                <w:sz w:val="20"/>
                <w:szCs w:val="26"/>
              </w:rPr>
              <w:t>(dB(W/MHz))</w:t>
            </w:r>
          </w:p>
        </w:tc>
        <w:tc>
          <w:tcPr>
            <w:tcW w:w="1034" w:type="dxa"/>
            <w:tcBorders>
              <w:top w:val="nil"/>
              <w:left w:val="nil"/>
              <w:bottom w:val="single" w:sz="4" w:space="0" w:color="auto"/>
              <w:right w:val="single" w:sz="4" w:space="0" w:color="auto"/>
            </w:tcBorders>
            <w:shd w:val="clear" w:color="auto" w:fill="auto"/>
            <w:noWrap/>
            <w:vAlign w:val="center"/>
          </w:tcPr>
          <w:p w14:paraId="28814078"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44</w:t>
            </w:r>
          </w:p>
        </w:tc>
        <w:tc>
          <w:tcPr>
            <w:tcW w:w="1068" w:type="dxa"/>
            <w:tcBorders>
              <w:top w:val="nil"/>
              <w:left w:val="nil"/>
              <w:bottom w:val="single" w:sz="4" w:space="0" w:color="auto"/>
              <w:right w:val="single" w:sz="4" w:space="0" w:color="auto"/>
            </w:tcBorders>
            <w:shd w:val="clear" w:color="auto" w:fill="auto"/>
            <w:noWrap/>
            <w:vAlign w:val="center"/>
          </w:tcPr>
          <w:p w14:paraId="01930D45"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44</w:t>
            </w:r>
          </w:p>
        </w:tc>
        <w:tc>
          <w:tcPr>
            <w:tcW w:w="1068" w:type="dxa"/>
            <w:tcBorders>
              <w:top w:val="nil"/>
              <w:left w:val="nil"/>
              <w:bottom w:val="single" w:sz="4" w:space="0" w:color="auto"/>
              <w:right w:val="single" w:sz="4" w:space="0" w:color="auto"/>
            </w:tcBorders>
            <w:vAlign w:val="center"/>
          </w:tcPr>
          <w:p w14:paraId="0170C319"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44</w:t>
            </w:r>
          </w:p>
        </w:tc>
        <w:tc>
          <w:tcPr>
            <w:tcW w:w="1014" w:type="dxa"/>
            <w:tcBorders>
              <w:top w:val="nil"/>
              <w:left w:val="single" w:sz="4" w:space="0" w:color="auto"/>
              <w:bottom w:val="single" w:sz="4" w:space="0" w:color="auto"/>
              <w:right w:val="single" w:sz="4" w:space="0" w:color="auto"/>
            </w:tcBorders>
            <w:shd w:val="clear" w:color="auto" w:fill="auto"/>
            <w:noWrap/>
            <w:vAlign w:val="center"/>
          </w:tcPr>
          <w:p w14:paraId="5DF93DF2"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44</w:t>
            </w:r>
          </w:p>
        </w:tc>
        <w:tc>
          <w:tcPr>
            <w:tcW w:w="4589" w:type="dxa"/>
            <w:tcBorders>
              <w:top w:val="nil"/>
              <w:left w:val="single" w:sz="4" w:space="0" w:color="auto"/>
            </w:tcBorders>
            <w:vAlign w:val="center"/>
          </w:tcPr>
          <w:p w14:paraId="3DCA442B"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0F5A0A" w:rsidRPr="00525CF2" w14:paraId="4798497A"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5EF349D1" w14:textId="2AFA4438" w:rsidR="000F5A0A"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3.1</w:t>
            </w:r>
          </w:p>
        </w:tc>
        <w:tc>
          <w:tcPr>
            <w:tcW w:w="4623" w:type="dxa"/>
            <w:tcBorders>
              <w:top w:val="nil"/>
              <w:left w:val="nil"/>
              <w:bottom w:val="single" w:sz="4" w:space="0" w:color="auto"/>
              <w:right w:val="single" w:sz="4" w:space="0" w:color="auto"/>
            </w:tcBorders>
            <w:shd w:val="clear" w:color="auto" w:fill="auto"/>
            <w:noWrap/>
            <w:vAlign w:val="bottom"/>
          </w:tcPr>
          <w:p w14:paraId="3663CEE3" w14:textId="1758D233" w:rsidR="000F5A0A" w:rsidRPr="00525CF2" w:rsidRDefault="00B6679E"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rFonts w:hint="cs"/>
                <w:sz w:val="20"/>
                <w:szCs w:val="26"/>
                <w:rtl/>
              </w:rPr>
              <w:t>قطر هوائي المحطة الأرضية</w:t>
            </w:r>
            <w:r w:rsidR="000F5A0A" w:rsidRPr="00525CF2">
              <w:rPr>
                <w:rFonts w:hint="cs"/>
                <w:sz w:val="20"/>
                <w:szCs w:val="26"/>
                <w:rtl/>
              </w:rPr>
              <w:t xml:space="preserve"> </w:t>
            </w:r>
            <w:r w:rsidR="000F5A0A" w:rsidRPr="00525CF2">
              <w:rPr>
                <w:sz w:val="20"/>
                <w:szCs w:val="26"/>
              </w:rPr>
              <w:t>(m)</w:t>
            </w:r>
          </w:p>
        </w:tc>
        <w:tc>
          <w:tcPr>
            <w:tcW w:w="1034" w:type="dxa"/>
            <w:tcBorders>
              <w:top w:val="nil"/>
              <w:left w:val="nil"/>
              <w:bottom w:val="single" w:sz="4" w:space="0" w:color="auto"/>
              <w:right w:val="single" w:sz="4" w:space="0" w:color="auto"/>
            </w:tcBorders>
            <w:shd w:val="clear" w:color="auto" w:fill="auto"/>
            <w:noWrap/>
            <w:vAlign w:val="center"/>
          </w:tcPr>
          <w:p w14:paraId="2E04ACE3"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0.45</w:t>
            </w:r>
          </w:p>
        </w:tc>
        <w:tc>
          <w:tcPr>
            <w:tcW w:w="1068" w:type="dxa"/>
            <w:tcBorders>
              <w:top w:val="nil"/>
              <w:left w:val="nil"/>
              <w:bottom w:val="single" w:sz="4" w:space="0" w:color="auto"/>
              <w:right w:val="single" w:sz="4" w:space="0" w:color="auto"/>
            </w:tcBorders>
            <w:shd w:val="clear" w:color="auto" w:fill="auto"/>
            <w:noWrap/>
            <w:vAlign w:val="center"/>
          </w:tcPr>
          <w:p w14:paraId="046952D1"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0.6</w:t>
            </w:r>
          </w:p>
        </w:tc>
        <w:tc>
          <w:tcPr>
            <w:tcW w:w="1068" w:type="dxa"/>
            <w:tcBorders>
              <w:top w:val="nil"/>
              <w:left w:val="nil"/>
              <w:bottom w:val="single" w:sz="4" w:space="0" w:color="auto"/>
              <w:right w:val="single" w:sz="4" w:space="0" w:color="auto"/>
            </w:tcBorders>
            <w:vAlign w:val="center"/>
          </w:tcPr>
          <w:p w14:paraId="579AC0F0"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2</w:t>
            </w:r>
          </w:p>
        </w:tc>
        <w:tc>
          <w:tcPr>
            <w:tcW w:w="1014" w:type="dxa"/>
            <w:tcBorders>
              <w:top w:val="nil"/>
              <w:left w:val="single" w:sz="4" w:space="0" w:color="auto"/>
              <w:bottom w:val="single" w:sz="4" w:space="0" w:color="auto"/>
              <w:right w:val="single" w:sz="4" w:space="0" w:color="auto"/>
            </w:tcBorders>
            <w:shd w:val="clear" w:color="auto" w:fill="auto"/>
            <w:noWrap/>
            <w:vAlign w:val="center"/>
          </w:tcPr>
          <w:p w14:paraId="66E8AD0C"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9</w:t>
            </w:r>
          </w:p>
        </w:tc>
        <w:tc>
          <w:tcPr>
            <w:tcW w:w="4589" w:type="dxa"/>
            <w:tcBorders>
              <w:top w:val="nil"/>
              <w:left w:val="single" w:sz="4" w:space="0" w:color="auto"/>
            </w:tcBorders>
            <w:vAlign w:val="center"/>
          </w:tcPr>
          <w:p w14:paraId="07439ADA"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0F5A0A" w:rsidRPr="00525CF2" w14:paraId="126947CA"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3847B493" w14:textId="6AEFCE9B" w:rsidR="000F5A0A"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3.1</w:t>
            </w:r>
          </w:p>
        </w:tc>
        <w:tc>
          <w:tcPr>
            <w:tcW w:w="4623" w:type="dxa"/>
            <w:tcBorders>
              <w:top w:val="nil"/>
              <w:left w:val="nil"/>
              <w:bottom w:val="single" w:sz="4" w:space="0" w:color="auto"/>
              <w:right w:val="single" w:sz="4" w:space="0" w:color="auto"/>
            </w:tcBorders>
            <w:shd w:val="clear" w:color="auto" w:fill="auto"/>
            <w:noWrap/>
            <w:vAlign w:val="bottom"/>
          </w:tcPr>
          <w:p w14:paraId="31E72A6B" w14:textId="38CFD974" w:rsidR="000F5A0A" w:rsidRPr="00525CF2" w:rsidRDefault="00D47C95"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rFonts w:hint="cs"/>
                <w:sz w:val="20"/>
                <w:szCs w:val="26"/>
                <w:rtl/>
                <w:lang w:val="pt-BR"/>
              </w:rPr>
              <w:t>عرض النطاق</w:t>
            </w:r>
            <w:r w:rsidR="000F5A0A" w:rsidRPr="00525CF2">
              <w:rPr>
                <w:rFonts w:hint="cs"/>
                <w:sz w:val="20"/>
                <w:szCs w:val="26"/>
                <w:rtl/>
                <w:lang w:val="pt-BR"/>
              </w:rPr>
              <w:t xml:space="preserve"> </w:t>
            </w:r>
            <w:r w:rsidR="000F5A0A" w:rsidRPr="00525CF2">
              <w:rPr>
                <w:sz w:val="20"/>
                <w:szCs w:val="26"/>
              </w:rPr>
              <w:t>(MHz)</w:t>
            </w:r>
          </w:p>
        </w:tc>
        <w:tc>
          <w:tcPr>
            <w:tcW w:w="1034" w:type="dxa"/>
            <w:tcBorders>
              <w:top w:val="nil"/>
              <w:left w:val="nil"/>
              <w:bottom w:val="single" w:sz="4" w:space="0" w:color="auto"/>
              <w:right w:val="single" w:sz="4" w:space="0" w:color="auto"/>
            </w:tcBorders>
            <w:shd w:val="clear" w:color="auto" w:fill="auto"/>
            <w:noWrap/>
            <w:vAlign w:val="center"/>
          </w:tcPr>
          <w:p w14:paraId="0C531B7F"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w:t>
            </w:r>
          </w:p>
        </w:tc>
        <w:tc>
          <w:tcPr>
            <w:tcW w:w="1068" w:type="dxa"/>
            <w:tcBorders>
              <w:top w:val="nil"/>
              <w:left w:val="nil"/>
              <w:bottom w:val="single" w:sz="4" w:space="0" w:color="auto"/>
              <w:right w:val="single" w:sz="4" w:space="0" w:color="auto"/>
            </w:tcBorders>
            <w:shd w:val="clear" w:color="auto" w:fill="auto"/>
            <w:noWrap/>
            <w:vAlign w:val="center"/>
          </w:tcPr>
          <w:p w14:paraId="6B529BB2"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w:t>
            </w:r>
          </w:p>
        </w:tc>
        <w:tc>
          <w:tcPr>
            <w:tcW w:w="1068" w:type="dxa"/>
            <w:tcBorders>
              <w:top w:val="nil"/>
              <w:left w:val="nil"/>
              <w:bottom w:val="single" w:sz="4" w:space="0" w:color="auto"/>
              <w:right w:val="single" w:sz="4" w:space="0" w:color="auto"/>
            </w:tcBorders>
            <w:vAlign w:val="center"/>
          </w:tcPr>
          <w:p w14:paraId="5B2BDD38"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w:t>
            </w:r>
          </w:p>
        </w:tc>
        <w:tc>
          <w:tcPr>
            <w:tcW w:w="1014" w:type="dxa"/>
            <w:tcBorders>
              <w:top w:val="nil"/>
              <w:left w:val="single" w:sz="4" w:space="0" w:color="auto"/>
              <w:bottom w:val="single" w:sz="4" w:space="0" w:color="auto"/>
              <w:right w:val="single" w:sz="4" w:space="0" w:color="auto"/>
            </w:tcBorders>
            <w:shd w:val="clear" w:color="auto" w:fill="auto"/>
            <w:noWrap/>
            <w:vAlign w:val="center"/>
          </w:tcPr>
          <w:p w14:paraId="3CD29A5D"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w:t>
            </w:r>
          </w:p>
        </w:tc>
        <w:tc>
          <w:tcPr>
            <w:tcW w:w="4589" w:type="dxa"/>
            <w:tcBorders>
              <w:top w:val="nil"/>
              <w:left w:val="single" w:sz="4" w:space="0" w:color="auto"/>
            </w:tcBorders>
            <w:vAlign w:val="center"/>
          </w:tcPr>
          <w:p w14:paraId="7678C6A3"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0F5A0A" w:rsidRPr="00525CF2" w14:paraId="66B5F0F3"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6BF3CB80" w14:textId="369859E7" w:rsidR="000F5A0A"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4.1</w:t>
            </w:r>
          </w:p>
        </w:tc>
        <w:tc>
          <w:tcPr>
            <w:tcW w:w="4623" w:type="dxa"/>
            <w:tcBorders>
              <w:top w:val="nil"/>
              <w:left w:val="nil"/>
              <w:bottom w:val="single" w:sz="4" w:space="0" w:color="auto"/>
              <w:right w:val="single" w:sz="4" w:space="0" w:color="auto"/>
            </w:tcBorders>
            <w:shd w:val="clear" w:color="auto" w:fill="auto"/>
            <w:noWrap/>
            <w:vAlign w:val="bottom"/>
          </w:tcPr>
          <w:p w14:paraId="02D2D368" w14:textId="1AF5DAAF" w:rsidR="000F5A0A" w:rsidRPr="00525CF2" w:rsidRDefault="00D47C95"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rFonts w:hint="cs"/>
                <w:sz w:val="20"/>
                <w:szCs w:val="26"/>
                <w:rtl/>
              </w:rPr>
              <w:t>مخطط إشعاع هوائي المحطة الأرضة</w:t>
            </w:r>
          </w:p>
        </w:tc>
        <w:tc>
          <w:tcPr>
            <w:tcW w:w="1034" w:type="dxa"/>
            <w:tcBorders>
              <w:top w:val="nil"/>
              <w:left w:val="nil"/>
              <w:bottom w:val="single" w:sz="4" w:space="0" w:color="auto"/>
              <w:right w:val="single" w:sz="4" w:space="0" w:color="auto"/>
            </w:tcBorders>
            <w:shd w:val="clear" w:color="auto" w:fill="auto"/>
            <w:noWrap/>
            <w:vAlign w:val="center"/>
          </w:tcPr>
          <w:p w14:paraId="6D04F174"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S.1428</w:t>
            </w:r>
          </w:p>
        </w:tc>
        <w:tc>
          <w:tcPr>
            <w:tcW w:w="1068" w:type="dxa"/>
            <w:tcBorders>
              <w:top w:val="nil"/>
              <w:left w:val="nil"/>
              <w:bottom w:val="single" w:sz="4" w:space="0" w:color="auto"/>
              <w:right w:val="single" w:sz="4" w:space="0" w:color="auto"/>
            </w:tcBorders>
            <w:shd w:val="clear" w:color="auto" w:fill="auto"/>
            <w:noWrap/>
            <w:vAlign w:val="center"/>
          </w:tcPr>
          <w:p w14:paraId="71AFE394"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S.1428</w:t>
            </w:r>
          </w:p>
        </w:tc>
        <w:tc>
          <w:tcPr>
            <w:tcW w:w="1068" w:type="dxa"/>
            <w:tcBorders>
              <w:top w:val="nil"/>
              <w:left w:val="nil"/>
              <w:bottom w:val="single" w:sz="4" w:space="0" w:color="auto"/>
              <w:right w:val="single" w:sz="4" w:space="0" w:color="auto"/>
            </w:tcBorders>
            <w:vAlign w:val="center"/>
          </w:tcPr>
          <w:p w14:paraId="03BAA007"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S.1428</w:t>
            </w:r>
          </w:p>
        </w:tc>
        <w:tc>
          <w:tcPr>
            <w:tcW w:w="1014" w:type="dxa"/>
            <w:tcBorders>
              <w:top w:val="nil"/>
              <w:left w:val="single" w:sz="4" w:space="0" w:color="auto"/>
              <w:bottom w:val="single" w:sz="4" w:space="0" w:color="auto"/>
              <w:right w:val="single" w:sz="4" w:space="0" w:color="auto"/>
            </w:tcBorders>
            <w:shd w:val="clear" w:color="auto" w:fill="auto"/>
            <w:noWrap/>
            <w:vAlign w:val="center"/>
          </w:tcPr>
          <w:p w14:paraId="2999D861"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S.1428</w:t>
            </w:r>
          </w:p>
        </w:tc>
        <w:tc>
          <w:tcPr>
            <w:tcW w:w="4589" w:type="dxa"/>
            <w:tcBorders>
              <w:top w:val="nil"/>
              <w:left w:val="single" w:sz="4" w:space="0" w:color="auto"/>
            </w:tcBorders>
            <w:vAlign w:val="center"/>
          </w:tcPr>
          <w:p w14:paraId="0E0EBEAF"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0F5A0A" w:rsidRPr="00525CF2" w14:paraId="3C4DB82B"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6CE98F03" w14:textId="4A3B9D24" w:rsidR="000F5A0A"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5.1</w:t>
            </w:r>
          </w:p>
        </w:tc>
        <w:tc>
          <w:tcPr>
            <w:tcW w:w="4623" w:type="dxa"/>
            <w:tcBorders>
              <w:top w:val="nil"/>
              <w:left w:val="nil"/>
              <w:bottom w:val="single" w:sz="4" w:space="0" w:color="auto"/>
              <w:right w:val="single" w:sz="4" w:space="0" w:color="auto"/>
            </w:tcBorders>
            <w:shd w:val="clear" w:color="auto" w:fill="auto"/>
            <w:noWrap/>
            <w:vAlign w:val="bottom"/>
          </w:tcPr>
          <w:p w14:paraId="57206624" w14:textId="570EE235" w:rsidR="000F5A0A" w:rsidRPr="00A865B7"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A865B7">
              <w:rPr>
                <w:rFonts w:hint="cs"/>
                <w:sz w:val="20"/>
                <w:szCs w:val="26"/>
                <w:rtl/>
              </w:rPr>
              <w:t xml:space="preserve">كفاءة هوائي </w:t>
            </w:r>
            <w:r w:rsidR="00D47C95" w:rsidRPr="00A865B7">
              <w:rPr>
                <w:rFonts w:hint="cs"/>
                <w:sz w:val="20"/>
                <w:szCs w:val="26"/>
                <w:rtl/>
              </w:rPr>
              <w:t>ال</w:t>
            </w:r>
            <w:r w:rsidRPr="00A865B7">
              <w:rPr>
                <w:rFonts w:hint="cs"/>
                <w:sz w:val="20"/>
                <w:szCs w:val="26"/>
                <w:rtl/>
              </w:rPr>
              <w:t xml:space="preserve">محطة </w:t>
            </w:r>
            <w:r w:rsidR="00D47C95" w:rsidRPr="00A865B7">
              <w:rPr>
                <w:rFonts w:hint="cs"/>
                <w:sz w:val="20"/>
                <w:szCs w:val="26"/>
                <w:rtl/>
              </w:rPr>
              <w:t>ال</w:t>
            </w:r>
            <w:r w:rsidRPr="00A865B7">
              <w:rPr>
                <w:rFonts w:hint="cs"/>
                <w:sz w:val="20"/>
                <w:szCs w:val="26"/>
                <w:rtl/>
              </w:rPr>
              <w:t>أرضية</w:t>
            </w:r>
          </w:p>
        </w:tc>
        <w:tc>
          <w:tcPr>
            <w:tcW w:w="1034" w:type="dxa"/>
            <w:tcBorders>
              <w:top w:val="nil"/>
              <w:left w:val="nil"/>
              <w:bottom w:val="single" w:sz="4" w:space="0" w:color="auto"/>
              <w:right w:val="single" w:sz="4" w:space="0" w:color="auto"/>
            </w:tcBorders>
            <w:shd w:val="clear" w:color="auto" w:fill="auto"/>
            <w:noWrap/>
            <w:vAlign w:val="center"/>
          </w:tcPr>
          <w:p w14:paraId="10FB5D41" w14:textId="173DB1F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0,65</w:t>
            </w:r>
          </w:p>
        </w:tc>
        <w:tc>
          <w:tcPr>
            <w:tcW w:w="1068" w:type="dxa"/>
            <w:tcBorders>
              <w:top w:val="nil"/>
              <w:left w:val="nil"/>
              <w:bottom w:val="single" w:sz="4" w:space="0" w:color="auto"/>
              <w:right w:val="single" w:sz="4" w:space="0" w:color="auto"/>
            </w:tcBorders>
            <w:shd w:val="clear" w:color="auto" w:fill="auto"/>
            <w:noWrap/>
            <w:vAlign w:val="center"/>
          </w:tcPr>
          <w:p w14:paraId="163548DA" w14:textId="38682B8C"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0,65</w:t>
            </w:r>
          </w:p>
        </w:tc>
        <w:tc>
          <w:tcPr>
            <w:tcW w:w="1068" w:type="dxa"/>
            <w:tcBorders>
              <w:top w:val="nil"/>
              <w:left w:val="nil"/>
              <w:bottom w:val="single" w:sz="4" w:space="0" w:color="auto"/>
              <w:right w:val="single" w:sz="4" w:space="0" w:color="auto"/>
            </w:tcBorders>
            <w:vAlign w:val="center"/>
          </w:tcPr>
          <w:p w14:paraId="15389C8E" w14:textId="3FC64A7B"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0,6</w:t>
            </w:r>
          </w:p>
        </w:tc>
        <w:tc>
          <w:tcPr>
            <w:tcW w:w="1014" w:type="dxa"/>
            <w:tcBorders>
              <w:top w:val="nil"/>
              <w:left w:val="single" w:sz="4" w:space="0" w:color="auto"/>
              <w:bottom w:val="single" w:sz="4" w:space="0" w:color="auto"/>
              <w:right w:val="single" w:sz="4" w:space="0" w:color="auto"/>
            </w:tcBorders>
            <w:shd w:val="clear" w:color="auto" w:fill="auto"/>
            <w:noWrap/>
            <w:vAlign w:val="center"/>
          </w:tcPr>
          <w:p w14:paraId="37DAA065" w14:textId="44F0C5D6"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0,55</w:t>
            </w:r>
          </w:p>
        </w:tc>
        <w:tc>
          <w:tcPr>
            <w:tcW w:w="4589" w:type="dxa"/>
            <w:tcBorders>
              <w:top w:val="nil"/>
              <w:left w:val="single" w:sz="4" w:space="0" w:color="auto"/>
            </w:tcBorders>
            <w:vAlign w:val="center"/>
          </w:tcPr>
          <w:p w14:paraId="59480DFE"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0F5A0A" w:rsidRPr="00525CF2" w14:paraId="528C0EDA"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0C9F1CDF" w14:textId="7BE857CB" w:rsidR="000F5A0A"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6.1</w:t>
            </w:r>
          </w:p>
        </w:tc>
        <w:tc>
          <w:tcPr>
            <w:tcW w:w="4623" w:type="dxa"/>
            <w:tcBorders>
              <w:top w:val="nil"/>
              <w:left w:val="nil"/>
              <w:bottom w:val="single" w:sz="4" w:space="0" w:color="auto"/>
              <w:right w:val="single" w:sz="4" w:space="0" w:color="auto"/>
            </w:tcBorders>
            <w:shd w:val="clear" w:color="auto" w:fill="auto"/>
            <w:noWrap/>
            <w:vAlign w:val="bottom"/>
          </w:tcPr>
          <w:p w14:paraId="4F2342EB" w14:textId="2140893D"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525CF2">
              <w:rPr>
                <w:rFonts w:hint="cs"/>
                <w:sz w:val="20"/>
                <w:szCs w:val="26"/>
                <w:rtl/>
              </w:rPr>
              <w:t xml:space="preserve">خسائر وصلة إضافية </w:t>
            </w:r>
            <w:r w:rsidRPr="00525CF2">
              <w:rPr>
                <w:sz w:val="20"/>
                <w:szCs w:val="26"/>
              </w:rPr>
              <w:t>(dB)</w:t>
            </w:r>
          </w:p>
        </w:tc>
        <w:tc>
          <w:tcPr>
            <w:tcW w:w="1034" w:type="dxa"/>
            <w:tcBorders>
              <w:top w:val="nil"/>
              <w:left w:val="nil"/>
              <w:bottom w:val="single" w:sz="4" w:space="0" w:color="auto"/>
              <w:right w:val="single" w:sz="4" w:space="0" w:color="auto"/>
            </w:tcBorders>
            <w:shd w:val="clear" w:color="auto" w:fill="auto"/>
            <w:noWrap/>
            <w:vAlign w:val="center"/>
          </w:tcPr>
          <w:p w14:paraId="16CB1C26"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w:t>
            </w:r>
          </w:p>
        </w:tc>
        <w:tc>
          <w:tcPr>
            <w:tcW w:w="1068" w:type="dxa"/>
            <w:tcBorders>
              <w:top w:val="nil"/>
              <w:left w:val="nil"/>
              <w:bottom w:val="single" w:sz="4" w:space="0" w:color="auto"/>
              <w:right w:val="single" w:sz="4" w:space="0" w:color="auto"/>
            </w:tcBorders>
            <w:shd w:val="clear" w:color="auto" w:fill="auto"/>
            <w:noWrap/>
            <w:vAlign w:val="center"/>
          </w:tcPr>
          <w:p w14:paraId="09038B11"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w:t>
            </w:r>
          </w:p>
        </w:tc>
        <w:tc>
          <w:tcPr>
            <w:tcW w:w="1068" w:type="dxa"/>
            <w:tcBorders>
              <w:top w:val="nil"/>
              <w:left w:val="nil"/>
              <w:bottom w:val="single" w:sz="4" w:space="0" w:color="auto"/>
              <w:right w:val="single" w:sz="4" w:space="0" w:color="auto"/>
            </w:tcBorders>
            <w:vAlign w:val="center"/>
          </w:tcPr>
          <w:p w14:paraId="67FAB38F"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w:t>
            </w:r>
          </w:p>
        </w:tc>
        <w:tc>
          <w:tcPr>
            <w:tcW w:w="1014" w:type="dxa"/>
            <w:tcBorders>
              <w:top w:val="nil"/>
              <w:left w:val="single" w:sz="4" w:space="0" w:color="auto"/>
              <w:bottom w:val="single" w:sz="4" w:space="0" w:color="auto"/>
              <w:right w:val="single" w:sz="4" w:space="0" w:color="auto"/>
            </w:tcBorders>
            <w:shd w:val="clear" w:color="auto" w:fill="auto"/>
            <w:noWrap/>
            <w:vAlign w:val="center"/>
          </w:tcPr>
          <w:p w14:paraId="17C7717C"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w:t>
            </w:r>
          </w:p>
        </w:tc>
        <w:tc>
          <w:tcPr>
            <w:tcW w:w="4589" w:type="dxa"/>
            <w:tcBorders>
              <w:top w:val="nil"/>
              <w:left w:val="single" w:sz="4" w:space="0" w:color="auto"/>
            </w:tcBorders>
            <w:vAlign w:val="center"/>
          </w:tcPr>
          <w:p w14:paraId="5959512D"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0F5A0A" w:rsidRPr="00525CF2" w14:paraId="4F40BD92"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6222A36D" w14:textId="392B19C9" w:rsidR="000F5A0A"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7.1</w:t>
            </w:r>
          </w:p>
        </w:tc>
        <w:tc>
          <w:tcPr>
            <w:tcW w:w="4623" w:type="dxa"/>
            <w:tcBorders>
              <w:top w:val="nil"/>
              <w:left w:val="nil"/>
              <w:bottom w:val="single" w:sz="4" w:space="0" w:color="auto"/>
              <w:right w:val="single" w:sz="4" w:space="0" w:color="auto"/>
            </w:tcBorders>
            <w:shd w:val="clear" w:color="auto" w:fill="auto"/>
            <w:noWrap/>
            <w:vAlign w:val="bottom"/>
          </w:tcPr>
          <w:p w14:paraId="65E46B74" w14:textId="43DDA3AE"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525CF2">
              <w:rPr>
                <w:rFonts w:hint="cs"/>
                <w:sz w:val="20"/>
                <w:szCs w:val="26"/>
                <w:rtl/>
              </w:rPr>
              <w:t xml:space="preserve">هامش وصلة إضافية </w:t>
            </w:r>
            <w:r w:rsidRPr="00525CF2">
              <w:rPr>
                <w:sz w:val="20"/>
                <w:szCs w:val="26"/>
              </w:rPr>
              <w:t>(dB)</w:t>
            </w:r>
          </w:p>
        </w:tc>
        <w:tc>
          <w:tcPr>
            <w:tcW w:w="1034" w:type="dxa"/>
            <w:tcBorders>
              <w:top w:val="nil"/>
              <w:left w:val="nil"/>
              <w:bottom w:val="single" w:sz="4" w:space="0" w:color="auto"/>
              <w:right w:val="single" w:sz="4" w:space="0" w:color="auto"/>
            </w:tcBorders>
            <w:shd w:val="clear" w:color="auto" w:fill="auto"/>
            <w:noWrap/>
            <w:vAlign w:val="center"/>
          </w:tcPr>
          <w:p w14:paraId="06FB3FB3"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3</w:t>
            </w:r>
          </w:p>
        </w:tc>
        <w:tc>
          <w:tcPr>
            <w:tcW w:w="1068" w:type="dxa"/>
            <w:tcBorders>
              <w:top w:val="nil"/>
              <w:left w:val="nil"/>
              <w:bottom w:val="single" w:sz="4" w:space="0" w:color="auto"/>
              <w:right w:val="single" w:sz="4" w:space="0" w:color="auto"/>
            </w:tcBorders>
            <w:shd w:val="clear" w:color="auto" w:fill="auto"/>
            <w:noWrap/>
            <w:vAlign w:val="center"/>
          </w:tcPr>
          <w:p w14:paraId="6FC7617C"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3</w:t>
            </w:r>
          </w:p>
        </w:tc>
        <w:tc>
          <w:tcPr>
            <w:tcW w:w="1068" w:type="dxa"/>
            <w:tcBorders>
              <w:top w:val="nil"/>
              <w:left w:val="nil"/>
              <w:bottom w:val="single" w:sz="4" w:space="0" w:color="auto"/>
              <w:right w:val="single" w:sz="4" w:space="0" w:color="auto"/>
            </w:tcBorders>
            <w:vAlign w:val="center"/>
          </w:tcPr>
          <w:p w14:paraId="4EF3B95F"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3</w:t>
            </w:r>
          </w:p>
        </w:tc>
        <w:tc>
          <w:tcPr>
            <w:tcW w:w="1014" w:type="dxa"/>
            <w:tcBorders>
              <w:top w:val="nil"/>
              <w:left w:val="single" w:sz="4" w:space="0" w:color="auto"/>
              <w:bottom w:val="single" w:sz="4" w:space="0" w:color="auto"/>
              <w:right w:val="single" w:sz="4" w:space="0" w:color="auto"/>
            </w:tcBorders>
            <w:shd w:val="clear" w:color="auto" w:fill="auto"/>
            <w:noWrap/>
            <w:vAlign w:val="center"/>
          </w:tcPr>
          <w:p w14:paraId="771B5DEE"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3</w:t>
            </w:r>
          </w:p>
        </w:tc>
        <w:tc>
          <w:tcPr>
            <w:tcW w:w="4589" w:type="dxa"/>
            <w:tcBorders>
              <w:top w:val="nil"/>
              <w:left w:val="single" w:sz="4" w:space="0" w:color="auto"/>
            </w:tcBorders>
            <w:vAlign w:val="center"/>
          </w:tcPr>
          <w:p w14:paraId="6FEF6D4B"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380390" w:rsidRPr="00525CF2" w14:paraId="5612AA6B" w14:textId="77777777" w:rsidTr="000B5770">
        <w:trPr>
          <w:cantSplit/>
          <w:trHeight w:val="20"/>
          <w:jc w:val="center"/>
        </w:trPr>
        <w:tc>
          <w:tcPr>
            <w:tcW w:w="9449" w:type="dxa"/>
            <w:gridSpan w:val="6"/>
            <w:tcBorders>
              <w:top w:val="nil"/>
              <w:left w:val="single" w:sz="4" w:space="0" w:color="auto"/>
              <w:bottom w:val="single" w:sz="4" w:space="0" w:color="auto"/>
              <w:right w:val="single" w:sz="4" w:space="0" w:color="auto"/>
            </w:tcBorders>
            <w:shd w:val="clear" w:color="auto" w:fill="auto"/>
            <w:noWrap/>
            <w:vAlign w:val="center"/>
          </w:tcPr>
          <w:p w14:paraId="01B57677"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c>
          <w:tcPr>
            <w:tcW w:w="4589" w:type="dxa"/>
            <w:tcBorders>
              <w:top w:val="nil"/>
              <w:left w:val="single" w:sz="4" w:space="0" w:color="auto"/>
            </w:tcBorders>
            <w:vAlign w:val="center"/>
          </w:tcPr>
          <w:p w14:paraId="298E6057"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525CF2" w:rsidRPr="00525CF2" w14:paraId="1B3878F3"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2520C049"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b/>
                <w:sz w:val="20"/>
                <w:szCs w:val="26"/>
              </w:rPr>
            </w:pPr>
            <w:r w:rsidRPr="00525CF2">
              <w:rPr>
                <w:b/>
                <w:sz w:val="20"/>
                <w:szCs w:val="26"/>
              </w:rPr>
              <w:t>2</w:t>
            </w:r>
          </w:p>
        </w:tc>
        <w:tc>
          <w:tcPr>
            <w:tcW w:w="4623" w:type="dxa"/>
            <w:tcBorders>
              <w:top w:val="nil"/>
              <w:left w:val="nil"/>
              <w:bottom w:val="single" w:sz="4" w:space="0" w:color="auto"/>
              <w:right w:val="single" w:sz="4" w:space="0" w:color="auto"/>
            </w:tcBorders>
            <w:shd w:val="clear" w:color="auto" w:fill="auto"/>
            <w:noWrap/>
            <w:vAlign w:val="center"/>
          </w:tcPr>
          <w:p w14:paraId="747D7C32" w14:textId="16199D68" w:rsidR="000F5A0A" w:rsidRPr="00A865B7"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b/>
                <w:sz w:val="20"/>
                <w:szCs w:val="26"/>
              </w:rPr>
            </w:pPr>
            <w:r w:rsidRPr="00A865B7">
              <w:rPr>
                <w:rFonts w:hint="cs"/>
                <w:bCs/>
                <w:sz w:val="20"/>
                <w:szCs w:val="26"/>
                <w:rtl/>
              </w:rPr>
              <w:t xml:space="preserve">معلمات </w:t>
            </w:r>
            <w:r w:rsidR="00D47C95" w:rsidRPr="00A865B7">
              <w:rPr>
                <w:rFonts w:hint="cs"/>
                <w:bCs/>
                <w:sz w:val="20"/>
                <w:szCs w:val="26"/>
                <w:rtl/>
              </w:rPr>
              <w:t xml:space="preserve">الوصلة المرجعية </w:t>
            </w:r>
            <w:r w:rsidRPr="00A865B7">
              <w:rPr>
                <w:bCs/>
                <w:sz w:val="20"/>
                <w:szCs w:val="26"/>
                <w:rtl/>
              </w:rPr>
              <w:t>–</w:t>
            </w:r>
            <w:r w:rsidRPr="00A865B7">
              <w:rPr>
                <w:rFonts w:hint="cs"/>
                <w:bCs/>
                <w:sz w:val="20"/>
                <w:szCs w:val="26"/>
                <w:rtl/>
              </w:rPr>
              <w:t xml:space="preserve"> تحليل المعلمات</w:t>
            </w:r>
          </w:p>
        </w:tc>
        <w:tc>
          <w:tcPr>
            <w:tcW w:w="4184" w:type="dxa"/>
            <w:gridSpan w:val="4"/>
            <w:tcBorders>
              <w:top w:val="nil"/>
              <w:left w:val="nil"/>
              <w:bottom w:val="single" w:sz="4" w:space="0" w:color="auto"/>
              <w:right w:val="single" w:sz="4" w:space="0" w:color="auto"/>
            </w:tcBorders>
            <w:shd w:val="clear" w:color="auto" w:fill="auto"/>
            <w:noWrap/>
            <w:vAlign w:val="center"/>
          </w:tcPr>
          <w:p w14:paraId="0D12758A" w14:textId="1B658A5F" w:rsidR="000F5A0A" w:rsidRPr="00A865B7"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b/>
                <w:sz w:val="20"/>
                <w:szCs w:val="26"/>
              </w:rPr>
            </w:pPr>
            <w:r w:rsidRPr="00A865B7">
              <w:rPr>
                <w:rFonts w:hint="cs"/>
                <w:bCs/>
                <w:sz w:val="20"/>
                <w:szCs w:val="26"/>
                <w:rtl/>
              </w:rPr>
              <w:t>حالات المعلمات من أجل التقييم</w:t>
            </w:r>
          </w:p>
        </w:tc>
        <w:tc>
          <w:tcPr>
            <w:tcW w:w="4589" w:type="dxa"/>
            <w:tcBorders>
              <w:top w:val="nil"/>
              <w:left w:val="nil"/>
            </w:tcBorders>
            <w:vAlign w:val="center"/>
          </w:tcPr>
          <w:p w14:paraId="1833EDDA"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b/>
                <w:sz w:val="20"/>
                <w:szCs w:val="26"/>
              </w:rPr>
            </w:pPr>
          </w:p>
        </w:tc>
      </w:tr>
      <w:tr w:rsidR="00525CF2" w:rsidRPr="00525CF2" w14:paraId="5A3780A6"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6084B0F5" w14:textId="04EEE903" w:rsidR="000F5A0A"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1.2</w:t>
            </w:r>
          </w:p>
        </w:tc>
        <w:tc>
          <w:tcPr>
            <w:tcW w:w="4623" w:type="dxa"/>
            <w:tcBorders>
              <w:top w:val="nil"/>
              <w:left w:val="nil"/>
              <w:bottom w:val="single" w:sz="4" w:space="0" w:color="auto"/>
              <w:right w:val="single" w:sz="4" w:space="0" w:color="auto"/>
            </w:tcBorders>
            <w:shd w:val="clear" w:color="auto" w:fill="auto"/>
            <w:noWrap/>
            <w:vAlign w:val="center"/>
          </w:tcPr>
          <w:p w14:paraId="5D85870F" w14:textId="1DE9AC1D" w:rsidR="000F5A0A" w:rsidRPr="00A865B7"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A865B7">
              <w:rPr>
                <w:rFonts w:hint="cs"/>
                <w:b/>
                <w:sz w:val="20"/>
                <w:szCs w:val="26"/>
                <w:rtl/>
              </w:rPr>
              <w:t xml:space="preserve">تغيير في </w:t>
            </w:r>
            <w:r w:rsidRPr="00A865B7">
              <w:rPr>
                <w:b/>
                <w:sz w:val="20"/>
                <w:szCs w:val="26"/>
                <w:rtl/>
              </w:rPr>
              <w:t xml:space="preserve">كثافة القدرة المشعة المكافئة المتناحية </w:t>
            </w:r>
            <w:r w:rsidRPr="00A865B7">
              <w:rPr>
                <w:bCs/>
                <w:sz w:val="20"/>
                <w:szCs w:val="26"/>
              </w:rPr>
              <w:t>(</w:t>
            </w:r>
            <w:proofErr w:type="spellStart"/>
            <w:r w:rsidRPr="00A865B7">
              <w:rPr>
                <w:bCs/>
                <w:sz w:val="20"/>
                <w:szCs w:val="26"/>
              </w:rPr>
              <w:t>e.i.r.p</w:t>
            </w:r>
            <w:proofErr w:type="spellEnd"/>
            <w:r w:rsidRPr="00A865B7">
              <w:rPr>
                <w:bCs/>
                <w:sz w:val="20"/>
                <w:szCs w:val="26"/>
              </w:rPr>
              <w:t>)</w:t>
            </w:r>
          </w:p>
        </w:tc>
        <w:tc>
          <w:tcPr>
            <w:tcW w:w="4184" w:type="dxa"/>
            <w:gridSpan w:val="4"/>
            <w:tcBorders>
              <w:top w:val="nil"/>
              <w:left w:val="nil"/>
              <w:bottom w:val="single" w:sz="4" w:space="0" w:color="auto"/>
              <w:right w:val="single" w:sz="4" w:space="0" w:color="auto"/>
            </w:tcBorders>
            <w:shd w:val="clear" w:color="auto" w:fill="auto"/>
            <w:noWrap/>
            <w:vAlign w:val="center"/>
          </w:tcPr>
          <w:p w14:paraId="669B4568" w14:textId="7A3DE6D3" w:rsidR="000F5A0A" w:rsidRPr="00A865B7"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lang w:val="en-GB"/>
              </w:rPr>
            </w:pPr>
            <w:r w:rsidRPr="00A865B7">
              <w:rPr>
                <w:sz w:val="20"/>
                <w:szCs w:val="26"/>
              </w:rPr>
              <w:t>dB 3±</w:t>
            </w:r>
            <w:r w:rsidRPr="00A865B7">
              <w:rPr>
                <w:rFonts w:hint="cs"/>
                <w:sz w:val="20"/>
                <w:szCs w:val="26"/>
                <w:rtl/>
              </w:rPr>
              <w:t xml:space="preserve"> </w:t>
            </w:r>
            <w:r w:rsidR="00D47C95" w:rsidRPr="00A865B7">
              <w:rPr>
                <w:rFonts w:hint="cs"/>
                <w:sz w:val="20"/>
                <w:szCs w:val="26"/>
                <w:rtl/>
              </w:rPr>
              <w:t xml:space="preserve">نسبة إلى القيمة في البند </w:t>
            </w:r>
            <w:r w:rsidR="00D47C95" w:rsidRPr="00A865B7">
              <w:rPr>
                <w:sz w:val="20"/>
                <w:szCs w:val="26"/>
                <w:lang w:val="en-GB"/>
              </w:rPr>
              <w:t>2.1</w:t>
            </w:r>
          </w:p>
        </w:tc>
        <w:tc>
          <w:tcPr>
            <w:tcW w:w="4589" w:type="dxa"/>
            <w:tcBorders>
              <w:top w:val="nil"/>
              <w:left w:val="nil"/>
            </w:tcBorders>
            <w:vAlign w:val="center"/>
          </w:tcPr>
          <w:p w14:paraId="6DC28364"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525CF2" w:rsidRPr="00525CF2" w14:paraId="438E64DB"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1E4F3ABF"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525CF2">
              <w:rPr>
                <w:sz w:val="20"/>
                <w:szCs w:val="26"/>
              </w:rPr>
              <w:t>2.2</w:t>
            </w:r>
          </w:p>
        </w:tc>
        <w:tc>
          <w:tcPr>
            <w:tcW w:w="4623" w:type="dxa"/>
            <w:tcBorders>
              <w:top w:val="nil"/>
              <w:left w:val="nil"/>
              <w:bottom w:val="single" w:sz="4" w:space="0" w:color="auto"/>
              <w:right w:val="single" w:sz="4" w:space="0" w:color="auto"/>
            </w:tcBorders>
            <w:shd w:val="clear" w:color="auto" w:fill="auto"/>
            <w:noWrap/>
            <w:vAlign w:val="center"/>
          </w:tcPr>
          <w:p w14:paraId="608D6E14" w14:textId="31100311" w:rsidR="000F5A0A" w:rsidRPr="00A865B7" w:rsidRDefault="00D47C95"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A865B7">
              <w:rPr>
                <w:rFonts w:hint="cs"/>
                <w:sz w:val="20"/>
                <w:szCs w:val="26"/>
                <w:rtl/>
              </w:rPr>
              <w:t>ارتفاع هوائي المحطة الأرضية (بالدرجات)</w:t>
            </w:r>
            <w:r w:rsidR="00525CF2" w:rsidRPr="00A865B7">
              <w:rPr>
                <w:rFonts w:hint="cs"/>
                <w:sz w:val="20"/>
                <w:szCs w:val="26"/>
                <w:rtl/>
              </w:rPr>
              <w:t xml:space="preserve"> </w:t>
            </w:r>
          </w:p>
        </w:tc>
        <w:tc>
          <w:tcPr>
            <w:tcW w:w="4184" w:type="dxa"/>
            <w:gridSpan w:val="4"/>
            <w:tcBorders>
              <w:top w:val="nil"/>
              <w:left w:val="nil"/>
              <w:bottom w:val="single" w:sz="4" w:space="0" w:color="auto"/>
              <w:right w:val="single" w:sz="4" w:space="0" w:color="auto"/>
            </w:tcBorders>
            <w:shd w:val="clear" w:color="auto" w:fill="auto"/>
            <w:noWrap/>
            <w:vAlign w:val="center"/>
          </w:tcPr>
          <w:p w14:paraId="2CC4D40D" w14:textId="3B7300BA" w:rsidR="000F5A0A" w:rsidRPr="00A865B7"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A865B7">
              <w:rPr>
                <w:sz w:val="20"/>
                <w:szCs w:val="26"/>
              </w:rPr>
              <w:t>20</w:t>
            </w:r>
            <w:r w:rsidR="000D7B88" w:rsidRPr="00A865B7">
              <w:rPr>
                <w:sz w:val="20"/>
                <w:szCs w:val="26"/>
                <w:rtl/>
              </w:rPr>
              <w:t>،</w:t>
            </w:r>
            <w:r w:rsidR="00EB011C">
              <w:rPr>
                <w:rFonts w:hint="cs"/>
                <w:sz w:val="20"/>
                <w:szCs w:val="26"/>
                <w:rtl/>
              </w:rPr>
              <w:t xml:space="preserve"> </w:t>
            </w:r>
            <w:r w:rsidRPr="00A865B7">
              <w:rPr>
                <w:sz w:val="20"/>
                <w:szCs w:val="26"/>
              </w:rPr>
              <w:t>55</w:t>
            </w:r>
            <w:r w:rsidR="000D7B88" w:rsidRPr="00A865B7">
              <w:rPr>
                <w:sz w:val="20"/>
                <w:szCs w:val="26"/>
                <w:rtl/>
              </w:rPr>
              <w:t>،</w:t>
            </w:r>
            <w:r w:rsidR="00EB011C">
              <w:rPr>
                <w:rFonts w:hint="cs"/>
                <w:sz w:val="20"/>
                <w:szCs w:val="26"/>
                <w:rtl/>
              </w:rPr>
              <w:t xml:space="preserve"> </w:t>
            </w:r>
            <w:r w:rsidRPr="00A865B7">
              <w:rPr>
                <w:sz w:val="20"/>
                <w:szCs w:val="26"/>
              </w:rPr>
              <w:t>90</w:t>
            </w:r>
          </w:p>
        </w:tc>
        <w:tc>
          <w:tcPr>
            <w:tcW w:w="4589" w:type="dxa"/>
            <w:tcBorders>
              <w:top w:val="nil"/>
              <w:left w:val="nil"/>
            </w:tcBorders>
            <w:vAlign w:val="center"/>
          </w:tcPr>
          <w:p w14:paraId="1607C7F3"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525CF2" w:rsidRPr="00525CF2" w14:paraId="7C89148B"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48C00C83" w14:textId="3DE83974" w:rsidR="000F5A0A"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3.2</w:t>
            </w:r>
          </w:p>
        </w:tc>
        <w:tc>
          <w:tcPr>
            <w:tcW w:w="4623" w:type="dxa"/>
            <w:tcBorders>
              <w:top w:val="nil"/>
              <w:left w:val="nil"/>
              <w:bottom w:val="single" w:sz="4" w:space="0" w:color="auto"/>
              <w:right w:val="single" w:sz="4" w:space="0" w:color="auto"/>
            </w:tcBorders>
            <w:shd w:val="clear" w:color="auto" w:fill="auto"/>
            <w:noWrap/>
            <w:vAlign w:val="center"/>
          </w:tcPr>
          <w:p w14:paraId="0AACC719" w14:textId="5B690C1A" w:rsidR="000F5A0A" w:rsidRPr="00A865B7"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A865B7">
              <w:rPr>
                <w:rFonts w:hint="cs"/>
                <w:sz w:val="20"/>
                <w:szCs w:val="26"/>
                <w:rtl/>
              </w:rPr>
              <w:t>معدل هطول المطر</w:t>
            </w:r>
            <w:r w:rsidR="00D47C95" w:rsidRPr="00A865B7">
              <w:rPr>
                <w:rFonts w:hint="cs"/>
                <w:sz w:val="20"/>
                <w:szCs w:val="26"/>
                <w:rtl/>
                <w:lang w:bidi="ar-SY"/>
              </w:rPr>
              <w:t xml:space="preserve"> (</w:t>
            </w:r>
            <w:r w:rsidR="00D47C95" w:rsidRPr="00A865B7">
              <w:rPr>
                <w:sz w:val="20"/>
                <w:szCs w:val="26"/>
                <w:lang w:bidi="ar-EG"/>
              </w:rPr>
              <w:t>%</w:t>
            </w:r>
            <w:r w:rsidR="00D47C95" w:rsidRPr="00A865B7">
              <w:rPr>
                <w:sz w:val="20"/>
                <w:szCs w:val="26"/>
              </w:rPr>
              <w:t>0,01</w:t>
            </w:r>
            <w:r w:rsidR="00D47C95" w:rsidRPr="00A865B7">
              <w:rPr>
                <w:rFonts w:hint="cs"/>
                <w:sz w:val="20"/>
                <w:szCs w:val="26"/>
                <w:rtl/>
                <w:lang w:bidi="ar-SY"/>
              </w:rPr>
              <w:t>)</w:t>
            </w:r>
            <w:r w:rsidRPr="00A865B7">
              <w:rPr>
                <w:rFonts w:hint="cs"/>
                <w:sz w:val="20"/>
                <w:szCs w:val="26"/>
                <w:rtl/>
              </w:rPr>
              <w:t xml:space="preserve"> </w:t>
            </w:r>
            <w:r w:rsidRPr="00A865B7">
              <w:rPr>
                <w:sz w:val="20"/>
                <w:szCs w:val="26"/>
              </w:rPr>
              <w:t>(mm/h)</w:t>
            </w:r>
          </w:p>
        </w:tc>
        <w:tc>
          <w:tcPr>
            <w:tcW w:w="4184" w:type="dxa"/>
            <w:gridSpan w:val="4"/>
            <w:tcBorders>
              <w:top w:val="nil"/>
              <w:left w:val="nil"/>
              <w:bottom w:val="single" w:sz="4" w:space="0" w:color="auto"/>
              <w:right w:val="single" w:sz="4" w:space="0" w:color="auto"/>
            </w:tcBorders>
            <w:shd w:val="clear" w:color="auto" w:fill="auto"/>
            <w:noWrap/>
            <w:vAlign w:val="center"/>
          </w:tcPr>
          <w:p w14:paraId="215EC4D4" w14:textId="18D9A09F" w:rsidR="000F5A0A" w:rsidRPr="00A865B7"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A865B7">
              <w:rPr>
                <w:sz w:val="20"/>
                <w:szCs w:val="26"/>
              </w:rPr>
              <w:t>10</w:t>
            </w:r>
            <w:r w:rsidR="000D7B88" w:rsidRPr="00A865B7">
              <w:rPr>
                <w:sz w:val="20"/>
                <w:szCs w:val="26"/>
                <w:rtl/>
              </w:rPr>
              <w:t>،</w:t>
            </w:r>
            <w:r w:rsidR="00EB011C">
              <w:rPr>
                <w:rFonts w:hint="cs"/>
                <w:sz w:val="20"/>
                <w:szCs w:val="26"/>
                <w:rtl/>
              </w:rPr>
              <w:t xml:space="preserve"> </w:t>
            </w:r>
            <w:r w:rsidRPr="00A865B7">
              <w:rPr>
                <w:sz w:val="20"/>
                <w:szCs w:val="26"/>
              </w:rPr>
              <w:t>50</w:t>
            </w:r>
            <w:r w:rsidR="000D7B88" w:rsidRPr="00A865B7">
              <w:rPr>
                <w:sz w:val="20"/>
                <w:szCs w:val="26"/>
                <w:rtl/>
              </w:rPr>
              <w:t>،</w:t>
            </w:r>
            <w:r w:rsidR="00EB011C">
              <w:rPr>
                <w:rFonts w:hint="cs"/>
                <w:sz w:val="20"/>
                <w:szCs w:val="26"/>
                <w:rtl/>
              </w:rPr>
              <w:t xml:space="preserve"> </w:t>
            </w:r>
            <w:r w:rsidRPr="00A865B7">
              <w:rPr>
                <w:sz w:val="20"/>
                <w:szCs w:val="26"/>
              </w:rPr>
              <w:t>100</w:t>
            </w:r>
          </w:p>
        </w:tc>
        <w:tc>
          <w:tcPr>
            <w:tcW w:w="4589" w:type="dxa"/>
            <w:tcBorders>
              <w:top w:val="nil"/>
              <w:left w:val="nil"/>
            </w:tcBorders>
            <w:vAlign w:val="center"/>
          </w:tcPr>
          <w:p w14:paraId="4BB1BC13"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525CF2" w:rsidRPr="00525CF2" w14:paraId="75F1B0E1"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31E60B10" w14:textId="7BAAF434" w:rsidR="000F5A0A"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4.2</w:t>
            </w:r>
          </w:p>
        </w:tc>
        <w:tc>
          <w:tcPr>
            <w:tcW w:w="4623" w:type="dxa"/>
            <w:tcBorders>
              <w:top w:val="nil"/>
              <w:left w:val="nil"/>
              <w:bottom w:val="single" w:sz="4" w:space="0" w:color="auto"/>
              <w:right w:val="single" w:sz="4" w:space="0" w:color="auto"/>
            </w:tcBorders>
            <w:shd w:val="clear" w:color="auto" w:fill="auto"/>
            <w:noWrap/>
            <w:vAlign w:val="center"/>
          </w:tcPr>
          <w:p w14:paraId="6143344F" w14:textId="78BD677E" w:rsidR="000F5A0A" w:rsidRPr="00A865B7"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A865B7">
              <w:rPr>
                <w:rFonts w:hint="cs"/>
                <w:sz w:val="20"/>
                <w:szCs w:val="26"/>
                <w:rtl/>
              </w:rPr>
              <w:t xml:space="preserve">ارتفاع المحطة الأرضية </w:t>
            </w:r>
            <w:r w:rsidRPr="00A865B7">
              <w:rPr>
                <w:sz w:val="20"/>
                <w:szCs w:val="26"/>
              </w:rPr>
              <w:t>(m)</w:t>
            </w:r>
          </w:p>
        </w:tc>
        <w:tc>
          <w:tcPr>
            <w:tcW w:w="4184" w:type="dxa"/>
            <w:gridSpan w:val="4"/>
            <w:tcBorders>
              <w:top w:val="nil"/>
              <w:left w:val="nil"/>
              <w:bottom w:val="single" w:sz="4" w:space="0" w:color="auto"/>
              <w:right w:val="single" w:sz="4" w:space="0" w:color="auto"/>
            </w:tcBorders>
            <w:shd w:val="clear" w:color="auto" w:fill="auto"/>
            <w:noWrap/>
            <w:vAlign w:val="center"/>
            <w:hideMark/>
          </w:tcPr>
          <w:p w14:paraId="6A3AB02F" w14:textId="72523618" w:rsidR="000F5A0A" w:rsidRPr="00A865B7"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A865B7">
              <w:rPr>
                <w:sz w:val="20"/>
                <w:szCs w:val="26"/>
              </w:rPr>
              <w:t>0</w:t>
            </w:r>
            <w:r w:rsidR="000D7B88" w:rsidRPr="00A865B7">
              <w:rPr>
                <w:sz w:val="20"/>
                <w:szCs w:val="26"/>
                <w:rtl/>
              </w:rPr>
              <w:t>،</w:t>
            </w:r>
            <w:r w:rsidR="00EB011C">
              <w:rPr>
                <w:rFonts w:hint="cs"/>
                <w:sz w:val="20"/>
                <w:szCs w:val="26"/>
                <w:rtl/>
              </w:rPr>
              <w:t xml:space="preserve"> </w:t>
            </w:r>
            <w:r w:rsidRPr="00A865B7">
              <w:rPr>
                <w:sz w:val="20"/>
                <w:szCs w:val="26"/>
              </w:rPr>
              <w:t>500</w:t>
            </w:r>
            <w:r w:rsidR="000D7B88" w:rsidRPr="00A865B7">
              <w:rPr>
                <w:sz w:val="20"/>
                <w:szCs w:val="26"/>
                <w:rtl/>
              </w:rPr>
              <w:t>،</w:t>
            </w:r>
            <w:r w:rsidR="00EB011C">
              <w:rPr>
                <w:rFonts w:hint="cs"/>
                <w:sz w:val="20"/>
                <w:szCs w:val="26"/>
                <w:rtl/>
              </w:rPr>
              <w:t xml:space="preserve"> </w:t>
            </w:r>
            <w:r w:rsidRPr="00A865B7">
              <w:rPr>
                <w:sz w:val="20"/>
                <w:szCs w:val="26"/>
              </w:rPr>
              <w:t>1 000</w:t>
            </w:r>
          </w:p>
        </w:tc>
        <w:tc>
          <w:tcPr>
            <w:tcW w:w="4589" w:type="dxa"/>
            <w:tcBorders>
              <w:top w:val="nil"/>
              <w:left w:val="nil"/>
            </w:tcBorders>
            <w:vAlign w:val="center"/>
          </w:tcPr>
          <w:p w14:paraId="6885F415"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525CF2" w:rsidRPr="00525CF2" w14:paraId="3879838E"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541B8D1E" w14:textId="4C9B7DC2" w:rsidR="000F5A0A"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5.2</w:t>
            </w:r>
          </w:p>
        </w:tc>
        <w:tc>
          <w:tcPr>
            <w:tcW w:w="4623" w:type="dxa"/>
            <w:tcBorders>
              <w:top w:val="nil"/>
              <w:left w:val="nil"/>
              <w:bottom w:val="single" w:sz="4" w:space="0" w:color="auto"/>
              <w:right w:val="single" w:sz="4" w:space="0" w:color="auto"/>
            </w:tcBorders>
            <w:shd w:val="clear" w:color="auto" w:fill="auto"/>
            <w:noWrap/>
            <w:vAlign w:val="center"/>
          </w:tcPr>
          <w:p w14:paraId="40018899" w14:textId="3799D214" w:rsidR="000F5A0A" w:rsidRPr="00A865B7"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tl/>
              </w:rPr>
            </w:pPr>
            <w:r w:rsidRPr="00A865B7">
              <w:rPr>
                <w:rFonts w:hint="cs"/>
                <w:sz w:val="20"/>
                <w:szCs w:val="26"/>
                <w:rtl/>
              </w:rPr>
              <w:t xml:space="preserve">درجة حرارة ضوضاء </w:t>
            </w:r>
            <w:r w:rsidR="00D47C95" w:rsidRPr="00A865B7">
              <w:rPr>
                <w:rFonts w:hint="cs"/>
                <w:sz w:val="20"/>
                <w:szCs w:val="26"/>
                <w:rtl/>
              </w:rPr>
              <w:t>المحطة الأرضية</w:t>
            </w:r>
            <w:r w:rsidRPr="00A865B7">
              <w:rPr>
                <w:rFonts w:hint="cs"/>
                <w:sz w:val="20"/>
                <w:szCs w:val="26"/>
                <w:rtl/>
              </w:rPr>
              <w:t xml:space="preserve"> </w:t>
            </w:r>
            <w:r w:rsidRPr="00A865B7">
              <w:rPr>
                <w:sz w:val="20"/>
                <w:szCs w:val="26"/>
              </w:rPr>
              <w:t>(K)</w:t>
            </w:r>
          </w:p>
        </w:tc>
        <w:tc>
          <w:tcPr>
            <w:tcW w:w="4184" w:type="dxa"/>
            <w:gridSpan w:val="4"/>
            <w:tcBorders>
              <w:top w:val="nil"/>
              <w:left w:val="nil"/>
              <w:bottom w:val="single" w:sz="4" w:space="0" w:color="auto"/>
              <w:right w:val="single" w:sz="4" w:space="0" w:color="auto"/>
            </w:tcBorders>
            <w:shd w:val="clear" w:color="auto" w:fill="auto"/>
            <w:noWrap/>
            <w:vAlign w:val="center"/>
          </w:tcPr>
          <w:p w14:paraId="15E2211D" w14:textId="6EE88A87" w:rsidR="000F5A0A" w:rsidRPr="00A865B7"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A865B7">
              <w:rPr>
                <w:sz w:val="20"/>
                <w:szCs w:val="26"/>
              </w:rPr>
              <w:t>250</w:t>
            </w:r>
            <w:r w:rsidR="000D7B88" w:rsidRPr="00A865B7">
              <w:rPr>
                <w:sz w:val="20"/>
                <w:szCs w:val="26"/>
                <w:rtl/>
              </w:rPr>
              <w:t>،</w:t>
            </w:r>
            <w:r w:rsidR="00EB011C">
              <w:rPr>
                <w:rFonts w:hint="cs"/>
                <w:sz w:val="20"/>
                <w:szCs w:val="26"/>
                <w:rtl/>
              </w:rPr>
              <w:t xml:space="preserve"> </w:t>
            </w:r>
            <w:r w:rsidRPr="00A865B7">
              <w:rPr>
                <w:sz w:val="20"/>
                <w:szCs w:val="26"/>
              </w:rPr>
              <w:t>300</w:t>
            </w:r>
          </w:p>
        </w:tc>
        <w:tc>
          <w:tcPr>
            <w:tcW w:w="4589" w:type="dxa"/>
            <w:tcBorders>
              <w:top w:val="nil"/>
              <w:left w:val="nil"/>
            </w:tcBorders>
            <w:vAlign w:val="center"/>
          </w:tcPr>
          <w:p w14:paraId="1F1D0C9C"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525CF2" w:rsidRPr="00525CF2" w14:paraId="736E60F3"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28B8B1FC" w14:textId="66B9FCD6" w:rsidR="000F5A0A"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6.2</w:t>
            </w:r>
          </w:p>
        </w:tc>
        <w:tc>
          <w:tcPr>
            <w:tcW w:w="4623" w:type="dxa"/>
            <w:tcBorders>
              <w:top w:val="nil"/>
              <w:left w:val="nil"/>
              <w:bottom w:val="single" w:sz="4" w:space="0" w:color="auto"/>
              <w:right w:val="single" w:sz="4" w:space="0" w:color="auto"/>
            </w:tcBorders>
            <w:shd w:val="clear" w:color="auto" w:fill="auto"/>
            <w:noWrap/>
            <w:vAlign w:val="center"/>
          </w:tcPr>
          <w:p w14:paraId="5090CA64" w14:textId="33AFBF67" w:rsidR="000F5A0A" w:rsidRPr="00A865B7"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A865B7">
              <w:rPr>
                <w:rFonts w:hint="cs"/>
                <w:sz w:val="20"/>
                <w:szCs w:val="26"/>
                <w:rtl/>
              </w:rPr>
              <w:t xml:space="preserve">عتبة </w:t>
            </w:r>
            <w:r w:rsidRPr="00A865B7">
              <w:rPr>
                <w:i/>
                <w:iCs/>
                <w:sz w:val="20"/>
                <w:szCs w:val="26"/>
              </w:rPr>
              <w:t>C/N</w:t>
            </w:r>
            <w:r w:rsidRPr="00A865B7">
              <w:rPr>
                <w:rFonts w:hint="cs"/>
                <w:sz w:val="20"/>
                <w:szCs w:val="26"/>
                <w:rtl/>
              </w:rPr>
              <w:t xml:space="preserve"> </w:t>
            </w:r>
            <w:r w:rsidRPr="00A865B7">
              <w:rPr>
                <w:sz w:val="20"/>
                <w:szCs w:val="26"/>
              </w:rPr>
              <w:t>(dB)</w:t>
            </w:r>
          </w:p>
        </w:tc>
        <w:tc>
          <w:tcPr>
            <w:tcW w:w="4184" w:type="dxa"/>
            <w:gridSpan w:val="4"/>
            <w:tcBorders>
              <w:top w:val="nil"/>
              <w:left w:val="nil"/>
              <w:bottom w:val="single" w:sz="4" w:space="0" w:color="auto"/>
              <w:right w:val="single" w:sz="4" w:space="0" w:color="auto"/>
            </w:tcBorders>
            <w:shd w:val="clear" w:color="auto" w:fill="auto"/>
            <w:noWrap/>
            <w:vAlign w:val="center"/>
            <w:hideMark/>
          </w:tcPr>
          <w:p w14:paraId="5DB140DB" w14:textId="0171F207" w:rsidR="000F5A0A" w:rsidRPr="00A865B7"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A865B7">
              <w:rPr>
                <w:sz w:val="20"/>
                <w:szCs w:val="26"/>
              </w:rPr>
              <w:t>2,5−</w:t>
            </w:r>
            <w:r w:rsidRPr="00A865B7">
              <w:rPr>
                <w:rFonts w:hint="cs"/>
                <w:sz w:val="20"/>
                <w:szCs w:val="26"/>
                <w:rtl/>
              </w:rPr>
              <w:t xml:space="preserve">، </w:t>
            </w:r>
            <w:r w:rsidRPr="00A865B7">
              <w:rPr>
                <w:sz w:val="20"/>
                <w:szCs w:val="26"/>
              </w:rPr>
              <w:t>7</w:t>
            </w:r>
            <w:r w:rsidRPr="00A865B7">
              <w:rPr>
                <w:rFonts w:hint="cs"/>
                <w:sz w:val="20"/>
                <w:szCs w:val="26"/>
                <w:rtl/>
              </w:rPr>
              <w:t xml:space="preserve">، </w:t>
            </w:r>
            <w:r w:rsidRPr="00A865B7">
              <w:rPr>
                <w:sz w:val="20"/>
                <w:szCs w:val="26"/>
              </w:rPr>
              <w:t>12</w:t>
            </w:r>
          </w:p>
        </w:tc>
        <w:tc>
          <w:tcPr>
            <w:tcW w:w="4589" w:type="dxa"/>
            <w:tcBorders>
              <w:top w:val="nil"/>
              <w:left w:val="nil"/>
            </w:tcBorders>
            <w:vAlign w:val="center"/>
          </w:tcPr>
          <w:p w14:paraId="74120C4A"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380390" w:rsidRPr="00525CF2" w14:paraId="148623CD" w14:textId="77777777" w:rsidTr="000B5770">
        <w:trPr>
          <w:cantSplit/>
          <w:trHeight w:val="20"/>
          <w:jc w:val="center"/>
        </w:trPr>
        <w:tc>
          <w:tcPr>
            <w:tcW w:w="9449" w:type="dxa"/>
            <w:gridSpan w:val="6"/>
            <w:tcBorders>
              <w:top w:val="nil"/>
              <w:left w:val="single" w:sz="4" w:space="0" w:color="auto"/>
              <w:bottom w:val="single" w:sz="4" w:space="0" w:color="auto"/>
              <w:right w:val="single" w:sz="4" w:space="0" w:color="auto"/>
            </w:tcBorders>
            <w:shd w:val="clear" w:color="auto" w:fill="auto"/>
            <w:noWrap/>
            <w:vAlign w:val="center"/>
          </w:tcPr>
          <w:p w14:paraId="6C8A4409"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lang w:bidi="ar-SY"/>
              </w:rPr>
            </w:pPr>
          </w:p>
        </w:tc>
        <w:tc>
          <w:tcPr>
            <w:tcW w:w="4589" w:type="dxa"/>
            <w:tcBorders>
              <w:top w:val="nil"/>
              <w:left w:val="single" w:sz="4" w:space="0" w:color="auto"/>
              <w:bottom w:val="single" w:sz="4" w:space="0" w:color="auto"/>
            </w:tcBorders>
            <w:vAlign w:val="center"/>
          </w:tcPr>
          <w:p w14:paraId="0F60ED8E"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525CF2" w:rsidRPr="00525CF2" w14:paraId="59419436"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79182053" w14:textId="77777777" w:rsidR="00525CF2" w:rsidRPr="00525CF2" w:rsidDel="007528C0" w:rsidRDefault="00525CF2" w:rsidP="0038039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b/>
                <w:sz w:val="20"/>
                <w:szCs w:val="26"/>
              </w:rPr>
            </w:pPr>
            <w:r w:rsidRPr="00525CF2">
              <w:rPr>
                <w:b/>
                <w:sz w:val="20"/>
                <w:szCs w:val="26"/>
              </w:rPr>
              <w:lastRenderedPageBreak/>
              <w:t>3</w:t>
            </w:r>
          </w:p>
        </w:tc>
        <w:tc>
          <w:tcPr>
            <w:tcW w:w="4623" w:type="dxa"/>
            <w:tcBorders>
              <w:top w:val="nil"/>
              <w:left w:val="nil"/>
              <w:bottom w:val="single" w:sz="4" w:space="0" w:color="auto"/>
              <w:right w:val="single" w:sz="4" w:space="0" w:color="auto"/>
            </w:tcBorders>
            <w:shd w:val="clear" w:color="auto" w:fill="auto"/>
            <w:noWrap/>
            <w:vAlign w:val="center"/>
          </w:tcPr>
          <w:p w14:paraId="2D9CFA7A" w14:textId="0C80FEC0" w:rsidR="00525CF2" w:rsidRPr="003A685A" w:rsidRDefault="00525CF2" w:rsidP="0038039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b/>
                <w:bCs/>
                <w:sz w:val="20"/>
                <w:szCs w:val="26"/>
              </w:rPr>
            </w:pPr>
            <w:r w:rsidRPr="003A685A">
              <w:rPr>
                <w:rFonts w:hint="cs"/>
                <w:b/>
                <w:bCs/>
                <w:sz w:val="20"/>
                <w:szCs w:val="26"/>
                <w:rtl/>
              </w:rPr>
              <w:t xml:space="preserve">مثال التنفيذ </w:t>
            </w:r>
            <w:r w:rsidRPr="003A685A">
              <w:rPr>
                <w:b/>
                <w:bCs/>
                <w:sz w:val="20"/>
                <w:szCs w:val="26"/>
                <w:rtl/>
              </w:rPr>
              <w:t>–</w:t>
            </w:r>
            <w:r w:rsidRPr="003A685A">
              <w:rPr>
                <w:rFonts w:hint="cs"/>
                <w:b/>
                <w:bCs/>
                <w:sz w:val="20"/>
                <w:szCs w:val="26"/>
                <w:rtl/>
              </w:rPr>
              <w:t xml:space="preserve"> حساب الوصلات</w:t>
            </w:r>
          </w:p>
        </w:tc>
        <w:tc>
          <w:tcPr>
            <w:tcW w:w="4184" w:type="dxa"/>
            <w:gridSpan w:val="4"/>
            <w:tcBorders>
              <w:top w:val="nil"/>
              <w:left w:val="nil"/>
              <w:bottom w:val="single" w:sz="4" w:space="0" w:color="auto"/>
              <w:right w:val="single" w:sz="4" w:space="0" w:color="auto"/>
            </w:tcBorders>
            <w:shd w:val="clear" w:color="auto" w:fill="auto"/>
            <w:noWrap/>
            <w:vAlign w:val="center"/>
          </w:tcPr>
          <w:p w14:paraId="7A41EA91" w14:textId="6086894A" w:rsidR="00525CF2" w:rsidRPr="003A685A" w:rsidRDefault="00525CF2" w:rsidP="0038039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b/>
                <w:bCs/>
                <w:sz w:val="20"/>
                <w:szCs w:val="26"/>
              </w:rPr>
            </w:pPr>
            <w:r w:rsidRPr="003A685A">
              <w:rPr>
                <w:rFonts w:hint="cs"/>
                <w:b/>
                <w:bCs/>
                <w:sz w:val="20"/>
                <w:szCs w:val="26"/>
                <w:rtl/>
              </w:rPr>
              <w:t xml:space="preserve">حالة </w:t>
            </w:r>
            <w:proofErr w:type="spellStart"/>
            <w:r w:rsidRPr="003A685A">
              <w:rPr>
                <w:rFonts w:hint="cs"/>
                <w:b/>
                <w:bCs/>
                <w:sz w:val="20"/>
                <w:szCs w:val="26"/>
                <w:rtl/>
              </w:rPr>
              <w:t>معلمية</w:t>
            </w:r>
            <w:proofErr w:type="spellEnd"/>
            <w:r w:rsidRPr="003A685A">
              <w:rPr>
                <w:rFonts w:hint="cs"/>
                <w:b/>
                <w:bCs/>
                <w:sz w:val="20"/>
                <w:szCs w:val="26"/>
                <w:rtl/>
              </w:rPr>
              <w:t xml:space="preserve"> أولى متخذة </w:t>
            </w:r>
            <w:r w:rsidR="00D47C95" w:rsidRPr="003A685A">
              <w:rPr>
                <w:rFonts w:hint="cs"/>
                <w:b/>
                <w:bCs/>
                <w:sz w:val="20"/>
                <w:szCs w:val="26"/>
                <w:rtl/>
              </w:rPr>
              <w:t>كمثال</w:t>
            </w:r>
          </w:p>
        </w:tc>
        <w:tc>
          <w:tcPr>
            <w:tcW w:w="4589" w:type="dxa"/>
            <w:tcBorders>
              <w:top w:val="nil"/>
              <w:left w:val="nil"/>
              <w:bottom w:val="single" w:sz="4" w:space="0" w:color="auto"/>
              <w:right w:val="single" w:sz="4" w:space="0" w:color="auto"/>
            </w:tcBorders>
            <w:vAlign w:val="center"/>
          </w:tcPr>
          <w:p w14:paraId="4DD0AB1F" w14:textId="7F8491AA" w:rsidR="00525CF2" w:rsidRPr="003A685A" w:rsidRDefault="00525CF2" w:rsidP="00380390">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b/>
                <w:bCs/>
                <w:sz w:val="20"/>
                <w:szCs w:val="26"/>
              </w:rPr>
            </w:pPr>
            <w:r w:rsidRPr="003A685A">
              <w:rPr>
                <w:rFonts w:hint="cs"/>
                <w:b/>
                <w:bCs/>
                <w:sz w:val="20"/>
                <w:szCs w:val="26"/>
                <w:rtl/>
              </w:rPr>
              <w:t xml:space="preserve">معادلات لحساب توفر الوصلة </w:t>
            </w:r>
            <w:r w:rsidR="00D47C95" w:rsidRPr="003A685A">
              <w:rPr>
                <w:rFonts w:hint="cs"/>
                <w:b/>
                <w:bCs/>
                <w:sz w:val="20"/>
                <w:szCs w:val="26"/>
                <w:rtl/>
              </w:rPr>
              <w:t>الهابطة</w:t>
            </w:r>
          </w:p>
        </w:tc>
      </w:tr>
      <w:tr w:rsidR="000F5A0A" w:rsidRPr="00525CF2" w14:paraId="7AD8A576"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43DFAE30" w14:textId="53789F5A" w:rsidR="000F5A0A" w:rsidRPr="00525CF2" w:rsidDel="007528C0"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1.3</w:t>
            </w:r>
          </w:p>
        </w:tc>
        <w:tc>
          <w:tcPr>
            <w:tcW w:w="4623" w:type="dxa"/>
            <w:tcBorders>
              <w:top w:val="nil"/>
              <w:left w:val="nil"/>
              <w:bottom w:val="single" w:sz="4" w:space="0" w:color="auto"/>
              <w:right w:val="single" w:sz="4" w:space="0" w:color="auto"/>
            </w:tcBorders>
            <w:shd w:val="clear" w:color="auto" w:fill="auto"/>
            <w:noWrap/>
            <w:vAlign w:val="center"/>
          </w:tcPr>
          <w:p w14:paraId="772A47B8" w14:textId="6850FCE8" w:rsidR="000F5A0A" w:rsidRPr="003A685A" w:rsidRDefault="00D47C95"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3A685A">
              <w:rPr>
                <w:rFonts w:hint="cs"/>
                <w:sz w:val="20"/>
                <w:szCs w:val="26"/>
                <w:rtl/>
              </w:rPr>
              <w:t>ال</w:t>
            </w:r>
            <w:r w:rsidR="00525CF2" w:rsidRPr="003A685A">
              <w:rPr>
                <w:rFonts w:hint="cs"/>
                <w:sz w:val="20"/>
                <w:szCs w:val="26"/>
                <w:rtl/>
              </w:rPr>
              <w:t xml:space="preserve">كسب </w:t>
            </w:r>
            <w:r w:rsidRPr="003A685A">
              <w:rPr>
                <w:rFonts w:hint="cs"/>
                <w:sz w:val="20"/>
                <w:szCs w:val="26"/>
                <w:rtl/>
              </w:rPr>
              <w:t>الأقصى</w:t>
            </w:r>
            <w:r w:rsidR="00525CF2" w:rsidRPr="003A685A">
              <w:rPr>
                <w:rFonts w:hint="cs"/>
                <w:sz w:val="20"/>
                <w:szCs w:val="26"/>
                <w:rtl/>
              </w:rPr>
              <w:t xml:space="preserve"> </w:t>
            </w:r>
            <w:r w:rsidRPr="003A685A">
              <w:rPr>
                <w:rFonts w:hint="cs"/>
                <w:sz w:val="20"/>
                <w:szCs w:val="26"/>
                <w:rtl/>
              </w:rPr>
              <w:t>لهوائي</w:t>
            </w:r>
            <w:r w:rsidR="00525CF2" w:rsidRPr="003A685A">
              <w:rPr>
                <w:rFonts w:hint="cs"/>
                <w:sz w:val="20"/>
                <w:szCs w:val="26"/>
                <w:rtl/>
              </w:rPr>
              <w:t xml:space="preserve"> </w:t>
            </w:r>
            <w:r w:rsidRPr="003A685A">
              <w:rPr>
                <w:rFonts w:hint="cs"/>
                <w:sz w:val="20"/>
                <w:szCs w:val="26"/>
                <w:rtl/>
              </w:rPr>
              <w:t>ال</w:t>
            </w:r>
            <w:r w:rsidR="00525CF2" w:rsidRPr="003A685A">
              <w:rPr>
                <w:rFonts w:hint="cs"/>
                <w:sz w:val="20"/>
                <w:szCs w:val="26"/>
                <w:rtl/>
              </w:rPr>
              <w:t xml:space="preserve">محطة </w:t>
            </w:r>
            <w:r w:rsidRPr="003A685A">
              <w:rPr>
                <w:rFonts w:hint="cs"/>
                <w:sz w:val="20"/>
                <w:szCs w:val="26"/>
                <w:rtl/>
              </w:rPr>
              <w:t>ال</w:t>
            </w:r>
            <w:r w:rsidR="00525CF2" w:rsidRPr="003A685A">
              <w:rPr>
                <w:rFonts w:hint="cs"/>
                <w:sz w:val="20"/>
                <w:szCs w:val="26"/>
                <w:rtl/>
              </w:rPr>
              <w:t xml:space="preserve">أرضية </w:t>
            </w:r>
            <w:r w:rsidR="00525CF2" w:rsidRPr="003A685A">
              <w:rPr>
                <w:sz w:val="20"/>
                <w:szCs w:val="26"/>
              </w:rPr>
              <w:t>(</w:t>
            </w:r>
            <w:proofErr w:type="spellStart"/>
            <w:r w:rsidR="00525CF2" w:rsidRPr="003A685A">
              <w:rPr>
                <w:sz w:val="20"/>
                <w:szCs w:val="26"/>
              </w:rPr>
              <w:t>dBi</w:t>
            </w:r>
            <w:proofErr w:type="spellEnd"/>
            <w:r w:rsidR="00525CF2" w:rsidRPr="003A685A">
              <w:rPr>
                <w:sz w:val="20"/>
                <w:szCs w:val="26"/>
              </w:rPr>
              <w:t>)</w:t>
            </w:r>
          </w:p>
        </w:tc>
        <w:tc>
          <w:tcPr>
            <w:tcW w:w="1034" w:type="dxa"/>
            <w:tcBorders>
              <w:top w:val="nil"/>
              <w:left w:val="nil"/>
              <w:bottom w:val="single" w:sz="4" w:space="0" w:color="auto"/>
              <w:right w:val="single" w:sz="4" w:space="0" w:color="auto"/>
            </w:tcBorders>
            <w:shd w:val="clear" w:color="auto" w:fill="auto"/>
            <w:noWrap/>
            <w:vAlign w:val="center"/>
          </w:tcPr>
          <w:p w14:paraId="2C0E4758" w14:textId="12F3E100" w:rsidR="000F5A0A" w:rsidRPr="003A685A"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A685A">
              <w:rPr>
                <w:sz w:val="20"/>
                <w:szCs w:val="26"/>
              </w:rPr>
              <w:t>43,6</w:t>
            </w:r>
          </w:p>
        </w:tc>
        <w:tc>
          <w:tcPr>
            <w:tcW w:w="1068" w:type="dxa"/>
            <w:tcBorders>
              <w:top w:val="nil"/>
              <w:left w:val="nil"/>
              <w:bottom w:val="single" w:sz="4" w:space="0" w:color="auto"/>
              <w:right w:val="single" w:sz="4" w:space="0" w:color="auto"/>
            </w:tcBorders>
            <w:shd w:val="clear" w:color="auto" w:fill="auto"/>
            <w:noWrap/>
            <w:vAlign w:val="center"/>
          </w:tcPr>
          <w:p w14:paraId="3AD3CB38" w14:textId="1D711ACF" w:rsidR="000F5A0A" w:rsidRPr="003A685A"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A685A">
              <w:rPr>
                <w:sz w:val="20"/>
                <w:szCs w:val="26"/>
              </w:rPr>
              <w:t>46,1</w:t>
            </w:r>
          </w:p>
        </w:tc>
        <w:tc>
          <w:tcPr>
            <w:tcW w:w="1068" w:type="dxa"/>
            <w:tcBorders>
              <w:top w:val="nil"/>
              <w:left w:val="nil"/>
              <w:bottom w:val="single" w:sz="4" w:space="0" w:color="auto"/>
              <w:right w:val="single" w:sz="4" w:space="0" w:color="auto"/>
            </w:tcBorders>
            <w:vAlign w:val="center"/>
          </w:tcPr>
          <w:p w14:paraId="6A27EB6C" w14:textId="7B13039F" w:rsidR="000F5A0A" w:rsidRPr="003A685A"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A685A">
              <w:rPr>
                <w:sz w:val="20"/>
                <w:szCs w:val="26"/>
              </w:rPr>
              <w:t>56,2</w:t>
            </w:r>
          </w:p>
        </w:tc>
        <w:tc>
          <w:tcPr>
            <w:tcW w:w="1014" w:type="dxa"/>
            <w:tcBorders>
              <w:top w:val="nil"/>
              <w:left w:val="single" w:sz="4" w:space="0" w:color="auto"/>
              <w:bottom w:val="single" w:sz="4" w:space="0" w:color="auto"/>
              <w:right w:val="single" w:sz="4" w:space="0" w:color="auto"/>
            </w:tcBorders>
            <w:shd w:val="clear" w:color="auto" w:fill="auto"/>
            <w:noWrap/>
            <w:vAlign w:val="center"/>
          </w:tcPr>
          <w:p w14:paraId="187F8466" w14:textId="548AB430" w:rsidR="000F5A0A" w:rsidRPr="003A685A"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A685A">
              <w:rPr>
                <w:sz w:val="20"/>
                <w:szCs w:val="26"/>
              </w:rPr>
              <w:t>68,9</w:t>
            </w:r>
          </w:p>
        </w:tc>
        <w:tc>
          <w:tcPr>
            <w:tcW w:w="4589" w:type="dxa"/>
            <w:tcBorders>
              <w:top w:val="nil"/>
              <w:left w:val="single" w:sz="4" w:space="0" w:color="auto"/>
              <w:bottom w:val="single" w:sz="4" w:space="0" w:color="auto"/>
              <w:right w:val="single" w:sz="4" w:space="0" w:color="auto"/>
            </w:tcBorders>
            <w:vAlign w:val="center"/>
          </w:tcPr>
          <w:p w14:paraId="6F0701B0" w14:textId="77777777" w:rsidR="000F5A0A" w:rsidRPr="003A685A"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line="240" w:lineRule="auto"/>
              <w:jc w:val="center"/>
              <w:rPr>
                <w:sz w:val="20"/>
                <w:szCs w:val="26"/>
              </w:rPr>
            </w:pPr>
            <w:r w:rsidRPr="003A685A">
              <w:rPr>
                <w:position w:val="-38"/>
                <w:sz w:val="20"/>
                <w:szCs w:val="26"/>
              </w:rPr>
              <w:object w:dxaOrig="2820" w:dyaOrig="880" w14:anchorId="372B5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85pt;height:44.05pt" o:ole="">
                  <v:imagedata r:id="rId18" o:title=""/>
                </v:shape>
                <o:OLEObject Type="Embed" ProgID="Equation.DSMT4" ShapeID="_x0000_i1025" DrawAspect="Content" ObjectID="_1633524491" r:id="rId19"/>
              </w:object>
            </w:r>
          </w:p>
        </w:tc>
      </w:tr>
      <w:tr w:rsidR="000F5A0A" w:rsidRPr="00525CF2" w14:paraId="0227968F" w14:textId="77777777" w:rsidTr="000B5770">
        <w:trPr>
          <w:cantSplit/>
          <w:trHeight w:val="20"/>
          <w:jc w:val="center"/>
        </w:trPr>
        <w:tc>
          <w:tcPr>
            <w:tcW w:w="642" w:type="dxa"/>
            <w:tcBorders>
              <w:top w:val="single" w:sz="4" w:space="0" w:color="auto"/>
              <w:left w:val="single" w:sz="4" w:space="0" w:color="auto"/>
            </w:tcBorders>
            <w:shd w:val="clear" w:color="auto" w:fill="auto"/>
            <w:noWrap/>
            <w:vAlign w:val="center"/>
          </w:tcPr>
          <w:p w14:paraId="645088B1"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c>
          <w:tcPr>
            <w:tcW w:w="4623" w:type="dxa"/>
            <w:tcBorders>
              <w:top w:val="single" w:sz="4" w:space="0" w:color="auto"/>
            </w:tcBorders>
            <w:shd w:val="clear" w:color="auto" w:fill="auto"/>
            <w:noWrap/>
            <w:vAlign w:val="center"/>
          </w:tcPr>
          <w:p w14:paraId="0098CCA4" w14:textId="5AC6A4A9" w:rsidR="000F5A0A" w:rsidRPr="00D47C95" w:rsidRDefault="00D47C95"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iCs/>
                <w:sz w:val="20"/>
                <w:szCs w:val="26"/>
              </w:rPr>
            </w:pPr>
            <w:r w:rsidRPr="00D47C95">
              <w:rPr>
                <w:rFonts w:hint="cs"/>
                <w:iCs/>
                <w:sz w:val="20"/>
                <w:szCs w:val="26"/>
                <w:rtl/>
              </w:rPr>
              <w:t xml:space="preserve">خطوة وسيطة: حساب خط العرض المقابل </w:t>
            </w:r>
            <w:r w:rsidR="003643BA">
              <w:rPr>
                <w:rFonts w:hint="cs"/>
                <w:iCs/>
                <w:sz w:val="20"/>
                <w:szCs w:val="26"/>
                <w:rtl/>
              </w:rPr>
              <w:t>لزاوية الميل</w:t>
            </w:r>
            <w:r w:rsidR="00380390" w:rsidRPr="00D47C95">
              <w:rPr>
                <w:rFonts w:hint="cs"/>
                <w:iCs/>
                <w:sz w:val="20"/>
                <w:szCs w:val="26"/>
                <w:rtl/>
              </w:rPr>
              <w:t xml:space="preserve">، </w:t>
            </w:r>
            <w:r w:rsidR="00380390" w:rsidRPr="00D47C95">
              <w:rPr>
                <w:iCs/>
                <w:sz w:val="20"/>
                <w:szCs w:val="26"/>
              </w:rPr>
              <w:t>ε</w:t>
            </w:r>
          </w:p>
        </w:tc>
        <w:tc>
          <w:tcPr>
            <w:tcW w:w="1034" w:type="dxa"/>
            <w:tcBorders>
              <w:top w:val="single" w:sz="4" w:space="0" w:color="auto"/>
            </w:tcBorders>
            <w:shd w:val="clear" w:color="auto" w:fill="auto"/>
            <w:noWrap/>
            <w:vAlign w:val="center"/>
          </w:tcPr>
          <w:p w14:paraId="00EF56FF"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c>
          <w:tcPr>
            <w:tcW w:w="1068" w:type="dxa"/>
            <w:tcBorders>
              <w:top w:val="single" w:sz="4" w:space="0" w:color="auto"/>
            </w:tcBorders>
            <w:shd w:val="clear" w:color="auto" w:fill="auto"/>
            <w:noWrap/>
            <w:vAlign w:val="center"/>
          </w:tcPr>
          <w:p w14:paraId="78E91694"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c>
          <w:tcPr>
            <w:tcW w:w="1068" w:type="dxa"/>
            <w:tcBorders>
              <w:top w:val="single" w:sz="4" w:space="0" w:color="auto"/>
            </w:tcBorders>
            <w:vAlign w:val="center"/>
          </w:tcPr>
          <w:p w14:paraId="21141BF8"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c>
          <w:tcPr>
            <w:tcW w:w="1014" w:type="dxa"/>
            <w:tcBorders>
              <w:top w:val="single" w:sz="4" w:space="0" w:color="auto"/>
              <w:right w:val="single" w:sz="4" w:space="0" w:color="auto"/>
            </w:tcBorders>
            <w:shd w:val="clear" w:color="auto" w:fill="auto"/>
            <w:noWrap/>
            <w:vAlign w:val="center"/>
          </w:tcPr>
          <w:p w14:paraId="1B81CF7D"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c>
          <w:tcPr>
            <w:tcW w:w="4589" w:type="dxa"/>
            <w:tcBorders>
              <w:top w:val="nil"/>
              <w:left w:val="single" w:sz="4" w:space="0" w:color="auto"/>
              <w:bottom w:val="single" w:sz="4" w:space="0" w:color="auto"/>
              <w:right w:val="single" w:sz="4" w:space="0" w:color="auto"/>
            </w:tcBorders>
            <w:vAlign w:val="center"/>
          </w:tcPr>
          <w:p w14:paraId="5E01B272"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line="240" w:lineRule="auto"/>
              <w:jc w:val="center"/>
              <w:rPr>
                <w:sz w:val="20"/>
                <w:szCs w:val="26"/>
              </w:rPr>
            </w:pPr>
            <w:r w:rsidRPr="00525CF2">
              <w:rPr>
                <w:position w:val="-36"/>
                <w:sz w:val="20"/>
                <w:szCs w:val="26"/>
              </w:rPr>
              <w:object w:dxaOrig="2780" w:dyaOrig="840" w14:anchorId="15C9DA51">
                <v:shape id="_x0000_i1026" type="#_x0000_t75" style="width:138.65pt;height:41.9pt" o:ole="">
                  <v:imagedata r:id="rId20" o:title=""/>
                </v:shape>
                <o:OLEObject Type="Embed" ProgID="Equation.DSMT4" ShapeID="_x0000_i1026" DrawAspect="Content" ObjectID="_1633524492" r:id="rId21"/>
              </w:object>
            </w:r>
          </w:p>
        </w:tc>
      </w:tr>
      <w:tr w:rsidR="000F5A0A" w:rsidRPr="00525CF2" w14:paraId="3E6BE9DC" w14:textId="77777777" w:rsidTr="000B5770">
        <w:trPr>
          <w:cantSplit/>
          <w:trHeight w:val="20"/>
          <w:jc w:val="center"/>
        </w:trPr>
        <w:tc>
          <w:tcPr>
            <w:tcW w:w="642" w:type="dxa"/>
            <w:tcBorders>
              <w:top w:val="nil"/>
              <w:left w:val="single" w:sz="4" w:space="0" w:color="auto"/>
              <w:bottom w:val="single" w:sz="4" w:space="0" w:color="auto"/>
            </w:tcBorders>
            <w:shd w:val="clear" w:color="auto" w:fill="auto"/>
            <w:noWrap/>
            <w:vAlign w:val="center"/>
          </w:tcPr>
          <w:p w14:paraId="43C7A8F1"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c>
          <w:tcPr>
            <w:tcW w:w="4623" w:type="dxa"/>
            <w:tcBorders>
              <w:top w:val="nil"/>
              <w:bottom w:val="single" w:sz="4" w:space="0" w:color="auto"/>
            </w:tcBorders>
            <w:shd w:val="clear" w:color="auto" w:fill="auto"/>
            <w:noWrap/>
            <w:vAlign w:val="center"/>
          </w:tcPr>
          <w:p w14:paraId="5DA8F9D9"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c>
          <w:tcPr>
            <w:tcW w:w="1034" w:type="dxa"/>
            <w:tcBorders>
              <w:top w:val="nil"/>
              <w:bottom w:val="single" w:sz="4" w:space="0" w:color="auto"/>
            </w:tcBorders>
            <w:shd w:val="clear" w:color="auto" w:fill="auto"/>
            <w:noWrap/>
            <w:vAlign w:val="center"/>
          </w:tcPr>
          <w:p w14:paraId="3685D193"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c>
          <w:tcPr>
            <w:tcW w:w="1068" w:type="dxa"/>
            <w:tcBorders>
              <w:top w:val="nil"/>
              <w:bottom w:val="single" w:sz="4" w:space="0" w:color="auto"/>
            </w:tcBorders>
            <w:shd w:val="clear" w:color="auto" w:fill="auto"/>
            <w:noWrap/>
            <w:vAlign w:val="center"/>
          </w:tcPr>
          <w:p w14:paraId="46C5C2C7"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c>
          <w:tcPr>
            <w:tcW w:w="1068" w:type="dxa"/>
            <w:tcBorders>
              <w:top w:val="nil"/>
              <w:bottom w:val="single" w:sz="4" w:space="0" w:color="auto"/>
            </w:tcBorders>
            <w:vAlign w:val="center"/>
          </w:tcPr>
          <w:p w14:paraId="2BCE25FC"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c>
          <w:tcPr>
            <w:tcW w:w="1014" w:type="dxa"/>
            <w:tcBorders>
              <w:top w:val="nil"/>
              <w:bottom w:val="single" w:sz="4" w:space="0" w:color="auto"/>
              <w:right w:val="single" w:sz="4" w:space="0" w:color="auto"/>
            </w:tcBorders>
            <w:shd w:val="clear" w:color="auto" w:fill="auto"/>
            <w:noWrap/>
            <w:vAlign w:val="center"/>
          </w:tcPr>
          <w:p w14:paraId="1E93F849"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c>
          <w:tcPr>
            <w:tcW w:w="4589" w:type="dxa"/>
            <w:tcBorders>
              <w:top w:val="nil"/>
              <w:left w:val="single" w:sz="4" w:space="0" w:color="auto"/>
              <w:bottom w:val="single" w:sz="4" w:space="0" w:color="auto"/>
              <w:right w:val="single" w:sz="4" w:space="0" w:color="auto"/>
            </w:tcBorders>
            <w:vAlign w:val="center"/>
          </w:tcPr>
          <w:p w14:paraId="2DA8C3CA"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line="240" w:lineRule="auto"/>
              <w:jc w:val="center"/>
              <w:rPr>
                <w:sz w:val="20"/>
                <w:szCs w:val="26"/>
              </w:rPr>
            </w:pPr>
            <w:r w:rsidRPr="00525CF2">
              <w:rPr>
                <w:position w:val="-14"/>
                <w:sz w:val="20"/>
                <w:szCs w:val="26"/>
              </w:rPr>
              <w:object w:dxaOrig="2100" w:dyaOrig="400" w14:anchorId="7BC91EB4">
                <v:shape id="_x0000_i1027" type="#_x0000_t75" style="width:104.8pt;height:20.4pt" o:ole="">
                  <v:imagedata r:id="rId22" o:title=""/>
                </v:shape>
                <o:OLEObject Type="Embed" ProgID="Equation.DSMT4" ShapeID="_x0000_i1027" DrawAspect="Content" ObjectID="_1633524493" r:id="rId23"/>
              </w:object>
            </w:r>
          </w:p>
        </w:tc>
      </w:tr>
      <w:tr w:rsidR="00525CF2" w:rsidRPr="00525CF2" w14:paraId="02E80386"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4CF76FB8" w14:textId="4E27544A" w:rsidR="00525CF2" w:rsidRPr="00525CF2" w:rsidDel="007528C0"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2.3</w:t>
            </w:r>
          </w:p>
        </w:tc>
        <w:tc>
          <w:tcPr>
            <w:tcW w:w="4623" w:type="dxa"/>
            <w:tcBorders>
              <w:top w:val="nil"/>
              <w:left w:val="nil"/>
              <w:bottom w:val="single" w:sz="4" w:space="0" w:color="auto"/>
              <w:right w:val="single" w:sz="4" w:space="0" w:color="auto"/>
            </w:tcBorders>
            <w:shd w:val="clear" w:color="auto" w:fill="auto"/>
            <w:noWrap/>
            <w:vAlign w:val="center"/>
          </w:tcPr>
          <w:p w14:paraId="4B85B4AB" w14:textId="6760D746" w:rsidR="00525CF2" w:rsidRPr="000B5770"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0B5770">
              <w:rPr>
                <w:rFonts w:hint="cs"/>
                <w:sz w:val="20"/>
                <w:szCs w:val="26"/>
                <w:rtl/>
              </w:rPr>
              <w:t xml:space="preserve">طول المسير </w:t>
            </w:r>
            <w:r w:rsidRPr="000B5770">
              <w:rPr>
                <w:sz w:val="20"/>
                <w:szCs w:val="26"/>
              </w:rPr>
              <w:t>(km)</w:t>
            </w:r>
          </w:p>
        </w:tc>
        <w:tc>
          <w:tcPr>
            <w:tcW w:w="1034" w:type="dxa"/>
            <w:tcBorders>
              <w:top w:val="nil"/>
              <w:left w:val="nil"/>
              <w:bottom w:val="single" w:sz="4" w:space="0" w:color="auto"/>
              <w:right w:val="single" w:sz="4" w:space="0" w:color="auto"/>
            </w:tcBorders>
            <w:shd w:val="clear" w:color="auto" w:fill="auto"/>
            <w:noWrap/>
            <w:vAlign w:val="center"/>
          </w:tcPr>
          <w:p w14:paraId="6370E141" w14:textId="18FA2100"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39 554,4</w:t>
            </w:r>
          </w:p>
        </w:tc>
        <w:tc>
          <w:tcPr>
            <w:tcW w:w="1068" w:type="dxa"/>
            <w:tcBorders>
              <w:top w:val="nil"/>
              <w:left w:val="nil"/>
              <w:bottom w:val="single" w:sz="4" w:space="0" w:color="auto"/>
              <w:right w:val="single" w:sz="4" w:space="0" w:color="auto"/>
            </w:tcBorders>
            <w:shd w:val="clear" w:color="auto" w:fill="auto"/>
            <w:noWrap/>
            <w:vAlign w:val="center"/>
          </w:tcPr>
          <w:p w14:paraId="7C7E7258" w14:textId="3A9B6120"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39 554,4</w:t>
            </w:r>
          </w:p>
        </w:tc>
        <w:tc>
          <w:tcPr>
            <w:tcW w:w="1068" w:type="dxa"/>
            <w:tcBorders>
              <w:top w:val="nil"/>
              <w:left w:val="nil"/>
              <w:bottom w:val="single" w:sz="4" w:space="0" w:color="auto"/>
              <w:right w:val="single" w:sz="4" w:space="0" w:color="auto"/>
            </w:tcBorders>
            <w:vAlign w:val="center"/>
          </w:tcPr>
          <w:p w14:paraId="19F5A437" w14:textId="28E0FE0F"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39 554,4</w:t>
            </w:r>
          </w:p>
        </w:tc>
        <w:tc>
          <w:tcPr>
            <w:tcW w:w="1014" w:type="dxa"/>
            <w:tcBorders>
              <w:top w:val="nil"/>
              <w:left w:val="single" w:sz="4" w:space="0" w:color="auto"/>
              <w:bottom w:val="single" w:sz="4" w:space="0" w:color="auto"/>
              <w:right w:val="single" w:sz="4" w:space="0" w:color="auto"/>
            </w:tcBorders>
            <w:shd w:val="clear" w:color="auto" w:fill="auto"/>
            <w:noWrap/>
            <w:vAlign w:val="center"/>
          </w:tcPr>
          <w:p w14:paraId="7FA98A66" w14:textId="614F8462"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39 554,4</w:t>
            </w:r>
          </w:p>
        </w:tc>
        <w:tc>
          <w:tcPr>
            <w:tcW w:w="4589" w:type="dxa"/>
            <w:tcBorders>
              <w:top w:val="nil"/>
              <w:left w:val="single" w:sz="4" w:space="0" w:color="auto"/>
              <w:bottom w:val="single" w:sz="4" w:space="0" w:color="auto"/>
              <w:right w:val="single" w:sz="4" w:space="0" w:color="auto"/>
            </w:tcBorders>
            <w:vAlign w:val="center"/>
          </w:tcPr>
          <w:p w14:paraId="262F62A4" w14:textId="77777777"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line="240" w:lineRule="auto"/>
              <w:jc w:val="center"/>
              <w:rPr>
                <w:sz w:val="20"/>
                <w:szCs w:val="26"/>
              </w:rPr>
            </w:pPr>
            <w:r w:rsidRPr="00525CF2">
              <w:rPr>
                <w:position w:val="-16"/>
                <w:sz w:val="20"/>
                <w:szCs w:val="26"/>
              </w:rPr>
              <w:object w:dxaOrig="3780" w:dyaOrig="480" w14:anchorId="6DABD1F4">
                <v:shape id="_x0000_i1028" type="#_x0000_t75" style="width:188.05pt;height:24.2pt" o:ole="">
                  <v:imagedata r:id="rId24" o:title=""/>
                </v:shape>
                <o:OLEObject Type="Embed" ProgID="Equation.DSMT4" ShapeID="_x0000_i1028" DrawAspect="Content" ObjectID="_1633524494" r:id="rId25"/>
              </w:object>
            </w:r>
          </w:p>
        </w:tc>
      </w:tr>
      <w:tr w:rsidR="00525CF2" w:rsidRPr="00525CF2" w14:paraId="71304581"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19DBEC45" w14:textId="77777777"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525CF2">
              <w:rPr>
                <w:sz w:val="20"/>
                <w:szCs w:val="26"/>
              </w:rPr>
              <w:t>3.3</w:t>
            </w:r>
          </w:p>
        </w:tc>
        <w:tc>
          <w:tcPr>
            <w:tcW w:w="4623" w:type="dxa"/>
            <w:tcBorders>
              <w:top w:val="nil"/>
              <w:left w:val="nil"/>
              <w:bottom w:val="single" w:sz="4" w:space="0" w:color="auto"/>
              <w:right w:val="single" w:sz="4" w:space="0" w:color="auto"/>
            </w:tcBorders>
            <w:shd w:val="clear" w:color="auto" w:fill="auto"/>
            <w:noWrap/>
            <w:vAlign w:val="center"/>
            <w:hideMark/>
          </w:tcPr>
          <w:p w14:paraId="2503DC93" w14:textId="01921571" w:rsidR="00525CF2" w:rsidRPr="000B5770"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0B5770">
              <w:rPr>
                <w:rFonts w:hint="cs"/>
                <w:b/>
                <w:sz w:val="20"/>
                <w:szCs w:val="26"/>
                <w:rtl/>
                <w:lang w:bidi="ar-EG"/>
              </w:rPr>
              <w:t>خسارة المسير</w:t>
            </w:r>
            <w:r w:rsidRPr="000B5770">
              <w:rPr>
                <w:rFonts w:hint="cs"/>
                <w:sz w:val="20"/>
                <w:szCs w:val="26"/>
                <w:rtl/>
              </w:rPr>
              <w:t xml:space="preserve"> </w:t>
            </w:r>
            <w:r w:rsidRPr="000B5770">
              <w:rPr>
                <w:sz w:val="20"/>
                <w:szCs w:val="26"/>
              </w:rPr>
              <w:t>(dB)</w:t>
            </w:r>
          </w:p>
        </w:tc>
        <w:tc>
          <w:tcPr>
            <w:tcW w:w="1034" w:type="dxa"/>
            <w:tcBorders>
              <w:top w:val="nil"/>
              <w:left w:val="nil"/>
              <w:bottom w:val="single" w:sz="4" w:space="0" w:color="auto"/>
              <w:right w:val="single" w:sz="4" w:space="0" w:color="auto"/>
            </w:tcBorders>
            <w:shd w:val="clear" w:color="auto" w:fill="auto"/>
            <w:noWrap/>
            <w:vAlign w:val="center"/>
          </w:tcPr>
          <w:p w14:paraId="2031C527" w14:textId="25DDC11E"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216,4</w:t>
            </w:r>
          </w:p>
        </w:tc>
        <w:tc>
          <w:tcPr>
            <w:tcW w:w="1068" w:type="dxa"/>
            <w:tcBorders>
              <w:top w:val="nil"/>
              <w:left w:val="nil"/>
              <w:bottom w:val="single" w:sz="4" w:space="0" w:color="auto"/>
              <w:right w:val="single" w:sz="4" w:space="0" w:color="auto"/>
            </w:tcBorders>
            <w:shd w:val="clear" w:color="auto" w:fill="auto"/>
            <w:noWrap/>
            <w:vAlign w:val="center"/>
          </w:tcPr>
          <w:p w14:paraId="3065232A" w14:textId="70DB5679"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216,4</w:t>
            </w:r>
          </w:p>
        </w:tc>
        <w:tc>
          <w:tcPr>
            <w:tcW w:w="1068" w:type="dxa"/>
            <w:tcBorders>
              <w:top w:val="nil"/>
              <w:left w:val="nil"/>
              <w:bottom w:val="single" w:sz="4" w:space="0" w:color="auto"/>
              <w:right w:val="single" w:sz="4" w:space="0" w:color="auto"/>
            </w:tcBorders>
            <w:vAlign w:val="center"/>
          </w:tcPr>
          <w:p w14:paraId="3302CC5D" w14:textId="48092351"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216,4</w:t>
            </w:r>
          </w:p>
        </w:tc>
        <w:tc>
          <w:tcPr>
            <w:tcW w:w="1014" w:type="dxa"/>
            <w:tcBorders>
              <w:top w:val="nil"/>
              <w:left w:val="single" w:sz="4" w:space="0" w:color="auto"/>
              <w:bottom w:val="single" w:sz="4" w:space="0" w:color="auto"/>
              <w:right w:val="single" w:sz="4" w:space="0" w:color="auto"/>
            </w:tcBorders>
            <w:shd w:val="clear" w:color="auto" w:fill="auto"/>
            <w:noWrap/>
            <w:vAlign w:val="center"/>
          </w:tcPr>
          <w:p w14:paraId="0D66D7EA" w14:textId="11FEDA6C"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216,4</w:t>
            </w:r>
          </w:p>
        </w:tc>
        <w:tc>
          <w:tcPr>
            <w:tcW w:w="4589" w:type="dxa"/>
            <w:tcBorders>
              <w:top w:val="nil"/>
              <w:left w:val="single" w:sz="4" w:space="0" w:color="auto"/>
              <w:bottom w:val="single" w:sz="4" w:space="0" w:color="auto"/>
              <w:right w:val="single" w:sz="4" w:space="0" w:color="auto"/>
            </w:tcBorders>
            <w:vAlign w:val="center"/>
          </w:tcPr>
          <w:p w14:paraId="3D75F477" w14:textId="77777777"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line="240" w:lineRule="auto"/>
              <w:jc w:val="center"/>
              <w:rPr>
                <w:sz w:val="20"/>
                <w:szCs w:val="26"/>
              </w:rPr>
            </w:pPr>
            <w:r w:rsidRPr="00525CF2">
              <w:rPr>
                <w:position w:val="-16"/>
                <w:sz w:val="20"/>
                <w:szCs w:val="26"/>
              </w:rPr>
              <w:object w:dxaOrig="4420" w:dyaOrig="420" w14:anchorId="73A27380">
                <v:shape id="_x0000_i1029" type="#_x0000_t75" style="width:221.35pt;height:20.95pt" o:ole="">
                  <v:imagedata r:id="rId26" o:title=""/>
                </v:shape>
                <o:OLEObject Type="Embed" ProgID="Equation.DSMT4" ShapeID="_x0000_i1029" DrawAspect="Content" ObjectID="_1633524495" r:id="rId27"/>
              </w:object>
            </w:r>
          </w:p>
        </w:tc>
      </w:tr>
      <w:tr w:rsidR="00525CF2" w:rsidRPr="00525CF2" w14:paraId="34315970"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63E7629E" w14:textId="6C9FED42"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4.3</w:t>
            </w:r>
          </w:p>
        </w:tc>
        <w:tc>
          <w:tcPr>
            <w:tcW w:w="4623" w:type="dxa"/>
            <w:tcBorders>
              <w:top w:val="nil"/>
              <w:left w:val="nil"/>
              <w:bottom w:val="single" w:sz="4" w:space="0" w:color="auto"/>
              <w:right w:val="single" w:sz="4" w:space="0" w:color="auto"/>
            </w:tcBorders>
            <w:shd w:val="clear" w:color="auto" w:fill="auto"/>
            <w:noWrap/>
            <w:vAlign w:val="center"/>
            <w:hideMark/>
          </w:tcPr>
          <w:p w14:paraId="3EBF31DF" w14:textId="081CB7DC" w:rsidR="00525CF2" w:rsidRPr="000B5770" w:rsidRDefault="00D47C95"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0B5770">
              <w:rPr>
                <w:rFonts w:hint="cs"/>
                <w:sz w:val="20"/>
                <w:szCs w:val="26"/>
                <w:rtl/>
              </w:rPr>
              <w:t xml:space="preserve">قدرة الإشارة المطلوبة دون توهين </w:t>
            </w:r>
            <w:proofErr w:type="spellStart"/>
            <w:r w:rsidR="00CB1B9B">
              <w:rPr>
                <w:rFonts w:hint="cs"/>
                <w:sz w:val="20"/>
                <w:szCs w:val="26"/>
                <w:rtl/>
              </w:rPr>
              <w:t>الهواطل</w:t>
            </w:r>
            <w:proofErr w:type="spellEnd"/>
            <w:r w:rsidR="00525CF2" w:rsidRPr="000B5770">
              <w:rPr>
                <w:rFonts w:hint="cs"/>
                <w:sz w:val="20"/>
                <w:szCs w:val="26"/>
                <w:rtl/>
              </w:rPr>
              <w:t xml:space="preserve"> </w:t>
            </w:r>
            <w:r w:rsidR="00525CF2" w:rsidRPr="000B5770">
              <w:rPr>
                <w:sz w:val="20"/>
                <w:szCs w:val="26"/>
              </w:rPr>
              <w:t>(dB</w:t>
            </w:r>
            <w:r w:rsidR="00EB011C">
              <w:rPr>
                <w:sz w:val="20"/>
                <w:szCs w:val="26"/>
              </w:rPr>
              <w:t>(</w:t>
            </w:r>
            <w:r w:rsidR="00525CF2" w:rsidRPr="000B5770">
              <w:rPr>
                <w:sz w:val="20"/>
                <w:szCs w:val="26"/>
              </w:rPr>
              <w:t>W/MHz</w:t>
            </w:r>
            <w:r w:rsidR="00EB011C">
              <w:rPr>
                <w:sz w:val="20"/>
                <w:szCs w:val="26"/>
              </w:rPr>
              <w:t>)</w:t>
            </w:r>
            <w:r w:rsidR="00525CF2" w:rsidRPr="000B5770">
              <w:rPr>
                <w:sz w:val="20"/>
                <w:szCs w:val="26"/>
              </w:rPr>
              <w:t>)</w:t>
            </w:r>
          </w:p>
        </w:tc>
        <w:tc>
          <w:tcPr>
            <w:tcW w:w="1034" w:type="dxa"/>
            <w:tcBorders>
              <w:top w:val="nil"/>
              <w:left w:val="nil"/>
              <w:bottom w:val="single" w:sz="4" w:space="0" w:color="auto"/>
              <w:right w:val="single" w:sz="4" w:space="0" w:color="auto"/>
            </w:tcBorders>
            <w:shd w:val="clear" w:color="auto" w:fill="auto"/>
            <w:noWrap/>
            <w:vAlign w:val="center"/>
          </w:tcPr>
          <w:p w14:paraId="47E9161F" w14:textId="66BF6237"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129,8–</w:t>
            </w:r>
          </w:p>
        </w:tc>
        <w:tc>
          <w:tcPr>
            <w:tcW w:w="1068" w:type="dxa"/>
            <w:tcBorders>
              <w:top w:val="nil"/>
              <w:left w:val="nil"/>
              <w:bottom w:val="single" w:sz="4" w:space="0" w:color="auto"/>
              <w:right w:val="single" w:sz="4" w:space="0" w:color="auto"/>
            </w:tcBorders>
            <w:shd w:val="clear" w:color="auto" w:fill="auto"/>
            <w:noWrap/>
            <w:vAlign w:val="center"/>
            <w:hideMark/>
          </w:tcPr>
          <w:p w14:paraId="5402827F" w14:textId="5727D483"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127,3–</w:t>
            </w:r>
          </w:p>
        </w:tc>
        <w:tc>
          <w:tcPr>
            <w:tcW w:w="1068" w:type="dxa"/>
            <w:tcBorders>
              <w:top w:val="nil"/>
              <w:left w:val="nil"/>
              <w:bottom w:val="single" w:sz="4" w:space="0" w:color="auto"/>
              <w:right w:val="single" w:sz="4" w:space="0" w:color="auto"/>
            </w:tcBorders>
            <w:vAlign w:val="center"/>
          </w:tcPr>
          <w:p w14:paraId="7F5516CD" w14:textId="2E107B16"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117,2–</w:t>
            </w:r>
          </w:p>
        </w:tc>
        <w:tc>
          <w:tcPr>
            <w:tcW w:w="1014" w:type="dxa"/>
            <w:tcBorders>
              <w:top w:val="nil"/>
              <w:left w:val="single" w:sz="4" w:space="0" w:color="auto"/>
              <w:bottom w:val="single" w:sz="4" w:space="0" w:color="auto"/>
              <w:right w:val="single" w:sz="4" w:space="0" w:color="auto"/>
            </w:tcBorders>
            <w:shd w:val="clear" w:color="auto" w:fill="auto"/>
            <w:noWrap/>
            <w:vAlign w:val="center"/>
            <w:hideMark/>
          </w:tcPr>
          <w:p w14:paraId="7E58C06A" w14:textId="494EB822"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104,5–</w:t>
            </w:r>
          </w:p>
        </w:tc>
        <w:tc>
          <w:tcPr>
            <w:tcW w:w="4589" w:type="dxa"/>
            <w:tcBorders>
              <w:top w:val="nil"/>
              <w:left w:val="single" w:sz="4" w:space="0" w:color="auto"/>
              <w:bottom w:val="single" w:sz="4" w:space="0" w:color="auto"/>
              <w:right w:val="single" w:sz="4" w:space="0" w:color="auto"/>
            </w:tcBorders>
            <w:vAlign w:val="center"/>
          </w:tcPr>
          <w:p w14:paraId="2DDA8BC9" w14:textId="77777777"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line="240" w:lineRule="auto"/>
              <w:jc w:val="center"/>
              <w:rPr>
                <w:sz w:val="20"/>
                <w:szCs w:val="26"/>
              </w:rPr>
            </w:pPr>
            <w:r w:rsidRPr="00525CF2">
              <w:rPr>
                <w:position w:val="-16"/>
                <w:sz w:val="20"/>
                <w:szCs w:val="26"/>
              </w:rPr>
              <w:object w:dxaOrig="2720" w:dyaOrig="400" w14:anchorId="3A35EB10">
                <v:shape id="_x0000_i1030" type="#_x0000_t75" style="width:135.95pt;height:20.4pt" o:ole="">
                  <v:imagedata r:id="rId28" o:title=""/>
                </v:shape>
                <o:OLEObject Type="Embed" ProgID="Equation.DSMT4" ShapeID="_x0000_i1030" DrawAspect="Content" ObjectID="_1633524496" r:id="rId29"/>
              </w:object>
            </w:r>
          </w:p>
        </w:tc>
      </w:tr>
      <w:tr w:rsidR="00525CF2" w:rsidRPr="00525CF2" w14:paraId="2A7053DE"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6440F919" w14:textId="15BEF5BE"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5.3</w:t>
            </w:r>
          </w:p>
        </w:tc>
        <w:tc>
          <w:tcPr>
            <w:tcW w:w="4623" w:type="dxa"/>
            <w:tcBorders>
              <w:top w:val="nil"/>
              <w:left w:val="nil"/>
              <w:bottom w:val="single" w:sz="4" w:space="0" w:color="auto"/>
              <w:right w:val="single" w:sz="4" w:space="0" w:color="auto"/>
            </w:tcBorders>
            <w:shd w:val="clear" w:color="auto" w:fill="auto"/>
            <w:noWrap/>
            <w:vAlign w:val="center"/>
            <w:hideMark/>
          </w:tcPr>
          <w:p w14:paraId="2BA12500" w14:textId="6FBA7100" w:rsidR="00525CF2" w:rsidRPr="000B5770"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lang w:val="fr-CH"/>
              </w:rPr>
            </w:pPr>
            <w:r w:rsidRPr="000B5770">
              <w:rPr>
                <w:rFonts w:hint="cs"/>
                <w:sz w:val="20"/>
                <w:szCs w:val="26"/>
                <w:rtl/>
              </w:rPr>
              <w:t xml:space="preserve">الضوضاء </w:t>
            </w:r>
            <w:r w:rsidR="00D47C95" w:rsidRPr="000B5770">
              <w:rPr>
                <w:rFonts w:hint="cs"/>
                <w:sz w:val="20"/>
                <w:szCs w:val="26"/>
                <w:rtl/>
              </w:rPr>
              <w:t>زائد</w:t>
            </w:r>
            <w:r w:rsidRPr="000B5770">
              <w:rPr>
                <w:rFonts w:hint="cs"/>
                <w:sz w:val="20"/>
                <w:szCs w:val="26"/>
                <w:rtl/>
              </w:rPr>
              <w:t xml:space="preserve"> هامش</w:t>
            </w:r>
            <w:r w:rsidR="00D47C95" w:rsidRPr="000B5770">
              <w:rPr>
                <w:rFonts w:hint="cs"/>
                <w:sz w:val="20"/>
                <w:szCs w:val="26"/>
                <w:rtl/>
                <w:lang w:val="fr-CA"/>
              </w:rPr>
              <w:t xml:space="preserve"> الوصلة</w:t>
            </w:r>
            <w:r w:rsidRPr="000B5770">
              <w:rPr>
                <w:rFonts w:hint="cs"/>
                <w:sz w:val="20"/>
                <w:szCs w:val="26"/>
                <w:rtl/>
                <w:lang w:val="fr-CA"/>
              </w:rPr>
              <w:t xml:space="preserve"> </w:t>
            </w:r>
            <w:r w:rsidRPr="000B5770">
              <w:rPr>
                <w:sz w:val="20"/>
                <w:szCs w:val="26"/>
                <w:lang w:val="fr-CA"/>
              </w:rPr>
              <w:t>(dB</w:t>
            </w:r>
            <w:r w:rsidR="00EB011C">
              <w:rPr>
                <w:sz w:val="20"/>
                <w:szCs w:val="26"/>
                <w:lang w:val="fr-CA"/>
              </w:rPr>
              <w:t>(</w:t>
            </w:r>
            <w:r w:rsidRPr="000B5770">
              <w:rPr>
                <w:sz w:val="20"/>
                <w:szCs w:val="26"/>
                <w:lang w:val="fr-CA"/>
              </w:rPr>
              <w:t>W/MHz</w:t>
            </w:r>
            <w:r w:rsidR="00EB011C">
              <w:rPr>
                <w:sz w:val="20"/>
                <w:szCs w:val="26"/>
                <w:lang w:val="fr-CA"/>
              </w:rPr>
              <w:t>)</w:t>
            </w:r>
            <w:r w:rsidRPr="000B5770">
              <w:rPr>
                <w:sz w:val="20"/>
                <w:szCs w:val="26"/>
                <w:lang w:val="fr-CA"/>
              </w:rPr>
              <w:t>)</w:t>
            </w:r>
          </w:p>
        </w:tc>
        <w:tc>
          <w:tcPr>
            <w:tcW w:w="1034" w:type="dxa"/>
            <w:tcBorders>
              <w:top w:val="nil"/>
              <w:left w:val="nil"/>
              <w:bottom w:val="single" w:sz="4" w:space="0" w:color="auto"/>
              <w:right w:val="single" w:sz="4" w:space="0" w:color="auto"/>
            </w:tcBorders>
            <w:shd w:val="clear" w:color="auto" w:fill="auto"/>
            <w:noWrap/>
            <w:vAlign w:val="center"/>
          </w:tcPr>
          <w:p w14:paraId="60154092" w14:textId="6BFAD295"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141,6–</w:t>
            </w:r>
          </w:p>
        </w:tc>
        <w:tc>
          <w:tcPr>
            <w:tcW w:w="1068" w:type="dxa"/>
            <w:tcBorders>
              <w:top w:val="nil"/>
              <w:left w:val="nil"/>
              <w:bottom w:val="single" w:sz="4" w:space="0" w:color="auto"/>
              <w:right w:val="single" w:sz="4" w:space="0" w:color="auto"/>
            </w:tcBorders>
            <w:shd w:val="clear" w:color="auto" w:fill="auto"/>
            <w:noWrap/>
            <w:vAlign w:val="center"/>
          </w:tcPr>
          <w:p w14:paraId="2A5B1D7F" w14:textId="106D7CFE"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141,6–</w:t>
            </w:r>
          </w:p>
        </w:tc>
        <w:tc>
          <w:tcPr>
            <w:tcW w:w="1068" w:type="dxa"/>
            <w:tcBorders>
              <w:top w:val="nil"/>
              <w:left w:val="nil"/>
              <w:bottom w:val="single" w:sz="4" w:space="0" w:color="auto"/>
              <w:right w:val="single" w:sz="4" w:space="0" w:color="auto"/>
            </w:tcBorders>
            <w:vAlign w:val="center"/>
          </w:tcPr>
          <w:p w14:paraId="04875FAA" w14:textId="5360CE40"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141,6–</w:t>
            </w:r>
          </w:p>
        </w:tc>
        <w:tc>
          <w:tcPr>
            <w:tcW w:w="1014" w:type="dxa"/>
            <w:tcBorders>
              <w:top w:val="nil"/>
              <w:left w:val="single" w:sz="4" w:space="0" w:color="auto"/>
              <w:bottom w:val="single" w:sz="4" w:space="0" w:color="auto"/>
              <w:right w:val="single" w:sz="4" w:space="0" w:color="auto"/>
            </w:tcBorders>
            <w:shd w:val="clear" w:color="auto" w:fill="auto"/>
            <w:noWrap/>
            <w:vAlign w:val="center"/>
          </w:tcPr>
          <w:p w14:paraId="586DBE05" w14:textId="43D54D02"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tl/>
                <w:lang w:bidi="ar-EG"/>
              </w:rPr>
            </w:pPr>
            <w:r w:rsidRPr="00525CF2">
              <w:rPr>
                <w:sz w:val="20"/>
                <w:szCs w:val="26"/>
              </w:rPr>
              <w:t>141,6–</w:t>
            </w:r>
          </w:p>
        </w:tc>
        <w:tc>
          <w:tcPr>
            <w:tcW w:w="4589" w:type="dxa"/>
            <w:tcBorders>
              <w:top w:val="nil"/>
              <w:left w:val="single" w:sz="4" w:space="0" w:color="auto"/>
              <w:bottom w:val="single" w:sz="4" w:space="0" w:color="auto"/>
              <w:right w:val="single" w:sz="4" w:space="0" w:color="auto"/>
            </w:tcBorders>
            <w:vAlign w:val="center"/>
          </w:tcPr>
          <w:p w14:paraId="051FA7AD" w14:textId="77777777"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line="240" w:lineRule="auto"/>
              <w:jc w:val="center"/>
              <w:rPr>
                <w:sz w:val="20"/>
                <w:szCs w:val="26"/>
              </w:rPr>
            </w:pPr>
            <w:r w:rsidRPr="00525CF2">
              <w:rPr>
                <w:position w:val="-12"/>
                <w:sz w:val="20"/>
                <w:szCs w:val="26"/>
              </w:rPr>
              <w:object w:dxaOrig="3180" w:dyaOrig="360" w14:anchorId="41879E80">
                <v:shape id="_x0000_i1031" type="#_x0000_t75" style="width:121.45pt;height:13.45pt" o:ole="">
                  <v:imagedata r:id="rId30" o:title=""/>
                </v:shape>
                <o:OLEObject Type="Embed" ProgID="Equation.DSMT4" ShapeID="_x0000_i1031" DrawAspect="Content" ObjectID="_1633524497" r:id="rId31"/>
              </w:object>
            </w:r>
          </w:p>
        </w:tc>
      </w:tr>
      <w:tr w:rsidR="000F5A0A" w:rsidRPr="00525CF2" w14:paraId="7CE41F93" w14:textId="77777777" w:rsidTr="000B5770">
        <w:trPr>
          <w:cantSplit/>
          <w:trHeight w:val="20"/>
          <w:jc w:val="center"/>
        </w:trPr>
        <w:tc>
          <w:tcPr>
            <w:tcW w:w="14038" w:type="dxa"/>
            <w:gridSpan w:val="7"/>
            <w:tcBorders>
              <w:top w:val="nil"/>
              <w:left w:val="single" w:sz="4" w:space="0" w:color="auto"/>
              <w:bottom w:val="single" w:sz="4" w:space="0" w:color="auto"/>
              <w:right w:val="single" w:sz="4" w:space="0" w:color="auto"/>
            </w:tcBorders>
            <w:shd w:val="clear" w:color="auto" w:fill="auto"/>
            <w:noWrap/>
            <w:vAlign w:val="center"/>
          </w:tcPr>
          <w:p w14:paraId="324E3215"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tl/>
                <w:lang w:bidi="ar-EG"/>
              </w:rPr>
            </w:pPr>
          </w:p>
        </w:tc>
      </w:tr>
      <w:tr w:rsidR="00525CF2" w:rsidRPr="00525CF2" w14:paraId="7FE738BD"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569C4356"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b/>
                <w:sz w:val="20"/>
                <w:szCs w:val="26"/>
              </w:rPr>
            </w:pPr>
            <w:r w:rsidRPr="00525CF2">
              <w:rPr>
                <w:b/>
                <w:sz w:val="20"/>
                <w:szCs w:val="26"/>
              </w:rPr>
              <w:t>4</w:t>
            </w:r>
          </w:p>
        </w:tc>
        <w:tc>
          <w:tcPr>
            <w:tcW w:w="4623" w:type="dxa"/>
            <w:tcBorders>
              <w:top w:val="nil"/>
              <w:left w:val="nil"/>
              <w:bottom w:val="single" w:sz="4" w:space="0" w:color="auto"/>
              <w:right w:val="single" w:sz="4" w:space="0" w:color="auto"/>
            </w:tcBorders>
            <w:shd w:val="clear" w:color="auto" w:fill="auto"/>
            <w:noWrap/>
            <w:vAlign w:val="center"/>
            <w:hideMark/>
          </w:tcPr>
          <w:p w14:paraId="43D01AAD" w14:textId="11E3F8E2" w:rsidR="000F5A0A" w:rsidRPr="000B5770" w:rsidRDefault="00D47C95"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b/>
                <w:sz w:val="20"/>
                <w:szCs w:val="26"/>
              </w:rPr>
            </w:pPr>
            <w:r w:rsidRPr="000B5770">
              <w:rPr>
                <w:rFonts w:hint="cs"/>
                <w:b/>
                <w:bCs/>
                <w:sz w:val="20"/>
                <w:szCs w:val="26"/>
                <w:rtl/>
              </w:rPr>
              <w:t xml:space="preserve">عمليات </w:t>
            </w:r>
            <w:r w:rsidR="00525CF2" w:rsidRPr="000B5770">
              <w:rPr>
                <w:rFonts w:hint="cs"/>
                <w:b/>
                <w:bCs/>
                <w:sz w:val="20"/>
                <w:szCs w:val="26"/>
                <w:rtl/>
              </w:rPr>
              <w:t>التحقق</w:t>
            </w:r>
          </w:p>
        </w:tc>
        <w:tc>
          <w:tcPr>
            <w:tcW w:w="8773" w:type="dxa"/>
            <w:gridSpan w:val="5"/>
            <w:tcBorders>
              <w:top w:val="nil"/>
              <w:left w:val="nil"/>
              <w:bottom w:val="single" w:sz="4" w:space="0" w:color="auto"/>
              <w:right w:val="single" w:sz="4" w:space="0" w:color="auto"/>
            </w:tcBorders>
            <w:shd w:val="clear" w:color="auto" w:fill="auto"/>
            <w:noWrap/>
            <w:vAlign w:val="center"/>
            <w:hideMark/>
          </w:tcPr>
          <w:p w14:paraId="219C2FEC"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r w:rsidR="000F5A0A" w:rsidRPr="00525CF2" w14:paraId="0DAE3D3E"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647899DA" w14:textId="1BF0627A" w:rsidR="000F5A0A"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1.4</w:t>
            </w:r>
          </w:p>
        </w:tc>
        <w:tc>
          <w:tcPr>
            <w:tcW w:w="4623" w:type="dxa"/>
            <w:tcBorders>
              <w:top w:val="nil"/>
              <w:left w:val="nil"/>
              <w:bottom w:val="single" w:sz="4" w:space="0" w:color="auto"/>
              <w:right w:val="single" w:sz="4" w:space="0" w:color="auto"/>
            </w:tcBorders>
            <w:shd w:val="clear" w:color="auto" w:fill="auto"/>
            <w:noWrap/>
            <w:vAlign w:val="center"/>
            <w:hideMark/>
          </w:tcPr>
          <w:p w14:paraId="01B32F51" w14:textId="26FACA14" w:rsidR="000F5A0A" w:rsidRPr="00525CF2" w:rsidRDefault="00910E68"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rFonts w:hint="cs"/>
                <w:sz w:val="20"/>
                <w:szCs w:val="26"/>
                <w:rtl/>
              </w:rPr>
              <w:t xml:space="preserve">احتياطي </w:t>
            </w:r>
            <w:r w:rsidR="00CB1B9B">
              <w:rPr>
                <w:rFonts w:hint="cs"/>
                <w:sz w:val="20"/>
                <w:szCs w:val="26"/>
                <w:rtl/>
              </w:rPr>
              <w:t xml:space="preserve">خسارة </w:t>
            </w:r>
            <w:proofErr w:type="spellStart"/>
            <w:r w:rsidR="00CB1B9B">
              <w:rPr>
                <w:rFonts w:hint="cs"/>
                <w:sz w:val="20"/>
                <w:szCs w:val="26"/>
                <w:rtl/>
              </w:rPr>
              <w:t>الهواطل</w:t>
            </w:r>
            <w:proofErr w:type="spellEnd"/>
            <w:r w:rsidR="00525CF2" w:rsidRPr="00525CF2">
              <w:rPr>
                <w:rFonts w:hint="cs"/>
                <w:sz w:val="20"/>
                <w:szCs w:val="26"/>
                <w:rtl/>
              </w:rPr>
              <w:t xml:space="preserve"> </w:t>
            </w:r>
            <w:r w:rsidR="000F5A0A" w:rsidRPr="00525CF2">
              <w:rPr>
                <w:sz w:val="20"/>
                <w:szCs w:val="26"/>
              </w:rPr>
              <w:t>(dB)</w:t>
            </w:r>
          </w:p>
        </w:tc>
        <w:tc>
          <w:tcPr>
            <w:tcW w:w="1034" w:type="dxa"/>
            <w:tcBorders>
              <w:top w:val="nil"/>
              <w:left w:val="nil"/>
              <w:bottom w:val="single" w:sz="4" w:space="0" w:color="auto"/>
              <w:right w:val="single" w:sz="4" w:space="0" w:color="auto"/>
            </w:tcBorders>
            <w:shd w:val="clear" w:color="auto" w:fill="auto"/>
            <w:noWrap/>
            <w:vAlign w:val="center"/>
          </w:tcPr>
          <w:p w14:paraId="522AF836" w14:textId="289823C1"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14,3</w:t>
            </w:r>
          </w:p>
        </w:tc>
        <w:tc>
          <w:tcPr>
            <w:tcW w:w="1068" w:type="dxa"/>
            <w:tcBorders>
              <w:top w:val="nil"/>
              <w:left w:val="nil"/>
              <w:bottom w:val="single" w:sz="4" w:space="0" w:color="auto"/>
              <w:right w:val="single" w:sz="4" w:space="0" w:color="auto"/>
            </w:tcBorders>
            <w:shd w:val="clear" w:color="auto" w:fill="auto"/>
            <w:noWrap/>
            <w:vAlign w:val="center"/>
          </w:tcPr>
          <w:p w14:paraId="55811BE4" w14:textId="75D048E5"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16,8</w:t>
            </w:r>
          </w:p>
        </w:tc>
        <w:tc>
          <w:tcPr>
            <w:tcW w:w="1068" w:type="dxa"/>
            <w:tcBorders>
              <w:top w:val="nil"/>
              <w:left w:val="nil"/>
              <w:bottom w:val="single" w:sz="4" w:space="0" w:color="auto"/>
              <w:right w:val="single" w:sz="4" w:space="0" w:color="auto"/>
            </w:tcBorders>
            <w:vAlign w:val="center"/>
          </w:tcPr>
          <w:p w14:paraId="5517D65D" w14:textId="7D034074"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26,9</w:t>
            </w:r>
          </w:p>
        </w:tc>
        <w:tc>
          <w:tcPr>
            <w:tcW w:w="1014" w:type="dxa"/>
            <w:tcBorders>
              <w:top w:val="nil"/>
              <w:left w:val="single" w:sz="4" w:space="0" w:color="auto"/>
              <w:bottom w:val="single" w:sz="4" w:space="0" w:color="auto"/>
              <w:right w:val="single" w:sz="4" w:space="0" w:color="auto"/>
            </w:tcBorders>
            <w:shd w:val="clear" w:color="auto" w:fill="auto"/>
            <w:noWrap/>
            <w:vAlign w:val="center"/>
          </w:tcPr>
          <w:p w14:paraId="0E879424" w14:textId="4729285F"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39,6</w:t>
            </w:r>
          </w:p>
        </w:tc>
        <w:tc>
          <w:tcPr>
            <w:tcW w:w="4589" w:type="dxa"/>
            <w:tcBorders>
              <w:top w:val="nil"/>
              <w:left w:val="single" w:sz="4" w:space="0" w:color="auto"/>
              <w:bottom w:val="single" w:sz="4" w:space="0" w:color="auto"/>
              <w:right w:val="single" w:sz="4" w:space="0" w:color="auto"/>
            </w:tcBorders>
            <w:vAlign w:val="center"/>
          </w:tcPr>
          <w:p w14:paraId="024AE134"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line="240" w:lineRule="auto"/>
              <w:jc w:val="center"/>
              <w:rPr>
                <w:sz w:val="20"/>
                <w:szCs w:val="26"/>
              </w:rPr>
            </w:pPr>
            <w:r w:rsidRPr="00525CF2">
              <w:rPr>
                <w:position w:val="-28"/>
                <w:sz w:val="20"/>
                <w:szCs w:val="26"/>
              </w:rPr>
              <w:object w:dxaOrig="2860" w:dyaOrig="680" w14:anchorId="0AD87E9A">
                <v:shape id="_x0000_i1032" type="#_x0000_t75" style="width:129.5pt;height:30.65pt" o:ole="">
                  <v:imagedata r:id="rId32" o:title=""/>
                </v:shape>
                <o:OLEObject Type="Embed" ProgID="Equation.DSMT4" ShapeID="_x0000_i1032" DrawAspect="Content" ObjectID="_1633524498" r:id="rId33"/>
              </w:object>
            </w:r>
          </w:p>
        </w:tc>
      </w:tr>
      <w:tr w:rsidR="000F5A0A" w:rsidRPr="00525CF2" w14:paraId="53BE8DD0"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hideMark/>
          </w:tcPr>
          <w:p w14:paraId="70703396" w14:textId="1645695D" w:rsidR="000F5A0A"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2.4</w:t>
            </w:r>
          </w:p>
        </w:tc>
        <w:tc>
          <w:tcPr>
            <w:tcW w:w="4623" w:type="dxa"/>
            <w:tcBorders>
              <w:top w:val="nil"/>
              <w:left w:val="nil"/>
              <w:bottom w:val="single" w:sz="4" w:space="0" w:color="auto"/>
              <w:right w:val="single" w:sz="4" w:space="0" w:color="auto"/>
            </w:tcBorders>
            <w:shd w:val="clear" w:color="auto" w:fill="auto"/>
            <w:noWrap/>
            <w:vAlign w:val="center"/>
            <w:hideMark/>
          </w:tcPr>
          <w:p w14:paraId="1B77FDF3"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roofErr w:type="spellStart"/>
            <w:r w:rsidRPr="00525CF2">
              <w:rPr>
                <w:i/>
                <w:iCs/>
                <w:sz w:val="20"/>
                <w:szCs w:val="26"/>
              </w:rPr>
              <w:t>pfd</w:t>
            </w:r>
            <w:r w:rsidRPr="00525CF2">
              <w:rPr>
                <w:i/>
                <w:iCs/>
                <w:sz w:val="20"/>
                <w:szCs w:val="26"/>
                <w:vertAlign w:val="subscript"/>
              </w:rPr>
              <w:t>verif</w:t>
            </w:r>
            <w:proofErr w:type="spellEnd"/>
            <w:r w:rsidRPr="00525CF2">
              <w:rPr>
                <w:sz w:val="20"/>
                <w:szCs w:val="26"/>
              </w:rPr>
              <w:t xml:space="preserve"> (</w:t>
            </w:r>
            <w:proofErr w:type="gramStart"/>
            <w:r w:rsidRPr="00525CF2">
              <w:rPr>
                <w:sz w:val="20"/>
                <w:szCs w:val="26"/>
              </w:rPr>
              <w:t>dB(</w:t>
            </w:r>
            <w:proofErr w:type="gramEnd"/>
            <w:r w:rsidRPr="00525CF2">
              <w:rPr>
                <w:sz w:val="20"/>
                <w:szCs w:val="26"/>
              </w:rPr>
              <w:t>W/(m</w:t>
            </w:r>
            <w:r w:rsidRPr="00525CF2">
              <w:rPr>
                <w:sz w:val="20"/>
                <w:szCs w:val="26"/>
                <w:vertAlign w:val="superscript"/>
              </w:rPr>
              <w:t xml:space="preserve">2 </w:t>
            </w:r>
            <w:r w:rsidRPr="00525CF2">
              <w:rPr>
                <w:sz w:val="20"/>
                <w:szCs w:val="26"/>
              </w:rPr>
              <w:t>⸱ MHz))</w:t>
            </w:r>
          </w:p>
        </w:tc>
        <w:tc>
          <w:tcPr>
            <w:tcW w:w="1034" w:type="dxa"/>
            <w:tcBorders>
              <w:top w:val="nil"/>
              <w:left w:val="nil"/>
              <w:bottom w:val="single" w:sz="4" w:space="0" w:color="auto"/>
              <w:right w:val="single" w:sz="4" w:space="0" w:color="auto"/>
            </w:tcBorders>
            <w:shd w:val="clear" w:color="auto" w:fill="auto"/>
            <w:noWrap/>
            <w:vAlign w:val="center"/>
          </w:tcPr>
          <w:p w14:paraId="655621E0" w14:textId="3A5763D9"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118,9–</w:t>
            </w:r>
          </w:p>
        </w:tc>
        <w:tc>
          <w:tcPr>
            <w:tcW w:w="1068" w:type="dxa"/>
            <w:tcBorders>
              <w:top w:val="nil"/>
              <w:left w:val="nil"/>
              <w:bottom w:val="single" w:sz="4" w:space="0" w:color="auto"/>
              <w:right w:val="single" w:sz="4" w:space="0" w:color="auto"/>
            </w:tcBorders>
            <w:shd w:val="clear" w:color="auto" w:fill="auto"/>
            <w:noWrap/>
            <w:vAlign w:val="center"/>
          </w:tcPr>
          <w:p w14:paraId="345E7CF8" w14:textId="28687939"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118,9–</w:t>
            </w:r>
          </w:p>
        </w:tc>
        <w:tc>
          <w:tcPr>
            <w:tcW w:w="1068" w:type="dxa"/>
            <w:tcBorders>
              <w:top w:val="nil"/>
              <w:left w:val="nil"/>
              <w:bottom w:val="single" w:sz="4" w:space="0" w:color="auto"/>
              <w:right w:val="single" w:sz="4" w:space="0" w:color="auto"/>
            </w:tcBorders>
            <w:vAlign w:val="center"/>
          </w:tcPr>
          <w:p w14:paraId="27ED13D5" w14:textId="4AFF44A4"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118,9–</w:t>
            </w:r>
          </w:p>
        </w:tc>
        <w:tc>
          <w:tcPr>
            <w:tcW w:w="1014" w:type="dxa"/>
            <w:tcBorders>
              <w:top w:val="nil"/>
              <w:left w:val="single" w:sz="4" w:space="0" w:color="auto"/>
              <w:bottom w:val="single" w:sz="4" w:space="0" w:color="auto"/>
              <w:right w:val="single" w:sz="4" w:space="0" w:color="auto"/>
            </w:tcBorders>
            <w:shd w:val="clear" w:color="auto" w:fill="auto"/>
            <w:noWrap/>
            <w:vAlign w:val="center"/>
          </w:tcPr>
          <w:p w14:paraId="4D1E8EC5" w14:textId="3DF9259D"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118,9–</w:t>
            </w:r>
          </w:p>
        </w:tc>
        <w:tc>
          <w:tcPr>
            <w:tcW w:w="4589" w:type="dxa"/>
            <w:tcBorders>
              <w:top w:val="nil"/>
              <w:left w:val="single" w:sz="4" w:space="0" w:color="auto"/>
              <w:bottom w:val="single" w:sz="4" w:space="0" w:color="auto"/>
              <w:right w:val="single" w:sz="4" w:space="0" w:color="auto"/>
            </w:tcBorders>
            <w:vAlign w:val="center"/>
          </w:tcPr>
          <w:p w14:paraId="285804D8"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line="240" w:lineRule="auto"/>
              <w:jc w:val="center"/>
              <w:rPr>
                <w:sz w:val="20"/>
                <w:szCs w:val="26"/>
              </w:rPr>
            </w:pPr>
            <w:r w:rsidRPr="00525CF2">
              <w:rPr>
                <w:position w:val="-22"/>
                <w:sz w:val="20"/>
                <w:szCs w:val="26"/>
              </w:rPr>
              <w:object w:dxaOrig="2900" w:dyaOrig="560" w14:anchorId="2E7D9537">
                <v:shape id="_x0000_i1033" type="#_x0000_t75" style="width:144.55pt;height:20.4pt" o:ole="">
                  <v:imagedata r:id="rId34" o:title=""/>
                </v:shape>
                <o:OLEObject Type="Embed" ProgID="Equation.DSMT4" ShapeID="_x0000_i1033" DrawAspect="Content" ObjectID="_1633524499" r:id="rId35"/>
              </w:object>
            </w:r>
          </w:p>
        </w:tc>
      </w:tr>
      <w:tr w:rsidR="000F5A0A" w:rsidRPr="00525CF2" w14:paraId="37233222" w14:textId="77777777" w:rsidTr="000B5770">
        <w:trPr>
          <w:cantSplit/>
          <w:trHeight w:val="20"/>
          <w:jc w:val="center"/>
        </w:trPr>
        <w:tc>
          <w:tcPr>
            <w:tcW w:w="642" w:type="dxa"/>
            <w:tcBorders>
              <w:top w:val="nil"/>
              <w:left w:val="single" w:sz="4" w:space="0" w:color="auto"/>
              <w:bottom w:val="single" w:sz="4" w:space="0" w:color="auto"/>
              <w:right w:val="single" w:sz="4" w:space="0" w:color="auto"/>
            </w:tcBorders>
            <w:shd w:val="clear" w:color="auto" w:fill="auto"/>
            <w:noWrap/>
            <w:vAlign w:val="center"/>
          </w:tcPr>
          <w:p w14:paraId="50533902" w14:textId="71E6F22E" w:rsidR="000F5A0A"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tl/>
                <w:lang w:bidi="ar-EG"/>
              </w:rPr>
            </w:pPr>
            <w:r>
              <w:rPr>
                <w:sz w:val="20"/>
                <w:szCs w:val="26"/>
              </w:rPr>
              <w:t>3.4</w:t>
            </w:r>
          </w:p>
        </w:tc>
        <w:tc>
          <w:tcPr>
            <w:tcW w:w="4623" w:type="dxa"/>
            <w:tcBorders>
              <w:top w:val="nil"/>
              <w:left w:val="nil"/>
              <w:bottom w:val="single" w:sz="4" w:space="0" w:color="auto"/>
              <w:right w:val="single" w:sz="4" w:space="0" w:color="auto"/>
            </w:tcBorders>
            <w:shd w:val="clear" w:color="auto" w:fill="auto"/>
            <w:noWrap/>
            <w:vAlign w:val="center"/>
          </w:tcPr>
          <w:p w14:paraId="23BED067" w14:textId="46A413DC" w:rsidR="000F5A0A" w:rsidRPr="00910E68" w:rsidRDefault="00910E68" w:rsidP="00910E6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tl/>
                <w:lang w:val="en-GB" w:bidi="ar-SY"/>
              </w:rPr>
            </w:pPr>
            <w:r>
              <w:rPr>
                <w:rFonts w:hint="cs"/>
                <w:sz w:val="20"/>
                <w:szCs w:val="26"/>
                <w:rtl/>
              </w:rPr>
              <w:t xml:space="preserve">احتياطي نسبة إلى السويات المدرجة في المادة </w:t>
            </w:r>
            <w:r>
              <w:rPr>
                <w:sz w:val="20"/>
                <w:szCs w:val="26"/>
                <w:lang w:val="en-GB"/>
              </w:rPr>
              <w:t>21</w:t>
            </w:r>
            <w:r>
              <w:rPr>
                <w:rFonts w:hint="cs"/>
                <w:sz w:val="20"/>
                <w:szCs w:val="26"/>
                <w:rtl/>
                <w:lang w:val="en-GB" w:bidi="ar-SY"/>
              </w:rPr>
              <w:t xml:space="preserve"> من لوائح الراديو</w:t>
            </w:r>
          </w:p>
        </w:tc>
        <w:tc>
          <w:tcPr>
            <w:tcW w:w="1034" w:type="dxa"/>
            <w:tcBorders>
              <w:top w:val="nil"/>
              <w:left w:val="nil"/>
              <w:bottom w:val="single" w:sz="4" w:space="0" w:color="auto"/>
              <w:right w:val="single" w:sz="4" w:space="0" w:color="auto"/>
            </w:tcBorders>
            <w:shd w:val="clear" w:color="auto" w:fill="auto"/>
            <w:noWrap/>
            <w:vAlign w:val="center"/>
          </w:tcPr>
          <w:p w14:paraId="6A4DCE9D" w14:textId="06BCA59A"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11,4–</w:t>
            </w:r>
          </w:p>
        </w:tc>
        <w:tc>
          <w:tcPr>
            <w:tcW w:w="1068" w:type="dxa"/>
            <w:tcBorders>
              <w:top w:val="nil"/>
              <w:left w:val="nil"/>
              <w:bottom w:val="single" w:sz="4" w:space="0" w:color="auto"/>
              <w:right w:val="single" w:sz="4" w:space="0" w:color="auto"/>
            </w:tcBorders>
            <w:shd w:val="clear" w:color="auto" w:fill="auto"/>
            <w:noWrap/>
            <w:vAlign w:val="center"/>
          </w:tcPr>
          <w:p w14:paraId="45FC5D03" w14:textId="0E29BFEB"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11,4–</w:t>
            </w:r>
          </w:p>
        </w:tc>
        <w:tc>
          <w:tcPr>
            <w:tcW w:w="1068" w:type="dxa"/>
            <w:tcBorders>
              <w:top w:val="nil"/>
              <w:left w:val="nil"/>
              <w:bottom w:val="single" w:sz="4" w:space="0" w:color="auto"/>
              <w:right w:val="single" w:sz="4" w:space="0" w:color="auto"/>
            </w:tcBorders>
            <w:vAlign w:val="center"/>
          </w:tcPr>
          <w:p w14:paraId="7D891F37" w14:textId="72B462F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11,4–</w:t>
            </w:r>
          </w:p>
        </w:tc>
        <w:tc>
          <w:tcPr>
            <w:tcW w:w="1014" w:type="dxa"/>
            <w:tcBorders>
              <w:top w:val="nil"/>
              <w:left w:val="single" w:sz="4" w:space="0" w:color="auto"/>
              <w:bottom w:val="single" w:sz="4" w:space="0" w:color="auto"/>
              <w:right w:val="single" w:sz="4" w:space="0" w:color="auto"/>
            </w:tcBorders>
            <w:shd w:val="clear" w:color="auto" w:fill="auto"/>
            <w:noWrap/>
            <w:vAlign w:val="center"/>
          </w:tcPr>
          <w:p w14:paraId="107F8D1A" w14:textId="0D458F10"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11,4–</w:t>
            </w:r>
          </w:p>
        </w:tc>
        <w:tc>
          <w:tcPr>
            <w:tcW w:w="4589" w:type="dxa"/>
            <w:tcBorders>
              <w:top w:val="nil"/>
              <w:left w:val="single" w:sz="4" w:space="0" w:color="auto"/>
              <w:bottom w:val="single" w:sz="4" w:space="0" w:color="auto"/>
              <w:right w:val="single" w:sz="4" w:space="0" w:color="auto"/>
            </w:tcBorders>
            <w:vAlign w:val="center"/>
          </w:tcPr>
          <w:p w14:paraId="0854C556" w14:textId="77777777" w:rsidR="000F5A0A" w:rsidRPr="00525CF2" w:rsidRDefault="000F5A0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r>
    </w:tbl>
    <w:p w14:paraId="1786C4FF" w14:textId="69C0C08B" w:rsidR="000B5770" w:rsidRDefault="000B5770" w:rsidP="00C624F9">
      <w:pPr>
        <w:pStyle w:val="enumlev1"/>
        <w:rPr>
          <w:lang w:bidi="ar-EG"/>
        </w:rPr>
      </w:pPr>
      <w:r>
        <w:rPr>
          <w:rFonts w:hint="cs"/>
          <w:rtl/>
          <w:lang w:bidi="ar-SY"/>
        </w:rPr>
        <w:t>تنفذ</w:t>
      </w:r>
      <w:r w:rsidRPr="000B5770">
        <w:rPr>
          <w:rtl/>
          <w:lang w:bidi="ar-EG"/>
        </w:rPr>
        <w:t xml:space="preserve"> عمليات التحقق التالية لتحديد مدى </w:t>
      </w:r>
      <w:r>
        <w:rPr>
          <w:rFonts w:hint="cs"/>
          <w:rtl/>
          <w:lang w:bidi="ar-EG"/>
        </w:rPr>
        <w:t>ال</w:t>
      </w:r>
      <w:r w:rsidRPr="000B5770">
        <w:rPr>
          <w:rtl/>
          <w:lang w:bidi="ar-EG"/>
        </w:rPr>
        <w:t>مقبولية (</w:t>
      </w:r>
      <w:r w:rsidR="00A865B7">
        <w:rPr>
          <w:rFonts w:hint="cs"/>
          <w:rtl/>
          <w:lang w:bidi="ar-EG"/>
        </w:rPr>
        <w:t>قابلية</w:t>
      </w:r>
      <w:r>
        <w:rPr>
          <w:rFonts w:hint="cs"/>
          <w:rtl/>
          <w:lang w:bidi="ar-EG"/>
        </w:rPr>
        <w:t xml:space="preserve"> </w:t>
      </w:r>
      <w:r w:rsidRPr="000B5770">
        <w:rPr>
          <w:rtl/>
          <w:lang w:bidi="ar-EG"/>
        </w:rPr>
        <w:t xml:space="preserve">التكرار) </w:t>
      </w:r>
      <w:r>
        <w:rPr>
          <w:rFonts w:hint="cs"/>
          <w:rtl/>
          <w:lang w:bidi="ar-EG"/>
        </w:rPr>
        <w:t>لتوليفات</w:t>
      </w:r>
      <w:r w:rsidRPr="000B5770">
        <w:rPr>
          <w:rtl/>
          <w:lang w:bidi="ar-EG"/>
        </w:rPr>
        <w:t xml:space="preserve"> تحليل </w:t>
      </w:r>
      <w:r>
        <w:rPr>
          <w:rFonts w:hint="cs"/>
          <w:rtl/>
          <w:lang w:bidi="ar-EG"/>
        </w:rPr>
        <w:t>المعلمات</w:t>
      </w:r>
      <w:r w:rsidRPr="000B5770">
        <w:rPr>
          <w:rtl/>
          <w:lang w:bidi="ar-EG"/>
        </w:rPr>
        <w:t xml:space="preserve"> </w:t>
      </w:r>
      <w:r>
        <w:rPr>
          <w:rFonts w:hint="cs"/>
          <w:rtl/>
          <w:lang w:bidi="ar-EG"/>
        </w:rPr>
        <w:t>للوصلات</w:t>
      </w:r>
      <w:r w:rsidRPr="000B5770">
        <w:rPr>
          <w:rtl/>
          <w:lang w:bidi="ar-EG"/>
        </w:rPr>
        <w:t xml:space="preserve"> المرجعية:</w:t>
      </w:r>
    </w:p>
    <w:p w14:paraId="3C0EEAEB" w14:textId="33A0CBE6" w:rsidR="00525CF2" w:rsidRPr="000B5770" w:rsidRDefault="00525CF2" w:rsidP="00C624F9">
      <w:pPr>
        <w:pStyle w:val="enumlev1"/>
        <w:rPr>
          <w:rtl/>
          <w:lang w:bidi="ar-EG"/>
        </w:rPr>
      </w:pPr>
      <w:r>
        <w:rPr>
          <w:lang w:bidi="ar-EG"/>
        </w:rPr>
        <w:t>(1</w:t>
      </w:r>
      <w:r>
        <w:rPr>
          <w:rtl/>
          <w:lang w:bidi="ar-EG"/>
        </w:rPr>
        <w:tab/>
      </w:r>
      <w:r w:rsidR="000B5770">
        <w:rPr>
          <w:rFonts w:hint="cs"/>
          <w:rtl/>
          <w:lang w:bidi="ar-EG"/>
        </w:rPr>
        <w:t xml:space="preserve">يجب أن يقع قطر الهوائي، </w:t>
      </w:r>
      <w:r w:rsidR="000B5770">
        <w:rPr>
          <w:lang w:bidi="ar-EG"/>
        </w:rPr>
        <w:t>D</w:t>
      </w:r>
      <w:r w:rsidR="000B5770">
        <w:rPr>
          <w:rFonts w:hint="cs"/>
          <w:rtl/>
          <w:lang w:bidi="ar-EG"/>
        </w:rPr>
        <w:t xml:space="preserve">، ضمن المدى </w:t>
      </w:r>
      <w:r w:rsidR="000B5770" w:rsidRPr="00884A60">
        <w:rPr>
          <w:rFonts w:eastAsiaTheme="minorHAnsi"/>
        </w:rPr>
        <w:t xml:space="preserve">0.16 m </w:t>
      </w:r>
      <w:r w:rsidR="000B5770" w:rsidRPr="00884A60">
        <w:rPr>
          <w:rFonts w:eastAsiaTheme="minorHAnsi"/>
        </w:rPr>
        <w:sym w:font="Symbol" w:char="F0A3"/>
      </w:r>
      <w:r w:rsidR="000B5770" w:rsidRPr="00884A60">
        <w:rPr>
          <w:rFonts w:eastAsiaTheme="minorHAnsi"/>
        </w:rPr>
        <w:t xml:space="preserve"> D </w:t>
      </w:r>
      <w:r w:rsidR="000B5770" w:rsidRPr="00884A60">
        <w:rPr>
          <w:rFonts w:eastAsiaTheme="minorHAnsi"/>
        </w:rPr>
        <w:sym w:font="Symbol" w:char="F0A3"/>
      </w:r>
      <w:r w:rsidR="000B5770" w:rsidRPr="00884A60">
        <w:rPr>
          <w:rFonts w:eastAsiaTheme="minorHAnsi"/>
        </w:rPr>
        <w:t xml:space="preserve"> 9 m</w:t>
      </w:r>
    </w:p>
    <w:p w14:paraId="54123216" w14:textId="7FFC219C" w:rsidR="00525CF2" w:rsidRPr="000B5770" w:rsidRDefault="00525CF2" w:rsidP="00C624F9">
      <w:pPr>
        <w:pStyle w:val="enumlev1"/>
        <w:rPr>
          <w:rtl/>
          <w:lang w:bidi="ar-SY"/>
        </w:rPr>
      </w:pPr>
      <w:r>
        <w:rPr>
          <w:lang w:bidi="ar-EG"/>
        </w:rPr>
        <w:t>(2</w:t>
      </w:r>
      <w:r>
        <w:rPr>
          <w:rtl/>
          <w:lang w:bidi="ar-EG"/>
        </w:rPr>
        <w:tab/>
      </w:r>
      <w:r w:rsidR="000B5770">
        <w:rPr>
          <w:rFonts w:hint="cs"/>
          <w:rtl/>
          <w:lang w:bidi="ar-EG"/>
        </w:rPr>
        <w:t xml:space="preserve">يجب أن بكون هامش الخبو بسبب الماء الجوي أكبر من صفر، </w:t>
      </w:r>
      <w:proofErr w:type="spellStart"/>
      <w:r w:rsidR="000B5770" w:rsidRPr="00884A60">
        <w:rPr>
          <w:rFonts w:eastAsiaTheme="minorHAnsi"/>
        </w:rPr>
        <w:t>A</w:t>
      </w:r>
      <w:r w:rsidR="000B5770" w:rsidRPr="00884A60">
        <w:rPr>
          <w:rFonts w:eastAsiaTheme="minorHAnsi"/>
          <w:vertAlign w:val="subscript"/>
        </w:rPr>
        <w:t>rain</w:t>
      </w:r>
      <w:proofErr w:type="spellEnd"/>
      <w:r w:rsidR="000B5770" w:rsidRPr="00884A60">
        <w:rPr>
          <w:rFonts w:eastAsiaTheme="minorHAnsi"/>
        </w:rPr>
        <w:t xml:space="preserve"> &gt; 0</w:t>
      </w:r>
    </w:p>
    <w:p w14:paraId="3EEF68A8" w14:textId="7EEE072D" w:rsidR="00525CF2" w:rsidRPr="000B5770" w:rsidRDefault="00525CF2" w:rsidP="00C624F9">
      <w:pPr>
        <w:pStyle w:val="enumlev1"/>
        <w:rPr>
          <w:rtl/>
          <w:lang w:bidi="ar-EG"/>
        </w:rPr>
      </w:pPr>
      <w:r w:rsidRPr="000B5770">
        <w:rPr>
          <w:lang w:bidi="ar-EG"/>
        </w:rPr>
        <w:t>(3</w:t>
      </w:r>
      <w:r w:rsidRPr="000B5770">
        <w:rPr>
          <w:rtl/>
          <w:lang w:bidi="ar-EG"/>
        </w:rPr>
        <w:tab/>
      </w:r>
      <w:r w:rsidR="000B5770" w:rsidRPr="000B5770">
        <w:rPr>
          <w:rFonts w:hint="cs"/>
          <w:rtl/>
          <w:lang w:bidi="ar-EG"/>
        </w:rPr>
        <w:t xml:space="preserve">يجب </w:t>
      </w:r>
      <w:r w:rsidRPr="000B5770">
        <w:rPr>
          <w:rFonts w:hint="cs"/>
          <w:rtl/>
          <w:lang w:bidi="ar-EG"/>
        </w:rPr>
        <w:t xml:space="preserve">أن </w:t>
      </w:r>
      <w:r w:rsidR="000B5770" w:rsidRPr="000B5770">
        <w:rPr>
          <w:rFonts w:hint="cs"/>
          <w:rtl/>
          <w:lang w:bidi="ar-EG"/>
        </w:rPr>
        <w:t>يقع</w:t>
      </w:r>
      <w:r w:rsidRPr="000B5770">
        <w:rPr>
          <w:rFonts w:hint="cs"/>
          <w:rtl/>
          <w:lang w:bidi="ar-EG"/>
        </w:rPr>
        <w:t xml:space="preserve"> </w:t>
      </w:r>
      <w:r w:rsidR="000B5770" w:rsidRPr="000B5770">
        <w:rPr>
          <w:rFonts w:hint="cs"/>
          <w:rtl/>
          <w:lang w:bidi="ar-EG"/>
        </w:rPr>
        <w:t xml:space="preserve">عدم </w:t>
      </w:r>
      <w:proofErr w:type="spellStart"/>
      <w:r w:rsidR="000B5770" w:rsidRPr="000B5770">
        <w:rPr>
          <w:rFonts w:hint="cs"/>
          <w:rtl/>
          <w:lang w:bidi="ar-EG"/>
        </w:rPr>
        <w:t>التيسر</w:t>
      </w:r>
      <w:proofErr w:type="spellEnd"/>
      <w:r w:rsidRPr="000B5770">
        <w:rPr>
          <w:rFonts w:hint="cs"/>
          <w:rtl/>
          <w:lang w:bidi="ar-EG"/>
        </w:rPr>
        <w:t xml:space="preserve"> المحسوب، </w:t>
      </w:r>
      <w:r w:rsidRPr="000B5770">
        <w:rPr>
          <w:lang w:bidi="ar-EG"/>
        </w:rPr>
        <w:t>p</w:t>
      </w:r>
      <w:r w:rsidRPr="000B5770">
        <w:rPr>
          <w:rFonts w:hint="cs"/>
          <w:rtl/>
          <w:lang w:bidi="ar-EG"/>
        </w:rPr>
        <w:t xml:space="preserve">، في المدى </w:t>
      </w:r>
      <w:r w:rsidR="000B5770" w:rsidRPr="000B5770">
        <w:rPr>
          <w:rFonts w:eastAsiaTheme="minorHAnsi"/>
        </w:rPr>
        <w:t xml:space="preserve">0.001 </w:t>
      </w:r>
      <w:r w:rsidR="000B5770" w:rsidRPr="000B5770">
        <w:rPr>
          <w:rFonts w:eastAsiaTheme="minorHAnsi"/>
        </w:rPr>
        <w:sym w:font="Symbol" w:char="F0A3"/>
      </w:r>
      <w:r w:rsidR="000B5770" w:rsidRPr="000B5770">
        <w:rPr>
          <w:rFonts w:eastAsiaTheme="minorHAnsi"/>
        </w:rPr>
        <w:t xml:space="preserve"> p </w:t>
      </w:r>
      <w:r w:rsidR="000B5770" w:rsidRPr="000B5770">
        <w:rPr>
          <w:rFonts w:eastAsiaTheme="minorHAnsi"/>
        </w:rPr>
        <w:sym w:font="Symbol" w:char="F0A3"/>
      </w:r>
      <w:r w:rsidR="000B5770" w:rsidRPr="000B5770">
        <w:rPr>
          <w:rFonts w:eastAsiaTheme="minorHAnsi"/>
        </w:rPr>
        <w:t xml:space="preserve"> 10%</w:t>
      </w:r>
    </w:p>
    <w:p w14:paraId="038D851E" w14:textId="17564E48" w:rsidR="00525CF2" w:rsidRDefault="00525CF2" w:rsidP="00C624F9">
      <w:pPr>
        <w:pStyle w:val="enumlev1"/>
        <w:rPr>
          <w:rtl/>
          <w:lang w:bidi="ar-EG"/>
        </w:rPr>
      </w:pPr>
      <w:r>
        <w:rPr>
          <w:lang w:bidi="ar-EG"/>
        </w:rPr>
        <w:t>(4</w:t>
      </w:r>
      <w:r>
        <w:rPr>
          <w:rtl/>
          <w:lang w:bidi="ar-EG"/>
        </w:rPr>
        <w:tab/>
      </w:r>
      <w:r w:rsidR="000B5770">
        <w:rPr>
          <w:rFonts w:hint="cs"/>
          <w:rtl/>
          <w:lang w:bidi="ar-EG"/>
        </w:rPr>
        <w:t xml:space="preserve">يجب </w:t>
      </w:r>
      <w:r w:rsidRPr="000B5770">
        <w:rPr>
          <w:rFonts w:hint="cs"/>
          <w:rtl/>
          <w:lang w:bidi="ar-EG"/>
        </w:rPr>
        <w:t xml:space="preserve">أن تكون </w:t>
      </w:r>
      <w:r w:rsidR="000B5770">
        <w:rPr>
          <w:rFonts w:hint="cs"/>
          <w:rtl/>
          <w:lang w:bidi="ar-EG"/>
        </w:rPr>
        <w:t xml:space="preserve">سويات </w:t>
      </w:r>
      <w:r w:rsidRPr="000B5770">
        <w:rPr>
          <w:rFonts w:hint="cs"/>
          <w:rtl/>
          <w:lang w:bidi="ar-EG"/>
        </w:rPr>
        <w:t xml:space="preserve">كثافة تدفق القدرة أقل من الحدود المنصوص عليها في المادة </w:t>
      </w:r>
      <w:r w:rsidRPr="000B5770">
        <w:rPr>
          <w:lang w:bidi="ar-EG"/>
        </w:rPr>
        <w:t>21</w:t>
      </w:r>
      <w:r w:rsidR="000B5770">
        <w:rPr>
          <w:rFonts w:hint="cs"/>
          <w:rtl/>
          <w:lang w:bidi="ar-EG"/>
        </w:rPr>
        <w:t xml:space="preserve"> من لوائح الراديو.</w:t>
      </w:r>
    </w:p>
    <w:p w14:paraId="46D83D77" w14:textId="53AFE6BF" w:rsidR="000079BB" w:rsidRDefault="00525CF2" w:rsidP="00525CF2">
      <w:pPr>
        <w:pStyle w:val="TableNo"/>
        <w:rPr>
          <w:rtl/>
          <w:lang w:bidi="ar-SY"/>
        </w:rPr>
      </w:pPr>
      <w:r>
        <w:rPr>
          <w:rFonts w:hint="cs"/>
          <w:rtl/>
          <w:lang w:bidi="ar-EG"/>
        </w:rPr>
        <w:lastRenderedPageBreak/>
        <w:t xml:space="preserve">الجدول </w:t>
      </w:r>
      <w:r>
        <w:rPr>
          <w:lang w:bidi="ar-EG"/>
        </w:rPr>
        <w:t>2</w:t>
      </w:r>
    </w:p>
    <w:p w14:paraId="1E341BC2" w14:textId="40B77A2C" w:rsidR="00525CF2" w:rsidRPr="003A685A" w:rsidRDefault="003A685A" w:rsidP="00525CF2">
      <w:pPr>
        <w:pStyle w:val="Tabletitle"/>
        <w:rPr>
          <w:rtl/>
          <w:lang w:val="en-GB" w:bidi="ar-EG"/>
        </w:rPr>
      </w:pPr>
      <w:r w:rsidRPr="00B6679E">
        <w:rPr>
          <w:rtl/>
          <w:lang w:bidi="ar-EG"/>
        </w:rPr>
        <w:t>المعلمات المرجعية النموذجية لوصلات</w:t>
      </w:r>
      <w:r w:rsidR="00A865B7">
        <w:rPr>
          <w:rFonts w:hint="cs"/>
          <w:rtl/>
          <w:lang w:bidi="ar-EG"/>
        </w:rPr>
        <w:t xml:space="preserve"> الخدمتين</w:t>
      </w:r>
      <w:r w:rsidRPr="00B6679E">
        <w:rPr>
          <w:rtl/>
          <w:lang w:bidi="ar-EG"/>
        </w:rPr>
        <w:t xml:space="preserve"> </w:t>
      </w:r>
      <w:r w:rsidRPr="00B6679E">
        <w:rPr>
          <w:lang w:bidi="ar-EG"/>
        </w:rPr>
        <w:t>GSO FSS</w:t>
      </w:r>
      <w:r w:rsidRPr="00B6679E">
        <w:rPr>
          <w:rtl/>
          <w:lang w:bidi="ar-EG"/>
        </w:rPr>
        <w:t xml:space="preserve"> و</w:t>
      </w:r>
      <w:r w:rsidRPr="00B6679E">
        <w:rPr>
          <w:lang w:bidi="ar-EG"/>
        </w:rPr>
        <w:t>BSS</w:t>
      </w:r>
      <w:r w:rsidRPr="00B6679E">
        <w:rPr>
          <w:rtl/>
          <w:lang w:bidi="ar-EG"/>
        </w:rPr>
        <w:t xml:space="preserve"> </w:t>
      </w:r>
      <w:r>
        <w:rPr>
          <w:lang w:val="en-GB" w:bidi="ar-EG"/>
        </w:rPr>
        <w:t>GSO</w:t>
      </w:r>
      <w:r>
        <w:rPr>
          <w:rFonts w:hint="cs"/>
          <w:rtl/>
          <w:lang w:bidi="ar-EG"/>
        </w:rPr>
        <w:t xml:space="preserve"> </w:t>
      </w:r>
      <w:r w:rsidR="00A865B7">
        <w:rPr>
          <w:rFonts w:hint="cs"/>
          <w:rtl/>
          <w:lang w:bidi="ar-EG"/>
        </w:rPr>
        <w:t xml:space="preserve">التي يتعين </w:t>
      </w:r>
      <w:r w:rsidRPr="00B6679E">
        <w:rPr>
          <w:rtl/>
          <w:lang w:bidi="ar-EG"/>
        </w:rPr>
        <w:t xml:space="preserve">استخدامها في تقييم </w:t>
      </w:r>
      <w:r w:rsidR="00A865B7">
        <w:rPr>
          <w:rFonts w:hint="cs"/>
          <w:rtl/>
          <w:lang w:bidi="ar-EG"/>
        </w:rPr>
        <w:t>أثر</w:t>
      </w:r>
      <w:r w:rsidRPr="00B6679E">
        <w:rPr>
          <w:rtl/>
          <w:lang w:bidi="ar-EG"/>
        </w:rPr>
        <w:t xml:space="preserve"> التداخل من الوصلة أرض</w:t>
      </w:r>
      <w:r>
        <w:rPr>
          <w:rFonts w:hint="cs"/>
          <w:rtl/>
          <w:lang w:bidi="ar-EG"/>
        </w:rPr>
        <w:t>-</w:t>
      </w:r>
      <w:r w:rsidRPr="003A685A">
        <w:rPr>
          <w:rtl/>
          <w:lang w:bidi="ar-EG"/>
        </w:rPr>
        <w:t xml:space="preserve"> </w:t>
      </w:r>
      <w:r w:rsidRPr="00B6679E">
        <w:rPr>
          <w:rtl/>
          <w:lang w:bidi="ar-EG"/>
        </w:rPr>
        <w:t>فضاء لأي شبكة غير مستقرة بالنسبة إلى الأرض</w:t>
      </w:r>
      <w:r w:rsidR="00A865B7">
        <w:rPr>
          <w:rFonts w:hint="cs"/>
          <w:rtl/>
          <w:lang w:bidi="ar-EG"/>
        </w:rPr>
        <w:t xml:space="preserve"> في الخدمة الثابتة الساتلية</w:t>
      </w:r>
      <w:r>
        <w:rPr>
          <w:rFonts w:hint="cs"/>
          <w:rtl/>
          <w:lang w:bidi="ar-SY"/>
        </w:rPr>
        <w:t xml:space="preserve"> </w:t>
      </w:r>
      <w:r w:rsidR="00A865B7">
        <w:rPr>
          <w:rFonts w:hint="cs"/>
          <w:rtl/>
          <w:lang w:bidi="ar-SY"/>
        </w:rPr>
        <w:t>(</w:t>
      </w:r>
      <w:r>
        <w:rPr>
          <w:lang w:val="en-GB" w:bidi="ar-SY"/>
        </w:rPr>
        <w:t>non-GSO FSS</w:t>
      </w:r>
      <w:r w:rsidR="00A865B7">
        <w:rPr>
          <w:rFonts w:hint="cs"/>
          <w:rtl/>
          <w:lang w:val="en-GB" w:bidi="ar-SY"/>
        </w:rPr>
        <w:t>)</w:t>
      </w:r>
    </w:p>
    <w:tbl>
      <w:tblPr>
        <w:bidiVisual/>
        <w:tblW w:w="5016" w:type="pct"/>
        <w:jc w:val="center"/>
        <w:tblLayout w:type="fixed"/>
        <w:tblLook w:val="04A0" w:firstRow="1" w:lastRow="0" w:firstColumn="1" w:lastColumn="0" w:noHBand="0" w:noVBand="1"/>
      </w:tblPr>
      <w:tblGrid>
        <w:gridCol w:w="673"/>
        <w:gridCol w:w="5369"/>
        <w:gridCol w:w="1296"/>
        <w:gridCol w:w="1296"/>
        <w:gridCol w:w="1296"/>
        <w:gridCol w:w="4108"/>
      </w:tblGrid>
      <w:tr w:rsidR="00380390" w:rsidRPr="00525CF2" w14:paraId="1A7E643A" w14:textId="77777777" w:rsidTr="008378CA">
        <w:trPr>
          <w:cantSplit/>
          <w:trHeight w:val="20"/>
          <w:jc w:val="center"/>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CAB90" w14:textId="77777777" w:rsidR="00525CF2" w:rsidRPr="00525CF2" w:rsidRDefault="00525CF2" w:rsidP="00380390">
            <w:pPr>
              <w:keepNext/>
              <w:spacing w:before="60" w:after="60" w:line="260" w:lineRule="exact"/>
              <w:rPr>
                <w:b/>
                <w:sz w:val="20"/>
                <w:szCs w:val="26"/>
              </w:rPr>
            </w:pPr>
            <w:r w:rsidRPr="00525CF2">
              <w:rPr>
                <w:b/>
                <w:sz w:val="20"/>
                <w:szCs w:val="26"/>
              </w:rPr>
              <w:t>1</w:t>
            </w:r>
          </w:p>
        </w:tc>
        <w:tc>
          <w:tcPr>
            <w:tcW w:w="5367" w:type="dxa"/>
            <w:tcBorders>
              <w:top w:val="single" w:sz="4" w:space="0" w:color="auto"/>
              <w:left w:val="nil"/>
              <w:bottom w:val="single" w:sz="4" w:space="0" w:color="auto"/>
              <w:right w:val="single" w:sz="4" w:space="0" w:color="auto"/>
            </w:tcBorders>
            <w:shd w:val="clear" w:color="auto" w:fill="auto"/>
            <w:noWrap/>
            <w:vAlign w:val="bottom"/>
            <w:hideMark/>
          </w:tcPr>
          <w:p w14:paraId="777E703A" w14:textId="08812DBA" w:rsidR="00525CF2" w:rsidRPr="003A685A" w:rsidRDefault="003A685A" w:rsidP="00380390">
            <w:pPr>
              <w:keepNext/>
              <w:spacing w:before="60" w:after="60" w:line="260" w:lineRule="exact"/>
              <w:jc w:val="center"/>
              <w:rPr>
                <w:bCs/>
                <w:sz w:val="20"/>
                <w:szCs w:val="26"/>
                <w:highlight w:val="lightGray"/>
              </w:rPr>
            </w:pPr>
            <w:r w:rsidRPr="003A685A">
              <w:rPr>
                <w:rFonts w:hint="cs"/>
                <w:bCs/>
                <w:sz w:val="20"/>
                <w:szCs w:val="26"/>
                <w:rtl/>
              </w:rPr>
              <w:t>المعلمات المرجعية للوصلة</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14:paraId="48A454C2" w14:textId="77777777" w:rsidR="00525CF2" w:rsidRPr="00525CF2" w:rsidRDefault="00525CF2" w:rsidP="00380390">
            <w:pPr>
              <w:keepNext/>
              <w:spacing w:before="60" w:after="60" w:line="260" w:lineRule="exact"/>
              <w:jc w:val="center"/>
              <w:rPr>
                <w:b/>
                <w:sz w:val="20"/>
                <w:szCs w:val="26"/>
              </w:rPr>
            </w:pP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14:paraId="635481B2" w14:textId="77777777" w:rsidR="00525CF2" w:rsidRPr="00525CF2" w:rsidRDefault="00525CF2" w:rsidP="00380390">
            <w:pPr>
              <w:keepNext/>
              <w:spacing w:before="60" w:after="60" w:line="260" w:lineRule="exact"/>
              <w:jc w:val="center"/>
              <w:rPr>
                <w:b/>
                <w:sz w:val="20"/>
                <w:szCs w:val="26"/>
              </w:rPr>
            </w:pPr>
          </w:p>
        </w:tc>
        <w:tc>
          <w:tcPr>
            <w:tcW w:w="1295" w:type="dxa"/>
            <w:tcBorders>
              <w:top w:val="single" w:sz="4" w:space="0" w:color="auto"/>
              <w:left w:val="nil"/>
              <w:bottom w:val="single" w:sz="4" w:space="0" w:color="auto"/>
              <w:right w:val="single" w:sz="4" w:space="0" w:color="auto"/>
            </w:tcBorders>
            <w:vAlign w:val="center"/>
          </w:tcPr>
          <w:p w14:paraId="3C008718" w14:textId="77777777" w:rsidR="00525CF2" w:rsidRPr="00525CF2" w:rsidRDefault="00525CF2" w:rsidP="00380390">
            <w:pPr>
              <w:keepNext/>
              <w:spacing w:before="60" w:after="60" w:line="260" w:lineRule="exact"/>
              <w:jc w:val="center"/>
              <w:rPr>
                <w:b/>
                <w:sz w:val="20"/>
                <w:szCs w:val="26"/>
              </w:rPr>
            </w:pPr>
          </w:p>
        </w:tc>
        <w:tc>
          <w:tcPr>
            <w:tcW w:w="4106" w:type="dxa"/>
            <w:tcBorders>
              <w:left w:val="single" w:sz="4" w:space="0" w:color="auto"/>
            </w:tcBorders>
            <w:shd w:val="clear" w:color="auto" w:fill="auto"/>
            <w:noWrap/>
            <w:vAlign w:val="bottom"/>
            <w:hideMark/>
          </w:tcPr>
          <w:p w14:paraId="7B4B801A" w14:textId="77777777" w:rsidR="00525CF2" w:rsidRPr="00525CF2" w:rsidRDefault="00525CF2" w:rsidP="00380390">
            <w:pPr>
              <w:keepNext/>
              <w:spacing w:before="60" w:after="60" w:line="260" w:lineRule="exact"/>
              <w:jc w:val="center"/>
              <w:rPr>
                <w:b/>
                <w:sz w:val="20"/>
                <w:szCs w:val="26"/>
              </w:rPr>
            </w:pPr>
          </w:p>
        </w:tc>
      </w:tr>
      <w:tr w:rsidR="00380390" w:rsidRPr="00525CF2" w14:paraId="48516B27"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7DD7C56E" w14:textId="77777777"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525CF2">
              <w:rPr>
                <w:sz w:val="20"/>
                <w:szCs w:val="26"/>
              </w:rPr>
              <w:t> </w:t>
            </w:r>
          </w:p>
        </w:tc>
        <w:tc>
          <w:tcPr>
            <w:tcW w:w="5367" w:type="dxa"/>
            <w:tcBorders>
              <w:top w:val="nil"/>
              <w:left w:val="nil"/>
              <w:bottom w:val="single" w:sz="4" w:space="0" w:color="auto"/>
              <w:right w:val="single" w:sz="4" w:space="0" w:color="auto"/>
            </w:tcBorders>
            <w:shd w:val="clear" w:color="auto" w:fill="auto"/>
            <w:noWrap/>
            <w:vAlign w:val="bottom"/>
            <w:hideMark/>
          </w:tcPr>
          <w:p w14:paraId="59BE0E49" w14:textId="48828C2A"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3643BA">
              <w:rPr>
                <w:rFonts w:hint="cs"/>
                <w:sz w:val="20"/>
                <w:szCs w:val="26"/>
                <w:rtl/>
              </w:rPr>
              <w:t>نمط الوصلة</w:t>
            </w:r>
          </w:p>
        </w:tc>
        <w:tc>
          <w:tcPr>
            <w:tcW w:w="1295" w:type="dxa"/>
            <w:tcBorders>
              <w:top w:val="nil"/>
              <w:left w:val="nil"/>
              <w:bottom w:val="single" w:sz="4" w:space="0" w:color="auto"/>
              <w:right w:val="single" w:sz="4" w:space="0" w:color="auto"/>
            </w:tcBorders>
            <w:shd w:val="clear" w:color="auto" w:fill="auto"/>
            <w:noWrap/>
            <w:vAlign w:val="center"/>
            <w:hideMark/>
          </w:tcPr>
          <w:p w14:paraId="6B36F423" w14:textId="3E2D7440"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rFonts w:hint="cs"/>
                <w:rtl/>
              </w:rPr>
              <w:t xml:space="preserve">الوصلة </w:t>
            </w:r>
            <w:r w:rsidRPr="003643BA">
              <w:t>#1</w:t>
            </w:r>
          </w:p>
        </w:tc>
        <w:tc>
          <w:tcPr>
            <w:tcW w:w="1295" w:type="dxa"/>
            <w:tcBorders>
              <w:top w:val="nil"/>
              <w:left w:val="nil"/>
              <w:bottom w:val="single" w:sz="4" w:space="0" w:color="auto"/>
              <w:right w:val="single" w:sz="4" w:space="0" w:color="auto"/>
            </w:tcBorders>
            <w:shd w:val="clear" w:color="auto" w:fill="auto"/>
            <w:noWrap/>
            <w:vAlign w:val="center"/>
            <w:hideMark/>
          </w:tcPr>
          <w:p w14:paraId="3640D8F4" w14:textId="3584CBAE"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rFonts w:hint="cs"/>
                <w:rtl/>
              </w:rPr>
              <w:t xml:space="preserve">الوصلة </w:t>
            </w:r>
            <w:r w:rsidRPr="003643BA">
              <w:t>#2</w:t>
            </w:r>
          </w:p>
        </w:tc>
        <w:tc>
          <w:tcPr>
            <w:tcW w:w="1295" w:type="dxa"/>
            <w:tcBorders>
              <w:top w:val="nil"/>
              <w:left w:val="nil"/>
              <w:bottom w:val="single" w:sz="4" w:space="0" w:color="auto"/>
              <w:right w:val="single" w:sz="4" w:space="0" w:color="auto"/>
            </w:tcBorders>
            <w:vAlign w:val="center"/>
          </w:tcPr>
          <w:p w14:paraId="70CFD464" w14:textId="43274488"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rFonts w:hint="cs"/>
                <w:rtl/>
              </w:rPr>
              <w:t xml:space="preserve">الوصلة </w:t>
            </w:r>
            <w:r w:rsidRPr="003643BA">
              <w:t>#3</w:t>
            </w:r>
          </w:p>
        </w:tc>
        <w:tc>
          <w:tcPr>
            <w:tcW w:w="4106" w:type="dxa"/>
            <w:tcBorders>
              <w:top w:val="nil"/>
              <w:left w:val="single" w:sz="4" w:space="0" w:color="auto"/>
            </w:tcBorders>
            <w:shd w:val="clear" w:color="auto" w:fill="auto"/>
            <w:noWrap/>
            <w:vAlign w:val="bottom"/>
          </w:tcPr>
          <w:p w14:paraId="7013F2AB" w14:textId="77777777"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r>
      <w:tr w:rsidR="00380390" w:rsidRPr="00525CF2" w14:paraId="67432C0F"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768899B2" w14:textId="77777777"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525CF2">
              <w:rPr>
                <w:sz w:val="20"/>
                <w:szCs w:val="26"/>
              </w:rPr>
              <w:t>1.1</w:t>
            </w:r>
          </w:p>
        </w:tc>
        <w:tc>
          <w:tcPr>
            <w:tcW w:w="5367" w:type="dxa"/>
            <w:tcBorders>
              <w:top w:val="nil"/>
              <w:left w:val="nil"/>
              <w:bottom w:val="single" w:sz="4" w:space="0" w:color="auto"/>
              <w:right w:val="single" w:sz="4" w:space="0" w:color="auto"/>
            </w:tcBorders>
            <w:shd w:val="clear" w:color="auto" w:fill="auto"/>
            <w:noWrap/>
            <w:vAlign w:val="bottom"/>
            <w:hideMark/>
          </w:tcPr>
          <w:p w14:paraId="717D3C65" w14:textId="0EF41003"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3643BA">
              <w:rPr>
                <w:rFonts w:hint="cs"/>
                <w:sz w:val="20"/>
                <w:szCs w:val="26"/>
                <w:rtl/>
                <w:lang w:bidi="ar-EG"/>
              </w:rPr>
              <w:t xml:space="preserve">مدى </w:t>
            </w:r>
            <w:r w:rsidRPr="003643BA">
              <w:rPr>
                <w:rFonts w:hint="cs"/>
                <w:sz w:val="20"/>
                <w:szCs w:val="26"/>
                <w:rtl/>
              </w:rPr>
              <w:t xml:space="preserve">التردد </w:t>
            </w:r>
            <w:r w:rsidRPr="003643BA">
              <w:rPr>
                <w:sz w:val="20"/>
                <w:szCs w:val="26"/>
              </w:rPr>
              <w:t>(GHz)</w:t>
            </w:r>
          </w:p>
        </w:tc>
        <w:tc>
          <w:tcPr>
            <w:tcW w:w="1295" w:type="dxa"/>
            <w:tcBorders>
              <w:top w:val="nil"/>
              <w:left w:val="nil"/>
              <w:bottom w:val="single" w:sz="4" w:space="0" w:color="auto"/>
              <w:right w:val="single" w:sz="4" w:space="0" w:color="auto"/>
            </w:tcBorders>
            <w:shd w:val="clear" w:color="auto" w:fill="auto"/>
            <w:noWrap/>
            <w:vAlign w:val="center"/>
            <w:hideMark/>
          </w:tcPr>
          <w:p w14:paraId="6C82DCE9"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48</w:t>
            </w:r>
          </w:p>
        </w:tc>
        <w:tc>
          <w:tcPr>
            <w:tcW w:w="1295" w:type="dxa"/>
            <w:tcBorders>
              <w:top w:val="nil"/>
              <w:left w:val="nil"/>
              <w:bottom w:val="single" w:sz="4" w:space="0" w:color="auto"/>
              <w:right w:val="single" w:sz="4" w:space="0" w:color="auto"/>
            </w:tcBorders>
            <w:shd w:val="clear" w:color="auto" w:fill="auto"/>
            <w:noWrap/>
            <w:vAlign w:val="center"/>
            <w:hideMark/>
          </w:tcPr>
          <w:p w14:paraId="7361B7F9"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48</w:t>
            </w:r>
          </w:p>
        </w:tc>
        <w:tc>
          <w:tcPr>
            <w:tcW w:w="1295" w:type="dxa"/>
            <w:tcBorders>
              <w:top w:val="nil"/>
              <w:left w:val="nil"/>
              <w:bottom w:val="single" w:sz="4" w:space="0" w:color="auto"/>
              <w:right w:val="single" w:sz="4" w:space="0" w:color="auto"/>
            </w:tcBorders>
            <w:vAlign w:val="center"/>
          </w:tcPr>
          <w:p w14:paraId="06DBC9DD"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48</w:t>
            </w:r>
          </w:p>
        </w:tc>
        <w:tc>
          <w:tcPr>
            <w:tcW w:w="4106" w:type="dxa"/>
            <w:tcBorders>
              <w:top w:val="nil"/>
              <w:left w:val="single" w:sz="4" w:space="0" w:color="auto"/>
            </w:tcBorders>
            <w:shd w:val="clear" w:color="auto" w:fill="auto"/>
            <w:noWrap/>
            <w:vAlign w:val="bottom"/>
          </w:tcPr>
          <w:p w14:paraId="38DBE73F"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r>
      <w:tr w:rsidR="00380390" w:rsidRPr="00525CF2" w14:paraId="6421D895"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bottom"/>
          </w:tcPr>
          <w:p w14:paraId="16FE22EE" w14:textId="7D107F00" w:rsidR="00525CF2"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2.1</w:t>
            </w:r>
          </w:p>
        </w:tc>
        <w:tc>
          <w:tcPr>
            <w:tcW w:w="5367" w:type="dxa"/>
            <w:tcBorders>
              <w:top w:val="nil"/>
              <w:left w:val="nil"/>
              <w:bottom w:val="single" w:sz="4" w:space="0" w:color="auto"/>
              <w:right w:val="single" w:sz="4" w:space="0" w:color="auto"/>
            </w:tcBorders>
            <w:shd w:val="clear" w:color="auto" w:fill="auto"/>
            <w:noWrap/>
            <w:vAlign w:val="bottom"/>
          </w:tcPr>
          <w:p w14:paraId="2E8EB205" w14:textId="5ED21962" w:rsidR="00525CF2" w:rsidRPr="003643BA" w:rsidRDefault="003A685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3643BA">
              <w:rPr>
                <w:rFonts w:hint="cs"/>
                <w:spacing w:val="-4"/>
                <w:rtl/>
              </w:rPr>
              <w:t>ال</w:t>
            </w:r>
            <w:r w:rsidR="00525CF2" w:rsidRPr="003643BA">
              <w:rPr>
                <w:rFonts w:hint="cs"/>
                <w:spacing w:val="-4"/>
                <w:rtl/>
              </w:rPr>
              <w:t>كثافة</w:t>
            </w:r>
            <w:r w:rsidRPr="003643BA">
              <w:rPr>
                <w:rFonts w:hint="cs"/>
                <w:spacing w:val="-4"/>
                <w:rtl/>
              </w:rPr>
              <w:t xml:space="preserve"> الطيفية</w:t>
            </w:r>
            <w:r w:rsidR="00525CF2" w:rsidRPr="003643BA">
              <w:rPr>
                <w:rFonts w:hint="cs"/>
                <w:spacing w:val="-4"/>
                <w:rtl/>
              </w:rPr>
              <w:t xml:space="preserve"> </w:t>
            </w:r>
            <w:r w:rsidRPr="003643BA">
              <w:rPr>
                <w:rFonts w:hint="cs"/>
                <w:spacing w:val="-4"/>
                <w:rtl/>
              </w:rPr>
              <w:t>ل</w:t>
            </w:r>
            <w:r w:rsidR="00525CF2" w:rsidRPr="003643BA">
              <w:rPr>
                <w:spacing w:val="-4"/>
                <w:rtl/>
              </w:rPr>
              <w:t>لقدرة المشعة المكافئة المتناحية</w:t>
            </w:r>
            <w:r w:rsidRPr="003643BA">
              <w:rPr>
                <w:rFonts w:hint="cs"/>
                <w:spacing w:val="-4"/>
                <w:rtl/>
              </w:rPr>
              <w:t xml:space="preserve"> (</w:t>
            </w:r>
            <w:proofErr w:type="spellStart"/>
            <w:r w:rsidRPr="003643BA">
              <w:rPr>
                <w:szCs w:val="32"/>
              </w:rPr>
              <w:t>e.i.r.p</w:t>
            </w:r>
            <w:proofErr w:type="spellEnd"/>
            <w:r w:rsidRPr="003643BA">
              <w:rPr>
                <w:szCs w:val="32"/>
              </w:rPr>
              <w:t>.</w:t>
            </w:r>
            <w:r w:rsidRPr="003643BA">
              <w:rPr>
                <w:rFonts w:hint="cs"/>
                <w:spacing w:val="-4"/>
                <w:rtl/>
              </w:rPr>
              <w:t>)</w:t>
            </w:r>
            <w:r w:rsidR="00525CF2" w:rsidRPr="003643BA">
              <w:rPr>
                <w:rFonts w:hint="cs"/>
                <w:spacing w:val="-4"/>
                <w:rtl/>
              </w:rPr>
              <w:t xml:space="preserve"> في محطة أرضية </w:t>
            </w:r>
            <w:r w:rsidR="00525CF2" w:rsidRPr="003643BA">
              <w:rPr>
                <w:spacing w:val="-4"/>
              </w:rPr>
              <w:t>(</w:t>
            </w:r>
            <w:proofErr w:type="spellStart"/>
            <w:r w:rsidR="00525CF2" w:rsidRPr="003643BA">
              <w:rPr>
                <w:spacing w:val="-4"/>
              </w:rPr>
              <w:t>dBW</w:t>
            </w:r>
            <w:proofErr w:type="spellEnd"/>
            <w:r w:rsidR="00525CF2" w:rsidRPr="003643BA">
              <w:rPr>
                <w:spacing w:val="-4"/>
              </w:rPr>
              <w:t>/Hz)</w:t>
            </w:r>
          </w:p>
        </w:tc>
        <w:tc>
          <w:tcPr>
            <w:tcW w:w="1295" w:type="dxa"/>
            <w:tcBorders>
              <w:top w:val="nil"/>
              <w:left w:val="nil"/>
              <w:bottom w:val="single" w:sz="4" w:space="0" w:color="auto"/>
              <w:right w:val="single" w:sz="4" w:space="0" w:color="auto"/>
            </w:tcBorders>
            <w:shd w:val="clear" w:color="auto" w:fill="auto"/>
            <w:noWrap/>
            <w:vAlign w:val="bottom"/>
          </w:tcPr>
          <w:p w14:paraId="33502E14" w14:textId="77777777" w:rsidR="00525CF2" w:rsidRPr="003643BA" w:rsidRDefault="00525CF2" w:rsidP="00380390">
            <w:pPr>
              <w:pStyle w:val="Tabletext"/>
              <w:spacing w:line="260" w:lineRule="exact"/>
              <w:jc w:val="center"/>
            </w:pPr>
            <w:r w:rsidRPr="003643BA">
              <w:t>0</w:t>
            </w:r>
          </w:p>
        </w:tc>
        <w:tc>
          <w:tcPr>
            <w:tcW w:w="1295" w:type="dxa"/>
            <w:tcBorders>
              <w:top w:val="nil"/>
              <w:left w:val="nil"/>
              <w:bottom w:val="single" w:sz="4" w:space="0" w:color="auto"/>
              <w:right w:val="single" w:sz="4" w:space="0" w:color="auto"/>
            </w:tcBorders>
            <w:shd w:val="clear" w:color="auto" w:fill="auto"/>
            <w:noWrap/>
            <w:vAlign w:val="bottom"/>
          </w:tcPr>
          <w:p w14:paraId="26047AF3" w14:textId="3F30885B" w:rsidR="00525CF2" w:rsidRPr="003643BA" w:rsidRDefault="00525CF2" w:rsidP="00380390">
            <w:pPr>
              <w:pStyle w:val="Tabletext"/>
              <w:spacing w:line="260" w:lineRule="exact"/>
              <w:jc w:val="center"/>
            </w:pPr>
            <w:r w:rsidRPr="003643BA">
              <w:t>5</w:t>
            </w:r>
            <w:r w:rsidR="00380390" w:rsidRPr="003643BA">
              <w:t>–</w:t>
            </w:r>
          </w:p>
        </w:tc>
        <w:tc>
          <w:tcPr>
            <w:tcW w:w="1295" w:type="dxa"/>
            <w:tcBorders>
              <w:top w:val="nil"/>
              <w:left w:val="nil"/>
              <w:bottom w:val="single" w:sz="4" w:space="0" w:color="auto"/>
              <w:right w:val="single" w:sz="4" w:space="0" w:color="auto"/>
            </w:tcBorders>
          </w:tcPr>
          <w:p w14:paraId="14ED9346" w14:textId="4DF8035C" w:rsidR="00525CF2" w:rsidRPr="003643BA" w:rsidRDefault="00525CF2" w:rsidP="00380390">
            <w:pPr>
              <w:pStyle w:val="Tabletext"/>
              <w:spacing w:line="260" w:lineRule="exact"/>
              <w:jc w:val="center"/>
            </w:pPr>
            <w:r w:rsidRPr="003643BA">
              <w:t>10</w:t>
            </w:r>
            <w:r w:rsidR="00380390" w:rsidRPr="003643BA">
              <w:t>–</w:t>
            </w:r>
          </w:p>
        </w:tc>
        <w:tc>
          <w:tcPr>
            <w:tcW w:w="4106" w:type="dxa"/>
            <w:tcBorders>
              <w:top w:val="nil"/>
              <w:left w:val="single" w:sz="4" w:space="0" w:color="auto"/>
            </w:tcBorders>
            <w:shd w:val="clear" w:color="auto" w:fill="auto"/>
            <w:noWrap/>
            <w:vAlign w:val="bottom"/>
          </w:tcPr>
          <w:p w14:paraId="7937937B"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r>
      <w:tr w:rsidR="00380390" w:rsidRPr="00525CF2" w14:paraId="56B566D7"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bottom"/>
          </w:tcPr>
          <w:p w14:paraId="017EB28F" w14:textId="4EB39FF5" w:rsidR="00525CF2"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3.1</w:t>
            </w:r>
          </w:p>
        </w:tc>
        <w:tc>
          <w:tcPr>
            <w:tcW w:w="5367" w:type="dxa"/>
            <w:tcBorders>
              <w:top w:val="nil"/>
              <w:left w:val="nil"/>
              <w:bottom w:val="single" w:sz="4" w:space="0" w:color="auto"/>
              <w:right w:val="single" w:sz="4" w:space="0" w:color="auto"/>
            </w:tcBorders>
            <w:shd w:val="clear" w:color="auto" w:fill="auto"/>
            <w:noWrap/>
            <w:vAlign w:val="bottom"/>
          </w:tcPr>
          <w:p w14:paraId="7494D709" w14:textId="56A48666" w:rsidR="00525CF2" w:rsidRPr="003643BA" w:rsidRDefault="003A685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3643BA">
              <w:rPr>
                <w:rFonts w:hint="cs"/>
                <w:sz w:val="20"/>
                <w:szCs w:val="26"/>
                <w:rtl/>
              </w:rPr>
              <w:t>حجم حزمة الساتل (بالدرجات)</w:t>
            </w:r>
          </w:p>
        </w:tc>
        <w:tc>
          <w:tcPr>
            <w:tcW w:w="1295" w:type="dxa"/>
            <w:tcBorders>
              <w:top w:val="nil"/>
              <w:left w:val="nil"/>
              <w:bottom w:val="single" w:sz="4" w:space="0" w:color="auto"/>
              <w:right w:val="single" w:sz="4" w:space="0" w:color="auto"/>
            </w:tcBorders>
            <w:shd w:val="clear" w:color="auto" w:fill="auto"/>
            <w:noWrap/>
            <w:vAlign w:val="center"/>
          </w:tcPr>
          <w:p w14:paraId="0D0A723B" w14:textId="179EAFF0"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0</w:t>
            </w:r>
            <w:r w:rsidR="00380390" w:rsidRPr="003643BA">
              <w:rPr>
                <w:sz w:val="20"/>
                <w:szCs w:val="26"/>
              </w:rPr>
              <w:t>,</w:t>
            </w:r>
            <w:r w:rsidRPr="003643BA">
              <w:rPr>
                <w:sz w:val="20"/>
                <w:szCs w:val="26"/>
              </w:rPr>
              <w:t>2</w:t>
            </w:r>
          </w:p>
        </w:tc>
        <w:tc>
          <w:tcPr>
            <w:tcW w:w="1295" w:type="dxa"/>
            <w:tcBorders>
              <w:top w:val="nil"/>
              <w:left w:val="nil"/>
              <w:bottom w:val="single" w:sz="4" w:space="0" w:color="auto"/>
              <w:right w:val="single" w:sz="4" w:space="0" w:color="auto"/>
            </w:tcBorders>
            <w:shd w:val="clear" w:color="auto" w:fill="auto"/>
            <w:noWrap/>
            <w:vAlign w:val="center"/>
          </w:tcPr>
          <w:p w14:paraId="64CCE71F" w14:textId="77DD7FCF"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0</w:t>
            </w:r>
            <w:r w:rsidR="00380390" w:rsidRPr="003643BA">
              <w:rPr>
                <w:sz w:val="20"/>
                <w:szCs w:val="26"/>
              </w:rPr>
              <w:t>,</w:t>
            </w:r>
            <w:r w:rsidRPr="003643BA">
              <w:rPr>
                <w:sz w:val="20"/>
                <w:szCs w:val="26"/>
              </w:rPr>
              <w:t>2</w:t>
            </w:r>
          </w:p>
        </w:tc>
        <w:tc>
          <w:tcPr>
            <w:tcW w:w="1295" w:type="dxa"/>
            <w:tcBorders>
              <w:top w:val="nil"/>
              <w:left w:val="nil"/>
              <w:bottom w:val="single" w:sz="4" w:space="0" w:color="auto"/>
              <w:right w:val="single" w:sz="4" w:space="0" w:color="auto"/>
            </w:tcBorders>
            <w:vAlign w:val="center"/>
          </w:tcPr>
          <w:p w14:paraId="23CB781D" w14:textId="644DAE26"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0</w:t>
            </w:r>
            <w:r w:rsidR="00380390" w:rsidRPr="003643BA">
              <w:rPr>
                <w:sz w:val="20"/>
                <w:szCs w:val="26"/>
              </w:rPr>
              <w:t>,</w:t>
            </w:r>
            <w:r w:rsidRPr="003643BA">
              <w:rPr>
                <w:sz w:val="20"/>
                <w:szCs w:val="26"/>
              </w:rPr>
              <w:t>3</w:t>
            </w:r>
          </w:p>
        </w:tc>
        <w:tc>
          <w:tcPr>
            <w:tcW w:w="4106" w:type="dxa"/>
            <w:tcBorders>
              <w:top w:val="nil"/>
              <w:left w:val="single" w:sz="4" w:space="0" w:color="auto"/>
            </w:tcBorders>
            <w:shd w:val="clear" w:color="auto" w:fill="auto"/>
            <w:noWrap/>
            <w:vAlign w:val="bottom"/>
          </w:tcPr>
          <w:p w14:paraId="4FCBC0EF"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r>
      <w:tr w:rsidR="00380390" w:rsidRPr="00525CF2" w14:paraId="0D9CF047"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bottom"/>
          </w:tcPr>
          <w:p w14:paraId="08373407" w14:textId="72375D40" w:rsidR="00525CF2"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4.1</w:t>
            </w:r>
          </w:p>
        </w:tc>
        <w:tc>
          <w:tcPr>
            <w:tcW w:w="5367" w:type="dxa"/>
            <w:tcBorders>
              <w:top w:val="nil"/>
              <w:left w:val="nil"/>
              <w:bottom w:val="single" w:sz="4" w:space="0" w:color="auto"/>
              <w:right w:val="single" w:sz="4" w:space="0" w:color="auto"/>
            </w:tcBorders>
            <w:shd w:val="clear" w:color="auto" w:fill="auto"/>
            <w:noWrap/>
            <w:vAlign w:val="bottom"/>
          </w:tcPr>
          <w:p w14:paraId="48D3B5ED" w14:textId="35A9395E" w:rsidR="00525CF2"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lang w:val="pt-BR"/>
              </w:rPr>
            </w:pPr>
            <w:r w:rsidRPr="003643BA">
              <w:rPr>
                <w:rFonts w:hint="cs"/>
                <w:sz w:val="20"/>
                <w:szCs w:val="26"/>
                <w:rtl/>
                <w:lang w:val="pt-BR"/>
              </w:rPr>
              <w:t xml:space="preserve">مستوى الفص الجانبي </w:t>
            </w:r>
            <w:r w:rsidRPr="003643BA">
              <w:rPr>
                <w:sz w:val="20"/>
                <w:szCs w:val="26"/>
                <w:lang w:val="pt-BR"/>
              </w:rPr>
              <w:t>(dB)</w:t>
            </w:r>
            <w:r w:rsidR="003A685A" w:rsidRPr="003643BA">
              <w:rPr>
                <w:rFonts w:hint="cs"/>
                <w:sz w:val="20"/>
                <w:szCs w:val="26"/>
                <w:rtl/>
              </w:rPr>
              <w:t xml:space="preserve"> بحسب التوصية </w:t>
            </w:r>
            <w:r w:rsidR="003A685A" w:rsidRPr="003643BA">
              <w:rPr>
                <w:sz w:val="20"/>
                <w:szCs w:val="26"/>
                <w:lang w:val="pt-BR"/>
              </w:rPr>
              <w:t>ITU-R S.672</w:t>
            </w:r>
          </w:p>
        </w:tc>
        <w:tc>
          <w:tcPr>
            <w:tcW w:w="1295" w:type="dxa"/>
            <w:tcBorders>
              <w:top w:val="nil"/>
              <w:left w:val="nil"/>
              <w:bottom w:val="single" w:sz="4" w:space="0" w:color="auto"/>
              <w:right w:val="single" w:sz="4" w:space="0" w:color="auto"/>
            </w:tcBorders>
            <w:shd w:val="clear" w:color="auto" w:fill="auto"/>
            <w:noWrap/>
            <w:vAlign w:val="center"/>
          </w:tcPr>
          <w:p w14:paraId="7CF72693" w14:textId="27B68CAC"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25</w:t>
            </w:r>
            <w:r w:rsidR="00380390" w:rsidRPr="003643BA">
              <w:rPr>
                <w:sz w:val="20"/>
                <w:szCs w:val="26"/>
              </w:rPr>
              <w:t>–</w:t>
            </w:r>
          </w:p>
        </w:tc>
        <w:tc>
          <w:tcPr>
            <w:tcW w:w="1295" w:type="dxa"/>
            <w:tcBorders>
              <w:top w:val="nil"/>
              <w:left w:val="nil"/>
              <w:bottom w:val="single" w:sz="4" w:space="0" w:color="auto"/>
              <w:right w:val="single" w:sz="4" w:space="0" w:color="auto"/>
            </w:tcBorders>
            <w:shd w:val="clear" w:color="auto" w:fill="auto"/>
            <w:noWrap/>
            <w:vAlign w:val="center"/>
          </w:tcPr>
          <w:p w14:paraId="308FE1AB" w14:textId="18A02FB6"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25</w:t>
            </w:r>
            <w:r w:rsidR="00380390" w:rsidRPr="003643BA">
              <w:rPr>
                <w:sz w:val="20"/>
                <w:szCs w:val="26"/>
              </w:rPr>
              <w:t>–</w:t>
            </w:r>
          </w:p>
        </w:tc>
        <w:tc>
          <w:tcPr>
            <w:tcW w:w="1295" w:type="dxa"/>
            <w:tcBorders>
              <w:top w:val="nil"/>
              <w:left w:val="nil"/>
              <w:bottom w:val="single" w:sz="4" w:space="0" w:color="auto"/>
              <w:right w:val="single" w:sz="4" w:space="0" w:color="auto"/>
            </w:tcBorders>
            <w:vAlign w:val="center"/>
          </w:tcPr>
          <w:p w14:paraId="1AD13829" w14:textId="11DA6C19"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25</w:t>
            </w:r>
            <w:r w:rsidR="00380390" w:rsidRPr="003643BA">
              <w:rPr>
                <w:sz w:val="20"/>
                <w:szCs w:val="26"/>
              </w:rPr>
              <w:t>–</w:t>
            </w:r>
          </w:p>
        </w:tc>
        <w:tc>
          <w:tcPr>
            <w:tcW w:w="4106" w:type="dxa"/>
            <w:tcBorders>
              <w:top w:val="nil"/>
              <w:left w:val="single" w:sz="4" w:space="0" w:color="auto"/>
            </w:tcBorders>
            <w:shd w:val="clear" w:color="auto" w:fill="auto"/>
            <w:noWrap/>
            <w:vAlign w:val="bottom"/>
          </w:tcPr>
          <w:p w14:paraId="67644AF8"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r>
      <w:tr w:rsidR="00380390" w:rsidRPr="00525CF2" w14:paraId="17B70267"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bottom"/>
          </w:tcPr>
          <w:p w14:paraId="58BA81A6" w14:textId="5DD86584" w:rsidR="00525CF2"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5.1</w:t>
            </w:r>
          </w:p>
        </w:tc>
        <w:tc>
          <w:tcPr>
            <w:tcW w:w="5367" w:type="dxa"/>
            <w:tcBorders>
              <w:top w:val="nil"/>
              <w:left w:val="nil"/>
              <w:bottom w:val="single" w:sz="4" w:space="0" w:color="auto"/>
              <w:right w:val="single" w:sz="4" w:space="0" w:color="auto"/>
            </w:tcBorders>
            <w:shd w:val="clear" w:color="auto" w:fill="auto"/>
            <w:noWrap/>
            <w:vAlign w:val="bottom"/>
          </w:tcPr>
          <w:p w14:paraId="060C9D71" w14:textId="0AB80B76" w:rsidR="00525CF2"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3643BA">
              <w:rPr>
                <w:rFonts w:hint="cs"/>
                <w:sz w:val="20"/>
                <w:szCs w:val="26"/>
                <w:rtl/>
              </w:rPr>
              <w:t>كفاءة الهوائي</w:t>
            </w:r>
          </w:p>
        </w:tc>
        <w:tc>
          <w:tcPr>
            <w:tcW w:w="1295" w:type="dxa"/>
            <w:tcBorders>
              <w:top w:val="nil"/>
              <w:left w:val="nil"/>
              <w:bottom w:val="single" w:sz="4" w:space="0" w:color="auto"/>
              <w:right w:val="single" w:sz="4" w:space="0" w:color="auto"/>
            </w:tcBorders>
            <w:shd w:val="clear" w:color="auto" w:fill="auto"/>
            <w:noWrap/>
            <w:vAlign w:val="center"/>
          </w:tcPr>
          <w:p w14:paraId="2D00AD40" w14:textId="23194D83"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0</w:t>
            </w:r>
            <w:r w:rsidR="00380390" w:rsidRPr="003643BA">
              <w:rPr>
                <w:sz w:val="20"/>
                <w:szCs w:val="26"/>
              </w:rPr>
              <w:t>,</w:t>
            </w:r>
            <w:r w:rsidRPr="003643BA">
              <w:rPr>
                <w:sz w:val="20"/>
                <w:szCs w:val="26"/>
              </w:rPr>
              <w:t>6</w:t>
            </w:r>
          </w:p>
        </w:tc>
        <w:tc>
          <w:tcPr>
            <w:tcW w:w="1295" w:type="dxa"/>
            <w:tcBorders>
              <w:top w:val="nil"/>
              <w:left w:val="nil"/>
              <w:bottom w:val="single" w:sz="4" w:space="0" w:color="auto"/>
              <w:right w:val="single" w:sz="4" w:space="0" w:color="auto"/>
            </w:tcBorders>
            <w:shd w:val="clear" w:color="auto" w:fill="auto"/>
            <w:noWrap/>
            <w:vAlign w:val="center"/>
          </w:tcPr>
          <w:p w14:paraId="0E0348BE" w14:textId="774A187C"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0</w:t>
            </w:r>
            <w:r w:rsidR="00380390" w:rsidRPr="003643BA">
              <w:rPr>
                <w:sz w:val="20"/>
                <w:szCs w:val="26"/>
              </w:rPr>
              <w:t>,</w:t>
            </w:r>
            <w:r w:rsidRPr="003643BA">
              <w:rPr>
                <w:sz w:val="20"/>
                <w:szCs w:val="26"/>
              </w:rPr>
              <w:t>6</w:t>
            </w:r>
          </w:p>
        </w:tc>
        <w:tc>
          <w:tcPr>
            <w:tcW w:w="1295" w:type="dxa"/>
            <w:tcBorders>
              <w:top w:val="nil"/>
              <w:left w:val="nil"/>
              <w:bottom w:val="single" w:sz="4" w:space="0" w:color="auto"/>
              <w:right w:val="single" w:sz="4" w:space="0" w:color="auto"/>
            </w:tcBorders>
            <w:vAlign w:val="center"/>
          </w:tcPr>
          <w:p w14:paraId="2F0A685B" w14:textId="68BDD700"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0</w:t>
            </w:r>
            <w:r w:rsidR="00380390" w:rsidRPr="003643BA">
              <w:rPr>
                <w:sz w:val="20"/>
                <w:szCs w:val="26"/>
              </w:rPr>
              <w:t>,</w:t>
            </w:r>
            <w:r w:rsidRPr="003643BA">
              <w:rPr>
                <w:sz w:val="20"/>
                <w:szCs w:val="26"/>
              </w:rPr>
              <w:t>6</w:t>
            </w:r>
          </w:p>
        </w:tc>
        <w:tc>
          <w:tcPr>
            <w:tcW w:w="4106" w:type="dxa"/>
            <w:tcBorders>
              <w:top w:val="nil"/>
              <w:left w:val="single" w:sz="4" w:space="0" w:color="auto"/>
            </w:tcBorders>
            <w:shd w:val="clear" w:color="auto" w:fill="auto"/>
            <w:noWrap/>
            <w:vAlign w:val="bottom"/>
          </w:tcPr>
          <w:p w14:paraId="3D5241E7"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r>
      <w:tr w:rsidR="00380390" w:rsidRPr="00525CF2" w14:paraId="685F2107"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bottom"/>
          </w:tcPr>
          <w:p w14:paraId="62E3E7D5" w14:textId="0460202E" w:rsidR="00525CF2"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6.1</w:t>
            </w:r>
          </w:p>
        </w:tc>
        <w:tc>
          <w:tcPr>
            <w:tcW w:w="5367" w:type="dxa"/>
            <w:tcBorders>
              <w:top w:val="nil"/>
              <w:left w:val="nil"/>
              <w:bottom w:val="single" w:sz="4" w:space="0" w:color="auto"/>
              <w:right w:val="single" w:sz="4" w:space="0" w:color="auto"/>
            </w:tcBorders>
            <w:shd w:val="clear" w:color="auto" w:fill="auto"/>
            <w:noWrap/>
            <w:vAlign w:val="bottom"/>
          </w:tcPr>
          <w:p w14:paraId="5C41BBFB" w14:textId="5F739A7E" w:rsidR="00525CF2"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3643BA">
              <w:rPr>
                <w:rFonts w:hint="cs"/>
                <w:sz w:val="20"/>
                <w:szCs w:val="26"/>
                <w:rtl/>
              </w:rPr>
              <w:t xml:space="preserve">خسائر وصلة إضافية </w:t>
            </w:r>
            <w:r w:rsidRPr="003643BA">
              <w:rPr>
                <w:sz w:val="20"/>
                <w:szCs w:val="26"/>
              </w:rPr>
              <w:t>(dB)</w:t>
            </w:r>
          </w:p>
        </w:tc>
        <w:tc>
          <w:tcPr>
            <w:tcW w:w="1295" w:type="dxa"/>
            <w:tcBorders>
              <w:top w:val="nil"/>
              <w:left w:val="nil"/>
              <w:bottom w:val="single" w:sz="4" w:space="0" w:color="auto"/>
              <w:right w:val="single" w:sz="4" w:space="0" w:color="auto"/>
            </w:tcBorders>
            <w:shd w:val="clear" w:color="auto" w:fill="auto"/>
            <w:noWrap/>
            <w:vAlign w:val="center"/>
          </w:tcPr>
          <w:p w14:paraId="60D571B6"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1</w:t>
            </w:r>
          </w:p>
        </w:tc>
        <w:tc>
          <w:tcPr>
            <w:tcW w:w="1295" w:type="dxa"/>
            <w:tcBorders>
              <w:top w:val="nil"/>
              <w:left w:val="nil"/>
              <w:bottom w:val="single" w:sz="4" w:space="0" w:color="auto"/>
              <w:right w:val="single" w:sz="4" w:space="0" w:color="auto"/>
            </w:tcBorders>
            <w:shd w:val="clear" w:color="auto" w:fill="auto"/>
            <w:noWrap/>
            <w:vAlign w:val="center"/>
          </w:tcPr>
          <w:p w14:paraId="777831AC"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1</w:t>
            </w:r>
          </w:p>
        </w:tc>
        <w:tc>
          <w:tcPr>
            <w:tcW w:w="1295" w:type="dxa"/>
            <w:tcBorders>
              <w:top w:val="nil"/>
              <w:left w:val="nil"/>
              <w:bottom w:val="single" w:sz="4" w:space="0" w:color="auto"/>
              <w:right w:val="single" w:sz="4" w:space="0" w:color="auto"/>
            </w:tcBorders>
            <w:vAlign w:val="center"/>
          </w:tcPr>
          <w:p w14:paraId="59169C87"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1</w:t>
            </w:r>
          </w:p>
        </w:tc>
        <w:tc>
          <w:tcPr>
            <w:tcW w:w="4106" w:type="dxa"/>
            <w:tcBorders>
              <w:top w:val="nil"/>
              <w:left w:val="single" w:sz="4" w:space="0" w:color="auto"/>
            </w:tcBorders>
            <w:shd w:val="clear" w:color="auto" w:fill="auto"/>
            <w:noWrap/>
            <w:vAlign w:val="bottom"/>
          </w:tcPr>
          <w:p w14:paraId="537FC96C"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r>
      <w:tr w:rsidR="00380390" w:rsidRPr="00525CF2" w14:paraId="02121784"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bottom"/>
          </w:tcPr>
          <w:p w14:paraId="2482FFDB" w14:textId="60CF8154" w:rsidR="00525CF2"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7.1</w:t>
            </w:r>
          </w:p>
        </w:tc>
        <w:tc>
          <w:tcPr>
            <w:tcW w:w="5367" w:type="dxa"/>
            <w:tcBorders>
              <w:top w:val="nil"/>
              <w:left w:val="nil"/>
              <w:bottom w:val="single" w:sz="4" w:space="0" w:color="auto"/>
              <w:right w:val="single" w:sz="4" w:space="0" w:color="auto"/>
            </w:tcBorders>
            <w:shd w:val="clear" w:color="auto" w:fill="auto"/>
            <w:noWrap/>
            <w:vAlign w:val="bottom"/>
          </w:tcPr>
          <w:p w14:paraId="509E4721" w14:textId="4D0A7A2A" w:rsidR="00525CF2"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3643BA">
              <w:rPr>
                <w:rFonts w:hint="cs"/>
                <w:sz w:val="20"/>
                <w:szCs w:val="26"/>
                <w:rtl/>
              </w:rPr>
              <w:t xml:space="preserve">هامش وصلة إضافية </w:t>
            </w:r>
            <w:r w:rsidRPr="003643BA">
              <w:rPr>
                <w:sz w:val="20"/>
                <w:szCs w:val="26"/>
              </w:rPr>
              <w:t>(dB)</w:t>
            </w:r>
          </w:p>
        </w:tc>
        <w:tc>
          <w:tcPr>
            <w:tcW w:w="1295" w:type="dxa"/>
            <w:tcBorders>
              <w:top w:val="nil"/>
              <w:left w:val="nil"/>
              <w:bottom w:val="single" w:sz="4" w:space="0" w:color="auto"/>
              <w:right w:val="single" w:sz="4" w:space="0" w:color="auto"/>
            </w:tcBorders>
            <w:shd w:val="clear" w:color="auto" w:fill="auto"/>
            <w:noWrap/>
            <w:vAlign w:val="center"/>
          </w:tcPr>
          <w:p w14:paraId="631B9D45"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3</w:t>
            </w:r>
          </w:p>
        </w:tc>
        <w:tc>
          <w:tcPr>
            <w:tcW w:w="1295" w:type="dxa"/>
            <w:tcBorders>
              <w:top w:val="nil"/>
              <w:left w:val="nil"/>
              <w:bottom w:val="single" w:sz="4" w:space="0" w:color="auto"/>
              <w:right w:val="single" w:sz="4" w:space="0" w:color="auto"/>
            </w:tcBorders>
            <w:shd w:val="clear" w:color="auto" w:fill="auto"/>
            <w:noWrap/>
            <w:vAlign w:val="center"/>
          </w:tcPr>
          <w:p w14:paraId="356D4991"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3</w:t>
            </w:r>
          </w:p>
        </w:tc>
        <w:tc>
          <w:tcPr>
            <w:tcW w:w="1295" w:type="dxa"/>
            <w:tcBorders>
              <w:top w:val="nil"/>
              <w:left w:val="nil"/>
              <w:bottom w:val="single" w:sz="4" w:space="0" w:color="auto"/>
              <w:right w:val="single" w:sz="4" w:space="0" w:color="auto"/>
            </w:tcBorders>
            <w:vAlign w:val="center"/>
          </w:tcPr>
          <w:p w14:paraId="3CAC0FED"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3</w:t>
            </w:r>
          </w:p>
        </w:tc>
        <w:tc>
          <w:tcPr>
            <w:tcW w:w="4106" w:type="dxa"/>
            <w:tcBorders>
              <w:top w:val="nil"/>
              <w:left w:val="single" w:sz="4" w:space="0" w:color="auto"/>
            </w:tcBorders>
            <w:shd w:val="clear" w:color="auto" w:fill="auto"/>
            <w:noWrap/>
            <w:vAlign w:val="bottom"/>
          </w:tcPr>
          <w:p w14:paraId="2FEBBF2E"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r>
      <w:tr w:rsidR="00525CF2" w:rsidRPr="00525CF2" w14:paraId="1403272E" w14:textId="77777777" w:rsidTr="008378CA">
        <w:trPr>
          <w:cantSplit/>
          <w:trHeight w:val="20"/>
          <w:jc w:val="center"/>
        </w:trPr>
        <w:tc>
          <w:tcPr>
            <w:tcW w:w="9926" w:type="dxa"/>
            <w:gridSpan w:val="5"/>
            <w:tcBorders>
              <w:top w:val="nil"/>
              <w:left w:val="single" w:sz="4" w:space="0" w:color="auto"/>
              <w:bottom w:val="single" w:sz="4" w:space="0" w:color="auto"/>
              <w:right w:val="single" w:sz="4" w:space="0" w:color="auto"/>
            </w:tcBorders>
            <w:shd w:val="clear" w:color="auto" w:fill="auto"/>
            <w:noWrap/>
            <w:vAlign w:val="center"/>
          </w:tcPr>
          <w:p w14:paraId="0B1CC13A"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c>
          <w:tcPr>
            <w:tcW w:w="4106" w:type="dxa"/>
            <w:tcBorders>
              <w:top w:val="nil"/>
              <w:left w:val="single" w:sz="4" w:space="0" w:color="auto"/>
            </w:tcBorders>
            <w:shd w:val="clear" w:color="auto" w:fill="auto"/>
            <w:vAlign w:val="bottom"/>
          </w:tcPr>
          <w:p w14:paraId="692D903B"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r>
      <w:tr w:rsidR="00380390" w:rsidRPr="00525CF2" w14:paraId="0B447029"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tcPr>
          <w:p w14:paraId="5802CEA6" w14:textId="77777777"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b/>
                <w:sz w:val="20"/>
                <w:szCs w:val="26"/>
              </w:rPr>
            </w:pPr>
            <w:r w:rsidRPr="00525CF2">
              <w:rPr>
                <w:b/>
                <w:sz w:val="20"/>
                <w:szCs w:val="26"/>
              </w:rPr>
              <w:t>2</w:t>
            </w:r>
          </w:p>
        </w:tc>
        <w:tc>
          <w:tcPr>
            <w:tcW w:w="5367" w:type="dxa"/>
            <w:tcBorders>
              <w:top w:val="nil"/>
              <w:left w:val="nil"/>
              <w:bottom w:val="single" w:sz="4" w:space="0" w:color="auto"/>
              <w:right w:val="single" w:sz="4" w:space="0" w:color="auto"/>
            </w:tcBorders>
            <w:shd w:val="clear" w:color="auto" w:fill="auto"/>
            <w:noWrap/>
            <w:vAlign w:val="center"/>
          </w:tcPr>
          <w:p w14:paraId="7EBEA652" w14:textId="09D9E856"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b/>
                <w:sz w:val="20"/>
                <w:szCs w:val="26"/>
              </w:rPr>
            </w:pPr>
            <w:r w:rsidRPr="003643BA">
              <w:rPr>
                <w:rFonts w:hint="cs"/>
                <w:bCs/>
                <w:sz w:val="20"/>
                <w:szCs w:val="26"/>
                <w:rtl/>
              </w:rPr>
              <w:t>معلمات الوصل</w:t>
            </w:r>
            <w:r w:rsidR="003A685A" w:rsidRPr="003643BA">
              <w:rPr>
                <w:rFonts w:hint="cs"/>
                <w:bCs/>
                <w:sz w:val="20"/>
                <w:szCs w:val="26"/>
                <w:rtl/>
              </w:rPr>
              <w:t>ة</w:t>
            </w:r>
            <w:r w:rsidRPr="003643BA">
              <w:rPr>
                <w:rFonts w:hint="cs"/>
                <w:bCs/>
                <w:sz w:val="20"/>
                <w:szCs w:val="26"/>
                <w:rtl/>
              </w:rPr>
              <w:t xml:space="preserve"> </w:t>
            </w:r>
            <w:r w:rsidR="003A685A" w:rsidRPr="003643BA">
              <w:rPr>
                <w:rFonts w:hint="cs"/>
                <w:bCs/>
                <w:sz w:val="20"/>
                <w:szCs w:val="26"/>
                <w:rtl/>
              </w:rPr>
              <w:t>المرجعية</w:t>
            </w:r>
            <w:r w:rsidRPr="003643BA">
              <w:rPr>
                <w:rFonts w:hint="cs"/>
                <w:bCs/>
                <w:sz w:val="20"/>
                <w:szCs w:val="26"/>
                <w:rtl/>
              </w:rPr>
              <w:t xml:space="preserve"> </w:t>
            </w:r>
            <w:r w:rsidRPr="003643BA">
              <w:rPr>
                <w:bCs/>
                <w:sz w:val="20"/>
                <w:szCs w:val="26"/>
                <w:rtl/>
              </w:rPr>
              <w:t>–</w:t>
            </w:r>
            <w:r w:rsidRPr="003643BA">
              <w:rPr>
                <w:rFonts w:hint="cs"/>
                <w:bCs/>
                <w:sz w:val="20"/>
                <w:szCs w:val="26"/>
                <w:rtl/>
              </w:rPr>
              <w:t xml:space="preserve"> تحليل المعلمات</w:t>
            </w:r>
          </w:p>
        </w:tc>
        <w:tc>
          <w:tcPr>
            <w:tcW w:w="3885" w:type="dxa"/>
            <w:gridSpan w:val="3"/>
            <w:tcBorders>
              <w:top w:val="nil"/>
              <w:left w:val="nil"/>
              <w:bottom w:val="single" w:sz="4" w:space="0" w:color="auto"/>
              <w:right w:val="single" w:sz="4" w:space="0" w:color="auto"/>
            </w:tcBorders>
            <w:shd w:val="clear" w:color="auto" w:fill="auto"/>
            <w:noWrap/>
            <w:vAlign w:val="center"/>
          </w:tcPr>
          <w:p w14:paraId="72FF86D4" w14:textId="41B014E1"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b/>
                <w:sz w:val="20"/>
                <w:szCs w:val="26"/>
              </w:rPr>
            </w:pPr>
            <w:r w:rsidRPr="003643BA">
              <w:rPr>
                <w:rFonts w:hint="cs"/>
                <w:bCs/>
                <w:sz w:val="20"/>
                <w:szCs w:val="26"/>
                <w:rtl/>
              </w:rPr>
              <w:t>حالات المعلمات من أجل التقييم</w:t>
            </w:r>
          </w:p>
        </w:tc>
        <w:tc>
          <w:tcPr>
            <w:tcW w:w="4106" w:type="dxa"/>
            <w:tcBorders>
              <w:top w:val="nil"/>
              <w:left w:val="nil"/>
            </w:tcBorders>
            <w:shd w:val="clear" w:color="auto" w:fill="auto"/>
            <w:vAlign w:val="bottom"/>
          </w:tcPr>
          <w:p w14:paraId="4FE47AB6" w14:textId="77777777"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b/>
                <w:sz w:val="20"/>
                <w:szCs w:val="26"/>
              </w:rPr>
            </w:pPr>
          </w:p>
        </w:tc>
      </w:tr>
      <w:tr w:rsidR="00380390" w:rsidRPr="00525CF2" w14:paraId="6F591B10"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bottom"/>
          </w:tcPr>
          <w:p w14:paraId="5B8F98C7" w14:textId="70C5008D"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1.2</w:t>
            </w:r>
          </w:p>
        </w:tc>
        <w:tc>
          <w:tcPr>
            <w:tcW w:w="5367" w:type="dxa"/>
            <w:tcBorders>
              <w:top w:val="nil"/>
              <w:left w:val="nil"/>
              <w:bottom w:val="single" w:sz="4" w:space="0" w:color="auto"/>
              <w:right w:val="single" w:sz="4" w:space="0" w:color="auto"/>
            </w:tcBorders>
            <w:shd w:val="clear" w:color="auto" w:fill="auto"/>
            <w:noWrap/>
            <w:vAlign w:val="center"/>
          </w:tcPr>
          <w:p w14:paraId="2EE4F9DD" w14:textId="64520C85"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3643BA">
              <w:rPr>
                <w:rFonts w:hint="cs"/>
                <w:b/>
                <w:sz w:val="20"/>
                <w:szCs w:val="26"/>
                <w:rtl/>
              </w:rPr>
              <w:t xml:space="preserve">تغيير في </w:t>
            </w:r>
            <w:r w:rsidRPr="003643BA">
              <w:rPr>
                <w:b/>
                <w:sz w:val="20"/>
                <w:szCs w:val="26"/>
                <w:rtl/>
              </w:rPr>
              <w:t xml:space="preserve">كثافة القدرة المشعة المكافئة المتناحية </w:t>
            </w:r>
            <w:r w:rsidRPr="003643BA">
              <w:rPr>
                <w:bCs/>
                <w:sz w:val="20"/>
                <w:szCs w:val="26"/>
              </w:rPr>
              <w:t>(</w:t>
            </w:r>
            <w:proofErr w:type="spellStart"/>
            <w:r w:rsidRPr="003643BA">
              <w:rPr>
                <w:bCs/>
                <w:sz w:val="20"/>
                <w:szCs w:val="26"/>
              </w:rPr>
              <w:t>e.i.r.p</w:t>
            </w:r>
            <w:proofErr w:type="spellEnd"/>
            <w:r w:rsidRPr="003643BA">
              <w:rPr>
                <w:bCs/>
                <w:sz w:val="20"/>
                <w:szCs w:val="26"/>
              </w:rPr>
              <w:t>)</w:t>
            </w:r>
          </w:p>
        </w:tc>
        <w:tc>
          <w:tcPr>
            <w:tcW w:w="3885" w:type="dxa"/>
            <w:gridSpan w:val="3"/>
            <w:tcBorders>
              <w:top w:val="nil"/>
              <w:left w:val="nil"/>
              <w:bottom w:val="single" w:sz="4" w:space="0" w:color="auto"/>
              <w:right w:val="single" w:sz="4" w:space="0" w:color="auto"/>
            </w:tcBorders>
            <w:shd w:val="clear" w:color="auto" w:fill="auto"/>
            <w:noWrap/>
            <w:vAlign w:val="center"/>
          </w:tcPr>
          <w:p w14:paraId="21525885" w14:textId="0FA7101F"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lang w:val="en-GB"/>
              </w:rPr>
            </w:pPr>
            <w:r w:rsidRPr="003643BA">
              <w:rPr>
                <w:sz w:val="20"/>
                <w:szCs w:val="26"/>
              </w:rPr>
              <w:t>dB 3±</w:t>
            </w:r>
            <w:r w:rsidRPr="003643BA">
              <w:rPr>
                <w:rFonts w:hint="cs"/>
                <w:sz w:val="20"/>
                <w:szCs w:val="26"/>
                <w:rtl/>
              </w:rPr>
              <w:t xml:space="preserve"> </w:t>
            </w:r>
            <w:r w:rsidR="003A685A" w:rsidRPr="003643BA">
              <w:rPr>
                <w:rFonts w:hint="cs"/>
                <w:sz w:val="20"/>
                <w:szCs w:val="26"/>
                <w:rtl/>
              </w:rPr>
              <w:t xml:space="preserve">نسبة إلى القيمة في البند </w:t>
            </w:r>
            <w:r w:rsidR="003A685A" w:rsidRPr="003643BA">
              <w:rPr>
                <w:sz w:val="20"/>
                <w:szCs w:val="26"/>
                <w:lang w:val="en-GB"/>
              </w:rPr>
              <w:t>2.1</w:t>
            </w:r>
          </w:p>
        </w:tc>
        <w:tc>
          <w:tcPr>
            <w:tcW w:w="4106" w:type="dxa"/>
            <w:tcBorders>
              <w:top w:val="nil"/>
              <w:left w:val="nil"/>
            </w:tcBorders>
            <w:shd w:val="clear" w:color="auto" w:fill="auto"/>
            <w:vAlign w:val="bottom"/>
          </w:tcPr>
          <w:p w14:paraId="6F1AB9DC" w14:textId="77777777"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r>
      <w:tr w:rsidR="00380390" w:rsidRPr="00525CF2" w14:paraId="24173E1F"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bottom"/>
          </w:tcPr>
          <w:p w14:paraId="4870359D" w14:textId="77777777"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525CF2">
              <w:rPr>
                <w:sz w:val="20"/>
                <w:szCs w:val="26"/>
              </w:rPr>
              <w:t>2.2</w:t>
            </w:r>
          </w:p>
        </w:tc>
        <w:tc>
          <w:tcPr>
            <w:tcW w:w="5367" w:type="dxa"/>
            <w:tcBorders>
              <w:top w:val="nil"/>
              <w:left w:val="nil"/>
              <w:bottom w:val="single" w:sz="4" w:space="0" w:color="auto"/>
              <w:right w:val="single" w:sz="4" w:space="0" w:color="auto"/>
            </w:tcBorders>
            <w:shd w:val="clear" w:color="auto" w:fill="auto"/>
            <w:noWrap/>
            <w:vAlign w:val="center"/>
            <w:hideMark/>
          </w:tcPr>
          <w:p w14:paraId="13C5AB2B" w14:textId="7FA4BB7B" w:rsidR="00525CF2" w:rsidRPr="00EB011C"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EB011C">
              <w:rPr>
                <w:rFonts w:hint="cs"/>
                <w:b/>
                <w:sz w:val="20"/>
                <w:szCs w:val="26"/>
                <w:rtl/>
              </w:rPr>
              <w:t>زاوية الارتفاع (بالدرجات)</w:t>
            </w:r>
          </w:p>
        </w:tc>
        <w:tc>
          <w:tcPr>
            <w:tcW w:w="3885" w:type="dxa"/>
            <w:gridSpan w:val="3"/>
            <w:tcBorders>
              <w:top w:val="nil"/>
              <w:left w:val="nil"/>
              <w:bottom w:val="single" w:sz="4" w:space="0" w:color="auto"/>
              <w:right w:val="single" w:sz="4" w:space="0" w:color="auto"/>
            </w:tcBorders>
            <w:shd w:val="clear" w:color="auto" w:fill="auto"/>
            <w:noWrap/>
            <w:vAlign w:val="center"/>
          </w:tcPr>
          <w:p w14:paraId="21445003" w14:textId="4CA24FA4"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20</w:t>
            </w:r>
            <w:r w:rsidR="00380390" w:rsidRPr="003643BA">
              <w:rPr>
                <w:sz w:val="20"/>
                <w:szCs w:val="26"/>
                <w:rtl/>
              </w:rPr>
              <w:t xml:space="preserve">، </w:t>
            </w:r>
            <w:r w:rsidRPr="003643BA">
              <w:rPr>
                <w:sz w:val="20"/>
                <w:szCs w:val="26"/>
              </w:rPr>
              <w:t>55</w:t>
            </w:r>
            <w:r w:rsidR="00380390" w:rsidRPr="003643BA">
              <w:rPr>
                <w:sz w:val="20"/>
                <w:szCs w:val="26"/>
                <w:rtl/>
              </w:rPr>
              <w:t xml:space="preserve">، </w:t>
            </w:r>
            <w:r w:rsidRPr="003643BA">
              <w:rPr>
                <w:sz w:val="20"/>
                <w:szCs w:val="26"/>
              </w:rPr>
              <w:t>90</w:t>
            </w:r>
          </w:p>
        </w:tc>
        <w:tc>
          <w:tcPr>
            <w:tcW w:w="4106" w:type="dxa"/>
            <w:tcBorders>
              <w:top w:val="nil"/>
              <w:left w:val="nil"/>
            </w:tcBorders>
            <w:shd w:val="clear" w:color="auto" w:fill="auto"/>
            <w:vAlign w:val="bottom"/>
          </w:tcPr>
          <w:p w14:paraId="54BE5031"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r>
      <w:tr w:rsidR="00380390" w:rsidRPr="00525CF2" w14:paraId="51C9E13B"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bottom"/>
          </w:tcPr>
          <w:p w14:paraId="2AB6E854" w14:textId="688D84C4"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3.2</w:t>
            </w:r>
          </w:p>
        </w:tc>
        <w:tc>
          <w:tcPr>
            <w:tcW w:w="5367" w:type="dxa"/>
            <w:tcBorders>
              <w:top w:val="nil"/>
              <w:left w:val="nil"/>
              <w:bottom w:val="single" w:sz="4" w:space="0" w:color="auto"/>
              <w:right w:val="single" w:sz="4" w:space="0" w:color="auto"/>
            </w:tcBorders>
            <w:shd w:val="clear" w:color="auto" w:fill="auto"/>
            <w:noWrap/>
            <w:vAlign w:val="center"/>
            <w:hideMark/>
          </w:tcPr>
          <w:p w14:paraId="45FBB9C7" w14:textId="160474D7" w:rsidR="00380390" w:rsidRPr="00EB011C"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EB011C">
              <w:rPr>
                <w:rFonts w:hint="cs"/>
                <w:sz w:val="20"/>
                <w:szCs w:val="26"/>
                <w:rtl/>
              </w:rPr>
              <w:t>معدل هطول المطر</w:t>
            </w:r>
            <w:r w:rsidR="003A685A" w:rsidRPr="00EB011C">
              <w:rPr>
                <w:rFonts w:hint="cs"/>
                <w:sz w:val="20"/>
                <w:szCs w:val="26"/>
                <w:rtl/>
                <w:lang w:bidi="ar-SY"/>
              </w:rPr>
              <w:t xml:space="preserve"> (</w:t>
            </w:r>
            <w:r w:rsidR="003A685A" w:rsidRPr="00EB011C">
              <w:rPr>
                <w:sz w:val="20"/>
                <w:szCs w:val="26"/>
                <w:lang w:bidi="ar-EG"/>
              </w:rPr>
              <w:t>%</w:t>
            </w:r>
            <w:r w:rsidR="003A685A" w:rsidRPr="00EB011C">
              <w:rPr>
                <w:sz w:val="20"/>
                <w:szCs w:val="26"/>
              </w:rPr>
              <w:t>0,01</w:t>
            </w:r>
            <w:r w:rsidR="003A685A" w:rsidRPr="00EB011C">
              <w:rPr>
                <w:rFonts w:hint="cs"/>
                <w:sz w:val="20"/>
                <w:szCs w:val="26"/>
                <w:rtl/>
                <w:lang w:bidi="ar-SY"/>
              </w:rPr>
              <w:t>)</w:t>
            </w:r>
            <w:r w:rsidRPr="00EB011C">
              <w:rPr>
                <w:rFonts w:hint="cs"/>
                <w:sz w:val="20"/>
                <w:szCs w:val="26"/>
                <w:rtl/>
              </w:rPr>
              <w:t xml:space="preserve"> </w:t>
            </w:r>
            <w:r w:rsidRPr="00EB011C">
              <w:rPr>
                <w:sz w:val="20"/>
                <w:szCs w:val="26"/>
              </w:rPr>
              <w:t>(mm/h)</w:t>
            </w:r>
          </w:p>
        </w:tc>
        <w:tc>
          <w:tcPr>
            <w:tcW w:w="3885" w:type="dxa"/>
            <w:gridSpan w:val="3"/>
            <w:tcBorders>
              <w:top w:val="nil"/>
              <w:left w:val="nil"/>
              <w:bottom w:val="single" w:sz="4" w:space="0" w:color="auto"/>
              <w:right w:val="single" w:sz="4" w:space="0" w:color="auto"/>
            </w:tcBorders>
            <w:shd w:val="clear" w:color="auto" w:fill="auto"/>
            <w:noWrap/>
            <w:vAlign w:val="center"/>
          </w:tcPr>
          <w:p w14:paraId="6512EA45" w14:textId="4C55DA30"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10</w:t>
            </w:r>
            <w:r w:rsidRPr="003643BA">
              <w:rPr>
                <w:sz w:val="20"/>
                <w:szCs w:val="26"/>
                <w:rtl/>
              </w:rPr>
              <w:t xml:space="preserve">، </w:t>
            </w:r>
            <w:r w:rsidRPr="003643BA">
              <w:rPr>
                <w:sz w:val="20"/>
                <w:szCs w:val="26"/>
              </w:rPr>
              <w:t>50</w:t>
            </w:r>
            <w:r w:rsidRPr="003643BA">
              <w:rPr>
                <w:sz w:val="20"/>
                <w:szCs w:val="26"/>
                <w:rtl/>
              </w:rPr>
              <w:t xml:space="preserve">، </w:t>
            </w:r>
            <w:r w:rsidRPr="003643BA">
              <w:rPr>
                <w:sz w:val="20"/>
                <w:szCs w:val="26"/>
              </w:rPr>
              <w:t>100</w:t>
            </w:r>
          </w:p>
        </w:tc>
        <w:tc>
          <w:tcPr>
            <w:tcW w:w="4106" w:type="dxa"/>
            <w:tcBorders>
              <w:top w:val="nil"/>
              <w:left w:val="nil"/>
            </w:tcBorders>
            <w:shd w:val="clear" w:color="auto" w:fill="auto"/>
            <w:vAlign w:val="bottom"/>
          </w:tcPr>
          <w:p w14:paraId="21B2573F" w14:textId="77777777"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r>
      <w:tr w:rsidR="00380390" w:rsidRPr="00525CF2" w14:paraId="406E8BE4"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bottom"/>
          </w:tcPr>
          <w:p w14:paraId="48D26A00" w14:textId="2CAFD3AD"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4.2</w:t>
            </w:r>
          </w:p>
        </w:tc>
        <w:tc>
          <w:tcPr>
            <w:tcW w:w="5367" w:type="dxa"/>
            <w:tcBorders>
              <w:top w:val="nil"/>
              <w:left w:val="nil"/>
              <w:bottom w:val="single" w:sz="4" w:space="0" w:color="auto"/>
              <w:right w:val="single" w:sz="4" w:space="0" w:color="auto"/>
            </w:tcBorders>
            <w:shd w:val="clear" w:color="auto" w:fill="auto"/>
            <w:noWrap/>
            <w:vAlign w:val="center"/>
            <w:hideMark/>
          </w:tcPr>
          <w:p w14:paraId="4B396C79" w14:textId="7841FB5F" w:rsidR="00380390" w:rsidRPr="00EB011C"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EB011C">
              <w:rPr>
                <w:rFonts w:hint="cs"/>
                <w:sz w:val="20"/>
                <w:szCs w:val="26"/>
                <w:rtl/>
              </w:rPr>
              <w:t xml:space="preserve">ارتفاع المحطة الأرضية </w:t>
            </w:r>
            <w:r w:rsidRPr="00EB011C">
              <w:rPr>
                <w:sz w:val="20"/>
                <w:szCs w:val="26"/>
              </w:rPr>
              <w:t>(m)</w:t>
            </w:r>
          </w:p>
        </w:tc>
        <w:tc>
          <w:tcPr>
            <w:tcW w:w="3885" w:type="dxa"/>
            <w:gridSpan w:val="3"/>
            <w:tcBorders>
              <w:top w:val="nil"/>
              <w:left w:val="nil"/>
              <w:bottom w:val="single" w:sz="4" w:space="0" w:color="auto"/>
              <w:right w:val="single" w:sz="4" w:space="0" w:color="auto"/>
            </w:tcBorders>
            <w:shd w:val="clear" w:color="auto" w:fill="auto"/>
            <w:noWrap/>
            <w:vAlign w:val="center"/>
            <w:hideMark/>
          </w:tcPr>
          <w:p w14:paraId="75033C10" w14:textId="3B4ED503"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0</w:t>
            </w:r>
            <w:r w:rsidRPr="003643BA">
              <w:rPr>
                <w:sz w:val="20"/>
                <w:szCs w:val="26"/>
                <w:rtl/>
              </w:rPr>
              <w:t xml:space="preserve">، </w:t>
            </w:r>
            <w:r w:rsidRPr="003643BA">
              <w:rPr>
                <w:sz w:val="20"/>
                <w:szCs w:val="26"/>
              </w:rPr>
              <w:t>500</w:t>
            </w:r>
            <w:r w:rsidRPr="003643BA">
              <w:rPr>
                <w:sz w:val="20"/>
                <w:szCs w:val="26"/>
                <w:rtl/>
              </w:rPr>
              <w:t xml:space="preserve">، </w:t>
            </w:r>
            <w:r w:rsidRPr="003643BA">
              <w:rPr>
                <w:sz w:val="20"/>
                <w:szCs w:val="26"/>
              </w:rPr>
              <w:t>1 000</w:t>
            </w:r>
          </w:p>
        </w:tc>
        <w:tc>
          <w:tcPr>
            <w:tcW w:w="4106" w:type="dxa"/>
            <w:tcBorders>
              <w:top w:val="nil"/>
              <w:left w:val="nil"/>
            </w:tcBorders>
            <w:shd w:val="clear" w:color="auto" w:fill="auto"/>
            <w:vAlign w:val="bottom"/>
          </w:tcPr>
          <w:p w14:paraId="1824376A" w14:textId="77777777"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r>
      <w:tr w:rsidR="00380390" w:rsidRPr="00525CF2" w14:paraId="7095E28D"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bottom"/>
          </w:tcPr>
          <w:p w14:paraId="6BF96E03" w14:textId="55DCAA78"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5.2</w:t>
            </w:r>
          </w:p>
        </w:tc>
        <w:tc>
          <w:tcPr>
            <w:tcW w:w="5367" w:type="dxa"/>
            <w:tcBorders>
              <w:top w:val="nil"/>
              <w:left w:val="nil"/>
              <w:bottom w:val="single" w:sz="4" w:space="0" w:color="auto"/>
              <w:right w:val="single" w:sz="4" w:space="0" w:color="auto"/>
            </w:tcBorders>
            <w:shd w:val="clear" w:color="auto" w:fill="auto"/>
            <w:noWrap/>
            <w:vAlign w:val="center"/>
            <w:hideMark/>
          </w:tcPr>
          <w:p w14:paraId="5AFE4E2B" w14:textId="72181AF7" w:rsidR="00380390" w:rsidRPr="00EB011C"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EB011C">
              <w:rPr>
                <w:rFonts w:hint="cs"/>
                <w:sz w:val="20"/>
                <w:szCs w:val="26"/>
                <w:rtl/>
              </w:rPr>
              <w:t xml:space="preserve">درجة حرارة ضوضاء </w:t>
            </w:r>
            <w:r w:rsidR="003A685A" w:rsidRPr="00EB011C">
              <w:rPr>
                <w:rFonts w:hint="cs"/>
                <w:sz w:val="20"/>
                <w:szCs w:val="26"/>
                <w:rtl/>
              </w:rPr>
              <w:t>المحطة الأرضية</w:t>
            </w:r>
            <w:r w:rsidRPr="00EB011C">
              <w:rPr>
                <w:rFonts w:hint="cs"/>
                <w:sz w:val="20"/>
                <w:szCs w:val="26"/>
                <w:rtl/>
              </w:rPr>
              <w:t xml:space="preserve"> </w:t>
            </w:r>
            <w:r w:rsidRPr="00EB011C">
              <w:rPr>
                <w:sz w:val="20"/>
                <w:szCs w:val="26"/>
              </w:rPr>
              <w:t>(K)</w:t>
            </w:r>
          </w:p>
        </w:tc>
        <w:tc>
          <w:tcPr>
            <w:tcW w:w="3885" w:type="dxa"/>
            <w:gridSpan w:val="3"/>
            <w:tcBorders>
              <w:top w:val="nil"/>
              <w:left w:val="nil"/>
              <w:bottom w:val="single" w:sz="4" w:space="0" w:color="auto"/>
              <w:right w:val="single" w:sz="4" w:space="0" w:color="auto"/>
            </w:tcBorders>
            <w:shd w:val="clear" w:color="auto" w:fill="auto"/>
            <w:noWrap/>
            <w:vAlign w:val="center"/>
          </w:tcPr>
          <w:p w14:paraId="6909A2CF" w14:textId="1514D06C"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3643BA">
              <w:rPr>
                <w:sz w:val="20"/>
                <w:szCs w:val="26"/>
              </w:rPr>
              <w:t>750</w:t>
            </w:r>
            <w:r w:rsidRPr="003643BA">
              <w:rPr>
                <w:sz w:val="20"/>
                <w:szCs w:val="26"/>
                <w:rtl/>
              </w:rPr>
              <w:t xml:space="preserve">، </w:t>
            </w:r>
            <w:r w:rsidRPr="003643BA">
              <w:rPr>
                <w:sz w:val="20"/>
                <w:szCs w:val="26"/>
              </w:rPr>
              <w:t>1000</w:t>
            </w:r>
          </w:p>
        </w:tc>
        <w:tc>
          <w:tcPr>
            <w:tcW w:w="4106" w:type="dxa"/>
            <w:tcBorders>
              <w:top w:val="nil"/>
              <w:left w:val="nil"/>
            </w:tcBorders>
            <w:shd w:val="clear" w:color="auto" w:fill="auto"/>
            <w:vAlign w:val="bottom"/>
          </w:tcPr>
          <w:p w14:paraId="31B7BB36" w14:textId="77777777"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r>
      <w:tr w:rsidR="00380390" w:rsidRPr="00525CF2" w14:paraId="5F409F2E"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bottom"/>
          </w:tcPr>
          <w:p w14:paraId="4121368E" w14:textId="27336F4C"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6.2</w:t>
            </w:r>
          </w:p>
        </w:tc>
        <w:tc>
          <w:tcPr>
            <w:tcW w:w="5367" w:type="dxa"/>
            <w:tcBorders>
              <w:top w:val="nil"/>
              <w:left w:val="nil"/>
              <w:bottom w:val="single" w:sz="4" w:space="0" w:color="auto"/>
              <w:right w:val="single" w:sz="4" w:space="0" w:color="auto"/>
            </w:tcBorders>
            <w:shd w:val="clear" w:color="auto" w:fill="auto"/>
            <w:noWrap/>
            <w:vAlign w:val="center"/>
            <w:hideMark/>
          </w:tcPr>
          <w:p w14:paraId="3236BED4" w14:textId="08A53D16" w:rsidR="00380390" w:rsidRPr="00EB011C"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EB011C">
              <w:rPr>
                <w:rFonts w:hint="cs"/>
                <w:sz w:val="20"/>
                <w:szCs w:val="26"/>
                <w:rtl/>
              </w:rPr>
              <w:t xml:space="preserve">عتبة </w:t>
            </w:r>
            <w:r w:rsidRPr="00EB011C">
              <w:rPr>
                <w:i/>
                <w:iCs/>
                <w:sz w:val="20"/>
                <w:szCs w:val="26"/>
              </w:rPr>
              <w:t>C/</w:t>
            </w:r>
            <w:proofErr w:type="gramStart"/>
            <w:r w:rsidRPr="00EB011C">
              <w:rPr>
                <w:i/>
                <w:iCs/>
                <w:sz w:val="20"/>
                <w:szCs w:val="26"/>
              </w:rPr>
              <w:t>N</w:t>
            </w:r>
            <w:r w:rsidRPr="00EB011C">
              <w:rPr>
                <w:rFonts w:hint="cs"/>
                <w:sz w:val="20"/>
                <w:szCs w:val="26"/>
                <w:rtl/>
              </w:rPr>
              <w:t xml:space="preserve"> </w:t>
            </w:r>
            <w:r w:rsidRPr="00EB011C">
              <w:rPr>
                <w:sz w:val="20"/>
                <w:szCs w:val="26"/>
              </w:rPr>
              <w:t xml:space="preserve"> (</w:t>
            </w:r>
            <w:proofErr w:type="gramEnd"/>
            <w:r w:rsidRPr="00EB011C">
              <w:rPr>
                <w:sz w:val="20"/>
                <w:szCs w:val="26"/>
              </w:rPr>
              <w:t>dB)</w:t>
            </w:r>
          </w:p>
        </w:tc>
        <w:tc>
          <w:tcPr>
            <w:tcW w:w="3885" w:type="dxa"/>
            <w:gridSpan w:val="3"/>
            <w:tcBorders>
              <w:top w:val="nil"/>
              <w:left w:val="nil"/>
              <w:bottom w:val="single" w:sz="4" w:space="0" w:color="auto"/>
              <w:right w:val="single" w:sz="4" w:space="0" w:color="auto"/>
            </w:tcBorders>
            <w:shd w:val="clear" w:color="auto" w:fill="auto"/>
            <w:noWrap/>
            <w:vAlign w:val="center"/>
            <w:hideMark/>
          </w:tcPr>
          <w:p w14:paraId="79438B4D" w14:textId="1C9E5662"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tl/>
                <w:lang w:bidi="ar-EG"/>
              </w:rPr>
            </w:pPr>
            <w:r w:rsidRPr="003643BA">
              <w:rPr>
                <w:sz w:val="20"/>
                <w:szCs w:val="26"/>
              </w:rPr>
              <w:t>2,5–</w:t>
            </w:r>
            <w:r w:rsidRPr="003643BA">
              <w:rPr>
                <w:rFonts w:hint="cs"/>
                <w:sz w:val="20"/>
                <w:szCs w:val="26"/>
                <w:rtl/>
                <w:lang w:bidi="ar-EG"/>
              </w:rPr>
              <w:t xml:space="preserve">، </w:t>
            </w:r>
            <w:r w:rsidRPr="003643BA">
              <w:rPr>
                <w:sz w:val="20"/>
                <w:szCs w:val="26"/>
                <w:lang w:bidi="ar-EG"/>
              </w:rPr>
              <w:t>7</w:t>
            </w:r>
            <w:r w:rsidRPr="003643BA">
              <w:rPr>
                <w:rFonts w:hint="cs"/>
                <w:sz w:val="20"/>
                <w:szCs w:val="26"/>
                <w:rtl/>
                <w:lang w:bidi="ar-EG"/>
              </w:rPr>
              <w:t xml:space="preserve">، </w:t>
            </w:r>
            <w:r w:rsidRPr="003643BA">
              <w:rPr>
                <w:sz w:val="20"/>
                <w:szCs w:val="26"/>
                <w:lang w:bidi="ar-EG"/>
              </w:rPr>
              <w:t>12</w:t>
            </w:r>
          </w:p>
        </w:tc>
        <w:tc>
          <w:tcPr>
            <w:tcW w:w="4106" w:type="dxa"/>
            <w:tcBorders>
              <w:top w:val="nil"/>
              <w:left w:val="nil"/>
            </w:tcBorders>
            <w:shd w:val="clear" w:color="auto" w:fill="auto"/>
            <w:vAlign w:val="bottom"/>
          </w:tcPr>
          <w:p w14:paraId="2F440355" w14:textId="77777777"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r>
      <w:tr w:rsidR="00525CF2" w:rsidRPr="00525CF2" w14:paraId="08FB98DC" w14:textId="77777777" w:rsidTr="008378CA">
        <w:trPr>
          <w:cantSplit/>
          <w:trHeight w:val="20"/>
          <w:jc w:val="center"/>
        </w:trPr>
        <w:tc>
          <w:tcPr>
            <w:tcW w:w="9926" w:type="dxa"/>
            <w:gridSpan w:val="5"/>
            <w:tcBorders>
              <w:top w:val="nil"/>
              <w:left w:val="single" w:sz="4" w:space="0" w:color="auto"/>
              <w:bottom w:val="single" w:sz="4" w:space="0" w:color="auto"/>
              <w:right w:val="single" w:sz="4" w:space="0" w:color="auto"/>
            </w:tcBorders>
            <w:shd w:val="clear" w:color="auto" w:fill="auto"/>
            <w:noWrap/>
            <w:vAlign w:val="center"/>
          </w:tcPr>
          <w:p w14:paraId="4D27969B"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c>
          <w:tcPr>
            <w:tcW w:w="4106" w:type="dxa"/>
            <w:tcBorders>
              <w:top w:val="nil"/>
              <w:left w:val="single" w:sz="4" w:space="0" w:color="auto"/>
              <w:bottom w:val="single" w:sz="4" w:space="0" w:color="auto"/>
            </w:tcBorders>
            <w:shd w:val="clear" w:color="auto" w:fill="auto"/>
            <w:vAlign w:val="bottom"/>
          </w:tcPr>
          <w:p w14:paraId="02C98B8F"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r>
      <w:tr w:rsidR="00380390" w:rsidRPr="00525CF2" w14:paraId="19A31CA0"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center"/>
          </w:tcPr>
          <w:p w14:paraId="3723F456" w14:textId="77777777" w:rsidR="00380390" w:rsidRPr="00525CF2" w:rsidDel="007528C0" w:rsidRDefault="00380390" w:rsidP="000E3E6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b/>
                <w:sz w:val="20"/>
                <w:szCs w:val="26"/>
              </w:rPr>
            </w:pPr>
            <w:r w:rsidRPr="00525CF2">
              <w:rPr>
                <w:b/>
                <w:sz w:val="20"/>
                <w:szCs w:val="26"/>
              </w:rPr>
              <w:lastRenderedPageBreak/>
              <w:t>3</w:t>
            </w:r>
          </w:p>
        </w:tc>
        <w:tc>
          <w:tcPr>
            <w:tcW w:w="5367" w:type="dxa"/>
            <w:tcBorders>
              <w:top w:val="nil"/>
              <w:left w:val="nil"/>
              <w:bottom w:val="single" w:sz="4" w:space="0" w:color="auto"/>
              <w:right w:val="single" w:sz="4" w:space="0" w:color="auto"/>
            </w:tcBorders>
            <w:shd w:val="clear" w:color="auto" w:fill="auto"/>
            <w:noWrap/>
            <w:vAlign w:val="center"/>
          </w:tcPr>
          <w:p w14:paraId="79614B7D" w14:textId="1C5556DC" w:rsidR="00380390" w:rsidRPr="003643BA" w:rsidRDefault="00380390" w:rsidP="000E3E6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b/>
                <w:sz w:val="20"/>
                <w:szCs w:val="26"/>
              </w:rPr>
            </w:pPr>
            <w:r w:rsidRPr="003643BA">
              <w:rPr>
                <w:rFonts w:hint="cs"/>
                <w:b/>
                <w:bCs/>
                <w:sz w:val="20"/>
                <w:szCs w:val="26"/>
                <w:rtl/>
              </w:rPr>
              <w:t xml:space="preserve">مثال التنفيذ </w:t>
            </w:r>
            <w:r w:rsidRPr="003643BA">
              <w:rPr>
                <w:b/>
                <w:bCs/>
                <w:sz w:val="20"/>
                <w:szCs w:val="26"/>
                <w:rtl/>
              </w:rPr>
              <w:t>–</w:t>
            </w:r>
            <w:r w:rsidRPr="003643BA">
              <w:rPr>
                <w:rFonts w:hint="cs"/>
                <w:b/>
                <w:bCs/>
                <w:sz w:val="20"/>
                <w:szCs w:val="26"/>
                <w:rtl/>
              </w:rPr>
              <w:t xml:space="preserve"> حساب الوصلات</w:t>
            </w:r>
          </w:p>
        </w:tc>
        <w:tc>
          <w:tcPr>
            <w:tcW w:w="3885" w:type="dxa"/>
            <w:gridSpan w:val="3"/>
            <w:tcBorders>
              <w:top w:val="nil"/>
              <w:left w:val="nil"/>
              <w:bottom w:val="single" w:sz="4" w:space="0" w:color="auto"/>
              <w:right w:val="single" w:sz="4" w:space="0" w:color="auto"/>
            </w:tcBorders>
            <w:shd w:val="clear" w:color="auto" w:fill="auto"/>
            <w:noWrap/>
            <w:vAlign w:val="center"/>
          </w:tcPr>
          <w:p w14:paraId="2499FD89" w14:textId="38015C3A" w:rsidR="00380390" w:rsidRPr="003643BA" w:rsidRDefault="00380390" w:rsidP="000E3E6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b/>
                <w:sz w:val="20"/>
                <w:szCs w:val="26"/>
              </w:rPr>
            </w:pPr>
            <w:r w:rsidRPr="003643BA">
              <w:rPr>
                <w:rFonts w:hint="cs"/>
                <w:b/>
                <w:bCs/>
                <w:sz w:val="20"/>
                <w:szCs w:val="26"/>
                <w:rtl/>
              </w:rPr>
              <w:t xml:space="preserve">حالة </w:t>
            </w:r>
            <w:proofErr w:type="spellStart"/>
            <w:r w:rsidRPr="003643BA">
              <w:rPr>
                <w:rFonts w:hint="cs"/>
                <w:b/>
                <w:bCs/>
                <w:sz w:val="20"/>
                <w:szCs w:val="26"/>
                <w:rtl/>
              </w:rPr>
              <w:t>معلمية</w:t>
            </w:r>
            <w:proofErr w:type="spellEnd"/>
            <w:r w:rsidRPr="003643BA">
              <w:rPr>
                <w:rFonts w:hint="cs"/>
                <w:b/>
                <w:bCs/>
                <w:sz w:val="20"/>
                <w:szCs w:val="26"/>
                <w:rtl/>
              </w:rPr>
              <w:t xml:space="preserve"> أولى متخذة </w:t>
            </w:r>
            <w:r w:rsidR="003A685A" w:rsidRPr="003643BA">
              <w:rPr>
                <w:rFonts w:hint="cs"/>
                <w:b/>
                <w:bCs/>
                <w:sz w:val="20"/>
                <w:szCs w:val="26"/>
                <w:rtl/>
              </w:rPr>
              <w:t>كمثال</w:t>
            </w:r>
          </w:p>
        </w:tc>
        <w:tc>
          <w:tcPr>
            <w:tcW w:w="4106" w:type="dxa"/>
            <w:tcBorders>
              <w:top w:val="nil"/>
              <w:left w:val="nil"/>
              <w:bottom w:val="single" w:sz="4" w:space="0" w:color="auto"/>
              <w:right w:val="single" w:sz="4" w:space="0" w:color="auto"/>
            </w:tcBorders>
            <w:vAlign w:val="center"/>
          </w:tcPr>
          <w:p w14:paraId="42A045D0" w14:textId="273BE288" w:rsidR="00380390" w:rsidRPr="003643BA" w:rsidRDefault="00380390" w:rsidP="000E3E6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b/>
                <w:sz w:val="20"/>
                <w:szCs w:val="26"/>
                <w:rtl/>
                <w:lang w:bidi="ar-SY"/>
              </w:rPr>
            </w:pPr>
            <w:r w:rsidRPr="003643BA">
              <w:rPr>
                <w:rFonts w:hint="cs"/>
                <w:b/>
                <w:bCs/>
                <w:sz w:val="20"/>
                <w:szCs w:val="26"/>
                <w:rtl/>
              </w:rPr>
              <w:t>معادلات لحساب توفر الوصلة الصاعدة</w:t>
            </w:r>
          </w:p>
        </w:tc>
      </w:tr>
      <w:tr w:rsidR="00380390" w:rsidRPr="00525CF2" w14:paraId="50D2BD58"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center"/>
          </w:tcPr>
          <w:p w14:paraId="218DD45C" w14:textId="02E9E452" w:rsidR="00380390" w:rsidRPr="00525CF2" w:rsidDel="007528C0"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1.3</w:t>
            </w:r>
          </w:p>
        </w:tc>
        <w:tc>
          <w:tcPr>
            <w:tcW w:w="5367" w:type="dxa"/>
            <w:tcBorders>
              <w:top w:val="nil"/>
              <w:left w:val="nil"/>
              <w:bottom w:val="single" w:sz="4" w:space="0" w:color="auto"/>
              <w:right w:val="single" w:sz="4" w:space="0" w:color="auto"/>
            </w:tcBorders>
            <w:shd w:val="clear" w:color="auto" w:fill="auto"/>
            <w:noWrap/>
            <w:vAlign w:val="center"/>
          </w:tcPr>
          <w:p w14:paraId="591883AB" w14:textId="19F9EC0B" w:rsidR="00525CF2" w:rsidRPr="003643BA" w:rsidRDefault="003A685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3643BA">
              <w:rPr>
                <w:rFonts w:hint="cs"/>
                <w:sz w:val="20"/>
                <w:szCs w:val="26"/>
                <w:rtl/>
              </w:rPr>
              <w:t>ال</w:t>
            </w:r>
            <w:r w:rsidR="00380390" w:rsidRPr="003643BA">
              <w:rPr>
                <w:rFonts w:hint="cs"/>
                <w:sz w:val="20"/>
                <w:szCs w:val="26"/>
                <w:rtl/>
              </w:rPr>
              <w:t xml:space="preserve">كسب </w:t>
            </w:r>
            <w:r w:rsidRPr="003643BA">
              <w:rPr>
                <w:rFonts w:hint="cs"/>
                <w:sz w:val="20"/>
                <w:szCs w:val="26"/>
                <w:rtl/>
              </w:rPr>
              <w:t>الأقصى</w:t>
            </w:r>
            <w:r w:rsidR="00380390" w:rsidRPr="003643BA">
              <w:rPr>
                <w:rFonts w:hint="cs"/>
                <w:sz w:val="20"/>
                <w:szCs w:val="26"/>
                <w:rtl/>
              </w:rPr>
              <w:t xml:space="preserve"> </w:t>
            </w:r>
            <w:r w:rsidRPr="003643BA">
              <w:rPr>
                <w:rFonts w:hint="cs"/>
                <w:sz w:val="20"/>
                <w:szCs w:val="26"/>
                <w:rtl/>
              </w:rPr>
              <w:t>لهوائي</w:t>
            </w:r>
            <w:r w:rsidR="00380390" w:rsidRPr="003643BA">
              <w:rPr>
                <w:rFonts w:hint="cs"/>
                <w:sz w:val="20"/>
                <w:szCs w:val="26"/>
                <w:rtl/>
              </w:rPr>
              <w:t xml:space="preserve"> محطة أرضية </w:t>
            </w:r>
            <w:r w:rsidR="00380390" w:rsidRPr="003643BA">
              <w:rPr>
                <w:sz w:val="20"/>
                <w:szCs w:val="26"/>
              </w:rPr>
              <w:t>(</w:t>
            </w:r>
            <w:proofErr w:type="spellStart"/>
            <w:r w:rsidR="00380390" w:rsidRPr="003643BA">
              <w:rPr>
                <w:sz w:val="20"/>
                <w:szCs w:val="26"/>
              </w:rPr>
              <w:t>dBi</w:t>
            </w:r>
            <w:proofErr w:type="spellEnd"/>
            <w:r w:rsidR="00380390" w:rsidRPr="003643BA">
              <w:rPr>
                <w:sz w:val="20"/>
                <w:szCs w:val="26"/>
              </w:rPr>
              <w:t>)</w:t>
            </w:r>
          </w:p>
        </w:tc>
        <w:tc>
          <w:tcPr>
            <w:tcW w:w="1295" w:type="dxa"/>
            <w:tcBorders>
              <w:top w:val="nil"/>
              <w:left w:val="nil"/>
              <w:bottom w:val="single" w:sz="4" w:space="0" w:color="auto"/>
              <w:right w:val="single" w:sz="4" w:space="0" w:color="auto"/>
            </w:tcBorders>
            <w:shd w:val="clear" w:color="auto" w:fill="auto"/>
            <w:noWrap/>
            <w:vAlign w:val="center"/>
          </w:tcPr>
          <w:p w14:paraId="1C802472" w14:textId="448C2D45"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58</w:t>
            </w:r>
            <w:r w:rsidR="00380390">
              <w:rPr>
                <w:sz w:val="20"/>
                <w:szCs w:val="26"/>
              </w:rPr>
              <w:t>,</w:t>
            </w:r>
            <w:r w:rsidRPr="00525CF2">
              <w:rPr>
                <w:sz w:val="20"/>
                <w:szCs w:val="26"/>
              </w:rPr>
              <w:t>6</w:t>
            </w:r>
          </w:p>
        </w:tc>
        <w:tc>
          <w:tcPr>
            <w:tcW w:w="1295" w:type="dxa"/>
            <w:tcBorders>
              <w:top w:val="nil"/>
              <w:left w:val="nil"/>
              <w:bottom w:val="single" w:sz="4" w:space="0" w:color="auto"/>
              <w:right w:val="single" w:sz="4" w:space="0" w:color="auto"/>
            </w:tcBorders>
            <w:shd w:val="clear" w:color="auto" w:fill="auto"/>
            <w:noWrap/>
            <w:vAlign w:val="center"/>
          </w:tcPr>
          <w:p w14:paraId="7B02DD69" w14:textId="44D3A8A9"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58</w:t>
            </w:r>
            <w:r w:rsidR="00380390">
              <w:rPr>
                <w:sz w:val="20"/>
                <w:szCs w:val="26"/>
              </w:rPr>
              <w:t>,</w:t>
            </w:r>
            <w:r w:rsidRPr="00525CF2">
              <w:rPr>
                <w:sz w:val="20"/>
                <w:szCs w:val="26"/>
              </w:rPr>
              <w:t>6</w:t>
            </w:r>
          </w:p>
        </w:tc>
        <w:tc>
          <w:tcPr>
            <w:tcW w:w="1295" w:type="dxa"/>
            <w:tcBorders>
              <w:top w:val="nil"/>
              <w:left w:val="nil"/>
              <w:bottom w:val="single" w:sz="4" w:space="0" w:color="auto"/>
              <w:right w:val="single" w:sz="4" w:space="0" w:color="auto"/>
            </w:tcBorders>
            <w:vAlign w:val="center"/>
          </w:tcPr>
          <w:p w14:paraId="37F50798" w14:textId="4A00F7A3"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55</w:t>
            </w:r>
            <w:r w:rsidR="00380390">
              <w:rPr>
                <w:sz w:val="20"/>
                <w:szCs w:val="26"/>
              </w:rPr>
              <w:t>,</w:t>
            </w:r>
            <w:r w:rsidRPr="00525CF2">
              <w:rPr>
                <w:sz w:val="20"/>
                <w:szCs w:val="26"/>
              </w:rPr>
              <w:t>1</w:t>
            </w:r>
          </w:p>
        </w:tc>
        <w:tc>
          <w:tcPr>
            <w:tcW w:w="4106" w:type="dxa"/>
            <w:tcBorders>
              <w:top w:val="nil"/>
              <w:left w:val="single" w:sz="4" w:space="0" w:color="auto"/>
              <w:bottom w:val="single" w:sz="4" w:space="0" w:color="auto"/>
              <w:right w:val="single" w:sz="4" w:space="0" w:color="auto"/>
            </w:tcBorders>
            <w:shd w:val="clear" w:color="auto" w:fill="auto"/>
            <w:noWrap/>
            <w:vAlign w:val="bottom"/>
          </w:tcPr>
          <w:p w14:paraId="4E313533" w14:textId="77777777"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line="240" w:lineRule="auto"/>
              <w:jc w:val="center"/>
              <w:rPr>
                <w:sz w:val="20"/>
                <w:szCs w:val="26"/>
              </w:rPr>
            </w:pPr>
            <w:r w:rsidRPr="00525CF2">
              <w:rPr>
                <w:position w:val="-42"/>
                <w:sz w:val="20"/>
                <w:szCs w:val="26"/>
              </w:rPr>
              <w:object w:dxaOrig="2820" w:dyaOrig="960" w14:anchorId="0BF322C9">
                <v:shape id="_x0000_i1034" type="#_x0000_t75" style="width:119.3pt;height:37.6pt" o:ole="">
                  <v:imagedata r:id="rId36" o:title=""/>
                </v:shape>
                <o:OLEObject Type="Embed" ProgID="Equation.DSMT4" ShapeID="_x0000_i1034" DrawAspect="Content" ObjectID="_1633524500" r:id="rId37"/>
              </w:object>
            </w:r>
          </w:p>
        </w:tc>
      </w:tr>
      <w:tr w:rsidR="003A685A" w:rsidRPr="00525CF2" w14:paraId="56A0A531" w14:textId="77777777" w:rsidTr="008378CA">
        <w:trPr>
          <w:cantSplit/>
          <w:trHeight w:val="20"/>
          <w:jc w:val="center"/>
        </w:trPr>
        <w:tc>
          <w:tcPr>
            <w:tcW w:w="674" w:type="dxa"/>
            <w:tcBorders>
              <w:top w:val="single" w:sz="4" w:space="0" w:color="auto"/>
              <w:left w:val="single" w:sz="4" w:space="0" w:color="auto"/>
            </w:tcBorders>
            <w:shd w:val="clear" w:color="auto" w:fill="auto"/>
            <w:noWrap/>
            <w:vAlign w:val="bottom"/>
          </w:tcPr>
          <w:p w14:paraId="3FB6AE50" w14:textId="77777777" w:rsidR="003A685A" w:rsidRPr="00525CF2" w:rsidRDefault="003A685A" w:rsidP="003A68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c>
          <w:tcPr>
            <w:tcW w:w="5367" w:type="dxa"/>
            <w:tcBorders>
              <w:top w:val="single" w:sz="4" w:space="0" w:color="auto"/>
            </w:tcBorders>
            <w:shd w:val="clear" w:color="auto" w:fill="auto"/>
            <w:noWrap/>
            <w:vAlign w:val="center"/>
          </w:tcPr>
          <w:p w14:paraId="5E4A08A1" w14:textId="6153E46A" w:rsidR="003A685A" w:rsidRPr="00380390" w:rsidRDefault="003A685A" w:rsidP="003A68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D47C95">
              <w:rPr>
                <w:rFonts w:hint="cs"/>
                <w:iCs/>
                <w:sz w:val="20"/>
                <w:szCs w:val="26"/>
                <w:rtl/>
              </w:rPr>
              <w:t xml:space="preserve">خطوة وسيطة: حساب خط العرض المقابل </w:t>
            </w:r>
            <w:r w:rsidR="003643BA">
              <w:rPr>
                <w:rFonts w:hint="cs"/>
                <w:iCs/>
                <w:sz w:val="20"/>
                <w:szCs w:val="26"/>
                <w:rtl/>
              </w:rPr>
              <w:t>لزاوية الميل</w:t>
            </w:r>
            <w:r w:rsidRPr="00D47C95">
              <w:rPr>
                <w:rFonts w:hint="cs"/>
                <w:iCs/>
                <w:sz w:val="20"/>
                <w:szCs w:val="26"/>
                <w:rtl/>
              </w:rPr>
              <w:t xml:space="preserve">، </w:t>
            </w:r>
            <w:r w:rsidRPr="00D47C95">
              <w:rPr>
                <w:iCs/>
                <w:sz w:val="20"/>
                <w:szCs w:val="26"/>
              </w:rPr>
              <w:t>ε</w:t>
            </w:r>
          </w:p>
        </w:tc>
        <w:tc>
          <w:tcPr>
            <w:tcW w:w="1295" w:type="dxa"/>
            <w:tcBorders>
              <w:top w:val="single" w:sz="4" w:space="0" w:color="auto"/>
            </w:tcBorders>
            <w:shd w:val="clear" w:color="auto" w:fill="auto"/>
            <w:noWrap/>
            <w:vAlign w:val="center"/>
          </w:tcPr>
          <w:p w14:paraId="5939F2F6" w14:textId="77777777" w:rsidR="003A685A" w:rsidRPr="00525CF2" w:rsidRDefault="003A685A" w:rsidP="003A68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c>
          <w:tcPr>
            <w:tcW w:w="1295" w:type="dxa"/>
            <w:tcBorders>
              <w:top w:val="single" w:sz="4" w:space="0" w:color="auto"/>
            </w:tcBorders>
            <w:shd w:val="clear" w:color="auto" w:fill="auto"/>
            <w:noWrap/>
            <w:vAlign w:val="center"/>
          </w:tcPr>
          <w:p w14:paraId="1F2AA57B" w14:textId="77777777" w:rsidR="003A685A" w:rsidRPr="00525CF2" w:rsidRDefault="003A685A" w:rsidP="003A68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c>
          <w:tcPr>
            <w:tcW w:w="1295" w:type="dxa"/>
            <w:tcBorders>
              <w:top w:val="single" w:sz="4" w:space="0" w:color="auto"/>
              <w:right w:val="single" w:sz="4" w:space="0" w:color="auto"/>
            </w:tcBorders>
            <w:vAlign w:val="center"/>
          </w:tcPr>
          <w:p w14:paraId="421B188E" w14:textId="77777777" w:rsidR="003A685A" w:rsidRPr="00525CF2" w:rsidRDefault="003A685A" w:rsidP="003A68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c>
          <w:tcPr>
            <w:tcW w:w="4106" w:type="dxa"/>
            <w:tcBorders>
              <w:top w:val="nil"/>
              <w:left w:val="single" w:sz="4" w:space="0" w:color="auto"/>
              <w:bottom w:val="single" w:sz="4" w:space="0" w:color="auto"/>
              <w:right w:val="single" w:sz="4" w:space="0" w:color="auto"/>
            </w:tcBorders>
            <w:shd w:val="clear" w:color="auto" w:fill="auto"/>
            <w:noWrap/>
            <w:vAlign w:val="bottom"/>
          </w:tcPr>
          <w:p w14:paraId="2489D442" w14:textId="77777777" w:rsidR="003A685A" w:rsidRPr="00525CF2" w:rsidRDefault="003A685A" w:rsidP="003A685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line="240" w:lineRule="auto"/>
              <w:jc w:val="center"/>
              <w:rPr>
                <w:sz w:val="20"/>
                <w:szCs w:val="26"/>
              </w:rPr>
            </w:pPr>
            <w:r w:rsidRPr="00525CF2">
              <w:rPr>
                <w:position w:val="-36"/>
                <w:sz w:val="20"/>
                <w:szCs w:val="26"/>
              </w:rPr>
              <w:object w:dxaOrig="2780" w:dyaOrig="840" w14:anchorId="098A3FE8">
                <v:shape id="_x0000_i1035" type="#_x0000_t75" style="width:121.45pt;height:32.8pt" o:ole="">
                  <v:imagedata r:id="rId38" o:title=""/>
                </v:shape>
                <o:OLEObject Type="Embed" ProgID="Equation.DSMT4" ShapeID="_x0000_i1035" DrawAspect="Content" ObjectID="_1633524501" r:id="rId39"/>
              </w:object>
            </w:r>
          </w:p>
        </w:tc>
      </w:tr>
      <w:tr w:rsidR="00380390" w:rsidRPr="00525CF2" w14:paraId="77AC614A" w14:textId="77777777" w:rsidTr="008378CA">
        <w:trPr>
          <w:cantSplit/>
          <w:trHeight w:val="20"/>
          <w:jc w:val="center"/>
        </w:trPr>
        <w:tc>
          <w:tcPr>
            <w:tcW w:w="674" w:type="dxa"/>
            <w:tcBorders>
              <w:top w:val="nil"/>
              <w:left w:val="single" w:sz="4" w:space="0" w:color="auto"/>
              <w:bottom w:val="single" w:sz="4" w:space="0" w:color="auto"/>
            </w:tcBorders>
            <w:shd w:val="clear" w:color="auto" w:fill="auto"/>
            <w:noWrap/>
            <w:vAlign w:val="bottom"/>
          </w:tcPr>
          <w:p w14:paraId="6BEE31FF" w14:textId="77777777"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p>
        </w:tc>
        <w:tc>
          <w:tcPr>
            <w:tcW w:w="5367" w:type="dxa"/>
            <w:tcBorders>
              <w:top w:val="nil"/>
              <w:bottom w:val="single" w:sz="4" w:space="0" w:color="auto"/>
            </w:tcBorders>
            <w:shd w:val="clear" w:color="auto" w:fill="auto"/>
            <w:noWrap/>
            <w:vAlign w:val="bottom"/>
          </w:tcPr>
          <w:p w14:paraId="2C0104BD" w14:textId="77777777"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lang w:bidi="ar-SY"/>
              </w:rPr>
            </w:pPr>
          </w:p>
        </w:tc>
        <w:tc>
          <w:tcPr>
            <w:tcW w:w="1295" w:type="dxa"/>
            <w:tcBorders>
              <w:top w:val="nil"/>
              <w:bottom w:val="single" w:sz="4" w:space="0" w:color="auto"/>
            </w:tcBorders>
            <w:shd w:val="clear" w:color="auto" w:fill="auto"/>
            <w:noWrap/>
            <w:vAlign w:val="center"/>
          </w:tcPr>
          <w:p w14:paraId="3E1F9F4D" w14:textId="77777777"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c>
          <w:tcPr>
            <w:tcW w:w="1295" w:type="dxa"/>
            <w:tcBorders>
              <w:top w:val="nil"/>
              <w:bottom w:val="single" w:sz="4" w:space="0" w:color="auto"/>
            </w:tcBorders>
            <w:shd w:val="clear" w:color="auto" w:fill="auto"/>
            <w:noWrap/>
            <w:vAlign w:val="center"/>
          </w:tcPr>
          <w:p w14:paraId="5E2F223D" w14:textId="77777777"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c>
          <w:tcPr>
            <w:tcW w:w="1295" w:type="dxa"/>
            <w:tcBorders>
              <w:top w:val="nil"/>
              <w:bottom w:val="single" w:sz="4" w:space="0" w:color="auto"/>
              <w:right w:val="single" w:sz="4" w:space="0" w:color="auto"/>
            </w:tcBorders>
            <w:vAlign w:val="center"/>
          </w:tcPr>
          <w:p w14:paraId="5141731F" w14:textId="77777777"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c>
          <w:tcPr>
            <w:tcW w:w="4106" w:type="dxa"/>
            <w:tcBorders>
              <w:top w:val="nil"/>
              <w:left w:val="single" w:sz="4" w:space="0" w:color="auto"/>
              <w:bottom w:val="single" w:sz="4" w:space="0" w:color="auto"/>
              <w:right w:val="single" w:sz="4" w:space="0" w:color="auto"/>
            </w:tcBorders>
            <w:shd w:val="clear" w:color="auto" w:fill="auto"/>
            <w:noWrap/>
            <w:vAlign w:val="bottom"/>
          </w:tcPr>
          <w:p w14:paraId="56EA5ADB" w14:textId="77777777"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line="240" w:lineRule="auto"/>
              <w:jc w:val="center"/>
              <w:rPr>
                <w:sz w:val="20"/>
                <w:szCs w:val="26"/>
              </w:rPr>
            </w:pPr>
            <w:r w:rsidRPr="00525CF2">
              <w:rPr>
                <w:position w:val="-10"/>
                <w:sz w:val="20"/>
                <w:szCs w:val="26"/>
              </w:rPr>
              <w:object w:dxaOrig="2079" w:dyaOrig="320" w14:anchorId="17C25451">
                <v:shape id="_x0000_i1036" type="#_x0000_t75" style="width:104.25pt;height:15.6pt" o:ole="">
                  <v:imagedata r:id="rId40" o:title=""/>
                </v:shape>
                <o:OLEObject Type="Embed" ProgID="Equation.DSMT4" ShapeID="_x0000_i1036" DrawAspect="Content" ObjectID="_1633524502" r:id="rId41"/>
              </w:object>
            </w:r>
          </w:p>
        </w:tc>
      </w:tr>
      <w:tr w:rsidR="00380390" w:rsidRPr="00525CF2" w14:paraId="34E1F697"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center"/>
          </w:tcPr>
          <w:p w14:paraId="2B1D5D01" w14:textId="347B17A5" w:rsidR="00380390" w:rsidRPr="00525CF2" w:rsidDel="007528C0"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2.3</w:t>
            </w:r>
          </w:p>
        </w:tc>
        <w:tc>
          <w:tcPr>
            <w:tcW w:w="5367" w:type="dxa"/>
            <w:tcBorders>
              <w:top w:val="nil"/>
              <w:left w:val="nil"/>
              <w:bottom w:val="single" w:sz="4" w:space="0" w:color="auto"/>
              <w:right w:val="single" w:sz="4" w:space="0" w:color="auto"/>
            </w:tcBorders>
            <w:shd w:val="clear" w:color="auto" w:fill="auto"/>
            <w:noWrap/>
            <w:vAlign w:val="center"/>
          </w:tcPr>
          <w:p w14:paraId="2085B26D" w14:textId="48F2C215"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3643BA">
              <w:rPr>
                <w:rFonts w:hint="cs"/>
                <w:sz w:val="20"/>
                <w:szCs w:val="26"/>
                <w:rtl/>
              </w:rPr>
              <w:t xml:space="preserve">طول المسير </w:t>
            </w:r>
            <w:r w:rsidRPr="003643BA">
              <w:rPr>
                <w:sz w:val="20"/>
                <w:szCs w:val="26"/>
              </w:rPr>
              <w:t>(km)</w:t>
            </w:r>
          </w:p>
        </w:tc>
        <w:tc>
          <w:tcPr>
            <w:tcW w:w="1295" w:type="dxa"/>
            <w:tcBorders>
              <w:top w:val="nil"/>
              <w:left w:val="nil"/>
              <w:bottom w:val="single" w:sz="4" w:space="0" w:color="auto"/>
              <w:right w:val="single" w:sz="4" w:space="0" w:color="auto"/>
            </w:tcBorders>
            <w:shd w:val="clear" w:color="auto" w:fill="auto"/>
            <w:noWrap/>
            <w:vAlign w:val="center"/>
          </w:tcPr>
          <w:p w14:paraId="441AC8E1" w14:textId="1C574CB5"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39 554</w:t>
            </w:r>
            <w:r>
              <w:rPr>
                <w:sz w:val="20"/>
                <w:szCs w:val="26"/>
              </w:rPr>
              <w:t>,</w:t>
            </w:r>
            <w:r w:rsidRPr="00525CF2">
              <w:rPr>
                <w:sz w:val="20"/>
                <w:szCs w:val="26"/>
              </w:rPr>
              <w:t>4</w:t>
            </w:r>
          </w:p>
        </w:tc>
        <w:tc>
          <w:tcPr>
            <w:tcW w:w="1295" w:type="dxa"/>
            <w:tcBorders>
              <w:top w:val="nil"/>
              <w:left w:val="nil"/>
              <w:bottom w:val="single" w:sz="4" w:space="0" w:color="auto"/>
              <w:right w:val="single" w:sz="4" w:space="0" w:color="auto"/>
            </w:tcBorders>
            <w:shd w:val="clear" w:color="auto" w:fill="auto"/>
            <w:noWrap/>
            <w:vAlign w:val="center"/>
          </w:tcPr>
          <w:p w14:paraId="52992BF1" w14:textId="49917B96"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39 554</w:t>
            </w:r>
            <w:r>
              <w:rPr>
                <w:sz w:val="20"/>
                <w:szCs w:val="26"/>
              </w:rPr>
              <w:t>,</w:t>
            </w:r>
            <w:r w:rsidRPr="00525CF2">
              <w:rPr>
                <w:sz w:val="20"/>
                <w:szCs w:val="26"/>
              </w:rPr>
              <w:t>4</w:t>
            </w:r>
          </w:p>
        </w:tc>
        <w:tc>
          <w:tcPr>
            <w:tcW w:w="1295" w:type="dxa"/>
            <w:tcBorders>
              <w:top w:val="nil"/>
              <w:left w:val="nil"/>
              <w:bottom w:val="single" w:sz="4" w:space="0" w:color="auto"/>
              <w:right w:val="single" w:sz="4" w:space="0" w:color="auto"/>
            </w:tcBorders>
            <w:vAlign w:val="center"/>
          </w:tcPr>
          <w:p w14:paraId="59378BF9" w14:textId="28A5C091"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39 554</w:t>
            </w:r>
            <w:r>
              <w:rPr>
                <w:sz w:val="20"/>
                <w:szCs w:val="26"/>
              </w:rPr>
              <w:t>,</w:t>
            </w:r>
            <w:r w:rsidRPr="00525CF2">
              <w:rPr>
                <w:sz w:val="20"/>
                <w:szCs w:val="26"/>
              </w:rPr>
              <w:t>4</w:t>
            </w:r>
          </w:p>
        </w:tc>
        <w:tc>
          <w:tcPr>
            <w:tcW w:w="4106" w:type="dxa"/>
            <w:tcBorders>
              <w:top w:val="nil"/>
              <w:left w:val="single" w:sz="4" w:space="0" w:color="auto"/>
              <w:bottom w:val="single" w:sz="4" w:space="0" w:color="auto"/>
              <w:right w:val="single" w:sz="4" w:space="0" w:color="auto"/>
            </w:tcBorders>
            <w:shd w:val="clear" w:color="auto" w:fill="auto"/>
            <w:noWrap/>
            <w:vAlign w:val="bottom"/>
          </w:tcPr>
          <w:p w14:paraId="4301BDFA" w14:textId="77777777"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line="240" w:lineRule="auto"/>
              <w:jc w:val="center"/>
              <w:rPr>
                <w:sz w:val="20"/>
                <w:szCs w:val="26"/>
              </w:rPr>
            </w:pPr>
            <w:r w:rsidRPr="00525CF2">
              <w:rPr>
                <w:position w:val="-16"/>
                <w:sz w:val="20"/>
                <w:szCs w:val="26"/>
              </w:rPr>
              <w:object w:dxaOrig="3760" w:dyaOrig="480" w14:anchorId="15296146">
                <v:shape id="_x0000_i1037" type="#_x0000_t75" style="width:180.55pt;height:23.1pt" o:ole="">
                  <v:imagedata r:id="rId42" o:title=""/>
                </v:shape>
                <o:OLEObject Type="Embed" ProgID="Equation.DSMT4" ShapeID="_x0000_i1037" DrawAspect="Content" ObjectID="_1633524503" r:id="rId43"/>
              </w:object>
            </w:r>
          </w:p>
        </w:tc>
      </w:tr>
      <w:tr w:rsidR="00380390" w:rsidRPr="00525CF2" w14:paraId="4C821D6C"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center"/>
          </w:tcPr>
          <w:p w14:paraId="5BBDBF5E" w14:textId="77777777"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525CF2">
              <w:rPr>
                <w:sz w:val="20"/>
                <w:szCs w:val="26"/>
              </w:rPr>
              <w:t>3.3</w:t>
            </w:r>
          </w:p>
        </w:tc>
        <w:tc>
          <w:tcPr>
            <w:tcW w:w="5367" w:type="dxa"/>
            <w:tcBorders>
              <w:top w:val="nil"/>
              <w:left w:val="nil"/>
              <w:bottom w:val="single" w:sz="4" w:space="0" w:color="auto"/>
              <w:right w:val="single" w:sz="4" w:space="0" w:color="auto"/>
            </w:tcBorders>
            <w:shd w:val="clear" w:color="auto" w:fill="auto"/>
            <w:noWrap/>
            <w:vAlign w:val="center"/>
            <w:hideMark/>
          </w:tcPr>
          <w:p w14:paraId="1963620D" w14:textId="0DF8BE21"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3643BA">
              <w:rPr>
                <w:rFonts w:hint="cs"/>
                <w:b/>
                <w:sz w:val="20"/>
                <w:szCs w:val="26"/>
                <w:rtl/>
                <w:lang w:bidi="ar-EG"/>
              </w:rPr>
              <w:t>خسارة المسير</w:t>
            </w:r>
            <w:r w:rsidRPr="003643BA">
              <w:rPr>
                <w:rFonts w:hint="cs"/>
                <w:sz w:val="20"/>
                <w:szCs w:val="26"/>
                <w:rtl/>
              </w:rPr>
              <w:t xml:space="preserve"> </w:t>
            </w:r>
            <w:r w:rsidRPr="003643BA">
              <w:rPr>
                <w:sz w:val="20"/>
                <w:szCs w:val="26"/>
              </w:rPr>
              <w:t>(dB)</w:t>
            </w:r>
          </w:p>
        </w:tc>
        <w:tc>
          <w:tcPr>
            <w:tcW w:w="1295" w:type="dxa"/>
            <w:tcBorders>
              <w:top w:val="nil"/>
              <w:left w:val="nil"/>
              <w:bottom w:val="single" w:sz="4" w:space="0" w:color="auto"/>
              <w:right w:val="single" w:sz="4" w:space="0" w:color="auto"/>
            </w:tcBorders>
            <w:shd w:val="clear" w:color="auto" w:fill="auto"/>
            <w:noWrap/>
            <w:vAlign w:val="center"/>
          </w:tcPr>
          <w:p w14:paraId="14B54B97" w14:textId="1D534E41"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218</w:t>
            </w:r>
            <w:r>
              <w:rPr>
                <w:sz w:val="20"/>
                <w:szCs w:val="26"/>
              </w:rPr>
              <w:t>,</w:t>
            </w:r>
            <w:r w:rsidRPr="00525CF2">
              <w:rPr>
                <w:sz w:val="20"/>
                <w:szCs w:val="26"/>
              </w:rPr>
              <w:t>0</w:t>
            </w:r>
          </w:p>
        </w:tc>
        <w:tc>
          <w:tcPr>
            <w:tcW w:w="1295" w:type="dxa"/>
            <w:tcBorders>
              <w:top w:val="nil"/>
              <w:left w:val="nil"/>
              <w:bottom w:val="single" w:sz="4" w:space="0" w:color="auto"/>
              <w:right w:val="single" w:sz="4" w:space="0" w:color="auto"/>
            </w:tcBorders>
            <w:shd w:val="clear" w:color="auto" w:fill="auto"/>
            <w:noWrap/>
            <w:vAlign w:val="center"/>
          </w:tcPr>
          <w:p w14:paraId="0A21A28C" w14:textId="022EF5AF"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218</w:t>
            </w:r>
            <w:r>
              <w:rPr>
                <w:sz w:val="20"/>
                <w:szCs w:val="26"/>
              </w:rPr>
              <w:t>,</w:t>
            </w:r>
            <w:r w:rsidRPr="00525CF2">
              <w:rPr>
                <w:sz w:val="20"/>
                <w:szCs w:val="26"/>
              </w:rPr>
              <w:t>0</w:t>
            </w:r>
          </w:p>
        </w:tc>
        <w:tc>
          <w:tcPr>
            <w:tcW w:w="1295" w:type="dxa"/>
            <w:tcBorders>
              <w:top w:val="nil"/>
              <w:left w:val="nil"/>
              <w:bottom w:val="single" w:sz="4" w:space="0" w:color="auto"/>
              <w:right w:val="single" w:sz="4" w:space="0" w:color="auto"/>
            </w:tcBorders>
            <w:vAlign w:val="center"/>
          </w:tcPr>
          <w:p w14:paraId="47657B4C" w14:textId="6BBE7ECB"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218</w:t>
            </w:r>
            <w:r>
              <w:rPr>
                <w:sz w:val="20"/>
                <w:szCs w:val="26"/>
              </w:rPr>
              <w:t>,</w:t>
            </w:r>
            <w:r w:rsidRPr="00525CF2">
              <w:rPr>
                <w:sz w:val="20"/>
                <w:szCs w:val="26"/>
              </w:rPr>
              <w:t>0</w:t>
            </w:r>
          </w:p>
        </w:tc>
        <w:tc>
          <w:tcPr>
            <w:tcW w:w="4106" w:type="dxa"/>
            <w:tcBorders>
              <w:top w:val="nil"/>
              <w:left w:val="single" w:sz="4" w:space="0" w:color="auto"/>
              <w:bottom w:val="single" w:sz="4" w:space="0" w:color="auto"/>
              <w:right w:val="single" w:sz="4" w:space="0" w:color="auto"/>
            </w:tcBorders>
            <w:shd w:val="clear" w:color="auto" w:fill="auto"/>
            <w:noWrap/>
            <w:vAlign w:val="bottom"/>
          </w:tcPr>
          <w:p w14:paraId="1B37F36B" w14:textId="77777777"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line="240" w:lineRule="auto"/>
              <w:jc w:val="center"/>
              <w:rPr>
                <w:sz w:val="20"/>
                <w:szCs w:val="26"/>
              </w:rPr>
            </w:pPr>
            <w:r w:rsidRPr="00525CF2">
              <w:rPr>
                <w:position w:val="-42"/>
                <w:sz w:val="20"/>
                <w:szCs w:val="26"/>
              </w:rPr>
              <w:object w:dxaOrig="2780" w:dyaOrig="660" w14:anchorId="6F857698">
                <v:shape id="_x0000_i1038" type="#_x0000_t75" style="width:138.65pt;height:32.25pt" o:ole="">
                  <v:imagedata r:id="rId44" o:title=""/>
                </v:shape>
                <o:OLEObject Type="Embed" ProgID="Equation.DSMT4" ShapeID="_x0000_i1038" DrawAspect="Content" ObjectID="_1633524504" r:id="rId45"/>
              </w:object>
            </w:r>
          </w:p>
        </w:tc>
      </w:tr>
      <w:tr w:rsidR="00380390" w:rsidRPr="00525CF2" w14:paraId="3671FC06"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center"/>
          </w:tcPr>
          <w:p w14:paraId="36AF9200" w14:textId="40F9BEE8"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4.3</w:t>
            </w:r>
          </w:p>
        </w:tc>
        <w:tc>
          <w:tcPr>
            <w:tcW w:w="5367" w:type="dxa"/>
            <w:tcBorders>
              <w:top w:val="nil"/>
              <w:left w:val="nil"/>
              <w:bottom w:val="single" w:sz="4" w:space="0" w:color="auto"/>
              <w:right w:val="single" w:sz="4" w:space="0" w:color="auto"/>
            </w:tcBorders>
            <w:shd w:val="clear" w:color="auto" w:fill="auto"/>
            <w:noWrap/>
            <w:vAlign w:val="center"/>
            <w:hideMark/>
          </w:tcPr>
          <w:p w14:paraId="0880D4B5" w14:textId="0D263D2A" w:rsidR="00380390" w:rsidRPr="003643BA" w:rsidRDefault="003A685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sidRPr="003643BA">
              <w:rPr>
                <w:rFonts w:hint="cs"/>
                <w:sz w:val="20"/>
                <w:szCs w:val="26"/>
                <w:rtl/>
              </w:rPr>
              <w:t>قدرة الإشارة</w:t>
            </w:r>
            <w:r w:rsidR="00380390" w:rsidRPr="003643BA">
              <w:rPr>
                <w:rFonts w:hint="cs"/>
                <w:sz w:val="20"/>
                <w:szCs w:val="26"/>
                <w:rtl/>
              </w:rPr>
              <w:t xml:space="preserve"> </w:t>
            </w:r>
            <w:r w:rsidRPr="003643BA">
              <w:rPr>
                <w:rFonts w:hint="cs"/>
                <w:sz w:val="20"/>
                <w:szCs w:val="26"/>
                <w:rtl/>
              </w:rPr>
              <w:t>ال</w:t>
            </w:r>
            <w:r w:rsidR="00380390" w:rsidRPr="003643BA">
              <w:rPr>
                <w:rFonts w:hint="cs"/>
                <w:sz w:val="20"/>
                <w:szCs w:val="26"/>
                <w:rtl/>
              </w:rPr>
              <w:t xml:space="preserve">مطلوبة </w:t>
            </w:r>
            <w:r w:rsidR="008378CA" w:rsidRPr="003643BA">
              <w:rPr>
                <w:rFonts w:hint="cs"/>
                <w:sz w:val="20"/>
                <w:szCs w:val="26"/>
                <w:rtl/>
              </w:rPr>
              <w:t xml:space="preserve">دون التوهين بسبب </w:t>
            </w:r>
            <w:proofErr w:type="spellStart"/>
            <w:r w:rsidR="00CB1B9B">
              <w:rPr>
                <w:rFonts w:hint="cs"/>
                <w:sz w:val="20"/>
                <w:szCs w:val="26"/>
                <w:rtl/>
              </w:rPr>
              <w:t>الهواطل</w:t>
            </w:r>
            <w:proofErr w:type="spellEnd"/>
            <w:r w:rsidR="00380390" w:rsidRPr="003643BA">
              <w:rPr>
                <w:rFonts w:hint="cs"/>
                <w:sz w:val="20"/>
                <w:szCs w:val="26"/>
                <w:rtl/>
              </w:rPr>
              <w:t xml:space="preserve"> </w:t>
            </w:r>
            <w:r w:rsidR="00380390" w:rsidRPr="003643BA">
              <w:rPr>
                <w:sz w:val="20"/>
                <w:szCs w:val="26"/>
              </w:rPr>
              <w:t>(dB</w:t>
            </w:r>
            <w:r w:rsidR="00E64515">
              <w:rPr>
                <w:sz w:val="20"/>
                <w:szCs w:val="26"/>
              </w:rPr>
              <w:t>(</w:t>
            </w:r>
            <w:r w:rsidR="00380390" w:rsidRPr="003643BA">
              <w:rPr>
                <w:sz w:val="20"/>
                <w:szCs w:val="26"/>
              </w:rPr>
              <w:t>W/MHz</w:t>
            </w:r>
            <w:r w:rsidR="00E64515">
              <w:rPr>
                <w:sz w:val="20"/>
                <w:szCs w:val="26"/>
              </w:rPr>
              <w:t>)</w:t>
            </w:r>
            <w:r w:rsidR="00380390" w:rsidRPr="003643BA">
              <w:rPr>
                <w:sz w:val="20"/>
                <w:szCs w:val="26"/>
              </w:rPr>
              <w:t>)</w:t>
            </w:r>
          </w:p>
        </w:tc>
        <w:tc>
          <w:tcPr>
            <w:tcW w:w="1295" w:type="dxa"/>
            <w:tcBorders>
              <w:top w:val="nil"/>
              <w:left w:val="nil"/>
              <w:bottom w:val="single" w:sz="4" w:space="0" w:color="auto"/>
              <w:right w:val="single" w:sz="4" w:space="0" w:color="auto"/>
            </w:tcBorders>
            <w:shd w:val="clear" w:color="auto" w:fill="auto"/>
            <w:noWrap/>
            <w:vAlign w:val="center"/>
          </w:tcPr>
          <w:p w14:paraId="516CDAE7" w14:textId="45F33DE7"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100</w:t>
            </w:r>
            <w:r>
              <w:rPr>
                <w:sz w:val="20"/>
                <w:szCs w:val="26"/>
              </w:rPr>
              <w:t>,</w:t>
            </w:r>
            <w:r w:rsidRPr="00525CF2">
              <w:rPr>
                <w:sz w:val="20"/>
                <w:szCs w:val="26"/>
              </w:rPr>
              <w:t>4</w:t>
            </w:r>
            <w:r>
              <w:rPr>
                <w:sz w:val="20"/>
                <w:szCs w:val="26"/>
              </w:rPr>
              <w:t>–</w:t>
            </w:r>
          </w:p>
        </w:tc>
        <w:tc>
          <w:tcPr>
            <w:tcW w:w="1295" w:type="dxa"/>
            <w:tcBorders>
              <w:top w:val="nil"/>
              <w:left w:val="nil"/>
              <w:bottom w:val="single" w:sz="4" w:space="0" w:color="auto"/>
              <w:right w:val="single" w:sz="4" w:space="0" w:color="auto"/>
            </w:tcBorders>
            <w:shd w:val="clear" w:color="auto" w:fill="auto"/>
            <w:noWrap/>
            <w:vAlign w:val="center"/>
          </w:tcPr>
          <w:p w14:paraId="58169DC4" w14:textId="79F66A41"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105</w:t>
            </w:r>
            <w:r>
              <w:rPr>
                <w:sz w:val="20"/>
                <w:szCs w:val="26"/>
              </w:rPr>
              <w:t>,</w:t>
            </w:r>
            <w:r w:rsidRPr="00525CF2">
              <w:rPr>
                <w:sz w:val="20"/>
                <w:szCs w:val="26"/>
              </w:rPr>
              <w:t>4</w:t>
            </w:r>
            <w:r>
              <w:rPr>
                <w:sz w:val="20"/>
                <w:szCs w:val="26"/>
              </w:rPr>
              <w:t>–</w:t>
            </w:r>
          </w:p>
        </w:tc>
        <w:tc>
          <w:tcPr>
            <w:tcW w:w="1295" w:type="dxa"/>
            <w:tcBorders>
              <w:top w:val="nil"/>
              <w:left w:val="nil"/>
              <w:bottom w:val="single" w:sz="4" w:space="0" w:color="auto"/>
              <w:right w:val="single" w:sz="4" w:space="0" w:color="auto"/>
            </w:tcBorders>
            <w:vAlign w:val="center"/>
          </w:tcPr>
          <w:p w14:paraId="76AF5DD6" w14:textId="7D5729B5"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113</w:t>
            </w:r>
            <w:r>
              <w:rPr>
                <w:sz w:val="20"/>
                <w:szCs w:val="26"/>
              </w:rPr>
              <w:t>,</w:t>
            </w:r>
            <w:r w:rsidRPr="00525CF2">
              <w:rPr>
                <w:sz w:val="20"/>
                <w:szCs w:val="26"/>
              </w:rPr>
              <w:t>9</w:t>
            </w:r>
            <w:r>
              <w:rPr>
                <w:sz w:val="20"/>
                <w:szCs w:val="26"/>
              </w:rPr>
              <w:t>–</w:t>
            </w:r>
          </w:p>
        </w:tc>
        <w:tc>
          <w:tcPr>
            <w:tcW w:w="4106" w:type="dxa"/>
            <w:tcBorders>
              <w:top w:val="nil"/>
              <w:left w:val="single" w:sz="4" w:space="0" w:color="auto"/>
              <w:bottom w:val="single" w:sz="4" w:space="0" w:color="auto"/>
              <w:right w:val="single" w:sz="4" w:space="0" w:color="auto"/>
            </w:tcBorders>
            <w:shd w:val="clear" w:color="auto" w:fill="auto"/>
            <w:noWrap/>
            <w:vAlign w:val="bottom"/>
          </w:tcPr>
          <w:p w14:paraId="40AFE1B0" w14:textId="77777777"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line="240" w:lineRule="auto"/>
              <w:jc w:val="center"/>
              <w:rPr>
                <w:sz w:val="20"/>
                <w:szCs w:val="26"/>
              </w:rPr>
            </w:pPr>
            <w:r w:rsidRPr="00525CF2">
              <w:rPr>
                <w:position w:val="-16"/>
                <w:sz w:val="20"/>
                <w:szCs w:val="26"/>
              </w:rPr>
              <w:object w:dxaOrig="2720" w:dyaOrig="400" w14:anchorId="6E239FF3">
                <v:shape id="_x0000_i1039" type="#_x0000_t75" style="width:138.65pt;height:20.4pt" o:ole="">
                  <v:imagedata r:id="rId46" o:title=""/>
                </v:shape>
                <o:OLEObject Type="Embed" ProgID="Equation.DSMT4" ShapeID="_x0000_i1039" DrawAspect="Content" ObjectID="_1633524505" r:id="rId47"/>
              </w:object>
            </w:r>
          </w:p>
        </w:tc>
      </w:tr>
      <w:tr w:rsidR="00380390" w:rsidRPr="00525CF2" w14:paraId="453A1D59"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center"/>
          </w:tcPr>
          <w:p w14:paraId="4DDE38E9" w14:textId="04B87E1C"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tl/>
                <w:lang w:bidi="ar-EG"/>
              </w:rPr>
            </w:pPr>
            <w:r>
              <w:rPr>
                <w:sz w:val="20"/>
                <w:szCs w:val="26"/>
              </w:rPr>
              <w:t>5.3</w:t>
            </w:r>
          </w:p>
        </w:tc>
        <w:tc>
          <w:tcPr>
            <w:tcW w:w="5367" w:type="dxa"/>
            <w:tcBorders>
              <w:top w:val="nil"/>
              <w:left w:val="nil"/>
              <w:bottom w:val="single" w:sz="4" w:space="0" w:color="auto"/>
              <w:right w:val="single" w:sz="4" w:space="0" w:color="auto"/>
            </w:tcBorders>
            <w:shd w:val="clear" w:color="auto" w:fill="auto"/>
            <w:noWrap/>
            <w:vAlign w:val="center"/>
            <w:hideMark/>
          </w:tcPr>
          <w:p w14:paraId="613A2E77" w14:textId="4B6C5FA1" w:rsidR="00380390" w:rsidRPr="003643BA"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tl/>
                <w:lang w:val="fr-CH" w:bidi="ar-SY"/>
              </w:rPr>
            </w:pPr>
            <w:r w:rsidRPr="003643BA">
              <w:rPr>
                <w:rFonts w:hint="cs"/>
                <w:sz w:val="20"/>
                <w:szCs w:val="26"/>
                <w:rtl/>
              </w:rPr>
              <w:t xml:space="preserve">الضوضاء </w:t>
            </w:r>
            <w:r w:rsidR="008378CA" w:rsidRPr="003643BA">
              <w:rPr>
                <w:rFonts w:hint="cs"/>
                <w:sz w:val="20"/>
                <w:szCs w:val="26"/>
                <w:rtl/>
              </w:rPr>
              <w:t>زائد</w:t>
            </w:r>
            <w:r w:rsidRPr="003643BA">
              <w:rPr>
                <w:rFonts w:hint="cs"/>
                <w:sz w:val="20"/>
                <w:szCs w:val="26"/>
                <w:rtl/>
              </w:rPr>
              <w:t xml:space="preserve"> هامش</w:t>
            </w:r>
            <w:r w:rsidR="008378CA" w:rsidRPr="003643BA">
              <w:rPr>
                <w:rFonts w:hint="cs"/>
                <w:sz w:val="20"/>
                <w:szCs w:val="26"/>
                <w:rtl/>
                <w:lang w:val="fr-CA"/>
              </w:rPr>
              <w:t xml:space="preserve"> الوصلة</w:t>
            </w:r>
            <w:r w:rsidRPr="003643BA">
              <w:rPr>
                <w:rFonts w:hint="cs"/>
                <w:sz w:val="20"/>
                <w:szCs w:val="26"/>
                <w:rtl/>
                <w:lang w:val="fr-CA"/>
              </w:rPr>
              <w:t xml:space="preserve"> </w:t>
            </w:r>
            <w:r w:rsidRPr="003643BA">
              <w:rPr>
                <w:sz w:val="20"/>
                <w:szCs w:val="26"/>
                <w:lang w:val="fr-CA"/>
              </w:rPr>
              <w:t>(dB</w:t>
            </w:r>
            <w:r w:rsidR="00E64515">
              <w:rPr>
                <w:sz w:val="20"/>
                <w:szCs w:val="26"/>
                <w:lang w:val="fr-CA"/>
              </w:rPr>
              <w:t>(</w:t>
            </w:r>
            <w:r w:rsidRPr="003643BA">
              <w:rPr>
                <w:sz w:val="20"/>
                <w:szCs w:val="26"/>
                <w:lang w:val="fr-CA"/>
              </w:rPr>
              <w:t>W/MHz</w:t>
            </w:r>
            <w:r w:rsidR="00E64515">
              <w:rPr>
                <w:sz w:val="20"/>
                <w:szCs w:val="26"/>
                <w:lang w:val="fr-CA"/>
              </w:rPr>
              <w:t>)</w:t>
            </w:r>
            <w:r w:rsidRPr="003643BA">
              <w:rPr>
                <w:sz w:val="20"/>
                <w:szCs w:val="26"/>
                <w:lang w:val="fr-CA"/>
              </w:rPr>
              <w:t>)</w:t>
            </w:r>
          </w:p>
        </w:tc>
        <w:tc>
          <w:tcPr>
            <w:tcW w:w="1295" w:type="dxa"/>
            <w:tcBorders>
              <w:top w:val="nil"/>
              <w:left w:val="nil"/>
              <w:bottom w:val="single" w:sz="4" w:space="0" w:color="auto"/>
              <w:right w:val="single" w:sz="4" w:space="0" w:color="auto"/>
            </w:tcBorders>
            <w:shd w:val="clear" w:color="auto" w:fill="auto"/>
            <w:noWrap/>
            <w:vAlign w:val="center"/>
          </w:tcPr>
          <w:p w14:paraId="101573AF" w14:textId="13E80CC0"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136</w:t>
            </w:r>
            <w:r>
              <w:rPr>
                <w:sz w:val="20"/>
                <w:szCs w:val="26"/>
              </w:rPr>
              <w:t>,</w:t>
            </w:r>
            <w:r w:rsidRPr="00525CF2">
              <w:rPr>
                <w:sz w:val="20"/>
                <w:szCs w:val="26"/>
              </w:rPr>
              <w:t>8</w:t>
            </w:r>
            <w:r>
              <w:rPr>
                <w:sz w:val="20"/>
                <w:szCs w:val="26"/>
              </w:rPr>
              <w:t>–</w:t>
            </w:r>
          </w:p>
        </w:tc>
        <w:tc>
          <w:tcPr>
            <w:tcW w:w="1295" w:type="dxa"/>
            <w:tcBorders>
              <w:top w:val="nil"/>
              <w:left w:val="nil"/>
              <w:bottom w:val="single" w:sz="4" w:space="0" w:color="auto"/>
              <w:right w:val="single" w:sz="4" w:space="0" w:color="auto"/>
            </w:tcBorders>
            <w:shd w:val="clear" w:color="auto" w:fill="auto"/>
            <w:noWrap/>
            <w:vAlign w:val="center"/>
          </w:tcPr>
          <w:p w14:paraId="2203BBFF" w14:textId="483DEF4D"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136</w:t>
            </w:r>
            <w:r>
              <w:rPr>
                <w:sz w:val="20"/>
                <w:szCs w:val="26"/>
              </w:rPr>
              <w:t>,</w:t>
            </w:r>
            <w:r w:rsidRPr="00525CF2">
              <w:rPr>
                <w:sz w:val="20"/>
                <w:szCs w:val="26"/>
              </w:rPr>
              <w:t>8</w:t>
            </w:r>
            <w:r>
              <w:rPr>
                <w:sz w:val="20"/>
                <w:szCs w:val="26"/>
              </w:rPr>
              <w:t>–</w:t>
            </w:r>
          </w:p>
        </w:tc>
        <w:tc>
          <w:tcPr>
            <w:tcW w:w="1295" w:type="dxa"/>
            <w:tcBorders>
              <w:top w:val="nil"/>
              <w:left w:val="nil"/>
              <w:bottom w:val="single" w:sz="4" w:space="0" w:color="auto"/>
              <w:right w:val="single" w:sz="4" w:space="0" w:color="auto"/>
            </w:tcBorders>
            <w:vAlign w:val="center"/>
          </w:tcPr>
          <w:p w14:paraId="044FDAB1" w14:textId="0B1236BE"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136</w:t>
            </w:r>
            <w:r>
              <w:rPr>
                <w:sz w:val="20"/>
                <w:szCs w:val="26"/>
              </w:rPr>
              <w:t>,</w:t>
            </w:r>
            <w:r w:rsidRPr="00525CF2">
              <w:rPr>
                <w:sz w:val="20"/>
                <w:szCs w:val="26"/>
              </w:rPr>
              <w:t>8</w:t>
            </w:r>
            <w:r>
              <w:rPr>
                <w:sz w:val="20"/>
                <w:szCs w:val="26"/>
              </w:rPr>
              <w:t>–</w:t>
            </w:r>
          </w:p>
        </w:tc>
        <w:tc>
          <w:tcPr>
            <w:tcW w:w="4106" w:type="dxa"/>
            <w:tcBorders>
              <w:top w:val="nil"/>
              <w:left w:val="single" w:sz="4" w:space="0" w:color="auto"/>
              <w:bottom w:val="single" w:sz="4" w:space="0" w:color="auto"/>
              <w:right w:val="single" w:sz="4" w:space="0" w:color="auto"/>
            </w:tcBorders>
            <w:shd w:val="clear" w:color="auto" w:fill="auto"/>
            <w:noWrap/>
            <w:vAlign w:val="bottom"/>
          </w:tcPr>
          <w:p w14:paraId="06855C7F" w14:textId="77777777" w:rsidR="00380390"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line="240" w:lineRule="auto"/>
              <w:jc w:val="center"/>
              <w:rPr>
                <w:sz w:val="20"/>
                <w:szCs w:val="26"/>
              </w:rPr>
            </w:pPr>
            <w:r w:rsidRPr="00525CF2">
              <w:rPr>
                <w:position w:val="-12"/>
                <w:sz w:val="20"/>
                <w:szCs w:val="26"/>
              </w:rPr>
              <w:object w:dxaOrig="3180" w:dyaOrig="360" w14:anchorId="67BC1B7F">
                <v:shape id="_x0000_i1040" type="#_x0000_t75" style="width:151.5pt;height:16.65pt" o:ole="">
                  <v:imagedata r:id="rId48" o:title=""/>
                </v:shape>
                <o:OLEObject Type="Embed" ProgID="Equation.DSMT4" ShapeID="_x0000_i1040" DrawAspect="Content" ObjectID="_1633524506" r:id="rId49"/>
              </w:object>
            </w:r>
          </w:p>
        </w:tc>
      </w:tr>
      <w:tr w:rsidR="00525CF2" w:rsidRPr="00525CF2" w14:paraId="3B30E520" w14:textId="77777777" w:rsidTr="008378CA">
        <w:trPr>
          <w:cantSplit/>
          <w:trHeight w:val="20"/>
          <w:jc w:val="center"/>
        </w:trPr>
        <w:tc>
          <w:tcPr>
            <w:tcW w:w="14032" w:type="dxa"/>
            <w:gridSpan w:val="6"/>
            <w:tcBorders>
              <w:top w:val="nil"/>
              <w:left w:val="single" w:sz="4" w:space="0" w:color="auto"/>
              <w:bottom w:val="single" w:sz="4" w:space="0" w:color="auto"/>
              <w:right w:val="single" w:sz="4" w:space="0" w:color="auto"/>
            </w:tcBorders>
            <w:shd w:val="clear" w:color="auto" w:fill="auto"/>
            <w:noWrap/>
            <w:vAlign w:val="center"/>
          </w:tcPr>
          <w:p w14:paraId="6184B56C" w14:textId="77777777" w:rsidR="00525CF2" w:rsidRPr="003643BA"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lang w:bidi="ar-SY"/>
              </w:rPr>
            </w:pPr>
          </w:p>
        </w:tc>
      </w:tr>
      <w:tr w:rsidR="00380390" w:rsidRPr="00525CF2" w14:paraId="0126A17F"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5DD2BDE3" w14:textId="77777777"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b/>
                <w:sz w:val="20"/>
                <w:szCs w:val="26"/>
              </w:rPr>
            </w:pPr>
            <w:r w:rsidRPr="00525CF2">
              <w:rPr>
                <w:b/>
                <w:sz w:val="20"/>
                <w:szCs w:val="26"/>
              </w:rPr>
              <w:t>4</w:t>
            </w:r>
          </w:p>
        </w:tc>
        <w:tc>
          <w:tcPr>
            <w:tcW w:w="5367" w:type="dxa"/>
            <w:tcBorders>
              <w:top w:val="nil"/>
              <w:left w:val="nil"/>
              <w:bottom w:val="single" w:sz="4" w:space="0" w:color="auto"/>
              <w:right w:val="single" w:sz="4" w:space="0" w:color="auto"/>
            </w:tcBorders>
            <w:shd w:val="clear" w:color="auto" w:fill="auto"/>
            <w:noWrap/>
            <w:vAlign w:val="center"/>
            <w:hideMark/>
          </w:tcPr>
          <w:p w14:paraId="78CB8F51" w14:textId="018459D5" w:rsidR="00525CF2" w:rsidRPr="003643BA" w:rsidRDefault="008378C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b/>
                <w:sz w:val="20"/>
                <w:szCs w:val="26"/>
              </w:rPr>
            </w:pPr>
            <w:r w:rsidRPr="003643BA">
              <w:rPr>
                <w:rFonts w:hint="cs"/>
                <w:b/>
                <w:bCs/>
                <w:sz w:val="20"/>
                <w:szCs w:val="26"/>
                <w:rtl/>
              </w:rPr>
              <w:t xml:space="preserve">عمليات </w:t>
            </w:r>
            <w:r w:rsidR="00380390" w:rsidRPr="003643BA">
              <w:rPr>
                <w:rFonts w:hint="cs"/>
                <w:b/>
                <w:bCs/>
                <w:sz w:val="20"/>
                <w:szCs w:val="26"/>
                <w:rtl/>
              </w:rPr>
              <w:t>التحقق</w:t>
            </w:r>
          </w:p>
        </w:tc>
        <w:tc>
          <w:tcPr>
            <w:tcW w:w="7991" w:type="dxa"/>
            <w:gridSpan w:val="4"/>
            <w:tcBorders>
              <w:top w:val="nil"/>
              <w:left w:val="nil"/>
              <w:bottom w:val="single" w:sz="4" w:space="0" w:color="auto"/>
              <w:right w:val="single" w:sz="4" w:space="0" w:color="auto"/>
            </w:tcBorders>
            <w:shd w:val="clear" w:color="auto" w:fill="auto"/>
            <w:noWrap/>
            <w:vAlign w:val="center"/>
            <w:hideMark/>
          </w:tcPr>
          <w:p w14:paraId="34461F2C" w14:textId="77777777"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p>
        </w:tc>
      </w:tr>
      <w:tr w:rsidR="00380390" w:rsidRPr="00525CF2" w14:paraId="68BE9102" w14:textId="77777777" w:rsidTr="008378CA">
        <w:trPr>
          <w:cantSplit/>
          <w:trHeight w:val="20"/>
          <w:jc w:val="center"/>
        </w:trPr>
        <w:tc>
          <w:tcPr>
            <w:tcW w:w="674" w:type="dxa"/>
            <w:tcBorders>
              <w:top w:val="nil"/>
              <w:left w:val="single" w:sz="4" w:space="0" w:color="auto"/>
              <w:bottom w:val="single" w:sz="4" w:space="0" w:color="auto"/>
              <w:right w:val="single" w:sz="4" w:space="0" w:color="auto"/>
            </w:tcBorders>
            <w:shd w:val="clear" w:color="auto" w:fill="auto"/>
            <w:noWrap/>
            <w:vAlign w:val="center"/>
            <w:hideMark/>
          </w:tcPr>
          <w:p w14:paraId="420E35B1" w14:textId="0D7C627F" w:rsidR="00525CF2" w:rsidRPr="00525CF2" w:rsidRDefault="00380390"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rPr>
            </w:pPr>
            <w:r>
              <w:rPr>
                <w:sz w:val="20"/>
                <w:szCs w:val="26"/>
              </w:rPr>
              <w:t>1.4</w:t>
            </w:r>
          </w:p>
        </w:tc>
        <w:tc>
          <w:tcPr>
            <w:tcW w:w="5367" w:type="dxa"/>
            <w:tcBorders>
              <w:top w:val="nil"/>
              <w:left w:val="nil"/>
              <w:bottom w:val="single" w:sz="4" w:space="0" w:color="auto"/>
              <w:right w:val="single" w:sz="4" w:space="0" w:color="auto"/>
            </w:tcBorders>
            <w:shd w:val="clear" w:color="auto" w:fill="auto"/>
            <w:noWrap/>
            <w:vAlign w:val="center"/>
            <w:hideMark/>
          </w:tcPr>
          <w:p w14:paraId="362E95C1" w14:textId="552BD2B2" w:rsidR="00525CF2" w:rsidRPr="00525CF2" w:rsidRDefault="008378CA"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rPr>
                <w:sz w:val="20"/>
                <w:szCs w:val="26"/>
                <w:highlight w:val="lightGray"/>
              </w:rPr>
            </w:pPr>
            <w:r>
              <w:rPr>
                <w:rFonts w:hint="cs"/>
                <w:sz w:val="20"/>
                <w:szCs w:val="26"/>
                <w:rtl/>
              </w:rPr>
              <w:t xml:space="preserve">احتياطي </w:t>
            </w:r>
            <w:r w:rsidR="00CB1B9B">
              <w:rPr>
                <w:rFonts w:hint="cs"/>
                <w:sz w:val="20"/>
                <w:szCs w:val="26"/>
                <w:rtl/>
              </w:rPr>
              <w:t xml:space="preserve">خسارة </w:t>
            </w:r>
            <w:proofErr w:type="spellStart"/>
            <w:r w:rsidR="00CB1B9B">
              <w:rPr>
                <w:rFonts w:hint="cs"/>
                <w:sz w:val="20"/>
                <w:szCs w:val="26"/>
                <w:rtl/>
              </w:rPr>
              <w:t>الهواطل</w:t>
            </w:r>
            <w:proofErr w:type="spellEnd"/>
            <w:r w:rsidR="00380390" w:rsidRPr="00380390">
              <w:rPr>
                <w:rFonts w:hint="cs"/>
                <w:sz w:val="20"/>
                <w:szCs w:val="26"/>
                <w:rtl/>
              </w:rPr>
              <w:t xml:space="preserve"> </w:t>
            </w:r>
            <w:r w:rsidR="00525CF2" w:rsidRPr="00380390">
              <w:rPr>
                <w:sz w:val="20"/>
                <w:szCs w:val="26"/>
              </w:rPr>
              <w:t>(dB)</w:t>
            </w:r>
          </w:p>
        </w:tc>
        <w:tc>
          <w:tcPr>
            <w:tcW w:w="1295" w:type="dxa"/>
            <w:tcBorders>
              <w:top w:val="nil"/>
              <w:left w:val="nil"/>
              <w:bottom w:val="single" w:sz="4" w:space="0" w:color="auto"/>
              <w:right w:val="single" w:sz="4" w:space="0" w:color="auto"/>
            </w:tcBorders>
            <w:shd w:val="clear" w:color="auto" w:fill="auto"/>
            <w:noWrap/>
            <w:vAlign w:val="center"/>
          </w:tcPr>
          <w:p w14:paraId="3433D2DF" w14:textId="6E0B77A7"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38</w:t>
            </w:r>
            <w:r w:rsidR="00380390">
              <w:rPr>
                <w:sz w:val="20"/>
                <w:szCs w:val="26"/>
              </w:rPr>
              <w:t>,</w:t>
            </w:r>
            <w:r w:rsidRPr="00525CF2">
              <w:rPr>
                <w:sz w:val="20"/>
                <w:szCs w:val="26"/>
              </w:rPr>
              <w:t>9</w:t>
            </w:r>
          </w:p>
        </w:tc>
        <w:tc>
          <w:tcPr>
            <w:tcW w:w="1295" w:type="dxa"/>
            <w:tcBorders>
              <w:top w:val="nil"/>
              <w:left w:val="nil"/>
              <w:bottom w:val="single" w:sz="4" w:space="0" w:color="auto"/>
              <w:right w:val="single" w:sz="4" w:space="0" w:color="auto"/>
            </w:tcBorders>
            <w:shd w:val="clear" w:color="auto" w:fill="auto"/>
            <w:noWrap/>
            <w:vAlign w:val="center"/>
          </w:tcPr>
          <w:p w14:paraId="432D92F9" w14:textId="40E0DAA9"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33</w:t>
            </w:r>
            <w:r w:rsidR="00380390">
              <w:rPr>
                <w:sz w:val="20"/>
                <w:szCs w:val="26"/>
              </w:rPr>
              <w:t>,</w:t>
            </w:r>
            <w:r w:rsidRPr="00525CF2">
              <w:rPr>
                <w:sz w:val="20"/>
                <w:szCs w:val="26"/>
              </w:rPr>
              <w:t>9</w:t>
            </w:r>
          </w:p>
        </w:tc>
        <w:tc>
          <w:tcPr>
            <w:tcW w:w="1295" w:type="dxa"/>
            <w:tcBorders>
              <w:top w:val="nil"/>
              <w:left w:val="nil"/>
              <w:bottom w:val="single" w:sz="4" w:space="0" w:color="auto"/>
              <w:right w:val="single" w:sz="4" w:space="0" w:color="auto"/>
            </w:tcBorders>
            <w:vAlign w:val="center"/>
          </w:tcPr>
          <w:p w14:paraId="466C2BC1" w14:textId="3C4FD940"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260" w:lineRule="exact"/>
              <w:jc w:val="center"/>
              <w:rPr>
                <w:sz w:val="20"/>
                <w:szCs w:val="26"/>
              </w:rPr>
            </w:pPr>
            <w:r w:rsidRPr="00525CF2">
              <w:rPr>
                <w:sz w:val="20"/>
                <w:szCs w:val="26"/>
              </w:rPr>
              <w:t>25</w:t>
            </w:r>
            <w:r w:rsidR="00380390">
              <w:rPr>
                <w:sz w:val="20"/>
                <w:szCs w:val="26"/>
              </w:rPr>
              <w:t>,</w:t>
            </w:r>
            <w:r w:rsidRPr="00525CF2">
              <w:rPr>
                <w:sz w:val="20"/>
                <w:szCs w:val="26"/>
              </w:rPr>
              <w:t>4</w:t>
            </w:r>
          </w:p>
        </w:tc>
        <w:tc>
          <w:tcPr>
            <w:tcW w:w="4106" w:type="dxa"/>
            <w:tcBorders>
              <w:top w:val="nil"/>
              <w:left w:val="single" w:sz="4" w:space="0" w:color="auto"/>
              <w:bottom w:val="single" w:sz="4" w:space="0" w:color="auto"/>
              <w:right w:val="single" w:sz="4" w:space="0" w:color="auto"/>
            </w:tcBorders>
            <w:shd w:val="clear" w:color="auto" w:fill="auto"/>
            <w:noWrap/>
            <w:vAlign w:val="bottom"/>
          </w:tcPr>
          <w:p w14:paraId="3ED76806" w14:textId="77777777" w:rsidR="00525CF2" w:rsidRPr="00525CF2" w:rsidRDefault="00525CF2" w:rsidP="0038039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line="240" w:lineRule="auto"/>
              <w:jc w:val="center"/>
              <w:rPr>
                <w:sz w:val="20"/>
                <w:szCs w:val="26"/>
              </w:rPr>
            </w:pPr>
            <w:r w:rsidRPr="00525CF2">
              <w:rPr>
                <w:position w:val="-24"/>
                <w:sz w:val="20"/>
                <w:szCs w:val="26"/>
              </w:rPr>
              <w:object w:dxaOrig="2760" w:dyaOrig="620" w14:anchorId="3677B878">
                <v:shape id="_x0000_i1041" type="#_x0000_t75" style="width:120.9pt;height:26.85pt" o:ole="">
                  <v:imagedata r:id="rId50" o:title=""/>
                </v:shape>
                <o:OLEObject Type="Embed" ProgID="Equation.DSMT4" ShapeID="_x0000_i1041" DrawAspect="Content" ObjectID="_1633524507" r:id="rId51"/>
              </w:object>
            </w:r>
          </w:p>
        </w:tc>
      </w:tr>
    </w:tbl>
    <w:p w14:paraId="1BAE01A1" w14:textId="22A788C9" w:rsidR="008378CA" w:rsidRDefault="008378CA" w:rsidP="008378CA">
      <w:pPr>
        <w:rPr>
          <w:rtl/>
          <w:lang w:bidi="ar-EG"/>
        </w:rPr>
      </w:pPr>
      <w:r>
        <w:rPr>
          <w:rFonts w:hint="cs"/>
          <w:rtl/>
          <w:lang w:bidi="ar-SY"/>
        </w:rPr>
        <w:t>تنفذ</w:t>
      </w:r>
      <w:r w:rsidRPr="000B5770">
        <w:rPr>
          <w:rtl/>
          <w:lang w:bidi="ar-EG"/>
        </w:rPr>
        <w:t xml:space="preserve"> عمليات التحقق التالية لتحديد مدى </w:t>
      </w:r>
      <w:r>
        <w:rPr>
          <w:rFonts w:hint="cs"/>
          <w:rtl/>
          <w:lang w:bidi="ar-EG"/>
        </w:rPr>
        <w:t>ال</w:t>
      </w:r>
      <w:r w:rsidRPr="000B5770">
        <w:rPr>
          <w:rtl/>
          <w:lang w:bidi="ar-EG"/>
        </w:rPr>
        <w:t>مقبولية (</w:t>
      </w:r>
      <w:r w:rsidRPr="003643BA">
        <w:rPr>
          <w:rFonts w:hint="cs"/>
          <w:rtl/>
          <w:lang w:bidi="ar-EG"/>
        </w:rPr>
        <w:t>قابلية</w:t>
      </w:r>
      <w:r>
        <w:rPr>
          <w:rFonts w:hint="cs"/>
          <w:rtl/>
          <w:lang w:bidi="ar-EG"/>
        </w:rPr>
        <w:t xml:space="preserve"> </w:t>
      </w:r>
      <w:r w:rsidRPr="000B5770">
        <w:rPr>
          <w:rtl/>
          <w:lang w:bidi="ar-EG"/>
        </w:rPr>
        <w:t xml:space="preserve">التكرار) </w:t>
      </w:r>
      <w:r>
        <w:rPr>
          <w:rFonts w:hint="cs"/>
          <w:rtl/>
          <w:lang w:bidi="ar-EG"/>
        </w:rPr>
        <w:t>لتوليفات</w:t>
      </w:r>
      <w:r w:rsidRPr="000B5770">
        <w:rPr>
          <w:rtl/>
          <w:lang w:bidi="ar-EG"/>
        </w:rPr>
        <w:t xml:space="preserve"> تحليل </w:t>
      </w:r>
      <w:r>
        <w:rPr>
          <w:rFonts w:hint="cs"/>
          <w:rtl/>
          <w:lang w:bidi="ar-EG"/>
        </w:rPr>
        <w:t>المعلمات</w:t>
      </w:r>
      <w:r w:rsidRPr="000B5770">
        <w:rPr>
          <w:rtl/>
          <w:lang w:bidi="ar-EG"/>
        </w:rPr>
        <w:t xml:space="preserve"> </w:t>
      </w:r>
      <w:r>
        <w:rPr>
          <w:rFonts w:hint="cs"/>
          <w:rtl/>
          <w:lang w:bidi="ar-EG"/>
        </w:rPr>
        <w:t>للوصلات</w:t>
      </w:r>
      <w:r w:rsidRPr="000B5770">
        <w:rPr>
          <w:rtl/>
          <w:lang w:bidi="ar-EG"/>
        </w:rPr>
        <w:t xml:space="preserve"> المرجعية:</w:t>
      </w:r>
      <w:bookmarkStart w:id="118" w:name="_GoBack"/>
      <w:bookmarkEnd w:id="118"/>
    </w:p>
    <w:p w14:paraId="62E3C702" w14:textId="67E1280C" w:rsidR="008378CA" w:rsidRPr="000B5770" w:rsidRDefault="00C624F9" w:rsidP="00C624F9">
      <w:pPr>
        <w:pStyle w:val="enumlev1"/>
        <w:rPr>
          <w:rtl/>
          <w:lang w:bidi="ar-SY"/>
        </w:rPr>
      </w:pPr>
      <w:r>
        <w:rPr>
          <w:lang w:bidi="ar-EG"/>
        </w:rPr>
        <w:t xml:space="preserve"> </w:t>
      </w:r>
      <w:r w:rsidR="008378CA">
        <w:rPr>
          <w:lang w:bidi="ar-EG"/>
        </w:rPr>
        <w:t>(1</w:t>
      </w:r>
      <w:r w:rsidR="008378CA">
        <w:rPr>
          <w:rtl/>
          <w:lang w:bidi="ar-EG"/>
        </w:rPr>
        <w:tab/>
      </w:r>
      <w:r w:rsidR="008378CA">
        <w:rPr>
          <w:rFonts w:hint="cs"/>
          <w:rtl/>
          <w:lang w:bidi="ar-EG"/>
        </w:rPr>
        <w:t xml:space="preserve">يجب أن بكون هامش الخبو بسبب الماء الجوي أكبر من صفر، </w:t>
      </w:r>
      <w:proofErr w:type="spellStart"/>
      <w:r w:rsidR="008378CA" w:rsidRPr="00884A60">
        <w:rPr>
          <w:rFonts w:eastAsiaTheme="minorHAnsi"/>
        </w:rPr>
        <w:t>A</w:t>
      </w:r>
      <w:r w:rsidR="008378CA" w:rsidRPr="00884A60">
        <w:rPr>
          <w:rFonts w:eastAsiaTheme="minorHAnsi"/>
          <w:vertAlign w:val="subscript"/>
        </w:rPr>
        <w:t>rain</w:t>
      </w:r>
      <w:proofErr w:type="spellEnd"/>
      <w:r w:rsidR="008378CA" w:rsidRPr="00884A60">
        <w:rPr>
          <w:rFonts w:eastAsiaTheme="minorHAnsi"/>
        </w:rPr>
        <w:t xml:space="preserve"> &gt; 0</w:t>
      </w:r>
    </w:p>
    <w:p w14:paraId="57568E30" w14:textId="02D3E07E" w:rsidR="008378CA" w:rsidRPr="000B5770" w:rsidRDefault="008378CA" w:rsidP="00C624F9">
      <w:pPr>
        <w:pStyle w:val="enumlev1"/>
        <w:rPr>
          <w:rtl/>
          <w:lang w:bidi="ar-EG"/>
        </w:rPr>
      </w:pPr>
      <w:r w:rsidRPr="000B5770">
        <w:rPr>
          <w:lang w:bidi="ar-EG"/>
        </w:rPr>
        <w:t>(</w:t>
      </w:r>
      <w:r>
        <w:rPr>
          <w:lang w:bidi="ar-EG"/>
        </w:rPr>
        <w:t>2</w:t>
      </w:r>
      <w:r w:rsidRPr="000B5770">
        <w:rPr>
          <w:rtl/>
          <w:lang w:bidi="ar-EG"/>
        </w:rPr>
        <w:tab/>
      </w:r>
      <w:r w:rsidRPr="000B5770">
        <w:rPr>
          <w:rFonts w:hint="cs"/>
          <w:rtl/>
          <w:lang w:bidi="ar-EG"/>
        </w:rPr>
        <w:t xml:space="preserve">يجب أن يقع عدم </w:t>
      </w:r>
      <w:proofErr w:type="spellStart"/>
      <w:r w:rsidRPr="000B5770">
        <w:rPr>
          <w:rFonts w:hint="cs"/>
          <w:rtl/>
          <w:lang w:bidi="ar-EG"/>
        </w:rPr>
        <w:t>التيسر</w:t>
      </w:r>
      <w:proofErr w:type="spellEnd"/>
      <w:r w:rsidRPr="000B5770">
        <w:rPr>
          <w:rFonts w:hint="cs"/>
          <w:rtl/>
          <w:lang w:bidi="ar-EG"/>
        </w:rPr>
        <w:t xml:space="preserve"> المحسوب، </w:t>
      </w:r>
      <w:r w:rsidRPr="000B5770">
        <w:rPr>
          <w:lang w:bidi="ar-EG"/>
        </w:rPr>
        <w:t>p</w:t>
      </w:r>
      <w:r w:rsidRPr="000B5770">
        <w:rPr>
          <w:rFonts w:hint="cs"/>
          <w:rtl/>
          <w:lang w:bidi="ar-EG"/>
        </w:rPr>
        <w:t xml:space="preserve">، في المدى </w:t>
      </w:r>
      <w:r w:rsidRPr="000B5770">
        <w:rPr>
          <w:rFonts w:eastAsiaTheme="minorHAnsi"/>
        </w:rPr>
        <w:t xml:space="preserve">0.001 </w:t>
      </w:r>
      <w:r w:rsidRPr="000B5770">
        <w:rPr>
          <w:rFonts w:eastAsiaTheme="minorHAnsi"/>
        </w:rPr>
        <w:sym w:font="Symbol" w:char="F0A3"/>
      </w:r>
      <w:r w:rsidRPr="000B5770">
        <w:rPr>
          <w:rFonts w:eastAsiaTheme="minorHAnsi"/>
        </w:rPr>
        <w:t xml:space="preserve"> p </w:t>
      </w:r>
      <w:r w:rsidRPr="000B5770">
        <w:rPr>
          <w:rFonts w:eastAsiaTheme="minorHAnsi"/>
        </w:rPr>
        <w:sym w:font="Symbol" w:char="F0A3"/>
      </w:r>
      <w:r w:rsidRPr="000B5770">
        <w:rPr>
          <w:rFonts w:eastAsiaTheme="minorHAnsi"/>
        </w:rPr>
        <w:t xml:space="preserve"> 10%</w:t>
      </w:r>
    </w:p>
    <w:p w14:paraId="3FF0E220" w14:textId="77777777" w:rsidR="000079BB" w:rsidRDefault="000079BB" w:rsidP="000079BB">
      <w:pPr>
        <w:rPr>
          <w:rtl/>
          <w:lang w:bidi="ar-SY"/>
        </w:rPr>
        <w:sectPr w:rsidR="000079BB" w:rsidSect="000079BB">
          <w:pgSz w:w="16834" w:h="11907" w:orient="landscape" w:code="9"/>
          <w:pgMar w:top="1134" w:right="1418" w:bottom="1134" w:left="1418" w:header="567" w:footer="567" w:gutter="0"/>
          <w:cols w:space="720"/>
          <w:titlePg/>
          <w:docGrid w:linePitch="299"/>
        </w:sectPr>
      </w:pPr>
    </w:p>
    <w:p w14:paraId="5A8E8177" w14:textId="120A37CF" w:rsidR="00380390" w:rsidRPr="007F546C" w:rsidRDefault="00380390" w:rsidP="00380390">
      <w:pPr>
        <w:pStyle w:val="AnnexNo"/>
        <w:rPr>
          <w:rtl/>
        </w:rPr>
      </w:pPr>
      <w:r w:rsidRPr="007F546C">
        <w:rPr>
          <w:rFonts w:hint="cs"/>
          <w:rtl/>
        </w:rPr>
        <w:lastRenderedPageBreak/>
        <w:t xml:space="preserve">الملحق </w:t>
      </w:r>
      <w:r>
        <w:rPr>
          <w:lang w:val="en-US"/>
        </w:rPr>
        <w:t>2</w:t>
      </w:r>
      <w:r w:rsidRPr="007F546C">
        <w:rPr>
          <w:rFonts w:hint="cs"/>
          <w:rtl/>
          <w:lang w:val="en-US"/>
        </w:rPr>
        <w:t xml:space="preserve"> </w:t>
      </w:r>
      <w:r w:rsidRPr="007F546C">
        <w:rPr>
          <w:rFonts w:hint="cs"/>
          <w:rtl/>
        </w:rPr>
        <w:t xml:space="preserve">بمشروع القرار الجديد </w:t>
      </w:r>
      <w:r w:rsidRPr="007F546C">
        <w:rPr>
          <w:lang w:val="en-CA"/>
        </w:rPr>
        <w:t>[</w:t>
      </w:r>
      <w:r>
        <w:rPr>
          <w:lang w:val="en-US"/>
        </w:rPr>
        <w:t>RCC/</w:t>
      </w:r>
      <w:r w:rsidRPr="007F546C">
        <w:rPr>
          <w:lang w:val="en-CA"/>
        </w:rPr>
        <w:t>A</w:t>
      </w:r>
      <w:r w:rsidRPr="007F546C">
        <w:rPr>
          <w:lang w:val="en-US"/>
        </w:rPr>
        <w:t>16</w:t>
      </w:r>
      <w:r w:rsidRPr="007F546C">
        <w:rPr>
          <w:lang w:val="en-CA"/>
        </w:rPr>
        <w:t>] (WRC</w:t>
      </w:r>
      <w:r w:rsidRPr="007F546C">
        <w:rPr>
          <w:lang w:val="en-CA"/>
        </w:rPr>
        <w:noBreakHyphen/>
      </w:r>
      <w:r w:rsidRPr="007F546C">
        <w:rPr>
          <w:lang w:val="en-US"/>
        </w:rPr>
        <w:t>19</w:t>
      </w:r>
      <w:r w:rsidRPr="007F546C">
        <w:rPr>
          <w:lang w:val="en-CA"/>
        </w:rPr>
        <w:t>)</w:t>
      </w:r>
    </w:p>
    <w:p w14:paraId="4E029993" w14:textId="519667A0" w:rsidR="000079BB" w:rsidRPr="00461CC1" w:rsidRDefault="00461CC1" w:rsidP="00380390">
      <w:pPr>
        <w:pStyle w:val="Annextitle"/>
        <w:rPr>
          <w:rtl/>
          <w:lang w:bidi="ar-SY"/>
        </w:rPr>
      </w:pPr>
      <w:r w:rsidRPr="00461CC1">
        <w:rPr>
          <w:rtl/>
          <w:lang w:bidi="ar-EG"/>
        </w:rPr>
        <w:t xml:space="preserve">وصف المعلمات والإجراءات لتقييم التداخل من نظام </w:t>
      </w:r>
      <w:r w:rsidR="008378CA">
        <w:rPr>
          <w:lang w:bidi="ar-EG"/>
        </w:rPr>
        <w:t>non-GSO FSS</w:t>
      </w:r>
      <w:r w:rsidRPr="00461CC1">
        <w:rPr>
          <w:rtl/>
          <w:lang w:bidi="ar-EG"/>
        </w:rPr>
        <w:t xml:space="preserve"> فيما يتعلق بالوصل</w:t>
      </w:r>
      <w:r w:rsidR="008378CA">
        <w:rPr>
          <w:rFonts w:hint="cs"/>
          <w:rtl/>
          <w:lang w:bidi="ar-EG"/>
        </w:rPr>
        <w:t>ات</w:t>
      </w:r>
      <w:r w:rsidRPr="00461CC1">
        <w:rPr>
          <w:rtl/>
          <w:lang w:bidi="ar-EG"/>
        </w:rPr>
        <w:t xml:space="preserve"> المرجعية</w:t>
      </w:r>
      <w:r w:rsidR="008378CA">
        <w:rPr>
          <w:rFonts w:hint="cs"/>
          <w:rtl/>
          <w:lang w:bidi="ar-EG"/>
        </w:rPr>
        <w:t xml:space="preserve"> لأنظمة</w:t>
      </w:r>
      <w:r w:rsidR="003643BA">
        <w:rPr>
          <w:rFonts w:hint="cs"/>
          <w:rtl/>
          <w:lang w:bidi="ar-EG"/>
        </w:rPr>
        <w:t xml:space="preserve"> الخدمتين</w:t>
      </w:r>
      <w:r w:rsidRPr="00461CC1">
        <w:rPr>
          <w:rtl/>
          <w:lang w:bidi="ar-EG"/>
        </w:rPr>
        <w:t xml:space="preserve"> </w:t>
      </w:r>
      <w:r w:rsidRPr="00461CC1">
        <w:rPr>
          <w:lang w:bidi="ar-EG"/>
        </w:rPr>
        <w:t>GSO FSS</w:t>
      </w:r>
      <w:r w:rsidRPr="00461CC1">
        <w:rPr>
          <w:rtl/>
          <w:lang w:bidi="ar-EG"/>
        </w:rPr>
        <w:t xml:space="preserve"> و</w:t>
      </w:r>
      <w:r w:rsidRPr="00461CC1">
        <w:rPr>
          <w:lang w:bidi="ar-EG"/>
        </w:rPr>
        <w:t>GSO BSS</w:t>
      </w:r>
    </w:p>
    <w:p w14:paraId="0C707387" w14:textId="097ACA59" w:rsidR="00380390" w:rsidRPr="00461CC1" w:rsidRDefault="00380390" w:rsidP="00380390">
      <w:pPr>
        <w:pStyle w:val="Heading1"/>
        <w:rPr>
          <w:rtl/>
        </w:rPr>
      </w:pPr>
      <w:r>
        <w:t>I</w:t>
      </w:r>
      <w:r>
        <w:rPr>
          <w:rtl/>
        </w:rPr>
        <w:tab/>
      </w:r>
      <w:r w:rsidR="00461CC1" w:rsidRPr="00461CC1">
        <w:rPr>
          <w:rtl/>
        </w:rPr>
        <w:t>منهجية تحديد ما إذا كان نظام الخدمة الثابتة الساتلية غير المستقرة بالنسبة إلى الأرض</w:t>
      </w:r>
      <w:r w:rsidR="008378CA">
        <w:rPr>
          <w:rFonts w:hint="cs"/>
          <w:rtl/>
        </w:rPr>
        <w:t xml:space="preserve"> </w:t>
      </w:r>
      <w:r w:rsidR="003643BA" w:rsidRPr="00C624F9">
        <w:rPr>
          <w:rFonts w:asciiTheme="majorBidi" w:hAnsiTheme="majorBidi" w:cstheme="majorBidi"/>
          <w:sz w:val="28"/>
          <w:szCs w:val="28"/>
          <w:rtl/>
        </w:rPr>
        <w:t>(</w:t>
      </w:r>
      <w:r w:rsidR="008378CA">
        <w:rPr>
          <w:lang w:val="en-GB"/>
        </w:rPr>
        <w:t>non</w:t>
      </w:r>
      <w:r w:rsidR="00C624F9">
        <w:rPr>
          <w:lang w:val="en-GB"/>
        </w:rPr>
        <w:noBreakHyphen/>
      </w:r>
      <w:r w:rsidR="008378CA">
        <w:rPr>
          <w:lang w:val="en-GB"/>
        </w:rPr>
        <w:t>GSO FSS</w:t>
      </w:r>
      <w:r w:rsidR="003643BA" w:rsidRPr="00C624F9">
        <w:rPr>
          <w:rFonts w:asciiTheme="majorBidi" w:hAnsiTheme="majorBidi" w:cstheme="majorBidi"/>
          <w:sz w:val="28"/>
          <w:szCs w:val="28"/>
          <w:rtl/>
        </w:rPr>
        <w:t>)</w:t>
      </w:r>
      <w:r w:rsidR="00461CC1" w:rsidRPr="00461CC1">
        <w:rPr>
          <w:rtl/>
        </w:rPr>
        <w:t xml:space="preserve"> يفي بمتطلبات الفقرتين </w:t>
      </w:r>
      <w:r w:rsidR="008378CA">
        <w:t>1</w:t>
      </w:r>
      <w:r w:rsidR="00461CC1" w:rsidRPr="00461CC1">
        <w:rPr>
          <w:rtl/>
        </w:rPr>
        <w:t xml:space="preserve"> و</w:t>
      </w:r>
      <w:r w:rsidR="008378CA">
        <w:t>2</w:t>
      </w:r>
      <w:r w:rsidR="008378CA">
        <w:rPr>
          <w:rFonts w:hint="cs"/>
          <w:rtl/>
        </w:rPr>
        <w:t xml:space="preserve"> </w:t>
      </w:r>
      <w:r w:rsidR="00461CC1" w:rsidRPr="00461CC1">
        <w:rPr>
          <w:rtl/>
        </w:rPr>
        <w:t>من</w:t>
      </w:r>
      <w:r w:rsidR="003643BA">
        <w:rPr>
          <w:rFonts w:hint="cs"/>
          <w:rtl/>
        </w:rPr>
        <w:t xml:space="preserve"> </w:t>
      </w:r>
      <w:r w:rsidR="003643BA" w:rsidRPr="003643BA">
        <w:rPr>
          <w:rFonts w:hint="cs"/>
          <w:i/>
          <w:iCs/>
          <w:rtl/>
        </w:rPr>
        <w:t>"يقرر"</w:t>
      </w:r>
      <w:r w:rsidR="00461CC1" w:rsidRPr="00461CC1">
        <w:rPr>
          <w:rtl/>
        </w:rPr>
        <w:t xml:space="preserve"> </w:t>
      </w:r>
      <w:r w:rsidR="003643BA">
        <w:rPr>
          <w:rFonts w:hint="cs"/>
          <w:rtl/>
        </w:rPr>
        <w:t xml:space="preserve">من </w:t>
      </w:r>
      <w:r w:rsidR="00461CC1" w:rsidRPr="00461CC1">
        <w:rPr>
          <w:rtl/>
        </w:rPr>
        <w:t xml:space="preserve">حيث الحد الأقصى المسموح به للتداخل </w:t>
      </w:r>
      <w:r w:rsidR="008378CA">
        <w:rPr>
          <w:rFonts w:hint="cs"/>
          <w:rtl/>
        </w:rPr>
        <w:t>في</w:t>
      </w:r>
      <w:r w:rsidR="00461CC1" w:rsidRPr="00461CC1">
        <w:rPr>
          <w:rtl/>
        </w:rPr>
        <w:t xml:space="preserve"> شبكات</w:t>
      </w:r>
      <w:r w:rsidR="008378CA">
        <w:rPr>
          <w:rFonts w:hint="cs"/>
          <w:rtl/>
        </w:rPr>
        <w:t xml:space="preserve"> أنظمة</w:t>
      </w:r>
      <w:r w:rsidR="003643BA">
        <w:rPr>
          <w:rFonts w:hint="cs"/>
          <w:rtl/>
        </w:rPr>
        <w:t xml:space="preserve"> الخدمتين</w:t>
      </w:r>
      <w:r w:rsidR="00461CC1" w:rsidRPr="00461CC1">
        <w:rPr>
          <w:rtl/>
        </w:rPr>
        <w:t xml:space="preserve"> </w:t>
      </w:r>
      <w:r w:rsidR="00461CC1" w:rsidRPr="00461CC1">
        <w:t>GSO FSS</w:t>
      </w:r>
      <w:r w:rsidR="00461CC1" w:rsidRPr="00461CC1">
        <w:rPr>
          <w:rtl/>
        </w:rPr>
        <w:t xml:space="preserve"> و</w:t>
      </w:r>
      <w:r w:rsidR="00461CC1" w:rsidRPr="00461CC1">
        <w:t>GSO BSS</w:t>
      </w:r>
    </w:p>
    <w:p w14:paraId="5E485831" w14:textId="6273A29A" w:rsidR="00D23A7D" w:rsidRPr="00C624F9" w:rsidRDefault="00D23A7D" w:rsidP="00D23A7D">
      <w:pPr>
        <w:rPr>
          <w:spacing w:val="-2"/>
          <w:rtl/>
          <w:lang w:bidi="ar-EG"/>
        </w:rPr>
      </w:pPr>
      <w:r w:rsidRPr="00C624F9">
        <w:rPr>
          <w:spacing w:val="-2"/>
          <w:rtl/>
          <w:lang w:bidi="ar-EG"/>
        </w:rPr>
        <w:t xml:space="preserve">يصف الملحق </w:t>
      </w:r>
      <w:r w:rsidR="008378CA" w:rsidRPr="00C624F9">
        <w:rPr>
          <w:spacing w:val="-2"/>
          <w:lang w:bidi="ar-EG"/>
        </w:rPr>
        <w:t>2</w:t>
      </w:r>
      <w:r w:rsidRPr="00C624F9">
        <w:rPr>
          <w:spacing w:val="-2"/>
          <w:rtl/>
          <w:lang w:bidi="ar-EG"/>
        </w:rPr>
        <w:t xml:space="preserve"> عملية التحقق من </w:t>
      </w:r>
      <w:r w:rsidR="003643BA" w:rsidRPr="00C624F9">
        <w:rPr>
          <w:rFonts w:hint="cs"/>
          <w:spacing w:val="-2"/>
          <w:rtl/>
          <w:lang w:bidi="ar-EG"/>
        </w:rPr>
        <w:t>سوية</w:t>
      </w:r>
      <w:r w:rsidRPr="00C624F9">
        <w:rPr>
          <w:spacing w:val="-2"/>
          <w:rtl/>
          <w:lang w:bidi="ar-EG"/>
        </w:rPr>
        <w:t xml:space="preserve"> التداخل </w:t>
      </w:r>
      <w:r w:rsidR="008378CA" w:rsidRPr="00C624F9">
        <w:rPr>
          <w:rFonts w:hint="cs"/>
          <w:spacing w:val="-2"/>
          <w:rtl/>
          <w:lang w:bidi="ar-EG"/>
        </w:rPr>
        <w:t xml:space="preserve">وحيد </w:t>
      </w:r>
      <w:r w:rsidR="000949C2" w:rsidRPr="00C624F9">
        <w:rPr>
          <w:rFonts w:hint="cs"/>
          <w:spacing w:val="-2"/>
          <w:rtl/>
          <w:lang w:bidi="ar-EG"/>
        </w:rPr>
        <w:t xml:space="preserve">المصدر </w:t>
      </w:r>
      <w:r w:rsidRPr="00C624F9">
        <w:rPr>
          <w:spacing w:val="-2"/>
          <w:rtl/>
          <w:lang w:bidi="ar-EG"/>
        </w:rPr>
        <w:t>من الخدمة الثابتة الساتلية غير المستقرة بالنسبة إلى الأرض</w:t>
      </w:r>
      <w:r w:rsidR="000949C2" w:rsidRPr="00C624F9">
        <w:rPr>
          <w:rFonts w:hint="cs"/>
          <w:spacing w:val="-2"/>
          <w:rtl/>
          <w:lang w:bidi="ar-EG"/>
        </w:rPr>
        <w:t xml:space="preserve"> </w:t>
      </w:r>
      <w:r w:rsidR="003643BA" w:rsidRPr="00C624F9">
        <w:rPr>
          <w:rFonts w:asciiTheme="majorBidi" w:hAnsiTheme="majorBidi" w:cstheme="majorBidi" w:hint="cs"/>
          <w:spacing w:val="-2"/>
          <w:szCs w:val="22"/>
          <w:rtl/>
        </w:rPr>
        <w:t>(</w:t>
      </w:r>
      <w:r w:rsidR="000949C2" w:rsidRPr="00C624F9">
        <w:rPr>
          <w:spacing w:val="-2"/>
          <w:lang w:val="en-GB" w:bidi="ar-EG"/>
        </w:rPr>
        <w:t>non</w:t>
      </w:r>
      <w:r w:rsidR="00C624F9">
        <w:rPr>
          <w:spacing w:val="-2"/>
          <w:lang w:val="en-GB" w:bidi="ar-EG"/>
        </w:rPr>
        <w:noBreakHyphen/>
      </w:r>
      <w:r w:rsidR="000949C2" w:rsidRPr="00C624F9">
        <w:rPr>
          <w:spacing w:val="-2"/>
          <w:lang w:val="en-GB" w:bidi="ar-EG"/>
        </w:rPr>
        <w:t>GSO</w:t>
      </w:r>
      <w:r w:rsidR="00C624F9">
        <w:rPr>
          <w:spacing w:val="-2"/>
          <w:lang w:val="en-GB" w:bidi="ar-EG"/>
        </w:rPr>
        <w:t> </w:t>
      </w:r>
      <w:r w:rsidR="000949C2" w:rsidRPr="00C624F9">
        <w:rPr>
          <w:spacing w:val="-2"/>
          <w:lang w:val="en-GB" w:bidi="ar-EG"/>
        </w:rPr>
        <w:t>FSS</w:t>
      </w:r>
      <w:r w:rsidR="003643BA" w:rsidRPr="00C624F9">
        <w:rPr>
          <w:rFonts w:asciiTheme="majorBidi" w:hAnsiTheme="majorBidi" w:cstheme="majorBidi" w:hint="cs"/>
          <w:spacing w:val="-2"/>
          <w:szCs w:val="22"/>
          <w:rtl/>
        </w:rPr>
        <w:t>)</w:t>
      </w:r>
      <w:r w:rsidRPr="00C624F9">
        <w:rPr>
          <w:spacing w:val="-2"/>
          <w:rtl/>
          <w:lang w:bidi="ar-EG"/>
        </w:rPr>
        <w:t xml:space="preserve"> في الخدمة الثابتة الساتلية المستقرة بالنسبة إلى الأرض </w:t>
      </w:r>
      <w:r w:rsidR="003643BA" w:rsidRPr="00C624F9">
        <w:rPr>
          <w:rFonts w:asciiTheme="majorBidi" w:hAnsiTheme="majorBidi" w:cstheme="majorBidi" w:hint="cs"/>
          <w:spacing w:val="-2"/>
          <w:szCs w:val="22"/>
          <w:rtl/>
        </w:rPr>
        <w:t>(</w:t>
      </w:r>
      <w:r w:rsidR="000949C2" w:rsidRPr="00C624F9">
        <w:rPr>
          <w:spacing w:val="-2"/>
          <w:lang w:val="en-GB" w:bidi="ar-SY"/>
        </w:rPr>
        <w:t>GSO FSS</w:t>
      </w:r>
      <w:r w:rsidR="003643BA" w:rsidRPr="00C624F9">
        <w:rPr>
          <w:rFonts w:asciiTheme="majorBidi" w:hAnsiTheme="majorBidi" w:cstheme="majorBidi" w:hint="cs"/>
          <w:spacing w:val="-2"/>
          <w:szCs w:val="22"/>
          <w:rtl/>
        </w:rPr>
        <w:t>)</w:t>
      </w:r>
      <w:r w:rsidR="000949C2" w:rsidRPr="00C624F9">
        <w:rPr>
          <w:rFonts w:hint="cs"/>
          <w:spacing w:val="-2"/>
          <w:rtl/>
          <w:lang w:bidi="ar-SY"/>
        </w:rPr>
        <w:t xml:space="preserve"> </w:t>
      </w:r>
      <w:r w:rsidRPr="00C624F9">
        <w:rPr>
          <w:spacing w:val="-2"/>
          <w:rtl/>
          <w:lang w:bidi="ar-EG"/>
        </w:rPr>
        <w:t xml:space="preserve">والخدمة </w:t>
      </w:r>
      <w:r w:rsidR="003643BA" w:rsidRPr="00C624F9">
        <w:rPr>
          <w:rFonts w:hint="cs"/>
          <w:spacing w:val="-2"/>
          <w:rtl/>
          <w:lang w:bidi="ar-EG"/>
        </w:rPr>
        <w:t>الإذاعية</w:t>
      </w:r>
      <w:r w:rsidRPr="00C624F9">
        <w:rPr>
          <w:spacing w:val="-2"/>
          <w:rtl/>
          <w:lang w:bidi="ar-EG"/>
        </w:rPr>
        <w:t xml:space="preserve"> الساتلية المستقرة بالنسبة إلى الأرض</w:t>
      </w:r>
      <w:r w:rsidR="000949C2" w:rsidRPr="00C624F9">
        <w:rPr>
          <w:rFonts w:hint="cs"/>
          <w:spacing w:val="-2"/>
          <w:rtl/>
          <w:lang w:bidi="ar-SY"/>
        </w:rPr>
        <w:t xml:space="preserve"> </w:t>
      </w:r>
      <w:r w:rsidR="003643BA" w:rsidRPr="00C624F9">
        <w:rPr>
          <w:rFonts w:asciiTheme="majorBidi" w:hAnsiTheme="majorBidi" w:cstheme="majorBidi" w:hint="cs"/>
          <w:spacing w:val="-2"/>
          <w:szCs w:val="22"/>
          <w:rtl/>
        </w:rPr>
        <w:t>(</w:t>
      </w:r>
      <w:r w:rsidR="000949C2" w:rsidRPr="00C624F9">
        <w:rPr>
          <w:spacing w:val="-2"/>
          <w:lang w:val="en-GB" w:bidi="ar-SY"/>
        </w:rPr>
        <w:t>GSO BSS</w:t>
      </w:r>
      <w:r w:rsidR="003643BA" w:rsidRPr="00C624F9">
        <w:rPr>
          <w:rFonts w:asciiTheme="majorBidi" w:hAnsiTheme="majorBidi" w:cstheme="majorBidi" w:hint="cs"/>
          <w:spacing w:val="-2"/>
          <w:szCs w:val="22"/>
          <w:rtl/>
        </w:rPr>
        <w:t>)</w:t>
      </w:r>
      <w:r w:rsidRPr="00C624F9">
        <w:rPr>
          <w:spacing w:val="-2"/>
          <w:rtl/>
          <w:lang w:bidi="ar-EG"/>
        </w:rPr>
        <w:t xml:space="preserve"> للامتثال للقيم المسموح بها</w:t>
      </w:r>
      <w:r w:rsidR="0025779C" w:rsidRPr="00C624F9">
        <w:rPr>
          <w:spacing w:val="-2"/>
          <w:rtl/>
          <w:lang w:bidi="ar-EG"/>
        </w:rPr>
        <w:t>،</w:t>
      </w:r>
      <w:r w:rsidRPr="00C624F9">
        <w:rPr>
          <w:spacing w:val="-2"/>
          <w:rtl/>
          <w:lang w:bidi="ar-EG"/>
        </w:rPr>
        <w:t xml:space="preserve"> وذلك باستخدام الخصائص المرجعية لشبك</w:t>
      </w:r>
      <w:r w:rsidR="000949C2" w:rsidRPr="00C624F9">
        <w:rPr>
          <w:rFonts w:hint="cs"/>
          <w:spacing w:val="-2"/>
          <w:rtl/>
          <w:lang w:bidi="ar-EG"/>
        </w:rPr>
        <w:t>ات الخدم</w:t>
      </w:r>
      <w:r w:rsidR="003643BA" w:rsidRPr="00C624F9">
        <w:rPr>
          <w:rFonts w:hint="cs"/>
          <w:spacing w:val="-2"/>
          <w:rtl/>
          <w:lang w:bidi="ar-EG"/>
        </w:rPr>
        <w:t>تين</w:t>
      </w:r>
      <w:r w:rsidRPr="00C624F9">
        <w:rPr>
          <w:spacing w:val="-2"/>
          <w:rtl/>
          <w:lang w:bidi="ar-EG"/>
        </w:rPr>
        <w:t xml:space="preserve"> </w:t>
      </w:r>
      <w:r w:rsidRPr="00C624F9">
        <w:rPr>
          <w:spacing w:val="-2"/>
          <w:lang w:bidi="ar-EG"/>
        </w:rPr>
        <w:t>GSO FSS</w:t>
      </w:r>
      <w:r w:rsidRPr="00C624F9">
        <w:rPr>
          <w:spacing w:val="-2"/>
          <w:rtl/>
          <w:lang w:bidi="ar-EG"/>
        </w:rPr>
        <w:t xml:space="preserve"> و</w:t>
      </w:r>
      <w:r w:rsidRPr="00C624F9">
        <w:rPr>
          <w:spacing w:val="-2"/>
          <w:lang w:bidi="ar-EG"/>
        </w:rPr>
        <w:t>GSO BSS</w:t>
      </w:r>
      <w:r w:rsidRPr="00C624F9">
        <w:rPr>
          <w:spacing w:val="-2"/>
          <w:rtl/>
          <w:lang w:bidi="ar-EG"/>
        </w:rPr>
        <w:t xml:space="preserve"> الواردة في الملحق </w:t>
      </w:r>
      <w:r w:rsidR="000949C2" w:rsidRPr="00C624F9">
        <w:rPr>
          <w:spacing w:val="-2"/>
          <w:lang w:bidi="ar-EG"/>
        </w:rPr>
        <w:t>1</w:t>
      </w:r>
      <w:r w:rsidR="0025779C" w:rsidRPr="00C624F9">
        <w:rPr>
          <w:spacing w:val="-2"/>
          <w:rtl/>
          <w:lang w:bidi="ar-EG"/>
        </w:rPr>
        <w:t>،</w:t>
      </w:r>
      <w:r w:rsidRPr="00C624F9">
        <w:rPr>
          <w:spacing w:val="-2"/>
          <w:rtl/>
          <w:lang w:bidi="ar-EG"/>
        </w:rPr>
        <w:t xml:space="preserve"> </w:t>
      </w:r>
      <w:r w:rsidR="000949C2" w:rsidRPr="00C624F9">
        <w:rPr>
          <w:rFonts w:hint="cs"/>
          <w:spacing w:val="-2"/>
          <w:rtl/>
          <w:lang w:bidi="ar-EG"/>
        </w:rPr>
        <w:t>و</w:t>
      </w:r>
      <w:r w:rsidRPr="00C624F9">
        <w:rPr>
          <w:spacing w:val="-2"/>
          <w:rtl/>
          <w:lang w:bidi="ar-EG"/>
        </w:rPr>
        <w:t>هندسة تداخل</w:t>
      </w:r>
      <w:r w:rsidR="000949C2" w:rsidRPr="00C624F9">
        <w:rPr>
          <w:rFonts w:hint="cs"/>
          <w:spacing w:val="-2"/>
          <w:rtl/>
          <w:lang w:bidi="ar-EG"/>
        </w:rPr>
        <w:t xml:space="preserve"> الحالة</w:t>
      </w:r>
      <w:r w:rsidRPr="00C624F9">
        <w:rPr>
          <w:spacing w:val="-2"/>
          <w:rtl/>
          <w:lang w:bidi="ar-EG"/>
        </w:rPr>
        <w:t xml:space="preserve"> الأسوأ </w:t>
      </w:r>
      <w:r w:rsidRPr="00C624F9">
        <w:rPr>
          <w:rFonts w:asciiTheme="majorBidi" w:hAnsiTheme="majorBidi" w:cstheme="majorBidi"/>
          <w:spacing w:val="-2"/>
          <w:szCs w:val="22"/>
          <w:rtl/>
        </w:rPr>
        <w:t>(</w:t>
      </w:r>
      <w:r w:rsidRPr="00C624F9">
        <w:rPr>
          <w:spacing w:val="-2"/>
          <w:lang w:bidi="ar-EG"/>
        </w:rPr>
        <w:t>WCG</w:t>
      </w:r>
      <w:r w:rsidRPr="00C624F9">
        <w:rPr>
          <w:rFonts w:asciiTheme="majorBidi" w:hAnsiTheme="majorBidi" w:cstheme="majorBidi"/>
          <w:spacing w:val="-2"/>
          <w:szCs w:val="22"/>
          <w:rtl/>
        </w:rPr>
        <w:t>)</w:t>
      </w:r>
      <w:r w:rsidRPr="00C624F9">
        <w:rPr>
          <w:spacing w:val="-2"/>
          <w:rtl/>
          <w:lang w:bidi="ar-EG"/>
        </w:rPr>
        <w:t xml:space="preserve"> المحسوبة على أساس أحدث </w:t>
      </w:r>
      <w:r w:rsidR="003643BA" w:rsidRPr="00C624F9">
        <w:rPr>
          <w:rFonts w:hint="cs"/>
          <w:spacing w:val="-2"/>
          <w:rtl/>
          <w:lang w:bidi="ar-EG"/>
        </w:rPr>
        <w:t>صيغة</w:t>
      </w:r>
      <w:r w:rsidRPr="00C624F9">
        <w:rPr>
          <w:spacing w:val="-2"/>
          <w:rtl/>
          <w:lang w:bidi="ar-EG"/>
        </w:rPr>
        <w:t xml:space="preserve"> من التوصية </w:t>
      </w:r>
      <w:r w:rsidRPr="00C624F9">
        <w:rPr>
          <w:spacing w:val="-2"/>
          <w:lang w:bidi="ar-EG"/>
        </w:rPr>
        <w:t>ITU R S.1503</w:t>
      </w:r>
      <w:r w:rsidRPr="00C624F9">
        <w:rPr>
          <w:spacing w:val="-2"/>
          <w:rtl/>
          <w:lang w:bidi="ar-EG"/>
        </w:rPr>
        <w:t xml:space="preserve">. </w:t>
      </w:r>
      <w:proofErr w:type="spellStart"/>
      <w:r w:rsidR="000949C2" w:rsidRPr="00C624F9">
        <w:rPr>
          <w:rFonts w:hint="cs"/>
          <w:spacing w:val="-2"/>
          <w:rtl/>
          <w:lang w:bidi="ar-SY"/>
        </w:rPr>
        <w:t>وت</w:t>
      </w:r>
      <w:proofErr w:type="spellEnd"/>
      <w:r w:rsidRPr="00C624F9">
        <w:rPr>
          <w:spacing w:val="-2"/>
          <w:rtl/>
          <w:lang w:bidi="ar-EG"/>
        </w:rPr>
        <w:t>ستند</w:t>
      </w:r>
      <w:r w:rsidR="00C624F9">
        <w:rPr>
          <w:rFonts w:hint="cs"/>
          <w:spacing w:val="-2"/>
          <w:rtl/>
          <w:lang w:bidi="ar-EG"/>
        </w:rPr>
        <w:t> </w:t>
      </w:r>
      <w:r w:rsidRPr="00C624F9">
        <w:rPr>
          <w:spacing w:val="-2"/>
          <w:rtl/>
          <w:lang w:bidi="ar-EG"/>
        </w:rPr>
        <w:t>إجراء</w:t>
      </w:r>
      <w:r w:rsidR="000949C2" w:rsidRPr="00C624F9">
        <w:rPr>
          <w:rFonts w:hint="cs"/>
          <w:spacing w:val="-2"/>
          <w:rtl/>
          <w:lang w:bidi="ar-EG"/>
        </w:rPr>
        <w:t>ات</w:t>
      </w:r>
      <w:r w:rsidRPr="00C624F9">
        <w:rPr>
          <w:spacing w:val="-2"/>
          <w:rtl/>
          <w:lang w:bidi="ar-EG"/>
        </w:rPr>
        <w:t xml:space="preserve"> تحديد الامتثال للتداخل المسموح به </w:t>
      </w:r>
      <w:r w:rsidR="000949C2" w:rsidRPr="00C624F9">
        <w:rPr>
          <w:rFonts w:hint="cs"/>
          <w:spacing w:val="-2"/>
          <w:rtl/>
          <w:lang w:bidi="ar-EG"/>
        </w:rPr>
        <w:t>من تداخل وحيد المصدر</w:t>
      </w:r>
      <w:r w:rsidRPr="00C624F9">
        <w:rPr>
          <w:spacing w:val="-2"/>
          <w:rtl/>
          <w:lang w:bidi="ar-EG"/>
        </w:rPr>
        <w:t xml:space="preserve"> إلى المبادئ التالية.</w:t>
      </w:r>
    </w:p>
    <w:p w14:paraId="186C363B" w14:textId="0931E143" w:rsidR="00D23A7D" w:rsidRPr="00C624F9" w:rsidRDefault="00D23A7D" w:rsidP="00D23A7D">
      <w:pPr>
        <w:rPr>
          <w:spacing w:val="-4"/>
          <w:lang w:bidi="ar-EG"/>
        </w:rPr>
      </w:pPr>
      <w:r w:rsidRPr="00C624F9">
        <w:rPr>
          <w:spacing w:val="-4"/>
          <w:rtl/>
          <w:lang w:bidi="ar-EG"/>
        </w:rPr>
        <w:t xml:space="preserve">المبدأ </w:t>
      </w:r>
      <w:r w:rsidR="000949C2" w:rsidRPr="00C624F9">
        <w:rPr>
          <w:spacing w:val="-4"/>
          <w:lang w:bidi="ar-EG"/>
        </w:rPr>
        <w:t>1</w:t>
      </w:r>
      <w:r w:rsidRPr="00C624F9">
        <w:rPr>
          <w:spacing w:val="-4"/>
          <w:rtl/>
          <w:lang w:bidi="ar-EG"/>
        </w:rPr>
        <w:t xml:space="preserve">: </w:t>
      </w:r>
      <w:r w:rsidR="000949C2" w:rsidRPr="00C624F9">
        <w:rPr>
          <w:rFonts w:hint="cs"/>
          <w:spacing w:val="-4"/>
          <w:rtl/>
          <w:lang w:bidi="ar-EG"/>
        </w:rPr>
        <w:t>مصدران</w:t>
      </w:r>
      <w:r w:rsidRPr="00C624F9">
        <w:rPr>
          <w:spacing w:val="-4"/>
          <w:rtl/>
          <w:lang w:bidi="ar-EG"/>
        </w:rPr>
        <w:t xml:space="preserve"> من مصادر </w:t>
      </w:r>
      <w:r w:rsidR="003643BA" w:rsidRPr="00C624F9">
        <w:rPr>
          <w:rFonts w:hint="cs"/>
          <w:spacing w:val="-4"/>
          <w:rtl/>
          <w:lang w:bidi="ar-EG"/>
        </w:rPr>
        <w:t>الانحطاط</w:t>
      </w:r>
      <w:r w:rsidRPr="00C624F9">
        <w:rPr>
          <w:spacing w:val="-4"/>
          <w:rtl/>
          <w:lang w:bidi="ar-EG"/>
        </w:rPr>
        <w:t xml:space="preserve"> النوعي المتغير بمرور </w:t>
      </w:r>
      <w:r w:rsidR="000949C2" w:rsidRPr="00C624F9">
        <w:rPr>
          <w:rFonts w:hint="cs"/>
          <w:spacing w:val="-4"/>
          <w:rtl/>
          <w:lang w:bidi="ar-EG"/>
        </w:rPr>
        <w:t>الزمن</w:t>
      </w:r>
      <w:r w:rsidRPr="00C624F9">
        <w:rPr>
          <w:spacing w:val="-4"/>
          <w:rtl/>
          <w:lang w:bidi="ar-EG"/>
        </w:rPr>
        <w:t xml:space="preserve"> في معلمات الوصلة المرجعية</w:t>
      </w:r>
      <w:r w:rsidR="003643BA" w:rsidRPr="00C624F9">
        <w:rPr>
          <w:rFonts w:hint="cs"/>
          <w:spacing w:val="-4"/>
          <w:rtl/>
          <w:lang w:bidi="ar-EG"/>
        </w:rPr>
        <w:t xml:space="preserve"> في الخدمتين</w:t>
      </w:r>
      <w:r w:rsidRPr="00C624F9">
        <w:rPr>
          <w:spacing w:val="-4"/>
          <w:rtl/>
          <w:lang w:bidi="ar-EG"/>
        </w:rPr>
        <w:t xml:space="preserve"> </w:t>
      </w:r>
      <w:r w:rsidRPr="00C624F9">
        <w:rPr>
          <w:spacing w:val="-4"/>
          <w:lang w:bidi="ar-EG"/>
        </w:rPr>
        <w:t>GSO FSS</w:t>
      </w:r>
      <w:r w:rsidRPr="00C624F9">
        <w:rPr>
          <w:spacing w:val="-4"/>
          <w:rtl/>
          <w:lang w:bidi="ar-EG"/>
        </w:rPr>
        <w:t xml:space="preserve"> و</w:t>
      </w:r>
      <w:r w:rsidRPr="00C624F9">
        <w:rPr>
          <w:spacing w:val="-4"/>
          <w:lang w:bidi="ar-EG"/>
        </w:rPr>
        <w:t>BSS</w:t>
      </w:r>
      <w:r w:rsidRPr="00C624F9">
        <w:rPr>
          <w:spacing w:val="-4"/>
          <w:rtl/>
          <w:lang w:bidi="ar-EG"/>
        </w:rPr>
        <w:t xml:space="preserve"> </w:t>
      </w:r>
      <w:r w:rsidR="000949C2" w:rsidRPr="00C624F9">
        <w:rPr>
          <w:spacing w:val="-4"/>
          <w:lang w:val="en-GB" w:bidi="ar-EG"/>
        </w:rPr>
        <w:t>GSO</w:t>
      </w:r>
      <w:r w:rsidR="000949C2" w:rsidRPr="00C624F9">
        <w:rPr>
          <w:rFonts w:hint="cs"/>
          <w:spacing w:val="-4"/>
          <w:rtl/>
          <w:lang w:bidi="ar-EG"/>
        </w:rPr>
        <w:t xml:space="preserve"> </w:t>
      </w:r>
      <w:r w:rsidRPr="00C624F9">
        <w:rPr>
          <w:spacing w:val="-4"/>
          <w:rtl/>
          <w:lang w:bidi="ar-EG"/>
        </w:rPr>
        <w:t xml:space="preserve">التي تؤخذ في </w:t>
      </w:r>
      <w:r w:rsidR="000949C2" w:rsidRPr="00C624F9">
        <w:rPr>
          <w:rFonts w:hint="cs"/>
          <w:spacing w:val="-4"/>
          <w:rtl/>
          <w:lang w:bidi="ar-EG"/>
        </w:rPr>
        <w:t>الحسبان</w:t>
      </w:r>
      <w:r w:rsidRPr="00C624F9">
        <w:rPr>
          <w:spacing w:val="-4"/>
          <w:rtl/>
          <w:lang w:bidi="ar-EG"/>
        </w:rPr>
        <w:t xml:space="preserve"> </w:t>
      </w:r>
      <w:r w:rsidR="000949C2" w:rsidRPr="00C624F9">
        <w:rPr>
          <w:rFonts w:hint="cs"/>
          <w:spacing w:val="-4"/>
          <w:rtl/>
          <w:lang w:bidi="ar-EG"/>
        </w:rPr>
        <w:t>في عملية</w:t>
      </w:r>
      <w:r w:rsidRPr="00C624F9">
        <w:rPr>
          <w:spacing w:val="-4"/>
          <w:rtl/>
          <w:lang w:bidi="ar-EG"/>
        </w:rPr>
        <w:t xml:space="preserve"> التحقق هما التوهين الخطي (الناجم عن المطر والسحب والغازات الجوية والتلألؤ) والتداخل من</w:t>
      </w:r>
      <w:r w:rsidR="000949C2" w:rsidRPr="00C624F9">
        <w:rPr>
          <w:rFonts w:hint="cs"/>
          <w:spacing w:val="-4"/>
          <w:rtl/>
          <w:lang w:bidi="ar-EG"/>
        </w:rPr>
        <w:t xml:space="preserve"> شبكات</w:t>
      </w:r>
      <w:r w:rsidRPr="00C624F9">
        <w:rPr>
          <w:spacing w:val="-4"/>
          <w:rtl/>
          <w:lang w:bidi="ar-EG"/>
        </w:rPr>
        <w:t xml:space="preserve"> </w:t>
      </w:r>
      <w:r w:rsidR="000949C2" w:rsidRPr="00C624F9">
        <w:rPr>
          <w:spacing w:val="-4"/>
          <w:rtl/>
          <w:lang w:bidi="ar-EG"/>
        </w:rPr>
        <w:t xml:space="preserve">أخرى </w:t>
      </w:r>
      <w:r w:rsidR="000949C2" w:rsidRPr="00C624F9">
        <w:rPr>
          <w:rFonts w:hint="cs"/>
          <w:spacing w:val="-4"/>
          <w:rtl/>
          <w:lang w:bidi="ar-EG"/>
        </w:rPr>
        <w:t xml:space="preserve">في </w:t>
      </w:r>
      <w:r w:rsidRPr="00C624F9">
        <w:rPr>
          <w:spacing w:val="-4"/>
          <w:rtl/>
          <w:lang w:bidi="ar-EG"/>
        </w:rPr>
        <w:t>الخدمة الثابتة الساتلية</w:t>
      </w:r>
      <w:r w:rsidR="000949C2" w:rsidRPr="00C624F9">
        <w:rPr>
          <w:rFonts w:hint="cs"/>
          <w:spacing w:val="-4"/>
          <w:rtl/>
          <w:lang w:bidi="ar-EG"/>
        </w:rPr>
        <w:t xml:space="preserve"> </w:t>
      </w:r>
      <w:r w:rsidR="00BD46FB" w:rsidRPr="00C624F9">
        <w:rPr>
          <w:rFonts w:asciiTheme="majorBidi" w:hAnsiTheme="majorBidi" w:cstheme="majorBidi" w:hint="cs"/>
          <w:spacing w:val="-4"/>
          <w:szCs w:val="22"/>
          <w:rtl/>
        </w:rPr>
        <w:t>(</w:t>
      </w:r>
      <w:r w:rsidR="00BD46FB" w:rsidRPr="00C624F9">
        <w:rPr>
          <w:rFonts w:hint="cs"/>
          <w:spacing w:val="-4"/>
          <w:lang w:bidi="ar-EG"/>
        </w:rPr>
        <w:t>FSS</w:t>
      </w:r>
      <w:r w:rsidR="00BD46FB" w:rsidRPr="00C624F9">
        <w:rPr>
          <w:rFonts w:asciiTheme="majorBidi" w:hAnsiTheme="majorBidi" w:cstheme="majorBidi" w:hint="cs"/>
          <w:spacing w:val="-4"/>
          <w:szCs w:val="22"/>
          <w:rtl/>
        </w:rPr>
        <w:t>)</w:t>
      </w:r>
      <w:r w:rsidRPr="00C624F9">
        <w:rPr>
          <w:spacing w:val="-4"/>
          <w:rtl/>
          <w:lang w:bidi="ar-EG"/>
        </w:rPr>
        <w:t xml:space="preserve"> أو</w:t>
      </w:r>
      <w:r w:rsidR="003643BA" w:rsidRPr="00C624F9">
        <w:rPr>
          <w:spacing w:val="-4"/>
          <w:rtl/>
          <w:lang w:bidi="ar-EG"/>
        </w:rPr>
        <w:t xml:space="preserve"> الخدمة</w:t>
      </w:r>
      <w:r w:rsidR="003643BA" w:rsidRPr="00C624F9">
        <w:rPr>
          <w:rFonts w:hint="cs"/>
          <w:spacing w:val="-4"/>
          <w:rtl/>
          <w:lang w:bidi="ar-EG"/>
        </w:rPr>
        <w:t xml:space="preserve"> الإذاعية الساتلية</w:t>
      </w:r>
      <w:r w:rsidRPr="00C624F9">
        <w:rPr>
          <w:spacing w:val="-4"/>
          <w:rtl/>
          <w:lang w:bidi="ar-EG"/>
        </w:rPr>
        <w:t xml:space="preserve"> </w:t>
      </w:r>
      <w:r w:rsidR="003643BA" w:rsidRPr="00C624F9">
        <w:rPr>
          <w:rFonts w:asciiTheme="majorBidi" w:hAnsiTheme="majorBidi" w:cstheme="majorBidi" w:hint="cs"/>
          <w:spacing w:val="-4"/>
          <w:szCs w:val="22"/>
          <w:rtl/>
        </w:rPr>
        <w:t>(</w:t>
      </w:r>
      <w:r w:rsidRPr="00C624F9">
        <w:rPr>
          <w:rFonts w:asciiTheme="majorBidi" w:hAnsiTheme="majorBidi" w:cstheme="majorBidi"/>
          <w:spacing w:val="-4"/>
          <w:szCs w:val="22"/>
        </w:rPr>
        <w:t>BSS</w:t>
      </w:r>
      <w:r w:rsidR="003643BA" w:rsidRPr="00C624F9">
        <w:rPr>
          <w:rFonts w:asciiTheme="majorBidi" w:hAnsiTheme="majorBidi" w:cstheme="majorBidi" w:hint="cs"/>
          <w:spacing w:val="-4"/>
          <w:szCs w:val="22"/>
          <w:rtl/>
        </w:rPr>
        <w:t>)</w:t>
      </w:r>
      <w:r w:rsidRPr="00C624F9">
        <w:rPr>
          <w:rFonts w:asciiTheme="majorBidi" w:hAnsiTheme="majorBidi" w:cstheme="majorBidi"/>
          <w:spacing w:val="-4"/>
          <w:szCs w:val="22"/>
          <w:rtl/>
        </w:rPr>
        <w:t>.</w:t>
      </w:r>
    </w:p>
    <w:p w14:paraId="7796E9A3" w14:textId="3C0F4842" w:rsidR="000079BB" w:rsidRDefault="00D23A7D" w:rsidP="00D23A7D">
      <w:pPr>
        <w:rPr>
          <w:rtl/>
          <w:lang w:bidi="ar-EG"/>
        </w:rPr>
      </w:pPr>
      <w:r>
        <w:rPr>
          <w:rtl/>
          <w:lang w:bidi="ar-EG"/>
        </w:rPr>
        <w:t xml:space="preserve">النسبة الإجمالية </w:t>
      </w:r>
      <w:r w:rsidR="003643BA">
        <w:rPr>
          <w:rFonts w:hint="cs"/>
          <w:rtl/>
          <w:lang w:bidi="ar-EG"/>
        </w:rPr>
        <w:t>للقيمة</w:t>
      </w:r>
      <w:r>
        <w:rPr>
          <w:rtl/>
          <w:lang w:bidi="ar-EG"/>
        </w:rPr>
        <w:t xml:space="preserve"> </w:t>
      </w:r>
      <w:r w:rsidRPr="000949C2">
        <w:rPr>
          <w:i/>
          <w:iCs/>
          <w:lang w:bidi="ar-EG"/>
        </w:rPr>
        <w:t>C/N</w:t>
      </w:r>
      <w:r>
        <w:rPr>
          <w:rtl/>
          <w:lang w:bidi="ar-EG"/>
        </w:rPr>
        <w:t xml:space="preserve"> في نطاق التردد المرجعي</w:t>
      </w:r>
      <w:r w:rsidR="000949C2">
        <w:rPr>
          <w:rFonts w:hint="cs"/>
          <w:rtl/>
          <w:lang w:bidi="ar-EG"/>
        </w:rPr>
        <w:t xml:space="preserve"> لموجة</w:t>
      </w:r>
      <w:r>
        <w:rPr>
          <w:rtl/>
          <w:lang w:bidi="ar-EG"/>
        </w:rPr>
        <w:t xml:space="preserve"> حامل</w:t>
      </w:r>
      <w:r w:rsidR="000949C2">
        <w:rPr>
          <w:rFonts w:hint="cs"/>
          <w:rtl/>
          <w:lang w:bidi="ar-EG"/>
        </w:rPr>
        <w:t>ة</w:t>
      </w:r>
      <w:r>
        <w:rPr>
          <w:rtl/>
          <w:lang w:bidi="ar-EG"/>
        </w:rPr>
        <w:t xml:space="preserve"> معين</w:t>
      </w:r>
      <w:r w:rsidR="000949C2">
        <w:rPr>
          <w:rFonts w:hint="cs"/>
          <w:rtl/>
          <w:lang w:bidi="ar-EG"/>
        </w:rPr>
        <w:t>ة</w:t>
      </w:r>
      <w:r>
        <w:rPr>
          <w:rtl/>
          <w:lang w:bidi="ar-EG"/>
        </w:rPr>
        <w:t xml:space="preserve"> هي:</w:t>
      </w:r>
    </w:p>
    <w:p w14:paraId="7D12CDDD" w14:textId="77777777" w:rsidR="00D23A7D" w:rsidRDefault="00D23A7D" w:rsidP="00D23A7D">
      <w:pPr>
        <w:rPr>
          <w:rtl/>
          <w:lang w:bidi="ar-EG"/>
        </w:rPr>
      </w:pPr>
    </w:p>
    <w:p w14:paraId="395EC4DB" w14:textId="2083D4D3" w:rsidR="00380390" w:rsidRPr="00884A60" w:rsidRDefault="006F0B1B" w:rsidP="00545E2C">
      <w:pPr>
        <w:pStyle w:val="Equation"/>
        <w:tabs>
          <w:tab w:val="clear" w:pos="1814"/>
          <w:tab w:val="center" w:pos="4820"/>
          <w:tab w:val="right" w:pos="9639"/>
        </w:tabs>
        <w:ind w:left="0" w:firstLine="0"/>
        <w:jc w:val="center"/>
      </w:pPr>
      <w:r>
        <w:rPr>
          <w:i/>
          <w:iCs/>
          <w:rtl/>
        </w:rPr>
        <w:tab/>
      </w:r>
      <w:r w:rsidR="00380390" w:rsidRPr="0094344C">
        <w:rPr>
          <w:i/>
          <w:iCs/>
        </w:rPr>
        <w:t>C</w:t>
      </w:r>
      <w:r w:rsidR="00380390" w:rsidRPr="00884A60">
        <w:t>/</w:t>
      </w:r>
      <w:r w:rsidR="00380390" w:rsidRPr="0094344C">
        <w:rPr>
          <w:i/>
          <w:iCs/>
        </w:rPr>
        <w:t>N</w:t>
      </w:r>
      <w:r w:rsidR="00380390" w:rsidRPr="00884A60">
        <w:t xml:space="preserve"> = </w:t>
      </w:r>
      <w:r w:rsidR="00380390" w:rsidRPr="0094344C">
        <w:rPr>
          <w:i/>
          <w:iCs/>
        </w:rPr>
        <w:t>C</w:t>
      </w:r>
      <w:r w:rsidR="00380390" w:rsidRPr="00884A60">
        <w:t>/</w:t>
      </w:r>
      <w:r w:rsidR="00380390" w:rsidRPr="00884A60">
        <w:rPr>
          <w:i/>
          <w:iCs/>
        </w:rPr>
        <w:t>N</w:t>
      </w:r>
      <w:r w:rsidR="00380390" w:rsidRPr="00884A60">
        <w:rPr>
          <w:i/>
          <w:iCs/>
          <w:vertAlign w:val="subscript"/>
        </w:rPr>
        <w:t>T</w:t>
      </w:r>
      <w:r w:rsidR="00380390" w:rsidRPr="00884A60">
        <w:t xml:space="preserve"> + I</w:t>
      </w:r>
      <w:r w:rsidR="00380390" w:rsidRPr="00884A60">
        <w:tab/>
        <w:t>(1)</w:t>
      </w:r>
    </w:p>
    <w:p w14:paraId="38E69F5B" w14:textId="36F4AF43" w:rsidR="00380390" w:rsidRDefault="006F0B1B" w:rsidP="000079BB">
      <w:pPr>
        <w:rPr>
          <w:rtl/>
          <w:lang w:bidi="ar-EG"/>
        </w:rPr>
      </w:pPr>
      <w:r>
        <w:rPr>
          <w:rFonts w:hint="cs"/>
          <w:rtl/>
          <w:lang w:bidi="ar-EG"/>
        </w:rPr>
        <w:t>حيث:</w:t>
      </w:r>
    </w:p>
    <w:p w14:paraId="122F67CA" w14:textId="3153EDD6" w:rsidR="00545E2C" w:rsidRPr="00545E2C" w:rsidRDefault="00545E2C" w:rsidP="00F47BB1">
      <w:pPr>
        <w:ind w:left="1871" w:hanging="1871"/>
        <w:rPr>
          <w:rFonts w:ascii="Times New Roman italic" w:hAnsi="Times New Roman italic"/>
          <w:i/>
          <w:spacing w:val="-4"/>
          <w:lang w:val="en-GB"/>
        </w:rPr>
      </w:pPr>
      <w:r w:rsidRPr="00545E2C">
        <w:rPr>
          <w:rFonts w:ascii="Times New Roman italic" w:hAnsi="Times New Roman italic"/>
          <w:i/>
          <w:iCs/>
          <w:spacing w:val="-4"/>
          <w:rtl/>
          <w:lang w:val="en-GB"/>
        </w:rPr>
        <w:tab/>
      </w:r>
      <w:r w:rsidRPr="00545E2C">
        <w:rPr>
          <w:rFonts w:ascii="Times New Roman italic" w:hAnsi="Times New Roman italic"/>
          <w:i/>
          <w:iCs/>
          <w:spacing w:val="-4"/>
          <w:lang w:val="en-GB"/>
        </w:rPr>
        <w:t>C</w:t>
      </w:r>
      <w:r w:rsidRPr="00545E2C">
        <w:rPr>
          <w:rFonts w:ascii="Times New Roman italic" w:hAnsi="Times New Roman italic" w:hint="cs"/>
          <w:i/>
          <w:spacing w:val="-4"/>
          <w:rtl/>
          <w:lang w:val="en-GB"/>
        </w:rPr>
        <w:t>:</w:t>
      </w:r>
      <w:r w:rsidRPr="00545E2C">
        <w:rPr>
          <w:rFonts w:ascii="Times New Roman italic" w:hAnsi="Times New Roman italic"/>
          <w:i/>
          <w:spacing w:val="-4"/>
          <w:rtl/>
          <w:lang w:val="en-GB"/>
        </w:rPr>
        <w:tab/>
      </w:r>
      <w:r w:rsidRPr="00F47BB1">
        <w:rPr>
          <w:rFonts w:hint="cs"/>
          <w:rtl/>
          <w:lang w:bidi="ar-EG"/>
        </w:rPr>
        <w:t xml:space="preserve">القدرة المطلوبة </w:t>
      </w:r>
      <w:bookmarkStart w:id="119" w:name="_Hlk20913040"/>
      <w:r w:rsidRPr="00E962A4">
        <w:rPr>
          <w:rFonts w:asciiTheme="majorBidi" w:hAnsiTheme="majorBidi" w:cstheme="majorBidi"/>
          <w:szCs w:val="22"/>
        </w:rPr>
        <w:t>(W)</w:t>
      </w:r>
      <w:bookmarkEnd w:id="119"/>
      <w:r w:rsidRPr="00F47BB1">
        <w:rPr>
          <w:rFonts w:hint="cs"/>
          <w:rtl/>
          <w:lang w:bidi="ar-EG"/>
        </w:rPr>
        <w:t xml:space="preserve"> في عرض النطاق المرجعي، </w:t>
      </w:r>
      <w:r w:rsidR="00F47BB1">
        <w:rPr>
          <w:rFonts w:hint="cs"/>
          <w:rtl/>
          <w:lang w:bidi="ar-EG"/>
        </w:rPr>
        <w:t>التي تتغير</w:t>
      </w:r>
      <w:r w:rsidRPr="00F47BB1">
        <w:rPr>
          <w:rFonts w:hint="cs"/>
          <w:rtl/>
          <w:lang w:bidi="ar-EG"/>
        </w:rPr>
        <w:t xml:space="preserve"> </w:t>
      </w:r>
      <w:r w:rsidR="00F47BB1">
        <w:rPr>
          <w:rFonts w:hint="cs"/>
          <w:rtl/>
          <w:lang w:bidi="ar-EG"/>
        </w:rPr>
        <w:t>ب</w:t>
      </w:r>
      <w:r w:rsidRPr="00F47BB1">
        <w:rPr>
          <w:rFonts w:hint="cs"/>
          <w:rtl/>
          <w:lang w:bidi="ar-EG"/>
        </w:rPr>
        <w:t xml:space="preserve">دلالة خبو </w:t>
      </w:r>
      <w:r w:rsidR="00F47BB1">
        <w:rPr>
          <w:rFonts w:hint="cs"/>
          <w:rtl/>
          <w:lang w:bidi="ar-EG"/>
        </w:rPr>
        <w:t>الإشارة</w:t>
      </w:r>
      <w:r w:rsidR="00F47BB1">
        <w:rPr>
          <w:rFonts w:ascii="Times New Roman italic" w:hAnsi="Times New Roman italic" w:hint="cs"/>
          <w:i/>
          <w:spacing w:val="-4"/>
          <w:rtl/>
          <w:lang w:val="en-GB"/>
        </w:rPr>
        <w:t>؛</w:t>
      </w:r>
    </w:p>
    <w:p w14:paraId="3FAD6F9F" w14:textId="36336A77" w:rsidR="00545E2C" w:rsidRPr="00545E2C" w:rsidRDefault="00545E2C" w:rsidP="00545E2C">
      <w:pPr>
        <w:rPr>
          <w:i/>
          <w:lang w:val="en-GB"/>
        </w:rPr>
      </w:pPr>
      <w:r w:rsidRPr="00545E2C">
        <w:rPr>
          <w:i/>
          <w:rtl/>
          <w:lang w:val="en-GB"/>
        </w:rPr>
        <w:tab/>
      </w:r>
      <w:r w:rsidRPr="00545E2C">
        <w:rPr>
          <w:i/>
          <w:iCs/>
          <w:lang w:val="en-GB"/>
        </w:rPr>
        <w:t>N</w:t>
      </w:r>
      <w:r w:rsidRPr="00F47BB1">
        <w:rPr>
          <w:i/>
          <w:iCs/>
          <w:vertAlign w:val="subscript"/>
          <w:lang w:val="en-GB"/>
        </w:rPr>
        <w:t>T</w:t>
      </w:r>
      <w:r w:rsidRPr="00545E2C">
        <w:rPr>
          <w:rFonts w:hint="cs"/>
          <w:i/>
          <w:rtl/>
          <w:lang w:val="en-GB"/>
        </w:rPr>
        <w:t>:</w:t>
      </w:r>
      <w:r>
        <w:rPr>
          <w:i/>
          <w:rtl/>
          <w:lang w:val="en-GB"/>
        </w:rPr>
        <w:tab/>
      </w:r>
      <w:r w:rsidR="00D661DD">
        <w:rPr>
          <w:rFonts w:hint="cs"/>
          <w:rtl/>
          <w:lang w:bidi="ar-EG"/>
        </w:rPr>
        <w:t>مجموع</w:t>
      </w:r>
      <w:r w:rsidRPr="00F47BB1">
        <w:rPr>
          <w:rFonts w:hint="cs"/>
          <w:rtl/>
          <w:lang w:bidi="ar-EG"/>
        </w:rPr>
        <w:t xml:space="preserve"> ضوضاء النظام </w:t>
      </w:r>
      <w:bookmarkStart w:id="120" w:name="_Hlk20913204"/>
      <w:r w:rsidRPr="00E962A4">
        <w:rPr>
          <w:rFonts w:asciiTheme="majorBidi" w:hAnsiTheme="majorBidi" w:cstheme="majorBidi"/>
          <w:szCs w:val="22"/>
        </w:rPr>
        <w:t>(</w:t>
      </w:r>
      <w:r w:rsidRPr="00F47BB1">
        <w:rPr>
          <w:lang w:bidi="ar-EG"/>
        </w:rPr>
        <w:t>W)</w:t>
      </w:r>
      <w:bookmarkEnd w:id="120"/>
      <w:r w:rsidRPr="00F47BB1">
        <w:rPr>
          <w:rFonts w:hint="cs"/>
          <w:rtl/>
          <w:lang w:bidi="ar-EG"/>
        </w:rPr>
        <w:t xml:space="preserve"> في عرض النطاق المرجعي (أي قدرة</w:t>
      </w:r>
      <w:r w:rsidR="00F47BB1">
        <w:rPr>
          <w:rFonts w:hint="cs"/>
          <w:rtl/>
          <w:lang w:bidi="ar-EG"/>
        </w:rPr>
        <w:t xml:space="preserve"> الضوضاء</w:t>
      </w:r>
      <w:r w:rsidRPr="00F47BB1">
        <w:rPr>
          <w:rFonts w:hint="cs"/>
          <w:rtl/>
          <w:lang w:bidi="ar-EG"/>
        </w:rPr>
        <w:t xml:space="preserve"> </w:t>
      </w:r>
      <w:proofErr w:type="gramStart"/>
      <w:r w:rsidRPr="00F47BB1">
        <w:rPr>
          <w:rFonts w:hint="cs"/>
          <w:rtl/>
          <w:lang w:bidi="ar-EG"/>
        </w:rPr>
        <w:t>الحرارية)</w:t>
      </w:r>
      <w:r w:rsidR="00F47BB1">
        <w:rPr>
          <w:rFonts w:hint="cs"/>
          <w:rtl/>
          <w:lang w:bidi="ar-EG"/>
        </w:rPr>
        <w:t>؛</w:t>
      </w:r>
      <w:proofErr w:type="gramEnd"/>
    </w:p>
    <w:p w14:paraId="7BA00C49" w14:textId="6D881857" w:rsidR="00545E2C" w:rsidRPr="00545E2C" w:rsidRDefault="00545E2C" w:rsidP="00545E2C">
      <w:pPr>
        <w:rPr>
          <w:i/>
          <w:lang w:val="en-GB"/>
        </w:rPr>
      </w:pPr>
      <w:r w:rsidRPr="00545E2C">
        <w:rPr>
          <w:i/>
          <w:rtl/>
          <w:lang w:val="en-GB"/>
        </w:rPr>
        <w:tab/>
      </w:r>
      <w:r w:rsidRPr="00D661DD">
        <w:rPr>
          <w:lang w:val="en-GB"/>
        </w:rPr>
        <w:t>I</w:t>
      </w:r>
      <w:r w:rsidRPr="00545E2C">
        <w:rPr>
          <w:rFonts w:hint="cs"/>
          <w:i/>
          <w:rtl/>
          <w:lang w:val="en-GB"/>
        </w:rPr>
        <w:t>:</w:t>
      </w:r>
      <w:r>
        <w:rPr>
          <w:i/>
          <w:rtl/>
          <w:lang w:val="en-GB"/>
        </w:rPr>
        <w:tab/>
      </w:r>
      <w:r w:rsidRPr="00545E2C">
        <w:rPr>
          <w:rFonts w:hint="cs"/>
          <w:i/>
          <w:rtl/>
          <w:lang w:val="en-GB"/>
        </w:rPr>
        <w:t xml:space="preserve">قدرة التداخل </w:t>
      </w:r>
      <w:r w:rsidRPr="00F47BB1">
        <w:rPr>
          <w:lang w:bidi="ar-EG"/>
        </w:rPr>
        <w:t>(W)</w:t>
      </w:r>
      <w:r w:rsidRPr="00F47BB1">
        <w:rPr>
          <w:rFonts w:hint="cs"/>
          <w:rtl/>
          <w:lang w:bidi="ar-EG"/>
        </w:rPr>
        <w:t xml:space="preserve"> </w:t>
      </w:r>
      <w:r w:rsidR="00D661DD" w:rsidRPr="00545E2C">
        <w:rPr>
          <w:rFonts w:hint="cs"/>
          <w:i/>
          <w:rtl/>
          <w:lang w:val="en-GB"/>
        </w:rPr>
        <w:t xml:space="preserve">المتغيرة </w:t>
      </w:r>
      <w:r w:rsidR="00D661DD" w:rsidRPr="00F47BB1">
        <w:rPr>
          <w:rFonts w:hint="cs"/>
          <w:rtl/>
          <w:lang w:bidi="ar-EG"/>
        </w:rPr>
        <w:t xml:space="preserve">بمرور الزمن </w:t>
      </w:r>
      <w:r w:rsidRPr="00F47BB1">
        <w:rPr>
          <w:rFonts w:hint="cs"/>
          <w:rtl/>
          <w:lang w:bidi="ar-EG"/>
        </w:rPr>
        <w:t>في عرض النطاق</w:t>
      </w:r>
      <w:r w:rsidRPr="00545E2C">
        <w:rPr>
          <w:rFonts w:hint="cs"/>
          <w:i/>
          <w:rtl/>
          <w:lang w:val="en-GB"/>
        </w:rPr>
        <w:t xml:space="preserve"> المرجعي النا</w:t>
      </w:r>
      <w:r w:rsidR="00F47BB1">
        <w:rPr>
          <w:rFonts w:hint="cs"/>
          <w:i/>
          <w:rtl/>
          <w:lang w:val="en-GB"/>
        </w:rPr>
        <w:t>جم</w:t>
      </w:r>
      <w:r w:rsidR="00D661DD">
        <w:rPr>
          <w:rFonts w:hint="cs"/>
          <w:i/>
          <w:rtl/>
          <w:lang w:val="en-GB"/>
        </w:rPr>
        <w:t>ة</w:t>
      </w:r>
      <w:r w:rsidRPr="00545E2C">
        <w:rPr>
          <w:rFonts w:hint="cs"/>
          <w:i/>
          <w:rtl/>
          <w:lang w:val="en-GB"/>
        </w:rPr>
        <w:t xml:space="preserve"> عن شبكات أخرى.</w:t>
      </w:r>
    </w:p>
    <w:p w14:paraId="7DAC1050" w14:textId="4190F1F9" w:rsidR="00D23A7D" w:rsidRDefault="00D23A7D" w:rsidP="00D23A7D">
      <w:pPr>
        <w:rPr>
          <w:rtl/>
          <w:lang w:bidi="ar-EG"/>
        </w:rPr>
      </w:pPr>
      <w:r>
        <w:rPr>
          <w:rtl/>
          <w:lang w:bidi="ar-EG"/>
        </w:rPr>
        <w:t xml:space="preserve">المبدأ </w:t>
      </w:r>
      <w:r w:rsidR="00F47BB1">
        <w:rPr>
          <w:lang w:bidi="ar-EG"/>
        </w:rPr>
        <w:t>2</w:t>
      </w:r>
      <w:r>
        <w:rPr>
          <w:rtl/>
          <w:lang w:bidi="ar-EG"/>
        </w:rPr>
        <w:t xml:space="preserve">: تُحسب الكفاءة الطيفية في حالة الأنظمة الساتلية التي تستخدم التشفير والتشكيل التكيفيين </w:t>
      </w:r>
      <w:r w:rsidRPr="00E962A4">
        <w:rPr>
          <w:rFonts w:asciiTheme="majorBidi" w:hAnsiTheme="majorBidi" w:cstheme="majorBidi"/>
          <w:szCs w:val="22"/>
          <w:rtl/>
        </w:rPr>
        <w:t>(</w:t>
      </w:r>
      <w:r>
        <w:rPr>
          <w:lang w:bidi="ar-EG"/>
        </w:rPr>
        <w:t>ACM</w:t>
      </w:r>
      <w:r w:rsidRPr="00E962A4">
        <w:rPr>
          <w:rFonts w:asciiTheme="majorBidi" w:hAnsiTheme="majorBidi" w:cstheme="majorBidi"/>
          <w:szCs w:val="22"/>
          <w:rtl/>
        </w:rPr>
        <w:t>)</w:t>
      </w:r>
      <w:r>
        <w:rPr>
          <w:rtl/>
          <w:lang w:bidi="ar-EG"/>
        </w:rPr>
        <w:t xml:space="preserve">. ويشمل ذلك حساب </w:t>
      </w:r>
      <w:r w:rsidR="000F1C67">
        <w:rPr>
          <w:rFonts w:hint="cs"/>
          <w:rtl/>
          <w:lang w:bidi="ar-EG"/>
        </w:rPr>
        <w:t>انحطاط</w:t>
      </w:r>
      <w:r>
        <w:rPr>
          <w:rtl/>
          <w:lang w:bidi="ar-EG"/>
        </w:rPr>
        <w:t xml:space="preserve"> الصبيب كدالة لـ</w:t>
      </w:r>
      <w:r w:rsidR="000F1C67">
        <w:rPr>
          <w:rFonts w:hint="cs"/>
          <w:rtl/>
          <w:lang w:bidi="ar-EG"/>
        </w:rPr>
        <w:t xml:space="preserve">لنسبة </w:t>
      </w:r>
      <w:r w:rsidRPr="000F1C67">
        <w:rPr>
          <w:i/>
          <w:iCs/>
          <w:lang w:bidi="ar-EG"/>
        </w:rPr>
        <w:t>C/N</w:t>
      </w:r>
      <w:r w:rsidR="0025779C">
        <w:rPr>
          <w:rtl/>
          <w:lang w:bidi="ar-EG"/>
        </w:rPr>
        <w:t>،</w:t>
      </w:r>
      <w:r>
        <w:rPr>
          <w:rtl/>
          <w:lang w:bidi="ar-EG"/>
        </w:rPr>
        <w:t xml:space="preserve"> والذي يختلف تبع</w:t>
      </w:r>
      <w:r w:rsidR="000F1C67">
        <w:rPr>
          <w:rFonts w:hint="cs"/>
          <w:rtl/>
          <w:lang w:bidi="ar-EG"/>
        </w:rPr>
        <w:t>اً</w:t>
      </w:r>
      <w:r>
        <w:rPr>
          <w:rtl/>
          <w:lang w:bidi="ar-EG"/>
        </w:rPr>
        <w:t xml:space="preserve"> للانتشار طويل الأجل </w:t>
      </w:r>
      <w:r w:rsidR="00D661DD">
        <w:rPr>
          <w:rFonts w:hint="cs"/>
          <w:rtl/>
          <w:lang w:bidi="ar-EG"/>
        </w:rPr>
        <w:t>وأثر</w:t>
      </w:r>
      <w:r>
        <w:rPr>
          <w:rtl/>
          <w:lang w:bidi="ar-EG"/>
        </w:rPr>
        <w:t xml:space="preserve"> التداخل على الوصلة الساتلية.</w:t>
      </w:r>
    </w:p>
    <w:p w14:paraId="4CFAD475" w14:textId="0F9A9777" w:rsidR="00D23A7D" w:rsidRDefault="00D23A7D" w:rsidP="00D23A7D">
      <w:pPr>
        <w:rPr>
          <w:rtl/>
          <w:lang w:bidi="ar-EG"/>
        </w:rPr>
      </w:pPr>
      <w:r>
        <w:rPr>
          <w:rtl/>
          <w:lang w:bidi="ar-EG"/>
        </w:rPr>
        <w:t xml:space="preserve">المبدأ </w:t>
      </w:r>
      <w:r w:rsidR="000F1C67">
        <w:rPr>
          <w:lang w:bidi="ar-EG"/>
        </w:rPr>
        <w:t>3</w:t>
      </w:r>
      <w:r>
        <w:rPr>
          <w:rtl/>
          <w:lang w:bidi="ar-EG"/>
        </w:rPr>
        <w:t>: أثناء حد</w:t>
      </w:r>
      <w:r w:rsidR="00D661DD">
        <w:rPr>
          <w:rFonts w:hint="cs"/>
          <w:rtl/>
          <w:lang w:bidi="ar-EG"/>
        </w:rPr>
        <w:t>و</w:t>
      </w:r>
      <w:r>
        <w:rPr>
          <w:rtl/>
          <w:lang w:bidi="ar-EG"/>
        </w:rPr>
        <w:t>ث خبو على الوصلة الهابطة</w:t>
      </w:r>
      <w:r w:rsidR="0025779C">
        <w:rPr>
          <w:rtl/>
          <w:lang w:bidi="ar-EG"/>
        </w:rPr>
        <w:t>،</w:t>
      </w:r>
      <w:r>
        <w:rPr>
          <w:rtl/>
          <w:lang w:bidi="ar-EG"/>
        </w:rPr>
        <w:t xml:space="preserve"> يتم </w:t>
      </w:r>
      <w:r w:rsidR="000F1C67">
        <w:rPr>
          <w:rFonts w:hint="cs"/>
          <w:rtl/>
          <w:lang w:bidi="ar-EG"/>
        </w:rPr>
        <w:t>توهين</w:t>
      </w:r>
      <w:r>
        <w:rPr>
          <w:rtl/>
          <w:lang w:bidi="ar-EG"/>
        </w:rPr>
        <w:t xml:space="preserve"> إشارة التداخل بنفس مقدار الإشارة المطلوبة.</w:t>
      </w:r>
    </w:p>
    <w:p w14:paraId="4DB56F09" w14:textId="3FE57184" w:rsidR="00D23A7D" w:rsidRPr="00C624F9" w:rsidRDefault="000F1C67" w:rsidP="00D23A7D">
      <w:pPr>
        <w:rPr>
          <w:spacing w:val="-4"/>
          <w:rtl/>
          <w:lang w:bidi="ar-EG"/>
        </w:rPr>
      </w:pPr>
      <w:r w:rsidRPr="00C624F9">
        <w:rPr>
          <w:rFonts w:hint="cs"/>
          <w:spacing w:val="-4"/>
          <w:rtl/>
          <w:lang w:bidi="ar-EG"/>
        </w:rPr>
        <w:t>و</w:t>
      </w:r>
      <w:r w:rsidR="00D23A7D" w:rsidRPr="00C624F9">
        <w:rPr>
          <w:spacing w:val="-4"/>
          <w:rtl/>
          <w:lang w:bidi="ar-EG"/>
        </w:rPr>
        <w:t xml:space="preserve">يتم اتخاذ الخطوات التالية لتحديد </w:t>
      </w:r>
      <w:r w:rsidR="00D661DD" w:rsidRPr="00C624F9">
        <w:rPr>
          <w:rFonts w:hint="cs"/>
          <w:spacing w:val="-4"/>
          <w:rtl/>
          <w:lang w:bidi="ar-EG"/>
        </w:rPr>
        <w:t>أثر</w:t>
      </w:r>
      <w:r w:rsidR="00D23A7D" w:rsidRPr="00C624F9">
        <w:rPr>
          <w:spacing w:val="-4"/>
          <w:rtl/>
          <w:lang w:bidi="ar-EG"/>
        </w:rPr>
        <w:t xml:space="preserve"> النظام غير المستقر بالنسبة إلى الأرض في الخدمة الثابتة الساتلية</w:t>
      </w:r>
      <w:r w:rsidRPr="00C624F9">
        <w:rPr>
          <w:rFonts w:hint="cs"/>
          <w:spacing w:val="-4"/>
          <w:rtl/>
          <w:lang w:bidi="ar-EG"/>
        </w:rPr>
        <w:t xml:space="preserve"> </w:t>
      </w:r>
      <w:r w:rsidR="00D661DD" w:rsidRPr="00C624F9">
        <w:rPr>
          <w:rFonts w:asciiTheme="majorBidi" w:hAnsiTheme="majorBidi" w:cstheme="majorBidi" w:hint="cs"/>
          <w:spacing w:val="-4"/>
          <w:szCs w:val="22"/>
          <w:rtl/>
        </w:rPr>
        <w:t>(</w:t>
      </w:r>
      <w:r w:rsidRPr="00C624F9">
        <w:rPr>
          <w:spacing w:val="-4"/>
          <w:lang w:val="en-GB" w:bidi="ar-EG"/>
        </w:rPr>
        <w:t>non-GSO FSS</w:t>
      </w:r>
      <w:r w:rsidR="00D661DD" w:rsidRPr="00C624F9">
        <w:rPr>
          <w:rFonts w:asciiTheme="majorBidi" w:hAnsiTheme="majorBidi" w:cstheme="majorBidi" w:hint="cs"/>
          <w:spacing w:val="-4"/>
          <w:szCs w:val="22"/>
          <w:rtl/>
        </w:rPr>
        <w:t>)</w:t>
      </w:r>
      <w:r w:rsidR="00D23A7D" w:rsidRPr="00C624F9">
        <w:rPr>
          <w:spacing w:val="-4"/>
          <w:rtl/>
          <w:lang w:bidi="ar-EG"/>
        </w:rPr>
        <w:t xml:space="preserve"> على </w:t>
      </w:r>
      <w:proofErr w:type="spellStart"/>
      <w:r w:rsidRPr="00C624F9">
        <w:rPr>
          <w:rFonts w:hint="cs"/>
          <w:spacing w:val="-4"/>
          <w:rtl/>
          <w:lang w:bidi="ar-EG"/>
        </w:rPr>
        <w:t>التيسر</w:t>
      </w:r>
      <w:proofErr w:type="spellEnd"/>
      <w:r w:rsidR="00D23A7D" w:rsidRPr="00C624F9">
        <w:rPr>
          <w:spacing w:val="-4"/>
          <w:rtl/>
          <w:lang w:bidi="ar-EG"/>
        </w:rPr>
        <w:t xml:space="preserve"> و</w:t>
      </w:r>
      <w:r w:rsidRPr="00C624F9">
        <w:rPr>
          <w:rFonts w:hint="cs"/>
          <w:spacing w:val="-4"/>
          <w:rtl/>
          <w:lang w:bidi="ar-EG"/>
        </w:rPr>
        <w:t>ال</w:t>
      </w:r>
      <w:r w:rsidR="00D23A7D" w:rsidRPr="00C624F9">
        <w:rPr>
          <w:spacing w:val="-4"/>
          <w:rtl/>
          <w:lang w:bidi="ar-EG"/>
        </w:rPr>
        <w:t>كفاءة الطيف</w:t>
      </w:r>
      <w:r w:rsidRPr="00C624F9">
        <w:rPr>
          <w:rFonts w:hint="cs"/>
          <w:spacing w:val="-4"/>
          <w:rtl/>
          <w:lang w:bidi="ar-EG"/>
        </w:rPr>
        <w:t>ية</w:t>
      </w:r>
      <w:r w:rsidR="00D23A7D" w:rsidRPr="00C624F9">
        <w:rPr>
          <w:spacing w:val="-4"/>
          <w:rtl/>
          <w:lang w:bidi="ar-EG"/>
        </w:rPr>
        <w:t xml:space="preserve"> للوصلة</w:t>
      </w:r>
      <w:r w:rsidR="00D661DD" w:rsidRPr="00C624F9">
        <w:rPr>
          <w:rFonts w:hint="cs"/>
          <w:spacing w:val="-4"/>
          <w:rtl/>
          <w:lang w:bidi="ar-EG"/>
        </w:rPr>
        <w:t xml:space="preserve"> في الخدمتين</w:t>
      </w:r>
      <w:r w:rsidR="00D23A7D" w:rsidRPr="00C624F9">
        <w:rPr>
          <w:spacing w:val="-4"/>
          <w:rtl/>
          <w:lang w:bidi="ar-EG"/>
        </w:rPr>
        <w:t xml:space="preserve"> </w:t>
      </w:r>
      <w:r w:rsidR="00D23A7D" w:rsidRPr="00C624F9">
        <w:rPr>
          <w:spacing w:val="-4"/>
          <w:lang w:bidi="ar-EG"/>
        </w:rPr>
        <w:t>GSO FSS</w:t>
      </w:r>
      <w:r w:rsidR="00D23A7D" w:rsidRPr="00C624F9">
        <w:rPr>
          <w:spacing w:val="-4"/>
          <w:rtl/>
          <w:lang w:bidi="ar-EG"/>
        </w:rPr>
        <w:t xml:space="preserve"> و</w:t>
      </w:r>
      <w:r w:rsidR="00D23A7D" w:rsidRPr="00C624F9">
        <w:rPr>
          <w:spacing w:val="-4"/>
          <w:lang w:bidi="ar-EG"/>
        </w:rPr>
        <w:t>GSO BSS</w:t>
      </w:r>
      <w:r w:rsidR="00D23A7D" w:rsidRPr="00C624F9">
        <w:rPr>
          <w:spacing w:val="-4"/>
          <w:rtl/>
          <w:lang w:bidi="ar-EG"/>
        </w:rPr>
        <w:t xml:space="preserve">. </w:t>
      </w:r>
      <w:r w:rsidRPr="00C624F9">
        <w:rPr>
          <w:rFonts w:hint="cs"/>
          <w:spacing w:val="-4"/>
          <w:rtl/>
          <w:lang w:bidi="ar-EG"/>
        </w:rPr>
        <w:t>و</w:t>
      </w:r>
      <w:r w:rsidR="00D23A7D" w:rsidRPr="00C624F9">
        <w:rPr>
          <w:spacing w:val="-4"/>
          <w:rtl/>
          <w:lang w:bidi="ar-EG"/>
        </w:rPr>
        <w:t xml:space="preserve">تستخدم المعلمات المرجعية </w:t>
      </w:r>
      <w:r w:rsidR="00D661DD" w:rsidRPr="00C624F9">
        <w:rPr>
          <w:rFonts w:hint="cs"/>
          <w:spacing w:val="-4"/>
          <w:rtl/>
          <w:lang w:bidi="ar-EG"/>
        </w:rPr>
        <w:t>ل</w:t>
      </w:r>
      <w:r w:rsidR="00D23A7D" w:rsidRPr="00C624F9">
        <w:rPr>
          <w:spacing w:val="-4"/>
          <w:rtl/>
          <w:lang w:bidi="ar-EG"/>
        </w:rPr>
        <w:t>لوصل</w:t>
      </w:r>
      <w:r w:rsidRPr="00C624F9">
        <w:rPr>
          <w:rFonts w:hint="cs"/>
          <w:spacing w:val="-4"/>
          <w:rtl/>
          <w:lang w:bidi="ar-EG"/>
        </w:rPr>
        <w:t>ات</w:t>
      </w:r>
      <w:r w:rsidR="00D661DD" w:rsidRPr="00C624F9">
        <w:rPr>
          <w:rFonts w:hint="cs"/>
          <w:spacing w:val="-4"/>
          <w:rtl/>
          <w:lang w:bidi="ar-EG"/>
        </w:rPr>
        <w:t xml:space="preserve"> في الخدمتين</w:t>
      </w:r>
      <w:r w:rsidR="00D23A7D" w:rsidRPr="00C624F9">
        <w:rPr>
          <w:spacing w:val="-4"/>
          <w:rtl/>
          <w:lang w:bidi="ar-EG"/>
        </w:rPr>
        <w:t xml:space="preserve"> </w:t>
      </w:r>
      <w:r w:rsidR="00D23A7D" w:rsidRPr="00C624F9">
        <w:rPr>
          <w:spacing w:val="-4"/>
          <w:lang w:bidi="ar-EG"/>
        </w:rPr>
        <w:t>GSO FSS</w:t>
      </w:r>
      <w:r w:rsidR="00D23A7D" w:rsidRPr="00C624F9">
        <w:rPr>
          <w:spacing w:val="-4"/>
          <w:rtl/>
          <w:lang w:bidi="ar-EG"/>
        </w:rPr>
        <w:t xml:space="preserve"> و</w:t>
      </w:r>
      <w:r w:rsidR="00D23A7D" w:rsidRPr="00C624F9">
        <w:rPr>
          <w:spacing w:val="-4"/>
          <w:lang w:bidi="ar-EG"/>
        </w:rPr>
        <w:t>GSO BSS</w:t>
      </w:r>
      <w:r w:rsidR="00D23A7D" w:rsidRPr="00C624F9">
        <w:rPr>
          <w:spacing w:val="-4"/>
          <w:rtl/>
          <w:lang w:bidi="ar-EG"/>
        </w:rPr>
        <w:t xml:space="preserve"> الواردة في الملحق </w:t>
      </w:r>
      <w:r w:rsidRPr="00C624F9">
        <w:rPr>
          <w:spacing w:val="-4"/>
          <w:lang w:bidi="ar-EG"/>
        </w:rPr>
        <w:t>1</w:t>
      </w:r>
      <w:r w:rsidR="00D23A7D" w:rsidRPr="00C624F9">
        <w:rPr>
          <w:spacing w:val="-4"/>
          <w:rtl/>
          <w:lang w:bidi="ar-EG"/>
        </w:rPr>
        <w:t xml:space="preserve"> </w:t>
      </w:r>
      <w:r w:rsidR="00D661DD" w:rsidRPr="00C624F9">
        <w:rPr>
          <w:rFonts w:hint="cs"/>
          <w:spacing w:val="-4"/>
          <w:rtl/>
          <w:lang w:bidi="ar-EG"/>
        </w:rPr>
        <w:t>وتؤخذ في الحسبان</w:t>
      </w:r>
      <w:r w:rsidR="00D23A7D" w:rsidRPr="00C624F9">
        <w:rPr>
          <w:spacing w:val="-4"/>
          <w:rtl/>
          <w:lang w:bidi="ar-EG"/>
        </w:rPr>
        <w:t xml:space="preserve"> جميع التوليفات الممكنة من تحليل المعلم</w:t>
      </w:r>
      <w:r w:rsidR="00D661DD" w:rsidRPr="00C624F9">
        <w:rPr>
          <w:rFonts w:hint="cs"/>
          <w:spacing w:val="-4"/>
          <w:rtl/>
          <w:lang w:bidi="ar-EG"/>
        </w:rPr>
        <w:t>ات</w:t>
      </w:r>
      <w:r w:rsidR="00D23A7D" w:rsidRPr="00C624F9">
        <w:rPr>
          <w:spacing w:val="-4"/>
          <w:rtl/>
          <w:lang w:bidi="ar-EG"/>
        </w:rPr>
        <w:t xml:space="preserve"> مع مراعاة حساب </w:t>
      </w:r>
      <w:r w:rsidR="00D23A7D" w:rsidRPr="00C624F9">
        <w:rPr>
          <w:spacing w:val="-4"/>
          <w:lang w:bidi="ar-EG"/>
        </w:rPr>
        <w:t>epfd</w:t>
      </w:r>
      <w:r w:rsidR="00D23A7D" w:rsidRPr="00C624F9">
        <w:rPr>
          <w:spacing w:val="-4"/>
          <w:rtl/>
          <w:lang w:bidi="ar-EG"/>
        </w:rPr>
        <w:t xml:space="preserve"> لهندسة تداخل</w:t>
      </w:r>
      <w:r w:rsidRPr="00C624F9">
        <w:rPr>
          <w:rFonts w:hint="cs"/>
          <w:spacing w:val="-4"/>
          <w:rtl/>
          <w:lang w:bidi="ar-EG"/>
        </w:rPr>
        <w:t xml:space="preserve"> الحالة</w:t>
      </w:r>
      <w:r w:rsidR="00D23A7D" w:rsidRPr="00C624F9">
        <w:rPr>
          <w:spacing w:val="-4"/>
          <w:rtl/>
          <w:lang w:bidi="ar-EG"/>
        </w:rPr>
        <w:t xml:space="preserve"> الأسوأ </w:t>
      </w:r>
      <w:r w:rsidR="00D23A7D" w:rsidRPr="00C624F9">
        <w:rPr>
          <w:rFonts w:asciiTheme="majorBidi" w:hAnsiTheme="majorBidi" w:cstheme="majorBidi"/>
          <w:spacing w:val="-4"/>
          <w:szCs w:val="22"/>
          <w:rtl/>
        </w:rPr>
        <w:t>(</w:t>
      </w:r>
      <w:r w:rsidR="00D23A7D" w:rsidRPr="00C624F9">
        <w:rPr>
          <w:spacing w:val="-4"/>
          <w:lang w:bidi="ar-EG"/>
        </w:rPr>
        <w:t>WCG</w:t>
      </w:r>
      <w:r w:rsidR="00D23A7D" w:rsidRPr="00C624F9">
        <w:rPr>
          <w:rFonts w:asciiTheme="majorBidi" w:hAnsiTheme="majorBidi" w:cstheme="majorBidi"/>
          <w:spacing w:val="-4"/>
          <w:szCs w:val="22"/>
          <w:rtl/>
        </w:rPr>
        <w:t>)</w:t>
      </w:r>
      <w:r w:rsidR="00D23A7D" w:rsidRPr="00C624F9">
        <w:rPr>
          <w:spacing w:val="-4"/>
          <w:rtl/>
          <w:lang w:bidi="ar-EG"/>
        </w:rPr>
        <w:t xml:space="preserve"> عملاً بالتوصية </w:t>
      </w:r>
      <w:r w:rsidR="00D23A7D" w:rsidRPr="00C624F9">
        <w:rPr>
          <w:spacing w:val="-4"/>
          <w:lang w:bidi="ar-EG"/>
        </w:rPr>
        <w:t>ITU-R S.1503</w:t>
      </w:r>
      <w:r w:rsidR="00D23A7D" w:rsidRPr="00C624F9">
        <w:rPr>
          <w:spacing w:val="-4"/>
          <w:rtl/>
          <w:lang w:bidi="ar-EG"/>
        </w:rPr>
        <w:t xml:space="preserve">. </w:t>
      </w:r>
      <w:r w:rsidRPr="00C624F9">
        <w:rPr>
          <w:rFonts w:hint="cs"/>
          <w:spacing w:val="-4"/>
          <w:rtl/>
          <w:lang w:bidi="ar-EG"/>
        </w:rPr>
        <w:t>و</w:t>
      </w:r>
      <w:r w:rsidR="00D23A7D" w:rsidRPr="00C624F9">
        <w:rPr>
          <w:spacing w:val="-4"/>
          <w:rtl/>
          <w:lang w:bidi="ar-EG"/>
        </w:rPr>
        <w:t xml:space="preserve">تُستخدم الخصائص المرجعية في الملحق </w:t>
      </w:r>
      <w:r w:rsidRPr="00C624F9">
        <w:rPr>
          <w:spacing w:val="-4"/>
          <w:lang w:bidi="ar-EG"/>
        </w:rPr>
        <w:t>1</w:t>
      </w:r>
      <w:r w:rsidR="00D23A7D" w:rsidRPr="00C624F9">
        <w:rPr>
          <w:spacing w:val="-4"/>
          <w:rtl/>
          <w:lang w:bidi="ar-EG"/>
        </w:rPr>
        <w:t xml:space="preserve"> </w:t>
      </w:r>
      <w:r w:rsidR="00D661DD" w:rsidRPr="00C624F9">
        <w:rPr>
          <w:rFonts w:hint="cs"/>
          <w:spacing w:val="-4"/>
          <w:rtl/>
          <w:lang w:bidi="ar-EG"/>
        </w:rPr>
        <w:t>لوضع</w:t>
      </w:r>
      <w:r w:rsidR="00D23A7D" w:rsidRPr="00C624F9">
        <w:rPr>
          <w:spacing w:val="-4"/>
          <w:rtl/>
          <w:lang w:bidi="ar-EG"/>
        </w:rPr>
        <w:t xml:space="preserve"> مجموعة عالمية من ميزانيات الوصلات</w:t>
      </w:r>
      <w:r w:rsidR="00D661DD" w:rsidRPr="00C624F9">
        <w:rPr>
          <w:spacing w:val="-4"/>
          <w:rtl/>
          <w:lang w:bidi="ar-EG"/>
        </w:rPr>
        <w:t xml:space="preserve"> التمثيلية</w:t>
      </w:r>
      <w:r w:rsidR="00D661DD" w:rsidRPr="00C624F9">
        <w:rPr>
          <w:rFonts w:hint="cs"/>
          <w:spacing w:val="-4"/>
          <w:rtl/>
          <w:lang w:bidi="ar-EG"/>
        </w:rPr>
        <w:t xml:space="preserve"> في الخدمتين</w:t>
      </w:r>
      <w:r w:rsidR="00D23A7D" w:rsidRPr="00C624F9">
        <w:rPr>
          <w:spacing w:val="-4"/>
          <w:rtl/>
          <w:lang w:bidi="ar-EG"/>
        </w:rPr>
        <w:t xml:space="preserve"> </w:t>
      </w:r>
      <w:r w:rsidR="00D23A7D" w:rsidRPr="00C624F9">
        <w:rPr>
          <w:spacing w:val="-4"/>
          <w:lang w:bidi="ar-EG"/>
        </w:rPr>
        <w:t>GSO FSS</w:t>
      </w:r>
      <w:r w:rsidR="00D23A7D" w:rsidRPr="00C624F9">
        <w:rPr>
          <w:spacing w:val="-4"/>
          <w:rtl/>
          <w:lang w:bidi="ar-EG"/>
        </w:rPr>
        <w:t xml:space="preserve"> و</w:t>
      </w:r>
      <w:r w:rsidR="00D23A7D" w:rsidRPr="00C624F9">
        <w:rPr>
          <w:spacing w:val="-4"/>
          <w:lang w:bidi="ar-EG"/>
        </w:rPr>
        <w:t>GSO BSS</w:t>
      </w:r>
      <w:r w:rsidR="00D23A7D" w:rsidRPr="00C624F9">
        <w:rPr>
          <w:spacing w:val="-4"/>
          <w:rtl/>
          <w:lang w:bidi="ar-EG"/>
        </w:rPr>
        <w:t xml:space="preserve">. </w:t>
      </w:r>
      <w:r w:rsidR="00BF3220" w:rsidRPr="00C624F9">
        <w:rPr>
          <w:rFonts w:hint="cs"/>
          <w:spacing w:val="-4"/>
          <w:rtl/>
          <w:lang w:bidi="ar-EG"/>
        </w:rPr>
        <w:t>و</w:t>
      </w:r>
      <w:r w:rsidR="00D23A7D" w:rsidRPr="00C624F9">
        <w:rPr>
          <w:spacing w:val="-4"/>
          <w:rtl/>
          <w:lang w:bidi="ar-EG"/>
        </w:rPr>
        <w:t xml:space="preserve">نتيجة التحليل عملاً بالتوصية </w:t>
      </w:r>
      <w:r w:rsidR="00D23A7D" w:rsidRPr="00C624F9">
        <w:rPr>
          <w:spacing w:val="-4"/>
          <w:lang w:bidi="ar-EG"/>
        </w:rPr>
        <w:t>ITU-R S.1503</w:t>
      </w:r>
      <w:r w:rsidR="00D23A7D" w:rsidRPr="00C624F9">
        <w:rPr>
          <w:spacing w:val="-4"/>
          <w:rtl/>
          <w:lang w:bidi="ar-EG"/>
        </w:rPr>
        <w:t xml:space="preserve"> هي مجموعة من البيانات الإحصائية عن التداخل الناجم عن نظام الخدمة الثابتة الساتلية غير المستقرة بالنسبة إلى الأرض</w:t>
      </w:r>
      <w:r w:rsidR="00BF3220" w:rsidRPr="00C624F9">
        <w:rPr>
          <w:rFonts w:hint="cs"/>
          <w:spacing w:val="-4"/>
          <w:rtl/>
          <w:lang w:bidi="ar-EG"/>
        </w:rPr>
        <w:t xml:space="preserve"> </w:t>
      </w:r>
      <w:r w:rsidR="00D661DD" w:rsidRPr="00C624F9">
        <w:rPr>
          <w:rFonts w:asciiTheme="majorBidi" w:hAnsiTheme="majorBidi" w:cstheme="majorBidi" w:hint="cs"/>
          <w:spacing w:val="-4"/>
          <w:szCs w:val="22"/>
          <w:rtl/>
        </w:rPr>
        <w:t>(</w:t>
      </w:r>
      <w:r w:rsidR="00BF3220" w:rsidRPr="00C624F9">
        <w:rPr>
          <w:spacing w:val="-4"/>
          <w:lang w:val="en-GB" w:bidi="ar-EG"/>
        </w:rPr>
        <w:t>non-</w:t>
      </w:r>
      <w:r w:rsidR="00BF3220" w:rsidRPr="00C624F9">
        <w:rPr>
          <w:rFonts w:asciiTheme="majorBidi" w:hAnsiTheme="majorBidi" w:cstheme="majorBidi"/>
          <w:spacing w:val="-4"/>
          <w:szCs w:val="22"/>
        </w:rPr>
        <w:t>GSO FSS</w:t>
      </w:r>
      <w:r w:rsidR="00D661DD" w:rsidRPr="00C624F9">
        <w:rPr>
          <w:rFonts w:asciiTheme="majorBidi" w:hAnsiTheme="majorBidi" w:cstheme="majorBidi" w:hint="cs"/>
          <w:spacing w:val="-4"/>
          <w:szCs w:val="22"/>
          <w:rtl/>
        </w:rPr>
        <w:t>)</w:t>
      </w:r>
      <w:r w:rsidR="00D23A7D" w:rsidRPr="00C624F9">
        <w:rPr>
          <w:spacing w:val="-4"/>
          <w:rtl/>
          <w:lang w:bidi="ar-EG"/>
        </w:rPr>
        <w:t xml:space="preserve"> لكل وصلة تمثيلية</w:t>
      </w:r>
      <w:r w:rsidR="00D661DD" w:rsidRPr="00C624F9">
        <w:rPr>
          <w:rFonts w:hint="cs"/>
          <w:spacing w:val="-4"/>
          <w:rtl/>
          <w:lang w:bidi="ar-EG"/>
        </w:rPr>
        <w:t xml:space="preserve"> في</w:t>
      </w:r>
      <w:r w:rsidR="00C624F9">
        <w:rPr>
          <w:rFonts w:hint="eastAsia"/>
          <w:spacing w:val="-4"/>
          <w:rtl/>
          <w:lang w:bidi="ar-EG"/>
        </w:rPr>
        <w:t> </w:t>
      </w:r>
      <w:r w:rsidR="00D661DD" w:rsidRPr="00C624F9">
        <w:rPr>
          <w:rFonts w:hint="cs"/>
          <w:spacing w:val="-4"/>
          <w:rtl/>
          <w:lang w:bidi="ar-EG"/>
        </w:rPr>
        <w:t>الخدمتين</w:t>
      </w:r>
      <w:r w:rsidR="00D23A7D" w:rsidRPr="00C624F9">
        <w:rPr>
          <w:spacing w:val="-4"/>
          <w:rtl/>
          <w:lang w:bidi="ar-EG"/>
        </w:rPr>
        <w:t xml:space="preserve"> </w:t>
      </w:r>
      <w:r w:rsidR="00D23A7D" w:rsidRPr="00C624F9">
        <w:rPr>
          <w:spacing w:val="-4"/>
          <w:lang w:bidi="ar-EG"/>
        </w:rPr>
        <w:t>GSO FSS</w:t>
      </w:r>
      <w:r w:rsidR="00D23A7D" w:rsidRPr="00C624F9">
        <w:rPr>
          <w:spacing w:val="-4"/>
          <w:rtl/>
          <w:lang w:bidi="ar-EG"/>
        </w:rPr>
        <w:t xml:space="preserve"> و</w:t>
      </w:r>
      <w:r w:rsidR="00D23A7D" w:rsidRPr="00C624F9">
        <w:rPr>
          <w:spacing w:val="-4"/>
          <w:lang w:bidi="ar-EG"/>
        </w:rPr>
        <w:t>GSO BSS</w:t>
      </w:r>
      <w:r w:rsidR="00D23A7D" w:rsidRPr="00C624F9">
        <w:rPr>
          <w:spacing w:val="-4"/>
          <w:rtl/>
          <w:lang w:bidi="ar-EG"/>
        </w:rPr>
        <w:t xml:space="preserve"> لجميع التوليفات الممكنة من تحليل المعلم</w:t>
      </w:r>
      <w:r w:rsidR="00BF3220" w:rsidRPr="00C624F9">
        <w:rPr>
          <w:rFonts w:hint="cs"/>
          <w:spacing w:val="-4"/>
          <w:rtl/>
          <w:lang w:bidi="ar-EG"/>
        </w:rPr>
        <w:t>ات</w:t>
      </w:r>
      <w:r w:rsidR="00D23A7D" w:rsidRPr="00C624F9">
        <w:rPr>
          <w:spacing w:val="-4"/>
          <w:rtl/>
          <w:lang w:bidi="ar-EG"/>
        </w:rPr>
        <w:t>.</w:t>
      </w:r>
    </w:p>
    <w:p w14:paraId="447180A4" w14:textId="619A4695" w:rsidR="00D23A7D" w:rsidRDefault="00BF3220" w:rsidP="00D23A7D">
      <w:pPr>
        <w:rPr>
          <w:rtl/>
          <w:lang w:bidi="ar-EG"/>
        </w:rPr>
      </w:pPr>
      <w:r>
        <w:rPr>
          <w:rFonts w:hint="cs"/>
          <w:rtl/>
          <w:lang w:bidi="ar-EG"/>
        </w:rPr>
        <w:lastRenderedPageBreak/>
        <w:t>و</w:t>
      </w:r>
      <w:r w:rsidR="00D661DD">
        <w:rPr>
          <w:rFonts w:hint="cs"/>
          <w:rtl/>
          <w:lang w:bidi="ar-EG"/>
        </w:rPr>
        <w:t xml:space="preserve">تتبع الخطوات التالية </w:t>
      </w:r>
      <w:r w:rsidR="00D23A7D">
        <w:rPr>
          <w:rtl/>
          <w:lang w:bidi="ar-EG"/>
        </w:rPr>
        <w:t>لكل</w:t>
      </w:r>
      <w:r w:rsidRPr="00BF3220">
        <w:rPr>
          <w:rtl/>
          <w:lang w:bidi="ar-EG"/>
        </w:rPr>
        <w:t xml:space="preserve"> </w:t>
      </w:r>
      <w:r>
        <w:rPr>
          <w:rtl/>
          <w:lang w:bidi="ar-EG"/>
        </w:rPr>
        <w:t>وصلة</w:t>
      </w:r>
      <w:r w:rsidR="00D23A7D">
        <w:rPr>
          <w:rtl/>
          <w:lang w:bidi="ar-EG"/>
        </w:rPr>
        <w:t xml:space="preserve"> مرجع</w:t>
      </w:r>
      <w:r>
        <w:rPr>
          <w:rFonts w:hint="cs"/>
          <w:rtl/>
          <w:lang w:bidi="ar-EG"/>
        </w:rPr>
        <w:t>ية</w:t>
      </w:r>
      <w:r w:rsidR="00D661DD">
        <w:rPr>
          <w:rFonts w:hint="cs"/>
          <w:rtl/>
          <w:lang w:bidi="ar-EG"/>
        </w:rPr>
        <w:t xml:space="preserve"> في الخدمتين</w:t>
      </w:r>
      <w:r w:rsidR="00D23A7D">
        <w:rPr>
          <w:rtl/>
          <w:lang w:bidi="ar-EG"/>
        </w:rPr>
        <w:t xml:space="preserve"> </w:t>
      </w:r>
      <w:r w:rsidR="00D23A7D">
        <w:rPr>
          <w:lang w:bidi="ar-EG"/>
        </w:rPr>
        <w:t>GSO FSS</w:t>
      </w:r>
      <w:r w:rsidR="00D23A7D">
        <w:rPr>
          <w:rtl/>
          <w:lang w:bidi="ar-EG"/>
        </w:rPr>
        <w:t xml:space="preserve"> و</w:t>
      </w:r>
      <w:r w:rsidR="00D23A7D">
        <w:rPr>
          <w:lang w:bidi="ar-EG"/>
        </w:rPr>
        <w:t>GSO BSS</w:t>
      </w:r>
      <w:r w:rsidR="00D23A7D">
        <w:rPr>
          <w:rtl/>
          <w:lang w:bidi="ar-EG"/>
        </w:rPr>
        <w:t xml:space="preserve"> مع كل </w:t>
      </w:r>
      <w:r>
        <w:rPr>
          <w:rFonts w:hint="cs"/>
          <w:rtl/>
          <w:lang w:bidi="ar-EG"/>
        </w:rPr>
        <w:t>ال</w:t>
      </w:r>
      <w:r w:rsidR="00D23A7D">
        <w:rPr>
          <w:rtl/>
          <w:lang w:bidi="ar-EG"/>
        </w:rPr>
        <w:t xml:space="preserve">توليفات </w:t>
      </w:r>
      <w:r>
        <w:rPr>
          <w:rFonts w:hint="cs"/>
          <w:rtl/>
          <w:lang w:bidi="ar-EG"/>
        </w:rPr>
        <w:t>ال</w:t>
      </w:r>
      <w:r w:rsidR="00D23A7D">
        <w:rPr>
          <w:rtl/>
          <w:lang w:bidi="ar-EG"/>
        </w:rPr>
        <w:t>ممكنة من تحليل المعلم</w:t>
      </w:r>
      <w:r>
        <w:rPr>
          <w:rFonts w:hint="cs"/>
          <w:rtl/>
          <w:lang w:bidi="ar-EG"/>
        </w:rPr>
        <w:t>ات</w:t>
      </w:r>
      <w:r w:rsidR="00D23A7D">
        <w:rPr>
          <w:rtl/>
          <w:lang w:bidi="ar-EG"/>
        </w:rPr>
        <w:t xml:space="preserve"> وفقاً للملحق </w:t>
      </w:r>
      <w:r>
        <w:rPr>
          <w:lang w:bidi="ar-EG"/>
        </w:rPr>
        <w:t>1</w:t>
      </w:r>
      <w:r w:rsidR="00D23A7D">
        <w:rPr>
          <w:rtl/>
          <w:lang w:bidi="ar-EG"/>
        </w:rPr>
        <w:t>:</w:t>
      </w:r>
    </w:p>
    <w:p w14:paraId="5160DB49" w14:textId="1E5BA6A1" w:rsidR="00D23A7D" w:rsidRDefault="00D23A7D" w:rsidP="00D23A7D">
      <w:pPr>
        <w:rPr>
          <w:rtl/>
          <w:lang w:bidi="ar-EG"/>
        </w:rPr>
      </w:pPr>
      <w:r w:rsidRPr="00BF3220">
        <w:rPr>
          <w:i/>
          <w:iCs/>
          <w:rtl/>
          <w:lang w:bidi="ar-EG"/>
        </w:rPr>
        <w:t xml:space="preserve">الخطوة </w:t>
      </w:r>
      <w:r w:rsidR="00BF3220" w:rsidRPr="00BF3220">
        <w:rPr>
          <w:i/>
          <w:iCs/>
          <w:lang w:bidi="ar-EG"/>
        </w:rPr>
        <w:t>1</w:t>
      </w:r>
      <w:r w:rsidRPr="00BF3220">
        <w:rPr>
          <w:i/>
          <w:iCs/>
          <w:rtl/>
          <w:lang w:bidi="ar-EG"/>
        </w:rPr>
        <w:t>:</w:t>
      </w:r>
      <w:r>
        <w:rPr>
          <w:rtl/>
          <w:lang w:bidi="ar-EG"/>
        </w:rPr>
        <w:t xml:space="preserve"> تحديد</w:t>
      </w:r>
      <w:r w:rsidR="00BF3220">
        <w:rPr>
          <w:rFonts w:hint="cs"/>
          <w:rtl/>
          <w:lang w:bidi="ar-EG"/>
        </w:rPr>
        <w:t xml:space="preserve"> القيمة</w:t>
      </w:r>
      <w:r>
        <w:rPr>
          <w:rtl/>
          <w:lang w:bidi="ar-EG"/>
        </w:rPr>
        <w:t xml:space="preserve"> </w:t>
      </w:r>
      <w:proofErr w:type="spellStart"/>
      <w:r w:rsidRPr="00D661DD">
        <w:rPr>
          <w:i/>
          <w:iCs/>
          <w:sz w:val="24"/>
          <w:szCs w:val="32"/>
          <w:lang w:bidi="ar-EG"/>
        </w:rPr>
        <w:t>x</w:t>
      </w:r>
      <w:r w:rsidRPr="00D661DD">
        <w:rPr>
          <w:i/>
          <w:iCs/>
          <w:sz w:val="24"/>
          <w:szCs w:val="32"/>
          <w:vertAlign w:val="subscript"/>
          <w:lang w:bidi="ar-EG"/>
        </w:rPr>
        <w:t>fade</w:t>
      </w:r>
      <w:proofErr w:type="spellEnd"/>
      <w:r w:rsidR="0025779C">
        <w:rPr>
          <w:rtl/>
          <w:lang w:bidi="ar-EG"/>
        </w:rPr>
        <w:t>،</w:t>
      </w:r>
      <w:r>
        <w:rPr>
          <w:rtl/>
          <w:lang w:bidi="ar-EG"/>
        </w:rPr>
        <w:t xml:space="preserve"> دالة توزيع الاحتمال </w:t>
      </w:r>
      <w:r w:rsidRPr="00E962A4">
        <w:rPr>
          <w:rFonts w:asciiTheme="majorBidi" w:hAnsiTheme="majorBidi" w:cstheme="majorBidi"/>
          <w:szCs w:val="22"/>
          <w:rtl/>
        </w:rPr>
        <w:t>(</w:t>
      </w:r>
      <w:r>
        <w:rPr>
          <w:lang w:bidi="ar-EG"/>
        </w:rPr>
        <w:t>pdf</w:t>
      </w:r>
      <w:r w:rsidRPr="00E962A4">
        <w:rPr>
          <w:rFonts w:asciiTheme="majorBidi" w:hAnsiTheme="majorBidi" w:cstheme="majorBidi"/>
          <w:szCs w:val="22"/>
          <w:rtl/>
        </w:rPr>
        <w:t>)</w:t>
      </w:r>
      <w:r>
        <w:rPr>
          <w:rtl/>
          <w:lang w:bidi="ar-EG"/>
        </w:rPr>
        <w:t xml:space="preserve"> للتوهين المطلوب للإشارة نتيجة للخسائر في </w:t>
      </w:r>
      <w:r w:rsidR="00BF3220">
        <w:rPr>
          <w:rFonts w:hint="cs"/>
          <w:rtl/>
          <w:lang w:bidi="ar-EG"/>
        </w:rPr>
        <w:t>المياه</w:t>
      </w:r>
      <w:r>
        <w:rPr>
          <w:rtl/>
          <w:lang w:bidi="ar-EG"/>
        </w:rPr>
        <w:t xml:space="preserve"> الجوية. </w:t>
      </w:r>
      <w:r w:rsidR="00BF3220">
        <w:rPr>
          <w:rFonts w:hint="cs"/>
          <w:rtl/>
          <w:lang w:bidi="ar-EG"/>
        </w:rPr>
        <w:t>و</w:t>
      </w:r>
      <w:r>
        <w:rPr>
          <w:rtl/>
          <w:lang w:bidi="ar-EG"/>
        </w:rPr>
        <w:t xml:space="preserve">يمكن حساب هذه البيانات الإحصائية باستخدام الإجراءات الواردة في أحدث </w:t>
      </w:r>
      <w:r w:rsidR="00BF3220">
        <w:rPr>
          <w:rFonts w:hint="cs"/>
          <w:rtl/>
          <w:lang w:bidi="ar-EG"/>
        </w:rPr>
        <w:t>صيغة</w:t>
      </w:r>
      <w:r>
        <w:rPr>
          <w:rtl/>
          <w:lang w:bidi="ar-EG"/>
        </w:rPr>
        <w:t xml:space="preserve"> من التوصية </w:t>
      </w:r>
      <w:r>
        <w:rPr>
          <w:lang w:bidi="ar-EG"/>
        </w:rPr>
        <w:t>ITU-R P.618</w:t>
      </w:r>
      <w:r>
        <w:rPr>
          <w:rtl/>
          <w:lang w:bidi="ar-EG"/>
        </w:rPr>
        <w:t>.</w:t>
      </w:r>
    </w:p>
    <w:p w14:paraId="0BC952D8" w14:textId="64138A89" w:rsidR="00D23A7D" w:rsidRDefault="00D23A7D" w:rsidP="00D23A7D">
      <w:pPr>
        <w:rPr>
          <w:rtl/>
          <w:lang w:bidi="ar-EG"/>
        </w:rPr>
      </w:pPr>
      <w:r w:rsidRPr="00BF3220">
        <w:rPr>
          <w:i/>
          <w:iCs/>
          <w:rtl/>
          <w:lang w:bidi="ar-EG"/>
        </w:rPr>
        <w:t xml:space="preserve">الخطوة </w:t>
      </w:r>
      <w:r w:rsidR="00BF3220" w:rsidRPr="00BF3220">
        <w:rPr>
          <w:i/>
          <w:iCs/>
          <w:lang w:bidi="ar-EG"/>
        </w:rPr>
        <w:t>2</w:t>
      </w:r>
      <w:r w:rsidRPr="00BF3220">
        <w:rPr>
          <w:i/>
          <w:iCs/>
          <w:rtl/>
          <w:lang w:bidi="ar-EG"/>
        </w:rPr>
        <w:t>:</w:t>
      </w:r>
      <w:r>
        <w:rPr>
          <w:rtl/>
          <w:lang w:bidi="ar-EG"/>
        </w:rPr>
        <w:t xml:space="preserve"> تحديد</w:t>
      </w:r>
      <w:r w:rsidR="00BF3220">
        <w:rPr>
          <w:rFonts w:hint="cs"/>
          <w:rtl/>
          <w:lang w:bidi="ar-EG"/>
        </w:rPr>
        <w:t xml:space="preserve"> القيمة</w:t>
      </w:r>
      <w:r>
        <w:rPr>
          <w:rtl/>
          <w:lang w:bidi="ar-EG"/>
        </w:rPr>
        <w:t xml:space="preserve"> </w:t>
      </w:r>
      <w:proofErr w:type="spellStart"/>
      <w:r w:rsidRPr="00D661DD">
        <w:rPr>
          <w:i/>
          <w:iCs/>
          <w:sz w:val="24"/>
          <w:szCs w:val="32"/>
          <w:lang w:bidi="ar-EG"/>
        </w:rPr>
        <w:t>y</w:t>
      </w:r>
      <w:r w:rsidRPr="00D661DD">
        <w:rPr>
          <w:i/>
          <w:iCs/>
          <w:sz w:val="24"/>
          <w:szCs w:val="32"/>
          <w:vertAlign w:val="subscript"/>
          <w:lang w:bidi="ar-EG"/>
        </w:rPr>
        <w:t>int</w:t>
      </w:r>
      <w:proofErr w:type="spellEnd"/>
      <w:r w:rsidR="0025779C">
        <w:rPr>
          <w:rtl/>
          <w:lang w:bidi="ar-EG"/>
        </w:rPr>
        <w:t>،</w:t>
      </w:r>
      <w:r>
        <w:rPr>
          <w:rtl/>
          <w:lang w:bidi="ar-EG"/>
        </w:rPr>
        <w:t xml:space="preserve"> </w:t>
      </w:r>
      <w:r w:rsidR="00D661DD">
        <w:rPr>
          <w:rFonts w:hint="cs"/>
          <w:rtl/>
          <w:lang w:bidi="ar-EG"/>
        </w:rPr>
        <w:t>أثر</w:t>
      </w:r>
      <w:r>
        <w:rPr>
          <w:rtl/>
          <w:lang w:bidi="ar-EG"/>
        </w:rPr>
        <w:t xml:space="preserve"> التداخل على الوصلة المرجعية</w:t>
      </w:r>
      <w:r w:rsidR="00D661DD">
        <w:rPr>
          <w:rFonts w:hint="cs"/>
          <w:rtl/>
          <w:lang w:bidi="ar-EG"/>
        </w:rPr>
        <w:t xml:space="preserve"> في الخدمتين</w:t>
      </w:r>
      <w:r>
        <w:rPr>
          <w:rtl/>
          <w:lang w:bidi="ar-EG"/>
        </w:rPr>
        <w:t xml:space="preserve"> </w:t>
      </w:r>
      <w:r>
        <w:rPr>
          <w:lang w:bidi="ar-EG"/>
        </w:rPr>
        <w:t>GSO FSS</w:t>
      </w:r>
      <w:r>
        <w:rPr>
          <w:rtl/>
          <w:lang w:bidi="ar-EG"/>
        </w:rPr>
        <w:t xml:space="preserve"> و</w:t>
      </w:r>
      <w:r>
        <w:rPr>
          <w:lang w:bidi="ar-EG"/>
        </w:rPr>
        <w:t>GSO BSS</w:t>
      </w:r>
      <w:r>
        <w:rPr>
          <w:rtl/>
          <w:lang w:bidi="ar-EG"/>
        </w:rPr>
        <w:t xml:space="preserve"> من النظام غير المستقر بالنسبة إلى الأرض</w:t>
      </w:r>
      <w:r w:rsidR="00D661DD">
        <w:rPr>
          <w:rFonts w:hint="cs"/>
          <w:rtl/>
          <w:lang w:bidi="ar-EG"/>
        </w:rPr>
        <w:t xml:space="preserve"> في الخدمة الثابتة</w:t>
      </w:r>
      <w:r w:rsidR="001D4B10">
        <w:rPr>
          <w:rFonts w:hint="cs"/>
          <w:rtl/>
          <w:lang w:bidi="ar-EG"/>
        </w:rPr>
        <w:t xml:space="preserve"> الساتلية</w:t>
      </w:r>
      <w:r w:rsidR="00BF3220">
        <w:rPr>
          <w:rFonts w:hint="cs"/>
          <w:rtl/>
          <w:lang w:bidi="ar-EG"/>
        </w:rPr>
        <w:t xml:space="preserve"> </w:t>
      </w:r>
      <w:r w:rsidR="001D4B10" w:rsidRPr="00E962A4">
        <w:rPr>
          <w:rFonts w:asciiTheme="majorBidi" w:hAnsiTheme="majorBidi" w:cstheme="majorBidi" w:hint="cs"/>
          <w:szCs w:val="22"/>
          <w:rtl/>
        </w:rPr>
        <w:t>(</w:t>
      </w:r>
      <w:r w:rsidR="00BF3220">
        <w:rPr>
          <w:lang w:val="en-GB" w:bidi="ar-EG"/>
        </w:rPr>
        <w:t>non-GSO FSS</w:t>
      </w:r>
      <w:r w:rsidR="001D4B10" w:rsidRPr="00E962A4">
        <w:rPr>
          <w:rFonts w:asciiTheme="majorBidi" w:hAnsiTheme="majorBidi" w:cstheme="majorBidi" w:hint="cs"/>
          <w:szCs w:val="22"/>
          <w:rtl/>
        </w:rPr>
        <w:t>)</w:t>
      </w:r>
      <w:r w:rsidR="0025779C">
        <w:rPr>
          <w:rtl/>
          <w:lang w:bidi="ar-EG"/>
        </w:rPr>
        <w:t>،</w:t>
      </w:r>
      <w:r>
        <w:rPr>
          <w:rtl/>
          <w:lang w:bidi="ar-EG"/>
        </w:rPr>
        <w:t xml:space="preserve"> باستخدام إجراءات التوصية </w:t>
      </w:r>
      <w:r>
        <w:rPr>
          <w:lang w:bidi="ar-EG"/>
        </w:rPr>
        <w:t>ITU-R S.1503</w:t>
      </w:r>
      <w:r>
        <w:rPr>
          <w:rtl/>
          <w:lang w:bidi="ar-EG"/>
        </w:rPr>
        <w:t>.</w:t>
      </w:r>
    </w:p>
    <w:p w14:paraId="457BDB58" w14:textId="192A415E" w:rsidR="00D23A7D" w:rsidRDefault="00D23A7D" w:rsidP="00D23A7D">
      <w:pPr>
        <w:rPr>
          <w:rtl/>
          <w:lang w:bidi="ar-EG"/>
        </w:rPr>
      </w:pPr>
      <w:r w:rsidRPr="00BF3220">
        <w:rPr>
          <w:i/>
          <w:iCs/>
          <w:rtl/>
          <w:lang w:bidi="ar-EG"/>
        </w:rPr>
        <w:t xml:space="preserve">الخطوة </w:t>
      </w:r>
      <w:r w:rsidR="00BF3220" w:rsidRPr="00BF3220">
        <w:rPr>
          <w:i/>
          <w:iCs/>
          <w:lang w:bidi="ar-EG"/>
        </w:rPr>
        <w:t>3</w:t>
      </w:r>
      <w:r w:rsidRPr="00BF3220">
        <w:rPr>
          <w:i/>
          <w:iCs/>
          <w:rtl/>
          <w:lang w:bidi="ar-EG"/>
        </w:rPr>
        <w:t>:</w:t>
      </w:r>
      <w:r>
        <w:rPr>
          <w:rtl/>
          <w:lang w:bidi="ar-EG"/>
        </w:rPr>
        <w:t xml:space="preserve"> تحديد </w:t>
      </w:r>
      <w:proofErr w:type="spellStart"/>
      <w:r w:rsidRPr="001D4B10">
        <w:rPr>
          <w:i/>
          <w:iCs/>
          <w:sz w:val="24"/>
          <w:szCs w:val="32"/>
          <w:lang w:bidi="ar-EG"/>
        </w:rPr>
        <w:t>z</w:t>
      </w:r>
      <w:r w:rsidRPr="001D4B10">
        <w:rPr>
          <w:i/>
          <w:iCs/>
          <w:sz w:val="24"/>
          <w:szCs w:val="32"/>
          <w:vertAlign w:val="subscript"/>
          <w:lang w:bidi="ar-EG"/>
        </w:rPr>
        <w:t>conv</w:t>
      </w:r>
      <w:proofErr w:type="spellEnd"/>
      <w:r w:rsidR="0025779C">
        <w:rPr>
          <w:rtl/>
          <w:lang w:bidi="ar-EG"/>
        </w:rPr>
        <w:t>،</w:t>
      </w:r>
      <w:r>
        <w:rPr>
          <w:rtl/>
          <w:lang w:bidi="ar-EG"/>
        </w:rPr>
        <w:t xml:space="preserve"> </w:t>
      </w:r>
      <w:r w:rsidR="00BF3220">
        <w:rPr>
          <w:rFonts w:hint="cs"/>
          <w:rtl/>
          <w:lang w:bidi="ar-EG"/>
        </w:rPr>
        <w:t>عملية التلفيف</w:t>
      </w:r>
      <w:r>
        <w:rPr>
          <w:rtl/>
          <w:lang w:bidi="ar-EG"/>
        </w:rPr>
        <w:t xml:space="preserve"> المنفصل </w:t>
      </w:r>
      <w:r w:rsidR="00BF3220">
        <w:rPr>
          <w:rFonts w:hint="cs"/>
          <w:rtl/>
          <w:lang w:bidi="ar-EG"/>
        </w:rPr>
        <w:t>لدالة</w:t>
      </w:r>
      <w:r>
        <w:rPr>
          <w:rtl/>
          <w:lang w:bidi="ar-EG"/>
        </w:rPr>
        <w:t xml:space="preserve"> توزيع الاحتمال</w:t>
      </w:r>
      <w:r w:rsidR="00C10ED2">
        <w:rPr>
          <w:rFonts w:hint="cs"/>
          <w:rtl/>
          <w:lang w:bidi="ar-SY"/>
        </w:rPr>
        <w:t xml:space="preserve"> </w:t>
      </w:r>
      <w:r w:rsidR="00C10ED2" w:rsidRPr="00E962A4">
        <w:rPr>
          <w:rFonts w:asciiTheme="majorBidi" w:hAnsiTheme="majorBidi" w:cstheme="majorBidi" w:hint="cs"/>
          <w:szCs w:val="22"/>
          <w:rtl/>
        </w:rPr>
        <w:t>(</w:t>
      </w:r>
      <w:r w:rsidR="00C10ED2" w:rsidRPr="00E962A4">
        <w:rPr>
          <w:rFonts w:asciiTheme="majorBidi" w:hAnsiTheme="majorBidi" w:cstheme="majorBidi"/>
          <w:szCs w:val="22"/>
        </w:rPr>
        <w:t>pdf</w:t>
      </w:r>
      <w:r w:rsidR="00C10ED2" w:rsidRPr="00E962A4">
        <w:rPr>
          <w:rFonts w:asciiTheme="majorBidi" w:hAnsiTheme="majorBidi" w:cstheme="majorBidi" w:hint="cs"/>
          <w:szCs w:val="22"/>
          <w:rtl/>
        </w:rPr>
        <w:t>)</w:t>
      </w:r>
      <w:r>
        <w:rPr>
          <w:rtl/>
          <w:lang w:bidi="ar-EG"/>
        </w:rPr>
        <w:t xml:space="preserve"> </w:t>
      </w:r>
      <w:r w:rsidR="00BF3220">
        <w:rPr>
          <w:rFonts w:hint="cs"/>
          <w:rtl/>
          <w:lang w:bidi="ar-EG"/>
        </w:rPr>
        <w:t>لانحطاط</w:t>
      </w:r>
      <w:r>
        <w:rPr>
          <w:rtl/>
          <w:lang w:bidi="ar-EG"/>
        </w:rPr>
        <w:t xml:space="preserve"> الإشارة المطلوبة بسبب المطر </w:t>
      </w:r>
      <w:r w:rsidRPr="00E962A4">
        <w:rPr>
          <w:rFonts w:asciiTheme="majorBidi" w:hAnsiTheme="majorBidi" w:cstheme="majorBidi"/>
          <w:szCs w:val="22"/>
        </w:rPr>
        <w:t>(</w:t>
      </w:r>
      <w:proofErr w:type="spellStart"/>
      <w:r w:rsidRPr="001D4B10">
        <w:rPr>
          <w:i/>
          <w:iCs/>
          <w:sz w:val="24"/>
          <w:szCs w:val="32"/>
          <w:lang w:bidi="ar-EG"/>
        </w:rPr>
        <w:t>x</w:t>
      </w:r>
      <w:r w:rsidRPr="001D4B10">
        <w:rPr>
          <w:i/>
          <w:iCs/>
          <w:sz w:val="24"/>
          <w:szCs w:val="32"/>
          <w:vertAlign w:val="subscript"/>
          <w:lang w:bidi="ar-EG"/>
        </w:rPr>
        <w:t>fade</w:t>
      </w:r>
      <w:proofErr w:type="spellEnd"/>
      <w:r>
        <w:rPr>
          <w:lang w:bidi="ar-EG"/>
        </w:rPr>
        <w:t>)</w:t>
      </w:r>
      <w:r>
        <w:rPr>
          <w:rtl/>
          <w:lang w:bidi="ar-EG"/>
        </w:rPr>
        <w:t xml:space="preserve"> </w:t>
      </w:r>
      <w:r w:rsidR="00C10ED2">
        <w:rPr>
          <w:rFonts w:hint="cs"/>
          <w:rtl/>
          <w:lang w:bidi="ar-EG"/>
        </w:rPr>
        <w:t>إزاء دالة</w:t>
      </w:r>
      <w:r>
        <w:rPr>
          <w:rtl/>
          <w:lang w:bidi="ar-EG"/>
        </w:rPr>
        <w:t xml:space="preserve"> توزيع الاحتمال</w:t>
      </w:r>
      <w:r w:rsidR="00C10ED2" w:rsidRPr="00E962A4">
        <w:rPr>
          <w:rFonts w:asciiTheme="majorBidi" w:hAnsiTheme="majorBidi" w:cstheme="majorBidi" w:hint="cs"/>
          <w:szCs w:val="22"/>
          <w:rtl/>
        </w:rPr>
        <w:t xml:space="preserve"> (</w:t>
      </w:r>
      <w:r w:rsidR="00C10ED2">
        <w:rPr>
          <w:lang w:bidi="ar-EG"/>
        </w:rPr>
        <w:t>pdf</w:t>
      </w:r>
      <w:r w:rsidR="00C10ED2" w:rsidRPr="00E962A4">
        <w:rPr>
          <w:rFonts w:asciiTheme="majorBidi" w:hAnsiTheme="majorBidi" w:cstheme="majorBidi" w:hint="cs"/>
          <w:szCs w:val="22"/>
          <w:rtl/>
        </w:rPr>
        <w:t>)</w:t>
      </w:r>
      <w:r>
        <w:rPr>
          <w:rtl/>
          <w:lang w:bidi="ar-EG"/>
        </w:rPr>
        <w:t xml:space="preserve"> </w:t>
      </w:r>
      <w:r w:rsidR="00C10ED2">
        <w:rPr>
          <w:rFonts w:hint="cs"/>
          <w:rtl/>
          <w:lang w:bidi="ar-EG"/>
        </w:rPr>
        <w:t>لانحطاط</w:t>
      </w:r>
      <w:r>
        <w:rPr>
          <w:rtl/>
          <w:lang w:bidi="ar-EG"/>
        </w:rPr>
        <w:t xml:space="preserve"> الإشارة المطلوبة بسبب </w:t>
      </w:r>
      <w:r w:rsidR="001D4B10">
        <w:rPr>
          <w:rFonts w:hint="cs"/>
          <w:rtl/>
          <w:lang w:bidi="ar-EG"/>
        </w:rPr>
        <w:t>أثر</w:t>
      </w:r>
      <w:r>
        <w:rPr>
          <w:rtl/>
          <w:lang w:bidi="ar-EG"/>
        </w:rPr>
        <w:t xml:space="preserve"> التداخل </w:t>
      </w:r>
      <w:r w:rsidRPr="00E962A4">
        <w:rPr>
          <w:rFonts w:asciiTheme="majorBidi" w:hAnsiTheme="majorBidi" w:cstheme="majorBidi"/>
          <w:szCs w:val="22"/>
        </w:rPr>
        <w:t>(</w:t>
      </w:r>
      <w:proofErr w:type="spellStart"/>
      <w:r w:rsidRPr="001D4B10">
        <w:rPr>
          <w:i/>
          <w:iCs/>
          <w:sz w:val="24"/>
          <w:szCs w:val="32"/>
          <w:lang w:bidi="ar-EG"/>
        </w:rPr>
        <w:t>y</w:t>
      </w:r>
      <w:r w:rsidRPr="001D4B10">
        <w:rPr>
          <w:i/>
          <w:iCs/>
          <w:sz w:val="24"/>
          <w:szCs w:val="32"/>
          <w:vertAlign w:val="subscript"/>
          <w:lang w:bidi="ar-EG"/>
        </w:rPr>
        <w:t>int</w:t>
      </w:r>
      <w:proofErr w:type="spellEnd"/>
      <w:r w:rsidRPr="00E962A4">
        <w:rPr>
          <w:rFonts w:asciiTheme="majorBidi" w:hAnsiTheme="majorBidi" w:cstheme="majorBidi"/>
          <w:szCs w:val="22"/>
        </w:rPr>
        <w:t>)</w:t>
      </w:r>
      <w:r>
        <w:rPr>
          <w:rtl/>
          <w:lang w:bidi="ar-EG"/>
        </w:rPr>
        <w:t xml:space="preserve">. </w:t>
      </w:r>
      <w:r w:rsidR="00C10ED2">
        <w:rPr>
          <w:rFonts w:hint="cs"/>
          <w:rtl/>
          <w:lang w:bidi="ar-SY"/>
        </w:rPr>
        <w:t>و</w:t>
      </w:r>
      <w:r>
        <w:rPr>
          <w:rtl/>
          <w:lang w:bidi="ar-EG"/>
        </w:rPr>
        <w:t xml:space="preserve">لكل زوج من القيم </w:t>
      </w:r>
      <w:r>
        <w:rPr>
          <w:lang w:bidi="ar-EG"/>
        </w:rPr>
        <w:t>X</w:t>
      </w:r>
      <w:r>
        <w:rPr>
          <w:rtl/>
          <w:lang w:bidi="ar-EG"/>
        </w:rPr>
        <w:t xml:space="preserve"> و</w:t>
      </w:r>
      <w:r>
        <w:rPr>
          <w:lang w:bidi="ar-EG"/>
        </w:rPr>
        <w:t>Y</w:t>
      </w:r>
      <w:r>
        <w:rPr>
          <w:rtl/>
          <w:lang w:bidi="ar-EG"/>
        </w:rPr>
        <w:t xml:space="preserve"> من تعدد</w:t>
      </w:r>
      <w:r w:rsidR="00C10ED2">
        <w:rPr>
          <w:rFonts w:hint="cs"/>
          <w:rtl/>
          <w:lang w:bidi="ar-EG"/>
        </w:rPr>
        <w:t xml:space="preserve"> قيمة كل من</w:t>
      </w:r>
      <w:r>
        <w:rPr>
          <w:rtl/>
          <w:lang w:bidi="ar-EG"/>
        </w:rPr>
        <w:t xml:space="preserve"> </w:t>
      </w:r>
      <w:proofErr w:type="spellStart"/>
      <w:r w:rsidR="00C10ED2" w:rsidRPr="001D4B10">
        <w:rPr>
          <w:i/>
          <w:iCs/>
          <w:sz w:val="24"/>
          <w:szCs w:val="32"/>
          <w:lang w:bidi="ar-EG"/>
        </w:rPr>
        <w:t>x</w:t>
      </w:r>
      <w:r w:rsidR="00C10ED2" w:rsidRPr="001D4B10">
        <w:rPr>
          <w:i/>
          <w:iCs/>
          <w:sz w:val="24"/>
          <w:szCs w:val="32"/>
          <w:vertAlign w:val="subscript"/>
          <w:lang w:bidi="ar-EG"/>
        </w:rPr>
        <w:t>fade</w:t>
      </w:r>
      <w:proofErr w:type="spellEnd"/>
      <w:r w:rsidR="00C10ED2" w:rsidRPr="001D4B10">
        <w:rPr>
          <w:sz w:val="24"/>
          <w:szCs w:val="32"/>
          <w:rtl/>
          <w:lang w:bidi="ar-EG"/>
        </w:rPr>
        <w:t xml:space="preserve"> </w:t>
      </w:r>
      <w:r>
        <w:rPr>
          <w:rtl/>
          <w:lang w:bidi="ar-EG"/>
        </w:rPr>
        <w:t>و</w:t>
      </w:r>
      <w:proofErr w:type="spellStart"/>
      <w:r w:rsidR="00C10ED2" w:rsidRPr="001D4B10">
        <w:rPr>
          <w:i/>
          <w:iCs/>
          <w:sz w:val="24"/>
          <w:szCs w:val="32"/>
          <w:lang w:bidi="ar-EG"/>
        </w:rPr>
        <w:t>y</w:t>
      </w:r>
      <w:r w:rsidR="00C10ED2" w:rsidRPr="001D4B10">
        <w:rPr>
          <w:i/>
          <w:iCs/>
          <w:sz w:val="24"/>
          <w:szCs w:val="32"/>
          <w:vertAlign w:val="subscript"/>
          <w:lang w:bidi="ar-EG"/>
        </w:rPr>
        <w:t>int</w:t>
      </w:r>
      <w:proofErr w:type="spellEnd"/>
      <w:r w:rsidR="0025779C">
        <w:rPr>
          <w:rtl/>
          <w:lang w:bidi="ar-EG"/>
        </w:rPr>
        <w:t>،</w:t>
      </w:r>
      <w:r>
        <w:rPr>
          <w:rtl/>
          <w:lang w:bidi="ar-EG"/>
        </w:rPr>
        <w:t xml:space="preserve"> على التوالي</w:t>
      </w:r>
      <w:r w:rsidR="0025779C">
        <w:rPr>
          <w:rtl/>
          <w:lang w:bidi="ar-EG"/>
        </w:rPr>
        <w:t>،</w:t>
      </w:r>
      <w:r>
        <w:rPr>
          <w:rtl/>
          <w:lang w:bidi="ar-EG"/>
        </w:rPr>
        <w:t xml:space="preserve"> يتم تحديد قيمة الانحطاط الناتجة بناءً على </w:t>
      </w:r>
      <w:r w:rsidR="00C10ED2">
        <w:rPr>
          <w:rFonts w:hint="cs"/>
          <w:rtl/>
          <w:lang w:bidi="ar-EG"/>
        </w:rPr>
        <w:t xml:space="preserve">التلفيف </w:t>
      </w:r>
      <w:r w:rsidR="00E64515">
        <w:rPr>
          <w:rFonts w:hint="cs"/>
          <w:rtl/>
          <w:lang w:bidi="ar-EG"/>
        </w:rPr>
        <w:t>كنتيجة</w:t>
      </w:r>
      <w:r>
        <w:rPr>
          <w:rtl/>
          <w:lang w:bidi="ar-EG"/>
        </w:rPr>
        <w:t xml:space="preserve"> قيم </w:t>
      </w:r>
      <w:r w:rsidR="00C10ED2">
        <w:rPr>
          <w:rFonts w:hint="cs"/>
          <w:rtl/>
          <w:lang w:bidi="ar-EG"/>
        </w:rPr>
        <w:t xml:space="preserve">الانحطاط </w:t>
      </w:r>
      <w:proofErr w:type="spellStart"/>
      <w:r w:rsidR="00C10ED2" w:rsidRPr="001D4B10">
        <w:rPr>
          <w:sz w:val="24"/>
          <w:szCs w:val="24"/>
        </w:rPr>
        <w:t>x</w:t>
      </w:r>
      <w:r w:rsidR="00C10ED2" w:rsidRPr="001D4B10">
        <w:rPr>
          <w:sz w:val="24"/>
          <w:szCs w:val="24"/>
          <w:vertAlign w:val="subscript"/>
        </w:rPr>
        <w:t>fade</w:t>
      </w:r>
      <w:proofErr w:type="spellEnd"/>
      <w:r w:rsidRPr="001D4B10">
        <w:rPr>
          <w:sz w:val="24"/>
          <w:szCs w:val="32"/>
          <w:rtl/>
          <w:lang w:bidi="ar-EG"/>
        </w:rPr>
        <w:t xml:space="preserve"> </w:t>
      </w:r>
      <w:r w:rsidRPr="00E962A4">
        <w:rPr>
          <w:rFonts w:asciiTheme="majorBidi" w:hAnsiTheme="majorBidi" w:cstheme="majorBidi"/>
          <w:szCs w:val="22"/>
        </w:rPr>
        <w:t>(</w:t>
      </w:r>
      <w:r>
        <w:rPr>
          <w:lang w:bidi="ar-EG"/>
        </w:rPr>
        <w:t>X)</w:t>
      </w:r>
      <w:r>
        <w:rPr>
          <w:rtl/>
          <w:lang w:bidi="ar-EG"/>
        </w:rPr>
        <w:t xml:space="preserve"> </w:t>
      </w:r>
      <w:proofErr w:type="gramStart"/>
      <w:r>
        <w:rPr>
          <w:rtl/>
          <w:lang w:bidi="ar-EG"/>
        </w:rPr>
        <w:t>و</w:t>
      </w:r>
      <w:r w:rsidR="00C10ED2" w:rsidRPr="00C10ED2">
        <w:rPr>
          <w:i/>
          <w:iCs/>
          <w:lang w:bidi="ar-EG"/>
        </w:rPr>
        <w:t xml:space="preserve"> </w:t>
      </w:r>
      <w:proofErr w:type="spellStart"/>
      <w:r w:rsidR="00C10ED2" w:rsidRPr="001D4B10">
        <w:rPr>
          <w:i/>
          <w:iCs/>
          <w:sz w:val="24"/>
          <w:szCs w:val="32"/>
          <w:lang w:bidi="ar-EG"/>
        </w:rPr>
        <w:t>y</w:t>
      </w:r>
      <w:r w:rsidR="00C10ED2" w:rsidRPr="001D4B10">
        <w:rPr>
          <w:i/>
          <w:iCs/>
          <w:sz w:val="24"/>
          <w:szCs w:val="32"/>
          <w:vertAlign w:val="subscript"/>
          <w:lang w:bidi="ar-EG"/>
        </w:rPr>
        <w:t>int</w:t>
      </w:r>
      <w:proofErr w:type="spellEnd"/>
      <w:proofErr w:type="gramEnd"/>
      <w:r w:rsidRPr="001D4B10">
        <w:rPr>
          <w:sz w:val="24"/>
          <w:szCs w:val="32"/>
          <w:rtl/>
          <w:lang w:bidi="ar-EG"/>
        </w:rPr>
        <w:t xml:space="preserve"> </w:t>
      </w:r>
      <w:r>
        <w:rPr>
          <w:lang w:bidi="ar-EG"/>
        </w:rPr>
        <w:t>(Y)</w:t>
      </w:r>
      <w:r>
        <w:rPr>
          <w:rtl/>
          <w:lang w:bidi="ar-EG"/>
        </w:rPr>
        <w:t xml:space="preserve"> (</w:t>
      </w:r>
      <w:r w:rsidR="00C10ED2">
        <w:rPr>
          <w:rFonts w:hint="cs"/>
          <w:rtl/>
          <w:lang w:bidi="ar-EG"/>
        </w:rPr>
        <w:t>وهو</w:t>
      </w:r>
      <w:r>
        <w:rPr>
          <w:rtl/>
          <w:lang w:bidi="ar-EG"/>
        </w:rPr>
        <w:t xml:space="preserve"> مكافئ لمجموع القيم اللوغاريتمية </w:t>
      </w:r>
      <w:r w:rsidR="00C10ED2">
        <w:rPr>
          <w:rFonts w:hint="cs"/>
          <w:rtl/>
          <w:lang w:bidi="ar-EG"/>
        </w:rPr>
        <w:t>مقدرة بوحدة</w:t>
      </w:r>
      <w:r>
        <w:rPr>
          <w:rtl/>
          <w:lang w:bidi="ar-EG"/>
        </w:rPr>
        <w:t xml:space="preserve"> </w:t>
      </w:r>
      <w:r w:rsidR="00C10ED2" w:rsidRPr="00884A60">
        <w:rPr>
          <w:szCs w:val="22"/>
        </w:rPr>
        <w:t>dB</w:t>
      </w:r>
      <w:r>
        <w:rPr>
          <w:rtl/>
          <w:lang w:bidi="ar-EG"/>
        </w:rPr>
        <w:t>)</w:t>
      </w:r>
      <w:r w:rsidR="0025779C">
        <w:rPr>
          <w:rtl/>
          <w:lang w:bidi="ar-EG"/>
        </w:rPr>
        <w:t>،</w:t>
      </w:r>
      <w:r>
        <w:rPr>
          <w:rtl/>
          <w:lang w:bidi="ar-EG"/>
        </w:rPr>
        <w:t xml:space="preserve"> ويضاف</w:t>
      </w:r>
      <w:r w:rsidR="00C10ED2">
        <w:rPr>
          <w:rFonts w:hint="cs"/>
          <w:rtl/>
          <w:lang w:bidi="ar-EG"/>
        </w:rPr>
        <w:t xml:space="preserve"> مجموع</w:t>
      </w:r>
      <w:r>
        <w:rPr>
          <w:rtl/>
          <w:lang w:bidi="ar-EG"/>
        </w:rPr>
        <w:t xml:space="preserve"> الاحتمال</w:t>
      </w:r>
      <w:r w:rsidR="0025779C">
        <w:rPr>
          <w:rtl/>
          <w:lang w:bidi="ar-EG"/>
        </w:rPr>
        <w:t>،</w:t>
      </w:r>
      <w:r>
        <w:rPr>
          <w:rtl/>
          <w:lang w:bidi="ar-EG"/>
        </w:rPr>
        <w:t xml:space="preserve"> محسوبا </w:t>
      </w:r>
      <w:r w:rsidR="00E64515">
        <w:rPr>
          <w:rFonts w:hint="cs"/>
          <w:rtl/>
          <w:lang w:bidi="ar-EG"/>
        </w:rPr>
        <w:t>كنتيجة</w:t>
      </w:r>
      <w:r w:rsidR="00C10ED2">
        <w:rPr>
          <w:rFonts w:hint="cs"/>
          <w:rtl/>
          <w:lang w:bidi="ar-EG"/>
        </w:rPr>
        <w:t xml:space="preserve"> فرادى</w:t>
      </w:r>
      <w:r>
        <w:rPr>
          <w:rtl/>
          <w:lang w:bidi="ar-EG"/>
        </w:rPr>
        <w:t xml:space="preserve"> الاحتمالات</w:t>
      </w:r>
      <w:r w:rsidR="0025779C">
        <w:rPr>
          <w:rtl/>
          <w:lang w:bidi="ar-EG"/>
        </w:rPr>
        <w:t>،</w:t>
      </w:r>
      <w:r>
        <w:rPr>
          <w:rtl/>
          <w:lang w:bidi="ar-EG"/>
        </w:rPr>
        <w:t xml:space="preserve"> إلى </w:t>
      </w:r>
      <w:r w:rsidR="00C10ED2">
        <w:rPr>
          <w:rFonts w:hint="cs"/>
          <w:rtl/>
          <w:lang w:bidi="ar-EG"/>
        </w:rPr>
        <w:t>التلفيف</w:t>
      </w:r>
      <w:r>
        <w:rPr>
          <w:rtl/>
          <w:lang w:bidi="ar-EG"/>
        </w:rPr>
        <w:t xml:space="preserve"> المقابل</w:t>
      </w:r>
      <w:r w:rsidR="0025779C">
        <w:rPr>
          <w:rtl/>
          <w:lang w:bidi="ar-EG"/>
        </w:rPr>
        <w:t>،</w:t>
      </w:r>
      <w:r w:rsidR="00C10ED2">
        <w:rPr>
          <w:rFonts w:hint="cs"/>
          <w:rtl/>
          <w:lang w:bidi="ar-EG"/>
        </w:rPr>
        <w:t xml:space="preserve"> </w:t>
      </w:r>
      <w:proofErr w:type="spellStart"/>
      <w:r w:rsidR="00C10ED2" w:rsidRPr="001D4B10">
        <w:rPr>
          <w:sz w:val="24"/>
          <w:szCs w:val="24"/>
        </w:rPr>
        <w:t>z</w:t>
      </w:r>
      <w:r w:rsidR="00C10ED2" w:rsidRPr="001D4B10">
        <w:rPr>
          <w:sz w:val="24"/>
          <w:szCs w:val="24"/>
          <w:vertAlign w:val="subscript"/>
        </w:rPr>
        <w:t>conv</w:t>
      </w:r>
      <w:proofErr w:type="spellEnd"/>
      <w:r w:rsidRPr="001D4B10">
        <w:rPr>
          <w:sz w:val="24"/>
          <w:szCs w:val="32"/>
          <w:rtl/>
          <w:lang w:bidi="ar-EG"/>
        </w:rPr>
        <w:t xml:space="preserve"> </w:t>
      </w:r>
      <w:r>
        <w:rPr>
          <w:lang w:bidi="ar-EG"/>
        </w:rPr>
        <w:t>(Z)</w:t>
      </w:r>
      <w:r>
        <w:rPr>
          <w:rtl/>
          <w:lang w:bidi="ar-EG"/>
        </w:rPr>
        <w:t>.</w:t>
      </w:r>
    </w:p>
    <w:p w14:paraId="3B9AA59F" w14:textId="10832FCE" w:rsidR="00D23A7D" w:rsidRDefault="001D4B10" w:rsidP="00D23A7D">
      <w:pPr>
        <w:rPr>
          <w:rtl/>
          <w:lang w:bidi="ar-EG"/>
        </w:rPr>
      </w:pPr>
      <w:r>
        <w:rPr>
          <w:rFonts w:hint="cs"/>
          <w:rtl/>
          <w:lang w:bidi="ar-EG"/>
        </w:rPr>
        <w:t>بما أن</w:t>
      </w:r>
      <w:r w:rsidR="00D23A7D">
        <w:rPr>
          <w:rtl/>
          <w:lang w:bidi="ar-EG"/>
        </w:rPr>
        <w:t xml:space="preserve"> الافتراض المتعلق بالاستقلال الإحصائي بين </w:t>
      </w:r>
      <w:r>
        <w:rPr>
          <w:rFonts w:hint="cs"/>
          <w:rtl/>
          <w:lang w:bidi="ar-EG"/>
        </w:rPr>
        <w:t>الخبو</w:t>
      </w:r>
      <w:r w:rsidR="00D23A7D">
        <w:rPr>
          <w:rtl/>
          <w:lang w:bidi="ar-EG"/>
        </w:rPr>
        <w:t xml:space="preserve"> في الإشارة المطلوبة بسبب المطر </w:t>
      </w:r>
      <w:r w:rsidR="00D23A7D" w:rsidRPr="00E962A4">
        <w:rPr>
          <w:rFonts w:asciiTheme="majorBidi" w:hAnsiTheme="majorBidi" w:cstheme="majorBidi"/>
          <w:szCs w:val="22"/>
          <w:rtl/>
        </w:rPr>
        <w:t>(</w:t>
      </w:r>
      <w:proofErr w:type="spellStart"/>
      <w:r w:rsidR="007557AC" w:rsidRPr="001D4B10">
        <w:rPr>
          <w:sz w:val="24"/>
          <w:szCs w:val="24"/>
        </w:rPr>
        <w:t>x</w:t>
      </w:r>
      <w:r w:rsidR="007557AC" w:rsidRPr="001D4B10">
        <w:rPr>
          <w:sz w:val="24"/>
          <w:szCs w:val="24"/>
          <w:vertAlign w:val="subscript"/>
        </w:rPr>
        <w:t>fade</w:t>
      </w:r>
      <w:proofErr w:type="spellEnd"/>
      <w:r w:rsidR="00D23A7D" w:rsidRPr="00E962A4">
        <w:rPr>
          <w:rFonts w:asciiTheme="majorBidi" w:hAnsiTheme="majorBidi" w:cstheme="majorBidi"/>
          <w:szCs w:val="22"/>
          <w:rtl/>
        </w:rPr>
        <w:t>)</w:t>
      </w:r>
      <w:r w:rsidR="00D23A7D">
        <w:rPr>
          <w:rtl/>
          <w:lang w:bidi="ar-EG"/>
        </w:rPr>
        <w:t xml:space="preserve"> </w:t>
      </w:r>
      <w:r>
        <w:rPr>
          <w:rFonts w:hint="cs"/>
          <w:rtl/>
          <w:lang w:bidi="ar-EG"/>
        </w:rPr>
        <w:t>و</w:t>
      </w:r>
      <w:r>
        <w:rPr>
          <w:rtl/>
          <w:lang w:bidi="ar-EG"/>
        </w:rPr>
        <w:t xml:space="preserve">الانحطاط </w:t>
      </w:r>
      <w:r w:rsidR="00D23A7D">
        <w:rPr>
          <w:rtl/>
          <w:lang w:bidi="ar-EG"/>
        </w:rPr>
        <w:t xml:space="preserve">الناجم عن التداخل </w:t>
      </w:r>
      <w:r w:rsidR="00D23A7D" w:rsidRPr="00E962A4">
        <w:rPr>
          <w:rFonts w:asciiTheme="majorBidi" w:hAnsiTheme="majorBidi" w:cstheme="majorBidi"/>
          <w:szCs w:val="22"/>
          <w:rtl/>
        </w:rPr>
        <w:t>(</w:t>
      </w:r>
      <w:proofErr w:type="spellStart"/>
      <w:r w:rsidR="007557AC" w:rsidRPr="001D4B10">
        <w:rPr>
          <w:sz w:val="24"/>
          <w:szCs w:val="24"/>
        </w:rPr>
        <w:t>y</w:t>
      </w:r>
      <w:r w:rsidR="007557AC" w:rsidRPr="001D4B10">
        <w:rPr>
          <w:sz w:val="24"/>
          <w:szCs w:val="24"/>
          <w:vertAlign w:val="subscript"/>
        </w:rPr>
        <w:t>int</w:t>
      </w:r>
      <w:proofErr w:type="spellEnd"/>
      <w:r w:rsidR="00D23A7D" w:rsidRPr="00E962A4">
        <w:rPr>
          <w:rFonts w:asciiTheme="majorBidi" w:hAnsiTheme="majorBidi" w:cstheme="majorBidi"/>
          <w:szCs w:val="22"/>
          <w:rtl/>
        </w:rPr>
        <w:t>)</w:t>
      </w:r>
      <w:r w:rsidR="00D23A7D">
        <w:rPr>
          <w:rtl/>
          <w:lang w:bidi="ar-EG"/>
        </w:rPr>
        <w:t xml:space="preserve"> لا </w:t>
      </w:r>
      <w:r>
        <w:rPr>
          <w:rFonts w:hint="cs"/>
          <w:rtl/>
          <w:lang w:bidi="ar-EG"/>
        </w:rPr>
        <w:t>يراعي</w:t>
      </w:r>
      <w:r w:rsidR="00D23A7D">
        <w:rPr>
          <w:rtl/>
          <w:lang w:bidi="ar-EG"/>
        </w:rPr>
        <w:t xml:space="preserve"> </w:t>
      </w:r>
      <w:r>
        <w:rPr>
          <w:rFonts w:hint="cs"/>
          <w:rtl/>
          <w:lang w:bidi="ar-EG"/>
        </w:rPr>
        <w:t>آثار</w:t>
      </w:r>
      <w:r w:rsidR="00D23A7D">
        <w:rPr>
          <w:rtl/>
          <w:lang w:bidi="ar-EG"/>
        </w:rPr>
        <w:t xml:space="preserve"> الانتشار في </w:t>
      </w:r>
      <w:r w:rsidR="007557AC">
        <w:rPr>
          <w:rFonts w:hint="cs"/>
          <w:rtl/>
          <w:lang w:bidi="ar-EG"/>
        </w:rPr>
        <w:t>ال</w:t>
      </w:r>
      <w:r w:rsidR="00D23A7D">
        <w:rPr>
          <w:rtl/>
          <w:lang w:bidi="ar-EG"/>
        </w:rPr>
        <w:t>وصلة ال</w:t>
      </w:r>
      <w:r w:rsidR="007557AC">
        <w:rPr>
          <w:rFonts w:hint="cs"/>
          <w:rtl/>
          <w:lang w:bidi="ar-EG"/>
        </w:rPr>
        <w:t>م</w:t>
      </w:r>
      <w:r w:rsidR="00D23A7D">
        <w:rPr>
          <w:rtl/>
          <w:lang w:bidi="ar-EG"/>
        </w:rPr>
        <w:t>تداخل</w:t>
      </w:r>
      <w:r w:rsidR="007557AC">
        <w:rPr>
          <w:rFonts w:hint="cs"/>
          <w:rtl/>
          <w:lang w:bidi="ar-EG"/>
        </w:rPr>
        <w:t>ة</w:t>
      </w:r>
      <w:r w:rsidR="0025779C">
        <w:rPr>
          <w:rtl/>
          <w:lang w:bidi="ar-EG"/>
        </w:rPr>
        <w:t>،</w:t>
      </w:r>
      <w:r>
        <w:rPr>
          <w:rFonts w:hint="cs"/>
          <w:rtl/>
          <w:lang w:bidi="ar-EG"/>
        </w:rPr>
        <w:t xml:space="preserve"> فإنه ينبغي أن</w:t>
      </w:r>
      <w:r w:rsidR="00D23A7D">
        <w:rPr>
          <w:rtl/>
          <w:lang w:bidi="ar-EG"/>
        </w:rPr>
        <w:t xml:space="preserve"> </w:t>
      </w:r>
      <w:r w:rsidR="007557AC">
        <w:rPr>
          <w:rtl/>
          <w:lang w:bidi="ar-EG"/>
        </w:rPr>
        <w:t>يؤخذ</w:t>
      </w:r>
      <w:r w:rsidR="007557AC" w:rsidRPr="007557AC">
        <w:rPr>
          <w:rtl/>
          <w:lang w:bidi="ar-EG"/>
        </w:rPr>
        <w:t xml:space="preserve"> </w:t>
      </w:r>
      <w:r w:rsidR="007557AC">
        <w:rPr>
          <w:rtl/>
          <w:lang w:bidi="ar-EG"/>
        </w:rPr>
        <w:t xml:space="preserve">في </w:t>
      </w:r>
      <w:r>
        <w:rPr>
          <w:rFonts w:hint="cs"/>
          <w:rtl/>
          <w:lang w:bidi="ar-EG"/>
        </w:rPr>
        <w:t>الحسبان</w:t>
      </w:r>
      <w:r w:rsidR="007557AC">
        <w:rPr>
          <w:rtl/>
          <w:lang w:bidi="ar-EG"/>
        </w:rPr>
        <w:t xml:space="preserve"> </w:t>
      </w:r>
      <w:r w:rsidR="00D23A7D">
        <w:rPr>
          <w:rtl/>
          <w:lang w:bidi="ar-EG"/>
        </w:rPr>
        <w:t xml:space="preserve">تعديل </w:t>
      </w:r>
      <w:r w:rsidR="007557AC">
        <w:rPr>
          <w:rFonts w:hint="cs"/>
          <w:rtl/>
          <w:lang w:bidi="ar-EG"/>
        </w:rPr>
        <w:t>التلفيف التقليدي</w:t>
      </w:r>
      <w:r w:rsidR="00D23A7D">
        <w:rPr>
          <w:rtl/>
          <w:lang w:bidi="ar-EG"/>
        </w:rPr>
        <w:t xml:space="preserve"> في</w:t>
      </w:r>
      <w:r w:rsidR="007557AC">
        <w:rPr>
          <w:rFonts w:hint="cs"/>
          <w:rtl/>
          <w:lang w:bidi="ar-EG"/>
        </w:rPr>
        <w:t xml:space="preserve"> الوصلة</w:t>
      </w:r>
      <w:r w:rsidR="00D23A7D">
        <w:rPr>
          <w:rtl/>
          <w:lang w:bidi="ar-EG"/>
        </w:rPr>
        <w:t xml:space="preserve"> الهابطة. </w:t>
      </w:r>
      <w:r w:rsidR="007557AC">
        <w:rPr>
          <w:rFonts w:hint="cs"/>
          <w:rtl/>
          <w:lang w:bidi="ar-EG"/>
        </w:rPr>
        <w:t>و</w:t>
      </w:r>
      <w:r w:rsidR="00D23A7D">
        <w:rPr>
          <w:rtl/>
          <w:lang w:bidi="ar-EG"/>
        </w:rPr>
        <w:t xml:space="preserve">هذا </w:t>
      </w:r>
      <w:r w:rsidR="00B43936">
        <w:rPr>
          <w:rFonts w:hint="cs"/>
          <w:rtl/>
          <w:lang w:bidi="ar-EG"/>
        </w:rPr>
        <w:t>التلفيف</w:t>
      </w:r>
      <w:r w:rsidR="00D23A7D">
        <w:rPr>
          <w:rtl/>
          <w:lang w:bidi="ar-EG"/>
        </w:rPr>
        <w:t xml:space="preserve"> المعدل مكافئ </w:t>
      </w:r>
      <w:r w:rsidR="00B43936">
        <w:rPr>
          <w:rFonts w:hint="cs"/>
          <w:rtl/>
          <w:lang w:bidi="ar-EG"/>
        </w:rPr>
        <w:t>لتلفيف</w:t>
      </w:r>
      <w:r w:rsidR="00D23A7D">
        <w:rPr>
          <w:rtl/>
          <w:lang w:bidi="ar-EG"/>
        </w:rPr>
        <w:t xml:space="preserve"> منفصل منتظم</w:t>
      </w:r>
      <w:r>
        <w:rPr>
          <w:rFonts w:hint="cs"/>
          <w:rtl/>
          <w:lang w:bidi="ar-EG"/>
        </w:rPr>
        <w:t>،</w:t>
      </w:r>
      <w:r w:rsidR="00D23A7D">
        <w:rPr>
          <w:rtl/>
          <w:lang w:bidi="ar-EG"/>
        </w:rPr>
        <w:t xml:space="preserve"> </w:t>
      </w:r>
      <w:r w:rsidR="009D5ED8">
        <w:rPr>
          <w:rFonts w:hint="cs"/>
          <w:rtl/>
          <w:lang w:bidi="ar-EG"/>
        </w:rPr>
        <w:t>سوى</w:t>
      </w:r>
      <w:r w:rsidR="00D23A7D">
        <w:rPr>
          <w:rtl/>
          <w:lang w:bidi="ar-EG"/>
        </w:rPr>
        <w:t xml:space="preserve"> أن قيم الانحطاط </w:t>
      </w:r>
      <w:r w:rsidR="00B43936">
        <w:rPr>
          <w:rFonts w:hint="cs"/>
          <w:rtl/>
          <w:lang w:bidi="ar-EG"/>
        </w:rPr>
        <w:t>الناجم</w:t>
      </w:r>
      <w:r w:rsidR="00D23A7D">
        <w:rPr>
          <w:rtl/>
          <w:lang w:bidi="ar-EG"/>
        </w:rPr>
        <w:t xml:space="preserve"> عن التداخل </w:t>
      </w:r>
      <w:r w:rsidR="00D23A7D" w:rsidRPr="00E962A4">
        <w:rPr>
          <w:rFonts w:asciiTheme="majorBidi" w:hAnsiTheme="majorBidi" w:cstheme="majorBidi"/>
          <w:szCs w:val="22"/>
          <w:rtl/>
        </w:rPr>
        <w:t>(</w:t>
      </w:r>
      <w:proofErr w:type="spellStart"/>
      <w:r w:rsidR="00B43936" w:rsidRPr="001D4B10">
        <w:rPr>
          <w:sz w:val="24"/>
          <w:szCs w:val="24"/>
        </w:rPr>
        <w:t>y</w:t>
      </w:r>
      <w:r w:rsidR="00B43936" w:rsidRPr="001D4B10">
        <w:rPr>
          <w:sz w:val="24"/>
          <w:szCs w:val="24"/>
          <w:vertAlign w:val="subscript"/>
        </w:rPr>
        <w:t>i</w:t>
      </w:r>
      <w:proofErr w:type="spellEnd"/>
      <w:r w:rsidR="00D23A7D" w:rsidRPr="00E962A4">
        <w:rPr>
          <w:rFonts w:asciiTheme="majorBidi" w:hAnsiTheme="majorBidi" w:cstheme="majorBidi"/>
          <w:szCs w:val="22"/>
          <w:rtl/>
        </w:rPr>
        <w:t>)</w:t>
      </w:r>
      <w:r w:rsidR="00D23A7D">
        <w:rPr>
          <w:rtl/>
          <w:lang w:bidi="ar-EG"/>
        </w:rPr>
        <w:t xml:space="preserve"> تتناقص مبدئياً </w:t>
      </w:r>
      <w:r>
        <w:rPr>
          <w:rFonts w:hint="cs"/>
          <w:rtl/>
          <w:lang w:bidi="ar-EG"/>
        </w:rPr>
        <w:t>بحكم</w:t>
      </w:r>
      <w:r w:rsidR="00D23A7D">
        <w:rPr>
          <w:rtl/>
          <w:lang w:bidi="ar-EG"/>
        </w:rPr>
        <w:t xml:space="preserve"> </w:t>
      </w:r>
      <w:r>
        <w:rPr>
          <w:rFonts w:hint="cs"/>
          <w:rtl/>
          <w:lang w:bidi="ar-EG"/>
        </w:rPr>
        <w:t>مراعاة</w:t>
      </w:r>
      <w:r w:rsidR="00D23A7D">
        <w:rPr>
          <w:rtl/>
          <w:lang w:bidi="ar-EG"/>
        </w:rPr>
        <w:t xml:space="preserve"> التوهين المنطبق لإشارة التداخل في المطر</w:t>
      </w:r>
      <w:r w:rsidR="0025779C">
        <w:rPr>
          <w:rtl/>
          <w:lang w:bidi="ar-EG"/>
        </w:rPr>
        <w:t>،</w:t>
      </w:r>
      <w:r w:rsidR="00D23A7D">
        <w:rPr>
          <w:rtl/>
          <w:lang w:bidi="ar-EG"/>
        </w:rPr>
        <w:t xml:space="preserve"> أي القيمة </w:t>
      </w:r>
      <w:proofErr w:type="spellStart"/>
      <w:proofErr w:type="gramStart"/>
      <w:r w:rsidR="00B43936" w:rsidRPr="001D4B10">
        <w:rPr>
          <w:sz w:val="24"/>
          <w:szCs w:val="24"/>
        </w:rPr>
        <w:t>j</w:t>
      </w:r>
      <w:r w:rsidR="00B43936" w:rsidRPr="001D4B10">
        <w:rPr>
          <w:sz w:val="24"/>
          <w:szCs w:val="24"/>
          <w:vertAlign w:val="superscript"/>
        </w:rPr>
        <w:t>th</w:t>
      </w:r>
      <w:proofErr w:type="spellEnd"/>
      <w:r w:rsidR="00B43936" w:rsidRPr="001D4B10">
        <w:rPr>
          <w:sz w:val="24"/>
          <w:szCs w:val="24"/>
        </w:rPr>
        <w:t xml:space="preserve"> </w:t>
      </w:r>
      <w:r w:rsidR="00B43936" w:rsidRPr="001D4B10">
        <w:rPr>
          <w:rFonts w:hint="cs"/>
          <w:sz w:val="24"/>
          <w:szCs w:val="32"/>
          <w:rtl/>
          <w:lang w:bidi="ar-EG"/>
        </w:rPr>
        <w:t xml:space="preserve"> </w:t>
      </w:r>
      <w:r w:rsidR="00D23A7D">
        <w:rPr>
          <w:rtl/>
          <w:lang w:bidi="ar-EG"/>
        </w:rPr>
        <w:t>للخسائر</w:t>
      </w:r>
      <w:proofErr w:type="gramEnd"/>
      <w:r w:rsidR="00D23A7D">
        <w:rPr>
          <w:rtl/>
          <w:lang w:bidi="ar-EG"/>
        </w:rPr>
        <w:t xml:space="preserve"> في المطر </w:t>
      </w:r>
      <w:r w:rsidR="00B43936" w:rsidRPr="00E962A4">
        <w:rPr>
          <w:rFonts w:asciiTheme="majorBidi" w:hAnsiTheme="majorBidi" w:cstheme="majorBidi"/>
          <w:szCs w:val="22"/>
        </w:rPr>
        <w:t>(</w:t>
      </w:r>
      <w:r w:rsidR="00B43936" w:rsidRPr="001D4B10">
        <w:rPr>
          <w:sz w:val="24"/>
          <w:szCs w:val="24"/>
        </w:rPr>
        <w:t>L</w:t>
      </w:r>
      <w:r w:rsidR="00B43936" w:rsidRPr="001D4B10">
        <w:rPr>
          <w:sz w:val="24"/>
          <w:szCs w:val="24"/>
          <w:vertAlign w:val="subscript"/>
        </w:rPr>
        <w:t>R</w:t>
      </w:r>
      <w:r w:rsidR="00B43936" w:rsidRPr="00E962A4">
        <w:rPr>
          <w:rFonts w:asciiTheme="majorBidi" w:hAnsiTheme="majorBidi" w:cstheme="majorBidi"/>
          <w:szCs w:val="22"/>
        </w:rPr>
        <w:t>)</w:t>
      </w:r>
      <w:r w:rsidR="00B43936" w:rsidRPr="00884A60">
        <w:rPr>
          <w:szCs w:val="22"/>
          <w:vertAlign w:val="subscript"/>
        </w:rPr>
        <w:t>j</w:t>
      </w:r>
      <w:r w:rsidR="0025779C">
        <w:rPr>
          <w:rtl/>
          <w:lang w:bidi="ar-EG"/>
        </w:rPr>
        <w:t>،</w:t>
      </w:r>
      <w:r w:rsidR="00D23A7D">
        <w:rPr>
          <w:rtl/>
          <w:lang w:bidi="ar-EG"/>
        </w:rPr>
        <w:t xml:space="preserve"> من دالة توزيع الاحتمال المنفصلة المقابلة </w:t>
      </w:r>
      <w:r w:rsidR="00B43936">
        <w:rPr>
          <w:rFonts w:hint="cs"/>
          <w:rtl/>
          <w:lang w:bidi="ar-EG"/>
        </w:rPr>
        <w:t>للانحطاط</w:t>
      </w:r>
      <w:r w:rsidR="00D23A7D">
        <w:rPr>
          <w:rtl/>
          <w:lang w:bidi="ar-EG"/>
        </w:rPr>
        <w:t xml:space="preserve"> الناجم عن المطر (</w:t>
      </w:r>
      <w:proofErr w:type="spellStart"/>
      <w:r w:rsidR="00B43936" w:rsidRPr="009D5ED8">
        <w:rPr>
          <w:sz w:val="24"/>
          <w:szCs w:val="24"/>
        </w:rPr>
        <w:t>x</w:t>
      </w:r>
      <w:r w:rsidR="00B43936" w:rsidRPr="009D5ED8">
        <w:rPr>
          <w:sz w:val="24"/>
          <w:szCs w:val="24"/>
          <w:vertAlign w:val="subscript"/>
        </w:rPr>
        <w:t>j</w:t>
      </w:r>
      <w:proofErr w:type="spellEnd"/>
      <w:r w:rsidR="00D23A7D">
        <w:rPr>
          <w:rtl/>
          <w:lang w:bidi="ar-EG"/>
        </w:rPr>
        <w:t>).</w:t>
      </w:r>
    </w:p>
    <w:p w14:paraId="36D098C2" w14:textId="485FA950" w:rsidR="00D23A7D" w:rsidRDefault="00B43936" w:rsidP="00D23A7D">
      <w:pPr>
        <w:rPr>
          <w:rtl/>
          <w:lang w:bidi="ar-SY"/>
        </w:rPr>
      </w:pPr>
      <w:r>
        <w:rPr>
          <w:rFonts w:hint="cs"/>
          <w:rtl/>
          <w:lang w:bidi="ar-EG"/>
        </w:rPr>
        <w:t>و</w:t>
      </w:r>
      <w:r w:rsidR="00D23A7D">
        <w:rPr>
          <w:rtl/>
          <w:lang w:bidi="ar-EG"/>
        </w:rPr>
        <w:t>دالة توزيع الاحتمال</w:t>
      </w:r>
      <w:r w:rsidR="00E962A4">
        <w:rPr>
          <w:rFonts w:asciiTheme="majorBidi" w:hAnsiTheme="majorBidi" w:cstheme="majorBidi" w:hint="cs"/>
          <w:szCs w:val="22"/>
          <w:rtl/>
        </w:rPr>
        <w:t xml:space="preserve"> </w:t>
      </w:r>
      <w:r w:rsidRPr="00E962A4">
        <w:rPr>
          <w:rFonts w:asciiTheme="majorBidi" w:hAnsiTheme="majorBidi" w:cstheme="majorBidi"/>
          <w:szCs w:val="22"/>
        </w:rPr>
        <w:t>(pdf)</w:t>
      </w:r>
      <w:r>
        <w:rPr>
          <w:rFonts w:hint="cs"/>
          <w:szCs w:val="22"/>
          <w:rtl/>
        </w:rPr>
        <w:t xml:space="preserve"> </w:t>
      </w:r>
      <w:proofErr w:type="spellStart"/>
      <w:r w:rsidRPr="009D5ED8">
        <w:rPr>
          <w:sz w:val="24"/>
          <w:szCs w:val="24"/>
        </w:rPr>
        <w:t>z</w:t>
      </w:r>
      <w:r w:rsidRPr="009D5ED8">
        <w:rPr>
          <w:sz w:val="24"/>
          <w:szCs w:val="24"/>
          <w:vertAlign w:val="subscript"/>
        </w:rPr>
        <w:t>conv</w:t>
      </w:r>
      <w:proofErr w:type="spellEnd"/>
      <w:r w:rsidRPr="009D5ED8">
        <w:rPr>
          <w:rFonts w:hint="cs"/>
          <w:sz w:val="24"/>
          <w:szCs w:val="32"/>
          <w:rtl/>
          <w:lang w:bidi="ar-EG"/>
        </w:rPr>
        <w:t xml:space="preserve"> </w:t>
      </w:r>
      <w:r>
        <w:rPr>
          <w:rFonts w:hint="cs"/>
          <w:rtl/>
          <w:lang w:bidi="ar-EG"/>
        </w:rPr>
        <w:t xml:space="preserve">هي </w:t>
      </w:r>
      <w:r w:rsidR="00D23A7D">
        <w:rPr>
          <w:rtl/>
          <w:lang w:bidi="ar-EG"/>
        </w:rPr>
        <w:t xml:space="preserve">عبارة عن </w:t>
      </w:r>
      <w:r>
        <w:rPr>
          <w:rFonts w:hint="cs"/>
          <w:rtl/>
          <w:lang w:bidi="ar-EG"/>
        </w:rPr>
        <w:t>تلفيف</w:t>
      </w:r>
      <w:r w:rsidR="00D23A7D">
        <w:rPr>
          <w:rtl/>
          <w:lang w:bidi="ar-EG"/>
        </w:rPr>
        <w:t xml:space="preserve"> معدّل </w:t>
      </w:r>
      <w:r>
        <w:rPr>
          <w:rFonts w:hint="cs"/>
          <w:rtl/>
          <w:lang w:bidi="ar-EG"/>
        </w:rPr>
        <w:t>لقيمتي</w:t>
      </w:r>
      <w:r w:rsidR="00D23A7D">
        <w:rPr>
          <w:rtl/>
          <w:lang w:bidi="ar-EG"/>
        </w:rPr>
        <w:t xml:space="preserve"> </w:t>
      </w:r>
      <w:proofErr w:type="spellStart"/>
      <w:proofErr w:type="gramStart"/>
      <w:r w:rsidRPr="009D5ED8">
        <w:rPr>
          <w:sz w:val="24"/>
          <w:szCs w:val="24"/>
        </w:rPr>
        <w:t>x</w:t>
      </w:r>
      <w:r w:rsidRPr="009D5ED8">
        <w:rPr>
          <w:sz w:val="24"/>
          <w:szCs w:val="24"/>
          <w:vertAlign w:val="subscript"/>
        </w:rPr>
        <w:t>fade</w:t>
      </w:r>
      <w:proofErr w:type="spellEnd"/>
      <w:r w:rsidRPr="009D5ED8">
        <w:rPr>
          <w:sz w:val="24"/>
          <w:szCs w:val="24"/>
        </w:rPr>
        <w:t xml:space="preserve"> </w:t>
      </w:r>
      <w:r w:rsidRPr="009D5ED8">
        <w:rPr>
          <w:rFonts w:hint="cs"/>
          <w:sz w:val="24"/>
          <w:szCs w:val="32"/>
          <w:rtl/>
          <w:lang w:bidi="ar-EG"/>
        </w:rPr>
        <w:t xml:space="preserve"> </w:t>
      </w:r>
      <w:r w:rsidR="00D23A7D">
        <w:rPr>
          <w:rtl/>
          <w:lang w:bidi="ar-EG"/>
        </w:rPr>
        <w:t>و</w:t>
      </w:r>
      <w:proofErr w:type="gramEnd"/>
      <w:r w:rsidR="00D23A7D">
        <w:rPr>
          <w:rtl/>
          <w:lang w:bidi="ar-EG"/>
        </w:rPr>
        <w:t xml:space="preserve"> </w:t>
      </w:r>
      <w:proofErr w:type="spellStart"/>
      <w:r w:rsidRPr="009D5ED8">
        <w:rPr>
          <w:sz w:val="24"/>
          <w:szCs w:val="24"/>
        </w:rPr>
        <w:t>y</w:t>
      </w:r>
      <w:r w:rsidRPr="009D5ED8">
        <w:rPr>
          <w:sz w:val="24"/>
          <w:szCs w:val="24"/>
          <w:vertAlign w:val="subscript"/>
        </w:rPr>
        <w:t>int</w:t>
      </w:r>
      <w:proofErr w:type="spellEnd"/>
      <w:r w:rsidR="00D23A7D">
        <w:rPr>
          <w:rtl/>
          <w:lang w:bidi="ar-EG"/>
        </w:rPr>
        <w:t xml:space="preserve">. </w:t>
      </w:r>
      <w:r>
        <w:rPr>
          <w:rFonts w:hint="cs"/>
          <w:rtl/>
          <w:lang w:bidi="ar-EG"/>
        </w:rPr>
        <w:t>وهكذا</w:t>
      </w:r>
      <w:r w:rsidR="00D23A7D">
        <w:rPr>
          <w:rtl/>
          <w:lang w:bidi="ar-EG"/>
        </w:rPr>
        <w:t xml:space="preserve"> فإن</w:t>
      </w:r>
      <w:r>
        <w:rPr>
          <w:rFonts w:hint="cs"/>
          <w:rtl/>
          <w:lang w:bidi="ar-EG"/>
        </w:rPr>
        <w:t xml:space="preserve"> مجموع</w:t>
      </w:r>
      <w:r w:rsidR="00D23A7D">
        <w:rPr>
          <w:rtl/>
          <w:lang w:bidi="ar-EG"/>
        </w:rPr>
        <w:t xml:space="preserve"> الانحطاط للنسبة </w:t>
      </w:r>
      <w:r w:rsidR="00D23A7D" w:rsidRPr="00B43936">
        <w:rPr>
          <w:i/>
          <w:iCs/>
          <w:lang w:bidi="ar-EG"/>
        </w:rPr>
        <w:t>C/N</w:t>
      </w:r>
      <w:r w:rsidR="0025779C">
        <w:rPr>
          <w:rtl/>
          <w:lang w:bidi="ar-EG"/>
        </w:rPr>
        <w:t>،</w:t>
      </w:r>
      <w:r w:rsidR="00D23A7D">
        <w:rPr>
          <w:rtl/>
          <w:lang w:bidi="ar-EG"/>
        </w:rPr>
        <w:t xml:space="preserve"> </w:t>
      </w:r>
      <w:r w:rsidR="00D23A7D">
        <w:rPr>
          <w:lang w:bidi="ar-EG"/>
        </w:rPr>
        <w:t xml:space="preserve">dB </w:t>
      </w:r>
      <w:r w:rsidR="00D23A7D" w:rsidRPr="00E962A4">
        <w:rPr>
          <w:rFonts w:asciiTheme="majorBidi" w:hAnsiTheme="majorBidi" w:cstheme="majorBidi"/>
          <w:szCs w:val="22"/>
        </w:rPr>
        <w:t>(</w:t>
      </w:r>
      <w:proofErr w:type="spellStart"/>
      <w:r w:rsidRPr="009D5ED8">
        <w:rPr>
          <w:sz w:val="24"/>
          <w:szCs w:val="24"/>
        </w:rPr>
        <w:t>z</w:t>
      </w:r>
      <w:r w:rsidRPr="009D5ED8">
        <w:rPr>
          <w:sz w:val="24"/>
          <w:szCs w:val="24"/>
          <w:vertAlign w:val="subscript"/>
        </w:rPr>
        <w:t>conv</w:t>
      </w:r>
      <w:proofErr w:type="spellEnd"/>
      <w:r w:rsidR="00D23A7D" w:rsidRPr="00E962A4">
        <w:rPr>
          <w:rFonts w:asciiTheme="majorBidi" w:hAnsiTheme="majorBidi" w:cstheme="majorBidi"/>
          <w:szCs w:val="22"/>
        </w:rPr>
        <w:t>)</w:t>
      </w:r>
      <w:r w:rsidR="00D23A7D">
        <w:rPr>
          <w:rtl/>
          <w:lang w:bidi="ar-EG"/>
        </w:rPr>
        <w:t xml:space="preserve"> هو:</w:t>
      </w:r>
    </w:p>
    <w:p w14:paraId="4E4D433D" w14:textId="3376D29B" w:rsidR="00545E2C" w:rsidRPr="00BF3220" w:rsidRDefault="00545E2C" w:rsidP="00545E2C">
      <w:pPr>
        <w:pStyle w:val="Equation"/>
        <w:tabs>
          <w:tab w:val="clear" w:pos="1814"/>
          <w:tab w:val="center" w:pos="4820"/>
          <w:tab w:val="right" w:pos="9639"/>
        </w:tabs>
        <w:ind w:left="0" w:firstLine="0"/>
        <w:jc w:val="center"/>
        <w:rPr>
          <w:sz w:val="24"/>
          <w:szCs w:val="32"/>
        </w:rPr>
      </w:pPr>
      <w:r w:rsidRPr="00BF3220">
        <w:rPr>
          <w:i/>
          <w:sz w:val="24"/>
          <w:szCs w:val="32"/>
          <w:rtl/>
        </w:rPr>
        <w:tab/>
      </w:r>
      <w:proofErr w:type="spellStart"/>
      <w:r w:rsidRPr="00BF3220">
        <w:rPr>
          <w:i/>
          <w:sz w:val="24"/>
          <w:szCs w:val="32"/>
        </w:rPr>
        <w:t>z</w:t>
      </w:r>
      <w:r w:rsidRPr="00BF3220">
        <w:rPr>
          <w:i/>
          <w:sz w:val="24"/>
          <w:szCs w:val="32"/>
          <w:vertAlign w:val="subscript"/>
        </w:rPr>
        <w:t>conv</w:t>
      </w:r>
      <w:proofErr w:type="spellEnd"/>
      <w:r w:rsidRPr="00BF3220">
        <w:rPr>
          <w:sz w:val="24"/>
          <w:szCs w:val="32"/>
        </w:rPr>
        <w:t xml:space="preserve"> = </w:t>
      </w:r>
      <w:proofErr w:type="spellStart"/>
      <w:r w:rsidRPr="00BF3220">
        <w:rPr>
          <w:i/>
          <w:sz w:val="24"/>
          <w:szCs w:val="32"/>
        </w:rPr>
        <w:t>x</w:t>
      </w:r>
      <w:r w:rsidRPr="00BF3220">
        <w:rPr>
          <w:i/>
          <w:sz w:val="24"/>
          <w:szCs w:val="32"/>
          <w:vertAlign w:val="subscript"/>
        </w:rPr>
        <w:t>fade</w:t>
      </w:r>
      <w:proofErr w:type="spellEnd"/>
      <w:r w:rsidRPr="00BF3220">
        <w:rPr>
          <w:sz w:val="24"/>
          <w:szCs w:val="32"/>
        </w:rPr>
        <w:t xml:space="preserve"> * </w:t>
      </w:r>
      <w:proofErr w:type="spellStart"/>
      <w:r w:rsidRPr="00BF3220">
        <w:rPr>
          <w:i/>
          <w:sz w:val="24"/>
          <w:szCs w:val="32"/>
        </w:rPr>
        <w:t>y</w:t>
      </w:r>
      <w:r w:rsidRPr="00BF3220">
        <w:rPr>
          <w:i/>
          <w:sz w:val="24"/>
          <w:szCs w:val="32"/>
          <w:vertAlign w:val="subscript"/>
        </w:rPr>
        <w:t>int</w:t>
      </w:r>
      <w:proofErr w:type="spellEnd"/>
      <w:r w:rsidRPr="00BF3220">
        <w:rPr>
          <w:sz w:val="24"/>
          <w:szCs w:val="32"/>
        </w:rPr>
        <w:t xml:space="preserve">. </w:t>
      </w:r>
      <w:r w:rsidRPr="00BF3220">
        <w:rPr>
          <w:sz w:val="24"/>
          <w:szCs w:val="32"/>
        </w:rPr>
        <w:tab/>
      </w:r>
      <w:r w:rsidRPr="00BF3220">
        <w:rPr>
          <w:sz w:val="24"/>
          <w:szCs w:val="24"/>
        </w:rPr>
        <w:t>(2)</w:t>
      </w:r>
    </w:p>
    <w:p w14:paraId="2DC414D7" w14:textId="00EE1C42" w:rsidR="000079BB" w:rsidRDefault="000079BB" w:rsidP="000079BB">
      <w:pPr>
        <w:rPr>
          <w:rtl/>
          <w:lang w:bidi="ar-EG"/>
        </w:rPr>
      </w:pPr>
    </w:p>
    <w:p w14:paraId="1448096C" w14:textId="3EBE81DF" w:rsidR="00545E2C" w:rsidRPr="007115F5" w:rsidRDefault="00545E2C" w:rsidP="00545E2C">
      <w:pPr>
        <w:rPr>
          <w:lang w:bidi="ar-EG"/>
        </w:rPr>
      </w:pPr>
      <w:r w:rsidRPr="00C87589">
        <w:rPr>
          <w:rFonts w:hint="cs"/>
          <w:i/>
          <w:iCs/>
          <w:rtl/>
          <w:lang w:val="en-GB" w:bidi="ar-EG"/>
        </w:rPr>
        <w:t xml:space="preserve">الخطوة </w:t>
      </w:r>
      <w:r w:rsidRPr="00C87589">
        <w:rPr>
          <w:i/>
          <w:iCs/>
          <w:lang w:bidi="ar-EG"/>
        </w:rPr>
        <w:t>4</w:t>
      </w:r>
      <w:r w:rsidRPr="00C87589">
        <w:rPr>
          <w:rFonts w:hint="cs"/>
          <w:rtl/>
          <w:lang w:bidi="ar-EG"/>
        </w:rPr>
        <w:t xml:space="preserve">: باستخدام نتائج إجراءات </w:t>
      </w:r>
      <w:r w:rsidR="00B43936" w:rsidRPr="00C87589">
        <w:rPr>
          <w:rFonts w:hint="cs"/>
          <w:rtl/>
          <w:lang w:bidi="ar-EG"/>
        </w:rPr>
        <w:t xml:space="preserve">التلفيف المعدل </w:t>
      </w:r>
      <w:r w:rsidR="00B43936" w:rsidRPr="00C87589">
        <w:rPr>
          <w:rFonts w:hint="cs"/>
          <w:sz w:val="30"/>
          <w:rtl/>
        </w:rPr>
        <w:t>الوارد وصفها أعلاه</w:t>
      </w:r>
      <w:r w:rsidR="00B43936" w:rsidRPr="00C87589">
        <w:rPr>
          <w:rFonts w:hint="cs"/>
          <w:rtl/>
          <w:lang w:bidi="ar-EG"/>
        </w:rPr>
        <w:t xml:space="preserve"> </w:t>
      </w:r>
      <w:r w:rsidRPr="00C87589">
        <w:rPr>
          <w:rFonts w:hint="cs"/>
          <w:rtl/>
          <w:lang w:bidi="ar-EG"/>
        </w:rPr>
        <w:t xml:space="preserve">للحصول على دالة </w:t>
      </w:r>
      <w:r w:rsidR="00B43936" w:rsidRPr="00C87589">
        <w:rPr>
          <w:rFonts w:hint="cs"/>
          <w:rtl/>
          <w:lang w:bidi="ar-EG"/>
        </w:rPr>
        <w:t>توزيع</w:t>
      </w:r>
      <w:r w:rsidRPr="00C87589">
        <w:rPr>
          <w:rFonts w:hint="cs"/>
          <w:rtl/>
          <w:lang w:bidi="ar-EG"/>
        </w:rPr>
        <w:t xml:space="preserve"> الاحتمال </w:t>
      </w:r>
      <w:proofErr w:type="spellStart"/>
      <w:r w:rsidR="00B43936" w:rsidRPr="00C87589">
        <w:rPr>
          <w:sz w:val="24"/>
          <w:szCs w:val="24"/>
        </w:rPr>
        <w:t>z</w:t>
      </w:r>
      <w:r w:rsidR="00B43936" w:rsidRPr="00C87589">
        <w:rPr>
          <w:sz w:val="24"/>
          <w:szCs w:val="24"/>
          <w:vertAlign w:val="subscript"/>
        </w:rPr>
        <w:t>conv</w:t>
      </w:r>
      <w:proofErr w:type="spellEnd"/>
      <w:r w:rsidR="00B43936" w:rsidRPr="00C87589">
        <w:rPr>
          <w:rFonts w:hint="cs"/>
          <w:szCs w:val="24"/>
          <w:rtl/>
        </w:rPr>
        <w:t xml:space="preserve">، </w:t>
      </w:r>
      <w:r w:rsidR="00B43936" w:rsidRPr="00C87589">
        <w:rPr>
          <w:rFonts w:hint="cs"/>
          <w:sz w:val="30"/>
          <w:rtl/>
        </w:rPr>
        <w:t>يمكن التحقق من مجموع انحطاط الإشارة المطلوبة</w:t>
      </w:r>
      <w:r w:rsidRPr="00C87589">
        <w:rPr>
          <w:rFonts w:hint="cs"/>
          <w:sz w:val="30"/>
          <w:rtl/>
        </w:rPr>
        <w:t xml:space="preserve"> الناجم عن</w:t>
      </w:r>
      <w:r w:rsidR="00A5527E" w:rsidRPr="00C87589">
        <w:rPr>
          <w:rFonts w:hint="cs"/>
          <w:sz w:val="30"/>
          <w:rtl/>
        </w:rPr>
        <w:t xml:space="preserve"> الخسائر في المياه الجوية،</w:t>
      </w:r>
      <w:r w:rsidRPr="00C87589">
        <w:rPr>
          <w:rFonts w:hint="cs"/>
          <w:sz w:val="30"/>
          <w:rtl/>
        </w:rPr>
        <w:t xml:space="preserve"> </w:t>
      </w:r>
      <w:r w:rsidRPr="00C87589">
        <w:t>(</w:t>
      </w:r>
      <w:proofErr w:type="spellStart"/>
      <w:r w:rsidRPr="00C87589">
        <w:rPr>
          <w:sz w:val="24"/>
          <w:szCs w:val="28"/>
        </w:rPr>
        <w:t>x</w:t>
      </w:r>
      <w:r w:rsidRPr="00C87589">
        <w:rPr>
          <w:i/>
          <w:iCs/>
          <w:sz w:val="24"/>
          <w:szCs w:val="28"/>
          <w:vertAlign w:val="subscript"/>
        </w:rPr>
        <w:t>fade</w:t>
      </w:r>
      <w:proofErr w:type="spellEnd"/>
      <w:r w:rsidRPr="00C87589">
        <w:t>)</w:t>
      </w:r>
      <w:r w:rsidR="00A5527E" w:rsidRPr="00C87589">
        <w:rPr>
          <w:rFonts w:hint="cs"/>
          <w:sz w:val="30"/>
          <w:rtl/>
        </w:rPr>
        <w:t xml:space="preserve">، وعن أثر التداخل من نظام </w:t>
      </w:r>
      <w:r w:rsidR="00A5527E" w:rsidRPr="00C87589">
        <w:rPr>
          <w:szCs w:val="22"/>
        </w:rPr>
        <w:t>non-GSO FSS</w:t>
      </w:r>
      <w:r w:rsidR="00A5527E" w:rsidRPr="00C87589">
        <w:rPr>
          <w:rFonts w:hint="cs"/>
          <w:sz w:val="30"/>
          <w:rtl/>
        </w:rPr>
        <w:t xml:space="preserve"> </w:t>
      </w:r>
      <w:r w:rsidRPr="00C87589">
        <w:rPr>
          <w:rFonts w:hint="cs"/>
          <w:sz w:val="30"/>
          <w:rtl/>
        </w:rPr>
        <w:t>(</w:t>
      </w:r>
      <w:proofErr w:type="spellStart"/>
      <w:r w:rsidRPr="00C87589">
        <w:rPr>
          <w:sz w:val="24"/>
          <w:szCs w:val="28"/>
        </w:rPr>
        <w:t>y</w:t>
      </w:r>
      <w:r w:rsidRPr="00C87589">
        <w:rPr>
          <w:i/>
          <w:iCs/>
          <w:sz w:val="24"/>
          <w:szCs w:val="28"/>
          <w:vertAlign w:val="subscript"/>
        </w:rPr>
        <w:t>int</w:t>
      </w:r>
      <w:proofErr w:type="spellEnd"/>
      <w:r w:rsidRPr="00C87589">
        <w:rPr>
          <w:rFonts w:hint="cs"/>
          <w:sz w:val="30"/>
          <w:rtl/>
        </w:rPr>
        <w:t>)،</w:t>
      </w:r>
      <w:r w:rsidR="00A5527E" w:rsidRPr="00C87589">
        <w:rPr>
          <w:rFonts w:hint="cs"/>
          <w:sz w:val="30"/>
          <w:rtl/>
        </w:rPr>
        <w:t xml:space="preserve"> من أجل تداخل وحيد المصدر، على النحو التالي</w:t>
      </w:r>
      <w:r w:rsidRPr="00C87589">
        <w:rPr>
          <w:rFonts w:hint="cs"/>
          <w:sz w:val="30"/>
          <w:rtl/>
        </w:rPr>
        <w:t>:</w:t>
      </w:r>
    </w:p>
    <w:p w14:paraId="2A9E4250" w14:textId="16AAAF85" w:rsidR="00545E2C" w:rsidRPr="00C87589" w:rsidRDefault="00545E2C" w:rsidP="00545E2C">
      <w:pPr>
        <w:pStyle w:val="Equation"/>
        <w:tabs>
          <w:tab w:val="center" w:pos="4820"/>
          <w:tab w:val="right" w:pos="9639"/>
        </w:tabs>
        <w:ind w:left="0" w:firstLine="0"/>
        <w:jc w:val="center"/>
        <w:rPr>
          <w:sz w:val="24"/>
          <w:szCs w:val="28"/>
        </w:rPr>
      </w:pPr>
      <w:r w:rsidRPr="00C87589">
        <w:rPr>
          <w:i/>
          <w:iCs/>
          <w:sz w:val="24"/>
          <w:szCs w:val="28"/>
          <w:rtl/>
          <w:lang w:val="en-US"/>
        </w:rPr>
        <w:tab/>
      </w:r>
      <w:r w:rsidRPr="00C87589">
        <w:rPr>
          <w:i/>
          <w:iCs/>
          <w:sz w:val="24"/>
          <w:szCs w:val="28"/>
          <w:rtl/>
          <w:lang w:val="en-US"/>
        </w:rPr>
        <w:tab/>
      </w:r>
      <w:proofErr w:type="spellStart"/>
      <w:r w:rsidRPr="00C87589">
        <w:rPr>
          <w:i/>
          <w:iCs/>
          <w:sz w:val="24"/>
          <w:szCs w:val="28"/>
          <w:lang w:val="en-US"/>
        </w:rPr>
        <w:t>p</w:t>
      </w:r>
      <w:r w:rsidRPr="00C87589">
        <w:rPr>
          <w:i/>
          <w:iCs/>
          <w:sz w:val="24"/>
          <w:szCs w:val="28"/>
          <w:vertAlign w:val="subscript"/>
          <w:lang w:val="en-US"/>
        </w:rPr>
        <w:t>z</w:t>
      </w:r>
      <w:proofErr w:type="spellEnd"/>
      <w:r w:rsidRPr="00C87589">
        <w:rPr>
          <w:sz w:val="24"/>
          <w:szCs w:val="28"/>
          <w:lang w:val="en-US"/>
        </w:rPr>
        <w:t>(</w:t>
      </w:r>
      <w:proofErr w:type="spellStart"/>
      <w:r w:rsidRPr="00C87589">
        <w:rPr>
          <w:i/>
          <w:iCs/>
          <w:sz w:val="24"/>
          <w:szCs w:val="28"/>
          <w:lang w:val="en-US"/>
        </w:rPr>
        <w:t>z</w:t>
      </w:r>
      <w:r w:rsidRPr="00C87589">
        <w:rPr>
          <w:i/>
          <w:iCs/>
          <w:sz w:val="24"/>
          <w:szCs w:val="28"/>
          <w:vertAlign w:val="subscript"/>
          <w:lang w:val="en-US"/>
        </w:rPr>
        <w:t>conv</w:t>
      </w:r>
      <w:proofErr w:type="spellEnd"/>
      <w:r w:rsidRPr="00C87589">
        <w:rPr>
          <w:sz w:val="24"/>
          <w:szCs w:val="28"/>
          <w:lang w:val="en-US"/>
        </w:rPr>
        <w:t xml:space="preserve">) = </w:t>
      </w:r>
      <w:proofErr w:type="spellStart"/>
      <w:r w:rsidRPr="00C87589">
        <w:rPr>
          <w:i/>
          <w:iCs/>
          <w:sz w:val="24"/>
          <w:szCs w:val="28"/>
          <w:lang w:val="en-US"/>
        </w:rPr>
        <w:t>p</w:t>
      </w:r>
      <w:r w:rsidRPr="00C87589">
        <w:rPr>
          <w:i/>
          <w:iCs/>
          <w:sz w:val="24"/>
          <w:szCs w:val="28"/>
          <w:vertAlign w:val="subscript"/>
          <w:lang w:val="en-US"/>
        </w:rPr>
        <w:t>xfade</w:t>
      </w:r>
      <w:proofErr w:type="spellEnd"/>
      <w:r w:rsidRPr="00C87589">
        <w:rPr>
          <w:sz w:val="24"/>
          <w:szCs w:val="28"/>
          <w:vertAlign w:val="subscript"/>
          <w:lang w:val="en-US"/>
        </w:rPr>
        <w:t xml:space="preserve"> </w:t>
      </w:r>
      <w:r w:rsidRPr="00C87589">
        <w:rPr>
          <w:sz w:val="24"/>
          <w:szCs w:val="28"/>
          <w:lang w:val="en-US"/>
        </w:rPr>
        <w:t xml:space="preserve">* </w:t>
      </w:r>
      <w:proofErr w:type="spellStart"/>
      <w:r w:rsidRPr="00C87589">
        <w:rPr>
          <w:i/>
          <w:iCs/>
          <w:sz w:val="24"/>
          <w:szCs w:val="28"/>
          <w:lang w:val="en-US"/>
        </w:rPr>
        <w:t>p</w:t>
      </w:r>
      <w:r w:rsidRPr="00C87589">
        <w:rPr>
          <w:i/>
          <w:iCs/>
          <w:sz w:val="24"/>
          <w:szCs w:val="28"/>
          <w:vertAlign w:val="subscript"/>
          <w:lang w:val="en-US"/>
        </w:rPr>
        <w:t>yint</w:t>
      </w:r>
      <w:proofErr w:type="spellEnd"/>
      <w:r w:rsidRPr="00C87589">
        <w:rPr>
          <w:sz w:val="24"/>
          <w:szCs w:val="28"/>
          <w:lang w:val="en-US"/>
        </w:rPr>
        <w:t xml:space="preserve"> </w:t>
      </w:r>
      <w:r w:rsidRPr="00C87589">
        <w:rPr>
          <w:sz w:val="24"/>
          <w:szCs w:val="28"/>
          <w:lang w:val="en-US"/>
        </w:rPr>
        <w:tab/>
      </w:r>
      <w:r w:rsidRPr="00C87589">
        <w:rPr>
          <w:szCs w:val="24"/>
          <w:lang w:val="en-US"/>
        </w:rPr>
        <w:t>(3)</w:t>
      </w:r>
    </w:p>
    <w:p w14:paraId="1462B4E2" w14:textId="67F0D476" w:rsidR="00545E2C" w:rsidRDefault="00C87589" w:rsidP="00545E2C">
      <w:pPr>
        <w:rPr>
          <w:rtl/>
          <w:lang w:val="en-GB" w:bidi="ar-EG"/>
        </w:rPr>
      </w:pPr>
      <w:r>
        <w:rPr>
          <w:rFonts w:hint="cs"/>
          <w:rtl/>
          <w:lang w:val="en-GB" w:bidi="ar-EG"/>
        </w:rPr>
        <w:t>و</w:t>
      </w:r>
      <w:r w:rsidR="00545E2C" w:rsidRPr="00C87589">
        <w:rPr>
          <w:rFonts w:hint="cs"/>
          <w:rtl/>
          <w:lang w:val="en-GB" w:bidi="ar-EG"/>
        </w:rPr>
        <w:t>شروط التحقق من الامتثال هي:</w:t>
      </w:r>
    </w:p>
    <w:p w14:paraId="1C5C2987" w14:textId="77777777" w:rsidR="00545E2C" w:rsidRPr="00884A60" w:rsidRDefault="00545E2C" w:rsidP="00545E2C">
      <w:pPr>
        <w:tabs>
          <w:tab w:val="clear" w:pos="1871"/>
          <w:tab w:val="clear" w:pos="2268"/>
          <w:tab w:val="center" w:pos="4820"/>
          <w:tab w:val="right" w:pos="9639"/>
        </w:tabs>
        <w:rPr>
          <w:szCs w:val="22"/>
        </w:rPr>
      </w:pPr>
      <w:r w:rsidRPr="00884A60">
        <w:rPr>
          <w:szCs w:val="22"/>
        </w:rPr>
        <w:tab/>
      </w:r>
      <w:r w:rsidRPr="00884A60">
        <w:rPr>
          <w:szCs w:val="22"/>
        </w:rPr>
        <w:tab/>
      </w:r>
      <w:r w:rsidRPr="00C87589">
        <w:rPr>
          <w:sz w:val="24"/>
          <w:szCs w:val="24"/>
        </w:rPr>
        <w:t>U</w:t>
      </w:r>
      <w:r w:rsidRPr="00C87589">
        <w:rPr>
          <w:sz w:val="24"/>
          <w:szCs w:val="24"/>
          <w:vertAlign w:val="subscript"/>
        </w:rPr>
        <w:t>(R+</w:t>
      </w:r>
      <w:proofErr w:type="gramStart"/>
      <w:r w:rsidRPr="00C87589">
        <w:rPr>
          <w:sz w:val="24"/>
          <w:szCs w:val="24"/>
          <w:vertAlign w:val="subscript"/>
        </w:rPr>
        <w:t>I)</w:t>
      </w:r>
      <w:r w:rsidRPr="00C87589">
        <w:rPr>
          <w:sz w:val="24"/>
          <w:szCs w:val="24"/>
        </w:rPr>
        <w:t>≤</w:t>
      </w:r>
      <w:proofErr w:type="gramEnd"/>
      <w:r w:rsidRPr="00C87589">
        <w:rPr>
          <w:sz w:val="24"/>
          <w:szCs w:val="24"/>
        </w:rPr>
        <w:t xml:space="preserve"> 1.03 × U</w:t>
      </w:r>
      <w:r w:rsidRPr="00C87589">
        <w:rPr>
          <w:sz w:val="24"/>
          <w:szCs w:val="24"/>
          <w:vertAlign w:val="subscript"/>
        </w:rPr>
        <w:t>(R)</w:t>
      </w:r>
      <w:r w:rsidRPr="00884A60">
        <w:rPr>
          <w:szCs w:val="22"/>
        </w:rPr>
        <w:tab/>
        <w:t>(4)</w:t>
      </w:r>
    </w:p>
    <w:p w14:paraId="4ECAF5E7" w14:textId="157BF9A0" w:rsidR="007F1ADB" w:rsidRDefault="007F1ADB" w:rsidP="007F1ADB">
      <w:pPr>
        <w:rPr>
          <w:rtl/>
        </w:rPr>
      </w:pPr>
      <w:r>
        <w:rPr>
          <w:rtl/>
        </w:rPr>
        <w:t xml:space="preserve">حيث تشير </w:t>
      </w:r>
      <w:proofErr w:type="gramStart"/>
      <w:r w:rsidR="00A5527E" w:rsidRPr="00884A60">
        <w:rPr>
          <w:szCs w:val="22"/>
        </w:rPr>
        <w:t>U</w:t>
      </w:r>
      <w:r w:rsidR="00A5527E" w:rsidRPr="00884A60">
        <w:rPr>
          <w:szCs w:val="22"/>
          <w:vertAlign w:val="subscript"/>
        </w:rPr>
        <w:t>(</w:t>
      </w:r>
      <w:proofErr w:type="gramEnd"/>
      <w:r w:rsidR="00A5527E" w:rsidRPr="00884A60">
        <w:rPr>
          <w:szCs w:val="22"/>
          <w:vertAlign w:val="subscript"/>
        </w:rPr>
        <w:t>R + I)</w:t>
      </w:r>
      <w:r>
        <w:rPr>
          <w:rtl/>
        </w:rPr>
        <w:t xml:space="preserve"> إلى عدم </w:t>
      </w:r>
      <w:r w:rsidR="00A5527E">
        <w:rPr>
          <w:rFonts w:hint="cs"/>
          <w:rtl/>
        </w:rPr>
        <w:t>تيسر</w:t>
      </w:r>
      <w:r>
        <w:rPr>
          <w:rtl/>
        </w:rPr>
        <w:t xml:space="preserve"> الوصلة المرجعية بسبب المطر والتداخل</w:t>
      </w:r>
      <w:r w:rsidR="0025779C">
        <w:rPr>
          <w:rtl/>
        </w:rPr>
        <w:t>،</w:t>
      </w:r>
      <w:r>
        <w:rPr>
          <w:rtl/>
        </w:rPr>
        <w:t xml:space="preserve"> وتشير </w:t>
      </w:r>
      <w:r w:rsidR="00A5527E" w:rsidRPr="00884A60">
        <w:rPr>
          <w:szCs w:val="22"/>
        </w:rPr>
        <w:t>U</w:t>
      </w:r>
      <w:r w:rsidR="00A5527E" w:rsidRPr="00884A60">
        <w:rPr>
          <w:szCs w:val="22"/>
          <w:vertAlign w:val="subscript"/>
        </w:rPr>
        <w:t>(R)</w:t>
      </w:r>
      <w:r>
        <w:rPr>
          <w:rtl/>
        </w:rPr>
        <w:t xml:space="preserve"> إلى عدم </w:t>
      </w:r>
      <w:proofErr w:type="spellStart"/>
      <w:r>
        <w:rPr>
          <w:rtl/>
        </w:rPr>
        <w:t>التيسر</w:t>
      </w:r>
      <w:proofErr w:type="spellEnd"/>
      <w:r>
        <w:rPr>
          <w:rtl/>
        </w:rPr>
        <w:t xml:space="preserve"> بسبب المطر فقط.</w:t>
      </w:r>
    </w:p>
    <w:p w14:paraId="47622C0D" w14:textId="12FB4291" w:rsidR="00545E2C" w:rsidRDefault="00A5527E" w:rsidP="007F1ADB">
      <w:pPr>
        <w:rPr>
          <w:rtl/>
        </w:rPr>
      </w:pPr>
      <w:r>
        <w:rPr>
          <w:rFonts w:hint="cs"/>
          <w:rtl/>
        </w:rPr>
        <w:t>و</w:t>
      </w:r>
      <w:r w:rsidR="007F1ADB">
        <w:rPr>
          <w:rtl/>
        </w:rPr>
        <w:t>فيما يتعلق بمؤشرات أداء الوصلات المرجعية لأنظمة الخدمة الثابتة الساتلية المستقرة بالنسبة إلى الأرض</w:t>
      </w:r>
      <w:r>
        <w:rPr>
          <w:rFonts w:hint="cs"/>
          <w:rtl/>
        </w:rPr>
        <w:t xml:space="preserve"> </w:t>
      </w:r>
      <w:r w:rsidR="00C87589" w:rsidRPr="001927F3">
        <w:rPr>
          <w:rFonts w:asciiTheme="majorBidi" w:hAnsiTheme="majorBidi" w:cstheme="majorBidi"/>
          <w:szCs w:val="22"/>
          <w:rtl/>
        </w:rPr>
        <w:t>(</w:t>
      </w:r>
      <w:r w:rsidRPr="00884A60">
        <w:t>GSO FSS</w:t>
      </w:r>
      <w:r w:rsidR="00C87589" w:rsidRPr="001927F3">
        <w:rPr>
          <w:rFonts w:asciiTheme="majorBidi" w:hAnsiTheme="majorBidi" w:cstheme="majorBidi"/>
          <w:szCs w:val="22"/>
          <w:rtl/>
        </w:rPr>
        <w:t>)</w:t>
      </w:r>
      <w:r>
        <w:rPr>
          <w:rtl/>
        </w:rPr>
        <w:t xml:space="preserve"> </w:t>
      </w:r>
      <w:r w:rsidR="007F1ADB">
        <w:rPr>
          <w:rtl/>
        </w:rPr>
        <w:t>التي تستخدم التشفير والتشكيل التكيفيين والمرتبطة بالكفاءة الطيفية (</w:t>
      </w:r>
      <w:r w:rsidR="007F1ADB">
        <w:t>SE</w:t>
      </w:r>
      <w:r w:rsidR="007F1ADB">
        <w:rPr>
          <w:rtl/>
        </w:rPr>
        <w:t>):</w:t>
      </w:r>
    </w:p>
    <w:p w14:paraId="611E515B" w14:textId="2A54E622" w:rsidR="00545E2C" w:rsidRPr="00884A60" w:rsidRDefault="00545E2C" w:rsidP="00545E2C">
      <w:pPr>
        <w:tabs>
          <w:tab w:val="clear" w:pos="1871"/>
          <w:tab w:val="clear" w:pos="2268"/>
          <w:tab w:val="center" w:pos="4820"/>
          <w:tab w:val="right" w:pos="9639"/>
        </w:tabs>
        <w:rPr>
          <w:szCs w:val="22"/>
        </w:rPr>
      </w:pPr>
      <w:r w:rsidRPr="00884A60">
        <w:rPr>
          <w:szCs w:val="22"/>
        </w:rPr>
        <w:tab/>
      </w:r>
      <w:r w:rsidRPr="00884A60">
        <w:rPr>
          <w:szCs w:val="22"/>
        </w:rPr>
        <w:tab/>
        <w:t>(</w:t>
      </w:r>
      <w:proofErr w:type="spellStart"/>
      <w:r w:rsidRPr="00884A60">
        <w:rPr>
          <w:szCs w:val="22"/>
        </w:rPr>
        <w:t>SE</w:t>
      </w:r>
      <w:r w:rsidRPr="00884A60">
        <w:rPr>
          <w:i/>
          <w:szCs w:val="22"/>
          <w:vertAlign w:val="subscript"/>
        </w:rPr>
        <w:t>xfade</w:t>
      </w:r>
      <w:proofErr w:type="spellEnd"/>
      <w:r w:rsidRPr="00884A60">
        <w:rPr>
          <w:szCs w:val="22"/>
        </w:rPr>
        <w:t xml:space="preserve"> – </w:t>
      </w:r>
      <w:proofErr w:type="spellStart"/>
      <w:r w:rsidRPr="00884A60">
        <w:rPr>
          <w:szCs w:val="22"/>
        </w:rPr>
        <w:t>SE</w:t>
      </w:r>
      <w:r w:rsidRPr="00884A60">
        <w:rPr>
          <w:i/>
          <w:szCs w:val="22"/>
          <w:vertAlign w:val="subscript"/>
        </w:rPr>
        <w:t>zconv</w:t>
      </w:r>
      <w:proofErr w:type="spellEnd"/>
      <w:r w:rsidRPr="00884A60">
        <w:rPr>
          <w:szCs w:val="22"/>
        </w:rPr>
        <w:t>)/</w:t>
      </w:r>
      <w:proofErr w:type="spellStart"/>
      <w:proofErr w:type="gramStart"/>
      <w:r w:rsidRPr="00884A60">
        <w:rPr>
          <w:szCs w:val="22"/>
        </w:rPr>
        <w:t>SE</w:t>
      </w:r>
      <w:r w:rsidRPr="00884A60">
        <w:rPr>
          <w:i/>
          <w:szCs w:val="22"/>
          <w:vertAlign w:val="subscript"/>
        </w:rPr>
        <w:t>xfade</w:t>
      </w:r>
      <w:proofErr w:type="spellEnd"/>
      <w:r w:rsidRPr="00884A60">
        <w:rPr>
          <w:szCs w:val="22"/>
        </w:rPr>
        <w:t xml:space="preserve">  </w:t>
      </w:r>
      <w:r w:rsidRPr="00884A60">
        <w:rPr>
          <w:rFonts w:ascii="Symbol" w:hAnsi="Symbol"/>
          <w:szCs w:val="22"/>
        </w:rPr>
        <w:t></w:t>
      </w:r>
      <w:proofErr w:type="gramEnd"/>
      <w:r w:rsidRPr="00884A60">
        <w:rPr>
          <w:szCs w:val="22"/>
        </w:rPr>
        <w:t xml:space="preserve">  0.03 </w:t>
      </w:r>
      <w:r w:rsidRPr="00884A60">
        <w:rPr>
          <w:szCs w:val="22"/>
        </w:rPr>
        <w:tab/>
        <w:t>(5)</w:t>
      </w:r>
    </w:p>
    <w:p w14:paraId="62130E0E" w14:textId="4C5EEF20" w:rsidR="00545E2C" w:rsidRPr="00324CFC" w:rsidRDefault="00545E2C" w:rsidP="00E12FD1">
      <w:pPr>
        <w:spacing w:before="240"/>
        <w:rPr>
          <w:rtl/>
          <w:lang w:val="en-GB" w:bidi="ar-SY"/>
        </w:rPr>
      </w:pPr>
      <w:r w:rsidRPr="00A5527E">
        <w:rPr>
          <w:rFonts w:hint="cs"/>
          <w:rtl/>
          <w:lang w:val="en-GB" w:bidi="ar-EG"/>
        </w:rPr>
        <w:t>حيث</w:t>
      </w:r>
      <w:r w:rsidR="00E12FD1">
        <w:rPr>
          <w:rFonts w:hint="cs"/>
          <w:rtl/>
          <w:lang w:val="en-GB" w:bidi="ar-EG"/>
        </w:rPr>
        <w:t xml:space="preserve"> تشير</w:t>
      </w:r>
      <w:r w:rsidRPr="00A5527E">
        <w:rPr>
          <w:rFonts w:hint="cs"/>
          <w:rtl/>
          <w:lang w:val="en-GB" w:bidi="ar-EG"/>
        </w:rPr>
        <w:t xml:space="preserve"> </w:t>
      </w:r>
      <w:proofErr w:type="spellStart"/>
      <w:r w:rsidRPr="00A5527E">
        <w:rPr>
          <w:szCs w:val="22"/>
        </w:rPr>
        <w:t>SE</w:t>
      </w:r>
      <w:r w:rsidRPr="00A5527E">
        <w:rPr>
          <w:szCs w:val="22"/>
          <w:vertAlign w:val="subscript"/>
        </w:rPr>
        <w:t>xfade</w:t>
      </w:r>
      <w:proofErr w:type="spellEnd"/>
      <w:r w:rsidRPr="00A5527E">
        <w:rPr>
          <w:rFonts w:hint="cs"/>
          <w:rtl/>
        </w:rPr>
        <w:t xml:space="preserve"> </w:t>
      </w:r>
      <w:r w:rsidR="00E12FD1">
        <w:rPr>
          <w:rFonts w:hint="cs"/>
          <w:rtl/>
          <w:lang w:val="en-GB" w:bidi="ar-EG"/>
        </w:rPr>
        <w:t xml:space="preserve">إلى صبيب التشغيل </w:t>
      </w:r>
      <w:r w:rsidRPr="00A5527E">
        <w:rPr>
          <w:rFonts w:hint="cs"/>
          <w:rtl/>
          <w:lang w:val="en-GB" w:bidi="ar-EG"/>
        </w:rPr>
        <w:t>للوصلة</w:t>
      </w:r>
      <w:r w:rsidR="00C87589">
        <w:rPr>
          <w:rFonts w:hint="cs"/>
          <w:rtl/>
          <w:lang w:val="en-GB" w:bidi="ar-EG"/>
        </w:rPr>
        <w:t xml:space="preserve"> في الخدمة</w:t>
      </w:r>
      <w:r w:rsidR="00E12FD1">
        <w:rPr>
          <w:rFonts w:hint="cs"/>
          <w:rtl/>
          <w:lang w:val="en-GB" w:bidi="ar-EG"/>
        </w:rPr>
        <w:t xml:space="preserve"> </w:t>
      </w:r>
      <w:r w:rsidR="00E12FD1" w:rsidRPr="00BB50E5">
        <w:rPr>
          <w:szCs w:val="22"/>
        </w:rPr>
        <w:t>GSO FSS</w:t>
      </w:r>
      <w:r w:rsidR="00E12FD1" w:rsidRPr="00A5527E">
        <w:rPr>
          <w:rFonts w:hint="cs"/>
          <w:rtl/>
          <w:lang w:val="en-GB" w:bidi="ar-EG"/>
        </w:rPr>
        <w:t xml:space="preserve"> </w:t>
      </w:r>
      <w:r w:rsidR="00E12FD1">
        <w:rPr>
          <w:rFonts w:hint="cs"/>
          <w:rtl/>
          <w:lang w:val="en-GB" w:bidi="ar-EG"/>
        </w:rPr>
        <w:t>الذي يتحقق بوجود خبو ناجم عن الانتشار في مياه جوية على امتداد فترة سنة</w:t>
      </w:r>
      <w:r w:rsidRPr="00A5527E">
        <w:rPr>
          <w:rFonts w:hint="cs"/>
          <w:rtl/>
          <w:lang w:val="en-GB" w:bidi="ar-EG"/>
        </w:rPr>
        <w:t>،</w:t>
      </w:r>
      <w:r w:rsidR="00E12FD1">
        <w:rPr>
          <w:rFonts w:hint="cs"/>
          <w:rtl/>
          <w:lang w:val="en-GB" w:bidi="ar-EG"/>
        </w:rPr>
        <w:t xml:space="preserve"> وحيث تشير </w:t>
      </w:r>
      <w:proofErr w:type="spellStart"/>
      <w:proofErr w:type="gramStart"/>
      <w:r w:rsidR="00E12FD1" w:rsidRPr="00BB50E5">
        <w:rPr>
          <w:szCs w:val="22"/>
        </w:rPr>
        <w:t>SE</w:t>
      </w:r>
      <w:r w:rsidR="00E12FD1" w:rsidRPr="00BB50E5">
        <w:rPr>
          <w:szCs w:val="22"/>
          <w:vertAlign w:val="subscript"/>
        </w:rPr>
        <w:t>zconv</w:t>
      </w:r>
      <w:proofErr w:type="spellEnd"/>
      <w:r w:rsidR="00E12FD1" w:rsidRPr="00BB50E5">
        <w:rPr>
          <w:szCs w:val="22"/>
        </w:rPr>
        <w:t xml:space="preserve"> </w:t>
      </w:r>
      <w:r w:rsidR="00E12FD1">
        <w:rPr>
          <w:rFonts w:hint="cs"/>
          <w:rtl/>
          <w:lang w:val="en-GB" w:bidi="ar-EG"/>
        </w:rPr>
        <w:t xml:space="preserve"> إلى</w:t>
      </w:r>
      <w:proofErr w:type="gramEnd"/>
      <w:r w:rsidR="00E12FD1">
        <w:rPr>
          <w:rFonts w:hint="cs"/>
          <w:rtl/>
          <w:lang w:val="en-GB" w:bidi="ar-EG"/>
        </w:rPr>
        <w:t xml:space="preserve"> صبيب ا</w:t>
      </w:r>
      <w:r w:rsidR="00E12FD1" w:rsidRPr="00A5527E">
        <w:rPr>
          <w:rFonts w:hint="cs"/>
          <w:rtl/>
          <w:lang w:val="en-GB" w:bidi="ar-EG"/>
        </w:rPr>
        <w:t>لوصلة</w:t>
      </w:r>
      <w:r w:rsidR="00C87589" w:rsidRPr="00C87589">
        <w:rPr>
          <w:rFonts w:hint="cs"/>
          <w:rtl/>
          <w:lang w:val="en-GB" w:bidi="ar-EG"/>
        </w:rPr>
        <w:t xml:space="preserve"> </w:t>
      </w:r>
      <w:r w:rsidR="00C87589">
        <w:rPr>
          <w:rFonts w:hint="cs"/>
          <w:rtl/>
          <w:lang w:val="en-GB" w:bidi="ar-EG"/>
        </w:rPr>
        <w:t>في الخدمة</w:t>
      </w:r>
      <w:r w:rsidR="00E12FD1">
        <w:rPr>
          <w:rFonts w:hint="cs"/>
          <w:rtl/>
          <w:lang w:val="en-GB" w:bidi="ar-EG"/>
        </w:rPr>
        <w:t xml:space="preserve"> </w:t>
      </w:r>
      <w:r w:rsidR="00E12FD1" w:rsidRPr="00BB50E5">
        <w:rPr>
          <w:szCs w:val="22"/>
        </w:rPr>
        <w:t>GSO FSS</w:t>
      </w:r>
      <w:r w:rsidR="00E12FD1" w:rsidRPr="00A5527E">
        <w:rPr>
          <w:rFonts w:hint="cs"/>
          <w:rtl/>
          <w:lang w:val="en-GB" w:bidi="ar-EG"/>
        </w:rPr>
        <w:t xml:space="preserve"> </w:t>
      </w:r>
      <w:r w:rsidR="00E12FD1">
        <w:rPr>
          <w:rFonts w:hint="cs"/>
          <w:rtl/>
          <w:lang w:val="en-GB" w:bidi="ar-EG"/>
        </w:rPr>
        <w:t>الذي يتحقق بوجود مجموع أثر الخبو الناجم عن الانتشار والتداخل على امتداد فترة سنة</w:t>
      </w:r>
      <w:r w:rsidRPr="00A5527E">
        <w:rPr>
          <w:rFonts w:hint="cs"/>
          <w:rtl/>
          <w:lang w:val="en-GB" w:bidi="ar-EG"/>
        </w:rPr>
        <w:t>. وتمثل هذه المعادلات الشروط الواجب التحقق منها للتأكد من أن النسبة المئوية</w:t>
      </w:r>
      <w:r w:rsidR="00E12FD1">
        <w:rPr>
          <w:rFonts w:hint="cs"/>
          <w:rtl/>
          <w:lang w:val="en-GB" w:bidi="ar-EG"/>
        </w:rPr>
        <w:t xml:space="preserve"> للانحطاط في</w:t>
      </w:r>
      <w:r w:rsidRPr="00A5527E">
        <w:rPr>
          <w:rFonts w:hint="cs"/>
          <w:rtl/>
          <w:lang w:val="en-GB" w:bidi="ar-EG"/>
        </w:rPr>
        <w:t xml:space="preserve"> </w:t>
      </w:r>
      <w:r w:rsidR="00E12FD1">
        <w:rPr>
          <w:rFonts w:hint="cs"/>
          <w:rtl/>
          <w:lang w:val="en-GB" w:bidi="ar-EG"/>
        </w:rPr>
        <w:t>ا</w:t>
      </w:r>
      <w:r w:rsidRPr="00A5527E">
        <w:rPr>
          <w:rFonts w:hint="cs"/>
          <w:rtl/>
          <w:lang w:val="en-GB" w:bidi="ar-EG"/>
        </w:rPr>
        <w:t>لصبيب الناتج عن الخبو الناجم عن التداخل لا يتجاوز عتبة معينة</w:t>
      </w:r>
      <w:r w:rsidR="00C87589">
        <w:rPr>
          <w:rFonts w:hint="cs"/>
          <w:rtl/>
          <w:lang w:val="en-GB" w:bidi="ar-EG"/>
        </w:rPr>
        <w:t xml:space="preserve"> </w:t>
      </w:r>
      <w:r w:rsidRPr="00A5527E">
        <w:rPr>
          <w:rFonts w:hint="cs"/>
          <w:rtl/>
          <w:lang w:val="en-GB" w:bidi="ar-EG"/>
        </w:rPr>
        <w:t>مقارن</w:t>
      </w:r>
      <w:r w:rsidR="00C87589">
        <w:rPr>
          <w:rFonts w:hint="cs"/>
          <w:rtl/>
          <w:lang w:val="en-GB" w:bidi="ar-EG"/>
        </w:rPr>
        <w:t>ةً</w:t>
      </w:r>
      <w:r w:rsidRPr="00A5527E">
        <w:rPr>
          <w:rFonts w:hint="cs"/>
          <w:rtl/>
          <w:lang w:val="en-GB" w:bidi="ar-EG"/>
        </w:rPr>
        <w:t xml:space="preserve"> بالخبو الناجم عن</w:t>
      </w:r>
      <w:r w:rsidR="00E12FD1">
        <w:rPr>
          <w:rFonts w:hint="cs"/>
          <w:rtl/>
          <w:lang w:val="en-GB" w:bidi="ar-EG"/>
        </w:rPr>
        <w:t xml:space="preserve"> الانحطاط في الصبيب الناجم عن</w:t>
      </w:r>
      <w:r w:rsidRPr="00A5527E">
        <w:rPr>
          <w:rFonts w:hint="cs"/>
          <w:rtl/>
          <w:lang w:val="en-GB" w:bidi="ar-EG"/>
        </w:rPr>
        <w:t xml:space="preserve"> ظروف الانتشار على مدى فترة تشغيل طويلة الأجل.</w:t>
      </w:r>
    </w:p>
    <w:p w14:paraId="1FB798B9" w14:textId="3748B378" w:rsidR="00545E2C" w:rsidRDefault="00E12FD1" w:rsidP="000079BB">
      <w:pPr>
        <w:rPr>
          <w:rtl/>
          <w:lang w:bidi="ar-EG"/>
        </w:rPr>
      </w:pPr>
      <w:r>
        <w:rPr>
          <w:rFonts w:hint="cs"/>
          <w:rtl/>
          <w:lang w:bidi="ar-EG"/>
        </w:rPr>
        <w:lastRenderedPageBreak/>
        <w:t>ويتعين ت</w:t>
      </w:r>
      <w:r w:rsidR="007F1ADB" w:rsidRPr="007F1ADB">
        <w:rPr>
          <w:rtl/>
          <w:lang w:bidi="ar-EG"/>
        </w:rPr>
        <w:t>كرار هذا الإجراء لكل وصلة مرجعية</w:t>
      </w:r>
      <w:r w:rsidR="00C87589">
        <w:rPr>
          <w:rFonts w:hint="cs"/>
          <w:rtl/>
          <w:lang w:bidi="ar-EG"/>
        </w:rPr>
        <w:t xml:space="preserve"> في الخدمتين</w:t>
      </w:r>
      <w:r w:rsidR="007F1ADB" w:rsidRPr="007F1ADB">
        <w:rPr>
          <w:rtl/>
          <w:lang w:bidi="ar-EG"/>
        </w:rPr>
        <w:t xml:space="preserve"> </w:t>
      </w:r>
      <w:r w:rsidR="007F1ADB" w:rsidRPr="007F1ADB">
        <w:rPr>
          <w:lang w:bidi="ar-EG"/>
        </w:rPr>
        <w:t>GSO FSS</w:t>
      </w:r>
      <w:r w:rsidR="007F1ADB" w:rsidRPr="007F1ADB">
        <w:rPr>
          <w:rtl/>
          <w:lang w:bidi="ar-EG"/>
        </w:rPr>
        <w:t xml:space="preserve"> و</w:t>
      </w:r>
      <w:r w:rsidR="007F1ADB" w:rsidRPr="007F1ADB">
        <w:rPr>
          <w:lang w:bidi="ar-EG"/>
        </w:rPr>
        <w:t>GSO BSS</w:t>
      </w:r>
      <w:r w:rsidR="007F1ADB" w:rsidRPr="007F1ADB">
        <w:rPr>
          <w:rtl/>
          <w:lang w:bidi="ar-EG"/>
        </w:rPr>
        <w:t xml:space="preserve"> لجميع التوليفات الممكنة لتحليل المعلمات وفقاً للملحق </w:t>
      </w:r>
      <w:r>
        <w:rPr>
          <w:lang w:bidi="ar-EG"/>
        </w:rPr>
        <w:t>1</w:t>
      </w:r>
      <w:r w:rsidR="007F1ADB" w:rsidRPr="007F1ADB">
        <w:rPr>
          <w:rtl/>
          <w:lang w:bidi="ar-EG"/>
        </w:rPr>
        <w:t>.</w:t>
      </w:r>
    </w:p>
    <w:p w14:paraId="392F8B4B" w14:textId="1AD94AF5" w:rsidR="00545E2C" w:rsidRPr="007F546C" w:rsidRDefault="00545E2C" w:rsidP="00545E2C">
      <w:pPr>
        <w:pStyle w:val="AnnexNo"/>
        <w:rPr>
          <w:rtl/>
        </w:rPr>
      </w:pPr>
      <w:r w:rsidRPr="007F546C">
        <w:rPr>
          <w:rFonts w:hint="cs"/>
          <w:rtl/>
        </w:rPr>
        <w:t xml:space="preserve">الملحق </w:t>
      </w:r>
      <w:r>
        <w:rPr>
          <w:lang w:val="en-US"/>
        </w:rPr>
        <w:t>3</w:t>
      </w:r>
      <w:r w:rsidRPr="007F546C">
        <w:rPr>
          <w:rFonts w:hint="cs"/>
          <w:rtl/>
          <w:lang w:val="en-US"/>
        </w:rPr>
        <w:t xml:space="preserve"> </w:t>
      </w:r>
      <w:r w:rsidRPr="007F546C">
        <w:rPr>
          <w:rFonts w:hint="cs"/>
          <w:rtl/>
        </w:rPr>
        <w:t xml:space="preserve">بمشروع القرار الجديد </w:t>
      </w:r>
      <w:r w:rsidRPr="007F546C">
        <w:rPr>
          <w:lang w:val="en-CA"/>
        </w:rPr>
        <w:t>[</w:t>
      </w:r>
      <w:r>
        <w:rPr>
          <w:lang w:val="en-US"/>
        </w:rPr>
        <w:t>RCC/</w:t>
      </w:r>
      <w:r w:rsidRPr="007F546C">
        <w:rPr>
          <w:lang w:val="en-CA"/>
        </w:rPr>
        <w:t>A</w:t>
      </w:r>
      <w:r w:rsidRPr="007F546C">
        <w:rPr>
          <w:lang w:val="en-US"/>
        </w:rPr>
        <w:t>16</w:t>
      </w:r>
      <w:r w:rsidRPr="007F546C">
        <w:rPr>
          <w:lang w:val="en-CA"/>
        </w:rPr>
        <w:t>] (WRC</w:t>
      </w:r>
      <w:r w:rsidRPr="007F546C">
        <w:rPr>
          <w:lang w:val="en-CA"/>
        </w:rPr>
        <w:noBreakHyphen/>
      </w:r>
      <w:r w:rsidRPr="007F546C">
        <w:rPr>
          <w:lang w:val="en-US"/>
        </w:rPr>
        <w:t>19</w:t>
      </w:r>
      <w:r w:rsidRPr="007F546C">
        <w:rPr>
          <w:lang w:val="en-CA"/>
        </w:rPr>
        <w:t>)</w:t>
      </w:r>
    </w:p>
    <w:p w14:paraId="6FFF9436" w14:textId="5ED340E3" w:rsidR="00545E2C" w:rsidRDefault="00545E2C" w:rsidP="00545E2C">
      <w:pPr>
        <w:pStyle w:val="Annextitle"/>
        <w:rPr>
          <w:rtl/>
          <w:lang w:bidi="ar-EG"/>
        </w:rPr>
      </w:pPr>
      <w:r w:rsidRPr="00561F89">
        <w:rPr>
          <w:rFonts w:hint="cs"/>
          <w:rtl/>
          <w:lang w:bidi="ar-EG"/>
        </w:rPr>
        <w:t>نسق</w:t>
      </w:r>
      <w:r w:rsidR="00561F89">
        <w:rPr>
          <w:rFonts w:hint="cs"/>
          <w:rtl/>
          <w:lang w:bidi="ar-EG"/>
        </w:rPr>
        <w:t xml:space="preserve"> ل</w:t>
      </w:r>
      <w:r w:rsidRPr="00561F89">
        <w:rPr>
          <w:rFonts w:hint="cs"/>
          <w:rtl/>
          <w:lang w:bidi="ar-EG"/>
        </w:rPr>
        <w:t xml:space="preserve">نتائج حساب </w:t>
      </w:r>
      <w:r w:rsidR="00561F89">
        <w:rPr>
          <w:rFonts w:hint="cs"/>
          <w:rtl/>
          <w:lang w:bidi="ar-EG"/>
        </w:rPr>
        <w:t>التداخل الكلي</w:t>
      </w:r>
      <w:r w:rsidRPr="00561F89">
        <w:rPr>
          <w:rFonts w:hint="cs"/>
          <w:rtl/>
          <w:lang w:bidi="ar-EG"/>
        </w:rPr>
        <w:t xml:space="preserve"> التي يتعين تقديمها </w:t>
      </w:r>
      <w:r w:rsidRPr="00561F89">
        <w:rPr>
          <w:rtl/>
          <w:lang w:bidi="ar-EG"/>
        </w:rPr>
        <w:br/>
      </w:r>
      <w:r w:rsidRPr="00561F89">
        <w:rPr>
          <w:rFonts w:hint="cs"/>
          <w:rtl/>
          <w:lang w:bidi="ar-EG"/>
        </w:rPr>
        <w:t>إلى مكتب الاتصالات الراديوية لنشرها ل</w:t>
      </w:r>
      <w:r w:rsidR="00561F89">
        <w:rPr>
          <w:rFonts w:hint="cs"/>
          <w:rtl/>
          <w:lang w:bidi="ar-EG"/>
        </w:rPr>
        <w:t>أغراض ا</w:t>
      </w:r>
      <w:r w:rsidRPr="00561F89">
        <w:rPr>
          <w:rFonts w:hint="cs"/>
          <w:rtl/>
          <w:lang w:bidi="ar-EG"/>
        </w:rPr>
        <w:t>لعلم</w:t>
      </w:r>
    </w:p>
    <w:p w14:paraId="154D9E64" w14:textId="0B7ED2C9" w:rsidR="00F95080" w:rsidRPr="00561F89" w:rsidRDefault="00F95080" w:rsidP="00F95080">
      <w:pPr>
        <w:pStyle w:val="Heading1"/>
        <w:rPr>
          <w:lang w:val="en-GB"/>
        </w:rPr>
      </w:pPr>
      <w:r w:rsidRPr="00561F89">
        <w:rPr>
          <w:lang w:bidi="ar-JO"/>
        </w:rPr>
        <w:t>I</w:t>
      </w:r>
      <w:r w:rsidRPr="00561F89">
        <w:rPr>
          <w:lang w:bidi="ar-JO"/>
        </w:rPr>
        <w:tab/>
      </w:r>
      <w:r w:rsidRPr="00561F89">
        <w:rPr>
          <w:rtl/>
        </w:rPr>
        <w:t xml:space="preserve">خصائص </w:t>
      </w:r>
      <w:r w:rsidRPr="00561F89">
        <w:rPr>
          <w:rFonts w:hint="cs"/>
          <w:rtl/>
          <w:lang w:bidi="ar-SA"/>
        </w:rPr>
        <w:t>شبكات</w:t>
      </w:r>
      <w:r w:rsidR="00C87589">
        <w:rPr>
          <w:rFonts w:hint="cs"/>
          <w:rtl/>
          <w:lang w:bidi="ar-SA"/>
        </w:rPr>
        <w:t xml:space="preserve"> الخدمتين</w:t>
      </w:r>
      <w:r w:rsidRPr="00561F89">
        <w:rPr>
          <w:rtl/>
          <w:lang w:bidi="ar-SA"/>
        </w:rPr>
        <w:t xml:space="preserve"> </w:t>
      </w:r>
      <w:r w:rsidR="00561F89">
        <w:t>GSO FSS</w:t>
      </w:r>
      <w:r w:rsidR="00561F89">
        <w:rPr>
          <w:rFonts w:hint="cs"/>
          <w:rtl/>
        </w:rPr>
        <w:t xml:space="preserve"> و</w:t>
      </w:r>
      <w:r w:rsidR="00561F89">
        <w:t>GSO BSS</w:t>
      </w:r>
      <w:r w:rsidRPr="00561F89">
        <w:rPr>
          <w:rtl/>
        </w:rPr>
        <w:t xml:space="preserve"> </w:t>
      </w:r>
      <w:r w:rsidRPr="00561F89">
        <w:rPr>
          <w:rFonts w:hint="cs"/>
          <w:rtl/>
        </w:rPr>
        <w:t xml:space="preserve">التي يتعين استعمالها في حساب </w:t>
      </w:r>
      <w:r w:rsidR="00561F89">
        <w:rPr>
          <w:rFonts w:hint="cs"/>
          <w:rtl/>
        </w:rPr>
        <w:t>سوية التداخل الكلي</w:t>
      </w:r>
      <w:r w:rsidRPr="00561F89">
        <w:rPr>
          <w:rFonts w:hint="cs"/>
          <w:rtl/>
        </w:rPr>
        <w:t xml:space="preserve"> الناجم عن </w:t>
      </w:r>
      <w:r w:rsidRPr="00561F89">
        <w:rPr>
          <w:rFonts w:hint="cs"/>
          <w:rtl/>
          <w:lang w:val="en-CA"/>
        </w:rPr>
        <w:t xml:space="preserve">الأنظمة غير </w:t>
      </w:r>
      <w:r w:rsidRPr="00561F89">
        <w:rPr>
          <w:rtl/>
        </w:rPr>
        <w:t>المستقرة بالنسبة إلى الأرض</w:t>
      </w:r>
      <w:r w:rsidRPr="00561F89">
        <w:rPr>
          <w:rFonts w:hint="cs"/>
          <w:rtl/>
          <w:lang w:val="en-CA"/>
        </w:rPr>
        <w:t xml:space="preserve"> في </w:t>
      </w:r>
      <w:r w:rsidRPr="00561F89">
        <w:rPr>
          <w:rtl/>
          <w:lang w:val="en-CA"/>
        </w:rPr>
        <w:t>الخدمة الثابتة الساتلية</w:t>
      </w:r>
      <w:bookmarkEnd w:id="113"/>
      <w:bookmarkEnd w:id="114"/>
      <w:bookmarkEnd w:id="115"/>
      <w:bookmarkEnd w:id="116"/>
      <w:bookmarkEnd w:id="117"/>
      <w:r w:rsidR="00561F89">
        <w:rPr>
          <w:rFonts w:hint="cs"/>
          <w:rtl/>
          <w:lang w:val="en-CA"/>
        </w:rPr>
        <w:t xml:space="preserve"> </w:t>
      </w:r>
    </w:p>
    <w:p w14:paraId="5DC228C2" w14:textId="1F2448A7" w:rsidR="00F95080" w:rsidRPr="004B4C5B" w:rsidRDefault="00F95080" w:rsidP="00F95080">
      <w:pPr>
        <w:pStyle w:val="Heading2"/>
        <w:rPr>
          <w:rtl/>
        </w:rPr>
      </w:pPr>
      <w:bookmarkStart w:id="121" w:name="_Toc4601199"/>
      <w:bookmarkStart w:id="122" w:name="_Toc528079143"/>
      <w:bookmarkStart w:id="123" w:name="_Toc529456171"/>
      <w:r w:rsidRPr="00561F89">
        <w:t>1-I</w:t>
      </w:r>
      <w:r w:rsidRPr="00561F89">
        <w:tab/>
      </w:r>
      <w:r w:rsidRPr="00561F89">
        <w:rPr>
          <w:rFonts w:hint="eastAsia"/>
          <w:rtl/>
        </w:rPr>
        <w:t>خصائص</w:t>
      </w:r>
      <w:r w:rsidRPr="00561F89">
        <w:rPr>
          <w:rtl/>
        </w:rPr>
        <w:t xml:space="preserve"> </w:t>
      </w:r>
      <w:r w:rsidRPr="00561F89">
        <w:rPr>
          <w:rFonts w:hint="cs"/>
          <w:rtl/>
          <w:lang w:bidi="ar-SA"/>
        </w:rPr>
        <w:t>الشبكات</w:t>
      </w:r>
      <w:r w:rsidRPr="00561F89">
        <w:rPr>
          <w:rtl/>
          <w:lang w:bidi="ar-SA"/>
        </w:rPr>
        <w:t xml:space="preserve"> </w:t>
      </w:r>
      <w:r w:rsidRPr="00561F89">
        <w:rPr>
          <w:rFonts w:hint="eastAsia"/>
          <w:rtl/>
        </w:rPr>
        <w:t>المستقرة</w:t>
      </w:r>
      <w:r w:rsidRPr="00561F89">
        <w:rPr>
          <w:rtl/>
        </w:rPr>
        <w:t xml:space="preserve"> </w:t>
      </w:r>
      <w:r w:rsidRPr="00561F89">
        <w:rPr>
          <w:rFonts w:hint="eastAsia"/>
          <w:rtl/>
        </w:rPr>
        <w:t>بالنسبة</w:t>
      </w:r>
      <w:r w:rsidRPr="00561F89">
        <w:rPr>
          <w:rtl/>
        </w:rPr>
        <w:t xml:space="preserve"> </w:t>
      </w:r>
      <w:r w:rsidRPr="00561F89">
        <w:rPr>
          <w:rFonts w:hint="eastAsia"/>
          <w:rtl/>
        </w:rPr>
        <w:t>إلى</w:t>
      </w:r>
      <w:r w:rsidRPr="00561F89">
        <w:rPr>
          <w:rtl/>
        </w:rPr>
        <w:t xml:space="preserve"> </w:t>
      </w:r>
      <w:r w:rsidRPr="00561F89">
        <w:rPr>
          <w:rFonts w:hint="eastAsia"/>
          <w:rtl/>
        </w:rPr>
        <w:t>الأرض</w:t>
      </w:r>
      <w:bookmarkEnd w:id="121"/>
      <w:r w:rsidR="00C87589">
        <w:rPr>
          <w:rFonts w:hint="cs"/>
          <w:rtl/>
        </w:rPr>
        <w:t xml:space="preserve"> في الخدمتين</w:t>
      </w:r>
      <w:r w:rsidR="00561F89">
        <w:rPr>
          <w:rFonts w:hint="cs"/>
          <w:rtl/>
        </w:rPr>
        <w:t xml:space="preserve"> </w:t>
      </w:r>
      <w:r w:rsidR="00561F89">
        <w:t>GSO FSS</w:t>
      </w:r>
      <w:r w:rsidR="00561F89">
        <w:rPr>
          <w:rFonts w:hint="cs"/>
          <w:rtl/>
        </w:rPr>
        <w:t xml:space="preserve"> و</w:t>
      </w:r>
      <w:r w:rsidR="00C87589" w:rsidRPr="00C87589">
        <w:t xml:space="preserve"> </w:t>
      </w:r>
      <w:r w:rsidR="00C87589">
        <w:t>GSO BSS</w:t>
      </w:r>
      <w:r w:rsidRPr="004B4C5B">
        <w:rPr>
          <w:rtl/>
        </w:rPr>
        <w:t xml:space="preserve"> </w:t>
      </w:r>
      <w:bookmarkEnd w:id="122"/>
      <w:bookmarkEnd w:id="123"/>
    </w:p>
    <w:p w14:paraId="7CA290C9" w14:textId="36009441" w:rsidR="00F95080" w:rsidRPr="00561F89" w:rsidRDefault="00545E2C" w:rsidP="00F95080">
      <w:pPr>
        <w:rPr>
          <w:sz w:val="24"/>
          <w:szCs w:val="32"/>
          <w:rtl/>
          <w:lang w:bidi="ar-EG"/>
        </w:rPr>
      </w:pPr>
      <w:r w:rsidRPr="00C87589">
        <w:rPr>
          <w:rFonts w:hint="cs"/>
          <w:sz w:val="24"/>
          <w:szCs w:val="32"/>
          <w:rtl/>
          <w:lang w:bidi="ar-EG"/>
        </w:rPr>
        <w:t>الملحق</w:t>
      </w:r>
      <w:r w:rsidRPr="00561F89">
        <w:rPr>
          <w:rFonts w:hint="cs"/>
          <w:sz w:val="24"/>
          <w:szCs w:val="32"/>
          <w:rtl/>
          <w:lang w:bidi="ar-EG"/>
        </w:rPr>
        <w:t xml:space="preserve"> </w:t>
      </w:r>
      <w:r w:rsidRPr="00561F89">
        <w:rPr>
          <w:sz w:val="24"/>
          <w:szCs w:val="32"/>
          <w:lang w:bidi="ar-EG"/>
        </w:rPr>
        <w:t>1</w:t>
      </w:r>
    </w:p>
    <w:p w14:paraId="039967F5" w14:textId="7E8A2EFB" w:rsidR="00F95080" w:rsidRPr="00561F89" w:rsidRDefault="00F95080" w:rsidP="00F95080">
      <w:pPr>
        <w:pStyle w:val="Heading2"/>
        <w:rPr>
          <w:rtl/>
        </w:rPr>
      </w:pPr>
      <w:bookmarkStart w:id="124" w:name="_Toc528079144"/>
      <w:bookmarkStart w:id="125" w:name="_Toc529456172"/>
      <w:bookmarkStart w:id="126" w:name="_Toc4601200"/>
      <w:r w:rsidRPr="00561F89">
        <w:t>2-I</w:t>
      </w:r>
      <w:r w:rsidRPr="00561F89">
        <w:tab/>
      </w:r>
      <w:r w:rsidRPr="00561F89">
        <w:rPr>
          <w:rFonts w:hint="cs"/>
          <w:rtl/>
        </w:rPr>
        <w:t xml:space="preserve">معلمات كوكبة الأنظمة الساتلية غير المستقرة بالنسبة إلى الأرض </w:t>
      </w:r>
      <w:r w:rsidRPr="00561F89">
        <w:t>(non-GSO</w:t>
      </w:r>
      <w:r w:rsidR="00561F89">
        <w:t xml:space="preserve"> FSS</w:t>
      </w:r>
      <w:r w:rsidRPr="00561F89">
        <w:t>)</w:t>
      </w:r>
      <w:bookmarkEnd w:id="124"/>
      <w:bookmarkEnd w:id="125"/>
      <w:bookmarkEnd w:id="126"/>
    </w:p>
    <w:p w14:paraId="2F35DC13" w14:textId="3B50C264" w:rsidR="00F95080" w:rsidRPr="007F546C" w:rsidRDefault="00F95080" w:rsidP="00F95080">
      <w:pPr>
        <w:rPr>
          <w:rtl/>
          <w:lang w:bidi="ar-EG"/>
        </w:rPr>
      </w:pPr>
      <w:r w:rsidRPr="00561F89">
        <w:rPr>
          <w:rFonts w:hint="cs"/>
          <w:rtl/>
          <w:lang w:val="en-CA" w:bidi="ar-EG"/>
        </w:rPr>
        <w:t xml:space="preserve">لكل نظام من الأنظمة الساتلية غير </w:t>
      </w:r>
      <w:r w:rsidRPr="00561F89">
        <w:rPr>
          <w:rtl/>
          <w:lang w:bidi="ar-EG"/>
        </w:rPr>
        <w:t>المستقرة بالنسبة إلى الأرض</w:t>
      </w:r>
      <w:r w:rsidR="00561F89">
        <w:rPr>
          <w:rFonts w:hint="cs"/>
          <w:rtl/>
          <w:lang w:bidi="ar-EG"/>
        </w:rPr>
        <w:t xml:space="preserve"> </w:t>
      </w:r>
      <w:r w:rsidR="009B3AF2" w:rsidRPr="001927F3">
        <w:rPr>
          <w:rFonts w:asciiTheme="majorBidi" w:hAnsiTheme="majorBidi" w:cstheme="majorBidi" w:hint="cs"/>
          <w:szCs w:val="22"/>
          <w:rtl/>
        </w:rPr>
        <w:t>(</w:t>
      </w:r>
      <w:r w:rsidR="00561F89" w:rsidRPr="001927F3">
        <w:rPr>
          <w:rFonts w:asciiTheme="majorBidi" w:hAnsiTheme="majorBidi" w:cstheme="majorBidi"/>
          <w:szCs w:val="22"/>
        </w:rPr>
        <w:t>non-GSO FSS</w:t>
      </w:r>
      <w:r w:rsidR="009B3AF2" w:rsidRPr="001927F3">
        <w:rPr>
          <w:rFonts w:asciiTheme="majorBidi" w:hAnsiTheme="majorBidi" w:cstheme="majorBidi"/>
          <w:szCs w:val="22"/>
          <w:rtl/>
        </w:rPr>
        <w:t>)</w:t>
      </w:r>
      <w:r w:rsidRPr="00561F89">
        <w:rPr>
          <w:rFonts w:hint="cs"/>
          <w:rtl/>
          <w:lang w:bidi="ar-EG"/>
        </w:rPr>
        <w:t xml:space="preserve"> ينبغي تزويد مكتب الاتصالات الراديوية بالمعلمات التالية لنشرها في</w:t>
      </w:r>
      <w:r w:rsidRPr="00561F89">
        <w:rPr>
          <w:rFonts w:hint="eastAsia"/>
          <w:rtl/>
          <w:lang w:bidi="ar-EG"/>
        </w:rPr>
        <w:t> </w:t>
      </w:r>
      <w:r w:rsidRPr="00561F89">
        <w:rPr>
          <w:rFonts w:hint="cs"/>
          <w:rtl/>
          <w:lang w:bidi="ar-EG"/>
        </w:rPr>
        <w:t xml:space="preserve">حساب </w:t>
      </w:r>
      <w:r w:rsidR="00561F89">
        <w:rPr>
          <w:rFonts w:hint="cs"/>
          <w:rtl/>
          <w:lang w:bidi="ar-EG"/>
        </w:rPr>
        <w:t>سوية التداخل الكلي</w:t>
      </w:r>
      <w:r w:rsidRPr="00561F89">
        <w:rPr>
          <w:rFonts w:hint="cs"/>
          <w:rtl/>
          <w:lang w:bidi="ar-EG"/>
        </w:rPr>
        <w:t>:</w:t>
      </w:r>
    </w:p>
    <w:p w14:paraId="404895FA" w14:textId="77777777" w:rsidR="00F95080" w:rsidRPr="007F546C" w:rsidRDefault="00F95080" w:rsidP="00FE3DFD">
      <w:pPr>
        <w:pStyle w:val="enumlev1"/>
        <w:rPr>
          <w:rtl/>
          <w:lang w:bidi="ar-EG"/>
        </w:rPr>
      </w:pPr>
      <w:r w:rsidRPr="007F546C">
        <w:rPr>
          <w:rFonts w:hint="cs"/>
          <w:rtl/>
          <w:lang w:bidi="ar-EG"/>
        </w:rPr>
        <w:t>-</w:t>
      </w:r>
      <w:r w:rsidRPr="007F546C">
        <w:rPr>
          <w:rFonts w:hint="cs"/>
          <w:rtl/>
          <w:lang w:bidi="ar-EG"/>
        </w:rPr>
        <w:tab/>
      </w:r>
      <w:r w:rsidRPr="007F546C">
        <w:rPr>
          <w:rFonts w:hint="eastAsia"/>
          <w:rtl/>
          <w:lang w:bidi="ar-EG"/>
        </w:rPr>
        <w:t>الإدارة</w:t>
      </w:r>
      <w:r w:rsidRPr="007F546C">
        <w:rPr>
          <w:rtl/>
          <w:lang w:bidi="ar-EG"/>
        </w:rPr>
        <w:t xml:space="preserve"> </w:t>
      </w:r>
      <w:r w:rsidRPr="007F546C">
        <w:rPr>
          <w:rFonts w:hint="eastAsia"/>
          <w:rtl/>
          <w:lang w:bidi="ar-EG"/>
        </w:rPr>
        <w:t>المبلغة</w:t>
      </w:r>
      <w:r w:rsidRPr="007F546C">
        <w:rPr>
          <w:rFonts w:hint="cs"/>
          <w:rtl/>
          <w:lang w:bidi="ar-EG"/>
        </w:rPr>
        <w:t>؛</w:t>
      </w:r>
    </w:p>
    <w:p w14:paraId="3BAE5FD4" w14:textId="138BB18D" w:rsidR="00F95080" w:rsidRPr="007F546C" w:rsidRDefault="00F95080" w:rsidP="00FE3DFD">
      <w:pPr>
        <w:pStyle w:val="enumlev1"/>
        <w:rPr>
          <w:rtl/>
          <w:lang w:bidi="ar-EG"/>
        </w:rPr>
      </w:pPr>
      <w:r w:rsidRPr="007F546C">
        <w:rPr>
          <w:rFonts w:hint="cs"/>
          <w:rtl/>
          <w:lang w:bidi="ar-EG"/>
        </w:rPr>
        <w:t>-</w:t>
      </w:r>
      <w:r w:rsidRPr="007F546C">
        <w:rPr>
          <w:rFonts w:hint="cs"/>
          <w:rtl/>
          <w:lang w:bidi="ar-EG"/>
        </w:rPr>
        <w:tab/>
        <w:t xml:space="preserve">عدد المحطات الفضائية المستعملة في حساب </w:t>
      </w:r>
      <w:r w:rsidR="00561F89">
        <w:rPr>
          <w:rFonts w:hint="cs"/>
          <w:rtl/>
          <w:lang w:bidi="ar-EG"/>
        </w:rPr>
        <w:t>التداخل الكلي</w:t>
      </w:r>
      <w:r w:rsidRPr="007F546C">
        <w:rPr>
          <w:rFonts w:hint="cs"/>
          <w:rtl/>
          <w:lang w:bidi="ar-EG"/>
        </w:rPr>
        <w:t>؛</w:t>
      </w:r>
    </w:p>
    <w:p w14:paraId="2B9F10D9" w14:textId="4A39631D" w:rsidR="00F95080" w:rsidRPr="007F546C" w:rsidRDefault="00F95080" w:rsidP="00FE3DFD">
      <w:pPr>
        <w:pStyle w:val="enumlev1"/>
        <w:rPr>
          <w:rtl/>
          <w:lang w:bidi="ar-EG"/>
        </w:rPr>
      </w:pPr>
      <w:r w:rsidRPr="007F546C">
        <w:rPr>
          <w:rFonts w:hint="cs"/>
          <w:rtl/>
          <w:lang w:bidi="ar-EG"/>
        </w:rPr>
        <w:t>-</w:t>
      </w:r>
      <w:r w:rsidRPr="007F546C">
        <w:rPr>
          <w:rFonts w:hint="cs"/>
          <w:rtl/>
          <w:lang w:bidi="ar-EG"/>
        </w:rPr>
        <w:tab/>
        <w:t xml:space="preserve">مساهمة التداخل </w:t>
      </w:r>
      <w:r w:rsidR="00561F89">
        <w:rPr>
          <w:rFonts w:hint="cs"/>
          <w:rtl/>
          <w:lang w:bidi="ar-EG"/>
        </w:rPr>
        <w:t>وحيد</w:t>
      </w:r>
      <w:r w:rsidRPr="007F546C">
        <w:rPr>
          <w:rFonts w:hint="cs"/>
          <w:rtl/>
          <w:lang w:bidi="ar-EG"/>
        </w:rPr>
        <w:t xml:space="preserve"> المصدر في مجموع </w:t>
      </w:r>
      <w:r w:rsidR="009B3AF2">
        <w:rPr>
          <w:rFonts w:hint="cs"/>
          <w:rtl/>
          <w:lang w:bidi="ar-EG"/>
        </w:rPr>
        <w:t>التداخل</w:t>
      </w:r>
      <w:r w:rsidRPr="007F546C">
        <w:rPr>
          <w:rFonts w:hint="cs"/>
          <w:rtl/>
          <w:lang w:bidi="ar-EG"/>
        </w:rPr>
        <w:t xml:space="preserve"> لكل من </w:t>
      </w:r>
      <w:r w:rsidRPr="007F546C">
        <w:rPr>
          <w:rFonts w:hint="cs"/>
          <w:rtl/>
          <w:lang w:val="en-CA" w:bidi="ar-EG"/>
        </w:rPr>
        <w:t xml:space="preserve">الأنظمة غير </w:t>
      </w:r>
      <w:r w:rsidRPr="007F546C">
        <w:rPr>
          <w:rtl/>
          <w:lang w:bidi="ar-EG"/>
        </w:rPr>
        <w:t>المستقرة بالنسبة إلى الأرض</w:t>
      </w:r>
      <w:r w:rsidRPr="007F546C">
        <w:rPr>
          <w:rFonts w:hint="cs"/>
          <w:rtl/>
          <w:lang w:val="en-CA" w:bidi="ar-EG"/>
        </w:rPr>
        <w:t xml:space="preserve"> في </w:t>
      </w:r>
      <w:r w:rsidRPr="007F546C">
        <w:rPr>
          <w:rtl/>
          <w:lang w:val="en-CA" w:bidi="ar-EG"/>
        </w:rPr>
        <w:t>الخدمة الثابتة الساتلية</w:t>
      </w:r>
      <w:r w:rsidR="00561F89">
        <w:rPr>
          <w:rFonts w:hint="cs"/>
          <w:rtl/>
          <w:lang w:val="en-CA" w:bidi="ar-EG"/>
        </w:rPr>
        <w:t xml:space="preserve"> </w:t>
      </w:r>
      <w:r w:rsidR="009B3AF2" w:rsidRPr="001927F3">
        <w:rPr>
          <w:rFonts w:asciiTheme="majorBidi" w:hAnsiTheme="majorBidi" w:cstheme="majorBidi" w:hint="cs"/>
          <w:szCs w:val="22"/>
          <w:rtl/>
        </w:rPr>
        <w:t>(</w:t>
      </w:r>
      <w:r w:rsidR="00561F89">
        <w:rPr>
          <w:lang w:val="en-GB" w:bidi="ar-EG"/>
        </w:rPr>
        <w:t>non-GSO FSS</w:t>
      </w:r>
      <w:r w:rsidR="009B3AF2" w:rsidRPr="001927F3">
        <w:rPr>
          <w:rFonts w:asciiTheme="majorBidi" w:hAnsiTheme="majorBidi" w:cstheme="majorBidi" w:hint="cs"/>
          <w:szCs w:val="22"/>
          <w:rtl/>
        </w:rPr>
        <w:t>)</w:t>
      </w:r>
      <w:r w:rsidRPr="007F546C">
        <w:rPr>
          <w:rFonts w:hint="cs"/>
          <w:rtl/>
          <w:lang w:val="en-CA" w:bidi="ar-EG"/>
        </w:rPr>
        <w:t>.</w:t>
      </w:r>
    </w:p>
    <w:p w14:paraId="10561D97" w14:textId="435FF732" w:rsidR="00F95080" w:rsidRDefault="00F95080" w:rsidP="00F95080">
      <w:pPr>
        <w:pStyle w:val="Heading1"/>
        <w:rPr>
          <w:rtl/>
        </w:rPr>
      </w:pPr>
      <w:bookmarkStart w:id="127" w:name="_Toc528078989"/>
      <w:bookmarkStart w:id="128" w:name="_Toc528079145"/>
      <w:bookmarkStart w:id="129" w:name="_Toc529456173"/>
      <w:bookmarkStart w:id="130" w:name="_Toc4600996"/>
      <w:bookmarkStart w:id="131" w:name="_Toc4601201"/>
      <w:r w:rsidRPr="007F546C">
        <w:rPr>
          <w:lang w:bidi="ar-JO"/>
        </w:rPr>
        <w:t>II</w:t>
      </w:r>
      <w:r w:rsidRPr="007F546C">
        <w:rPr>
          <w:lang w:bidi="ar-JO"/>
        </w:rPr>
        <w:tab/>
      </w:r>
      <w:r w:rsidRPr="007F546C">
        <w:rPr>
          <w:rFonts w:hint="cs"/>
          <w:rtl/>
        </w:rPr>
        <w:t>نتائج حساب</w:t>
      </w:r>
      <w:r w:rsidR="00561F89">
        <w:rPr>
          <w:rFonts w:hint="cs"/>
          <w:rtl/>
        </w:rPr>
        <w:t xml:space="preserve"> مجموع</w:t>
      </w:r>
      <w:r w:rsidRPr="007F546C">
        <w:rPr>
          <w:rFonts w:hint="cs"/>
          <w:rtl/>
        </w:rPr>
        <w:t xml:space="preserve"> كثافة تدفق القدرة المكافئة </w:t>
      </w:r>
      <w:bookmarkEnd w:id="127"/>
      <w:bookmarkEnd w:id="128"/>
      <w:bookmarkEnd w:id="129"/>
      <w:bookmarkEnd w:id="130"/>
      <w:bookmarkEnd w:id="131"/>
    </w:p>
    <w:p w14:paraId="0A86D90F" w14:textId="2C9EF583" w:rsidR="00545E2C" w:rsidRPr="00561F89" w:rsidRDefault="007F1ADB" w:rsidP="00545E2C">
      <w:pPr>
        <w:rPr>
          <w:rtl/>
          <w:lang w:val="en-CA" w:bidi="ar-EG"/>
        </w:rPr>
      </w:pPr>
      <w:r w:rsidRPr="00561F89">
        <w:rPr>
          <w:rtl/>
          <w:lang w:val="en-CA" w:bidi="ar-EG"/>
        </w:rPr>
        <w:t xml:space="preserve">لتنفيذ الالتزامات المنصوص عليها في الفقرة </w:t>
      </w:r>
      <w:r w:rsidR="00B70BF0">
        <w:rPr>
          <w:lang w:val="en-CA" w:bidi="ar-EG"/>
        </w:rPr>
        <w:t>2</w:t>
      </w:r>
      <w:r w:rsidRPr="00561F89">
        <w:rPr>
          <w:rtl/>
          <w:lang w:val="en-CA" w:bidi="ar-EG"/>
        </w:rPr>
        <w:t xml:space="preserve"> من </w:t>
      </w:r>
      <w:r w:rsidRPr="00B70BF0">
        <w:rPr>
          <w:i/>
          <w:iCs/>
          <w:rtl/>
          <w:lang w:val="en-CA" w:bidi="ar-EG"/>
        </w:rPr>
        <w:t>"يقرر"</w:t>
      </w:r>
      <w:r w:rsidR="0025779C" w:rsidRPr="00561F89">
        <w:rPr>
          <w:rtl/>
          <w:lang w:val="en-CA" w:bidi="ar-EG"/>
        </w:rPr>
        <w:t>،</w:t>
      </w:r>
      <w:r w:rsidRPr="00561F89">
        <w:rPr>
          <w:rtl/>
          <w:lang w:val="en-CA" w:bidi="ar-EG"/>
        </w:rPr>
        <w:t xml:space="preserve"> يجب على الإدارات المشاركة في عملية التشاور إجراء حسابات </w:t>
      </w:r>
      <w:r w:rsidR="00AC5D33">
        <w:rPr>
          <w:rFonts w:hint="cs"/>
          <w:rtl/>
          <w:lang w:val="en-CA" w:bidi="ar-EG"/>
        </w:rPr>
        <w:t>لأثر</w:t>
      </w:r>
      <w:r w:rsidRPr="00561F89">
        <w:rPr>
          <w:rtl/>
          <w:lang w:val="en-CA" w:bidi="ar-EG"/>
        </w:rPr>
        <w:t xml:space="preserve"> التداخل الكلي على شبكات</w:t>
      </w:r>
      <w:r w:rsidR="00B70BF0">
        <w:rPr>
          <w:rFonts w:hint="cs"/>
          <w:rtl/>
          <w:lang w:val="en-CA" w:bidi="ar-EG"/>
        </w:rPr>
        <w:t xml:space="preserve"> أنظمة</w:t>
      </w:r>
      <w:r w:rsidR="00AC5D33">
        <w:rPr>
          <w:rFonts w:hint="cs"/>
          <w:rtl/>
          <w:lang w:val="en-CA" w:bidi="ar-EG"/>
        </w:rPr>
        <w:t xml:space="preserve"> الخدمتين</w:t>
      </w:r>
      <w:r w:rsidRPr="00561F89">
        <w:rPr>
          <w:rtl/>
          <w:lang w:val="en-CA" w:bidi="ar-EG"/>
        </w:rPr>
        <w:t xml:space="preserve"> </w:t>
      </w:r>
      <w:r w:rsidRPr="00561F89">
        <w:rPr>
          <w:lang w:val="en-CA" w:bidi="ar-EG"/>
        </w:rPr>
        <w:t>GSO FSS</w:t>
      </w:r>
      <w:r w:rsidRPr="00561F89">
        <w:rPr>
          <w:rtl/>
          <w:lang w:val="en-CA" w:bidi="ar-EG"/>
        </w:rPr>
        <w:t xml:space="preserve"> و</w:t>
      </w:r>
      <w:r w:rsidRPr="00561F89">
        <w:rPr>
          <w:lang w:val="en-CA" w:bidi="ar-EG"/>
        </w:rPr>
        <w:t>GSO BSS</w:t>
      </w:r>
      <w:r w:rsidRPr="00561F89">
        <w:rPr>
          <w:rtl/>
          <w:lang w:val="en-CA" w:bidi="ar-EG"/>
        </w:rPr>
        <w:t xml:space="preserve"> </w:t>
      </w:r>
      <w:r w:rsidR="00AC5D33">
        <w:rPr>
          <w:rFonts w:hint="cs"/>
          <w:rtl/>
          <w:lang w:val="en-CA" w:bidi="ar-EG"/>
        </w:rPr>
        <w:t>باستخدام</w:t>
      </w:r>
      <w:r w:rsidR="00B70BF0">
        <w:rPr>
          <w:rFonts w:hint="cs"/>
          <w:rtl/>
          <w:lang w:val="en-CA" w:bidi="ar-EG"/>
        </w:rPr>
        <w:t xml:space="preserve"> </w:t>
      </w:r>
      <w:r w:rsidR="00AC5D33">
        <w:rPr>
          <w:rFonts w:hint="cs"/>
          <w:rtl/>
          <w:lang w:val="en-CA" w:bidi="ar-EG"/>
        </w:rPr>
        <w:t>ال</w:t>
      </w:r>
      <w:r w:rsidR="00B70BF0">
        <w:rPr>
          <w:rFonts w:hint="cs"/>
          <w:rtl/>
          <w:lang w:val="en-CA" w:bidi="ar-EG"/>
        </w:rPr>
        <w:t>برمجية</w:t>
      </w:r>
      <w:r w:rsidRPr="00561F89">
        <w:rPr>
          <w:rtl/>
          <w:lang w:val="en-CA" w:bidi="ar-EG"/>
        </w:rPr>
        <w:t xml:space="preserve"> المتفق عليه</w:t>
      </w:r>
      <w:r w:rsidR="00B70BF0">
        <w:rPr>
          <w:rFonts w:hint="cs"/>
          <w:rtl/>
          <w:lang w:val="en-CA" w:bidi="ar-EG"/>
        </w:rPr>
        <w:t>ا</w:t>
      </w:r>
      <w:r w:rsidRPr="00561F89">
        <w:rPr>
          <w:rtl/>
          <w:lang w:val="en-CA" w:bidi="ar-EG"/>
        </w:rPr>
        <w:t xml:space="preserve"> في اجتماع التشاور</w:t>
      </w:r>
      <w:r w:rsidR="0025779C" w:rsidRPr="00561F89">
        <w:rPr>
          <w:rtl/>
          <w:lang w:val="en-CA" w:bidi="ar-EG"/>
        </w:rPr>
        <w:t>،</w:t>
      </w:r>
      <w:r w:rsidRPr="00561F89">
        <w:rPr>
          <w:rtl/>
          <w:lang w:val="en-CA" w:bidi="ar-EG"/>
        </w:rPr>
        <w:t xml:space="preserve"> وكذلك أي أدوات</w:t>
      </w:r>
      <w:r w:rsidR="001B738F">
        <w:rPr>
          <w:rFonts w:hint="cs"/>
          <w:rtl/>
          <w:lang w:val="en-CA" w:bidi="ar-EG"/>
        </w:rPr>
        <w:t xml:space="preserve"> برمجية</w:t>
      </w:r>
      <w:r w:rsidRPr="00561F89">
        <w:rPr>
          <w:rtl/>
          <w:lang w:val="en-CA" w:bidi="ar-EG"/>
        </w:rPr>
        <w:t xml:space="preserve"> يستخدمها مكتب الاتصالات الراديوية</w:t>
      </w:r>
      <w:r w:rsidR="0025779C" w:rsidRPr="00561F89">
        <w:rPr>
          <w:rtl/>
          <w:lang w:val="en-CA" w:bidi="ar-EG"/>
        </w:rPr>
        <w:t>،</w:t>
      </w:r>
      <w:r w:rsidRPr="00561F89">
        <w:rPr>
          <w:rtl/>
          <w:lang w:val="en-CA" w:bidi="ar-EG"/>
        </w:rPr>
        <w:t xml:space="preserve"> باستخدام المنهجية الواردة في الملحق </w:t>
      </w:r>
      <w:r w:rsidR="001B738F">
        <w:rPr>
          <w:lang w:val="en-CA" w:bidi="ar-EG"/>
        </w:rPr>
        <w:t>2</w:t>
      </w:r>
      <w:r w:rsidRPr="00561F89">
        <w:rPr>
          <w:rtl/>
          <w:lang w:val="en-CA" w:bidi="ar-EG"/>
        </w:rPr>
        <w:t xml:space="preserve"> بهذا القرار وخصائص الوصلات المرجعية</w:t>
      </w:r>
      <w:r w:rsidR="001B738F">
        <w:rPr>
          <w:rFonts w:hint="cs"/>
          <w:rtl/>
          <w:lang w:val="en-CA" w:bidi="ar-SY"/>
        </w:rPr>
        <w:t xml:space="preserve"> في أنظمة</w:t>
      </w:r>
      <w:r w:rsidR="00AC5D33">
        <w:rPr>
          <w:rFonts w:hint="cs"/>
          <w:rtl/>
          <w:lang w:val="en-CA" w:bidi="ar-EG"/>
        </w:rPr>
        <w:t xml:space="preserve"> الخدمتين</w:t>
      </w:r>
      <w:r w:rsidRPr="00561F89">
        <w:rPr>
          <w:rtl/>
          <w:lang w:val="en-CA" w:bidi="ar-EG"/>
        </w:rPr>
        <w:t xml:space="preserve"> </w:t>
      </w:r>
      <w:r w:rsidRPr="00561F89">
        <w:rPr>
          <w:lang w:val="en-CA" w:bidi="ar-EG"/>
        </w:rPr>
        <w:t>GSO FSS</w:t>
      </w:r>
      <w:r w:rsidRPr="00561F89">
        <w:rPr>
          <w:rtl/>
          <w:lang w:val="en-CA" w:bidi="ar-EG"/>
        </w:rPr>
        <w:t xml:space="preserve"> و</w:t>
      </w:r>
      <w:r w:rsidRPr="00561F89">
        <w:rPr>
          <w:lang w:val="en-CA" w:bidi="ar-EG"/>
        </w:rPr>
        <w:t>GSO BSS</w:t>
      </w:r>
      <w:r w:rsidRPr="00561F89">
        <w:rPr>
          <w:rtl/>
          <w:lang w:val="en-CA" w:bidi="ar-EG"/>
        </w:rPr>
        <w:t xml:space="preserve"> المدرجة في الملحق </w:t>
      </w:r>
      <w:r w:rsidR="001B738F">
        <w:rPr>
          <w:lang w:val="en-CA" w:bidi="ar-EG"/>
        </w:rPr>
        <w:t>1</w:t>
      </w:r>
      <w:r w:rsidRPr="00561F89">
        <w:rPr>
          <w:rtl/>
          <w:lang w:val="en-CA" w:bidi="ar-EG"/>
        </w:rPr>
        <w:t xml:space="preserve"> بهذا القرار.</w:t>
      </w:r>
    </w:p>
    <w:p w14:paraId="52B9EBA4" w14:textId="46807F4F" w:rsidR="00F95080" w:rsidRPr="007F546C" w:rsidRDefault="00F95080" w:rsidP="00F95080">
      <w:pPr>
        <w:pStyle w:val="AnnexNo"/>
        <w:rPr>
          <w:rtl/>
        </w:rPr>
      </w:pPr>
      <w:r w:rsidRPr="007F546C">
        <w:rPr>
          <w:rFonts w:hint="cs"/>
          <w:rtl/>
        </w:rPr>
        <w:t xml:space="preserve">الملحق </w:t>
      </w:r>
      <w:r w:rsidR="00545E2C">
        <w:rPr>
          <w:lang w:val="en-US"/>
        </w:rPr>
        <w:t>4</w:t>
      </w:r>
      <w:r w:rsidRPr="007F546C">
        <w:rPr>
          <w:rFonts w:hint="cs"/>
          <w:rtl/>
          <w:lang w:val="en-US"/>
        </w:rPr>
        <w:t xml:space="preserve"> </w:t>
      </w:r>
      <w:r w:rsidRPr="007F546C">
        <w:rPr>
          <w:rFonts w:hint="cs"/>
          <w:rtl/>
        </w:rPr>
        <w:t xml:space="preserve">بمشروع القرار الجديد </w:t>
      </w:r>
      <w:r w:rsidRPr="007F546C">
        <w:rPr>
          <w:lang w:val="en-CA"/>
        </w:rPr>
        <w:t>[</w:t>
      </w:r>
      <w:r w:rsidR="004B4C5B">
        <w:rPr>
          <w:lang w:val="en-US"/>
        </w:rPr>
        <w:t>RCC/</w:t>
      </w:r>
      <w:r w:rsidRPr="007F546C">
        <w:rPr>
          <w:lang w:val="en-CA"/>
        </w:rPr>
        <w:t>A</w:t>
      </w:r>
      <w:r w:rsidRPr="007F546C">
        <w:rPr>
          <w:lang w:val="en-US"/>
        </w:rPr>
        <w:t>16</w:t>
      </w:r>
      <w:r w:rsidRPr="007F546C">
        <w:rPr>
          <w:lang w:val="en-CA"/>
        </w:rPr>
        <w:t>] (WRC</w:t>
      </w:r>
      <w:r w:rsidRPr="007F546C">
        <w:rPr>
          <w:lang w:val="en-CA"/>
        </w:rPr>
        <w:noBreakHyphen/>
      </w:r>
      <w:r w:rsidRPr="007F546C">
        <w:rPr>
          <w:lang w:val="en-US"/>
        </w:rPr>
        <w:t>19</w:t>
      </w:r>
      <w:r w:rsidRPr="007F546C">
        <w:rPr>
          <w:lang w:val="en-CA"/>
        </w:rPr>
        <w:t>)</w:t>
      </w:r>
    </w:p>
    <w:p w14:paraId="4191DEDA" w14:textId="693D6E44" w:rsidR="00F95080" w:rsidRPr="007F546C" w:rsidRDefault="00F95080" w:rsidP="00F95080">
      <w:pPr>
        <w:pStyle w:val="Annextitle"/>
        <w:rPr>
          <w:rtl/>
          <w:lang w:bidi="ar-EG"/>
        </w:rPr>
      </w:pPr>
      <w:r w:rsidRPr="007F546C">
        <w:rPr>
          <w:rFonts w:hint="cs"/>
          <w:rtl/>
          <w:lang w:bidi="ar-EG"/>
        </w:rPr>
        <w:t xml:space="preserve">قائمة </w:t>
      </w:r>
      <w:r w:rsidR="00AC5D33">
        <w:rPr>
          <w:rFonts w:hint="cs"/>
          <w:rtl/>
          <w:lang w:bidi="ar-SY"/>
        </w:rPr>
        <w:t>ب</w:t>
      </w:r>
      <w:r w:rsidRPr="007F546C">
        <w:rPr>
          <w:rFonts w:hint="cs"/>
          <w:rtl/>
          <w:lang w:bidi="ar-EG"/>
        </w:rPr>
        <w:t xml:space="preserve">المعايير لتطبيق أحكام </w:t>
      </w:r>
      <w:r w:rsidRPr="007F546C">
        <w:rPr>
          <w:rtl/>
          <w:lang w:bidi="ar-EG"/>
        </w:rPr>
        <w:t>الفقرة</w:t>
      </w:r>
      <w:r w:rsidRPr="007F546C">
        <w:rPr>
          <w:rFonts w:hint="cs"/>
          <w:rtl/>
          <w:lang w:bidi="ar-EG"/>
        </w:rPr>
        <w:t xml:space="preserve"> </w:t>
      </w:r>
      <w:r w:rsidRPr="007F546C">
        <w:rPr>
          <w:lang w:bidi="ar-EG"/>
        </w:rPr>
        <w:t>5</w:t>
      </w:r>
      <w:r w:rsidRPr="007F546C">
        <w:rPr>
          <w:rFonts w:hint="cs"/>
          <w:rtl/>
          <w:lang w:bidi="ar-EG"/>
        </w:rPr>
        <w:t xml:space="preserve"> م</w:t>
      </w:r>
      <w:r w:rsidRPr="007F546C">
        <w:rPr>
          <w:rtl/>
          <w:lang w:bidi="ar-EG"/>
        </w:rPr>
        <w:t xml:space="preserve">ن </w:t>
      </w:r>
      <w:r w:rsidR="001B738F">
        <w:rPr>
          <w:rFonts w:hint="cs"/>
          <w:rtl/>
          <w:lang w:bidi="ar-EG"/>
        </w:rPr>
        <w:t>"</w:t>
      </w:r>
      <w:r w:rsidRPr="007F546C">
        <w:rPr>
          <w:i/>
          <w:iCs/>
          <w:rtl/>
          <w:lang w:bidi="ar-EG"/>
        </w:rPr>
        <w:t>يقرر</w:t>
      </w:r>
      <w:r w:rsidR="001B738F">
        <w:rPr>
          <w:rFonts w:hint="cs"/>
          <w:i/>
          <w:iCs/>
          <w:rtl/>
          <w:lang w:bidi="ar-EG"/>
        </w:rPr>
        <w:t>"</w:t>
      </w:r>
    </w:p>
    <w:p w14:paraId="141F16BB" w14:textId="77777777" w:rsidR="00F95080" w:rsidRPr="007F546C" w:rsidRDefault="00F95080" w:rsidP="00F95080">
      <w:pPr>
        <w:pStyle w:val="enumlev1"/>
        <w:rPr>
          <w:rtl/>
        </w:rPr>
      </w:pPr>
      <w:r w:rsidRPr="007F546C">
        <w:t>1</w:t>
      </w:r>
      <w:r w:rsidRPr="007F546C">
        <w:rPr>
          <w:rFonts w:hint="cs"/>
          <w:rtl/>
        </w:rPr>
        <w:tab/>
        <w:t>تقديم م</w:t>
      </w:r>
      <w:r w:rsidRPr="007F546C">
        <w:rPr>
          <w:rFonts w:hint="eastAsia"/>
          <w:rtl/>
        </w:rPr>
        <w:t>علومات</w:t>
      </w:r>
      <w:r w:rsidRPr="007F546C">
        <w:rPr>
          <w:rFonts w:hint="cs"/>
          <w:rtl/>
        </w:rPr>
        <w:t xml:space="preserve"> التنسيق أو التبليغ.</w:t>
      </w:r>
    </w:p>
    <w:p w14:paraId="07B7CCFE" w14:textId="77777777" w:rsidR="00F95080" w:rsidRPr="007F546C" w:rsidRDefault="00F95080" w:rsidP="00F95080">
      <w:pPr>
        <w:pStyle w:val="enumlev1"/>
        <w:rPr>
          <w:rtl/>
        </w:rPr>
      </w:pPr>
      <w:r w:rsidRPr="007F546C">
        <w:t>2</w:t>
      </w:r>
      <w:r w:rsidRPr="007F546C">
        <w:rPr>
          <w:rFonts w:hint="cs"/>
          <w:rtl/>
        </w:rPr>
        <w:tab/>
        <w:t>إبرام اتفاق بشأن تصنيع السواتل أو توريدها، وإبرام اتفاق بشأن إطلاق السواتل.</w:t>
      </w:r>
    </w:p>
    <w:p w14:paraId="313FE392" w14:textId="6E0E47E7" w:rsidR="00F95080" w:rsidRPr="007F546C" w:rsidRDefault="00F95080" w:rsidP="00F95080">
      <w:pPr>
        <w:rPr>
          <w:rtl/>
        </w:rPr>
      </w:pPr>
      <w:r w:rsidRPr="007F546C">
        <w:rPr>
          <w:rFonts w:hint="cs"/>
          <w:rtl/>
        </w:rPr>
        <w:t xml:space="preserve">ينبغي أن يتوفر لمشغل نظام </w:t>
      </w:r>
      <w:r w:rsidRPr="007F546C">
        <w:rPr>
          <w:rFonts w:hint="cs"/>
          <w:rtl/>
          <w:lang w:bidi="ar-EG"/>
        </w:rPr>
        <w:t>غير مستقر بالنسبة إلى الأرض</w:t>
      </w:r>
      <w:r w:rsidRPr="007F546C">
        <w:rPr>
          <w:rFonts w:hint="cs"/>
          <w:rtl/>
          <w:lang w:val="en-CA" w:bidi="ar-EG"/>
        </w:rPr>
        <w:t xml:space="preserve"> في </w:t>
      </w:r>
      <w:r w:rsidRPr="007F546C">
        <w:rPr>
          <w:rtl/>
          <w:lang w:val="en-CA" w:bidi="ar-EG"/>
        </w:rPr>
        <w:t>الخدمة الثابتة الساتلية</w:t>
      </w:r>
      <w:r w:rsidRPr="007F546C">
        <w:rPr>
          <w:rFonts w:hint="cs"/>
          <w:rtl/>
        </w:rPr>
        <w:t>:</w:t>
      </w:r>
    </w:p>
    <w:p w14:paraId="7B0A33D3" w14:textId="77777777" w:rsidR="00F95080" w:rsidRPr="007F546C" w:rsidRDefault="00F95080" w:rsidP="00F95080">
      <w:pPr>
        <w:pStyle w:val="enumlev1"/>
        <w:rPr>
          <w:rtl/>
        </w:rPr>
      </w:pPr>
      <w:r w:rsidRPr="007F546C">
        <w:lastRenderedPageBreak/>
        <w:t>‘1’</w:t>
      </w:r>
      <w:r w:rsidRPr="007F546C">
        <w:rPr>
          <w:rFonts w:hint="cs"/>
          <w:rtl/>
        </w:rPr>
        <w:tab/>
        <w:t>دليل واضح على وجود اتفاق ملزم بشأن تصنيع أو توريد سواتله؛</w:t>
      </w:r>
    </w:p>
    <w:p w14:paraId="5173130C" w14:textId="77777777" w:rsidR="00F95080" w:rsidRPr="007F546C" w:rsidRDefault="00F95080" w:rsidP="00F95080">
      <w:pPr>
        <w:pStyle w:val="enumlev1"/>
        <w:rPr>
          <w:rtl/>
        </w:rPr>
      </w:pPr>
      <w:r w:rsidRPr="007F546C">
        <w:t>‘2’</w:t>
      </w:r>
      <w:r w:rsidRPr="007F546C">
        <w:rPr>
          <w:rFonts w:hint="cs"/>
          <w:rtl/>
        </w:rPr>
        <w:tab/>
        <w:t>ودليل واضح على وجود اتفاق ملزم بشأن إطلاق سواتله.</w:t>
      </w:r>
    </w:p>
    <w:p w14:paraId="46AE94B1" w14:textId="77777777" w:rsidR="00F95080" w:rsidRPr="007F546C" w:rsidRDefault="00F95080" w:rsidP="00F95080">
      <w:pPr>
        <w:rPr>
          <w:rtl/>
        </w:rPr>
      </w:pPr>
      <w:r w:rsidRPr="007F546C">
        <w:rPr>
          <w:rFonts w:hint="cs"/>
          <w:rtl/>
        </w:rPr>
        <w:t>وينبغي أن يحدد اتفاق التصنيع أو التوريد مراحل العقد الرئيسية التي تفضي إلى تصنيع أو توريد السواتل اللازمة لتوفير الخدمة، كما ينبغي أن يحدد اتفاق الإطلاق تاريخ إطلاق الساتل وموقع الإطلاق والوكالة التي تتولى إطلاقه. وتكون الإدارة المبلغة هي المسؤولة عن توثيق صحة المستندات التي تثبت وجود هذه الاتفاقات.</w:t>
      </w:r>
    </w:p>
    <w:p w14:paraId="328B2245" w14:textId="77777777" w:rsidR="00F95080" w:rsidRPr="007F546C" w:rsidRDefault="00F95080" w:rsidP="00F95080">
      <w:pPr>
        <w:rPr>
          <w:rtl/>
        </w:rPr>
      </w:pPr>
      <w:r w:rsidRPr="007F546C">
        <w:rPr>
          <w:rFonts w:hint="cs"/>
          <w:rtl/>
        </w:rPr>
        <w:t>ويجوز تقديم المعلومات بموجب هذا المعيار في شكل تعهد كتابي تقدمه الإدارة المسؤولة.</w:t>
      </w:r>
    </w:p>
    <w:p w14:paraId="1EAE6DFC" w14:textId="77777777" w:rsidR="00F95080" w:rsidRPr="007F546C" w:rsidRDefault="00F95080" w:rsidP="00F95080">
      <w:pPr>
        <w:pStyle w:val="enumlev1"/>
      </w:pPr>
      <w:r w:rsidRPr="007F546C">
        <w:t>3</w:t>
      </w:r>
      <w:r w:rsidRPr="007F546C">
        <w:rPr>
          <w:rFonts w:hint="cs"/>
          <w:rtl/>
        </w:rPr>
        <w:tab/>
        <w:t>كبديل للاتفاقات الخاصة بتصنيع السواتل أو توريدها أو إطلاقها، يمكن قبول دليل واضح على ترتيبات مضمونة لتمويل تنفيذ المشروع. وتكون الإدارة المبلغة هي المسؤولة عن توثيق المستندات المتعلقة بهذه الترتيبات وعن إعلام الإدارات الأخرى المعنية بها، في سبيل الوفاء بالتزاماتها بموجب هذا القرار.</w:t>
      </w:r>
    </w:p>
    <w:p w14:paraId="24BE29E0" w14:textId="70DB7412" w:rsidR="00BF144D" w:rsidRPr="00EE021E" w:rsidRDefault="00F95080" w:rsidP="00FE3DFD">
      <w:pPr>
        <w:pStyle w:val="Reasons"/>
        <w:rPr>
          <w:rtl/>
        </w:rPr>
      </w:pPr>
      <w:r w:rsidRPr="00EE021E">
        <w:rPr>
          <w:rtl/>
        </w:rPr>
        <w:t>الأسباب:</w:t>
      </w:r>
      <w:r w:rsidRPr="00EE021E">
        <w:tab/>
      </w:r>
      <w:r w:rsidR="007F1ADB" w:rsidRPr="00FE3DFD">
        <w:rPr>
          <w:rFonts w:ascii="Times New Roman" w:hAnsi="Times New Roman"/>
          <w:b w:val="0"/>
          <w:bCs w:val="0"/>
          <w:rtl/>
        </w:rPr>
        <w:t>يحتوي قرار</w:t>
      </w:r>
      <w:r w:rsidR="00AC5D33" w:rsidRPr="00FE3DFD">
        <w:rPr>
          <w:rFonts w:ascii="Times New Roman" w:hAnsi="Times New Roman" w:hint="cs"/>
          <w:b w:val="0"/>
          <w:bCs w:val="0"/>
          <w:rtl/>
        </w:rPr>
        <w:t xml:space="preserve"> المؤتمر</w:t>
      </w:r>
      <w:r w:rsidR="007F1ADB" w:rsidRPr="00FE3DFD">
        <w:rPr>
          <w:rFonts w:ascii="Times New Roman" w:hAnsi="Times New Roman"/>
          <w:b w:val="0"/>
          <w:bCs w:val="0"/>
          <w:rtl/>
        </w:rPr>
        <w:t xml:space="preserve"> </w:t>
      </w:r>
      <w:r w:rsidR="007F1ADB" w:rsidRPr="00FE3DFD">
        <w:rPr>
          <w:rFonts w:ascii="Times New Roman" w:hAnsi="Times New Roman"/>
          <w:b w:val="0"/>
          <w:bCs w:val="0"/>
        </w:rPr>
        <w:t>WRC</w:t>
      </w:r>
      <w:r w:rsidR="007F1ADB" w:rsidRPr="00FE3DFD">
        <w:rPr>
          <w:rFonts w:ascii="Times New Roman" w:hAnsi="Times New Roman"/>
          <w:b w:val="0"/>
          <w:bCs w:val="0"/>
          <w:rtl/>
        </w:rPr>
        <w:t xml:space="preserve"> الجديد على إجراءات ومنهجية للتحقق من المعايير فيما يتعلق بالتد</w:t>
      </w:r>
      <w:r w:rsidR="001B738F" w:rsidRPr="00FE3DFD">
        <w:rPr>
          <w:rFonts w:ascii="Times New Roman" w:hAnsi="Times New Roman" w:hint="cs"/>
          <w:b w:val="0"/>
          <w:bCs w:val="0"/>
          <w:rtl/>
        </w:rPr>
        <w:t>ا</w:t>
      </w:r>
      <w:r w:rsidR="007F1ADB" w:rsidRPr="00FE3DFD">
        <w:rPr>
          <w:rFonts w:ascii="Times New Roman" w:hAnsi="Times New Roman"/>
          <w:b w:val="0"/>
          <w:bCs w:val="0"/>
          <w:rtl/>
        </w:rPr>
        <w:t xml:space="preserve">خل </w:t>
      </w:r>
      <w:r w:rsidR="00EE021E" w:rsidRPr="00FE3DFD">
        <w:rPr>
          <w:rFonts w:ascii="Times New Roman" w:hAnsi="Times New Roman" w:hint="cs"/>
          <w:b w:val="0"/>
          <w:bCs w:val="0"/>
          <w:rtl/>
        </w:rPr>
        <w:t>وحيد المصدر</w:t>
      </w:r>
      <w:r w:rsidR="007F1ADB" w:rsidRPr="00FE3DFD">
        <w:rPr>
          <w:rFonts w:ascii="Times New Roman" w:hAnsi="Times New Roman"/>
          <w:b w:val="0"/>
          <w:bCs w:val="0"/>
          <w:rtl/>
        </w:rPr>
        <w:t xml:space="preserve"> والتداخل الكلي الناجم عن أنظمة الخدمة الثابتة الساتلية غير المستقرة بالنسبة إلى الأرض</w:t>
      </w:r>
      <w:r w:rsidR="00EE021E" w:rsidRPr="00FE3DFD">
        <w:rPr>
          <w:rFonts w:ascii="Times New Roman" w:hAnsi="Times New Roman" w:hint="cs"/>
          <w:b w:val="0"/>
          <w:bCs w:val="0"/>
          <w:rtl/>
        </w:rPr>
        <w:t xml:space="preserve"> </w:t>
      </w:r>
      <w:r w:rsidR="00AC5D33" w:rsidRPr="00FE3DFD">
        <w:rPr>
          <w:rFonts w:asciiTheme="majorBidi" w:hAnsiTheme="majorBidi" w:cstheme="majorBidi"/>
          <w:b w:val="0"/>
          <w:bCs w:val="0"/>
          <w:szCs w:val="22"/>
          <w:rtl/>
        </w:rPr>
        <w:t>(</w:t>
      </w:r>
      <w:r w:rsidR="00EE021E" w:rsidRPr="00FE3DFD">
        <w:rPr>
          <w:rFonts w:ascii="Times New Roman" w:hAnsi="Times New Roman"/>
          <w:b w:val="0"/>
          <w:bCs w:val="0"/>
        </w:rPr>
        <w:t>non-GSO FSS</w:t>
      </w:r>
      <w:r w:rsidR="00AC5D33" w:rsidRPr="00FE3DFD">
        <w:rPr>
          <w:rFonts w:asciiTheme="majorBidi" w:hAnsiTheme="majorBidi" w:cstheme="majorBidi"/>
          <w:b w:val="0"/>
          <w:bCs w:val="0"/>
          <w:szCs w:val="22"/>
          <w:rtl/>
        </w:rPr>
        <w:t>)</w:t>
      </w:r>
      <w:r w:rsidR="007F1ADB" w:rsidRPr="00FE3DFD">
        <w:rPr>
          <w:rFonts w:ascii="Times New Roman" w:hAnsi="Times New Roman"/>
          <w:b w:val="0"/>
          <w:bCs w:val="0"/>
          <w:rtl/>
        </w:rPr>
        <w:t xml:space="preserve"> في نطاقات </w:t>
      </w:r>
      <w:r w:rsidR="00EE021E" w:rsidRPr="00FE3DFD">
        <w:rPr>
          <w:rFonts w:ascii="Times New Roman" w:hAnsi="Times New Roman"/>
          <w:b w:val="0"/>
          <w:bCs w:val="0"/>
          <w:rtl/>
        </w:rPr>
        <w:t xml:space="preserve">التردد </w:t>
      </w:r>
      <w:r w:rsidR="00EE021E" w:rsidRPr="00FE3DFD">
        <w:rPr>
          <w:rFonts w:ascii="Times New Roman" w:hAnsi="Times New Roman"/>
          <w:b w:val="0"/>
          <w:bCs w:val="0"/>
        </w:rPr>
        <w:t>GHz 39,5-37,5</w:t>
      </w:r>
      <w:r w:rsidR="00EE021E" w:rsidRPr="00FE3DFD">
        <w:rPr>
          <w:rFonts w:ascii="Times New Roman" w:hAnsi="Times New Roman"/>
          <w:b w:val="0"/>
          <w:bCs w:val="0"/>
          <w:rtl/>
        </w:rPr>
        <w:t xml:space="preserve"> </w:t>
      </w:r>
      <w:r w:rsidR="00EE021E" w:rsidRPr="00FE3DFD">
        <w:rPr>
          <w:rFonts w:ascii="Times New Roman" w:hAnsi="Times New Roman" w:hint="cs"/>
          <w:b w:val="0"/>
          <w:bCs w:val="0"/>
          <w:rtl/>
        </w:rPr>
        <w:t>و</w:t>
      </w:r>
      <w:r w:rsidR="00EE021E" w:rsidRPr="00FE3DFD">
        <w:rPr>
          <w:rFonts w:ascii="Times New Roman" w:hAnsi="Times New Roman"/>
          <w:b w:val="0"/>
          <w:bCs w:val="0"/>
        </w:rPr>
        <w:t>GHz 42,5-39,5</w:t>
      </w:r>
      <w:r w:rsidR="00EE021E" w:rsidRPr="00FE3DFD">
        <w:rPr>
          <w:rFonts w:ascii="Times New Roman" w:hAnsi="Times New Roman"/>
          <w:b w:val="0"/>
          <w:bCs w:val="0"/>
          <w:rtl/>
        </w:rPr>
        <w:t xml:space="preserve"> </w:t>
      </w:r>
      <w:r w:rsidR="00EE021E" w:rsidRPr="00FE3DFD">
        <w:rPr>
          <w:rFonts w:ascii="Times New Roman" w:hAnsi="Times New Roman" w:hint="cs"/>
          <w:b w:val="0"/>
          <w:bCs w:val="0"/>
          <w:rtl/>
        </w:rPr>
        <w:t>و</w:t>
      </w:r>
      <w:r w:rsidR="00EE021E" w:rsidRPr="00FE3DFD">
        <w:rPr>
          <w:rFonts w:ascii="Times New Roman" w:hAnsi="Times New Roman"/>
          <w:b w:val="0"/>
          <w:bCs w:val="0"/>
        </w:rPr>
        <w:t>50,2-47,2</w:t>
      </w:r>
      <w:r w:rsidR="00EE021E" w:rsidRPr="00FE3DFD">
        <w:rPr>
          <w:rFonts w:ascii="Times New Roman" w:hAnsi="Times New Roman"/>
          <w:b w:val="0"/>
          <w:bCs w:val="0"/>
          <w:rtl/>
        </w:rPr>
        <w:t xml:space="preserve"> </w:t>
      </w:r>
      <w:r w:rsidR="00EE021E" w:rsidRPr="00FE3DFD">
        <w:rPr>
          <w:rFonts w:ascii="Times New Roman" w:hAnsi="Times New Roman"/>
          <w:b w:val="0"/>
          <w:bCs w:val="0"/>
        </w:rPr>
        <w:t>GHz</w:t>
      </w:r>
      <w:r w:rsidR="00EE021E" w:rsidRPr="00FE3DFD">
        <w:rPr>
          <w:rFonts w:ascii="Times New Roman" w:hAnsi="Times New Roman" w:hint="cs"/>
          <w:b w:val="0"/>
          <w:bCs w:val="0"/>
          <w:rtl/>
        </w:rPr>
        <w:t xml:space="preserve"> </w:t>
      </w:r>
      <w:r w:rsidR="00EE021E" w:rsidRPr="00FE3DFD">
        <w:rPr>
          <w:rFonts w:ascii="Times New Roman" w:hAnsi="Times New Roman"/>
          <w:b w:val="0"/>
          <w:bCs w:val="0"/>
          <w:rtl/>
        </w:rPr>
        <w:t>و</w:t>
      </w:r>
      <w:r w:rsidR="00EE021E" w:rsidRPr="00FE3DFD">
        <w:rPr>
          <w:rFonts w:ascii="Times New Roman" w:hAnsi="Times New Roman"/>
          <w:b w:val="0"/>
          <w:bCs w:val="0"/>
        </w:rPr>
        <w:t>51,4-50,4</w:t>
      </w:r>
      <w:r w:rsidR="00EE021E" w:rsidRPr="00FE3DFD">
        <w:rPr>
          <w:rFonts w:ascii="Times New Roman" w:hAnsi="Times New Roman" w:hint="cs"/>
          <w:b w:val="0"/>
          <w:bCs w:val="0"/>
          <w:rtl/>
        </w:rPr>
        <w:t xml:space="preserve"> </w:t>
      </w:r>
      <w:r w:rsidR="00EE021E" w:rsidRPr="00FE3DFD">
        <w:rPr>
          <w:rFonts w:ascii="Times New Roman" w:hAnsi="Times New Roman"/>
          <w:b w:val="0"/>
          <w:bCs w:val="0"/>
        </w:rPr>
        <w:t>GHz</w:t>
      </w:r>
      <w:r w:rsidR="0025779C" w:rsidRPr="00FE3DFD">
        <w:rPr>
          <w:rFonts w:ascii="Times New Roman" w:hAnsi="Times New Roman"/>
          <w:b w:val="0"/>
          <w:bCs w:val="0"/>
          <w:rtl/>
        </w:rPr>
        <w:t>،</w:t>
      </w:r>
      <w:r w:rsidR="007F1ADB" w:rsidRPr="00FE3DFD">
        <w:rPr>
          <w:rFonts w:ascii="Times New Roman" w:hAnsi="Times New Roman"/>
          <w:b w:val="0"/>
          <w:bCs w:val="0"/>
          <w:rtl/>
        </w:rPr>
        <w:t xml:space="preserve"> للوصلات المرجعية لشبكات</w:t>
      </w:r>
      <w:r w:rsidR="00EE021E" w:rsidRPr="00FE3DFD">
        <w:rPr>
          <w:rFonts w:ascii="Times New Roman" w:hAnsi="Times New Roman" w:hint="cs"/>
          <w:b w:val="0"/>
          <w:bCs w:val="0"/>
          <w:rtl/>
        </w:rPr>
        <w:t xml:space="preserve"> الأنظمة</w:t>
      </w:r>
      <w:r w:rsidR="007F1ADB" w:rsidRPr="00FE3DFD">
        <w:rPr>
          <w:rFonts w:ascii="Times New Roman" w:hAnsi="Times New Roman"/>
          <w:b w:val="0"/>
          <w:bCs w:val="0"/>
          <w:rtl/>
        </w:rPr>
        <w:t xml:space="preserve"> </w:t>
      </w:r>
      <w:r w:rsidR="007F1ADB" w:rsidRPr="00FE3DFD">
        <w:rPr>
          <w:rFonts w:ascii="Times New Roman" w:hAnsi="Times New Roman"/>
          <w:b w:val="0"/>
          <w:bCs w:val="0"/>
        </w:rPr>
        <w:t>GSO FSS</w:t>
      </w:r>
      <w:r w:rsidR="007F1ADB" w:rsidRPr="00FE3DFD">
        <w:rPr>
          <w:rFonts w:ascii="Times New Roman" w:hAnsi="Times New Roman"/>
          <w:b w:val="0"/>
          <w:bCs w:val="0"/>
          <w:rtl/>
        </w:rPr>
        <w:t xml:space="preserve"> و</w:t>
      </w:r>
      <w:r w:rsidR="007F1ADB" w:rsidRPr="00FE3DFD">
        <w:rPr>
          <w:rFonts w:ascii="Times New Roman" w:hAnsi="Times New Roman"/>
          <w:b w:val="0"/>
          <w:bCs w:val="0"/>
        </w:rPr>
        <w:t>GSO BSS</w:t>
      </w:r>
      <w:r w:rsidR="007F1ADB" w:rsidRPr="00FE3DFD">
        <w:rPr>
          <w:rFonts w:ascii="Times New Roman" w:hAnsi="Times New Roman"/>
          <w:b w:val="0"/>
          <w:bCs w:val="0"/>
          <w:rtl/>
        </w:rPr>
        <w:t>.</w:t>
      </w:r>
    </w:p>
    <w:p w14:paraId="2E593B3C" w14:textId="77777777" w:rsidR="00BF144D" w:rsidRDefault="00F95080">
      <w:pPr>
        <w:pStyle w:val="Proposal"/>
        <w:rPr>
          <w:rtl/>
          <w:lang w:bidi="ar-SY"/>
        </w:rPr>
      </w:pPr>
      <w:r>
        <w:t>MOD</w:t>
      </w:r>
      <w:r>
        <w:tab/>
        <w:t>RCC/12A6/12</w:t>
      </w:r>
      <w:r>
        <w:rPr>
          <w:vanish/>
          <w:color w:val="7F7F7F" w:themeColor="text1" w:themeTint="80"/>
          <w:vertAlign w:val="superscript"/>
        </w:rPr>
        <w:t>#50013</w:t>
      </w:r>
    </w:p>
    <w:p w14:paraId="304243DD" w14:textId="1FE3D8EE" w:rsidR="00F95080" w:rsidRDefault="00F95080" w:rsidP="00F95080">
      <w:pPr>
        <w:pStyle w:val="ResNo"/>
        <w:rPr>
          <w:rtl/>
          <w:lang w:val="en-GB" w:bidi="ar-SY"/>
        </w:rPr>
      </w:pPr>
      <w:r>
        <w:rPr>
          <w:rFonts w:hint="cs"/>
          <w:rtl/>
        </w:rPr>
        <w:t xml:space="preserve">القرار </w:t>
      </w:r>
      <w:r w:rsidRPr="00336187">
        <w:rPr>
          <w:lang w:val="en-GB"/>
        </w:rPr>
        <w:t>(R</w:t>
      </w:r>
      <w:r w:rsidR="00E64515">
        <w:rPr>
          <w:lang w:val="en-GB"/>
        </w:rPr>
        <w:t>EV</w:t>
      </w:r>
      <w:r w:rsidRPr="00336187">
        <w:rPr>
          <w:lang w:val="en-GB"/>
        </w:rPr>
        <w:t>.WRC</w:t>
      </w:r>
      <w:r w:rsidRPr="00336187">
        <w:rPr>
          <w:lang w:val="en-GB"/>
        </w:rPr>
        <w:noBreakHyphen/>
      </w:r>
      <w:r w:rsidR="00FB376C">
        <w:rPr>
          <w:lang w:val="en-GB"/>
        </w:rPr>
        <w:t>1</w:t>
      </w:r>
      <w:r w:rsidRPr="00336187">
        <w:rPr>
          <w:lang w:val="en-GB"/>
        </w:rPr>
        <w:t>9)</w:t>
      </w:r>
      <w:r w:rsidR="00854FE7">
        <w:rPr>
          <w:rFonts w:hint="cs"/>
          <w:rtl/>
          <w:lang w:val="en-GB" w:bidi="ar-SY"/>
        </w:rPr>
        <w:t xml:space="preserve"> </w:t>
      </w:r>
      <w:r w:rsidR="00854FE7" w:rsidRPr="00336187">
        <w:rPr>
          <w:lang w:val="en-GB"/>
        </w:rPr>
        <w:t>750</w:t>
      </w:r>
    </w:p>
    <w:p w14:paraId="793251AB" w14:textId="77777777" w:rsidR="00F95080" w:rsidRPr="00336187" w:rsidRDefault="00F95080" w:rsidP="00F95080">
      <w:pPr>
        <w:pStyle w:val="Restitle"/>
        <w:rPr>
          <w:lang w:val="en-GB" w:bidi="ar-EG"/>
        </w:rPr>
      </w:pPr>
      <w:r w:rsidRPr="00336187">
        <w:rPr>
          <w:rtl/>
          <w:lang w:val="en-GB"/>
        </w:rPr>
        <w:t>التوافق بين خدمة استكشاف الأرض الساتلية (المنفعلة) والخدمات النشيطة ذات الصلة</w:t>
      </w:r>
    </w:p>
    <w:p w14:paraId="1A740BE7" w14:textId="77777777" w:rsidR="00F95080" w:rsidRDefault="00F95080" w:rsidP="00F95080">
      <w:pPr>
        <w:rPr>
          <w:rtl/>
          <w:lang w:bidi="ar-SY"/>
        </w:rPr>
      </w:pPr>
      <w:r>
        <w:rPr>
          <w:rFonts w:hint="cs"/>
          <w:rtl/>
        </w:rPr>
        <w:t>...</w:t>
      </w:r>
    </w:p>
    <w:p w14:paraId="593A02C0" w14:textId="77777777" w:rsidR="00F95080" w:rsidRPr="007F546C" w:rsidRDefault="00F95080" w:rsidP="00F95080">
      <w:pPr>
        <w:pStyle w:val="TableNo"/>
        <w:spacing w:after="80"/>
      </w:pPr>
      <w:r w:rsidRPr="007F546C">
        <w:rPr>
          <w:rFonts w:hint="cs"/>
          <w:rtl/>
        </w:rPr>
        <w:t xml:space="preserve">الجدول </w:t>
      </w:r>
      <w:r w:rsidRPr="007F546C">
        <w:t>1-1</w:t>
      </w:r>
    </w:p>
    <w:tbl>
      <w:tblPr>
        <w:bidiVisual/>
        <w:tblW w:w="5000" w:type="pct"/>
        <w:tblLook w:val="01E0" w:firstRow="1" w:lastRow="1" w:firstColumn="1" w:lastColumn="1" w:noHBand="0" w:noVBand="0"/>
      </w:tblPr>
      <w:tblGrid>
        <w:gridCol w:w="1644"/>
        <w:gridCol w:w="1645"/>
        <w:gridCol w:w="1379"/>
        <w:gridCol w:w="4961"/>
      </w:tblGrid>
      <w:tr w:rsidR="00F95080" w:rsidRPr="007F546C" w14:paraId="0CC79B3C" w14:textId="77777777" w:rsidTr="00F95080">
        <w:trPr>
          <w:tblHeader/>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1887816" w14:textId="77777777" w:rsidR="00F95080" w:rsidRPr="001618E5" w:rsidRDefault="00F95080" w:rsidP="00F95080">
            <w:pPr>
              <w:pStyle w:val="Tablehead"/>
              <w:rPr>
                <w:spacing w:val="-4"/>
                <w:position w:val="2"/>
                <w:rtl/>
              </w:rPr>
            </w:pPr>
            <w:r w:rsidRPr="001618E5">
              <w:rPr>
                <w:rFonts w:hint="cs"/>
                <w:spacing w:val="-4"/>
                <w:position w:val="2"/>
                <w:rtl/>
              </w:rPr>
              <w:t xml:space="preserve">النطاق الموزع لخدمة استكشاف الأرض الساتلية </w:t>
            </w:r>
            <w:r w:rsidRPr="001618E5">
              <w:rPr>
                <w:spacing w:val="-4"/>
                <w:position w:val="2"/>
              </w:rPr>
              <w:t>(EESS)</w:t>
            </w:r>
            <w:r w:rsidRPr="001618E5">
              <w:rPr>
                <w:rFonts w:hint="cs"/>
                <w:spacing w:val="-4"/>
                <w:position w:val="2"/>
                <w:rtl/>
              </w:rPr>
              <w:t xml:space="preserve"> (المنفعلة)</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B73B2E5" w14:textId="77777777" w:rsidR="00F95080" w:rsidRPr="007F546C" w:rsidRDefault="00F95080" w:rsidP="00F95080">
            <w:pPr>
              <w:pStyle w:val="Tablehead"/>
              <w:rPr>
                <w:position w:val="2"/>
                <w:rtl/>
              </w:rPr>
            </w:pPr>
            <w:r w:rsidRPr="007F546C">
              <w:rPr>
                <w:rFonts w:hint="cs"/>
                <w:position w:val="2"/>
                <w:rtl/>
              </w:rPr>
              <w:t>النطاق الموزع لخدمات نشيطة</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0A2B8EE" w14:textId="77777777" w:rsidR="00F95080" w:rsidRPr="007F546C" w:rsidRDefault="00F95080" w:rsidP="00F95080">
            <w:pPr>
              <w:pStyle w:val="Tablehead"/>
              <w:rPr>
                <w:position w:val="2"/>
                <w:rtl/>
              </w:rPr>
            </w:pPr>
            <w:r w:rsidRPr="007F546C">
              <w:rPr>
                <w:rFonts w:hint="cs"/>
                <w:position w:val="2"/>
                <w:rtl/>
              </w:rPr>
              <w:t>الخدمة النشيطة</w:t>
            </w:r>
          </w:p>
        </w:tc>
        <w:tc>
          <w:tcPr>
            <w:tcW w:w="2576" w:type="pct"/>
            <w:tcBorders>
              <w:top w:val="single" w:sz="4" w:space="0" w:color="auto"/>
              <w:left w:val="single" w:sz="4" w:space="0" w:color="auto"/>
              <w:bottom w:val="single" w:sz="4" w:space="0" w:color="auto"/>
              <w:right w:val="single" w:sz="4" w:space="0" w:color="auto"/>
            </w:tcBorders>
            <w:shd w:val="clear" w:color="auto" w:fill="auto"/>
            <w:vAlign w:val="center"/>
          </w:tcPr>
          <w:p w14:paraId="2D9D7614" w14:textId="77777777" w:rsidR="00F95080" w:rsidRPr="007F546C" w:rsidRDefault="00F95080" w:rsidP="00F95080">
            <w:pPr>
              <w:pStyle w:val="Tablehead"/>
              <w:rPr>
                <w:spacing w:val="-4"/>
                <w:position w:val="2"/>
                <w:rtl/>
              </w:rPr>
            </w:pPr>
            <w:r w:rsidRPr="007F546C">
              <w:rPr>
                <w:rFonts w:hint="cs"/>
                <w:spacing w:val="-4"/>
                <w:position w:val="2"/>
                <w:rtl/>
              </w:rPr>
              <w:t>حدود قدرة ا</w:t>
            </w:r>
            <w:r>
              <w:rPr>
                <w:rFonts w:hint="cs"/>
                <w:spacing w:val="-4"/>
                <w:position w:val="2"/>
                <w:rtl/>
              </w:rPr>
              <w:t xml:space="preserve">لبث غير المطلوب </w:t>
            </w:r>
            <w:r w:rsidRPr="007F546C">
              <w:rPr>
                <w:rFonts w:hint="cs"/>
                <w:spacing w:val="-4"/>
                <w:position w:val="2"/>
                <w:rtl/>
              </w:rPr>
              <w:t xml:space="preserve">من محطات الخدمة النشيطة </w:t>
            </w:r>
            <w:r w:rsidRPr="007F546C">
              <w:rPr>
                <w:spacing w:val="-4"/>
                <w:position w:val="2"/>
                <w:rtl/>
              </w:rPr>
              <w:br/>
            </w:r>
            <w:r w:rsidRPr="007F546C">
              <w:rPr>
                <w:rFonts w:hint="cs"/>
                <w:spacing w:val="-4"/>
                <w:position w:val="2"/>
                <w:rtl/>
              </w:rPr>
              <w:t>في عرض نطاق محدد لخدمة استكشاف الأرض الساتلية (المنفعلة)</w:t>
            </w:r>
            <w:r w:rsidRPr="007F546C">
              <w:rPr>
                <w:spacing w:val="-4"/>
                <w:position w:val="6"/>
                <w:sz w:val="22"/>
                <w:szCs w:val="22"/>
                <w:vertAlign w:val="superscript"/>
              </w:rPr>
              <w:t xml:space="preserve"> </w:t>
            </w:r>
            <w:r w:rsidRPr="007F546C">
              <w:rPr>
                <w:vertAlign w:val="superscript"/>
              </w:rPr>
              <w:t>1</w:t>
            </w:r>
          </w:p>
        </w:tc>
      </w:tr>
      <w:tr w:rsidR="00F95080" w:rsidRPr="007F546C" w14:paraId="7AF9ABE3" w14:textId="77777777" w:rsidTr="00F95080">
        <w:trPr>
          <w:trHeight w:val="1218"/>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09B0897" w14:textId="77777777" w:rsidR="00F95080" w:rsidRPr="007F546C" w:rsidRDefault="00F95080" w:rsidP="00F95080">
            <w:pPr>
              <w:pStyle w:val="TableText0"/>
              <w:jc w:val="center"/>
            </w:pPr>
            <w:r w:rsidRPr="007F546C">
              <w:t>MHz 1 427</w:t>
            </w:r>
            <w:r w:rsidRPr="007F546C">
              <w:noBreakHyphen/>
              <w:t>1 400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36A560BF" w14:textId="77777777" w:rsidR="00F95080" w:rsidRPr="007F546C" w:rsidRDefault="00F95080" w:rsidP="00F95080">
            <w:pPr>
              <w:pStyle w:val="TableText0"/>
              <w:jc w:val="center"/>
            </w:pPr>
            <w:r w:rsidRPr="007F546C">
              <w:t>MHz 1 452</w:t>
            </w:r>
            <w:r w:rsidRPr="007F546C">
              <w:noBreakHyphen/>
              <w:t>1 427</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17D5BB4" w14:textId="77777777" w:rsidR="00F95080" w:rsidRPr="007F546C" w:rsidRDefault="00F95080" w:rsidP="00F95080">
            <w:pPr>
              <w:pStyle w:val="TableText0"/>
              <w:jc w:val="center"/>
              <w:rPr>
                <w:rtl/>
              </w:rPr>
            </w:pPr>
            <w:r w:rsidRPr="007F546C">
              <w:rPr>
                <w:rFonts w:hint="cs"/>
                <w:rtl/>
              </w:rPr>
              <w:t>متنقلة</w:t>
            </w:r>
          </w:p>
        </w:tc>
        <w:tc>
          <w:tcPr>
            <w:tcW w:w="2576" w:type="pct"/>
            <w:tcBorders>
              <w:top w:val="single" w:sz="4" w:space="0" w:color="auto"/>
              <w:left w:val="single" w:sz="4" w:space="0" w:color="auto"/>
              <w:bottom w:val="single" w:sz="4" w:space="0" w:color="auto"/>
              <w:right w:val="single" w:sz="4" w:space="0" w:color="auto"/>
            </w:tcBorders>
            <w:shd w:val="clear" w:color="auto" w:fill="auto"/>
          </w:tcPr>
          <w:p w14:paraId="4133B37A" w14:textId="77777777" w:rsidR="00F95080" w:rsidRPr="007F546C" w:rsidRDefault="00F95080" w:rsidP="00F95080">
            <w:pPr>
              <w:pStyle w:val="TableText0"/>
              <w:rPr>
                <w:rtl/>
              </w:rPr>
            </w:pPr>
            <w:proofErr w:type="spellStart"/>
            <w:r w:rsidRPr="007F546C">
              <w:t>dBW</w:t>
            </w:r>
            <w:proofErr w:type="spellEnd"/>
            <w:r w:rsidRPr="007F546C">
              <w:t> 72–</w:t>
            </w:r>
            <w:r w:rsidRPr="007F546C">
              <w:rPr>
                <w:rFonts w:hint="cs"/>
                <w:rtl/>
              </w:rPr>
              <w:t xml:space="preserve"> في </w:t>
            </w:r>
            <w:r w:rsidRPr="007F546C">
              <w:t>MHz 27</w:t>
            </w:r>
            <w:r w:rsidRPr="007F546C">
              <w:rPr>
                <w:rFonts w:hint="cs"/>
                <w:rtl/>
              </w:rPr>
              <w:t xml:space="preserve"> من نطاق خدمة استكشاف الأرض الساتلية (المنفعلة) للمحطات القاعدة للاتصالات المتنقلة الدولية</w:t>
            </w:r>
          </w:p>
          <w:p w14:paraId="777913CE" w14:textId="77777777" w:rsidR="00F95080" w:rsidRPr="007F546C" w:rsidRDefault="00F95080" w:rsidP="00F95080">
            <w:pPr>
              <w:pStyle w:val="TableText0"/>
            </w:pPr>
            <w:proofErr w:type="spellStart"/>
            <w:r w:rsidRPr="007F546C">
              <w:t>dBW</w:t>
            </w:r>
            <w:proofErr w:type="spellEnd"/>
            <w:r w:rsidRPr="007F546C">
              <w:t> 62–</w:t>
            </w:r>
            <w:r w:rsidRPr="007F546C">
              <w:rPr>
                <w:rFonts w:hint="cs"/>
                <w:rtl/>
              </w:rPr>
              <w:t xml:space="preserve"> في </w:t>
            </w:r>
            <w:r w:rsidRPr="007F546C">
              <w:t>MHz 27</w:t>
            </w:r>
            <w:r w:rsidRPr="007F546C">
              <w:rPr>
                <w:rFonts w:hint="cs"/>
                <w:rtl/>
              </w:rPr>
              <w:t xml:space="preserve"> من نطاق خدمة استكشاف الأرض الساتلية (المنفعلة) للمحطات المتنقلة للاتصالات المتنقلة الدولية</w:t>
            </w:r>
            <w:r w:rsidRPr="007F546C">
              <w:rPr>
                <w:vertAlign w:val="superscript"/>
              </w:rPr>
              <w:t>2</w:t>
            </w:r>
            <w:r w:rsidRPr="007F546C">
              <w:rPr>
                <w:rFonts w:hint="eastAsia"/>
                <w:vertAlign w:val="superscript"/>
                <w:rtl/>
              </w:rPr>
              <w:t>،</w:t>
            </w:r>
            <w:r w:rsidRPr="007F546C">
              <w:rPr>
                <w:vertAlign w:val="superscript"/>
                <w:rtl/>
              </w:rPr>
              <w:t xml:space="preserve"> </w:t>
            </w:r>
            <w:r w:rsidRPr="007F546C">
              <w:rPr>
                <w:vertAlign w:val="superscript"/>
              </w:rPr>
              <w:t>3</w:t>
            </w:r>
          </w:p>
        </w:tc>
      </w:tr>
      <w:tr w:rsidR="00F95080" w:rsidRPr="007F546C" w14:paraId="25F86CEF" w14:textId="77777777" w:rsidTr="00F95080">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57440C97" w14:textId="77777777" w:rsidR="00F95080" w:rsidRPr="007F546C" w:rsidRDefault="00F95080" w:rsidP="00F95080">
            <w:pPr>
              <w:pStyle w:val="TableText0"/>
              <w:jc w:val="center"/>
              <w:rPr>
                <w:rtl/>
              </w:rPr>
            </w:pPr>
            <w:r w:rsidRPr="007F546C">
              <w:t>GHz 24,0-23,6</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8A3D0B3" w14:textId="77777777" w:rsidR="00F95080" w:rsidRPr="007F546C" w:rsidRDefault="00F95080" w:rsidP="00F95080">
            <w:pPr>
              <w:pStyle w:val="TableText0"/>
              <w:jc w:val="center"/>
            </w:pPr>
            <w:r w:rsidRPr="007F546C">
              <w:t>GHz 23,55-22,55</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6F8A46AE" w14:textId="77777777" w:rsidR="00F95080" w:rsidRPr="007F546C" w:rsidRDefault="00F95080" w:rsidP="00F95080">
            <w:pPr>
              <w:pStyle w:val="TableText0"/>
              <w:jc w:val="center"/>
              <w:rPr>
                <w:rtl/>
              </w:rPr>
            </w:pPr>
            <w:r w:rsidRPr="007F546C">
              <w:rPr>
                <w:rtl/>
              </w:rPr>
              <w:t>خدمة ما بين السواتل</w:t>
            </w:r>
          </w:p>
        </w:tc>
        <w:tc>
          <w:tcPr>
            <w:tcW w:w="2576" w:type="pct"/>
            <w:tcBorders>
              <w:top w:val="single" w:sz="4" w:space="0" w:color="auto"/>
              <w:left w:val="single" w:sz="4" w:space="0" w:color="auto"/>
              <w:bottom w:val="single" w:sz="4" w:space="0" w:color="auto"/>
              <w:right w:val="single" w:sz="4" w:space="0" w:color="auto"/>
            </w:tcBorders>
            <w:shd w:val="clear" w:color="auto" w:fill="auto"/>
          </w:tcPr>
          <w:p w14:paraId="26C67161" w14:textId="63EE5450" w:rsidR="00F95080" w:rsidRPr="007F546C" w:rsidRDefault="00F95080" w:rsidP="00F95080">
            <w:pPr>
              <w:pStyle w:val="TableText0"/>
              <w:rPr>
                <w:spacing w:val="-2"/>
              </w:rPr>
            </w:pPr>
            <w:proofErr w:type="spellStart"/>
            <w:r w:rsidRPr="007F546C">
              <w:rPr>
                <w:spacing w:val="-2"/>
              </w:rPr>
              <w:t>dBW</w:t>
            </w:r>
            <w:proofErr w:type="spellEnd"/>
            <w:r w:rsidRPr="007F546C">
              <w:rPr>
                <w:spacing w:val="-2"/>
              </w:rPr>
              <w:t> 36–</w:t>
            </w:r>
            <w:r w:rsidRPr="007F546C">
              <w:rPr>
                <w:rFonts w:hint="cs"/>
                <w:spacing w:val="-2"/>
                <w:rtl/>
              </w:rPr>
              <w:t xml:space="preserve"> </w:t>
            </w:r>
            <w:r w:rsidR="00D21856">
              <w:rPr>
                <w:rFonts w:hint="cs"/>
                <w:spacing w:val="-2"/>
                <w:rtl/>
              </w:rPr>
              <w:t xml:space="preserve">في </w:t>
            </w:r>
            <w:r w:rsidRPr="007F546C">
              <w:rPr>
                <w:rFonts w:hint="cs"/>
                <w:spacing w:val="-2"/>
                <w:rtl/>
              </w:rPr>
              <w:t xml:space="preserve">أي نطاق لخدمة استكشاف الأرض الساتلية (المنفعلة) قدره </w:t>
            </w:r>
            <w:r w:rsidRPr="007F546C">
              <w:rPr>
                <w:spacing w:val="-2"/>
              </w:rPr>
              <w:t>200</w:t>
            </w:r>
            <w:r w:rsidRPr="007F546C">
              <w:rPr>
                <w:rFonts w:hint="eastAsia"/>
                <w:spacing w:val="-2"/>
                <w:rtl/>
              </w:rPr>
              <w:t> </w:t>
            </w:r>
            <w:r w:rsidRPr="007F546C">
              <w:rPr>
                <w:spacing w:val="-2"/>
              </w:rPr>
              <w:t>MHz</w:t>
            </w:r>
            <w:r w:rsidRPr="007F546C">
              <w:rPr>
                <w:rFonts w:hint="cs"/>
                <w:spacing w:val="-2"/>
                <w:rtl/>
              </w:rPr>
              <w:t xml:space="preserve"> لأنظمة غير مستقرة بالنسبة إلى الأرض في الخدمة ما</w:t>
            </w:r>
            <w:r w:rsidRPr="007F546C">
              <w:rPr>
                <w:rFonts w:hint="eastAsia"/>
                <w:spacing w:val="-2"/>
                <w:rtl/>
              </w:rPr>
              <w:t> </w:t>
            </w:r>
            <w:r w:rsidRPr="007F546C">
              <w:rPr>
                <w:rFonts w:hint="cs"/>
                <w:spacing w:val="-2"/>
                <w:rtl/>
              </w:rPr>
              <w:t xml:space="preserve">بين السواتل </w:t>
            </w:r>
            <w:r w:rsidRPr="007F546C">
              <w:rPr>
                <w:spacing w:val="-2"/>
              </w:rPr>
              <w:t>(non-GSO ISS)</w:t>
            </w:r>
            <w:r w:rsidRPr="007F546C">
              <w:rPr>
                <w:rFonts w:hint="cs"/>
                <w:spacing w:val="-2"/>
                <w:rtl/>
              </w:rPr>
              <w:t xml:space="preserve"> تلقى المكتب بشأنها معلومات النشر المسبق الكاملة قبل </w:t>
            </w:r>
            <w:r w:rsidRPr="007F546C">
              <w:rPr>
                <w:spacing w:val="-2"/>
              </w:rPr>
              <w:t>1</w:t>
            </w:r>
            <w:r w:rsidRPr="007F546C">
              <w:rPr>
                <w:rFonts w:hint="cs"/>
                <w:spacing w:val="-2"/>
                <w:rtl/>
              </w:rPr>
              <w:t xml:space="preserve"> يناير </w:t>
            </w:r>
            <w:r w:rsidRPr="007F546C">
              <w:rPr>
                <w:spacing w:val="-2"/>
              </w:rPr>
              <w:t>2020</w:t>
            </w:r>
            <w:r w:rsidRPr="007F546C">
              <w:rPr>
                <w:rFonts w:hint="cs"/>
                <w:spacing w:val="-2"/>
                <w:rtl/>
              </w:rPr>
              <w:t>، و</w:t>
            </w:r>
            <w:proofErr w:type="spellStart"/>
            <w:r w:rsidRPr="007F546C">
              <w:rPr>
                <w:spacing w:val="-2"/>
              </w:rPr>
              <w:t>dBW</w:t>
            </w:r>
            <w:proofErr w:type="spellEnd"/>
            <w:r w:rsidRPr="007F546C">
              <w:rPr>
                <w:spacing w:val="-2"/>
              </w:rPr>
              <w:t> 46–</w:t>
            </w:r>
            <w:r w:rsidRPr="007F546C">
              <w:rPr>
                <w:rFonts w:hint="cs"/>
                <w:spacing w:val="-2"/>
                <w:rtl/>
                <w:lang w:bidi="ar-EG"/>
              </w:rPr>
              <w:t xml:space="preserve"> </w:t>
            </w:r>
            <w:r w:rsidR="00D21856">
              <w:rPr>
                <w:rFonts w:hint="cs"/>
                <w:spacing w:val="-2"/>
                <w:rtl/>
              </w:rPr>
              <w:t xml:space="preserve">في </w:t>
            </w:r>
            <w:r w:rsidRPr="007F546C">
              <w:rPr>
                <w:rFonts w:hint="cs"/>
                <w:spacing w:val="-2"/>
                <w:rtl/>
              </w:rPr>
              <w:t xml:space="preserve">أي نطاق لخدمة استكشاف الأرض الساتلية (المنفعلة) قدره </w:t>
            </w:r>
            <w:r w:rsidRPr="007F546C">
              <w:rPr>
                <w:spacing w:val="-2"/>
              </w:rPr>
              <w:t>200</w:t>
            </w:r>
            <w:r w:rsidRPr="007F546C">
              <w:rPr>
                <w:rFonts w:hint="eastAsia"/>
                <w:spacing w:val="-2"/>
                <w:rtl/>
              </w:rPr>
              <w:t> </w:t>
            </w:r>
            <w:r w:rsidRPr="007F546C">
              <w:rPr>
                <w:spacing w:val="-2"/>
              </w:rPr>
              <w:t>MHz</w:t>
            </w:r>
            <w:r w:rsidRPr="007F546C">
              <w:rPr>
                <w:rFonts w:hint="cs"/>
                <w:spacing w:val="-2"/>
                <w:rtl/>
              </w:rPr>
              <w:t xml:space="preserve"> لأنظمة </w:t>
            </w:r>
            <w:r w:rsidRPr="007F546C">
              <w:rPr>
                <w:spacing w:val="-2"/>
              </w:rPr>
              <w:t>non-GSO ISS</w:t>
            </w:r>
            <w:r w:rsidRPr="007F546C">
              <w:rPr>
                <w:rFonts w:hint="cs"/>
                <w:spacing w:val="-2"/>
                <w:rtl/>
              </w:rPr>
              <w:t xml:space="preserve"> تلقى المكتب بشأنها معلومات النشر المسبق الكاملة في </w:t>
            </w:r>
            <w:r w:rsidRPr="007F546C">
              <w:rPr>
                <w:spacing w:val="-2"/>
              </w:rPr>
              <w:t>1</w:t>
            </w:r>
            <w:r w:rsidRPr="007F546C">
              <w:rPr>
                <w:rFonts w:hint="cs"/>
                <w:spacing w:val="-2"/>
                <w:rtl/>
              </w:rPr>
              <w:t xml:space="preserve"> يناير </w:t>
            </w:r>
            <w:r w:rsidRPr="007F546C">
              <w:rPr>
                <w:spacing w:val="-2"/>
              </w:rPr>
              <w:t>2020</w:t>
            </w:r>
            <w:r w:rsidRPr="007F546C">
              <w:rPr>
                <w:rFonts w:hint="cs"/>
                <w:spacing w:val="-2"/>
                <w:rtl/>
              </w:rPr>
              <w:t xml:space="preserve"> أو بعده</w:t>
            </w:r>
          </w:p>
        </w:tc>
      </w:tr>
      <w:tr w:rsidR="00F95080" w:rsidRPr="007F546C" w14:paraId="57812D44" w14:textId="77777777" w:rsidTr="00F95080">
        <w:trPr>
          <w:trHeight w:val="545"/>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677C65E" w14:textId="77777777" w:rsidR="00F95080" w:rsidRPr="007F546C" w:rsidRDefault="00F95080" w:rsidP="00F95080">
            <w:pPr>
              <w:pStyle w:val="TableText0"/>
              <w:jc w:val="center"/>
            </w:pPr>
            <w:r w:rsidRPr="007F546C">
              <w:t>GHz 31,5-31,3</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C01F12A" w14:textId="77777777" w:rsidR="00F95080" w:rsidRPr="007F546C" w:rsidRDefault="00F95080" w:rsidP="00F95080">
            <w:pPr>
              <w:pStyle w:val="TableText0"/>
              <w:jc w:val="center"/>
              <w:rPr>
                <w:rtl/>
              </w:rPr>
            </w:pPr>
            <w:r w:rsidRPr="007F546C">
              <w:t>GHz 31,3-31</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718DE379" w14:textId="77777777" w:rsidR="00F95080" w:rsidRPr="007F546C" w:rsidRDefault="00F95080" w:rsidP="00F95080">
            <w:pPr>
              <w:pStyle w:val="TableText0"/>
              <w:jc w:val="center"/>
            </w:pPr>
            <w:r w:rsidRPr="007F546C">
              <w:rPr>
                <w:rFonts w:hint="cs"/>
                <w:rtl/>
              </w:rPr>
              <w:t xml:space="preserve">الخدمة الثابتة (باستثناء محطات المنصات عالية </w:t>
            </w:r>
            <w:proofErr w:type="gramStart"/>
            <w:r w:rsidRPr="007F546C">
              <w:rPr>
                <w:rFonts w:hint="cs"/>
                <w:rtl/>
              </w:rPr>
              <w:t>الارتفاع</w:t>
            </w:r>
            <w:r w:rsidRPr="007F546C">
              <w:t>(</w:t>
            </w:r>
            <w:proofErr w:type="gramEnd"/>
          </w:p>
        </w:tc>
        <w:tc>
          <w:tcPr>
            <w:tcW w:w="2576" w:type="pct"/>
            <w:tcBorders>
              <w:top w:val="single" w:sz="4" w:space="0" w:color="auto"/>
              <w:left w:val="single" w:sz="4" w:space="0" w:color="auto"/>
              <w:bottom w:val="single" w:sz="4" w:space="0" w:color="auto"/>
              <w:right w:val="single" w:sz="4" w:space="0" w:color="auto"/>
            </w:tcBorders>
            <w:shd w:val="clear" w:color="auto" w:fill="auto"/>
          </w:tcPr>
          <w:p w14:paraId="6B5C85AD" w14:textId="1D507FD9" w:rsidR="00F95080" w:rsidRPr="007F546C" w:rsidRDefault="00F95080" w:rsidP="00F95080">
            <w:pPr>
              <w:pStyle w:val="TableText0"/>
            </w:pPr>
            <w:r w:rsidRPr="007F546C">
              <w:rPr>
                <w:rFonts w:hint="cs"/>
                <w:rtl/>
              </w:rPr>
              <w:t xml:space="preserve">بالنسبة للمحطات التي وضعت في الخدمة بعد </w:t>
            </w:r>
            <w:r w:rsidRPr="007F546C">
              <w:t>1</w:t>
            </w:r>
            <w:r w:rsidRPr="007F546C">
              <w:rPr>
                <w:rFonts w:hint="cs"/>
                <w:rtl/>
              </w:rPr>
              <w:t xml:space="preserve"> يناير </w:t>
            </w:r>
            <w:r w:rsidRPr="007F546C">
              <w:t>2012</w:t>
            </w:r>
            <w:r w:rsidRPr="007F546C">
              <w:rPr>
                <w:rFonts w:hint="cs"/>
                <w:rtl/>
              </w:rPr>
              <w:t xml:space="preserve">: </w:t>
            </w:r>
            <w:r w:rsidRPr="007F546C">
              <w:rPr>
                <w:rtl/>
              </w:rPr>
              <w:br/>
            </w:r>
            <w:proofErr w:type="spellStart"/>
            <w:r w:rsidRPr="007F546C">
              <w:t>dBW</w:t>
            </w:r>
            <w:proofErr w:type="spellEnd"/>
            <w:r w:rsidRPr="007F546C">
              <w:t> 38–</w:t>
            </w:r>
            <w:r w:rsidRPr="007F546C">
              <w:rPr>
                <w:rFonts w:hint="cs"/>
                <w:rtl/>
                <w:lang w:bidi="ar-EG"/>
              </w:rPr>
              <w:t xml:space="preserve"> </w:t>
            </w:r>
            <w:r w:rsidR="00D21856">
              <w:rPr>
                <w:rFonts w:hint="cs"/>
                <w:rtl/>
                <w:lang w:bidi="ar-EG"/>
              </w:rPr>
              <w:t xml:space="preserve">في </w:t>
            </w:r>
            <w:r w:rsidRPr="007F546C">
              <w:rPr>
                <w:rFonts w:hint="cs"/>
                <w:rtl/>
              </w:rPr>
              <w:t>أي نطاق لخدمة استكشاف الأرض الساتلية (المنفعلة) قدره</w:t>
            </w:r>
            <w:r w:rsidRPr="007F546C">
              <w:rPr>
                <w:rFonts w:hint="eastAsia"/>
                <w:rtl/>
              </w:rPr>
              <w:t> </w:t>
            </w:r>
            <w:r w:rsidRPr="007F546C">
              <w:t>100</w:t>
            </w:r>
            <w:r w:rsidRPr="007F546C">
              <w:rPr>
                <w:rFonts w:hint="eastAsia"/>
                <w:rtl/>
              </w:rPr>
              <w:t> </w:t>
            </w:r>
            <w:r w:rsidRPr="007F546C">
              <w:t>MHz</w:t>
            </w:r>
            <w:r w:rsidRPr="007F546C">
              <w:rPr>
                <w:rFonts w:hint="cs"/>
                <w:rtl/>
              </w:rPr>
              <w:t>. لا ينطبق هذا الحد على المحطات المرخص لها قبل</w:t>
            </w:r>
            <w:r w:rsidRPr="007F546C">
              <w:rPr>
                <w:rFonts w:hint="eastAsia"/>
                <w:rtl/>
              </w:rPr>
              <w:t> </w:t>
            </w:r>
            <w:r w:rsidRPr="007F546C">
              <w:t>1</w:t>
            </w:r>
            <w:r w:rsidRPr="007F546C">
              <w:rPr>
                <w:rFonts w:hint="eastAsia"/>
                <w:rtl/>
              </w:rPr>
              <w:t> </w:t>
            </w:r>
            <w:r w:rsidRPr="007F546C">
              <w:rPr>
                <w:rFonts w:hint="cs"/>
                <w:rtl/>
              </w:rPr>
              <w:t>يناير</w:t>
            </w:r>
            <w:r w:rsidRPr="007F546C">
              <w:rPr>
                <w:rFonts w:hint="eastAsia"/>
                <w:rtl/>
              </w:rPr>
              <w:t> </w:t>
            </w:r>
            <w:r w:rsidRPr="007F546C">
              <w:t>2012</w:t>
            </w:r>
          </w:p>
        </w:tc>
      </w:tr>
      <w:tr w:rsidR="00E64515" w:rsidRPr="007F546C" w14:paraId="147AAC66" w14:textId="77777777" w:rsidTr="00F95080">
        <w:trPr>
          <w:trHeight w:val="545"/>
          <w:ins w:id="132" w:author="Elbahnassawy, Ganat" w:date="2019-10-16T18:25:00Z"/>
        </w:trPr>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CE9975F" w14:textId="21818586" w:rsidR="00E64515" w:rsidRPr="007F546C" w:rsidRDefault="00E64515" w:rsidP="00E64515">
            <w:pPr>
              <w:pStyle w:val="TableText0"/>
              <w:jc w:val="center"/>
              <w:rPr>
                <w:ins w:id="133" w:author="Elbahnassawy, Ganat" w:date="2019-10-16T18:25:00Z"/>
                <w:rtl/>
                <w:lang w:bidi="ar-EG"/>
              </w:rPr>
            </w:pPr>
            <w:ins w:id="134" w:author="Elbahnassawy, Ganat" w:date="2019-10-16T18:26:00Z">
              <w:r>
                <w:lastRenderedPageBreak/>
                <w:t>GHz 37-36</w:t>
              </w:r>
            </w:ins>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86120B5" w14:textId="3AD6878E" w:rsidR="00E64515" w:rsidRPr="007F546C" w:rsidRDefault="00E64515" w:rsidP="00E64515">
            <w:pPr>
              <w:pStyle w:val="TableText0"/>
              <w:jc w:val="center"/>
              <w:rPr>
                <w:ins w:id="135" w:author="Elbahnassawy, Ganat" w:date="2019-10-16T18:25:00Z"/>
                <w:rtl/>
                <w:lang w:bidi="ar-EG"/>
              </w:rPr>
            </w:pPr>
            <w:ins w:id="136" w:author="Elbahnassawy, Ganat" w:date="2019-10-16T18:26:00Z">
              <w:r>
                <w:t>GHz 38-37,5</w:t>
              </w:r>
            </w:ins>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01B6831A" w14:textId="77777777" w:rsidR="00E64515" w:rsidRDefault="00E64515" w:rsidP="00E64515">
            <w:pPr>
              <w:pStyle w:val="TableText0"/>
              <w:jc w:val="center"/>
              <w:rPr>
                <w:ins w:id="137" w:author="Eltawabti, Ibrahim" w:date="2019-10-25T00:48:00Z"/>
                <w:rtl/>
              </w:rPr>
            </w:pPr>
            <w:ins w:id="138" w:author="Eltawabti, Ibrahim" w:date="2019-10-25T00:48:00Z">
              <w:r>
                <w:rPr>
                  <w:rtl/>
                </w:rPr>
                <w:t>السواتل الثابتة (الأنظمة غير المستقرة بالنسبة إلى الأرض)</w:t>
              </w:r>
            </w:ins>
          </w:p>
          <w:p w14:paraId="313089B6" w14:textId="51D03324" w:rsidR="00E64515" w:rsidRPr="007F546C" w:rsidRDefault="00E64515" w:rsidP="00E64515">
            <w:pPr>
              <w:pStyle w:val="TableText0"/>
              <w:jc w:val="center"/>
              <w:rPr>
                <w:ins w:id="139" w:author="Elbahnassawy, Ganat" w:date="2019-10-16T18:25:00Z"/>
                <w:rtl/>
                <w:lang w:bidi="ar-SY"/>
              </w:rPr>
            </w:pPr>
            <w:ins w:id="140" w:author="Eltawabti, Ibrahim" w:date="2019-10-25T00:48:00Z">
              <w:r>
                <w:rPr>
                  <w:rtl/>
                </w:rPr>
                <w:t>(فضاء-أرض)</w:t>
              </w:r>
            </w:ins>
          </w:p>
        </w:tc>
        <w:tc>
          <w:tcPr>
            <w:tcW w:w="2576" w:type="pct"/>
            <w:tcBorders>
              <w:top w:val="single" w:sz="4" w:space="0" w:color="auto"/>
              <w:left w:val="single" w:sz="4" w:space="0" w:color="auto"/>
              <w:bottom w:val="single" w:sz="4" w:space="0" w:color="auto"/>
              <w:right w:val="single" w:sz="4" w:space="0" w:color="auto"/>
            </w:tcBorders>
            <w:shd w:val="clear" w:color="auto" w:fill="auto"/>
          </w:tcPr>
          <w:p w14:paraId="2E1FC94F" w14:textId="3B46DCD9" w:rsidR="00E64515" w:rsidRPr="00E46A36" w:rsidRDefault="00E64515" w:rsidP="00E64515">
            <w:pPr>
              <w:pStyle w:val="TableText0"/>
              <w:rPr>
                <w:ins w:id="141" w:author="Elbahnassawy, Ganat" w:date="2019-10-16T18:25:00Z"/>
                <w:lang w:val="en-GB"/>
              </w:rPr>
            </w:pPr>
            <w:ins w:id="142" w:author="Eltawabti, Ibrahim" w:date="2019-10-25T00:48:00Z">
              <w:r w:rsidRPr="007B3459">
                <w:rPr>
                  <w:rtl/>
                </w:rPr>
                <w:t xml:space="preserve">بالنسبة للمحطات الفضائية العاملة في الأنظمة غير المستقرة بالنسبة إلى الأرض التي يبلغ </w:t>
              </w:r>
              <w:r>
                <w:rPr>
                  <w:rFonts w:hint="cs"/>
                  <w:rtl/>
                </w:rPr>
                <w:t>أوجها أقل من</w:t>
              </w:r>
              <w:r w:rsidRPr="007B3459">
                <w:rPr>
                  <w:rtl/>
                </w:rPr>
                <w:t xml:space="preserve"> </w:t>
              </w:r>
              <w:r>
                <w:t>700</w:t>
              </w:r>
              <w:r w:rsidRPr="007B3459">
                <w:rPr>
                  <w:rtl/>
                </w:rPr>
                <w:t xml:space="preserve"> </w:t>
              </w:r>
              <w:r>
                <w:t>km</w:t>
              </w:r>
              <w:r>
                <w:rPr>
                  <w:rtl/>
                </w:rPr>
                <w:t>،</w:t>
              </w:r>
              <w:r w:rsidRPr="007B3459">
                <w:rPr>
                  <w:rtl/>
                </w:rPr>
                <w:t xml:space="preserve"> </w:t>
              </w:r>
              <w:r>
                <w:rPr>
                  <w:rFonts w:hint="cs"/>
                  <w:rtl/>
                </w:rPr>
                <w:t xml:space="preserve">والتي وضعت في </w:t>
              </w:r>
              <w:r w:rsidRPr="007B3459">
                <w:rPr>
                  <w:rtl/>
                </w:rPr>
                <w:t xml:space="preserve">الخدمة بعد [تاريخ </w:t>
              </w:r>
              <w:r>
                <w:rPr>
                  <w:rFonts w:hint="cs"/>
                  <w:rtl/>
                </w:rPr>
                <w:t xml:space="preserve">بدء </w:t>
              </w:r>
              <w:r w:rsidRPr="007B3459">
                <w:rPr>
                  <w:rtl/>
                </w:rPr>
                <w:t xml:space="preserve">نفاذ الوثائق الختامية للمؤتمر </w:t>
              </w:r>
              <w:r w:rsidRPr="007B3459">
                <w:t>WRC-19</w:t>
              </w:r>
              <w:r w:rsidRPr="007B3459">
                <w:rPr>
                  <w:rtl/>
                </w:rPr>
                <w:t>]:</w:t>
              </w:r>
              <w:r>
                <w:rPr>
                  <w:rFonts w:hint="cs"/>
                  <w:rtl/>
                </w:rPr>
                <w:t xml:space="preserve"> الكثافة </w:t>
              </w:r>
              <w:r w:rsidRPr="007B3459">
                <w:t>epfd</w:t>
              </w:r>
              <w:r>
                <w:rPr>
                  <w:rFonts w:hint="cs"/>
                  <w:rtl/>
                </w:rPr>
                <w:t xml:space="preserve"> بمقدار -</w:t>
              </w:r>
              <w:r>
                <w:rPr>
                  <w:lang w:val="en-GB"/>
                </w:rPr>
                <w:t>34</w:t>
              </w:r>
              <w:r w:rsidRPr="007B3459">
                <w:rPr>
                  <w:rtl/>
                </w:rPr>
                <w:t xml:space="preserve"> </w:t>
              </w:r>
              <w:proofErr w:type="spellStart"/>
              <w:r w:rsidRPr="007B3459">
                <w:t>dBW</w:t>
              </w:r>
              <w:proofErr w:type="spellEnd"/>
              <w:r w:rsidRPr="007B3459">
                <w:rPr>
                  <w:rtl/>
                </w:rPr>
                <w:t xml:space="preserve"> في </w:t>
              </w:r>
              <w:r w:rsidRPr="007B3459">
                <w:t>MHz 100</w:t>
              </w:r>
              <w:r w:rsidRPr="007B3459">
                <w:rPr>
                  <w:rtl/>
                </w:rPr>
                <w:t xml:space="preserve"> من</w:t>
              </w:r>
              <w:r>
                <w:rPr>
                  <w:rFonts w:hint="cs"/>
                  <w:rtl/>
                </w:rPr>
                <w:t xml:space="preserve"> نطاق</w:t>
              </w:r>
              <w:r w:rsidRPr="007B3459">
                <w:rPr>
                  <w:rtl/>
                </w:rPr>
                <w:t xml:space="preserve"> الخدمة </w:t>
              </w:r>
              <w:r w:rsidRPr="007B3459">
                <w:t>EESS</w:t>
              </w:r>
              <w:r w:rsidRPr="007B3459">
                <w:rPr>
                  <w:rtl/>
                </w:rPr>
                <w:t xml:space="preserve"> (المنفعلة) فوق زاوية </w:t>
              </w:r>
              <w:r>
                <w:rPr>
                  <w:rFonts w:hint="cs"/>
                  <w:rtl/>
                </w:rPr>
                <w:t xml:space="preserve">قدرها </w:t>
              </w:r>
              <w:r>
                <w:rPr>
                  <w:rFonts w:cs="Times New Roman" w:hint="cs"/>
                  <w:rtl/>
                </w:rPr>
                <w:t>-</w:t>
              </w:r>
              <w:r>
                <w:rPr>
                  <w:rFonts w:cs="Times New Roman"/>
                  <w:lang w:val="en-GB"/>
                </w:rPr>
                <w:t>°18.6</w:t>
              </w:r>
            </w:ins>
          </w:p>
        </w:tc>
      </w:tr>
      <w:tr w:rsidR="00E64515" w:rsidRPr="007F546C" w14:paraId="2A838E34" w14:textId="77777777" w:rsidTr="00F95080">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11B26771" w14:textId="77777777" w:rsidR="00E64515" w:rsidRPr="007F546C" w:rsidRDefault="00E64515" w:rsidP="00E64515">
            <w:pPr>
              <w:pStyle w:val="TableText0"/>
              <w:jc w:val="center"/>
            </w:pPr>
            <w:r w:rsidRPr="007F546C">
              <w:t>GHz 50,4-50,2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04371672" w14:textId="77777777" w:rsidR="00E64515" w:rsidRPr="007F546C" w:rsidRDefault="00E64515" w:rsidP="00E64515">
            <w:pPr>
              <w:pStyle w:val="TableText0"/>
              <w:jc w:val="center"/>
            </w:pPr>
            <w:r w:rsidRPr="007F546C">
              <w:t>GHz 50,2-49,7</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5064D653" w14:textId="77777777" w:rsidR="00E64515" w:rsidRPr="007F546C" w:rsidRDefault="00E64515" w:rsidP="00E64515">
            <w:pPr>
              <w:pStyle w:val="TableText0"/>
              <w:jc w:val="center"/>
              <w:rPr>
                <w:rtl/>
                <w:lang w:bidi="ar-EG"/>
              </w:rPr>
            </w:pPr>
            <w:r w:rsidRPr="007F546C">
              <w:rPr>
                <w:rFonts w:hint="cs"/>
                <w:rtl/>
              </w:rPr>
              <w:t xml:space="preserve">الخدمة الثابتة الساتلية </w:t>
            </w:r>
            <w:r w:rsidRPr="007F546C">
              <w:rPr>
                <w:rtl/>
              </w:rPr>
              <w:br/>
            </w:r>
            <w:r w:rsidRPr="007F546C">
              <w:rPr>
                <w:rFonts w:hint="cs"/>
                <w:rtl/>
              </w:rPr>
              <w:t>(أرض-فضاء)</w:t>
            </w:r>
            <w:r w:rsidRPr="007F546C">
              <w:rPr>
                <w:vertAlign w:val="superscript"/>
              </w:rPr>
              <w:t>4</w:t>
            </w:r>
          </w:p>
        </w:tc>
        <w:tc>
          <w:tcPr>
            <w:tcW w:w="2576" w:type="pct"/>
            <w:tcBorders>
              <w:top w:val="single" w:sz="4" w:space="0" w:color="auto"/>
              <w:left w:val="single" w:sz="4" w:space="0" w:color="auto"/>
              <w:bottom w:val="single" w:sz="4" w:space="0" w:color="auto"/>
              <w:right w:val="single" w:sz="4" w:space="0" w:color="auto"/>
            </w:tcBorders>
            <w:shd w:val="clear" w:color="auto" w:fill="auto"/>
          </w:tcPr>
          <w:p w14:paraId="70903F5D" w14:textId="76243DAE" w:rsidR="00E64515" w:rsidRPr="007F546C" w:rsidRDefault="00E64515" w:rsidP="00E64515">
            <w:pPr>
              <w:pStyle w:val="TableText0"/>
              <w:rPr>
                <w:rtl/>
              </w:rPr>
            </w:pPr>
            <w:r w:rsidRPr="007F546C">
              <w:rPr>
                <w:rFonts w:hint="cs"/>
                <w:rtl/>
              </w:rPr>
              <w:t xml:space="preserve">بالنسبة للمحطات التي وضعت في الخدمة بعد تاريخ بدء نفاذ الوثائق الختامية للمؤتمر العالمي للاتصالات الراديوية </w:t>
            </w:r>
            <w:r w:rsidRPr="007F546C">
              <w:t>(WRC-07)</w:t>
            </w:r>
            <w:ins w:id="143" w:author="Ben Ali, Lassad" w:date="2019-02-27T20:48:00Z">
              <w:r w:rsidRPr="007F546C">
                <w:rPr>
                  <w:rFonts w:hint="cs"/>
                  <w:rtl/>
                </w:rPr>
                <w:t xml:space="preserve"> وقبل </w:t>
              </w:r>
            </w:ins>
            <w:ins w:id="144" w:author="Elbahnassawy, Ganat" w:date="2019-10-16T18:33:00Z">
              <w:r>
                <w:rPr>
                  <w:rFonts w:hint="cs"/>
                  <w:rtl/>
                </w:rPr>
                <w:t>[</w:t>
              </w:r>
            </w:ins>
            <w:ins w:id="145" w:author="Ben Ali, Lassad" w:date="2019-02-27T20:48:00Z">
              <w:r w:rsidRPr="007F546C">
                <w:rPr>
                  <w:rFonts w:hint="cs"/>
                  <w:rtl/>
                </w:rPr>
                <w:t>تاريخ</w:t>
              </w:r>
            </w:ins>
            <w:ins w:id="146" w:author="Ghiath" w:date="2019-10-19T09:34:00Z">
              <w:r>
                <w:rPr>
                  <w:rFonts w:hint="cs"/>
                  <w:rtl/>
                </w:rPr>
                <w:t xml:space="preserve"> بدء</w:t>
              </w:r>
            </w:ins>
            <w:ins w:id="147" w:author="Ben Ali, Lassad" w:date="2019-02-27T20:48:00Z">
              <w:r w:rsidRPr="007F546C">
                <w:rPr>
                  <w:rFonts w:hint="cs"/>
                  <w:rtl/>
                </w:rPr>
                <w:t xml:space="preserve"> نفاذ الوثائق الختامية للمؤتمر </w:t>
              </w:r>
              <w:r w:rsidRPr="007F546C">
                <w:t>WRC</w:t>
              </w:r>
              <w:r w:rsidRPr="007F546C">
                <w:noBreakHyphen/>
                <w:t>19</w:t>
              </w:r>
            </w:ins>
            <w:ins w:id="148" w:author="Elbahnassawy, Ganat" w:date="2019-10-16T18:33:00Z">
              <w:r>
                <w:rPr>
                  <w:rFonts w:hint="cs"/>
                  <w:rtl/>
                </w:rPr>
                <w:t>]</w:t>
              </w:r>
            </w:ins>
            <w:r w:rsidRPr="007F546C">
              <w:rPr>
                <w:rFonts w:hint="cs"/>
                <w:rtl/>
              </w:rPr>
              <w:t>:</w:t>
            </w:r>
          </w:p>
          <w:p w14:paraId="68DBC7D2" w14:textId="2360F5B1" w:rsidR="00E64515" w:rsidRPr="00444214" w:rsidRDefault="00E64515" w:rsidP="00E64515">
            <w:pPr>
              <w:pStyle w:val="TableText0"/>
              <w:rPr>
                <w:spacing w:val="-4"/>
                <w:rtl/>
              </w:rPr>
            </w:pPr>
            <w:proofErr w:type="spellStart"/>
            <w:r w:rsidRPr="00444214">
              <w:rPr>
                <w:spacing w:val="-4"/>
              </w:rPr>
              <w:t>dBW</w:t>
            </w:r>
            <w:proofErr w:type="spellEnd"/>
            <w:r w:rsidRPr="00444214">
              <w:rPr>
                <w:spacing w:val="-4"/>
              </w:rPr>
              <w:t> 10–</w:t>
            </w:r>
            <w:r w:rsidRPr="00444214">
              <w:rPr>
                <w:rFonts w:hint="cs"/>
                <w:spacing w:val="-4"/>
                <w:rtl/>
              </w:rPr>
              <w:t xml:space="preserve"> </w:t>
            </w:r>
            <w:r>
              <w:rPr>
                <w:rFonts w:hint="cs"/>
                <w:spacing w:val="-4"/>
                <w:rtl/>
              </w:rPr>
              <w:t xml:space="preserve">في </w:t>
            </w:r>
            <w:r>
              <w:rPr>
                <w:spacing w:val="-4"/>
                <w:lang w:val="en-GB"/>
              </w:rPr>
              <w:t>200</w:t>
            </w:r>
            <w:r>
              <w:rPr>
                <w:rFonts w:hint="cs"/>
                <w:spacing w:val="-4"/>
                <w:rtl/>
                <w:lang w:val="en-GB" w:bidi="ar-SY"/>
              </w:rPr>
              <w:t xml:space="preserve"> </w:t>
            </w:r>
            <w:r w:rsidRPr="007F546C">
              <w:t>MHz</w:t>
            </w:r>
            <w:r w:rsidRPr="007F546C">
              <w:rPr>
                <w:rFonts w:hint="cs"/>
                <w:rtl/>
              </w:rPr>
              <w:t xml:space="preserve"> </w:t>
            </w:r>
            <w:r>
              <w:rPr>
                <w:rFonts w:hint="cs"/>
                <w:spacing w:val="-4"/>
                <w:rtl/>
                <w:lang w:val="en-GB" w:bidi="ar-SY"/>
              </w:rPr>
              <w:t>من</w:t>
            </w:r>
            <w:r w:rsidRPr="00444214">
              <w:rPr>
                <w:rFonts w:hint="cs"/>
                <w:spacing w:val="-4"/>
                <w:rtl/>
              </w:rPr>
              <w:t xml:space="preserve"> نطاق لخدمة استكشاف الأرض الساتلية (المنفعلة) للمحطات الأرضية التي </w:t>
            </w:r>
            <w:r>
              <w:rPr>
                <w:rFonts w:hint="cs"/>
                <w:spacing w:val="-4"/>
                <w:rtl/>
              </w:rPr>
              <w:t>لا يقل</w:t>
            </w:r>
            <w:r w:rsidRPr="00444214">
              <w:rPr>
                <w:rFonts w:hint="cs"/>
                <w:spacing w:val="-4"/>
                <w:rtl/>
              </w:rPr>
              <w:t xml:space="preserve"> كسب الهوائي فيها عن</w:t>
            </w:r>
            <w:r w:rsidRPr="00444214">
              <w:rPr>
                <w:rFonts w:hint="eastAsia"/>
                <w:spacing w:val="-4"/>
                <w:rtl/>
              </w:rPr>
              <w:t> </w:t>
            </w:r>
            <w:r w:rsidRPr="00444214">
              <w:rPr>
                <w:spacing w:val="-4"/>
              </w:rPr>
              <w:t>57</w:t>
            </w:r>
            <w:r w:rsidRPr="00444214">
              <w:rPr>
                <w:rFonts w:hint="eastAsia"/>
                <w:spacing w:val="-4"/>
                <w:rtl/>
              </w:rPr>
              <w:t> </w:t>
            </w:r>
            <w:proofErr w:type="spellStart"/>
            <w:r w:rsidRPr="00444214">
              <w:rPr>
                <w:spacing w:val="-4"/>
              </w:rPr>
              <w:t>dBi</w:t>
            </w:r>
            <w:proofErr w:type="spellEnd"/>
            <w:ins w:id="149" w:author="Elbahnassawy, Ganat" w:date="2019-10-16T18:38:00Z">
              <w:r>
                <w:rPr>
                  <w:rFonts w:hint="cs"/>
                  <w:spacing w:val="-4"/>
                  <w:rtl/>
                </w:rPr>
                <w:t>؛</w:t>
              </w:r>
            </w:ins>
          </w:p>
          <w:p w14:paraId="528DB900" w14:textId="4446698E" w:rsidR="00E64515" w:rsidRPr="007F546C" w:rsidRDefault="00E64515" w:rsidP="00E64515">
            <w:pPr>
              <w:pStyle w:val="TableText0"/>
              <w:rPr>
                <w:ins w:id="150" w:author="Ben Ali, Lassad" w:date="2019-02-27T20:48:00Z"/>
                <w:rtl/>
              </w:rPr>
            </w:pPr>
            <w:proofErr w:type="spellStart"/>
            <w:r w:rsidRPr="007F546C">
              <w:t>dBW</w:t>
            </w:r>
            <w:proofErr w:type="spellEnd"/>
            <w:r w:rsidRPr="007F546C">
              <w:t> 20–</w:t>
            </w:r>
            <w:r w:rsidRPr="007F546C">
              <w:rPr>
                <w:rFonts w:hint="cs"/>
                <w:rtl/>
                <w:lang w:bidi="ar-EG"/>
              </w:rPr>
              <w:t xml:space="preserve"> </w:t>
            </w:r>
            <w:r>
              <w:rPr>
                <w:rFonts w:hint="cs"/>
                <w:spacing w:val="-4"/>
                <w:rtl/>
              </w:rPr>
              <w:t xml:space="preserve">في </w:t>
            </w:r>
            <w:r>
              <w:rPr>
                <w:spacing w:val="-4"/>
                <w:lang w:val="en-GB"/>
              </w:rPr>
              <w:t>200</w:t>
            </w:r>
            <w:r>
              <w:rPr>
                <w:rFonts w:hint="cs"/>
                <w:spacing w:val="-4"/>
                <w:rtl/>
                <w:lang w:val="en-GB" w:bidi="ar-SY"/>
              </w:rPr>
              <w:t xml:space="preserve"> </w:t>
            </w:r>
            <w:r w:rsidRPr="007F546C">
              <w:t>MHz</w:t>
            </w:r>
            <w:r w:rsidRPr="007F546C">
              <w:rPr>
                <w:rFonts w:hint="cs"/>
                <w:rtl/>
              </w:rPr>
              <w:t xml:space="preserve"> </w:t>
            </w:r>
            <w:r>
              <w:rPr>
                <w:rFonts w:hint="cs"/>
                <w:spacing w:val="-4"/>
                <w:rtl/>
                <w:lang w:val="en-GB" w:bidi="ar-SY"/>
              </w:rPr>
              <w:t>من</w:t>
            </w:r>
            <w:r w:rsidRPr="007F546C">
              <w:rPr>
                <w:rFonts w:hint="cs"/>
                <w:rtl/>
              </w:rPr>
              <w:t xml:space="preserve"> نطاق لخدمة استكشاف الأرض الساتلية (المنفعلة) للمحطات الأرضية التي يقل كسب الهوائي فيها عن</w:t>
            </w:r>
            <w:r w:rsidRPr="007F546C">
              <w:rPr>
                <w:rFonts w:hint="eastAsia"/>
                <w:rtl/>
              </w:rPr>
              <w:t> </w:t>
            </w:r>
            <w:r w:rsidRPr="007F546C">
              <w:t>57</w:t>
            </w:r>
            <w:r w:rsidRPr="007F546C">
              <w:rPr>
                <w:rFonts w:hint="eastAsia"/>
                <w:rtl/>
              </w:rPr>
              <w:t> </w:t>
            </w:r>
            <w:proofErr w:type="spellStart"/>
            <w:r w:rsidRPr="007F546C">
              <w:t>dBi</w:t>
            </w:r>
            <w:proofErr w:type="spellEnd"/>
            <w:r>
              <w:rPr>
                <w:rFonts w:hint="cs"/>
                <w:rtl/>
              </w:rPr>
              <w:t>؛</w:t>
            </w:r>
          </w:p>
          <w:p w14:paraId="21FF1C8E" w14:textId="1DBCE47A" w:rsidR="00E64515" w:rsidRPr="007F546C" w:rsidRDefault="00E64515" w:rsidP="00E64515">
            <w:pPr>
              <w:spacing w:before="60" w:after="60" w:line="260" w:lineRule="exact"/>
              <w:rPr>
                <w:ins w:id="151" w:author="Ben Ali, Lassad" w:date="2019-02-27T20:49:00Z"/>
                <w:sz w:val="20"/>
                <w:szCs w:val="26"/>
                <w:rtl/>
                <w:lang w:bidi="ar-SY"/>
              </w:rPr>
            </w:pPr>
            <w:ins w:id="152" w:author="Ben Ali, Lassad" w:date="2019-02-27T20:49:00Z">
              <w:r w:rsidRPr="00D21856">
                <w:rPr>
                  <w:rFonts w:hint="cs"/>
                  <w:sz w:val="20"/>
                  <w:szCs w:val="26"/>
                  <w:rtl/>
                </w:rPr>
                <w:t xml:space="preserve">بالنسبة للمحطات العاملة في </w:t>
              </w:r>
              <w:r w:rsidRPr="00D21856">
                <w:rPr>
                  <w:rFonts w:hint="eastAsia"/>
                  <w:sz w:val="20"/>
                  <w:szCs w:val="26"/>
                  <w:rtl/>
                </w:rPr>
                <w:t>الأنظمة</w:t>
              </w:r>
              <w:r w:rsidRPr="00D21856">
                <w:rPr>
                  <w:sz w:val="20"/>
                  <w:szCs w:val="26"/>
                  <w:rtl/>
                </w:rPr>
                <w:t xml:space="preserve"> </w:t>
              </w:r>
              <w:r w:rsidRPr="00D21856">
                <w:rPr>
                  <w:rFonts w:hint="eastAsia"/>
                  <w:sz w:val="20"/>
                  <w:szCs w:val="26"/>
                  <w:rtl/>
                </w:rPr>
                <w:t>غير</w:t>
              </w:r>
              <w:r w:rsidRPr="00D21856">
                <w:rPr>
                  <w:sz w:val="20"/>
                  <w:szCs w:val="26"/>
                  <w:rtl/>
                </w:rPr>
                <w:t xml:space="preserve"> </w:t>
              </w:r>
              <w:r w:rsidRPr="00D21856">
                <w:rPr>
                  <w:rFonts w:hint="eastAsia"/>
                  <w:sz w:val="20"/>
                  <w:szCs w:val="26"/>
                  <w:rtl/>
                </w:rPr>
                <w:t>المستقرة</w:t>
              </w:r>
              <w:r w:rsidRPr="00D21856">
                <w:rPr>
                  <w:sz w:val="20"/>
                  <w:szCs w:val="26"/>
                  <w:rtl/>
                </w:rPr>
                <w:t xml:space="preserve"> </w:t>
              </w:r>
              <w:r w:rsidRPr="00D21856">
                <w:rPr>
                  <w:rFonts w:hint="eastAsia"/>
                  <w:sz w:val="20"/>
                  <w:szCs w:val="26"/>
                  <w:rtl/>
                </w:rPr>
                <w:t>بالنسبة</w:t>
              </w:r>
              <w:r w:rsidRPr="00D21856">
                <w:rPr>
                  <w:sz w:val="20"/>
                  <w:szCs w:val="26"/>
                  <w:rtl/>
                </w:rPr>
                <w:t xml:space="preserve"> </w:t>
              </w:r>
              <w:r w:rsidRPr="00D21856">
                <w:rPr>
                  <w:rFonts w:hint="cs"/>
                  <w:sz w:val="20"/>
                  <w:szCs w:val="26"/>
                  <w:rtl/>
                </w:rPr>
                <w:t xml:space="preserve">إلى الأرض </w:t>
              </w:r>
            </w:ins>
            <w:r w:rsidRPr="00D21856">
              <w:rPr>
                <w:rFonts w:hint="cs"/>
                <w:sz w:val="20"/>
                <w:szCs w:val="26"/>
                <w:rtl/>
              </w:rPr>
              <w:t>و</w:t>
            </w:r>
            <w:ins w:id="153" w:author="Ben Ali, Lassad" w:date="2019-02-27T20:49:00Z">
              <w:r w:rsidRPr="00D21856">
                <w:rPr>
                  <w:rFonts w:hint="eastAsia"/>
                  <w:sz w:val="20"/>
                  <w:szCs w:val="26"/>
                  <w:rtl/>
                </w:rPr>
                <w:t>التي</w:t>
              </w:r>
              <w:r w:rsidRPr="00D21856">
                <w:rPr>
                  <w:sz w:val="20"/>
                  <w:szCs w:val="26"/>
                  <w:rtl/>
                </w:rPr>
                <w:t xml:space="preserve"> </w:t>
              </w:r>
              <w:r w:rsidRPr="00D21856">
                <w:rPr>
                  <w:rFonts w:hint="eastAsia"/>
                  <w:sz w:val="20"/>
                  <w:szCs w:val="26"/>
                  <w:rtl/>
                </w:rPr>
                <w:t>وضعت</w:t>
              </w:r>
              <w:r w:rsidRPr="00D21856">
                <w:rPr>
                  <w:rFonts w:hint="cs"/>
                  <w:sz w:val="20"/>
                  <w:szCs w:val="26"/>
                  <w:rtl/>
                </w:rPr>
                <w:t xml:space="preserve"> في الخدمة بعد </w:t>
              </w:r>
            </w:ins>
            <w:ins w:id="154" w:author="Elbahnassawy, Ganat" w:date="2019-10-16T18:28:00Z">
              <w:r w:rsidRPr="00D21856">
                <w:rPr>
                  <w:rFonts w:hint="cs"/>
                  <w:sz w:val="20"/>
                  <w:szCs w:val="26"/>
                  <w:rtl/>
                </w:rPr>
                <w:t>[</w:t>
              </w:r>
            </w:ins>
            <w:ins w:id="155" w:author="Ben Ali, Lassad" w:date="2019-02-27T20:49:00Z">
              <w:r w:rsidRPr="00D21856">
                <w:rPr>
                  <w:rFonts w:hint="cs"/>
                  <w:sz w:val="20"/>
                  <w:szCs w:val="26"/>
                  <w:rtl/>
                </w:rPr>
                <w:t>تاريخ بدء نفاذ الوثائق الختامية للمؤتمر</w:t>
              </w:r>
            </w:ins>
            <w:ins w:id="156" w:author="Elbahnassawy, Ganat" w:date="2019-10-16T18:27:00Z">
              <w:r w:rsidRPr="00D21856">
                <w:rPr>
                  <w:rFonts w:hint="eastAsia"/>
                  <w:sz w:val="20"/>
                  <w:szCs w:val="26"/>
                  <w:rtl/>
                </w:rPr>
                <w:t> </w:t>
              </w:r>
            </w:ins>
            <w:ins w:id="157" w:author="Ben Ali, Lassad" w:date="2019-02-27T20:49:00Z">
              <w:r w:rsidRPr="00D21856">
                <w:rPr>
                  <w:sz w:val="20"/>
                  <w:szCs w:val="26"/>
                </w:rPr>
                <w:t>WRC</w:t>
              </w:r>
              <w:r w:rsidRPr="00D21856">
                <w:rPr>
                  <w:sz w:val="20"/>
                  <w:szCs w:val="26"/>
                </w:rPr>
                <w:noBreakHyphen/>
                <w:t>19</w:t>
              </w:r>
            </w:ins>
            <w:ins w:id="158" w:author="Elbahnassawy, Ganat" w:date="2019-10-16T18:27:00Z">
              <w:r w:rsidRPr="00D21856">
                <w:rPr>
                  <w:rFonts w:hint="cs"/>
                  <w:sz w:val="20"/>
                  <w:szCs w:val="26"/>
                  <w:rtl/>
                  <w:lang w:bidi="ar-EG"/>
                </w:rPr>
                <w:t>]</w:t>
              </w:r>
            </w:ins>
            <w:ins w:id="159" w:author="Ben Ali, Lassad" w:date="2019-02-27T20:49:00Z">
              <w:r w:rsidRPr="00D21856">
                <w:rPr>
                  <w:rFonts w:hint="cs"/>
                  <w:sz w:val="20"/>
                  <w:szCs w:val="26"/>
                  <w:rtl/>
                </w:rPr>
                <w:t>:</w:t>
              </w:r>
            </w:ins>
          </w:p>
          <w:p w14:paraId="52F7281C" w14:textId="531592D2" w:rsidR="00E64515" w:rsidRPr="007F546C" w:rsidRDefault="00E64515" w:rsidP="00E64515">
            <w:pPr>
              <w:spacing w:before="60" w:after="60" w:line="260" w:lineRule="exact"/>
              <w:rPr>
                <w:ins w:id="160" w:author="Ben Ali, Lassad" w:date="2019-02-27T20:51:00Z"/>
                <w:sz w:val="20"/>
                <w:szCs w:val="26"/>
                <w:rtl/>
              </w:rPr>
            </w:pPr>
            <w:proofErr w:type="spellStart"/>
            <w:ins w:id="161" w:author="Ben Ali, Lassad" w:date="2019-02-27T20:51:00Z">
              <w:r w:rsidRPr="00C07372">
                <w:rPr>
                  <w:sz w:val="20"/>
                  <w:szCs w:val="26"/>
                </w:rPr>
                <w:t>dBW</w:t>
              </w:r>
              <w:proofErr w:type="spellEnd"/>
              <w:r w:rsidRPr="00C07372">
                <w:rPr>
                  <w:sz w:val="20"/>
                  <w:szCs w:val="26"/>
                </w:rPr>
                <w:t> </w:t>
              </w:r>
            </w:ins>
            <w:ins w:id="162" w:author="Elbahnassawy, Ganat" w:date="2019-10-16T18:27:00Z">
              <w:r w:rsidRPr="00C07372">
                <w:rPr>
                  <w:sz w:val="20"/>
                  <w:szCs w:val="26"/>
                </w:rPr>
                <w:t>48,7–</w:t>
              </w:r>
            </w:ins>
            <w:ins w:id="163" w:author="Ghiath" w:date="2019-10-19T09:38:00Z">
              <w:r w:rsidRPr="00C07372">
                <w:rPr>
                  <w:rFonts w:hint="cs"/>
                  <w:spacing w:val="-4"/>
                  <w:rtl/>
                </w:rPr>
                <w:t xml:space="preserve"> في </w:t>
              </w:r>
            </w:ins>
            <w:ins w:id="164" w:author="Eltawabti, Ibrahim" w:date="2019-10-25T00:49:00Z">
              <w:r w:rsidR="00881A62">
                <w:rPr>
                  <w:rFonts w:hint="cs"/>
                  <w:sz w:val="20"/>
                  <w:szCs w:val="26"/>
                  <w:rtl/>
                </w:rPr>
                <w:t xml:space="preserve">أي </w:t>
              </w:r>
            </w:ins>
            <w:ins w:id="165" w:author="Ben Ali, Lassad" w:date="2019-02-27T20:51:00Z">
              <w:r w:rsidRPr="00C07372">
                <w:rPr>
                  <w:rFonts w:hint="cs"/>
                  <w:sz w:val="20"/>
                  <w:szCs w:val="26"/>
                  <w:rtl/>
                </w:rPr>
                <w:t xml:space="preserve">نطاق لخدمة استكشاف الأرض الساتلية (المنفعلة) قدره </w:t>
              </w:r>
              <w:r w:rsidRPr="00C07372">
                <w:rPr>
                  <w:sz w:val="20"/>
                  <w:szCs w:val="26"/>
                </w:rPr>
                <w:t>200</w:t>
              </w:r>
              <w:r w:rsidRPr="00C07372">
                <w:rPr>
                  <w:rFonts w:hint="eastAsia"/>
                  <w:sz w:val="20"/>
                  <w:szCs w:val="26"/>
                  <w:rtl/>
                </w:rPr>
                <w:t> </w:t>
              </w:r>
              <w:r w:rsidRPr="00C07372">
                <w:rPr>
                  <w:sz w:val="20"/>
                  <w:szCs w:val="26"/>
                </w:rPr>
                <w:t>MHz</w:t>
              </w:r>
              <w:r w:rsidRPr="00C07372">
                <w:rPr>
                  <w:rFonts w:hint="cs"/>
                  <w:sz w:val="20"/>
                  <w:szCs w:val="26"/>
                  <w:rtl/>
                </w:rPr>
                <w:t xml:space="preserve"> للمحطات الأرضية التي</w:t>
              </w:r>
            </w:ins>
            <w:ins w:id="166" w:author="Ghiath" w:date="2019-10-19T09:39:00Z">
              <w:r>
                <w:rPr>
                  <w:rFonts w:hint="cs"/>
                  <w:sz w:val="20"/>
                  <w:szCs w:val="26"/>
                  <w:rtl/>
                </w:rPr>
                <w:t xml:space="preserve"> لا يقل</w:t>
              </w:r>
              <w:r w:rsidRPr="00C07372">
                <w:rPr>
                  <w:rFonts w:hint="cs"/>
                  <w:sz w:val="20"/>
                  <w:szCs w:val="26"/>
                  <w:rtl/>
                </w:rPr>
                <w:t xml:space="preserve"> </w:t>
              </w:r>
            </w:ins>
            <w:ins w:id="167" w:author="Ben Ali, Lassad" w:date="2019-02-27T20:51:00Z">
              <w:r w:rsidRPr="00C07372">
                <w:rPr>
                  <w:rFonts w:hint="cs"/>
                  <w:sz w:val="20"/>
                  <w:szCs w:val="26"/>
                  <w:rtl/>
                </w:rPr>
                <w:t>كسب الهوائي فيها</w:t>
              </w:r>
            </w:ins>
            <w:ins w:id="168" w:author="Ghiath" w:date="2019-10-19T09:39:00Z">
              <w:r>
                <w:rPr>
                  <w:rFonts w:hint="cs"/>
                  <w:sz w:val="20"/>
                  <w:szCs w:val="26"/>
                  <w:rtl/>
                </w:rPr>
                <w:t xml:space="preserve"> عن</w:t>
              </w:r>
            </w:ins>
            <w:ins w:id="169" w:author="Ben Ali, Lassad" w:date="2019-02-27T20:51:00Z">
              <w:r w:rsidRPr="00C07372">
                <w:rPr>
                  <w:rFonts w:hint="eastAsia"/>
                  <w:sz w:val="20"/>
                  <w:szCs w:val="26"/>
                  <w:rtl/>
                </w:rPr>
                <w:t> </w:t>
              </w:r>
              <w:r w:rsidRPr="00C07372">
                <w:rPr>
                  <w:sz w:val="20"/>
                  <w:szCs w:val="26"/>
                </w:rPr>
                <w:t>57</w:t>
              </w:r>
              <w:r w:rsidRPr="00C07372">
                <w:rPr>
                  <w:rFonts w:hint="eastAsia"/>
                  <w:sz w:val="20"/>
                  <w:szCs w:val="26"/>
                  <w:rtl/>
                </w:rPr>
                <w:t> </w:t>
              </w:r>
              <w:proofErr w:type="spellStart"/>
              <w:r w:rsidRPr="00C07372">
                <w:rPr>
                  <w:sz w:val="20"/>
                  <w:szCs w:val="26"/>
                </w:rPr>
                <w:t>dBi</w:t>
              </w:r>
            </w:ins>
            <w:proofErr w:type="spellEnd"/>
            <w:ins w:id="170" w:author="Elbahnassawy, Ganat" w:date="2019-10-16T18:38:00Z">
              <w:r w:rsidRPr="00C07372">
                <w:rPr>
                  <w:rFonts w:hint="cs"/>
                  <w:sz w:val="20"/>
                  <w:szCs w:val="26"/>
                  <w:rtl/>
                </w:rPr>
                <w:t>؛</w:t>
              </w:r>
            </w:ins>
          </w:p>
          <w:p w14:paraId="6ECAA0AC" w14:textId="6BD7CEAA" w:rsidR="00E64515" w:rsidRPr="00CF6BF9" w:rsidRDefault="00E64515" w:rsidP="00E64515">
            <w:pPr>
              <w:spacing w:before="60" w:after="60" w:line="260" w:lineRule="exact"/>
              <w:rPr>
                <w:ins w:id="171" w:author="Ben Ali, Lassad" w:date="2019-02-27T20:51:00Z"/>
                <w:spacing w:val="-2"/>
                <w:sz w:val="20"/>
                <w:szCs w:val="26"/>
                <w:rtl/>
              </w:rPr>
            </w:pPr>
            <w:proofErr w:type="spellStart"/>
            <w:ins w:id="172" w:author="Ben Ali, Lassad" w:date="2019-02-27T20:51:00Z">
              <w:r w:rsidRPr="00CF6BF9">
                <w:rPr>
                  <w:spacing w:val="-2"/>
                  <w:sz w:val="20"/>
                  <w:szCs w:val="26"/>
                </w:rPr>
                <w:t>dBW</w:t>
              </w:r>
              <w:proofErr w:type="spellEnd"/>
              <w:r w:rsidRPr="00CF6BF9">
                <w:rPr>
                  <w:spacing w:val="-2"/>
                  <w:sz w:val="20"/>
                  <w:szCs w:val="26"/>
                </w:rPr>
                <w:t> </w:t>
              </w:r>
            </w:ins>
            <w:ins w:id="173" w:author="Elbahnassawy, Ganat" w:date="2019-10-16T18:28:00Z">
              <w:r w:rsidRPr="00CF6BF9">
                <w:rPr>
                  <w:spacing w:val="-2"/>
                  <w:sz w:val="20"/>
                  <w:szCs w:val="26"/>
                </w:rPr>
                <w:t>51,3–</w:t>
              </w:r>
            </w:ins>
            <w:ins w:id="174" w:author="Ben Ali, Lassad" w:date="2019-02-27T20:51:00Z">
              <w:r w:rsidRPr="00CF6BF9">
                <w:rPr>
                  <w:rFonts w:hint="cs"/>
                  <w:spacing w:val="-2"/>
                  <w:sz w:val="20"/>
                  <w:szCs w:val="26"/>
                  <w:rtl/>
                  <w:lang w:bidi="ar-EG"/>
                </w:rPr>
                <w:t xml:space="preserve"> </w:t>
              </w:r>
            </w:ins>
            <w:ins w:id="175" w:author="Ghiath" w:date="2019-10-19T09:40:00Z">
              <w:r>
                <w:rPr>
                  <w:rFonts w:hint="cs"/>
                  <w:spacing w:val="-2"/>
                  <w:sz w:val="20"/>
                  <w:szCs w:val="26"/>
                  <w:rtl/>
                </w:rPr>
                <w:t xml:space="preserve">في أي </w:t>
              </w:r>
            </w:ins>
            <w:ins w:id="176" w:author="Ben Ali, Lassad" w:date="2019-02-27T20:51:00Z">
              <w:r w:rsidRPr="00CF6BF9">
                <w:rPr>
                  <w:rFonts w:hint="cs"/>
                  <w:spacing w:val="-2"/>
                  <w:sz w:val="20"/>
                  <w:szCs w:val="26"/>
                  <w:rtl/>
                </w:rPr>
                <w:t xml:space="preserve">نطاق لخدمة استكشاف الأرض الساتلية (المنفعلة) قدره </w:t>
              </w:r>
              <w:r w:rsidRPr="00CF6BF9">
                <w:rPr>
                  <w:spacing w:val="-2"/>
                  <w:sz w:val="20"/>
                  <w:szCs w:val="26"/>
                </w:rPr>
                <w:t>200</w:t>
              </w:r>
              <w:r w:rsidRPr="00CF6BF9">
                <w:rPr>
                  <w:rFonts w:hint="cs"/>
                  <w:spacing w:val="-2"/>
                  <w:sz w:val="20"/>
                  <w:szCs w:val="26"/>
                  <w:rtl/>
                </w:rPr>
                <w:t xml:space="preserve"> </w:t>
              </w:r>
              <w:r w:rsidRPr="00CF6BF9">
                <w:rPr>
                  <w:spacing w:val="-2"/>
                  <w:sz w:val="20"/>
                  <w:szCs w:val="26"/>
                </w:rPr>
                <w:t>MHz</w:t>
              </w:r>
              <w:r w:rsidRPr="00CF6BF9">
                <w:rPr>
                  <w:rFonts w:hint="cs"/>
                  <w:spacing w:val="-2"/>
                  <w:sz w:val="20"/>
                  <w:szCs w:val="26"/>
                  <w:rtl/>
                </w:rPr>
                <w:t xml:space="preserve"> للمحطات الأرضية التي يقل كسب الهوائي فيها عن</w:t>
              </w:r>
              <w:r w:rsidRPr="00CF6BF9">
                <w:rPr>
                  <w:rFonts w:hint="eastAsia"/>
                  <w:spacing w:val="-2"/>
                  <w:sz w:val="20"/>
                  <w:szCs w:val="26"/>
                  <w:rtl/>
                </w:rPr>
                <w:t> </w:t>
              </w:r>
              <w:r w:rsidRPr="00CF6BF9">
                <w:rPr>
                  <w:spacing w:val="-2"/>
                  <w:sz w:val="20"/>
                  <w:szCs w:val="26"/>
                </w:rPr>
                <w:t>57</w:t>
              </w:r>
              <w:r w:rsidRPr="00CF6BF9">
                <w:rPr>
                  <w:rFonts w:hint="eastAsia"/>
                  <w:spacing w:val="-2"/>
                  <w:sz w:val="20"/>
                  <w:szCs w:val="26"/>
                  <w:rtl/>
                </w:rPr>
                <w:t> </w:t>
              </w:r>
              <w:proofErr w:type="spellStart"/>
              <w:r w:rsidRPr="00CF6BF9">
                <w:rPr>
                  <w:spacing w:val="-2"/>
                  <w:sz w:val="20"/>
                  <w:szCs w:val="26"/>
                </w:rPr>
                <w:t>dBi</w:t>
              </w:r>
            </w:ins>
            <w:proofErr w:type="spellEnd"/>
            <w:r>
              <w:rPr>
                <w:rFonts w:hint="cs"/>
                <w:spacing w:val="-2"/>
                <w:sz w:val="20"/>
                <w:szCs w:val="26"/>
                <w:rtl/>
              </w:rPr>
              <w:t>؛</w:t>
            </w:r>
          </w:p>
          <w:p w14:paraId="6E82D2E7" w14:textId="5368B3CA" w:rsidR="00E64515" w:rsidRPr="00CF6BF9" w:rsidRDefault="00E64515" w:rsidP="00E64515">
            <w:pPr>
              <w:pStyle w:val="TableText0"/>
              <w:rPr>
                <w:ins w:id="177" w:author="Ben Ali, Lassad" w:date="2019-02-27T20:53:00Z"/>
                <w:spacing w:val="-4"/>
                <w:rtl/>
              </w:rPr>
            </w:pPr>
            <w:ins w:id="178" w:author="Ben Ali, Lassad" w:date="2019-02-27T20:49:00Z">
              <w:r w:rsidRPr="00C07372">
                <w:rPr>
                  <w:rFonts w:hint="eastAsia"/>
                  <w:spacing w:val="-4"/>
                  <w:rtl/>
                </w:rPr>
                <w:t>بالنسبة</w:t>
              </w:r>
              <w:r w:rsidRPr="00C07372">
                <w:rPr>
                  <w:spacing w:val="-4"/>
                  <w:rtl/>
                </w:rPr>
                <w:t xml:space="preserve"> للمحطات العاملة في الأنظمة المستقرة بالنسبة إلى الأرض </w:t>
              </w:r>
            </w:ins>
            <w:r w:rsidRPr="00C07372">
              <w:rPr>
                <w:rFonts w:hint="eastAsia"/>
                <w:spacing w:val="-4"/>
                <w:rtl/>
              </w:rPr>
              <w:t>و</w:t>
            </w:r>
            <w:ins w:id="179" w:author="Ben Ali, Lassad" w:date="2019-02-27T20:49:00Z">
              <w:r w:rsidRPr="00C07372">
                <w:rPr>
                  <w:rFonts w:hint="eastAsia"/>
                  <w:spacing w:val="-4"/>
                  <w:rtl/>
                  <w:rPrChange w:id="180" w:author="Ghiath" w:date="2019-10-19T09:41:00Z">
                    <w:rPr>
                      <w:rFonts w:hint="eastAsia"/>
                      <w:rtl/>
                    </w:rPr>
                  </w:rPrChange>
                </w:rPr>
                <w:t>التي</w:t>
              </w:r>
              <w:r w:rsidRPr="00C07372">
                <w:rPr>
                  <w:spacing w:val="-4"/>
                  <w:rtl/>
                  <w:rPrChange w:id="181" w:author="Ghiath" w:date="2019-10-19T09:41:00Z">
                    <w:rPr>
                      <w:rtl/>
                    </w:rPr>
                  </w:rPrChange>
                </w:rPr>
                <w:t xml:space="preserve"> </w:t>
              </w:r>
              <w:r w:rsidRPr="00C07372">
                <w:rPr>
                  <w:rFonts w:hint="eastAsia"/>
                  <w:spacing w:val="-4"/>
                  <w:rtl/>
                  <w:rPrChange w:id="182" w:author="Ghiath" w:date="2019-10-19T09:41:00Z">
                    <w:rPr>
                      <w:rFonts w:hint="eastAsia"/>
                      <w:rtl/>
                    </w:rPr>
                  </w:rPrChange>
                </w:rPr>
                <w:t>وضعت</w:t>
              </w:r>
              <w:r w:rsidRPr="00C07372">
                <w:rPr>
                  <w:spacing w:val="-4"/>
                  <w:rtl/>
                </w:rPr>
                <w:t xml:space="preserve"> في الخدمة بعد </w:t>
              </w:r>
            </w:ins>
            <w:ins w:id="183" w:author="Elbahnassawy, Ganat" w:date="2019-10-16T18:28:00Z">
              <w:r w:rsidRPr="00C07372">
                <w:rPr>
                  <w:spacing w:val="-4"/>
                  <w:rtl/>
                </w:rPr>
                <w:t>[</w:t>
              </w:r>
            </w:ins>
            <w:ins w:id="184" w:author="Ben Ali, Lassad" w:date="2019-02-27T20:49:00Z">
              <w:r w:rsidRPr="00C07372">
                <w:rPr>
                  <w:rFonts w:hint="eastAsia"/>
                  <w:spacing w:val="-4"/>
                  <w:rtl/>
                </w:rPr>
                <w:t>تاريخ</w:t>
              </w:r>
              <w:r w:rsidRPr="00C07372">
                <w:rPr>
                  <w:spacing w:val="-4"/>
                  <w:rtl/>
                </w:rPr>
                <w:t xml:space="preserve"> </w:t>
              </w:r>
              <w:r w:rsidRPr="00C07372">
                <w:rPr>
                  <w:rFonts w:hint="eastAsia"/>
                  <w:spacing w:val="-4"/>
                  <w:rtl/>
                </w:rPr>
                <w:t>بدء</w:t>
              </w:r>
              <w:r w:rsidRPr="00C07372">
                <w:rPr>
                  <w:spacing w:val="-4"/>
                  <w:rtl/>
                </w:rPr>
                <w:t xml:space="preserve"> </w:t>
              </w:r>
              <w:r w:rsidRPr="00C07372">
                <w:rPr>
                  <w:rFonts w:hint="eastAsia"/>
                  <w:spacing w:val="-4"/>
                  <w:rtl/>
                </w:rPr>
                <w:t>نفاذ</w:t>
              </w:r>
              <w:r w:rsidRPr="00C07372">
                <w:rPr>
                  <w:spacing w:val="-4"/>
                  <w:rtl/>
                </w:rPr>
                <w:t xml:space="preserve"> </w:t>
              </w:r>
              <w:r w:rsidRPr="00C07372">
                <w:rPr>
                  <w:rFonts w:hint="eastAsia"/>
                  <w:spacing w:val="-4"/>
                  <w:rtl/>
                </w:rPr>
                <w:t>الوثائق</w:t>
              </w:r>
              <w:r w:rsidRPr="00C07372">
                <w:rPr>
                  <w:spacing w:val="-4"/>
                  <w:rtl/>
                </w:rPr>
                <w:t xml:space="preserve"> </w:t>
              </w:r>
              <w:r w:rsidRPr="00C07372">
                <w:rPr>
                  <w:rFonts w:hint="eastAsia"/>
                  <w:spacing w:val="-4"/>
                  <w:rtl/>
                </w:rPr>
                <w:t>الختامية</w:t>
              </w:r>
              <w:r w:rsidRPr="00C07372">
                <w:rPr>
                  <w:spacing w:val="-4"/>
                  <w:rtl/>
                </w:rPr>
                <w:t xml:space="preserve"> </w:t>
              </w:r>
              <w:r w:rsidRPr="00C07372">
                <w:rPr>
                  <w:rFonts w:hint="eastAsia"/>
                  <w:spacing w:val="-4"/>
                  <w:rtl/>
                </w:rPr>
                <w:t>للمؤتمر</w:t>
              </w:r>
            </w:ins>
            <w:ins w:id="185" w:author="Elbahnassawy, Ganat" w:date="2019-10-16T18:28:00Z">
              <w:r w:rsidRPr="00C07372">
                <w:rPr>
                  <w:rFonts w:hint="eastAsia"/>
                  <w:spacing w:val="-4"/>
                  <w:rtl/>
                </w:rPr>
                <w:t> </w:t>
              </w:r>
            </w:ins>
            <w:ins w:id="186" w:author="Ben Ali, Lassad" w:date="2019-02-27T20:49:00Z">
              <w:r w:rsidRPr="00C07372">
                <w:rPr>
                  <w:spacing w:val="-4"/>
                </w:rPr>
                <w:t>WRC</w:t>
              </w:r>
              <w:r w:rsidRPr="00C07372">
                <w:rPr>
                  <w:spacing w:val="-4"/>
                </w:rPr>
                <w:noBreakHyphen/>
                <w:t>19</w:t>
              </w:r>
            </w:ins>
            <w:ins w:id="187" w:author="Elbahnassawy, Ganat" w:date="2019-10-16T18:28:00Z">
              <w:r w:rsidRPr="00C07372">
                <w:rPr>
                  <w:spacing w:val="-4"/>
                  <w:rtl/>
                </w:rPr>
                <w:t>]</w:t>
              </w:r>
            </w:ins>
            <w:ins w:id="188" w:author="Ben Ali, Lassad" w:date="2019-02-27T20:49:00Z">
              <w:r w:rsidRPr="00C07372">
                <w:rPr>
                  <w:spacing w:val="-4"/>
                  <w:rtl/>
                </w:rPr>
                <w:t>:</w:t>
              </w:r>
            </w:ins>
          </w:p>
          <w:p w14:paraId="2BE1E1D4" w14:textId="612EAA53" w:rsidR="00E64515" w:rsidRPr="00E46A36" w:rsidRDefault="00E64515" w:rsidP="00E64515">
            <w:pPr>
              <w:spacing w:before="60" w:after="60" w:line="260" w:lineRule="exact"/>
              <w:rPr>
                <w:ins w:id="189" w:author="Elbahnassawy, Ganat" w:date="2019-10-16T18:32:00Z"/>
                <w:sz w:val="20"/>
                <w:szCs w:val="26"/>
                <w:rtl/>
                <w:lang w:bidi="ar-SY"/>
              </w:rPr>
            </w:pPr>
            <w:proofErr w:type="spellStart"/>
            <w:ins w:id="190" w:author="Ben Ali, Lassad" w:date="2019-02-27T20:53:00Z">
              <w:r w:rsidRPr="007F546C">
                <w:rPr>
                  <w:sz w:val="20"/>
                  <w:szCs w:val="26"/>
                </w:rPr>
                <w:t>dBW</w:t>
              </w:r>
              <w:proofErr w:type="spellEnd"/>
              <w:r w:rsidRPr="007F546C">
                <w:rPr>
                  <w:sz w:val="20"/>
                  <w:szCs w:val="26"/>
                </w:rPr>
                <w:t> </w:t>
              </w:r>
            </w:ins>
            <w:ins w:id="191" w:author="Elbahnassawy, Ganat" w:date="2019-10-16T18:29:00Z">
              <w:r>
                <w:rPr>
                  <w:sz w:val="20"/>
                  <w:szCs w:val="26"/>
                </w:rPr>
                <w:t>37–</w:t>
              </w:r>
            </w:ins>
            <w:ins w:id="192" w:author="Ghiath" w:date="2019-10-19T09:44:00Z">
              <w:r>
                <w:rPr>
                  <w:rFonts w:hint="cs"/>
                  <w:sz w:val="20"/>
                  <w:szCs w:val="26"/>
                  <w:rtl/>
                </w:rPr>
                <w:t xml:space="preserve"> في </w:t>
              </w:r>
            </w:ins>
            <w:ins w:id="193" w:author="Ghiath" w:date="2019-10-19T09:42:00Z">
              <w:r>
                <w:rPr>
                  <w:rFonts w:hint="cs"/>
                  <w:sz w:val="20"/>
                  <w:szCs w:val="26"/>
                  <w:rtl/>
                </w:rPr>
                <w:t>أي</w:t>
              </w:r>
            </w:ins>
            <w:ins w:id="194" w:author="Ben Ali, Lassad" w:date="2019-02-27T20:53:00Z">
              <w:r w:rsidRPr="007F546C">
                <w:rPr>
                  <w:rFonts w:hint="cs"/>
                  <w:sz w:val="20"/>
                  <w:szCs w:val="26"/>
                  <w:rtl/>
                </w:rPr>
                <w:t xml:space="preserve"> نطاق لخدمة استكشاف الأرض الساتلية (المنفعلة) قدره </w:t>
              </w:r>
              <w:r w:rsidRPr="007F546C">
                <w:rPr>
                  <w:sz w:val="20"/>
                  <w:szCs w:val="26"/>
                </w:rPr>
                <w:t>200</w:t>
              </w:r>
              <w:r w:rsidRPr="007F546C">
                <w:rPr>
                  <w:rFonts w:hint="eastAsia"/>
                  <w:sz w:val="20"/>
                  <w:szCs w:val="26"/>
                  <w:rtl/>
                </w:rPr>
                <w:t> </w:t>
              </w:r>
              <w:r w:rsidRPr="007F546C">
                <w:rPr>
                  <w:sz w:val="20"/>
                  <w:szCs w:val="26"/>
                </w:rPr>
                <w:t>MHz</w:t>
              </w:r>
              <w:r w:rsidRPr="007F546C">
                <w:rPr>
                  <w:rFonts w:hint="cs"/>
                  <w:sz w:val="20"/>
                  <w:szCs w:val="26"/>
                  <w:rtl/>
                </w:rPr>
                <w:t xml:space="preserve"> للمحطات الأرضية التي </w:t>
              </w:r>
            </w:ins>
            <w:ins w:id="195" w:author="Ghiath" w:date="2019-10-19T09:44:00Z">
              <w:r>
                <w:rPr>
                  <w:rFonts w:hint="cs"/>
                  <w:sz w:val="20"/>
                  <w:szCs w:val="26"/>
                  <w:rtl/>
                </w:rPr>
                <w:t>لا يقل</w:t>
              </w:r>
            </w:ins>
            <w:ins w:id="196" w:author="Ghiath" w:date="2019-10-19T09:45:00Z">
              <w:r>
                <w:rPr>
                  <w:rFonts w:hint="cs"/>
                  <w:sz w:val="20"/>
                  <w:szCs w:val="26"/>
                  <w:rtl/>
                </w:rPr>
                <w:t xml:space="preserve"> </w:t>
              </w:r>
            </w:ins>
            <w:ins w:id="197" w:author="Ben Ali, Lassad" w:date="2019-02-27T20:53:00Z">
              <w:r w:rsidRPr="007F546C">
                <w:rPr>
                  <w:rFonts w:hint="cs"/>
                  <w:sz w:val="20"/>
                  <w:szCs w:val="26"/>
                  <w:rtl/>
                </w:rPr>
                <w:t>كسب الهوائي فيها</w:t>
              </w:r>
            </w:ins>
            <w:ins w:id="198" w:author="Ghiath" w:date="2019-10-19T09:45:00Z">
              <w:r>
                <w:rPr>
                  <w:rFonts w:hint="cs"/>
                  <w:sz w:val="20"/>
                  <w:szCs w:val="26"/>
                  <w:rtl/>
                </w:rPr>
                <w:t xml:space="preserve"> عن</w:t>
              </w:r>
            </w:ins>
            <w:ins w:id="199" w:author="Ben Ali, Lassad" w:date="2019-02-27T20:53:00Z">
              <w:r w:rsidRPr="007F546C">
                <w:rPr>
                  <w:rFonts w:hint="eastAsia"/>
                  <w:sz w:val="20"/>
                  <w:szCs w:val="26"/>
                  <w:rtl/>
                </w:rPr>
                <w:t> </w:t>
              </w:r>
              <w:r w:rsidRPr="007F546C">
                <w:rPr>
                  <w:sz w:val="20"/>
                  <w:szCs w:val="26"/>
                </w:rPr>
                <w:t>57</w:t>
              </w:r>
              <w:r w:rsidRPr="007F546C">
                <w:rPr>
                  <w:rFonts w:hint="eastAsia"/>
                  <w:sz w:val="20"/>
                  <w:szCs w:val="26"/>
                  <w:rtl/>
                </w:rPr>
                <w:t> </w:t>
              </w:r>
              <w:proofErr w:type="spellStart"/>
              <w:r w:rsidRPr="007F546C">
                <w:rPr>
                  <w:sz w:val="20"/>
                  <w:szCs w:val="26"/>
                </w:rPr>
                <w:t>dBi</w:t>
              </w:r>
            </w:ins>
            <w:proofErr w:type="spellEnd"/>
            <w:r>
              <w:rPr>
                <w:rFonts w:hint="cs"/>
                <w:sz w:val="20"/>
                <w:szCs w:val="26"/>
                <w:rtl/>
                <w:lang w:bidi="ar-SY"/>
              </w:rPr>
              <w:t xml:space="preserve"> </w:t>
            </w:r>
            <w:ins w:id="200" w:author="Ghiath" w:date="2019-10-19T09:45:00Z">
              <w:r>
                <w:rPr>
                  <w:rFonts w:hint="cs"/>
                  <w:sz w:val="20"/>
                  <w:szCs w:val="26"/>
                  <w:rtl/>
                  <w:lang w:bidi="ar-SY"/>
                </w:rPr>
                <w:t xml:space="preserve">وزاوية ارتفاع أقل من </w:t>
              </w:r>
              <w:r>
                <w:rPr>
                  <w:sz w:val="20"/>
                  <w:szCs w:val="26"/>
                  <w:lang w:val="en-GB" w:bidi="ar-SY"/>
                </w:rPr>
                <w:t>°80</w:t>
              </w:r>
              <w:r>
                <w:rPr>
                  <w:rFonts w:hint="cs"/>
                  <w:sz w:val="20"/>
                  <w:szCs w:val="26"/>
                  <w:rtl/>
                  <w:lang w:bidi="ar-SY"/>
                </w:rPr>
                <w:t>؛</w:t>
              </w:r>
            </w:ins>
          </w:p>
          <w:p w14:paraId="0389AD96" w14:textId="04F35F41" w:rsidR="00E64515" w:rsidRDefault="00E64515" w:rsidP="00E64515">
            <w:pPr>
              <w:spacing w:before="60" w:after="60" w:line="260" w:lineRule="exact"/>
              <w:rPr>
                <w:sz w:val="20"/>
                <w:szCs w:val="26"/>
                <w:rtl/>
              </w:rPr>
            </w:pPr>
            <w:proofErr w:type="spellStart"/>
            <w:ins w:id="201" w:author="Elbahnassawy, Ganat" w:date="2019-10-16T18:32:00Z">
              <w:r w:rsidRPr="007F546C">
                <w:rPr>
                  <w:sz w:val="20"/>
                  <w:szCs w:val="26"/>
                </w:rPr>
                <w:t>dBW</w:t>
              </w:r>
              <w:proofErr w:type="spellEnd"/>
              <w:r w:rsidRPr="007F546C">
                <w:rPr>
                  <w:sz w:val="20"/>
                  <w:szCs w:val="26"/>
                </w:rPr>
                <w:t> </w:t>
              </w:r>
              <w:r>
                <w:rPr>
                  <w:sz w:val="20"/>
                  <w:szCs w:val="26"/>
                </w:rPr>
                <w:t>52–</w:t>
              </w:r>
              <w:r>
                <w:rPr>
                  <w:rFonts w:hint="cs"/>
                  <w:sz w:val="20"/>
                  <w:szCs w:val="26"/>
                  <w:rtl/>
                </w:rPr>
                <w:t xml:space="preserve"> </w:t>
              </w:r>
              <w:proofErr w:type="spellStart"/>
              <w:r w:rsidRPr="007F546C">
                <w:rPr>
                  <w:rFonts w:hint="cs"/>
                  <w:sz w:val="20"/>
                  <w:szCs w:val="26"/>
                  <w:rtl/>
                </w:rPr>
                <w:t>لأ</w:t>
              </w:r>
              <w:proofErr w:type="spellEnd"/>
              <w:r w:rsidRPr="007F546C">
                <w:rPr>
                  <w:rFonts w:hint="cs"/>
                  <w:sz w:val="20"/>
                  <w:szCs w:val="26"/>
                  <w:rtl/>
                  <w:lang w:val="fr-CH" w:bidi="ar-EG"/>
                </w:rPr>
                <w:t>ي</w:t>
              </w:r>
              <w:r w:rsidRPr="007F546C">
                <w:rPr>
                  <w:rFonts w:hint="cs"/>
                  <w:sz w:val="20"/>
                  <w:szCs w:val="26"/>
                  <w:rtl/>
                </w:rPr>
                <w:t xml:space="preserve"> نطاق لخدمة استكشاف الأرض الساتلية (المنفعلة) قدره </w:t>
              </w:r>
              <w:r w:rsidRPr="007F546C">
                <w:rPr>
                  <w:sz w:val="20"/>
                  <w:szCs w:val="26"/>
                </w:rPr>
                <w:t>200</w:t>
              </w:r>
              <w:r w:rsidRPr="007F546C">
                <w:rPr>
                  <w:rFonts w:hint="eastAsia"/>
                  <w:sz w:val="20"/>
                  <w:szCs w:val="26"/>
                  <w:rtl/>
                </w:rPr>
                <w:t> </w:t>
              </w:r>
              <w:r w:rsidRPr="007F546C">
                <w:rPr>
                  <w:sz w:val="20"/>
                  <w:szCs w:val="26"/>
                </w:rPr>
                <w:t>MHz</w:t>
              </w:r>
              <w:r w:rsidRPr="007F546C">
                <w:rPr>
                  <w:rFonts w:hint="cs"/>
                  <w:sz w:val="20"/>
                  <w:szCs w:val="26"/>
                  <w:rtl/>
                </w:rPr>
                <w:t xml:space="preserve"> للمحطات الأرضية التي</w:t>
              </w:r>
            </w:ins>
            <w:ins w:id="202" w:author="Ghiath" w:date="2019-10-19T09:46:00Z">
              <w:r>
                <w:rPr>
                  <w:rFonts w:hint="cs"/>
                  <w:sz w:val="20"/>
                  <w:szCs w:val="26"/>
                  <w:rtl/>
                </w:rPr>
                <w:t xml:space="preserve"> لا يقل</w:t>
              </w:r>
            </w:ins>
            <w:ins w:id="203" w:author="Ghiath" w:date="2019-10-19T09:47:00Z">
              <w:r>
                <w:rPr>
                  <w:rFonts w:hint="cs"/>
                  <w:sz w:val="20"/>
                  <w:szCs w:val="26"/>
                  <w:rtl/>
                </w:rPr>
                <w:t xml:space="preserve"> </w:t>
              </w:r>
            </w:ins>
            <w:ins w:id="204" w:author="Elbahnassawy, Ganat" w:date="2019-10-16T18:32:00Z">
              <w:r w:rsidRPr="007F546C">
                <w:rPr>
                  <w:rFonts w:hint="cs"/>
                  <w:sz w:val="20"/>
                  <w:szCs w:val="26"/>
                  <w:rtl/>
                </w:rPr>
                <w:t>كسب الهوائي فيها</w:t>
              </w:r>
            </w:ins>
            <w:ins w:id="205" w:author="Ghiath" w:date="2019-10-19T09:47:00Z">
              <w:r>
                <w:rPr>
                  <w:rFonts w:hint="cs"/>
                  <w:sz w:val="20"/>
                  <w:szCs w:val="26"/>
                  <w:rtl/>
                </w:rPr>
                <w:t xml:space="preserve"> عن</w:t>
              </w:r>
            </w:ins>
            <w:ins w:id="206" w:author="Elbahnassawy, Ganat" w:date="2019-10-16T18:32:00Z">
              <w:r w:rsidRPr="007F546C">
                <w:rPr>
                  <w:rFonts w:hint="eastAsia"/>
                  <w:sz w:val="20"/>
                  <w:szCs w:val="26"/>
                  <w:rtl/>
                </w:rPr>
                <w:t> </w:t>
              </w:r>
              <w:r w:rsidRPr="007F546C">
                <w:rPr>
                  <w:sz w:val="20"/>
                  <w:szCs w:val="26"/>
                </w:rPr>
                <w:t>57</w:t>
              </w:r>
              <w:r w:rsidRPr="007F546C">
                <w:rPr>
                  <w:rFonts w:hint="eastAsia"/>
                  <w:sz w:val="20"/>
                  <w:szCs w:val="26"/>
                  <w:rtl/>
                </w:rPr>
                <w:t> </w:t>
              </w:r>
              <w:proofErr w:type="spellStart"/>
              <w:proofErr w:type="gramStart"/>
              <w:r w:rsidRPr="007F546C">
                <w:rPr>
                  <w:sz w:val="20"/>
                  <w:szCs w:val="26"/>
                </w:rPr>
                <w:t>dBi</w:t>
              </w:r>
              <w:proofErr w:type="spellEnd"/>
              <w:r>
                <w:rPr>
                  <w:rFonts w:hint="cs"/>
                  <w:sz w:val="20"/>
                  <w:szCs w:val="26"/>
                  <w:rtl/>
                </w:rPr>
                <w:t xml:space="preserve"> </w:t>
              </w:r>
            </w:ins>
            <w:ins w:id="207" w:author="Ghiath" w:date="2019-10-19T09:47:00Z">
              <w:r>
                <w:rPr>
                  <w:rFonts w:hint="cs"/>
                  <w:sz w:val="20"/>
                  <w:szCs w:val="26"/>
                  <w:rtl/>
                </w:rPr>
                <w:t xml:space="preserve"> وزاوية</w:t>
              </w:r>
              <w:proofErr w:type="gramEnd"/>
              <w:r>
                <w:rPr>
                  <w:rFonts w:hint="cs"/>
                  <w:sz w:val="20"/>
                  <w:szCs w:val="26"/>
                  <w:rtl/>
                </w:rPr>
                <w:t xml:space="preserve"> ارتفاع لا تقل عن </w:t>
              </w:r>
            </w:ins>
            <w:ins w:id="208" w:author="Ghiath" w:date="2019-10-19T09:48:00Z">
              <w:r>
                <w:rPr>
                  <w:sz w:val="20"/>
                  <w:szCs w:val="26"/>
                  <w:lang w:val="en-GB" w:bidi="ar-SY"/>
                </w:rPr>
                <w:t>°80</w:t>
              </w:r>
              <w:r>
                <w:rPr>
                  <w:rFonts w:hint="cs"/>
                  <w:sz w:val="20"/>
                  <w:szCs w:val="26"/>
                  <w:rtl/>
                </w:rPr>
                <w:t>؛</w:t>
              </w:r>
            </w:ins>
          </w:p>
          <w:p w14:paraId="1083C75A" w14:textId="3675520A" w:rsidR="00E64515" w:rsidRPr="00CF6BF9" w:rsidRDefault="00E64515" w:rsidP="00E64515">
            <w:pPr>
              <w:spacing w:before="60" w:after="60" w:line="260" w:lineRule="exact"/>
              <w:rPr>
                <w:spacing w:val="-2"/>
                <w:sz w:val="20"/>
                <w:szCs w:val="26"/>
                <w:rtl/>
                <w:lang w:bidi="ar-SY"/>
              </w:rPr>
            </w:pPr>
            <w:proofErr w:type="spellStart"/>
            <w:ins w:id="209" w:author="Elbahnassawy, Ganat" w:date="2019-10-16T18:34:00Z">
              <w:r w:rsidRPr="00CF6BF9">
                <w:rPr>
                  <w:spacing w:val="-2"/>
                  <w:sz w:val="20"/>
                  <w:szCs w:val="26"/>
                </w:rPr>
                <w:t>dBW</w:t>
              </w:r>
              <w:proofErr w:type="spellEnd"/>
              <w:r w:rsidRPr="00CF6BF9">
                <w:rPr>
                  <w:spacing w:val="-2"/>
                  <w:sz w:val="20"/>
                  <w:szCs w:val="26"/>
                </w:rPr>
                <w:t> 58,1–</w:t>
              </w:r>
              <w:r w:rsidRPr="00CF6BF9">
                <w:rPr>
                  <w:rFonts w:hint="cs"/>
                  <w:spacing w:val="-2"/>
                  <w:sz w:val="20"/>
                  <w:szCs w:val="26"/>
                  <w:rtl/>
                </w:rPr>
                <w:t xml:space="preserve"> </w:t>
              </w:r>
            </w:ins>
            <w:ins w:id="210" w:author="Ghiath" w:date="2019-10-19T09:48:00Z">
              <w:r>
                <w:rPr>
                  <w:rFonts w:hint="cs"/>
                  <w:spacing w:val="-2"/>
                  <w:sz w:val="20"/>
                  <w:szCs w:val="26"/>
                  <w:rtl/>
                </w:rPr>
                <w:t>في</w:t>
              </w:r>
            </w:ins>
            <w:r>
              <w:rPr>
                <w:rFonts w:hint="cs"/>
                <w:spacing w:val="-2"/>
                <w:sz w:val="20"/>
                <w:szCs w:val="26"/>
                <w:rtl/>
              </w:rPr>
              <w:t xml:space="preserve"> </w:t>
            </w:r>
            <w:ins w:id="211" w:author="Elbahnassawy, Ganat" w:date="2019-10-16T18:34:00Z">
              <w:r w:rsidRPr="00CF6BF9">
                <w:rPr>
                  <w:rFonts w:hint="cs"/>
                  <w:spacing w:val="-2"/>
                  <w:sz w:val="20"/>
                  <w:szCs w:val="26"/>
                  <w:rtl/>
                </w:rPr>
                <w:t>أ</w:t>
              </w:r>
              <w:r w:rsidRPr="00CF6BF9">
                <w:rPr>
                  <w:rFonts w:hint="cs"/>
                  <w:spacing w:val="-2"/>
                  <w:sz w:val="20"/>
                  <w:szCs w:val="26"/>
                  <w:rtl/>
                  <w:lang w:val="fr-CH" w:bidi="ar-EG"/>
                </w:rPr>
                <w:t>ي</w:t>
              </w:r>
              <w:r w:rsidRPr="00CF6BF9">
                <w:rPr>
                  <w:rFonts w:hint="cs"/>
                  <w:spacing w:val="-2"/>
                  <w:sz w:val="20"/>
                  <w:szCs w:val="26"/>
                  <w:rtl/>
                </w:rPr>
                <w:t xml:space="preserve"> نطاق لخدمة استكشاف الأرض الساتلية (المنفعلة) قدره </w:t>
              </w:r>
              <w:r w:rsidRPr="00CF6BF9">
                <w:rPr>
                  <w:spacing w:val="-2"/>
                  <w:sz w:val="20"/>
                  <w:szCs w:val="26"/>
                </w:rPr>
                <w:t>200</w:t>
              </w:r>
              <w:r w:rsidRPr="00CF6BF9">
                <w:rPr>
                  <w:rFonts w:hint="eastAsia"/>
                  <w:spacing w:val="-2"/>
                  <w:sz w:val="20"/>
                  <w:szCs w:val="26"/>
                  <w:rtl/>
                </w:rPr>
                <w:t> </w:t>
              </w:r>
              <w:r w:rsidRPr="00CF6BF9">
                <w:rPr>
                  <w:spacing w:val="-2"/>
                  <w:sz w:val="20"/>
                  <w:szCs w:val="26"/>
                </w:rPr>
                <w:t>MHz</w:t>
              </w:r>
              <w:r w:rsidRPr="00CF6BF9">
                <w:rPr>
                  <w:rFonts w:hint="cs"/>
                  <w:spacing w:val="-2"/>
                  <w:sz w:val="20"/>
                  <w:szCs w:val="26"/>
                  <w:rtl/>
                </w:rPr>
                <w:t xml:space="preserve"> للمحطات الأرضية التي يقل كسب الهوائي فيها عن</w:t>
              </w:r>
              <w:r w:rsidRPr="00CF6BF9">
                <w:rPr>
                  <w:rFonts w:hint="eastAsia"/>
                  <w:spacing w:val="-2"/>
                  <w:sz w:val="20"/>
                  <w:szCs w:val="26"/>
                  <w:rtl/>
                </w:rPr>
                <w:t> </w:t>
              </w:r>
              <w:r w:rsidRPr="00CF6BF9">
                <w:rPr>
                  <w:spacing w:val="-2"/>
                  <w:sz w:val="20"/>
                  <w:szCs w:val="26"/>
                </w:rPr>
                <w:t>57</w:t>
              </w:r>
              <w:r w:rsidRPr="00CF6BF9">
                <w:rPr>
                  <w:rFonts w:hint="eastAsia"/>
                  <w:spacing w:val="-2"/>
                  <w:sz w:val="20"/>
                  <w:szCs w:val="26"/>
                  <w:rtl/>
                </w:rPr>
                <w:t> </w:t>
              </w:r>
              <w:proofErr w:type="spellStart"/>
              <w:r w:rsidRPr="00CF6BF9">
                <w:rPr>
                  <w:spacing w:val="-2"/>
                  <w:sz w:val="20"/>
                  <w:szCs w:val="26"/>
                </w:rPr>
                <w:t>dBi</w:t>
              </w:r>
            </w:ins>
            <w:proofErr w:type="spellEnd"/>
            <w:r>
              <w:rPr>
                <w:rFonts w:hint="cs"/>
                <w:spacing w:val="-2"/>
                <w:sz w:val="20"/>
                <w:szCs w:val="26"/>
                <w:rtl/>
                <w:lang w:bidi="ar-SY"/>
              </w:rPr>
              <w:t>؛</w:t>
            </w:r>
          </w:p>
        </w:tc>
      </w:tr>
      <w:tr w:rsidR="00E64515" w:rsidRPr="007F546C" w14:paraId="44FB25C4" w14:textId="77777777" w:rsidTr="00F95080">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13F337CF" w14:textId="77777777" w:rsidR="00E64515" w:rsidRPr="007F546C" w:rsidRDefault="00E64515" w:rsidP="00E64515">
            <w:pPr>
              <w:pStyle w:val="TableText0"/>
              <w:jc w:val="center"/>
            </w:pPr>
            <w:r w:rsidRPr="007F546C">
              <w:t>GHz 50,4-50,2</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4B0CEA5" w14:textId="77777777" w:rsidR="00E64515" w:rsidRPr="007F546C" w:rsidRDefault="00E64515" w:rsidP="00E64515">
            <w:pPr>
              <w:pStyle w:val="TableText0"/>
              <w:jc w:val="center"/>
            </w:pPr>
            <w:r w:rsidRPr="007F546C">
              <w:t>GHz 50,9-50,4</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DF496F6" w14:textId="77777777" w:rsidR="00E64515" w:rsidRPr="007F546C" w:rsidRDefault="00E64515" w:rsidP="00E64515">
            <w:pPr>
              <w:pStyle w:val="TableText0"/>
              <w:jc w:val="center"/>
            </w:pPr>
            <w:r w:rsidRPr="007F546C">
              <w:rPr>
                <w:rFonts w:hint="cs"/>
                <w:rtl/>
              </w:rPr>
              <w:t xml:space="preserve">الخدمة الثابتة الساتلية </w:t>
            </w:r>
            <w:r w:rsidRPr="007F546C">
              <w:rPr>
                <w:rtl/>
              </w:rPr>
              <w:br/>
            </w:r>
            <w:r w:rsidRPr="007F546C">
              <w:rPr>
                <w:rFonts w:hint="cs"/>
                <w:rtl/>
              </w:rPr>
              <w:t>(أرض-فضاء)</w:t>
            </w:r>
            <w:r w:rsidRPr="007F546C">
              <w:rPr>
                <w:vertAlign w:val="superscript"/>
              </w:rPr>
              <w:t>4</w:t>
            </w:r>
          </w:p>
        </w:tc>
        <w:tc>
          <w:tcPr>
            <w:tcW w:w="2576" w:type="pct"/>
            <w:tcBorders>
              <w:top w:val="single" w:sz="4" w:space="0" w:color="auto"/>
              <w:left w:val="single" w:sz="4" w:space="0" w:color="auto"/>
              <w:bottom w:val="single" w:sz="4" w:space="0" w:color="auto"/>
              <w:right w:val="single" w:sz="4" w:space="0" w:color="auto"/>
            </w:tcBorders>
            <w:shd w:val="clear" w:color="auto" w:fill="auto"/>
          </w:tcPr>
          <w:p w14:paraId="00ED6EB8" w14:textId="5F594C4B" w:rsidR="00E64515" w:rsidRPr="007F546C" w:rsidRDefault="00E64515" w:rsidP="00E64515">
            <w:pPr>
              <w:pStyle w:val="TableText0"/>
              <w:rPr>
                <w:rtl/>
              </w:rPr>
            </w:pPr>
            <w:r w:rsidRPr="007F546C">
              <w:rPr>
                <w:rFonts w:hint="cs"/>
                <w:rtl/>
              </w:rPr>
              <w:t xml:space="preserve">بالنسبة للمحطات التي وضعت في الخدمة بعد تاريخ بدء نفاذ الوثائق الختامية للمؤتمر العالمي للاتصالات الراديوية </w:t>
            </w:r>
            <w:r w:rsidRPr="007F546C">
              <w:t>(WRC-07)</w:t>
            </w:r>
            <w:ins w:id="212" w:author="Ben Ali, Lassad" w:date="2019-02-27T20:48:00Z">
              <w:r w:rsidRPr="007F546C">
                <w:rPr>
                  <w:rFonts w:hint="cs"/>
                  <w:rtl/>
                </w:rPr>
                <w:t xml:space="preserve"> وقبل </w:t>
              </w:r>
            </w:ins>
            <w:ins w:id="213" w:author="Elbahnassawy, Ganat" w:date="2019-10-16T18:33:00Z">
              <w:r>
                <w:rPr>
                  <w:rFonts w:hint="cs"/>
                  <w:rtl/>
                </w:rPr>
                <w:t>[</w:t>
              </w:r>
            </w:ins>
            <w:ins w:id="214" w:author="Ben Ali, Lassad" w:date="2019-02-27T20:48:00Z">
              <w:r w:rsidRPr="007F546C">
                <w:rPr>
                  <w:rFonts w:hint="cs"/>
                  <w:rtl/>
                </w:rPr>
                <w:t xml:space="preserve">تاريخ بدء نفاذ الوثائق الختامية للمؤتمر </w:t>
              </w:r>
              <w:r w:rsidRPr="007F546C">
                <w:t>WRC</w:t>
              </w:r>
              <w:r w:rsidRPr="007F546C">
                <w:noBreakHyphen/>
                <w:t>19</w:t>
              </w:r>
            </w:ins>
            <w:ins w:id="215" w:author="Elbahnassawy, Ganat" w:date="2019-10-16T18:33:00Z">
              <w:r>
                <w:rPr>
                  <w:rFonts w:hint="cs"/>
                  <w:rtl/>
                </w:rPr>
                <w:t>]</w:t>
              </w:r>
            </w:ins>
            <w:r w:rsidRPr="007F546C">
              <w:rPr>
                <w:rFonts w:hint="cs"/>
                <w:rtl/>
              </w:rPr>
              <w:t>:</w:t>
            </w:r>
          </w:p>
          <w:p w14:paraId="2FBD4AB5" w14:textId="2AC862BD" w:rsidR="00E64515" w:rsidRPr="002C55CF" w:rsidRDefault="00E64515" w:rsidP="00E64515">
            <w:pPr>
              <w:pStyle w:val="TableText0"/>
              <w:rPr>
                <w:spacing w:val="-4"/>
                <w:rtl/>
                <w:lang w:bidi="ar-SY"/>
              </w:rPr>
            </w:pPr>
            <w:proofErr w:type="spellStart"/>
            <w:r w:rsidRPr="00EF7DA8">
              <w:rPr>
                <w:spacing w:val="-4"/>
              </w:rPr>
              <w:t>dBW</w:t>
            </w:r>
            <w:proofErr w:type="spellEnd"/>
            <w:r w:rsidRPr="00EF7DA8">
              <w:rPr>
                <w:spacing w:val="-4"/>
              </w:rPr>
              <w:t> 10–</w:t>
            </w:r>
            <w:r w:rsidRPr="00EF7DA8">
              <w:rPr>
                <w:rFonts w:hint="cs"/>
                <w:spacing w:val="-4"/>
                <w:rtl/>
              </w:rPr>
              <w:t xml:space="preserve"> في أي نطاق لخدمة استكشاف الأرض الساتلية (المنفعلة) قدره </w:t>
            </w:r>
            <w:r w:rsidRPr="00EF7DA8">
              <w:rPr>
                <w:spacing w:val="-4"/>
              </w:rPr>
              <w:t>200</w:t>
            </w:r>
            <w:r w:rsidRPr="00EF7DA8">
              <w:rPr>
                <w:rFonts w:hint="eastAsia"/>
                <w:spacing w:val="-4"/>
                <w:rtl/>
              </w:rPr>
              <w:t> </w:t>
            </w:r>
            <w:r w:rsidRPr="00EF7DA8">
              <w:rPr>
                <w:spacing w:val="-4"/>
              </w:rPr>
              <w:t>MHz</w:t>
            </w:r>
            <w:r w:rsidRPr="00EF7DA8">
              <w:rPr>
                <w:rFonts w:hint="cs"/>
                <w:spacing w:val="-4"/>
                <w:rtl/>
              </w:rPr>
              <w:t xml:space="preserve"> للمحطات الأرضية التي لا يقل كسب الهوائي فيها عن</w:t>
            </w:r>
            <w:r w:rsidRPr="00EF7DA8">
              <w:rPr>
                <w:rFonts w:hint="eastAsia"/>
                <w:spacing w:val="-4"/>
                <w:rtl/>
              </w:rPr>
              <w:t> </w:t>
            </w:r>
            <w:r w:rsidRPr="00EF7DA8">
              <w:rPr>
                <w:spacing w:val="-4"/>
              </w:rPr>
              <w:t>57</w:t>
            </w:r>
            <w:r w:rsidRPr="00EF7DA8">
              <w:rPr>
                <w:rFonts w:hint="eastAsia"/>
                <w:spacing w:val="-4"/>
                <w:rtl/>
              </w:rPr>
              <w:t> </w:t>
            </w:r>
            <w:proofErr w:type="spellStart"/>
            <w:r w:rsidRPr="00EF7DA8">
              <w:rPr>
                <w:spacing w:val="-4"/>
              </w:rPr>
              <w:t>dBi</w:t>
            </w:r>
            <w:proofErr w:type="spellEnd"/>
            <w:r>
              <w:rPr>
                <w:rFonts w:hint="cs"/>
                <w:spacing w:val="-4"/>
                <w:rtl/>
              </w:rPr>
              <w:t>؛</w:t>
            </w:r>
          </w:p>
          <w:p w14:paraId="0BE7CEA3" w14:textId="1E4FD763" w:rsidR="00E64515" w:rsidRPr="007F546C" w:rsidRDefault="00E64515" w:rsidP="00E64515">
            <w:pPr>
              <w:pStyle w:val="TableText0"/>
              <w:rPr>
                <w:rtl/>
              </w:rPr>
            </w:pPr>
            <w:proofErr w:type="spellStart"/>
            <w:r w:rsidRPr="007F546C">
              <w:t>dBW</w:t>
            </w:r>
            <w:proofErr w:type="spellEnd"/>
            <w:r w:rsidRPr="007F546C">
              <w:t> 20–</w:t>
            </w:r>
            <w:r w:rsidRPr="007F546C">
              <w:rPr>
                <w:rFonts w:hint="cs"/>
                <w:rtl/>
              </w:rPr>
              <w:t xml:space="preserve"> </w:t>
            </w:r>
            <w:r>
              <w:rPr>
                <w:rFonts w:hint="cs"/>
                <w:rtl/>
              </w:rPr>
              <w:t>في أي</w:t>
            </w:r>
            <w:r w:rsidRPr="007F546C">
              <w:rPr>
                <w:rFonts w:hint="cs"/>
                <w:rtl/>
              </w:rPr>
              <w:t xml:space="preserve"> نطاق لخدمة استكشاف الأرض الساتلية (المنفعلة) قدره </w:t>
            </w:r>
            <w:r w:rsidRPr="007F546C">
              <w:t>200</w:t>
            </w:r>
            <w:r w:rsidRPr="007F546C">
              <w:rPr>
                <w:rFonts w:hint="cs"/>
                <w:rtl/>
              </w:rPr>
              <w:t xml:space="preserve"> </w:t>
            </w:r>
            <w:r w:rsidRPr="007F546C">
              <w:t>MHz</w:t>
            </w:r>
            <w:r w:rsidRPr="007F546C">
              <w:rPr>
                <w:rFonts w:hint="cs"/>
                <w:rtl/>
              </w:rPr>
              <w:t xml:space="preserve"> للمحطات الأرضية التي يقل كسب الهوائي فيها عن</w:t>
            </w:r>
            <w:r w:rsidRPr="007F546C">
              <w:rPr>
                <w:rFonts w:hint="eastAsia"/>
                <w:rtl/>
              </w:rPr>
              <w:t> </w:t>
            </w:r>
            <w:r w:rsidRPr="007F546C">
              <w:t>57</w:t>
            </w:r>
            <w:r w:rsidRPr="007F546C">
              <w:rPr>
                <w:rFonts w:hint="eastAsia"/>
                <w:rtl/>
              </w:rPr>
              <w:t> </w:t>
            </w:r>
            <w:proofErr w:type="spellStart"/>
            <w:r w:rsidRPr="007F546C">
              <w:t>dBi</w:t>
            </w:r>
            <w:proofErr w:type="spellEnd"/>
            <w:r>
              <w:rPr>
                <w:rFonts w:hint="cs"/>
                <w:rtl/>
              </w:rPr>
              <w:t>؛</w:t>
            </w:r>
          </w:p>
          <w:p w14:paraId="56EEE9C4" w14:textId="35472C38" w:rsidR="00E64515" w:rsidRPr="00CF6BF9" w:rsidRDefault="00E64515" w:rsidP="00E64515">
            <w:pPr>
              <w:pStyle w:val="TableText0"/>
              <w:rPr>
                <w:spacing w:val="-4"/>
                <w:rtl/>
              </w:rPr>
            </w:pPr>
            <w:ins w:id="216" w:author="Elbahnassawy, Ganat" w:date="2019-02-27T22:30:00Z">
              <w:r w:rsidRPr="00EF7DA8">
                <w:rPr>
                  <w:rFonts w:hint="cs"/>
                  <w:spacing w:val="-4"/>
                  <w:rtl/>
                </w:rPr>
                <w:t xml:space="preserve">بالنسبة للمحطات العاملة في </w:t>
              </w:r>
            </w:ins>
            <w:ins w:id="217" w:author="Elbahnassawy, Ganat" w:date="2019-02-27T22:50:00Z">
              <w:r w:rsidRPr="00EF7DA8">
                <w:rPr>
                  <w:rFonts w:hint="cs"/>
                  <w:spacing w:val="-4"/>
                  <w:rtl/>
                </w:rPr>
                <w:t>الأنظمة</w:t>
              </w:r>
            </w:ins>
            <w:ins w:id="218" w:author="Elbahnassawy, Ganat" w:date="2019-02-27T22:30:00Z">
              <w:r w:rsidRPr="00EF7DA8">
                <w:rPr>
                  <w:rFonts w:hint="cs"/>
                  <w:spacing w:val="-4"/>
                  <w:rtl/>
                </w:rPr>
                <w:t xml:space="preserve"> غير المستقرة بالنسبة إلى </w:t>
              </w:r>
              <w:r w:rsidRPr="00EF7DA8">
                <w:rPr>
                  <w:rFonts w:hint="eastAsia"/>
                  <w:spacing w:val="-4"/>
                  <w:rtl/>
                </w:rPr>
                <w:t>الأرض</w:t>
              </w:r>
              <w:r w:rsidRPr="00EF7DA8">
                <w:rPr>
                  <w:spacing w:val="-4"/>
                  <w:rtl/>
                </w:rPr>
                <w:t xml:space="preserve"> </w:t>
              </w:r>
              <w:r w:rsidRPr="00EF7DA8">
                <w:rPr>
                  <w:rFonts w:hint="cs"/>
                  <w:spacing w:val="-4"/>
                  <w:rtl/>
                </w:rPr>
                <w:t xml:space="preserve">التي وضعت في الخدمة بعد </w:t>
              </w:r>
            </w:ins>
            <w:ins w:id="219" w:author="Elbahnassawy, Ganat" w:date="2019-10-16T18:37:00Z">
              <w:r w:rsidRPr="00EF7DA8">
                <w:rPr>
                  <w:rFonts w:hint="cs"/>
                  <w:spacing w:val="-4"/>
                  <w:rtl/>
                </w:rPr>
                <w:t>[</w:t>
              </w:r>
            </w:ins>
            <w:ins w:id="220" w:author="Elbahnassawy, Ganat" w:date="2019-02-27T22:30:00Z">
              <w:r w:rsidRPr="00EF7DA8">
                <w:rPr>
                  <w:rFonts w:hint="cs"/>
                  <w:spacing w:val="-4"/>
                  <w:rtl/>
                </w:rPr>
                <w:t>تاريخ بدء نفاذ الوثائق الختامية للمؤتمر</w:t>
              </w:r>
            </w:ins>
            <w:ins w:id="221" w:author="Elbahnassawy, Ganat" w:date="2019-10-17T10:09:00Z">
              <w:r w:rsidRPr="00EF7DA8">
                <w:rPr>
                  <w:rFonts w:hint="eastAsia"/>
                  <w:spacing w:val="-4"/>
                  <w:rtl/>
                </w:rPr>
                <w:t> </w:t>
              </w:r>
            </w:ins>
            <w:ins w:id="222" w:author="Elbahnassawy, Ganat" w:date="2019-02-27T22:30:00Z">
              <w:r w:rsidRPr="00EF7DA8">
                <w:rPr>
                  <w:spacing w:val="-4"/>
                </w:rPr>
                <w:t>WRC</w:t>
              </w:r>
              <w:r w:rsidRPr="00EF7DA8">
                <w:rPr>
                  <w:spacing w:val="-4"/>
                </w:rPr>
                <w:noBreakHyphen/>
                <w:t>19</w:t>
              </w:r>
            </w:ins>
            <w:ins w:id="223" w:author="Elbahnassawy, Ganat" w:date="2019-10-16T18:37:00Z">
              <w:r w:rsidRPr="00EF7DA8">
                <w:rPr>
                  <w:rFonts w:hint="cs"/>
                  <w:spacing w:val="-4"/>
                  <w:rtl/>
                </w:rPr>
                <w:t>]</w:t>
              </w:r>
            </w:ins>
            <w:ins w:id="224" w:author="Elbahnassawy, Ganat" w:date="2019-02-27T22:30:00Z">
              <w:r w:rsidRPr="00EF7DA8">
                <w:rPr>
                  <w:rFonts w:hint="cs"/>
                  <w:spacing w:val="-4"/>
                  <w:rtl/>
                </w:rPr>
                <w:t>:</w:t>
              </w:r>
            </w:ins>
          </w:p>
          <w:p w14:paraId="268ADC49" w14:textId="38416CFB" w:rsidR="00E64515" w:rsidRPr="007F546C" w:rsidRDefault="00E64515" w:rsidP="00E64515">
            <w:pPr>
              <w:spacing w:before="60" w:after="60" w:line="260" w:lineRule="exact"/>
              <w:rPr>
                <w:ins w:id="225" w:author="Elbahnassawy, Ganat" w:date="2019-02-27T22:31:00Z"/>
                <w:sz w:val="20"/>
                <w:szCs w:val="26"/>
                <w:rtl/>
              </w:rPr>
            </w:pPr>
            <w:proofErr w:type="spellStart"/>
            <w:ins w:id="226" w:author="Elbahnassawy, Ganat" w:date="2019-10-16T18:37:00Z">
              <w:r w:rsidRPr="00EF7DA8">
                <w:rPr>
                  <w:sz w:val="20"/>
                  <w:szCs w:val="26"/>
                </w:rPr>
                <w:lastRenderedPageBreak/>
                <w:t>dBW</w:t>
              </w:r>
              <w:proofErr w:type="spellEnd"/>
              <w:r w:rsidRPr="00EF7DA8">
                <w:rPr>
                  <w:sz w:val="20"/>
                  <w:szCs w:val="26"/>
                </w:rPr>
                <w:t> 48,7–</w:t>
              </w:r>
            </w:ins>
            <w:ins w:id="227" w:author="Ghiath" w:date="2019-10-19T09:51:00Z">
              <w:r>
                <w:rPr>
                  <w:rFonts w:hint="cs"/>
                  <w:sz w:val="20"/>
                  <w:szCs w:val="26"/>
                  <w:rtl/>
                </w:rPr>
                <w:t xml:space="preserve"> في أي </w:t>
              </w:r>
            </w:ins>
            <w:ins w:id="228" w:author="Elbahnassawy, Ganat" w:date="2019-02-27T22:31:00Z">
              <w:r w:rsidRPr="00EF7DA8">
                <w:rPr>
                  <w:rFonts w:hint="cs"/>
                  <w:sz w:val="20"/>
                  <w:szCs w:val="26"/>
                  <w:rtl/>
                </w:rPr>
                <w:t xml:space="preserve">نطاق لخدمة استكشاف الأرض الساتلية (المنفعلة) قدره </w:t>
              </w:r>
              <w:r w:rsidRPr="00EF7DA8">
                <w:rPr>
                  <w:sz w:val="20"/>
                  <w:szCs w:val="26"/>
                </w:rPr>
                <w:t>200</w:t>
              </w:r>
              <w:r w:rsidRPr="00EF7DA8">
                <w:rPr>
                  <w:rFonts w:hint="eastAsia"/>
                  <w:sz w:val="20"/>
                  <w:szCs w:val="26"/>
                  <w:rtl/>
                </w:rPr>
                <w:t> </w:t>
              </w:r>
              <w:r w:rsidRPr="00EF7DA8">
                <w:rPr>
                  <w:sz w:val="20"/>
                  <w:szCs w:val="26"/>
                </w:rPr>
                <w:t>MHz</w:t>
              </w:r>
              <w:r w:rsidRPr="00EF7DA8">
                <w:rPr>
                  <w:rFonts w:hint="cs"/>
                  <w:sz w:val="20"/>
                  <w:szCs w:val="26"/>
                  <w:rtl/>
                </w:rPr>
                <w:t xml:space="preserve"> للمحطات الأرضية التي لا يقل كسب الهوائي فيها عن</w:t>
              </w:r>
              <w:r w:rsidRPr="00EF7DA8">
                <w:rPr>
                  <w:rFonts w:hint="eastAsia"/>
                  <w:sz w:val="20"/>
                  <w:szCs w:val="26"/>
                  <w:rtl/>
                </w:rPr>
                <w:t> </w:t>
              </w:r>
              <w:r w:rsidRPr="00EF7DA8">
                <w:rPr>
                  <w:sz w:val="20"/>
                  <w:szCs w:val="26"/>
                </w:rPr>
                <w:t>57</w:t>
              </w:r>
              <w:r w:rsidRPr="00EF7DA8">
                <w:rPr>
                  <w:rFonts w:hint="eastAsia"/>
                  <w:sz w:val="20"/>
                  <w:szCs w:val="26"/>
                  <w:rtl/>
                </w:rPr>
                <w:t> </w:t>
              </w:r>
              <w:proofErr w:type="spellStart"/>
              <w:r w:rsidRPr="00EF7DA8">
                <w:rPr>
                  <w:sz w:val="20"/>
                  <w:szCs w:val="26"/>
                </w:rPr>
                <w:t>dBi</w:t>
              </w:r>
            </w:ins>
            <w:proofErr w:type="spellEnd"/>
            <w:r w:rsidRPr="00EF7DA8">
              <w:rPr>
                <w:rFonts w:hint="cs"/>
                <w:sz w:val="20"/>
                <w:szCs w:val="26"/>
                <w:rtl/>
              </w:rPr>
              <w:t>؛</w:t>
            </w:r>
          </w:p>
          <w:p w14:paraId="383190AC" w14:textId="42B13AE1" w:rsidR="00E64515" w:rsidRPr="00CF6BF9" w:rsidRDefault="00E64515" w:rsidP="00E64515">
            <w:pPr>
              <w:pStyle w:val="TableText0"/>
              <w:rPr>
                <w:ins w:id="229" w:author="Awad, Samy" w:date="2019-02-28T04:59:00Z"/>
                <w:spacing w:val="-2"/>
                <w:rtl/>
              </w:rPr>
            </w:pPr>
            <w:proofErr w:type="spellStart"/>
            <w:ins w:id="230" w:author="Elbahnassawy, Ganat" w:date="2019-10-16T18:37:00Z">
              <w:r w:rsidRPr="00CF6BF9">
                <w:rPr>
                  <w:spacing w:val="-2"/>
                </w:rPr>
                <w:t>dB</w:t>
              </w:r>
            </w:ins>
            <w:ins w:id="231" w:author="Elbahnassawy, Ganat" w:date="2019-10-16T18:38:00Z">
              <w:r w:rsidRPr="00CF6BF9">
                <w:rPr>
                  <w:spacing w:val="-2"/>
                </w:rPr>
                <w:t>W</w:t>
              </w:r>
            </w:ins>
            <w:proofErr w:type="spellEnd"/>
            <w:ins w:id="232" w:author="Elbahnassawy, Ganat" w:date="2019-10-16T18:37:00Z">
              <w:r w:rsidRPr="00CF6BF9">
                <w:rPr>
                  <w:spacing w:val="-2"/>
                </w:rPr>
                <w:t> 51,3–</w:t>
              </w:r>
            </w:ins>
            <w:ins w:id="233" w:author="Ghiath" w:date="2019-10-19T09:52:00Z">
              <w:r>
                <w:rPr>
                  <w:rFonts w:hint="cs"/>
                  <w:spacing w:val="-2"/>
                  <w:rtl/>
                </w:rPr>
                <w:t xml:space="preserve"> في أي </w:t>
              </w:r>
            </w:ins>
            <w:ins w:id="234" w:author="Elbahnassawy, Ganat" w:date="2019-02-27T22:31:00Z">
              <w:r w:rsidRPr="00CF6BF9">
                <w:rPr>
                  <w:rFonts w:hint="cs"/>
                  <w:spacing w:val="-2"/>
                  <w:rtl/>
                </w:rPr>
                <w:t xml:space="preserve">نطاق لخدمة استكشاف الأرض الساتلية (المنفعلة) قدره </w:t>
              </w:r>
              <w:r w:rsidRPr="00CF6BF9">
                <w:rPr>
                  <w:spacing w:val="-2"/>
                </w:rPr>
                <w:t>200</w:t>
              </w:r>
              <w:r w:rsidRPr="00CF6BF9">
                <w:rPr>
                  <w:rFonts w:hint="cs"/>
                  <w:spacing w:val="-2"/>
                  <w:rtl/>
                </w:rPr>
                <w:t xml:space="preserve"> </w:t>
              </w:r>
              <w:r w:rsidRPr="00CF6BF9">
                <w:rPr>
                  <w:spacing w:val="-2"/>
                </w:rPr>
                <w:t>MHz</w:t>
              </w:r>
              <w:r w:rsidRPr="00CF6BF9">
                <w:rPr>
                  <w:rFonts w:hint="cs"/>
                  <w:spacing w:val="-2"/>
                  <w:rtl/>
                </w:rPr>
                <w:t xml:space="preserve"> للمحطات الأرضية التي يقل كسب الهوائي فيها عن</w:t>
              </w:r>
              <w:r w:rsidRPr="00CF6BF9">
                <w:rPr>
                  <w:rFonts w:hint="eastAsia"/>
                  <w:spacing w:val="-2"/>
                  <w:rtl/>
                </w:rPr>
                <w:t> </w:t>
              </w:r>
              <w:r w:rsidRPr="00CF6BF9">
                <w:rPr>
                  <w:spacing w:val="-2"/>
                </w:rPr>
                <w:t>57</w:t>
              </w:r>
              <w:r w:rsidRPr="00CF6BF9">
                <w:rPr>
                  <w:rFonts w:hint="eastAsia"/>
                  <w:spacing w:val="-2"/>
                  <w:rtl/>
                </w:rPr>
                <w:t> </w:t>
              </w:r>
              <w:proofErr w:type="spellStart"/>
              <w:r w:rsidRPr="00CF6BF9">
                <w:rPr>
                  <w:spacing w:val="-2"/>
                </w:rPr>
                <w:t>dBi</w:t>
              </w:r>
            </w:ins>
            <w:proofErr w:type="spellEnd"/>
            <w:r>
              <w:rPr>
                <w:rFonts w:hint="cs"/>
                <w:spacing w:val="-2"/>
                <w:rtl/>
              </w:rPr>
              <w:t>؛</w:t>
            </w:r>
          </w:p>
          <w:p w14:paraId="72E7E23C" w14:textId="29BB0912" w:rsidR="00E64515" w:rsidRPr="000D734B" w:rsidRDefault="00E64515" w:rsidP="00E64515">
            <w:pPr>
              <w:pStyle w:val="TableText0"/>
              <w:rPr>
                <w:ins w:id="235" w:author="Elbahnassawy, Ganat" w:date="2019-02-27T22:34:00Z"/>
                <w:spacing w:val="-2"/>
                <w:rtl/>
              </w:rPr>
            </w:pPr>
            <w:ins w:id="236" w:author="Elbahnassawy, Ganat" w:date="2019-02-27T22:33:00Z">
              <w:r w:rsidRPr="00EF7DA8">
                <w:rPr>
                  <w:rFonts w:hint="eastAsia"/>
                  <w:spacing w:val="-2"/>
                  <w:rtl/>
                </w:rPr>
                <w:t>بالنسبة</w:t>
              </w:r>
              <w:r w:rsidRPr="00EF7DA8">
                <w:rPr>
                  <w:spacing w:val="-2"/>
                  <w:rtl/>
                </w:rPr>
                <w:t xml:space="preserve"> للمحطات العاملة في </w:t>
              </w:r>
            </w:ins>
            <w:ins w:id="237" w:author="Elbahnassawy, Ganat" w:date="2019-02-27T22:51:00Z">
              <w:r w:rsidRPr="00EF7DA8">
                <w:rPr>
                  <w:rFonts w:hint="eastAsia"/>
                  <w:spacing w:val="-2"/>
                  <w:rtl/>
                </w:rPr>
                <w:t>الأنظمة</w:t>
              </w:r>
            </w:ins>
            <w:ins w:id="238" w:author="Elbahnassawy, Ganat" w:date="2019-02-27T22:33:00Z">
              <w:r w:rsidRPr="00EF7DA8">
                <w:rPr>
                  <w:spacing w:val="-2"/>
                  <w:rtl/>
                </w:rPr>
                <w:t xml:space="preserve"> </w:t>
              </w:r>
            </w:ins>
            <w:ins w:id="239" w:author="Elbahnassawy, Ganat" w:date="2019-02-27T22:51:00Z">
              <w:r w:rsidRPr="00EF7DA8">
                <w:rPr>
                  <w:rFonts w:hint="eastAsia"/>
                  <w:spacing w:val="-2"/>
                  <w:rtl/>
                </w:rPr>
                <w:t>ال</w:t>
              </w:r>
            </w:ins>
            <w:ins w:id="240" w:author="Elbahnassawy, Ganat" w:date="2019-02-27T22:33:00Z">
              <w:r w:rsidRPr="00EF7DA8">
                <w:rPr>
                  <w:rFonts w:hint="eastAsia"/>
                  <w:spacing w:val="-2"/>
                  <w:rtl/>
                </w:rPr>
                <w:t>مستقرة</w:t>
              </w:r>
              <w:r w:rsidRPr="00EF7DA8">
                <w:rPr>
                  <w:spacing w:val="-2"/>
                  <w:rtl/>
                </w:rPr>
                <w:t xml:space="preserve"> بالنسبة إلى الأرض </w:t>
              </w:r>
            </w:ins>
            <w:ins w:id="241" w:author="Elbahnassawy, Ganat" w:date="2019-02-27T22:30:00Z">
              <w:r w:rsidRPr="00EF7DA8">
                <w:rPr>
                  <w:rFonts w:hint="eastAsia"/>
                  <w:spacing w:val="-2"/>
                  <w:rtl/>
                  <w:rPrChange w:id="242" w:author="Ghiath" w:date="2019-10-19T09:52:00Z">
                    <w:rPr>
                      <w:rFonts w:hint="eastAsia"/>
                      <w:spacing w:val="-2"/>
                      <w:highlight w:val="cyan"/>
                      <w:rtl/>
                    </w:rPr>
                  </w:rPrChange>
                </w:rPr>
                <w:t>التي</w:t>
              </w:r>
              <w:r w:rsidRPr="00EF7DA8">
                <w:rPr>
                  <w:spacing w:val="-2"/>
                  <w:rtl/>
                  <w:rPrChange w:id="243" w:author="Ghiath" w:date="2019-10-19T09:52:00Z">
                    <w:rPr>
                      <w:spacing w:val="-2"/>
                      <w:highlight w:val="cyan"/>
                      <w:rtl/>
                    </w:rPr>
                  </w:rPrChange>
                </w:rPr>
                <w:t xml:space="preserve"> </w:t>
              </w:r>
              <w:r w:rsidRPr="00EF7DA8">
                <w:rPr>
                  <w:rFonts w:hint="eastAsia"/>
                  <w:spacing w:val="-2"/>
                  <w:rtl/>
                  <w:rPrChange w:id="244" w:author="Ghiath" w:date="2019-10-19T09:52:00Z">
                    <w:rPr>
                      <w:rFonts w:hint="eastAsia"/>
                      <w:spacing w:val="-2"/>
                      <w:highlight w:val="cyan"/>
                      <w:rtl/>
                    </w:rPr>
                  </w:rPrChange>
                </w:rPr>
                <w:t>وضعت</w:t>
              </w:r>
              <w:r w:rsidRPr="00EF7DA8">
                <w:rPr>
                  <w:spacing w:val="-2"/>
                  <w:rtl/>
                </w:rPr>
                <w:t xml:space="preserve"> في الخدمة بعد </w:t>
              </w:r>
            </w:ins>
            <w:ins w:id="245" w:author="Elbahnassawy, Ganat" w:date="2019-10-16T18:37:00Z">
              <w:r w:rsidRPr="00EF7DA8">
                <w:rPr>
                  <w:spacing w:val="-2"/>
                  <w:rtl/>
                </w:rPr>
                <w:t>[</w:t>
              </w:r>
            </w:ins>
            <w:ins w:id="246" w:author="Elbahnassawy, Ganat" w:date="2019-02-27T22:30:00Z">
              <w:r w:rsidRPr="00EF7DA8">
                <w:rPr>
                  <w:rFonts w:hint="eastAsia"/>
                  <w:spacing w:val="-2"/>
                  <w:rtl/>
                </w:rPr>
                <w:t>تاريخ</w:t>
              </w:r>
              <w:r w:rsidRPr="00EF7DA8">
                <w:rPr>
                  <w:spacing w:val="-2"/>
                  <w:rtl/>
                </w:rPr>
                <w:t xml:space="preserve"> </w:t>
              </w:r>
              <w:r w:rsidRPr="00EF7DA8">
                <w:rPr>
                  <w:rFonts w:hint="eastAsia"/>
                  <w:spacing w:val="-2"/>
                  <w:rtl/>
                </w:rPr>
                <w:t>بدء</w:t>
              </w:r>
              <w:r w:rsidRPr="00EF7DA8">
                <w:rPr>
                  <w:spacing w:val="-2"/>
                  <w:rtl/>
                </w:rPr>
                <w:t xml:space="preserve"> </w:t>
              </w:r>
              <w:r w:rsidRPr="00EF7DA8">
                <w:rPr>
                  <w:rFonts w:hint="eastAsia"/>
                  <w:spacing w:val="-2"/>
                  <w:rtl/>
                </w:rPr>
                <w:t>نفاذ</w:t>
              </w:r>
              <w:r w:rsidRPr="00EF7DA8">
                <w:rPr>
                  <w:spacing w:val="-2"/>
                  <w:rtl/>
                </w:rPr>
                <w:t xml:space="preserve"> </w:t>
              </w:r>
              <w:r w:rsidRPr="00EF7DA8">
                <w:rPr>
                  <w:rFonts w:hint="eastAsia"/>
                  <w:spacing w:val="-2"/>
                  <w:rtl/>
                </w:rPr>
                <w:t>الوثائق</w:t>
              </w:r>
              <w:r w:rsidRPr="00EF7DA8">
                <w:rPr>
                  <w:spacing w:val="-2"/>
                  <w:rtl/>
                </w:rPr>
                <w:t xml:space="preserve"> </w:t>
              </w:r>
              <w:r w:rsidRPr="00EF7DA8">
                <w:rPr>
                  <w:rFonts w:hint="eastAsia"/>
                  <w:spacing w:val="-2"/>
                  <w:rtl/>
                </w:rPr>
                <w:t>الختامية</w:t>
              </w:r>
              <w:r w:rsidRPr="00EF7DA8">
                <w:rPr>
                  <w:spacing w:val="-2"/>
                  <w:rtl/>
                </w:rPr>
                <w:t xml:space="preserve"> </w:t>
              </w:r>
              <w:r w:rsidRPr="00EF7DA8">
                <w:rPr>
                  <w:rFonts w:hint="eastAsia"/>
                  <w:spacing w:val="-2"/>
                  <w:rtl/>
                </w:rPr>
                <w:t>للمؤتمر</w:t>
              </w:r>
            </w:ins>
            <w:ins w:id="247" w:author="Elbahnassawy, Ganat" w:date="2019-10-17T10:11:00Z">
              <w:r w:rsidRPr="00EF7DA8">
                <w:rPr>
                  <w:rFonts w:hint="eastAsia"/>
                  <w:spacing w:val="-2"/>
                  <w:rtl/>
                </w:rPr>
                <w:t> </w:t>
              </w:r>
            </w:ins>
            <w:ins w:id="248" w:author="Elbahnassawy, Ganat" w:date="2019-02-27T22:30:00Z">
              <w:r w:rsidRPr="00EF7DA8">
                <w:rPr>
                  <w:spacing w:val="-2"/>
                </w:rPr>
                <w:t>WRC</w:t>
              </w:r>
              <w:r w:rsidRPr="00EF7DA8">
                <w:rPr>
                  <w:spacing w:val="-2"/>
                </w:rPr>
                <w:noBreakHyphen/>
                <w:t>19</w:t>
              </w:r>
            </w:ins>
            <w:ins w:id="249" w:author="Elbahnassawy, Ganat" w:date="2019-10-16T18:37:00Z">
              <w:r w:rsidRPr="00EF7DA8">
                <w:rPr>
                  <w:spacing w:val="-2"/>
                  <w:rtl/>
                </w:rPr>
                <w:t>]</w:t>
              </w:r>
            </w:ins>
            <w:ins w:id="250" w:author="Elbahnassawy, Ganat" w:date="2019-02-27T22:30:00Z">
              <w:r w:rsidRPr="00EF7DA8">
                <w:rPr>
                  <w:spacing w:val="-2"/>
                  <w:rtl/>
                </w:rPr>
                <w:t>:</w:t>
              </w:r>
            </w:ins>
          </w:p>
          <w:p w14:paraId="44DF098A" w14:textId="5E211F61" w:rsidR="00E64515" w:rsidRPr="00C7359D" w:rsidRDefault="00E64515" w:rsidP="00E64515">
            <w:pPr>
              <w:spacing w:before="60" w:after="60" w:line="260" w:lineRule="exact"/>
              <w:rPr>
                <w:ins w:id="251" w:author="Elbahnassawy, Ganat" w:date="2019-02-27T22:34:00Z"/>
                <w:sz w:val="20"/>
                <w:szCs w:val="26"/>
                <w:rtl/>
                <w:lang w:bidi="ar-SY"/>
              </w:rPr>
            </w:pPr>
            <w:proofErr w:type="spellStart"/>
            <w:ins w:id="252" w:author="Elbahnassawy, Ganat" w:date="2019-10-16T18:40:00Z">
              <w:r w:rsidRPr="00EF7DA8">
                <w:rPr>
                  <w:sz w:val="20"/>
                  <w:szCs w:val="26"/>
                  <w:lang w:bidi="ar-EG"/>
                </w:rPr>
                <w:t>dBW</w:t>
              </w:r>
              <w:proofErr w:type="spellEnd"/>
              <w:r w:rsidRPr="00EF7DA8">
                <w:rPr>
                  <w:sz w:val="20"/>
                  <w:szCs w:val="26"/>
                  <w:lang w:bidi="ar-EG"/>
                </w:rPr>
                <w:t> 37–</w:t>
              </w:r>
            </w:ins>
            <w:ins w:id="253" w:author="Ghiath" w:date="2019-10-19T09:53:00Z">
              <w:r>
                <w:rPr>
                  <w:rFonts w:hint="cs"/>
                  <w:sz w:val="20"/>
                  <w:szCs w:val="26"/>
                  <w:rtl/>
                </w:rPr>
                <w:t xml:space="preserve"> في أي </w:t>
              </w:r>
            </w:ins>
            <w:ins w:id="254" w:author="Elbahnassawy, Ganat" w:date="2019-02-27T22:34:00Z">
              <w:r w:rsidRPr="00EF7DA8">
                <w:rPr>
                  <w:rFonts w:hint="eastAsia"/>
                  <w:sz w:val="20"/>
                  <w:szCs w:val="26"/>
                  <w:rtl/>
                </w:rPr>
                <w:t>نطاق</w:t>
              </w:r>
              <w:r w:rsidRPr="00EF7DA8">
                <w:rPr>
                  <w:sz w:val="20"/>
                  <w:szCs w:val="26"/>
                  <w:rtl/>
                </w:rPr>
                <w:t xml:space="preserve"> لخدمة استكشاف الأرض الساتلية (المنفعلة) قدره </w:t>
              </w:r>
              <w:r w:rsidRPr="00EF7DA8">
                <w:rPr>
                  <w:sz w:val="20"/>
                  <w:szCs w:val="26"/>
                </w:rPr>
                <w:t>200</w:t>
              </w:r>
              <w:r w:rsidRPr="00EF7DA8">
                <w:rPr>
                  <w:rFonts w:hint="eastAsia"/>
                  <w:sz w:val="20"/>
                  <w:szCs w:val="26"/>
                  <w:rtl/>
                </w:rPr>
                <w:t> </w:t>
              </w:r>
              <w:r w:rsidRPr="00EF7DA8">
                <w:rPr>
                  <w:sz w:val="20"/>
                  <w:szCs w:val="26"/>
                </w:rPr>
                <w:t>MHz</w:t>
              </w:r>
              <w:r w:rsidRPr="00EF7DA8">
                <w:rPr>
                  <w:sz w:val="20"/>
                  <w:szCs w:val="26"/>
                  <w:rtl/>
                </w:rPr>
                <w:t xml:space="preserve"> للمحطات الأرضية </w:t>
              </w:r>
              <w:r w:rsidRPr="00EF7DA8">
                <w:rPr>
                  <w:rFonts w:hint="eastAsia"/>
                  <w:sz w:val="20"/>
                  <w:szCs w:val="26"/>
                  <w:rtl/>
                  <w:rPrChange w:id="255" w:author="Ghiath" w:date="2019-10-19T09:52:00Z">
                    <w:rPr>
                      <w:rFonts w:hint="eastAsia"/>
                      <w:sz w:val="20"/>
                      <w:szCs w:val="26"/>
                      <w:highlight w:val="cyan"/>
                      <w:rtl/>
                    </w:rPr>
                  </w:rPrChange>
                </w:rPr>
                <w:t>التي</w:t>
              </w:r>
              <w:r w:rsidRPr="00EF7DA8">
                <w:rPr>
                  <w:sz w:val="20"/>
                  <w:szCs w:val="26"/>
                  <w:rtl/>
                  <w:rPrChange w:id="256" w:author="Ghiath" w:date="2019-10-19T09:52:00Z">
                    <w:rPr>
                      <w:sz w:val="20"/>
                      <w:szCs w:val="26"/>
                      <w:highlight w:val="cyan"/>
                      <w:rtl/>
                    </w:rPr>
                  </w:rPrChange>
                </w:rPr>
                <w:t xml:space="preserve"> </w:t>
              </w:r>
              <w:r w:rsidRPr="00EF7DA8">
                <w:rPr>
                  <w:rFonts w:hint="eastAsia"/>
                  <w:sz w:val="20"/>
                  <w:szCs w:val="26"/>
                  <w:rtl/>
                  <w:rPrChange w:id="257" w:author="Ghiath" w:date="2019-10-19T09:52:00Z">
                    <w:rPr>
                      <w:rFonts w:hint="eastAsia"/>
                      <w:sz w:val="20"/>
                      <w:szCs w:val="26"/>
                      <w:highlight w:val="cyan"/>
                      <w:rtl/>
                    </w:rPr>
                  </w:rPrChange>
                </w:rPr>
                <w:t>لا يقل</w:t>
              </w:r>
              <w:r w:rsidRPr="00EF7DA8">
                <w:rPr>
                  <w:sz w:val="20"/>
                  <w:szCs w:val="26"/>
                  <w:rtl/>
                  <w:rPrChange w:id="258" w:author="Ghiath" w:date="2019-10-19T09:52:00Z">
                    <w:rPr>
                      <w:sz w:val="20"/>
                      <w:szCs w:val="26"/>
                      <w:highlight w:val="cyan"/>
                      <w:rtl/>
                    </w:rPr>
                  </w:rPrChange>
                </w:rPr>
                <w:t xml:space="preserve"> </w:t>
              </w:r>
              <w:r w:rsidRPr="00EF7DA8">
                <w:rPr>
                  <w:rFonts w:hint="eastAsia"/>
                  <w:sz w:val="20"/>
                  <w:szCs w:val="26"/>
                  <w:rtl/>
                  <w:rPrChange w:id="259" w:author="Ghiath" w:date="2019-10-19T09:52:00Z">
                    <w:rPr>
                      <w:rFonts w:hint="eastAsia"/>
                      <w:sz w:val="20"/>
                      <w:szCs w:val="26"/>
                      <w:highlight w:val="cyan"/>
                      <w:rtl/>
                    </w:rPr>
                  </w:rPrChange>
                </w:rPr>
                <w:t>كسب</w:t>
              </w:r>
              <w:r w:rsidRPr="00EF7DA8">
                <w:rPr>
                  <w:sz w:val="20"/>
                  <w:szCs w:val="26"/>
                  <w:rtl/>
                  <w:rPrChange w:id="260" w:author="Ghiath" w:date="2019-10-19T09:52:00Z">
                    <w:rPr>
                      <w:sz w:val="20"/>
                      <w:szCs w:val="26"/>
                      <w:highlight w:val="cyan"/>
                      <w:rtl/>
                    </w:rPr>
                  </w:rPrChange>
                </w:rPr>
                <w:t xml:space="preserve"> </w:t>
              </w:r>
              <w:r w:rsidRPr="00EF7DA8">
                <w:rPr>
                  <w:rFonts w:hint="eastAsia"/>
                  <w:sz w:val="20"/>
                  <w:szCs w:val="26"/>
                  <w:rtl/>
                  <w:rPrChange w:id="261" w:author="Ghiath" w:date="2019-10-19T09:52:00Z">
                    <w:rPr>
                      <w:rFonts w:hint="eastAsia"/>
                      <w:sz w:val="20"/>
                      <w:szCs w:val="26"/>
                      <w:highlight w:val="cyan"/>
                      <w:rtl/>
                    </w:rPr>
                  </w:rPrChange>
                </w:rPr>
                <w:t>الهوائي</w:t>
              </w:r>
              <w:r w:rsidRPr="00EF7DA8">
                <w:rPr>
                  <w:sz w:val="20"/>
                  <w:szCs w:val="26"/>
                  <w:rtl/>
                  <w:rPrChange w:id="262" w:author="Ghiath" w:date="2019-10-19T09:52:00Z">
                    <w:rPr>
                      <w:sz w:val="20"/>
                      <w:szCs w:val="26"/>
                      <w:highlight w:val="cyan"/>
                      <w:rtl/>
                    </w:rPr>
                  </w:rPrChange>
                </w:rPr>
                <w:t xml:space="preserve"> </w:t>
              </w:r>
              <w:r w:rsidRPr="00EF7DA8">
                <w:rPr>
                  <w:rFonts w:hint="eastAsia"/>
                  <w:sz w:val="20"/>
                  <w:szCs w:val="26"/>
                  <w:rtl/>
                  <w:rPrChange w:id="263" w:author="Ghiath" w:date="2019-10-19T09:52:00Z">
                    <w:rPr>
                      <w:rFonts w:hint="eastAsia"/>
                      <w:sz w:val="20"/>
                      <w:szCs w:val="26"/>
                      <w:highlight w:val="cyan"/>
                      <w:rtl/>
                    </w:rPr>
                  </w:rPrChange>
                </w:rPr>
                <w:t>فيها</w:t>
              </w:r>
              <w:r w:rsidRPr="00EF7DA8">
                <w:rPr>
                  <w:sz w:val="20"/>
                  <w:szCs w:val="26"/>
                  <w:rtl/>
                  <w:rPrChange w:id="264" w:author="Ghiath" w:date="2019-10-19T09:52:00Z">
                    <w:rPr>
                      <w:sz w:val="20"/>
                      <w:szCs w:val="26"/>
                      <w:highlight w:val="cyan"/>
                      <w:rtl/>
                    </w:rPr>
                  </w:rPrChange>
                </w:rPr>
                <w:t xml:space="preserve"> </w:t>
              </w:r>
              <w:r w:rsidRPr="00EF7DA8">
                <w:rPr>
                  <w:rFonts w:hint="eastAsia"/>
                  <w:sz w:val="20"/>
                  <w:szCs w:val="26"/>
                  <w:rtl/>
                  <w:rPrChange w:id="265" w:author="Ghiath" w:date="2019-10-19T09:52:00Z">
                    <w:rPr>
                      <w:rFonts w:hint="eastAsia"/>
                      <w:sz w:val="20"/>
                      <w:szCs w:val="26"/>
                      <w:highlight w:val="cyan"/>
                      <w:rtl/>
                    </w:rPr>
                  </w:rPrChange>
                </w:rPr>
                <w:t>عن </w:t>
              </w:r>
              <w:r w:rsidRPr="00EF7DA8">
                <w:rPr>
                  <w:sz w:val="20"/>
                  <w:szCs w:val="26"/>
                  <w:rPrChange w:id="266" w:author="Ghiath" w:date="2019-10-19T09:52:00Z">
                    <w:rPr>
                      <w:sz w:val="20"/>
                      <w:szCs w:val="26"/>
                      <w:highlight w:val="cyan"/>
                    </w:rPr>
                  </w:rPrChange>
                </w:rPr>
                <w:t>57</w:t>
              </w:r>
              <w:r w:rsidRPr="00EF7DA8">
                <w:rPr>
                  <w:rFonts w:hint="eastAsia"/>
                  <w:sz w:val="20"/>
                  <w:szCs w:val="26"/>
                  <w:rtl/>
                  <w:rPrChange w:id="267" w:author="Ghiath" w:date="2019-10-19T09:52:00Z">
                    <w:rPr>
                      <w:rFonts w:hint="eastAsia"/>
                      <w:sz w:val="20"/>
                      <w:szCs w:val="26"/>
                      <w:highlight w:val="cyan"/>
                      <w:rtl/>
                    </w:rPr>
                  </w:rPrChange>
                </w:rPr>
                <w:t> </w:t>
              </w:r>
              <w:proofErr w:type="spellStart"/>
              <w:r w:rsidRPr="00EF7DA8">
                <w:rPr>
                  <w:sz w:val="20"/>
                  <w:szCs w:val="26"/>
                  <w:rPrChange w:id="268" w:author="Ghiath" w:date="2019-10-19T09:52:00Z">
                    <w:rPr>
                      <w:sz w:val="20"/>
                      <w:szCs w:val="26"/>
                      <w:highlight w:val="cyan"/>
                    </w:rPr>
                  </w:rPrChange>
                </w:rPr>
                <w:t>dBi</w:t>
              </w:r>
            </w:ins>
            <w:proofErr w:type="spellEnd"/>
            <w:r w:rsidRPr="00EF7DA8">
              <w:rPr>
                <w:sz w:val="20"/>
                <w:szCs w:val="26"/>
                <w:rtl/>
                <w:lang w:bidi="ar-SY"/>
              </w:rPr>
              <w:t xml:space="preserve"> </w:t>
            </w:r>
            <w:ins w:id="269" w:author="Ghiath" w:date="2019-10-19T09:54:00Z">
              <w:r w:rsidRPr="00EF7DA8">
                <w:rPr>
                  <w:rFonts w:hint="eastAsia"/>
                  <w:sz w:val="20"/>
                  <w:szCs w:val="26"/>
                  <w:rtl/>
                  <w:lang w:bidi="ar-SY"/>
                </w:rPr>
                <w:t>وزاوية</w:t>
              </w:r>
              <w:r w:rsidRPr="00EF7DA8">
                <w:rPr>
                  <w:sz w:val="20"/>
                  <w:szCs w:val="26"/>
                  <w:rtl/>
                  <w:lang w:bidi="ar-SY"/>
                </w:rPr>
                <w:t xml:space="preserve"> ارتفاع أقل من </w:t>
              </w:r>
              <w:r w:rsidRPr="00EF7DA8">
                <w:rPr>
                  <w:sz w:val="20"/>
                  <w:szCs w:val="26"/>
                  <w:lang w:bidi="ar-SY"/>
                </w:rPr>
                <w:t>°80</w:t>
              </w:r>
              <w:r w:rsidRPr="00EF7DA8">
                <w:rPr>
                  <w:rFonts w:hint="eastAsia"/>
                  <w:sz w:val="20"/>
                  <w:szCs w:val="26"/>
                  <w:rtl/>
                  <w:lang w:bidi="ar-SY"/>
                </w:rPr>
                <w:t>؛</w:t>
              </w:r>
            </w:ins>
          </w:p>
          <w:p w14:paraId="3B7DC2C8" w14:textId="2A05F5A5" w:rsidR="00E64515" w:rsidRDefault="00E64515" w:rsidP="00E64515">
            <w:pPr>
              <w:pStyle w:val="TableText0"/>
              <w:rPr>
                <w:ins w:id="270" w:author="Awad, Samy" w:date="2019-02-28T04:59:00Z"/>
                <w:rtl/>
                <w:lang w:bidi="ar-SY"/>
              </w:rPr>
            </w:pPr>
            <w:proofErr w:type="spellStart"/>
            <w:ins w:id="271" w:author="Elbahnassawy, Ganat" w:date="2019-10-16T18:41:00Z">
              <w:r w:rsidRPr="00EF7DA8">
                <w:t>dBW</w:t>
              </w:r>
              <w:proofErr w:type="spellEnd"/>
              <w:r w:rsidRPr="00EF7DA8">
                <w:t> 52–</w:t>
              </w:r>
            </w:ins>
            <w:ins w:id="272" w:author="Ghiath" w:date="2019-10-19T09:54:00Z">
              <w:r>
                <w:rPr>
                  <w:rFonts w:hint="cs"/>
                  <w:rtl/>
                </w:rPr>
                <w:t xml:space="preserve"> في أي </w:t>
              </w:r>
            </w:ins>
            <w:ins w:id="273" w:author="Elbahnassawy, Ganat" w:date="2019-02-27T22:34:00Z">
              <w:r w:rsidRPr="00EF7DA8">
                <w:rPr>
                  <w:rFonts w:hint="eastAsia"/>
                  <w:rtl/>
                </w:rPr>
                <w:t>نطاق</w:t>
              </w:r>
              <w:r w:rsidRPr="00EF7DA8">
                <w:rPr>
                  <w:rtl/>
                </w:rPr>
                <w:t xml:space="preserve"> لخدمة استكشاف الأرض الساتلية (المنفعلة) قدره </w:t>
              </w:r>
              <w:r w:rsidRPr="00EF7DA8">
                <w:t>200</w:t>
              </w:r>
              <w:r w:rsidRPr="00EF7DA8">
                <w:rPr>
                  <w:rtl/>
                </w:rPr>
                <w:t xml:space="preserve"> </w:t>
              </w:r>
              <w:r w:rsidRPr="00EF7DA8">
                <w:t>MHz</w:t>
              </w:r>
              <w:r w:rsidRPr="00EF7DA8">
                <w:rPr>
                  <w:rtl/>
                </w:rPr>
                <w:t xml:space="preserve"> للمحطات الأرضية </w:t>
              </w:r>
              <w:r w:rsidRPr="00EF7DA8">
                <w:rPr>
                  <w:rFonts w:hint="eastAsia"/>
                  <w:rtl/>
                  <w:rPrChange w:id="274" w:author="Ghiath" w:date="2019-10-19T09:54:00Z">
                    <w:rPr>
                      <w:rFonts w:hint="eastAsia"/>
                      <w:highlight w:val="cyan"/>
                      <w:rtl/>
                    </w:rPr>
                  </w:rPrChange>
                </w:rPr>
                <w:t>التي</w:t>
              </w:r>
              <w:r w:rsidRPr="00EF7DA8">
                <w:rPr>
                  <w:rtl/>
                  <w:rPrChange w:id="275" w:author="Ghiath" w:date="2019-10-19T09:54:00Z">
                    <w:rPr>
                      <w:highlight w:val="cyan"/>
                      <w:rtl/>
                    </w:rPr>
                  </w:rPrChange>
                </w:rPr>
                <w:t xml:space="preserve"> </w:t>
              </w:r>
              <w:r w:rsidRPr="00EF7DA8">
                <w:rPr>
                  <w:rFonts w:hint="eastAsia"/>
                  <w:rtl/>
                  <w:rPrChange w:id="276" w:author="Ghiath" w:date="2019-10-19T09:54:00Z">
                    <w:rPr>
                      <w:rFonts w:hint="eastAsia"/>
                      <w:highlight w:val="cyan"/>
                      <w:rtl/>
                    </w:rPr>
                  </w:rPrChange>
                </w:rPr>
                <w:t>يقل</w:t>
              </w:r>
              <w:r w:rsidRPr="00EF7DA8">
                <w:rPr>
                  <w:rtl/>
                  <w:rPrChange w:id="277" w:author="Ghiath" w:date="2019-10-19T09:54:00Z">
                    <w:rPr>
                      <w:highlight w:val="cyan"/>
                      <w:rtl/>
                    </w:rPr>
                  </w:rPrChange>
                </w:rPr>
                <w:t xml:space="preserve"> </w:t>
              </w:r>
              <w:r w:rsidRPr="00EF7DA8">
                <w:rPr>
                  <w:rFonts w:hint="eastAsia"/>
                  <w:rtl/>
                  <w:rPrChange w:id="278" w:author="Ghiath" w:date="2019-10-19T09:54:00Z">
                    <w:rPr>
                      <w:rFonts w:hint="eastAsia"/>
                      <w:highlight w:val="cyan"/>
                      <w:rtl/>
                    </w:rPr>
                  </w:rPrChange>
                </w:rPr>
                <w:t>كسب</w:t>
              </w:r>
              <w:r w:rsidRPr="00EF7DA8">
                <w:rPr>
                  <w:rtl/>
                  <w:rPrChange w:id="279" w:author="Ghiath" w:date="2019-10-19T09:54:00Z">
                    <w:rPr>
                      <w:highlight w:val="cyan"/>
                      <w:rtl/>
                    </w:rPr>
                  </w:rPrChange>
                </w:rPr>
                <w:t xml:space="preserve"> </w:t>
              </w:r>
              <w:r w:rsidRPr="00EF7DA8">
                <w:rPr>
                  <w:rFonts w:hint="eastAsia"/>
                  <w:rtl/>
                  <w:rPrChange w:id="280" w:author="Ghiath" w:date="2019-10-19T09:54:00Z">
                    <w:rPr>
                      <w:rFonts w:hint="eastAsia"/>
                      <w:highlight w:val="cyan"/>
                      <w:rtl/>
                    </w:rPr>
                  </w:rPrChange>
                </w:rPr>
                <w:t>الهوائي</w:t>
              </w:r>
              <w:r w:rsidRPr="00EF7DA8">
                <w:rPr>
                  <w:rtl/>
                  <w:rPrChange w:id="281" w:author="Ghiath" w:date="2019-10-19T09:54:00Z">
                    <w:rPr>
                      <w:highlight w:val="cyan"/>
                      <w:rtl/>
                    </w:rPr>
                  </w:rPrChange>
                </w:rPr>
                <w:t xml:space="preserve"> </w:t>
              </w:r>
              <w:r w:rsidRPr="00EF7DA8">
                <w:rPr>
                  <w:rFonts w:hint="eastAsia"/>
                  <w:rtl/>
                  <w:rPrChange w:id="282" w:author="Ghiath" w:date="2019-10-19T09:54:00Z">
                    <w:rPr>
                      <w:rFonts w:hint="eastAsia"/>
                      <w:highlight w:val="cyan"/>
                      <w:rtl/>
                    </w:rPr>
                  </w:rPrChange>
                </w:rPr>
                <w:t>فيها</w:t>
              </w:r>
              <w:r w:rsidRPr="00EF7DA8">
                <w:rPr>
                  <w:rtl/>
                  <w:rPrChange w:id="283" w:author="Ghiath" w:date="2019-10-19T09:54:00Z">
                    <w:rPr>
                      <w:highlight w:val="cyan"/>
                      <w:rtl/>
                    </w:rPr>
                  </w:rPrChange>
                </w:rPr>
                <w:t xml:space="preserve"> </w:t>
              </w:r>
              <w:r w:rsidRPr="00EF7DA8">
                <w:rPr>
                  <w:rFonts w:hint="eastAsia"/>
                  <w:rtl/>
                  <w:rPrChange w:id="284" w:author="Ghiath" w:date="2019-10-19T09:54:00Z">
                    <w:rPr>
                      <w:rFonts w:hint="eastAsia"/>
                      <w:highlight w:val="cyan"/>
                      <w:rtl/>
                    </w:rPr>
                  </w:rPrChange>
                </w:rPr>
                <w:t>عن </w:t>
              </w:r>
              <w:r w:rsidRPr="00EF7DA8">
                <w:rPr>
                  <w:rPrChange w:id="285" w:author="Ghiath" w:date="2019-10-19T09:54:00Z">
                    <w:rPr>
                      <w:highlight w:val="cyan"/>
                    </w:rPr>
                  </w:rPrChange>
                </w:rPr>
                <w:t>57</w:t>
              </w:r>
              <w:r w:rsidRPr="00EF7DA8">
                <w:rPr>
                  <w:rFonts w:hint="eastAsia"/>
                  <w:rtl/>
                  <w:rPrChange w:id="286" w:author="Ghiath" w:date="2019-10-19T09:54:00Z">
                    <w:rPr>
                      <w:rFonts w:hint="eastAsia"/>
                      <w:highlight w:val="cyan"/>
                      <w:rtl/>
                    </w:rPr>
                  </w:rPrChange>
                </w:rPr>
                <w:t> </w:t>
              </w:r>
              <w:proofErr w:type="spellStart"/>
              <w:r w:rsidRPr="00EF7DA8">
                <w:rPr>
                  <w:rPrChange w:id="287" w:author="Ghiath" w:date="2019-10-19T09:54:00Z">
                    <w:rPr>
                      <w:highlight w:val="cyan"/>
                    </w:rPr>
                  </w:rPrChange>
                </w:rPr>
                <w:t>dBi</w:t>
              </w:r>
            </w:ins>
            <w:proofErr w:type="spellEnd"/>
            <w:r w:rsidRPr="00EF7DA8">
              <w:rPr>
                <w:rtl/>
              </w:rPr>
              <w:t xml:space="preserve"> </w:t>
            </w:r>
            <w:ins w:id="288" w:author="Ghiath" w:date="2019-10-19T09:55:00Z">
              <w:r w:rsidRPr="00EF7DA8">
                <w:rPr>
                  <w:rFonts w:hint="eastAsia"/>
                  <w:rtl/>
                  <w:lang w:bidi="ar-SY"/>
                </w:rPr>
                <w:t>وزاوية</w:t>
              </w:r>
              <w:r w:rsidRPr="00EF7DA8">
                <w:rPr>
                  <w:rtl/>
                  <w:lang w:bidi="ar-SY"/>
                </w:rPr>
                <w:t xml:space="preserve"> ارتفاع تساوي أو تزيد عن </w:t>
              </w:r>
              <w:r w:rsidRPr="00EF7DA8">
                <w:rPr>
                  <w:lang w:bidi="ar-SY"/>
                </w:rPr>
                <w:t>°80</w:t>
              </w:r>
              <w:r w:rsidRPr="00EF7DA8">
                <w:rPr>
                  <w:rFonts w:hint="eastAsia"/>
                  <w:rtl/>
                  <w:lang w:bidi="ar-SY"/>
                </w:rPr>
                <w:t>؛</w:t>
              </w:r>
            </w:ins>
          </w:p>
          <w:p w14:paraId="747B9B21" w14:textId="715369C2" w:rsidR="00E64515" w:rsidRPr="000D734B" w:rsidRDefault="00E64515" w:rsidP="00E64515">
            <w:pPr>
              <w:pStyle w:val="TableText0"/>
              <w:rPr>
                <w:spacing w:val="-2"/>
                <w:rtl/>
              </w:rPr>
            </w:pPr>
            <w:proofErr w:type="spellStart"/>
            <w:ins w:id="289" w:author="Elbahnassawy, Ganat" w:date="2019-10-16T18:34:00Z">
              <w:r w:rsidRPr="000D734B">
                <w:rPr>
                  <w:spacing w:val="-2"/>
                </w:rPr>
                <w:t>dBW</w:t>
              </w:r>
              <w:proofErr w:type="spellEnd"/>
              <w:r w:rsidRPr="000D734B">
                <w:rPr>
                  <w:spacing w:val="-2"/>
                </w:rPr>
                <w:t> 58,1–</w:t>
              </w:r>
            </w:ins>
            <w:ins w:id="290" w:author="Ghiath" w:date="2019-10-19T09:55:00Z">
              <w:r>
                <w:rPr>
                  <w:rFonts w:hint="cs"/>
                  <w:spacing w:val="-2"/>
                  <w:rtl/>
                </w:rPr>
                <w:t xml:space="preserve"> في أي </w:t>
              </w:r>
            </w:ins>
            <w:ins w:id="291" w:author="Elbahnassawy, Ganat" w:date="2019-10-16T18:34:00Z">
              <w:r w:rsidRPr="000D734B">
                <w:rPr>
                  <w:rFonts w:hint="cs"/>
                  <w:spacing w:val="-2"/>
                  <w:rtl/>
                </w:rPr>
                <w:t xml:space="preserve">نطاق لخدمة استكشاف الأرض الساتلية (المنفعلة) قدره </w:t>
              </w:r>
              <w:r w:rsidRPr="000D734B">
                <w:rPr>
                  <w:spacing w:val="-2"/>
                </w:rPr>
                <w:t>200</w:t>
              </w:r>
              <w:r w:rsidRPr="000D734B">
                <w:rPr>
                  <w:rFonts w:hint="eastAsia"/>
                  <w:spacing w:val="-2"/>
                  <w:rtl/>
                </w:rPr>
                <w:t> </w:t>
              </w:r>
              <w:r w:rsidRPr="000D734B">
                <w:rPr>
                  <w:spacing w:val="-2"/>
                </w:rPr>
                <w:t>MHz</w:t>
              </w:r>
              <w:r w:rsidRPr="000D734B">
                <w:rPr>
                  <w:rFonts w:hint="cs"/>
                  <w:spacing w:val="-2"/>
                  <w:rtl/>
                </w:rPr>
                <w:t xml:space="preserve"> للمحطات الأرضية التي يقل كسب الهوائي فيها عن</w:t>
              </w:r>
              <w:r w:rsidRPr="000D734B">
                <w:rPr>
                  <w:rFonts w:hint="eastAsia"/>
                  <w:spacing w:val="-2"/>
                  <w:rtl/>
                </w:rPr>
                <w:t> </w:t>
              </w:r>
              <w:r w:rsidRPr="000D734B">
                <w:rPr>
                  <w:spacing w:val="-2"/>
                </w:rPr>
                <w:t>57</w:t>
              </w:r>
              <w:r w:rsidRPr="000D734B">
                <w:rPr>
                  <w:rFonts w:hint="eastAsia"/>
                  <w:spacing w:val="-2"/>
                  <w:rtl/>
                </w:rPr>
                <w:t> </w:t>
              </w:r>
              <w:proofErr w:type="spellStart"/>
              <w:r w:rsidRPr="000D734B">
                <w:rPr>
                  <w:spacing w:val="-2"/>
                </w:rPr>
                <w:t>dBi</w:t>
              </w:r>
            </w:ins>
            <w:proofErr w:type="spellEnd"/>
            <w:r>
              <w:rPr>
                <w:rFonts w:hint="cs"/>
                <w:spacing w:val="-2"/>
                <w:rtl/>
              </w:rPr>
              <w:t>؛</w:t>
            </w:r>
          </w:p>
        </w:tc>
      </w:tr>
      <w:tr w:rsidR="00E64515" w:rsidRPr="007F546C" w14:paraId="36CB2A4C" w14:textId="77777777" w:rsidTr="00F95080">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71E4B5E1" w14:textId="77777777" w:rsidR="00E64515" w:rsidRPr="007F546C" w:rsidRDefault="00E64515" w:rsidP="00E64515">
            <w:pPr>
              <w:pStyle w:val="TableText0"/>
              <w:jc w:val="center"/>
            </w:pPr>
            <w:r w:rsidRPr="007F546C">
              <w:lastRenderedPageBreak/>
              <w:t>GHz 54,25-52,6</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6E22653B" w14:textId="77777777" w:rsidR="00E64515" w:rsidRPr="007F546C" w:rsidRDefault="00E64515" w:rsidP="00E64515">
            <w:pPr>
              <w:pStyle w:val="TableText0"/>
              <w:jc w:val="center"/>
            </w:pPr>
            <w:r w:rsidRPr="007F546C">
              <w:t>GHz 52,6-51,4</w:t>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3892893C" w14:textId="77777777" w:rsidR="00E64515" w:rsidRPr="007F546C" w:rsidRDefault="00E64515" w:rsidP="00E64515">
            <w:pPr>
              <w:pStyle w:val="TableText0"/>
              <w:jc w:val="center"/>
            </w:pPr>
            <w:r w:rsidRPr="007F546C">
              <w:rPr>
                <w:rFonts w:hint="cs"/>
                <w:rtl/>
              </w:rPr>
              <w:t>الخدمة الثابتة</w:t>
            </w:r>
          </w:p>
        </w:tc>
        <w:tc>
          <w:tcPr>
            <w:tcW w:w="2576" w:type="pct"/>
            <w:tcBorders>
              <w:top w:val="single" w:sz="4" w:space="0" w:color="auto"/>
              <w:left w:val="single" w:sz="4" w:space="0" w:color="auto"/>
              <w:bottom w:val="single" w:sz="4" w:space="0" w:color="auto"/>
              <w:right w:val="single" w:sz="4" w:space="0" w:color="auto"/>
            </w:tcBorders>
            <w:shd w:val="clear" w:color="auto" w:fill="auto"/>
          </w:tcPr>
          <w:p w14:paraId="68A7A5ED" w14:textId="77777777" w:rsidR="00E64515" w:rsidRPr="00EF7DA8" w:rsidRDefault="00E64515" w:rsidP="00E64515">
            <w:pPr>
              <w:pStyle w:val="TableText0"/>
              <w:rPr>
                <w:rtl/>
              </w:rPr>
            </w:pPr>
            <w:r w:rsidRPr="00EF7DA8">
              <w:rPr>
                <w:rFonts w:hint="eastAsia"/>
                <w:rtl/>
              </w:rPr>
              <w:t>بالنسبة</w:t>
            </w:r>
            <w:r w:rsidRPr="00EF7DA8">
              <w:rPr>
                <w:rtl/>
              </w:rPr>
              <w:t xml:space="preserve"> للمحطات التي وضعت في الخدمة بعد تاريخ بدء نفاذ الوثائق الختامية للمؤتمر العالمي للاتصالات الراديوية </w:t>
            </w:r>
            <w:r w:rsidRPr="00EF7DA8">
              <w:t>(WRC-07)</w:t>
            </w:r>
            <w:r w:rsidRPr="00EF7DA8">
              <w:rPr>
                <w:rtl/>
              </w:rPr>
              <w:t xml:space="preserve">: </w:t>
            </w:r>
          </w:p>
          <w:p w14:paraId="02955ADB" w14:textId="71B0A36C" w:rsidR="00E64515" w:rsidRPr="00EF7DA8" w:rsidRDefault="00E64515" w:rsidP="00E64515">
            <w:pPr>
              <w:pStyle w:val="TableText0"/>
            </w:pPr>
            <w:proofErr w:type="spellStart"/>
            <w:r w:rsidRPr="00EF7DA8">
              <w:t>dBW</w:t>
            </w:r>
            <w:proofErr w:type="spellEnd"/>
            <w:r w:rsidRPr="00EF7DA8">
              <w:t> 33–</w:t>
            </w:r>
            <w:r w:rsidRPr="00EF7DA8">
              <w:rPr>
                <w:rtl/>
                <w:lang w:bidi="ar-EG"/>
              </w:rPr>
              <w:t xml:space="preserve"> </w:t>
            </w:r>
            <w:r>
              <w:rPr>
                <w:rFonts w:hint="cs"/>
                <w:rtl/>
              </w:rPr>
              <w:t>في أي</w:t>
            </w:r>
            <w:r w:rsidRPr="00EF7DA8">
              <w:rPr>
                <w:rtl/>
              </w:rPr>
              <w:t xml:space="preserve"> نطاق لخدمة استكشاف الأرض الساتلية (المنفعلة) قدره </w:t>
            </w:r>
            <w:r w:rsidRPr="00EF7DA8">
              <w:t>100</w:t>
            </w:r>
            <w:r w:rsidRPr="00EF7DA8">
              <w:rPr>
                <w:rFonts w:hint="eastAsia"/>
                <w:rtl/>
              </w:rPr>
              <w:t> </w:t>
            </w:r>
            <w:r w:rsidRPr="00EF7DA8">
              <w:t>MHz</w:t>
            </w:r>
            <w:r w:rsidRPr="00EF7DA8">
              <w:rPr>
                <w:rtl/>
              </w:rPr>
              <w:t>.</w:t>
            </w:r>
          </w:p>
        </w:tc>
      </w:tr>
    </w:tbl>
    <w:p w14:paraId="2B227BEE" w14:textId="77777777" w:rsidR="00BF144D" w:rsidRDefault="00BF144D"/>
    <w:p w14:paraId="64F92D87" w14:textId="0167E212" w:rsidR="00BF144D" w:rsidRPr="00294148" w:rsidRDefault="00F95080" w:rsidP="004705A8">
      <w:pPr>
        <w:pStyle w:val="Reasons"/>
        <w:rPr>
          <w:rtl/>
          <w:lang w:bidi="ar-SY"/>
        </w:rPr>
      </w:pPr>
      <w:r w:rsidRPr="00EF7DA8">
        <w:rPr>
          <w:rtl/>
        </w:rPr>
        <w:t>الأسباب</w:t>
      </w:r>
      <w:r w:rsidRPr="00294148">
        <w:rPr>
          <w:rtl/>
        </w:rPr>
        <w:t>:</w:t>
      </w:r>
      <w:r w:rsidRPr="00294148">
        <w:tab/>
      </w:r>
      <w:r w:rsidR="007B3459" w:rsidRPr="00FE3DFD">
        <w:rPr>
          <w:b w:val="0"/>
          <w:bCs w:val="0"/>
          <w:spacing w:val="-4"/>
          <w:rtl/>
        </w:rPr>
        <w:t>تحدد التعديلات</w:t>
      </w:r>
      <w:r w:rsidR="00E22087" w:rsidRPr="00FE3DFD">
        <w:rPr>
          <w:rFonts w:hint="cs"/>
          <w:b w:val="0"/>
          <w:bCs w:val="0"/>
          <w:spacing w:val="-4"/>
          <w:rtl/>
          <w:lang w:bidi="ar-SY"/>
        </w:rPr>
        <w:t xml:space="preserve"> المدخلة</w:t>
      </w:r>
      <w:r w:rsidR="007B3459" w:rsidRPr="00FE3DFD">
        <w:rPr>
          <w:b w:val="0"/>
          <w:bCs w:val="0"/>
          <w:spacing w:val="-4"/>
          <w:rtl/>
        </w:rPr>
        <w:t xml:space="preserve"> على القرار </w:t>
      </w:r>
      <w:r w:rsidR="008E4D20" w:rsidRPr="00FE3DFD">
        <w:rPr>
          <w:b w:val="0"/>
          <w:bCs w:val="0"/>
          <w:spacing w:val="-4"/>
        </w:rPr>
        <w:t>(Rev.WRC-15)</w:t>
      </w:r>
      <w:r w:rsidR="00854FE7" w:rsidRPr="00FE3DFD">
        <w:rPr>
          <w:rFonts w:hint="cs"/>
          <w:b w:val="0"/>
          <w:bCs w:val="0"/>
          <w:spacing w:val="-4"/>
          <w:rtl/>
          <w:lang w:bidi="ar-SY"/>
        </w:rPr>
        <w:t xml:space="preserve"> </w:t>
      </w:r>
      <w:r w:rsidR="00854FE7" w:rsidRPr="00FE3DFD">
        <w:rPr>
          <w:b w:val="0"/>
          <w:bCs w:val="0"/>
          <w:spacing w:val="-4"/>
        </w:rPr>
        <w:t>750</w:t>
      </w:r>
      <w:r w:rsidR="00854FE7" w:rsidRPr="00FE3DFD">
        <w:rPr>
          <w:rFonts w:hint="cs"/>
          <w:b w:val="0"/>
          <w:bCs w:val="0"/>
          <w:spacing w:val="-4"/>
          <w:rtl/>
        </w:rPr>
        <w:t xml:space="preserve"> </w:t>
      </w:r>
      <w:r w:rsidR="007B3459" w:rsidRPr="00FE3DFD">
        <w:rPr>
          <w:b w:val="0"/>
          <w:bCs w:val="0"/>
          <w:spacing w:val="-4"/>
          <w:rtl/>
        </w:rPr>
        <w:t xml:space="preserve">حدوداً لقدرة البث غير المطلوبة في </w:t>
      </w:r>
      <w:r w:rsidR="00E22087" w:rsidRPr="00FE3DFD">
        <w:rPr>
          <w:rFonts w:hint="cs"/>
          <w:b w:val="0"/>
          <w:bCs w:val="0"/>
          <w:spacing w:val="-4"/>
          <w:rtl/>
        </w:rPr>
        <w:t>ال</w:t>
      </w:r>
      <w:r w:rsidR="007B3459" w:rsidRPr="00FE3DFD">
        <w:rPr>
          <w:b w:val="0"/>
          <w:bCs w:val="0"/>
          <w:spacing w:val="-4"/>
          <w:rtl/>
        </w:rPr>
        <w:t>نطاق</w:t>
      </w:r>
      <w:r w:rsidR="00E22087" w:rsidRPr="00FE3DFD">
        <w:rPr>
          <w:rFonts w:hint="cs"/>
          <w:b w:val="0"/>
          <w:bCs w:val="0"/>
          <w:spacing w:val="-4"/>
          <w:rtl/>
        </w:rPr>
        <w:t xml:space="preserve"> </w:t>
      </w:r>
      <w:r w:rsidR="00E22087" w:rsidRPr="00FE3DFD">
        <w:rPr>
          <w:rFonts w:ascii="Times New Roman" w:hAnsi="Times New Roman"/>
          <w:b w:val="0"/>
          <w:bCs w:val="0"/>
          <w:spacing w:val="-4"/>
        </w:rPr>
        <w:t>GHz</w:t>
      </w:r>
      <w:r w:rsidR="00E22087" w:rsidRPr="00FE3DFD">
        <w:rPr>
          <w:b w:val="0"/>
          <w:bCs w:val="0"/>
          <w:spacing w:val="-4"/>
        </w:rPr>
        <w:t xml:space="preserve"> </w:t>
      </w:r>
      <w:r w:rsidR="00E22087" w:rsidRPr="00FE3DFD">
        <w:rPr>
          <w:rFonts w:ascii="Times New Roman" w:hAnsi="Times New Roman"/>
          <w:b w:val="0"/>
          <w:bCs w:val="0"/>
          <w:spacing w:val="-4"/>
        </w:rPr>
        <w:t>50,4</w:t>
      </w:r>
      <w:r w:rsidR="00FE3DFD">
        <w:rPr>
          <w:rFonts w:ascii="Times New Roman" w:hAnsi="Times New Roman"/>
          <w:b w:val="0"/>
          <w:bCs w:val="0"/>
          <w:spacing w:val="-4"/>
        </w:rPr>
        <w:noBreakHyphen/>
      </w:r>
      <w:r w:rsidR="00E22087" w:rsidRPr="00FE3DFD">
        <w:rPr>
          <w:rFonts w:ascii="Times New Roman" w:hAnsi="Times New Roman"/>
          <w:b w:val="0"/>
          <w:bCs w:val="0"/>
          <w:spacing w:val="-4"/>
        </w:rPr>
        <w:t>50,2</w:t>
      </w:r>
      <w:r w:rsidR="00E22087" w:rsidRPr="00FE3DFD">
        <w:rPr>
          <w:rFonts w:hint="cs"/>
          <w:b w:val="0"/>
          <w:bCs w:val="0"/>
          <w:spacing w:val="-4"/>
          <w:rtl/>
        </w:rPr>
        <w:t xml:space="preserve"> في </w:t>
      </w:r>
      <w:r w:rsidR="00294148" w:rsidRPr="00FE3DFD">
        <w:rPr>
          <w:rFonts w:hint="cs"/>
          <w:b w:val="0"/>
          <w:bCs w:val="0"/>
          <w:spacing w:val="-4"/>
          <w:rtl/>
        </w:rPr>
        <w:t>الخدمة</w:t>
      </w:r>
      <w:r w:rsidR="007B3459" w:rsidRPr="00FE3DFD">
        <w:rPr>
          <w:b w:val="0"/>
          <w:bCs w:val="0"/>
          <w:spacing w:val="-4"/>
          <w:rtl/>
        </w:rPr>
        <w:t xml:space="preserve"> </w:t>
      </w:r>
      <w:r w:rsidR="007B3459" w:rsidRPr="00FE3DFD">
        <w:rPr>
          <w:rFonts w:ascii="Times New Roman" w:hAnsi="Times New Roman"/>
          <w:b w:val="0"/>
          <w:bCs w:val="0"/>
          <w:spacing w:val="-4"/>
        </w:rPr>
        <w:t>EESS</w:t>
      </w:r>
      <w:r w:rsidR="007B3459" w:rsidRPr="00FE3DFD">
        <w:rPr>
          <w:b w:val="0"/>
          <w:bCs w:val="0"/>
          <w:spacing w:val="-4"/>
          <w:rtl/>
        </w:rPr>
        <w:t xml:space="preserve"> (المنفعلة) من محطات</w:t>
      </w:r>
      <w:r w:rsidR="00E22087" w:rsidRPr="00FE3DFD">
        <w:rPr>
          <w:rFonts w:hint="cs"/>
          <w:b w:val="0"/>
          <w:bCs w:val="0"/>
          <w:spacing w:val="-4"/>
          <w:rtl/>
        </w:rPr>
        <w:t xml:space="preserve"> الخدمة الثابتة الساتلية</w:t>
      </w:r>
      <w:r w:rsidR="007B3459" w:rsidRPr="00FE3DFD">
        <w:rPr>
          <w:b w:val="0"/>
          <w:bCs w:val="0"/>
          <w:spacing w:val="-4"/>
          <w:rtl/>
        </w:rPr>
        <w:t xml:space="preserve"> غير المستقرة بالنسبة إلى الأرض</w:t>
      </w:r>
      <w:r w:rsidR="00E22087" w:rsidRPr="00FE3DFD">
        <w:rPr>
          <w:rFonts w:hint="cs"/>
          <w:b w:val="0"/>
          <w:bCs w:val="0"/>
          <w:spacing w:val="-4"/>
          <w:rtl/>
        </w:rPr>
        <w:t xml:space="preserve"> </w:t>
      </w:r>
      <w:r w:rsidR="00E22087" w:rsidRPr="00FE3DFD">
        <w:rPr>
          <w:rFonts w:asciiTheme="majorBidi" w:hAnsiTheme="majorBidi" w:cstheme="majorBidi" w:hint="cs"/>
          <w:b w:val="0"/>
          <w:bCs w:val="0"/>
          <w:spacing w:val="-4"/>
          <w:szCs w:val="22"/>
          <w:rtl/>
        </w:rPr>
        <w:t>(</w:t>
      </w:r>
      <w:r w:rsidR="00E22087" w:rsidRPr="00FE3DFD">
        <w:rPr>
          <w:rFonts w:ascii="Times New Roman" w:hAnsi="Times New Roman"/>
          <w:b w:val="0"/>
          <w:bCs w:val="0"/>
          <w:spacing w:val="-4"/>
          <w:lang w:val="en-GB"/>
        </w:rPr>
        <w:t>non-GSO FSS</w:t>
      </w:r>
      <w:r w:rsidR="00E22087" w:rsidRPr="00FE3DFD">
        <w:rPr>
          <w:rFonts w:asciiTheme="majorBidi" w:hAnsiTheme="majorBidi" w:cstheme="majorBidi" w:hint="cs"/>
          <w:b w:val="0"/>
          <w:bCs w:val="0"/>
          <w:spacing w:val="-4"/>
          <w:szCs w:val="22"/>
          <w:rtl/>
        </w:rPr>
        <w:t>)</w:t>
      </w:r>
      <w:r w:rsidR="007B3459" w:rsidRPr="00FE3DFD">
        <w:rPr>
          <w:b w:val="0"/>
          <w:bCs w:val="0"/>
          <w:spacing w:val="-4"/>
          <w:rtl/>
        </w:rPr>
        <w:t xml:space="preserve"> و</w:t>
      </w:r>
      <w:r w:rsidR="00294148" w:rsidRPr="00FE3DFD">
        <w:rPr>
          <w:rFonts w:hint="cs"/>
          <w:b w:val="0"/>
          <w:bCs w:val="0"/>
          <w:spacing w:val="-4"/>
          <w:rtl/>
          <w:lang w:bidi="ar-SY"/>
        </w:rPr>
        <w:t>المحطات</w:t>
      </w:r>
      <w:r w:rsidR="00E22087" w:rsidRPr="00FE3DFD">
        <w:rPr>
          <w:rFonts w:hint="cs"/>
          <w:b w:val="0"/>
          <w:bCs w:val="0"/>
          <w:spacing w:val="-4"/>
          <w:rtl/>
        </w:rPr>
        <w:t xml:space="preserve"> </w:t>
      </w:r>
      <w:r w:rsidR="00E22087" w:rsidRPr="00FE3DFD">
        <w:rPr>
          <w:b w:val="0"/>
          <w:bCs w:val="0"/>
          <w:spacing w:val="-4"/>
          <w:rtl/>
        </w:rPr>
        <w:t>المستقرة بالنسبة إلى الأرض</w:t>
      </w:r>
      <w:r w:rsidR="007B3459" w:rsidRPr="00FE3DFD">
        <w:rPr>
          <w:b w:val="0"/>
          <w:bCs w:val="0"/>
          <w:spacing w:val="-4"/>
          <w:rtl/>
        </w:rPr>
        <w:t xml:space="preserve"> </w:t>
      </w:r>
      <w:r w:rsidR="00E22087" w:rsidRPr="00FE3DFD">
        <w:rPr>
          <w:rFonts w:asciiTheme="majorBidi" w:hAnsiTheme="majorBidi" w:cstheme="majorBidi" w:hint="cs"/>
          <w:b w:val="0"/>
          <w:bCs w:val="0"/>
          <w:spacing w:val="-4"/>
          <w:szCs w:val="22"/>
          <w:rtl/>
        </w:rPr>
        <w:t>(</w:t>
      </w:r>
      <w:r w:rsidR="007B3459" w:rsidRPr="00FE3DFD">
        <w:rPr>
          <w:rFonts w:ascii="Times New Roman" w:hAnsi="Times New Roman"/>
          <w:b w:val="0"/>
          <w:bCs w:val="0"/>
          <w:spacing w:val="-4"/>
        </w:rPr>
        <w:t>GSO FSS</w:t>
      </w:r>
      <w:r w:rsidR="00E22087" w:rsidRPr="00FE3DFD">
        <w:rPr>
          <w:rFonts w:asciiTheme="majorBidi" w:hAnsiTheme="majorBidi" w:cstheme="majorBidi" w:hint="cs"/>
          <w:b w:val="0"/>
          <w:bCs w:val="0"/>
          <w:spacing w:val="-4"/>
          <w:szCs w:val="22"/>
          <w:rtl/>
        </w:rPr>
        <w:t>)</w:t>
      </w:r>
      <w:r w:rsidR="007B3459" w:rsidRPr="00FE3DFD">
        <w:rPr>
          <w:b w:val="0"/>
          <w:bCs w:val="0"/>
          <w:spacing w:val="-4"/>
          <w:rtl/>
        </w:rPr>
        <w:t xml:space="preserve"> (أرض-فضاء) العاملة في النطاق</w:t>
      </w:r>
      <w:r w:rsidR="00294148" w:rsidRPr="00FE3DFD">
        <w:rPr>
          <w:rFonts w:hint="cs"/>
          <w:b w:val="0"/>
          <w:bCs w:val="0"/>
          <w:spacing w:val="-4"/>
          <w:rtl/>
        </w:rPr>
        <w:t>ين</w:t>
      </w:r>
      <w:r w:rsidR="007B3459" w:rsidRPr="00FE3DFD">
        <w:rPr>
          <w:b w:val="0"/>
          <w:bCs w:val="0"/>
          <w:spacing w:val="-4"/>
          <w:rtl/>
        </w:rPr>
        <w:t xml:space="preserve"> المجاور</w:t>
      </w:r>
      <w:r w:rsidR="00294148" w:rsidRPr="00FE3DFD">
        <w:rPr>
          <w:rFonts w:hint="cs"/>
          <w:b w:val="0"/>
          <w:bCs w:val="0"/>
          <w:spacing w:val="-4"/>
          <w:rtl/>
        </w:rPr>
        <w:t>ين</w:t>
      </w:r>
      <w:r w:rsidR="007B3459" w:rsidRPr="00FE3DFD">
        <w:rPr>
          <w:b w:val="0"/>
          <w:bCs w:val="0"/>
          <w:spacing w:val="-4"/>
          <w:rtl/>
        </w:rPr>
        <w:t xml:space="preserve"> </w:t>
      </w:r>
      <w:r w:rsidR="00294148" w:rsidRPr="00FE3DFD">
        <w:rPr>
          <w:rFonts w:ascii="Times New Roman" w:hAnsi="Times New Roman"/>
          <w:b w:val="0"/>
          <w:bCs w:val="0"/>
          <w:spacing w:val="-4"/>
        </w:rPr>
        <w:t>GHz 50,</w:t>
      </w:r>
      <w:r w:rsidR="00881A62">
        <w:rPr>
          <w:rFonts w:ascii="Times New Roman" w:hAnsi="Times New Roman"/>
          <w:b w:val="0"/>
          <w:bCs w:val="0"/>
          <w:spacing w:val="-4"/>
        </w:rPr>
        <w:t>2</w:t>
      </w:r>
      <w:r w:rsidR="00294148" w:rsidRPr="00FE3DFD">
        <w:rPr>
          <w:rFonts w:ascii="Times New Roman" w:hAnsi="Times New Roman"/>
          <w:b w:val="0"/>
          <w:bCs w:val="0"/>
          <w:spacing w:val="-4"/>
        </w:rPr>
        <w:t>-</w:t>
      </w:r>
      <w:r w:rsidR="00881A62">
        <w:rPr>
          <w:rFonts w:ascii="Times New Roman" w:hAnsi="Times New Roman"/>
          <w:b w:val="0"/>
          <w:bCs w:val="0"/>
          <w:spacing w:val="-4"/>
        </w:rPr>
        <w:t>49</w:t>
      </w:r>
      <w:r w:rsidR="00294148" w:rsidRPr="00FE3DFD">
        <w:rPr>
          <w:rFonts w:ascii="Times New Roman" w:hAnsi="Times New Roman"/>
          <w:b w:val="0"/>
          <w:bCs w:val="0"/>
          <w:spacing w:val="-4"/>
        </w:rPr>
        <w:t>,</w:t>
      </w:r>
      <w:r w:rsidR="00881A62">
        <w:rPr>
          <w:rFonts w:ascii="Times New Roman" w:hAnsi="Times New Roman"/>
          <w:b w:val="0"/>
          <w:bCs w:val="0"/>
          <w:spacing w:val="-4"/>
        </w:rPr>
        <w:t>7</w:t>
      </w:r>
      <w:r w:rsidR="007B3459" w:rsidRPr="00FE3DFD">
        <w:rPr>
          <w:rFonts w:ascii="Times New Roman" w:hAnsi="Times New Roman"/>
          <w:b w:val="0"/>
          <w:bCs w:val="0"/>
          <w:spacing w:val="-4"/>
          <w:rtl/>
        </w:rPr>
        <w:t xml:space="preserve"> و</w:t>
      </w:r>
      <w:r w:rsidR="00294148" w:rsidRPr="00FE3DFD">
        <w:rPr>
          <w:rFonts w:ascii="Times New Roman" w:hAnsi="Times New Roman"/>
          <w:b w:val="0"/>
          <w:bCs w:val="0"/>
          <w:spacing w:val="-4"/>
        </w:rPr>
        <w:t>GHz 50,9</w:t>
      </w:r>
      <w:r w:rsidR="00294148" w:rsidRPr="00FE3DFD">
        <w:rPr>
          <w:b w:val="0"/>
          <w:bCs w:val="0"/>
          <w:spacing w:val="-4"/>
        </w:rPr>
        <w:t>-</w:t>
      </w:r>
      <w:r w:rsidR="00294148" w:rsidRPr="00FE3DFD">
        <w:rPr>
          <w:rFonts w:ascii="Times New Roman" w:hAnsi="Times New Roman"/>
          <w:b w:val="0"/>
          <w:bCs w:val="0"/>
          <w:spacing w:val="-4"/>
        </w:rPr>
        <w:t>50,4</w:t>
      </w:r>
      <w:r w:rsidR="007B3459" w:rsidRPr="00FE3DFD">
        <w:rPr>
          <w:b w:val="0"/>
          <w:bCs w:val="0"/>
          <w:spacing w:val="-4"/>
          <w:rtl/>
        </w:rPr>
        <w:t xml:space="preserve">. </w:t>
      </w:r>
      <w:r w:rsidR="00294148" w:rsidRPr="00FE3DFD">
        <w:rPr>
          <w:rFonts w:hint="cs"/>
          <w:b w:val="0"/>
          <w:bCs w:val="0"/>
          <w:spacing w:val="-4"/>
          <w:rtl/>
        </w:rPr>
        <w:t>و</w:t>
      </w:r>
      <w:r w:rsidR="007B3459" w:rsidRPr="00FE3DFD">
        <w:rPr>
          <w:b w:val="0"/>
          <w:bCs w:val="0"/>
          <w:spacing w:val="-4"/>
          <w:rtl/>
        </w:rPr>
        <w:t>تحدد التعديلات</w:t>
      </w:r>
      <w:r w:rsidR="00E22087" w:rsidRPr="00FE3DFD">
        <w:rPr>
          <w:rFonts w:hint="cs"/>
          <w:b w:val="0"/>
          <w:bCs w:val="0"/>
          <w:spacing w:val="-4"/>
          <w:rtl/>
          <w:lang w:bidi="ar-SY"/>
        </w:rPr>
        <w:t xml:space="preserve"> المدخلة</w:t>
      </w:r>
      <w:r w:rsidR="007B3459" w:rsidRPr="00FE3DFD">
        <w:rPr>
          <w:b w:val="0"/>
          <w:bCs w:val="0"/>
          <w:spacing w:val="-4"/>
          <w:rtl/>
        </w:rPr>
        <w:t xml:space="preserve"> على القرار </w:t>
      </w:r>
      <w:r w:rsidR="008E4D20" w:rsidRPr="00FE3DFD">
        <w:rPr>
          <w:b w:val="0"/>
          <w:bCs w:val="0"/>
          <w:spacing w:val="-4"/>
        </w:rPr>
        <w:t>(Rev.WRC-15)</w:t>
      </w:r>
      <w:r w:rsidR="00854FE7" w:rsidRPr="00FE3DFD">
        <w:rPr>
          <w:rFonts w:hint="cs"/>
          <w:b w:val="0"/>
          <w:bCs w:val="0"/>
          <w:spacing w:val="-4"/>
          <w:rtl/>
          <w:lang w:bidi="ar-SY"/>
        </w:rPr>
        <w:t xml:space="preserve"> </w:t>
      </w:r>
      <w:r w:rsidR="00854FE7" w:rsidRPr="00FE3DFD">
        <w:rPr>
          <w:b w:val="0"/>
          <w:bCs w:val="0"/>
          <w:spacing w:val="-4"/>
        </w:rPr>
        <w:t>750</w:t>
      </w:r>
      <w:r w:rsidR="00854FE7" w:rsidRPr="00FE3DFD">
        <w:rPr>
          <w:b w:val="0"/>
          <w:bCs w:val="0"/>
          <w:spacing w:val="-4"/>
          <w:rtl/>
        </w:rPr>
        <w:t xml:space="preserve"> </w:t>
      </w:r>
      <w:r w:rsidR="007B3459" w:rsidRPr="00FE3DFD">
        <w:rPr>
          <w:b w:val="0"/>
          <w:bCs w:val="0"/>
          <w:spacing w:val="-4"/>
          <w:rtl/>
        </w:rPr>
        <w:t>أيض</w:t>
      </w:r>
      <w:r w:rsidR="00294148" w:rsidRPr="00FE3DFD">
        <w:rPr>
          <w:rFonts w:hint="cs"/>
          <w:b w:val="0"/>
          <w:bCs w:val="0"/>
          <w:spacing w:val="-4"/>
          <w:rtl/>
        </w:rPr>
        <w:t>اً</w:t>
      </w:r>
      <w:r w:rsidR="007B3459" w:rsidRPr="00FE3DFD">
        <w:rPr>
          <w:b w:val="0"/>
          <w:bCs w:val="0"/>
          <w:spacing w:val="-4"/>
          <w:rtl/>
        </w:rPr>
        <w:t xml:space="preserve"> حدود</w:t>
      </w:r>
      <w:r w:rsidR="00294148" w:rsidRPr="00FE3DFD">
        <w:rPr>
          <w:rFonts w:hint="cs"/>
          <w:b w:val="0"/>
          <w:bCs w:val="0"/>
          <w:spacing w:val="-4"/>
          <w:rtl/>
        </w:rPr>
        <w:t>اً</w:t>
      </w:r>
      <w:r w:rsidR="007B3459" w:rsidRPr="00FE3DFD">
        <w:rPr>
          <w:b w:val="0"/>
          <w:bCs w:val="0"/>
          <w:spacing w:val="-4"/>
          <w:rtl/>
        </w:rPr>
        <w:t xml:space="preserve"> للإرسالات غير المطلوبة من المحطات الفضائية</w:t>
      </w:r>
      <w:r w:rsidR="00E22087" w:rsidRPr="00FE3DFD">
        <w:rPr>
          <w:rFonts w:hint="cs"/>
          <w:b w:val="0"/>
          <w:bCs w:val="0"/>
          <w:spacing w:val="-4"/>
          <w:rtl/>
        </w:rPr>
        <w:t xml:space="preserve"> في الخدمة الثابتة الساتلية</w:t>
      </w:r>
      <w:r w:rsidR="007B3459" w:rsidRPr="00FE3DFD">
        <w:rPr>
          <w:b w:val="0"/>
          <w:bCs w:val="0"/>
          <w:spacing w:val="-4"/>
          <w:rtl/>
        </w:rPr>
        <w:t xml:space="preserve"> غير المستقرة بالنسبة إلى الأرض</w:t>
      </w:r>
      <w:r w:rsidR="00294148" w:rsidRPr="00FE3DFD">
        <w:rPr>
          <w:rFonts w:hint="cs"/>
          <w:b w:val="0"/>
          <w:bCs w:val="0"/>
          <w:spacing w:val="-4"/>
          <w:rtl/>
        </w:rPr>
        <w:t xml:space="preserve"> </w:t>
      </w:r>
      <w:r w:rsidR="00E22087" w:rsidRPr="00FE3DFD">
        <w:rPr>
          <w:rFonts w:asciiTheme="majorBidi" w:hAnsiTheme="majorBidi" w:cstheme="majorBidi" w:hint="cs"/>
          <w:b w:val="0"/>
          <w:bCs w:val="0"/>
          <w:spacing w:val="-4"/>
          <w:szCs w:val="22"/>
          <w:rtl/>
        </w:rPr>
        <w:t>(</w:t>
      </w:r>
      <w:r w:rsidR="00294148" w:rsidRPr="00FE3DFD">
        <w:rPr>
          <w:rFonts w:ascii="Times New Roman" w:hAnsi="Times New Roman"/>
          <w:b w:val="0"/>
          <w:bCs w:val="0"/>
          <w:spacing w:val="-4"/>
          <w:lang w:val="en-GB"/>
        </w:rPr>
        <w:t>non-GSO FSS</w:t>
      </w:r>
      <w:r w:rsidR="00E22087" w:rsidRPr="00FE3DFD">
        <w:rPr>
          <w:rFonts w:asciiTheme="majorBidi" w:hAnsiTheme="majorBidi" w:cstheme="majorBidi" w:hint="cs"/>
          <w:b w:val="0"/>
          <w:bCs w:val="0"/>
          <w:spacing w:val="-4"/>
          <w:szCs w:val="22"/>
          <w:rtl/>
        </w:rPr>
        <w:t>)</w:t>
      </w:r>
      <w:r w:rsidR="007B3459" w:rsidRPr="00FE3DFD">
        <w:rPr>
          <w:b w:val="0"/>
          <w:bCs w:val="0"/>
          <w:spacing w:val="-4"/>
          <w:rtl/>
        </w:rPr>
        <w:t xml:space="preserve"> </w:t>
      </w:r>
      <w:r w:rsidR="007B3459" w:rsidRPr="00FE3DFD">
        <w:rPr>
          <w:rFonts w:ascii="Times New Roman" w:hAnsi="Times New Roman"/>
          <w:b w:val="0"/>
          <w:bCs w:val="0"/>
          <w:spacing w:val="-4"/>
          <w:rtl/>
        </w:rPr>
        <w:t xml:space="preserve">التي يبلغ </w:t>
      </w:r>
      <w:r w:rsidR="00294148" w:rsidRPr="00FE3DFD">
        <w:rPr>
          <w:rFonts w:ascii="Times New Roman" w:hAnsi="Times New Roman" w:hint="cs"/>
          <w:b w:val="0"/>
          <w:bCs w:val="0"/>
          <w:spacing w:val="-4"/>
          <w:rtl/>
        </w:rPr>
        <w:t>أوجها أقل من</w:t>
      </w:r>
      <w:r w:rsidR="007B3459" w:rsidRPr="00FE3DFD">
        <w:rPr>
          <w:rFonts w:ascii="Times New Roman" w:hAnsi="Times New Roman"/>
          <w:b w:val="0"/>
          <w:bCs w:val="0"/>
          <w:spacing w:val="-4"/>
          <w:rtl/>
        </w:rPr>
        <w:t xml:space="preserve"> </w:t>
      </w:r>
      <w:r w:rsidR="00294148" w:rsidRPr="00FE3DFD">
        <w:rPr>
          <w:rFonts w:ascii="Times New Roman" w:hAnsi="Times New Roman"/>
          <w:b w:val="0"/>
          <w:bCs w:val="0"/>
          <w:spacing w:val="-4"/>
        </w:rPr>
        <w:t>700</w:t>
      </w:r>
      <w:r w:rsidR="007B3459" w:rsidRPr="00FE3DFD">
        <w:rPr>
          <w:rFonts w:ascii="Times New Roman" w:hAnsi="Times New Roman"/>
          <w:b w:val="0"/>
          <w:bCs w:val="0"/>
          <w:spacing w:val="-4"/>
          <w:rtl/>
        </w:rPr>
        <w:t xml:space="preserve"> </w:t>
      </w:r>
      <w:r w:rsidR="00881A62">
        <w:rPr>
          <w:rFonts w:ascii="Times New Roman" w:hAnsi="Times New Roman"/>
          <w:b w:val="0"/>
          <w:bCs w:val="0"/>
          <w:spacing w:val="-4"/>
        </w:rPr>
        <w:t>km</w:t>
      </w:r>
      <w:r w:rsidR="0025779C" w:rsidRPr="00FE3DFD">
        <w:rPr>
          <w:rFonts w:ascii="Times New Roman" w:hAnsi="Times New Roman"/>
          <w:b w:val="0"/>
          <w:bCs w:val="0"/>
          <w:spacing w:val="-4"/>
          <w:rtl/>
        </w:rPr>
        <w:t>،</w:t>
      </w:r>
      <w:r w:rsidR="007B3459" w:rsidRPr="00FE3DFD">
        <w:rPr>
          <w:rFonts w:ascii="Times New Roman" w:hAnsi="Times New Roman"/>
          <w:b w:val="0"/>
          <w:bCs w:val="0"/>
          <w:spacing w:val="-4"/>
          <w:rtl/>
        </w:rPr>
        <w:t xml:space="preserve"> وتعمل في نطاق التردد </w:t>
      </w:r>
      <w:r w:rsidR="00294148" w:rsidRPr="00FE3DFD">
        <w:rPr>
          <w:rFonts w:ascii="Times New Roman" w:hAnsi="Times New Roman"/>
          <w:b w:val="0"/>
          <w:bCs w:val="0"/>
          <w:spacing w:val="-4"/>
        </w:rPr>
        <w:t>GHz 38-37,5</w:t>
      </w:r>
      <w:r w:rsidR="0025779C" w:rsidRPr="00FE3DFD">
        <w:rPr>
          <w:rFonts w:ascii="Times New Roman" w:hAnsi="Times New Roman"/>
          <w:b w:val="0"/>
          <w:bCs w:val="0"/>
          <w:spacing w:val="-4"/>
          <w:rtl/>
        </w:rPr>
        <w:t>،</w:t>
      </w:r>
      <w:r w:rsidR="007B3459" w:rsidRPr="00FE3DFD">
        <w:rPr>
          <w:rFonts w:ascii="Times New Roman" w:hAnsi="Times New Roman"/>
          <w:b w:val="0"/>
          <w:bCs w:val="0"/>
          <w:spacing w:val="-4"/>
          <w:rtl/>
        </w:rPr>
        <w:t xml:space="preserve"> لحماية أنظمة الخدمة </w:t>
      </w:r>
      <w:r w:rsidR="007B3459" w:rsidRPr="00FE3DFD">
        <w:rPr>
          <w:rFonts w:ascii="Times New Roman" w:hAnsi="Times New Roman"/>
          <w:b w:val="0"/>
          <w:bCs w:val="0"/>
          <w:spacing w:val="-4"/>
        </w:rPr>
        <w:t>EESS</w:t>
      </w:r>
      <w:r w:rsidR="007B3459" w:rsidRPr="00FE3DFD">
        <w:rPr>
          <w:rFonts w:ascii="Times New Roman" w:hAnsi="Times New Roman"/>
          <w:b w:val="0"/>
          <w:bCs w:val="0"/>
          <w:spacing w:val="-4"/>
          <w:rtl/>
        </w:rPr>
        <w:t xml:space="preserve"> (المنفعلة) في النطاق </w:t>
      </w:r>
      <w:r w:rsidR="00294148" w:rsidRPr="00FE3DFD">
        <w:rPr>
          <w:rFonts w:ascii="Times New Roman" w:hAnsi="Times New Roman"/>
          <w:b w:val="0"/>
          <w:bCs w:val="0"/>
          <w:spacing w:val="-4"/>
        </w:rPr>
        <w:t>GHz 37-36</w:t>
      </w:r>
      <w:r w:rsidR="007B3459" w:rsidRPr="00FE3DFD">
        <w:rPr>
          <w:rFonts w:ascii="Times New Roman" w:hAnsi="Times New Roman"/>
          <w:b w:val="0"/>
          <w:bCs w:val="0"/>
          <w:spacing w:val="-4"/>
          <w:rtl/>
        </w:rPr>
        <w:t>.</w:t>
      </w:r>
    </w:p>
    <w:p w14:paraId="24F17715" w14:textId="77777777" w:rsidR="00881A62" w:rsidRDefault="00881A62">
      <w:pPr>
        <w:tabs>
          <w:tab w:val="clear" w:pos="1134"/>
          <w:tab w:val="clear" w:pos="1871"/>
          <w:tab w:val="clear" w:pos="2268"/>
        </w:tabs>
        <w:bidi w:val="0"/>
        <w:spacing w:before="0" w:line="240" w:lineRule="auto"/>
        <w:jc w:val="left"/>
        <w:rPr>
          <w:rFonts w:ascii="Times New Roman Bold" w:hAnsi="Times New Roman Bold"/>
          <w:b/>
          <w:bCs/>
          <w:lang w:bidi="ar-EG"/>
        </w:rPr>
      </w:pPr>
      <w:r>
        <w:br w:type="page"/>
      </w:r>
    </w:p>
    <w:p w14:paraId="46548C9A" w14:textId="09588BA2" w:rsidR="00BF144D" w:rsidRDefault="00F95080">
      <w:pPr>
        <w:pStyle w:val="Proposal"/>
      </w:pPr>
      <w:r>
        <w:lastRenderedPageBreak/>
        <w:t>SUP</w:t>
      </w:r>
      <w:r>
        <w:tab/>
        <w:t>RCC/12A6/13</w:t>
      </w:r>
    </w:p>
    <w:p w14:paraId="34A2D3C0" w14:textId="18542920" w:rsidR="00F95080" w:rsidRPr="004763BC" w:rsidRDefault="00F95080" w:rsidP="00F95080">
      <w:pPr>
        <w:pStyle w:val="ResNo"/>
        <w:rPr>
          <w:rtl/>
          <w:lang w:bidi="ar-SY"/>
        </w:rPr>
      </w:pPr>
      <w:r w:rsidRPr="004763BC">
        <w:rPr>
          <w:rFonts w:hint="cs"/>
          <w:rtl/>
        </w:rPr>
        <w:t>ال</w:t>
      </w:r>
      <w:r w:rsidRPr="004763BC">
        <w:rPr>
          <w:rtl/>
        </w:rPr>
        <w:t>قـرار</w:t>
      </w:r>
      <w:r w:rsidR="00E22087">
        <w:rPr>
          <w:rFonts w:hint="cs"/>
          <w:rtl/>
          <w:lang w:bidi="ar-SY"/>
        </w:rPr>
        <w:t xml:space="preserve"> </w:t>
      </w:r>
      <w:r w:rsidRPr="004763BC">
        <w:t>(WRC-15)</w:t>
      </w:r>
      <w:r w:rsidR="00854FE7">
        <w:rPr>
          <w:rStyle w:val="href"/>
          <w:rFonts w:hint="cs"/>
          <w:rtl/>
        </w:rPr>
        <w:t xml:space="preserve"> </w:t>
      </w:r>
      <w:r w:rsidR="00854FE7" w:rsidRPr="000A09E2">
        <w:rPr>
          <w:rStyle w:val="href"/>
        </w:rPr>
        <w:t>159</w:t>
      </w:r>
    </w:p>
    <w:p w14:paraId="65A2447D" w14:textId="77777777" w:rsidR="00F95080" w:rsidRPr="004763BC" w:rsidRDefault="00F95080" w:rsidP="00F95080">
      <w:pPr>
        <w:pStyle w:val="Restitle"/>
        <w:rPr>
          <w:rtl/>
          <w:lang w:bidi="ar-JO"/>
        </w:rPr>
      </w:pPr>
      <w:r w:rsidRPr="004763BC">
        <w:rPr>
          <w:rFonts w:hint="cs"/>
          <w:rtl/>
          <w:lang w:bidi="ar-JO"/>
        </w:rPr>
        <w:t xml:space="preserve">دراسة المسائل التقنية والتشغيلية والأحكام التنظيمية </w:t>
      </w:r>
      <w:r w:rsidRPr="004763BC">
        <w:rPr>
          <w:color w:val="000000"/>
          <w:rtl/>
        </w:rPr>
        <w:t>فيما يخص الأنظمة الساتلية</w:t>
      </w:r>
      <w:r w:rsidRPr="004763BC">
        <w:rPr>
          <w:color w:val="000000"/>
          <w:rtl/>
        </w:rPr>
        <w:br/>
        <w:t>غير المستقرة بالنسبة إلى الأرض في الخدمة الثابتة الساتلية في </w:t>
      </w:r>
      <w:r w:rsidRPr="004763BC">
        <w:rPr>
          <w:rFonts w:hint="cs"/>
          <w:rtl/>
        </w:rPr>
        <w:t>نطاقات التردد</w:t>
      </w:r>
      <w:r w:rsidRPr="004763BC">
        <w:rPr>
          <w:rFonts w:hint="eastAsia"/>
          <w:rtl/>
        </w:rPr>
        <w:t> </w:t>
      </w:r>
      <w:r w:rsidRPr="004763BC">
        <w:rPr>
          <w:lang w:bidi="ar-JO"/>
        </w:rPr>
        <w:t>39,5</w:t>
      </w:r>
      <w:r w:rsidRPr="004763BC">
        <w:rPr>
          <w:lang w:bidi="ar-JO"/>
        </w:rPr>
        <w:noBreakHyphen/>
        <w:t>37,5</w:t>
      </w:r>
      <w:r w:rsidRPr="004763BC">
        <w:rPr>
          <w:rFonts w:hint="cs"/>
          <w:rtl/>
        </w:rPr>
        <w:t> </w:t>
      </w:r>
      <w:r w:rsidRPr="004763BC">
        <w:rPr>
          <w:lang w:bidi="ar-JO"/>
        </w:rPr>
        <w:t>GHz</w:t>
      </w:r>
      <w:r w:rsidRPr="004763BC">
        <w:rPr>
          <w:rtl/>
        </w:rPr>
        <w:t xml:space="preserve"> </w:t>
      </w:r>
      <w:r w:rsidRPr="004763BC">
        <w:rPr>
          <w:rFonts w:hint="cs"/>
          <w:rtl/>
        </w:rPr>
        <w:t xml:space="preserve">(فضاء-أرض) </w:t>
      </w:r>
      <w:r w:rsidRPr="004763BC">
        <w:rPr>
          <w:rFonts w:hint="cs"/>
          <w:rtl/>
          <w:lang w:bidi="ar-JO"/>
        </w:rPr>
        <w:t>و</w:t>
      </w:r>
      <w:r w:rsidRPr="004763BC">
        <w:rPr>
          <w:lang w:bidi="ar-JO"/>
        </w:rPr>
        <w:t>42,5-39,5</w:t>
      </w:r>
      <w:r w:rsidRPr="004763BC">
        <w:rPr>
          <w:rFonts w:hint="cs"/>
          <w:rtl/>
        </w:rPr>
        <w:t> </w:t>
      </w:r>
      <w:r w:rsidRPr="004763BC">
        <w:rPr>
          <w:lang w:bidi="ar-JO"/>
        </w:rPr>
        <w:t>GHz</w:t>
      </w:r>
      <w:r w:rsidRPr="004763BC">
        <w:rPr>
          <w:rFonts w:hint="cs"/>
          <w:rtl/>
        </w:rPr>
        <w:t xml:space="preserve"> (فضاء-أرض) </w:t>
      </w:r>
      <w:r w:rsidRPr="004763BC">
        <w:rPr>
          <w:rtl/>
        </w:rPr>
        <w:br/>
      </w:r>
      <w:r w:rsidRPr="004763BC">
        <w:rPr>
          <w:rFonts w:hint="cs"/>
          <w:rtl/>
        </w:rPr>
        <w:t>و</w:t>
      </w:r>
      <w:r w:rsidRPr="004763BC">
        <w:rPr>
          <w:lang w:bidi="ar-JO"/>
        </w:rPr>
        <w:t>GHz 50,2</w:t>
      </w:r>
      <w:r w:rsidRPr="004763BC">
        <w:rPr>
          <w:lang w:bidi="ar-JO"/>
        </w:rPr>
        <w:noBreakHyphen/>
        <w:t>47,2</w:t>
      </w:r>
      <w:r w:rsidRPr="004763BC">
        <w:rPr>
          <w:rFonts w:hint="cs"/>
          <w:rtl/>
          <w:lang w:bidi="ar-JO"/>
        </w:rPr>
        <w:t xml:space="preserve"> (أرض-فضاء)</w:t>
      </w:r>
      <w:r w:rsidRPr="004763BC">
        <w:rPr>
          <w:rFonts w:hint="eastAsia"/>
          <w:rtl/>
        </w:rPr>
        <w:t> </w:t>
      </w:r>
      <w:r w:rsidRPr="004763BC">
        <w:rPr>
          <w:rFonts w:hint="cs"/>
          <w:rtl/>
        </w:rPr>
        <w:t>و</w:t>
      </w:r>
      <w:r w:rsidRPr="004763BC">
        <w:rPr>
          <w:lang w:bidi="ar-JO"/>
        </w:rPr>
        <w:t>GHz 51,4-50,4</w:t>
      </w:r>
      <w:r w:rsidRPr="004763BC">
        <w:rPr>
          <w:rFonts w:hint="cs"/>
          <w:rtl/>
        </w:rPr>
        <w:t xml:space="preserve"> (أرض-فضاء)</w:t>
      </w:r>
    </w:p>
    <w:p w14:paraId="7E50DF7E" w14:textId="0823214B" w:rsidR="00BF144D" w:rsidRPr="00294148" w:rsidRDefault="00F95080" w:rsidP="004705A8">
      <w:pPr>
        <w:pStyle w:val="Reasons"/>
        <w:rPr>
          <w:rtl/>
          <w:lang w:bidi="ar-SY"/>
        </w:rPr>
      </w:pPr>
      <w:r w:rsidRPr="00294148">
        <w:rPr>
          <w:rtl/>
        </w:rPr>
        <w:t>الأسباب:</w:t>
      </w:r>
      <w:r w:rsidRPr="00294148">
        <w:tab/>
      </w:r>
      <w:r w:rsidR="00E22087" w:rsidRPr="004705A8">
        <w:rPr>
          <w:rFonts w:ascii="Times New Roman" w:hAnsi="Times New Roman" w:hint="cs"/>
          <w:b w:val="0"/>
          <w:bCs w:val="0"/>
          <w:rtl/>
        </w:rPr>
        <w:t xml:space="preserve">بناء على ما تقدم </w:t>
      </w:r>
      <w:r w:rsidR="00BF77BF" w:rsidRPr="004705A8">
        <w:rPr>
          <w:rFonts w:ascii="Times New Roman" w:hAnsi="Times New Roman" w:hint="cs"/>
          <w:b w:val="0"/>
          <w:bCs w:val="0"/>
          <w:rtl/>
        </w:rPr>
        <w:t>يلغى</w:t>
      </w:r>
      <w:r w:rsidR="007B3459" w:rsidRPr="004705A8">
        <w:rPr>
          <w:rFonts w:ascii="Times New Roman" w:hAnsi="Times New Roman"/>
          <w:b w:val="0"/>
          <w:bCs w:val="0"/>
          <w:rtl/>
        </w:rPr>
        <w:t xml:space="preserve"> القرار</w:t>
      </w:r>
      <w:r w:rsidR="007B3459" w:rsidRPr="00294148">
        <w:rPr>
          <w:rtl/>
        </w:rPr>
        <w:t xml:space="preserve"> </w:t>
      </w:r>
      <w:r w:rsidR="007B3459" w:rsidRPr="00BF77BF">
        <w:rPr>
          <w:rtl/>
        </w:rPr>
        <w:t>(</w:t>
      </w:r>
      <w:r w:rsidR="007B3459" w:rsidRPr="00BF77BF">
        <w:t>WRC-15</w:t>
      </w:r>
      <w:r w:rsidR="007B3459" w:rsidRPr="00BF77BF">
        <w:rPr>
          <w:rtl/>
        </w:rPr>
        <w:t>)</w:t>
      </w:r>
      <w:r w:rsidR="00BF77BF" w:rsidRPr="00BF77BF">
        <w:rPr>
          <w:lang w:val="en-GB"/>
        </w:rPr>
        <w:t>159</w:t>
      </w:r>
      <w:r w:rsidR="007B3459" w:rsidRPr="00294148">
        <w:rPr>
          <w:rtl/>
        </w:rPr>
        <w:t>.</w:t>
      </w:r>
    </w:p>
    <w:p w14:paraId="69EC726E" w14:textId="53A861DA" w:rsidR="000D734B" w:rsidRPr="000D734B" w:rsidRDefault="000D734B" w:rsidP="00FE3DFD">
      <w:pPr>
        <w:spacing w:before="400"/>
        <w:jc w:val="center"/>
      </w:pPr>
      <w:r>
        <w:rPr>
          <w:rFonts w:hint="cs"/>
          <w:rtl/>
        </w:rPr>
        <w:t>___________</w:t>
      </w:r>
    </w:p>
    <w:sectPr w:rsidR="000D734B" w:rsidRPr="000D734B" w:rsidSect="00545E2C">
      <w:pgSz w:w="11907" w:h="16834"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4CCD5" w14:textId="77777777" w:rsidR="001F37F4" w:rsidRDefault="001F37F4" w:rsidP="002919E1">
      <w:r>
        <w:separator/>
      </w:r>
    </w:p>
    <w:p w14:paraId="62C2C5A4" w14:textId="77777777" w:rsidR="001F37F4" w:rsidRDefault="001F37F4" w:rsidP="002919E1"/>
    <w:p w14:paraId="6525229B" w14:textId="77777777" w:rsidR="001F37F4" w:rsidRDefault="001F37F4" w:rsidP="002919E1"/>
    <w:p w14:paraId="5CAD8214" w14:textId="77777777" w:rsidR="001F37F4" w:rsidRDefault="001F37F4"/>
  </w:endnote>
  <w:endnote w:type="continuationSeparator" w:id="0">
    <w:p w14:paraId="25D61DA1" w14:textId="77777777" w:rsidR="001F37F4" w:rsidRDefault="001F37F4" w:rsidP="002919E1">
      <w:r>
        <w:continuationSeparator/>
      </w:r>
    </w:p>
    <w:p w14:paraId="223B6848" w14:textId="77777777" w:rsidR="001F37F4" w:rsidRDefault="001F37F4" w:rsidP="002919E1"/>
    <w:p w14:paraId="5C1C4DDF" w14:textId="77777777" w:rsidR="001F37F4" w:rsidRDefault="001F37F4" w:rsidP="002919E1"/>
    <w:p w14:paraId="44E45B4C" w14:textId="77777777" w:rsidR="001F37F4" w:rsidRDefault="001F3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00000003" w:usb1="08080000" w:usb2="00000010" w:usb3="00000000" w:csb0="001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2B8F" w14:textId="53F5D7AE" w:rsidR="001F37F4" w:rsidRPr="0012545F" w:rsidRDefault="001F37F4"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Pr>
        <w:noProof/>
      </w:rPr>
      <w:t>P:\ARA\ITU-R\CONF-R\CMR19\000\012ADD06A.docx</w:t>
    </w:r>
    <w:r>
      <w:fldChar w:fldCharType="end"/>
    </w:r>
    <w:proofErr w:type="gramStart"/>
    <w:r w:rsidRPr="00A809E8">
      <w:t xml:space="preserve">   (</w:t>
    </w:r>
    <w:proofErr w:type="gramEnd"/>
    <w:r>
      <w:t>461738</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494B3" w14:textId="14106D2C" w:rsidR="001F37F4" w:rsidRPr="0012545F" w:rsidRDefault="001F37F4" w:rsidP="00F95080">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Pr>
        <w:noProof/>
      </w:rPr>
      <w:t>P:\ARA\ITU-R\CONF-R\CMR19\000\012ADD06A.docx</w:t>
    </w:r>
    <w:r>
      <w:fldChar w:fldCharType="end"/>
    </w:r>
    <w:proofErr w:type="gramStart"/>
    <w:r w:rsidRPr="00A809E8">
      <w:t xml:space="preserve">   (</w:t>
    </w:r>
    <w:proofErr w:type="gramEnd"/>
    <w:r>
      <w:t>461738</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7C01E" w14:textId="77777777" w:rsidR="001F37F4" w:rsidRDefault="001F37F4" w:rsidP="002919E1">
      <w:r>
        <w:t>___________________</w:t>
      </w:r>
    </w:p>
  </w:footnote>
  <w:footnote w:type="continuationSeparator" w:id="0">
    <w:p w14:paraId="31363BF3" w14:textId="77777777" w:rsidR="001F37F4" w:rsidRDefault="001F37F4" w:rsidP="002919E1">
      <w:r>
        <w:continuationSeparator/>
      </w:r>
    </w:p>
    <w:p w14:paraId="08A6A987" w14:textId="77777777" w:rsidR="001F37F4" w:rsidRDefault="001F37F4" w:rsidP="002919E1"/>
    <w:p w14:paraId="7CC2681F" w14:textId="77777777" w:rsidR="001F37F4" w:rsidRDefault="001F37F4" w:rsidP="002919E1"/>
    <w:p w14:paraId="4921636C" w14:textId="77777777" w:rsidR="001F37F4" w:rsidRDefault="001F37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C40C" w14:textId="77777777" w:rsidR="001F37F4" w:rsidRDefault="001F37F4" w:rsidP="002919E1"/>
  <w:p w14:paraId="4EFCB449" w14:textId="77777777" w:rsidR="001F37F4" w:rsidRDefault="001F37F4" w:rsidP="002919E1"/>
  <w:p w14:paraId="4F9D29A3" w14:textId="77777777" w:rsidR="001F37F4" w:rsidRDefault="001F37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7D000" w14:textId="77777777" w:rsidR="001F37F4" w:rsidRPr="008927F5" w:rsidRDefault="001F37F4"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12(Add.6)-</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D5BA7" w14:textId="37E521B5" w:rsidR="001F37F4" w:rsidRDefault="001F37F4" w:rsidP="00E0586E">
    <w:pPr>
      <w:pStyle w:val="Header"/>
      <w:tabs>
        <w:tab w:val="clear" w:pos="1871"/>
        <w:tab w:val="clear" w:pos="2268"/>
        <w:tab w:val="clear" w:pos="4680"/>
        <w:tab w:val="clear" w:pos="9360"/>
        <w:tab w:val="left" w:pos="7638"/>
      </w:tabs>
      <w:spacing w:after="360" w:line="240" w:lineRule="auto"/>
      <w:jc w:val="left"/>
      <w:rPr>
        <w:rFonts w:hint="cs"/>
        <w:rtl/>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0479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0E5F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A6D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8EC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rson w15:author="Elbahnassawy, Ganat">
    <w15:presenceInfo w15:providerId="AD" w15:userId="S::ganat.elbahnassawy@itu.int::fe085088-6b1d-44e0-a867-d463210ff1fb"/>
  </w15:person>
  <w15:person w15:author="Samuel, Hany">
    <w15:presenceInfo w15:providerId="AD" w15:userId="S::samuel.hany@itu.int::edb1fcc4-d597-450a-ab14-b6e0ce92e262"/>
  </w15:person>
  <w15:person w15:author="Eltawabti, Ibrahim">
    <w15:presenceInfo w15:providerId="AD" w15:userId="S::ibrahim.eltawabti@itu.int::d327ade6-057a-41f9-be84-b04ad6652dc2"/>
  </w15:person>
  <w15:person w15:author="Ghiath">
    <w15:presenceInfo w15:providerId="None" w15:userId="Ghiath"/>
  </w15:person>
  <w15:person w15:author="Bonnici, Adrienne">
    <w15:presenceInfo w15:providerId="AD" w15:userId="S-1-5-21-8740799-900759487-1415713722-6919"/>
  </w15:person>
  <w15:person w15:author="Ihadadene, Soraya">
    <w15:presenceInfo w15:providerId="AD" w15:userId="S-1-5-21-8740799-900759487-1415713722-66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79BB"/>
    <w:rsid w:val="00011021"/>
    <w:rsid w:val="000114EC"/>
    <w:rsid w:val="00011F8C"/>
    <w:rsid w:val="000129E2"/>
    <w:rsid w:val="00022B74"/>
    <w:rsid w:val="0002327C"/>
    <w:rsid w:val="00034B65"/>
    <w:rsid w:val="00040C94"/>
    <w:rsid w:val="000425FC"/>
    <w:rsid w:val="00044D43"/>
    <w:rsid w:val="00045405"/>
    <w:rsid w:val="00046844"/>
    <w:rsid w:val="00051907"/>
    <w:rsid w:val="00061AF9"/>
    <w:rsid w:val="00075A3F"/>
    <w:rsid w:val="00091D87"/>
    <w:rsid w:val="000949C2"/>
    <w:rsid w:val="000A1B16"/>
    <w:rsid w:val="000A6280"/>
    <w:rsid w:val="000B01E7"/>
    <w:rsid w:val="000B08D1"/>
    <w:rsid w:val="000B3896"/>
    <w:rsid w:val="000B5404"/>
    <w:rsid w:val="000B5770"/>
    <w:rsid w:val="000C1EA2"/>
    <w:rsid w:val="000D06EB"/>
    <w:rsid w:val="000D1708"/>
    <w:rsid w:val="000D435A"/>
    <w:rsid w:val="000D734B"/>
    <w:rsid w:val="000D7B88"/>
    <w:rsid w:val="000E2AFC"/>
    <w:rsid w:val="000E3E6B"/>
    <w:rsid w:val="000E6D30"/>
    <w:rsid w:val="000F05F5"/>
    <w:rsid w:val="000F1C67"/>
    <w:rsid w:val="000F518F"/>
    <w:rsid w:val="000F5A0A"/>
    <w:rsid w:val="0010081C"/>
    <w:rsid w:val="001013E3"/>
    <w:rsid w:val="0010363F"/>
    <w:rsid w:val="00115A9B"/>
    <w:rsid w:val="00122D64"/>
    <w:rsid w:val="00123AA6"/>
    <w:rsid w:val="00123B85"/>
    <w:rsid w:val="0012545F"/>
    <w:rsid w:val="00136B82"/>
    <w:rsid w:val="00144CA7"/>
    <w:rsid w:val="001464F2"/>
    <w:rsid w:val="00152182"/>
    <w:rsid w:val="00167364"/>
    <w:rsid w:val="001903B2"/>
    <w:rsid w:val="001927F3"/>
    <w:rsid w:val="001B0F78"/>
    <w:rsid w:val="001B5953"/>
    <w:rsid w:val="001B738F"/>
    <w:rsid w:val="001B7699"/>
    <w:rsid w:val="001D4B10"/>
    <w:rsid w:val="001D746E"/>
    <w:rsid w:val="001E190C"/>
    <w:rsid w:val="001E51EE"/>
    <w:rsid w:val="001E54F6"/>
    <w:rsid w:val="001E5A8C"/>
    <w:rsid w:val="001F37F4"/>
    <w:rsid w:val="001F72E7"/>
    <w:rsid w:val="00201A0A"/>
    <w:rsid w:val="00206C41"/>
    <w:rsid w:val="002075D4"/>
    <w:rsid w:val="00211B2A"/>
    <w:rsid w:val="00223C6C"/>
    <w:rsid w:val="002333A0"/>
    <w:rsid w:val="00245435"/>
    <w:rsid w:val="00253C6C"/>
    <w:rsid w:val="002543CF"/>
    <w:rsid w:val="0025779C"/>
    <w:rsid w:val="0026062E"/>
    <w:rsid w:val="00260F50"/>
    <w:rsid w:val="00261EF7"/>
    <w:rsid w:val="0027069F"/>
    <w:rsid w:val="00280E04"/>
    <w:rsid w:val="00281F5F"/>
    <w:rsid w:val="002843E4"/>
    <w:rsid w:val="002919E1"/>
    <w:rsid w:val="00294148"/>
    <w:rsid w:val="00295917"/>
    <w:rsid w:val="00296071"/>
    <w:rsid w:val="002A4572"/>
    <w:rsid w:val="002A755A"/>
    <w:rsid w:val="002A7E2E"/>
    <w:rsid w:val="002B12C5"/>
    <w:rsid w:val="002B16D8"/>
    <w:rsid w:val="002B5BEA"/>
    <w:rsid w:val="002C5AF4"/>
    <w:rsid w:val="002D5F64"/>
    <w:rsid w:val="002D6BB4"/>
    <w:rsid w:val="002D6FBF"/>
    <w:rsid w:val="002E48BF"/>
    <w:rsid w:val="002E61C2"/>
    <w:rsid w:val="002F3E46"/>
    <w:rsid w:val="00301933"/>
    <w:rsid w:val="00311E3F"/>
    <w:rsid w:val="00314B1E"/>
    <w:rsid w:val="0032226B"/>
    <w:rsid w:val="00326814"/>
    <w:rsid w:val="0033005F"/>
    <w:rsid w:val="0033737F"/>
    <w:rsid w:val="00353652"/>
    <w:rsid w:val="003569E1"/>
    <w:rsid w:val="003601B4"/>
    <w:rsid w:val="003643BA"/>
    <w:rsid w:val="00380390"/>
    <w:rsid w:val="003815E2"/>
    <w:rsid w:val="00381FAD"/>
    <w:rsid w:val="00382A66"/>
    <w:rsid w:val="003923B1"/>
    <w:rsid w:val="003965FE"/>
    <w:rsid w:val="003A61AB"/>
    <w:rsid w:val="003A685A"/>
    <w:rsid w:val="003B27AD"/>
    <w:rsid w:val="003B4F23"/>
    <w:rsid w:val="003C12F6"/>
    <w:rsid w:val="003C3A13"/>
    <w:rsid w:val="003C4515"/>
    <w:rsid w:val="003E02EF"/>
    <w:rsid w:val="003E0813"/>
    <w:rsid w:val="003E1D90"/>
    <w:rsid w:val="00400CD4"/>
    <w:rsid w:val="004147B9"/>
    <w:rsid w:val="00422C04"/>
    <w:rsid w:val="00423A40"/>
    <w:rsid w:val="00426144"/>
    <w:rsid w:val="004505D3"/>
    <w:rsid w:val="00456D9B"/>
    <w:rsid w:val="00461CC1"/>
    <w:rsid w:val="004636E2"/>
    <w:rsid w:val="00465C8E"/>
    <w:rsid w:val="004705A8"/>
    <w:rsid w:val="00470CBD"/>
    <w:rsid w:val="00471FF9"/>
    <w:rsid w:val="004739D2"/>
    <w:rsid w:val="0047407D"/>
    <w:rsid w:val="00485C9C"/>
    <w:rsid w:val="004909DD"/>
    <w:rsid w:val="004A05E6"/>
    <w:rsid w:val="004A6230"/>
    <w:rsid w:val="004A6C66"/>
    <w:rsid w:val="004A7AA0"/>
    <w:rsid w:val="004B4C5B"/>
    <w:rsid w:val="004C11BC"/>
    <w:rsid w:val="004C5C04"/>
    <w:rsid w:val="004C5C2D"/>
    <w:rsid w:val="004D0448"/>
    <w:rsid w:val="004D4AE6"/>
    <w:rsid w:val="004D7C06"/>
    <w:rsid w:val="004E322C"/>
    <w:rsid w:val="004F3B73"/>
    <w:rsid w:val="00505FCA"/>
    <w:rsid w:val="00510C2D"/>
    <w:rsid w:val="005166A4"/>
    <w:rsid w:val="005169F4"/>
    <w:rsid w:val="005210D1"/>
    <w:rsid w:val="00523146"/>
    <w:rsid w:val="00523275"/>
    <w:rsid w:val="00525CF2"/>
    <w:rsid w:val="00531DC7"/>
    <w:rsid w:val="005350B0"/>
    <w:rsid w:val="005431B5"/>
    <w:rsid w:val="00545E2C"/>
    <w:rsid w:val="00546A99"/>
    <w:rsid w:val="00550663"/>
    <w:rsid w:val="00553411"/>
    <w:rsid w:val="00554AE7"/>
    <w:rsid w:val="00561F89"/>
    <w:rsid w:val="00564746"/>
    <w:rsid w:val="0056512C"/>
    <w:rsid w:val="005662BB"/>
    <w:rsid w:val="00575CAC"/>
    <w:rsid w:val="00576D0A"/>
    <w:rsid w:val="00576FCC"/>
    <w:rsid w:val="00582AF0"/>
    <w:rsid w:val="00584333"/>
    <w:rsid w:val="005953EC"/>
    <w:rsid w:val="005954FE"/>
    <w:rsid w:val="005B00A1"/>
    <w:rsid w:val="005C29C8"/>
    <w:rsid w:val="005C5D25"/>
    <w:rsid w:val="005D2606"/>
    <w:rsid w:val="005D6D48"/>
    <w:rsid w:val="005D72A4"/>
    <w:rsid w:val="005E6BF4"/>
    <w:rsid w:val="005F05CC"/>
    <w:rsid w:val="005F1FC9"/>
    <w:rsid w:val="005F65DE"/>
    <w:rsid w:val="00613492"/>
    <w:rsid w:val="00630905"/>
    <w:rsid w:val="006315B5"/>
    <w:rsid w:val="00632B8B"/>
    <w:rsid w:val="0065562F"/>
    <w:rsid w:val="006569F9"/>
    <w:rsid w:val="00666697"/>
    <w:rsid w:val="006779A4"/>
    <w:rsid w:val="0068091E"/>
    <w:rsid w:val="00680A66"/>
    <w:rsid w:val="00680AB8"/>
    <w:rsid w:val="00681391"/>
    <w:rsid w:val="00687AD2"/>
    <w:rsid w:val="00694690"/>
    <w:rsid w:val="0069526C"/>
    <w:rsid w:val="006A12AC"/>
    <w:rsid w:val="006A1C2C"/>
    <w:rsid w:val="006A1C58"/>
    <w:rsid w:val="006A2162"/>
    <w:rsid w:val="006B4B90"/>
    <w:rsid w:val="006B658C"/>
    <w:rsid w:val="006C00B7"/>
    <w:rsid w:val="006D2674"/>
    <w:rsid w:val="006D7AD5"/>
    <w:rsid w:val="006E38D0"/>
    <w:rsid w:val="006E465B"/>
    <w:rsid w:val="006F0B1B"/>
    <w:rsid w:val="006F70BF"/>
    <w:rsid w:val="00712F10"/>
    <w:rsid w:val="00715285"/>
    <w:rsid w:val="00716B1D"/>
    <w:rsid w:val="00720089"/>
    <w:rsid w:val="007248EC"/>
    <w:rsid w:val="00726744"/>
    <w:rsid w:val="00731150"/>
    <w:rsid w:val="00734E41"/>
    <w:rsid w:val="00736DCC"/>
    <w:rsid w:val="00741855"/>
    <w:rsid w:val="00742B73"/>
    <w:rsid w:val="00751251"/>
    <w:rsid w:val="007557AC"/>
    <w:rsid w:val="007610E7"/>
    <w:rsid w:val="00764079"/>
    <w:rsid w:val="00767AF2"/>
    <w:rsid w:val="00770AA0"/>
    <w:rsid w:val="00771F7E"/>
    <w:rsid w:val="00773E9C"/>
    <w:rsid w:val="007760BF"/>
    <w:rsid w:val="00776F6B"/>
    <w:rsid w:val="00777694"/>
    <w:rsid w:val="00781766"/>
    <w:rsid w:val="00786A7E"/>
    <w:rsid w:val="00787B15"/>
    <w:rsid w:val="00794B15"/>
    <w:rsid w:val="007A0802"/>
    <w:rsid w:val="007B1FCA"/>
    <w:rsid w:val="007B3459"/>
    <w:rsid w:val="007B45D7"/>
    <w:rsid w:val="007C2C12"/>
    <w:rsid w:val="007C3CFA"/>
    <w:rsid w:val="007C7603"/>
    <w:rsid w:val="007E0E8B"/>
    <w:rsid w:val="007E6847"/>
    <w:rsid w:val="007E6B0A"/>
    <w:rsid w:val="007F08CA"/>
    <w:rsid w:val="007F1ADB"/>
    <w:rsid w:val="007F7FC3"/>
    <w:rsid w:val="00810482"/>
    <w:rsid w:val="008116E3"/>
    <w:rsid w:val="0081555D"/>
    <w:rsid w:val="00817568"/>
    <w:rsid w:val="0081776F"/>
    <w:rsid w:val="008204AC"/>
    <w:rsid w:val="008261C2"/>
    <w:rsid w:val="00827BA0"/>
    <w:rsid w:val="00830D96"/>
    <w:rsid w:val="008378CA"/>
    <w:rsid w:val="00844DE0"/>
    <w:rsid w:val="00851E87"/>
    <w:rsid w:val="00854FE7"/>
    <w:rsid w:val="0085569D"/>
    <w:rsid w:val="00855B59"/>
    <w:rsid w:val="0085774F"/>
    <w:rsid w:val="008614B8"/>
    <w:rsid w:val="008657CB"/>
    <w:rsid w:val="00873A6F"/>
    <w:rsid w:val="00881A62"/>
    <w:rsid w:val="0088384B"/>
    <w:rsid w:val="008927F5"/>
    <w:rsid w:val="00893E53"/>
    <w:rsid w:val="008A1137"/>
    <w:rsid w:val="008A1754"/>
    <w:rsid w:val="008A1788"/>
    <w:rsid w:val="008A3E57"/>
    <w:rsid w:val="008A4185"/>
    <w:rsid w:val="008A6552"/>
    <w:rsid w:val="008B4AAF"/>
    <w:rsid w:val="008B4E93"/>
    <w:rsid w:val="008B52B7"/>
    <w:rsid w:val="008C3818"/>
    <w:rsid w:val="008D6ACC"/>
    <w:rsid w:val="008D7AF0"/>
    <w:rsid w:val="008E188E"/>
    <w:rsid w:val="008E2CBE"/>
    <w:rsid w:val="008E32DD"/>
    <w:rsid w:val="008E4D20"/>
    <w:rsid w:val="008E53C5"/>
    <w:rsid w:val="008F40C8"/>
    <w:rsid w:val="008F4626"/>
    <w:rsid w:val="009004DF"/>
    <w:rsid w:val="00904AA5"/>
    <w:rsid w:val="00910E68"/>
    <w:rsid w:val="009313DB"/>
    <w:rsid w:val="009332D1"/>
    <w:rsid w:val="00951718"/>
    <w:rsid w:val="00960962"/>
    <w:rsid w:val="00972CE0"/>
    <w:rsid w:val="009761D9"/>
    <w:rsid w:val="009802D3"/>
    <w:rsid w:val="00980A94"/>
    <w:rsid w:val="009A24FA"/>
    <w:rsid w:val="009A3D30"/>
    <w:rsid w:val="009B2159"/>
    <w:rsid w:val="009B3AF2"/>
    <w:rsid w:val="009B50A5"/>
    <w:rsid w:val="009D3A2A"/>
    <w:rsid w:val="009D5ED8"/>
    <w:rsid w:val="009D6348"/>
    <w:rsid w:val="009E5007"/>
    <w:rsid w:val="009E613F"/>
    <w:rsid w:val="009F042B"/>
    <w:rsid w:val="00A03FD6"/>
    <w:rsid w:val="00A04CF4"/>
    <w:rsid w:val="00A05317"/>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5527E"/>
    <w:rsid w:val="00A66D2B"/>
    <w:rsid w:val="00A67814"/>
    <w:rsid w:val="00A809E8"/>
    <w:rsid w:val="00A865B7"/>
    <w:rsid w:val="00A870AD"/>
    <w:rsid w:val="00A90843"/>
    <w:rsid w:val="00A9645C"/>
    <w:rsid w:val="00AB2A33"/>
    <w:rsid w:val="00AC1275"/>
    <w:rsid w:val="00AC5D33"/>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433A9"/>
    <w:rsid w:val="00B43936"/>
    <w:rsid w:val="00B44131"/>
    <w:rsid w:val="00B452B6"/>
    <w:rsid w:val="00B562AA"/>
    <w:rsid w:val="00B606BA"/>
    <w:rsid w:val="00B6679E"/>
    <w:rsid w:val="00B66817"/>
    <w:rsid w:val="00B70BF0"/>
    <w:rsid w:val="00B71E3B"/>
    <w:rsid w:val="00B721D5"/>
    <w:rsid w:val="00B73B9A"/>
    <w:rsid w:val="00B81CB5"/>
    <w:rsid w:val="00B8351F"/>
    <w:rsid w:val="00B86C44"/>
    <w:rsid w:val="00B9727C"/>
    <w:rsid w:val="00BA7D44"/>
    <w:rsid w:val="00BD46FB"/>
    <w:rsid w:val="00BD6291"/>
    <w:rsid w:val="00BD6EF3"/>
    <w:rsid w:val="00BE2CA6"/>
    <w:rsid w:val="00BE69C3"/>
    <w:rsid w:val="00BF144D"/>
    <w:rsid w:val="00BF3220"/>
    <w:rsid w:val="00BF77BF"/>
    <w:rsid w:val="00C07372"/>
    <w:rsid w:val="00C10ED2"/>
    <w:rsid w:val="00C1165E"/>
    <w:rsid w:val="00C11FA1"/>
    <w:rsid w:val="00C14046"/>
    <w:rsid w:val="00C22074"/>
    <w:rsid w:val="00C2377B"/>
    <w:rsid w:val="00C3693C"/>
    <w:rsid w:val="00C53F6F"/>
    <w:rsid w:val="00C5489D"/>
    <w:rsid w:val="00C61904"/>
    <w:rsid w:val="00C624F9"/>
    <w:rsid w:val="00C71759"/>
    <w:rsid w:val="00C7359D"/>
    <w:rsid w:val="00C8199C"/>
    <w:rsid w:val="00C84112"/>
    <w:rsid w:val="00C841EB"/>
    <w:rsid w:val="00C8665F"/>
    <w:rsid w:val="00C87589"/>
    <w:rsid w:val="00C917B5"/>
    <w:rsid w:val="00C94AFF"/>
    <w:rsid w:val="00C94DFA"/>
    <w:rsid w:val="00CA298C"/>
    <w:rsid w:val="00CB1B9B"/>
    <w:rsid w:val="00CB2BF9"/>
    <w:rsid w:val="00CB4300"/>
    <w:rsid w:val="00CB454E"/>
    <w:rsid w:val="00CC030E"/>
    <w:rsid w:val="00CC68C4"/>
    <w:rsid w:val="00CC79A4"/>
    <w:rsid w:val="00CD0FDE"/>
    <w:rsid w:val="00CE0E68"/>
    <w:rsid w:val="00CE5BA4"/>
    <w:rsid w:val="00CF6BF9"/>
    <w:rsid w:val="00D1446F"/>
    <w:rsid w:val="00D21856"/>
    <w:rsid w:val="00D23A7D"/>
    <w:rsid w:val="00D25120"/>
    <w:rsid w:val="00D419CB"/>
    <w:rsid w:val="00D44350"/>
    <w:rsid w:val="00D44E3F"/>
    <w:rsid w:val="00D47C95"/>
    <w:rsid w:val="00D51BB8"/>
    <w:rsid w:val="00D525F5"/>
    <w:rsid w:val="00D535D0"/>
    <w:rsid w:val="00D577D8"/>
    <w:rsid w:val="00D62C78"/>
    <w:rsid w:val="00D64FC7"/>
    <w:rsid w:val="00D661DD"/>
    <w:rsid w:val="00D81703"/>
    <w:rsid w:val="00D82929"/>
    <w:rsid w:val="00D84214"/>
    <w:rsid w:val="00D92623"/>
    <w:rsid w:val="00D943E5"/>
    <w:rsid w:val="00DA1AE0"/>
    <w:rsid w:val="00DA1C15"/>
    <w:rsid w:val="00DB12C6"/>
    <w:rsid w:val="00DB4CC9"/>
    <w:rsid w:val="00DC29DD"/>
    <w:rsid w:val="00DC7C0E"/>
    <w:rsid w:val="00DD056C"/>
    <w:rsid w:val="00DE7387"/>
    <w:rsid w:val="00DF2A6A"/>
    <w:rsid w:val="00DF3B72"/>
    <w:rsid w:val="00E0586E"/>
    <w:rsid w:val="00E10821"/>
    <w:rsid w:val="00E12FD1"/>
    <w:rsid w:val="00E14114"/>
    <w:rsid w:val="00E22087"/>
    <w:rsid w:val="00E2476B"/>
    <w:rsid w:val="00E2489D"/>
    <w:rsid w:val="00E26520"/>
    <w:rsid w:val="00E331BD"/>
    <w:rsid w:val="00E343A3"/>
    <w:rsid w:val="00E36120"/>
    <w:rsid w:val="00E46A36"/>
    <w:rsid w:val="00E51BFA"/>
    <w:rsid w:val="00E611F1"/>
    <w:rsid w:val="00E621A3"/>
    <w:rsid w:val="00E64515"/>
    <w:rsid w:val="00E66FD9"/>
    <w:rsid w:val="00E833BC"/>
    <w:rsid w:val="00E8580E"/>
    <w:rsid w:val="00E962A4"/>
    <w:rsid w:val="00E97E21"/>
    <w:rsid w:val="00EA1B76"/>
    <w:rsid w:val="00EA5D25"/>
    <w:rsid w:val="00EA77D7"/>
    <w:rsid w:val="00EA7CF7"/>
    <w:rsid w:val="00EB011C"/>
    <w:rsid w:val="00EB5935"/>
    <w:rsid w:val="00EC09B9"/>
    <w:rsid w:val="00ED048C"/>
    <w:rsid w:val="00EE021E"/>
    <w:rsid w:val="00EE60E9"/>
    <w:rsid w:val="00EF2AFD"/>
    <w:rsid w:val="00EF38AF"/>
    <w:rsid w:val="00EF7DA8"/>
    <w:rsid w:val="00F00143"/>
    <w:rsid w:val="00F00E78"/>
    <w:rsid w:val="00F055F8"/>
    <w:rsid w:val="00F10CB4"/>
    <w:rsid w:val="00F11B3D"/>
    <w:rsid w:val="00F146AC"/>
    <w:rsid w:val="00F14763"/>
    <w:rsid w:val="00F16212"/>
    <w:rsid w:val="00F16602"/>
    <w:rsid w:val="00F2023C"/>
    <w:rsid w:val="00F20F6B"/>
    <w:rsid w:val="00F25B80"/>
    <w:rsid w:val="00F2685F"/>
    <w:rsid w:val="00F33A34"/>
    <w:rsid w:val="00F350C8"/>
    <w:rsid w:val="00F42650"/>
    <w:rsid w:val="00F47BB1"/>
    <w:rsid w:val="00F545E4"/>
    <w:rsid w:val="00F54DC5"/>
    <w:rsid w:val="00F55E63"/>
    <w:rsid w:val="00F564C5"/>
    <w:rsid w:val="00F84613"/>
    <w:rsid w:val="00F8654D"/>
    <w:rsid w:val="00F900C9"/>
    <w:rsid w:val="00F92C96"/>
    <w:rsid w:val="00F95080"/>
    <w:rsid w:val="00F97D1C"/>
    <w:rsid w:val="00FA0D4E"/>
    <w:rsid w:val="00FB0753"/>
    <w:rsid w:val="00FB376C"/>
    <w:rsid w:val="00FB5CC8"/>
    <w:rsid w:val="00FC2CD0"/>
    <w:rsid w:val="00FD0594"/>
    <w:rsid w:val="00FD55B8"/>
    <w:rsid w:val="00FE3DFD"/>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22ED7A8"/>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link w:val="HeadingbChar"/>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 w:type="character" w:customStyle="1" w:styleId="NoteChar">
    <w:name w:val="Note Char"/>
    <w:basedOn w:val="DefaultParagraphFont"/>
    <w:link w:val="Note"/>
    <w:qFormat/>
    <w:locked/>
    <w:rsid w:val="007742EC"/>
    <w:rPr>
      <w:rFonts w:ascii="Times New Roman" w:hAnsi="Times New Roman Bold" w:cs="Traditional Arabic"/>
      <w:sz w:val="22"/>
      <w:szCs w:val="30"/>
      <w:lang w:eastAsia="en-US" w:bidi="ar-EG"/>
    </w:rPr>
  </w:style>
  <w:style w:type="paragraph" w:customStyle="1" w:styleId="Subsection10">
    <w:name w:val="Subsection_1"/>
    <w:basedOn w:val="Section1"/>
    <w:qFormat/>
    <w:rsid w:val="007C31F7"/>
  </w:style>
  <w:style w:type="character" w:customStyle="1" w:styleId="HeadingbChar">
    <w:name w:val="Heading_b Char"/>
    <w:basedOn w:val="Heading2Char"/>
    <w:link w:val="Headingb"/>
    <w:locked/>
    <w:rsid w:val="007742EC"/>
    <w:rPr>
      <w:rFonts w:ascii="Times New Roman Bold" w:hAnsi="Times New Roman Bold" w:cs="Traditional Arabic"/>
      <w:b/>
      <w:bCs/>
      <w:kern w:val="14"/>
      <w:sz w:val="22"/>
      <w:szCs w:val="30"/>
      <w:lang w:eastAsia="en-US" w:bidi="ar-EG"/>
    </w:rPr>
  </w:style>
  <w:style w:type="character" w:customStyle="1" w:styleId="Heading2Char">
    <w:name w:val="Heading 2 Char"/>
    <w:basedOn w:val="DefaultParagraphFont"/>
    <w:link w:val="Heading2"/>
    <w:rsid w:val="007742EC"/>
    <w:rPr>
      <w:rFonts w:ascii="Times New Roman Bold" w:hAnsi="Times New Roman Bold" w:cs="Traditional Arabic"/>
      <w:b/>
      <w:bCs/>
      <w:kern w:val="14"/>
      <w:sz w:val="24"/>
      <w:szCs w:val="32"/>
      <w:lang w:eastAsia="en-US" w:bidi="ar-EG"/>
    </w:rPr>
  </w:style>
  <w:style w:type="paragraph" w:customStyle="1" w:styleId="Normalaftertitle0">
    <w:name w:val="Normal_after_title"/>
    <w:basedOn w:val="Normal"/>
    <w:uiPriority w:val="99"/>
    <w:rsid w:val="00925C81"/>
    <w:pPr>
      <w:tabs>
        <w:tab w:val="left" w:pos="1985"/>
      </w:tabs>
      <w:spacing w:before="360"/>
    </w:pPr>
    <w:rPr>
      <w:lang w:bidi="ar-EG"/>
    </w:rPr>
  </w:style>
  <w:style w:type="character" w:customStyle="1" w:styleId="TabletextChar">
    <w:name w:val="Table_text Char"/>
    <w:basedOn w:val="DefaultParagraphFont"/>
    <w:link w:val="Tabletext"/>
    <w:qFormat/>
    <w:rsid w:val="00525CF2"/>
    <w:rPr>
      <w:rFonts w:ascii="Times New Roman" w:hAnsi="Times New Roman" w:cs="Traditional Arabic"/>
      <w:szCs w:val="26"/>
    </w:rPr>
  </w:style>
  <w:style w:type="paragraph" w:customStyle="1" w:styleId="Equation">
    <w:name w:val="Equation"/>
    <w:basedOn w:val="Equationlegend"/>
    <w:link w:val="EquationChar"/>
    <w:rsid w:val="006F0B1B"/>
    <w:pPr>
      <w:bidi/>
    </w:pPr>
  </w:style>
  <w:style w:type="character" w:customStyle="1" w:styleId="EquationChar">
    <w:name w:val="Equation Char"/>
    <w:link w:val="Equation"/>
    <w:locked/>
    <w:rsid w:val="00545E2C"/>
    <w:rPr>
      <w:rFonts w:ascii="Times New Roman" w:hAnsi="Times New Roman" w:cs="Traditional Arabic"/>
      <w:sz w:val="22"/>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964139">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5.bin"/><Relationship Id="rId50" Type="http://schemas.openxmlformats.org/officeDocument/2006/relationships/image" Target="media/image18.w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0.bin"/><Relationship Id="rId40" Type="http://schemas.openxmlformats.org/officeDocument/2006/relationships/image" Target="media/image13.wmf"/><Relationship Id="rId45" Type="http://schemas.openxmlformats.org/officeDocument/2006/relationships/oleObject" Target="embeddings/oleObject14.bin"/><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image" Target="media/image8.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7.wmf"/><Relationship Id="rId8" Type="http://schemas.openxmlformats.org/officeDocument/2006/relationships/settings" Target="settings.xml"/><Relationship Id="rId51" Type="http://schemas.openxmlformats.org/officeDocument/2006/relationships/oleObject" Target="embeddings/oleObject17.bin"/><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3.wmf"/><Relationship Id="rId41" Type="http://schemas.openxmlformats.org/officeDocument/2006/relationships/oleObject" Target="embeddings/oleObject12.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3.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R16-WRC19-C-0012!A6!MSW-A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42A21-8FF1-4943-9224-6C37AF022E49}">
  <ds:schemaRefs>
    <ds:schemaRef ds:uri="http://schemas.microsoft.com/sharepoint/events"/>
  </ds:schemaRefs>
</ds:datastoreItem>
</file>

<file path=customXml/itemProps2.xml><?xml version="1.0" encoding="utf-8"?>
<ds:datastoreItem xmlns:ds="http://schemas.openxmlformats.org/officeDocument/2006/customXml" ds:itemID="{B561FCFD-59CB-4161-B0DC-89D7B0F5CA0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0878845A-F6C4-4776-AF62-13D71397CCD0}">
  <ds:schemaRefs>
    <ds:schemaRef ds:uri="http://schemas.microsoft.com/sharepoint/v3/contenttype/forms"/>
  </ds:schemaRefs>
</ds:datastoreItem>
</file>

<file path=customXml/itemProps4.xml><?xml version="1.0" encoding="utf-8"?>
<ds:datastoreItem xmlns:ds="http://schemas.openxmlformats.org/officeDocument/2006/customXml" ds:itemID="{3F2660F0-8643-491F-9CB1-D9A8560B9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DE93DC-E60E-411E-9917-CEC71730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1802</TotalTime>
  <Pages>24</Pages>
  <Words>7257</Words>
  <Characters>38592</Characters>
  <Application>Microsoft Office Word</Application>
  <DocSecurity>0</DocSecurity>
  <Lines>19296</Lines>
  <Paragraphs>5094</Paragraphs>
  <ScaleCrop>false</ScaleCrop>
  <HeadingPairs>
    <vt:vector size="2" baseType="variant">
      <vt:variant>
        <vt:lpstr>Title</vt:lpstr>
      </vt:variant>
      <vt:variant>
        <vt:i4>1</vt:i4>
      </vt:variant>
    </vt:vector>
  </HeadingPairs>
  <TitlesOfParts>
    <vt:vector size="1" baseType="lpstr">
      <vt:lpstr>R16-WRC19-C-0012!A6!MSW-A</vt:lpstr>
    </vt:vector>
  </TitlesOfParts>
  <Manager>General Secretariat - Pool</Manager>
  <Company>International Telecommunication Union (ITU)</Company>
  <LinksUpToDate>false</LinksUpToDate>
  <CharactersWithSpaces>40755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R16-WRC19-C-0012!A6!MSW-A</dc:title>
  <dc:creator>Documents Proposals Manager (DPM)</dc:creator>
  <cp:keywords>DPM_v2019.10.14.1_prod</cp:keywords>
  <cp:lastModifiedBy>Arabic</cp:lastModifiedBy>
  <cp:revision>59</cp:revision>
  <cp:lastPrinted>2019-10-24T20:04:00Z</cp:lastPrinted>
  <dcterms:created xsi:type="dcterms:W3CDTF">2019-10-16T14:42:00Z</dcterms:created>
  <dcterms:modified xsi:type="dcterms:W3CDTF">2019-10-25T13:56:00Z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