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740305" w14:paraId="5A36CD62" w14:textId="77777777" w:rsidTr="0050008E">
        <w:trPr>
          <w:cantSplit/>
        </w:trPr>
        <w:tc>
          <w:tcPr>
            <w:tcW w:w="6911" w:type="dxa"/>
          </w:tcPr>
          <w:p w14:paraId="6262657B" w14:textId="77777777" w:rsidR="00BB1D82" w:rsidRPr="00740305" w:rsidRDefault="00851625" w:rsidP="00793600">
            <w:pPr>
              <w:spacing w:before="400" w:after="48"/>
              <w:rPr>
                <w:rFonts w:ascii="Verdana" w:hAnsi="Verdana"/>
                <w:b/>
                <w:bCs/>
                <w:sz w:val="20"/>
                <w:lang w:val="fr-CH"/>
              </w:rPr>
            </w:pPr>
            <w:r w:rsidRPr="00740305">
              <w:rPr>
                <w:rFonts w:ascii="Verdana" w:hAnsi="Verdana"/>
                <w:b/>
                <w:bCs/>
                <w:sz w:val="20"/>
                <w:lang w:val="fr-CH"/>
              </w:rPr>
              <w:t>Conférence mondiale des radiocommunications (CMR-1</w:t>
            </w:r>
            <w:r w:rsidR="00FD7AA3" w:rsidRPr="00740305">
              <w:rPr>
                <w:rFonts w:ascii="Verdana" w:hAnsi="Verdana"/>
                <w:b/>
                <w:bCs/>
                <w:sz w:val="20"/>
                <w:lang w:val="fr-CH"/>
              </w:rPr>
              <w:t>9</w:t>
            </w:r>
            <w:r w:rsidRPr="00740305">
              <w:rPr>
                <w:rFonts w:ascii="Verdana" w:hAnsi="Verdana"/>
                <w:b/>
                <w:bCs/>
                <w:sz w:val="20"/>
                <w:lang w:val="fr-CH"/>
              </w:rPr>
              <w:t>)</w:t>
            </w:r>
            <w:r w:rsidRPr="00740305">
              <w:rPr>
                <w:rFonts w:ascii="Verdana" w:hAnsi="Verdana"/>
                <w:b/>
                <w:bCs/>
                <w:sz w:val="20"/>
                <w:lang w:val="fr-CH"/>
              </w:rPr>
              <w:br/>
            </w:r>
            <w:r w:rsidR="00063A1F" w:rsidRPr="00740305">
              <w:rPr>
                <w:rFonts w:ascii="Verdana" w:hAnsi="Verdana"/>
                <w:b/>
                <w:bCs/>
                <w:sz w:val="18"/>
                <w:szCs w:val="18"/>
                <w:lang w:val="fr-CH"/>
              </w:rPr>
              <w:t xml:space="preserve">Charm el-Cheikh, </w:t>
            </w:r>
            <w:r w:rsidR="00081366" w:rsidRPr="00740305">
              <w:rPr>
                <w:rFonts w:ascii="Verdana" w:hAnsi="Verdana"/>
                <w:b/>
                <w:bCs/>
                <w:sz w:val="18"/>
                <w:szCs w:val="18"/>
                <w:lang w:val="fr-CH"/>
              </w:rPr>
              <w:t>É</w:t>
            </w:r>
            <w:r w:rsidR="00063A1F" w:rsidRPr="00740305">
              <w:rPr>
                <w:rFonts w:ascii="Verdana" w:hAnsi="Verdana"/>
                <w:b/>
                <w:bCs/>
                <w:sz w:val="18"/>
                <w:szCs w:val="18"/>
                <w:lang w:val="fr-CH"/>
              </w:rPr>
              <w:t>gypte</w:t>
            </w:r>
            <w:r w:rsidRPr="00740305">
              <w:rPr>
                <w:rFonts w:ascii="Verdana" w:hAnsi="Verdana"/>
                <w:b/>
                <w:bCs/>
                <w:sz w:val="18"/>
                <w:szCs w:val="18"/>
                <w:lang w:val="fr-CH"/>
              </w:rPr>
              <w:t>,</w:t>
            </w:r>
            <w:r w:rsidR="00E537FF" w:rsidRPr="00740305">
              <w:rPr>
                <w:rFonts w:ascii="Verdana" w:hAnsi="Verdana"/>
                <w:b/>
                <w:bCs/>
                <w:sz w:val="18"/>
                <w:szCs w:val="18"/>
                <w:lang w:val="fr-CH"/>
              </w:rPr>
              <w:t xml:space="preserve"> </w:t>
            </w:r>
            <w:r w:rsidRPr="00740305">
              <w:rPr>
                <w:rFonts w:ascii="Verdana" w:hAnsi="Verdana"/>
                <w:b/>
                <w:bCs/>
                <w:sz w:val="18"/>
                <w:szCs w:val="18"/>
                <w:lang w:val="fr-CH"/>
              </w:rPr>
              <w:t>2</w:t>
            </w:r>
            <w:r w:rsidR="00FD7AA3" w:rsidRPr="00740305">
              <w:rPr>
                <w:rFonts w:ascii="Verdana" w:hAnsi="Verdana"/>
                <w:b/>
                <w:bCs/>
                <w:sz w:val="18"/>
                <w:szCs w:val="18"/>
                <w:lang w:val="fr-CH"/>
              </w:rPr>
              <w:t xml:space="preserve">8 octobre </w:t>
            </w:r>
            <w:r w:rsidR="00F10064" w:rsidRPr="00740305">
              <w:rPr>
                <w:rFonts w:ascii="Verdana" w:hAnsi="Verdana"/>
                <w:b/>
                <w:bCs/>
                <w:sz w:val="18"/>
                <w:szCs w:val="18"/>
                <w:lang w:val="fr-CH"/>
              </w:rPr>
              <w:t>–</w:t>
            </w:r>
            <w:r w:rsidR="00FD7AA3" w:rsidRPr="00740305">
              <w:rPr>
                <w:rFonts w:ascii="Verdana" w:hAnsi="Verdana"/>
                <w:b/>
                <w:bCs/>
                <w:sz w:val="18"/>
                <w:szCs w:val="18"/>
                <w:lang w:val="fr-CH"/>
              </w:rPr>
              <w:t xml:space="preserve"> </w:t>
            </w:r>
            <w:r w:rsidRPr="00740305">
              <w:rPr>
                <w:rFonts w:ascii="Verdana" w:hAnsi="Verdana"/>
                <w:b/>
                <w:bCs/>
                <w:sz w:val="18"/>
                <w:szCs w:val="18"/>
                <w:lang w:val="fr-CH"/>
              </w:rPr>
              <w:t>2</w:t>
            </w:r>
            <w:r w:rsidR="00FD7AA3" w:rsidRPr="00740305">
              <w:rPr>
                <w:rFonts w:ascii="Verdana" w:hAnsi="Verdana"/>
                <w:b/>
                <w:bCs/>
                <w:sz w:val="18"/>
                <w:szCs w:val="18"/>
                <w:lang w:val="fr-CH"/>
              </w:rPr>
              <w:t>2</w:t>
            </w:r>
            <w:r w:rsidRPr="00740305">
              <w:rPr>
                <w:rFonts w:ascii="Verdana" w:hAnsi="Verdana"/>
                <w:b/>
                <w:bCs/>
                <w:sz w:val="18"/>
                <w:szCs w:val="18"/>
                <w:lang w:val="fr-CH"/>
              </w:rPr>
              <w:t xml:space="preserve"> novembre 201</w:t>
            </w:r>
            <w:r w:rsidR="00FD7AA3" w:rsidRPr="00740305">
              <w:rPr>
                <w:rFonts w:ascii="Verdana" w:hAnsi="Verdana"/>
                <w:b/>
                <w:bCs/>
                <w:sz w:val="18"/>
                <w:szCs w:val="18"/>
                <w:lang w:val="fr-CH"/>
              </w:rPr>
              <w:t>9</w:t>
            </w:r>
          </w:p>
        </w:tc>
        <w:tc>
          <w:tcPr>
            <w:tcW w:w="3120" w:type="dxa"/>
          </w:tcPr>
          <w:p w14:paraId="73DC019D" w14:textId="77777777" w:rsidR="00BB1D82" w:rsidRPr="00740305" w:rsidRDefault="000A55AE" w:rsidP="00793600">
            <w:pPr>
              <w:spacing w:before="0"/>
              <w:jc w:val="right"/>
              <w:rPr>
                <w:lang w:val="fr-CH"/>
              </w:rPr>
            </w:pPr>
            <w:bookmarkStart w:id="0" w:name="ditulogo"/>
            <w:bookmarkEnd w:id="0"/>
            <w:r w:rsidRPr="00740305">
              <w:rPr>
                <w:rFonts w:ascii="Verdana" w:hAnsi="Verdana"/>
                <w:b/>
                <w:bCs/>
                <w:noProof/>
                <w:lang w:val="fr-CH" w:eastAsia="zh-CN"/>
              </w:rPr>
              <w:drawing>
                <wp:inline distT="0" distB="0" distL="0" distR="0" wp14:anchorId="4B43D9F8" wp14:editId="050DDD3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740305" w14:paraId="64779EBA" w14:textId="77777777" w:rsidTr="0050008E">
        <w:trPr>
          <w:cantSplit/>
        </w:trPr>
        <w:tc>
          <w:tcPr>
            <w:tcW w:w="6911" w:type="dxa"/>
            <w:tcBorders>
              <w:bottom w:val="single" w:sz="12" w:space="0" w:color="auto"/>
            </w:tcBorders>
          </w:tcPr>
          <w:p w14:paraId="0372116E" w14:textId="77777777" w:rsidR="00BB1D82" w:rsidRPr="00740305" w:rsidRDefault="00BB1D82" w:rsidP="00793600">
            <w:pPr>
              <w:spacing w:before="0" w:after="48"/>
              <w:rPr>
                <w:b/>
                <w:smallCaps/>
                <w:szCs w:val="24"/>
                <w:lang w:val="fr-CH"/>
              </w:rPr>
            </w:pPr>
            <w:bookmarkStart w:id="1" w:name="dhead"/>
          </w:p>
        </w:tc>
        <w:tc>
          <w:tcPr>
            <w:tcW w:w="3120" w:type="dxa"/>
            <w:tcBorders>
              <w:bottom w:val="single" w:sz="12" w:space="0" w:color="auto"/>
            </w:tcBorders>
          </w:tcPr>
          <w:p w14:paraId="4A1360DB" w14:textId="77777777" w:rsidR="00BB1D82" w:rsidRPr="00740305" w:rsidRDefault="00BB1D82" w:rsidP="00793600">
            <w:pPr>
              <w:spacing w:before="0"/>
              <w:rPr>
                <w:rFonts w:ascii="Verdana" w:hAnsi="Verdana"/>
                <w:szCs w:val="24"/>
                <w:lang w:val="fr-CH"/>
              </w:rPr>
            </w:pPr>
          </w:p>
        </w:tc>
      </w:tr>
      <w:tr w:rsidR="00BB1D82" w:rsidRPr="00740305" w14:paraId="316578E8" w14:textId="77777777" w:rsidTr="00BB1D82">
        <w:trPr>
          <w:cantSplit/>
        </w:trPr>
        <w:tc>
          <w:tcPr>
            <w:tcW w:w="6911" w:type="dxa"/>
            <w:tcBorders>
              <w:top w:val="single" w:sz="12" w:space="0" w:color="auto"/>
            </w:tcBorders>
          </w:tcPr>
          <w:p w14:paraId="5C11385C" w14:textId="77777777" w:rsidR="00BB1D82" w:rsidRPr="00740305" w:rsidRDefault="00BB1D82" w:rsidP="00793600">
            <w:pPr>
              <w:spacing w:before="0" w:after="48"/>
              <w:rPr>
                <w:rFonts w:ascii="Verdana" w:hAnsi="Verdana"/>
                <w:b/>
                <w:smallCaps/>
                <w:sz w:val="20"/>
                <w:lang w:val="fr-CH"/>
              </w:rPr>
            </w:pPr>
          </w:p>
        </w:tc>
        <w:tc>
          <w:tcPr>
            <w:tcW w:w="3120" w:type="dxa"/>
            <w:tcBorders>
              <w:top w:val="single" w:sz="12" w:space="0" w:color="auto"/>
            </w:tcBorders>
          </w:tcPr>
          <w:p w14:paraId="1BAC05C1" w14:textId="77777777" w:rsidR="00BB1D82" w:rsidRPr="00740305" w:rsidRDefault="00BB1D82" w:rsidP="00793600">
            <w:pPr>
              <w:spacing w:before="0"/>
              <w:rPr>
                <w:rFonts w:ascii="Verdana" w:hAnsi="Verdana"/>
                <w:sz w:val="20"/>
                <w:lang w:val="fr-CH"/>
              </w:rPr>
            </w:pPr>
          </w:p>
        </w:tc>
      </w:tr>
      <w:tr w:rsidR="00BB1D82" w:rsidRPr="00740305" w14:paraId="5BAA2D0E" w14:textId="77777777" w:rsidTr="00BB1D82">
        <w:trPr>
          <w:cantSplit/>
        </w:trPr>
        <w:tc>
          <w:tcPr>
            <w:tcW w:w="6911" w:type="dxa"/>
          </w:tcPr>
          <w:p w14:paraId="1CDC342D" w14:textId="77777777" w:rsidR="00BB1D82" w:rsidRPr="00740305" w:rsidRDefault="006D4724" w:rsidP="00793600">
            <w:pPr>
              <w:spacing w:before="0"/>
              <w:rPr>
                <w:rFonts w:ascii="Verdana" w:hAnsi="Verdana"/>
                <w:b/>
                <w:sz w:val="20"/>
                <w:lang w:val="fr-CH"/>
              </w:rPr>
            </w:pPr>
            <w:r w:rsidRPr="00740305">
              <w:rPr>
                <w:rFonts w:ascii="Verdana" w:hAnsi="Verdana"/>
                <w:b/>
                <w:sz w:val="20"/>
                <w:lang w:val="fr-CH"/>
              </w:rPr>
              <w:t>SÉANCE PLÉNIÈRE</w:t>
            </w:r>
          </w:p>
        </w:tc>
        <w:tc>
          <w:tcPr>
            <w:tcW w:w="3120" w:type="dxa"/>
          </w:tcPr>
          <w:p w14:paraId="46CA584C" w14:textId="77777777" w:rsidR="00BB1D82" w:rsidRPr="00740305" w:rsidRDefault="006D4724" w:rsidP="00793600">
            <w:pPr>
              <w:spacing w:before="0"/>
              <w:rPr>
                <w:rFonts w:ascii="Verdana" w:hAnsi="Verdana"/>
                <w:sz w:val="20"/>
                <w:lang w:val="fr-CH"/>
              </w:rPr>
            </w:pPr>
            <w:r w:rsidRPr="00740305">
              <w:rPr>
                <w:rFonts w:ascii="Verdana" w:hAnsi="Verdana"/>
                <w:b/>
                <w:sz w:val="20"/>
                <w:lang w:val="fr-CH"/>
              </w:rPr>
              <w:t>Addendum 5 au</w:t>
            </w:r>
            <w:r w:rsidRPr="00740305">
              <w:rPr>
                <w:rFonts w:ascii="Verdana" w:hAnsi="Verdana"/>
                <w:b/>
                <w:sz w:val="20"/>
                <w:lang w:val="fr-CH"/>
              </w:rPr>
              <w:br/>
              <w:t>Document 12</w:t>
            </w:r>
            <w:r w:rsidR="00BB1D82" w:rsidRPr="00740305">
              <w:rPr>
                <w:rFonts w:ascii="Verdana" w:hAnsi="Verdana"/>
                <w:b/>
                <w:sz w:val="20"/>
                <w:lang w:val="fr-CH"/>
              </w:rPr>
              <w:t>-</w:t>
            </w:r>
            <w:r w:rsidRPr="00740305">
              <w:rPr>
                <w:rFonts w:ascii="Verdana" w:hAnsi="Verdana"/>
                <w:b/>
                <w:sz w:val="20"/>
                <w:lang w:val="fr-CH"/>
              </w:rPr>
              <w:t>F</w:t>
            </w:r>
          </w:p>
        </w:tc>
      </w:tr>
      <w:bookmarkEnd w:id="1"/>
      <w:tr w:rsidR="00690C7B" w:rsidRPr="00740305" w14:paraId="1AA80824" w14:textId="77777777" w:rsidTr="00BB1D82">
        <w:trPr>
          <w:cantSplit/>
        </w:trPr>
        <w:tc>
          <w:tcPr>
            <w:tcW w:w="6911" w:type="dxa"/>
          </w:tcPr>
          <w:p w14:paraId="2A8F5CEF" w14:textId="77777777" w:rsidR="00690C7B" w:rsidRPr="00740305" w:rsidRDefault="00690C7B" w:rsidP="00793600">
            <w:pPr>
              <w:spacing w:before="0"/>
              <w:rPr>
                <w:rFonts w:ascii="Verdana" w:hAnsi="Verdana"/>
                <w:b/>
                <w:sz w:val="20"/>
                <w:lang w:val="fr-CH"/>
              </w:rPr>
            </w:pPr>
          </w:p>
        </w:tc>
        <w:tc>
          <w:tcPr>
            <w:tcW w:w="3120" w:type="dxa"/>
          </w:tcPr>
          <w:p w14:paraId="58ED1769" w14:textId="77777777" w:rsidR="00690C7B" w:rsidRPr="00740305" w:rsidRDefault="00690C7B" w:rsidP="00793600">
            <w:pPr>
              <w:spacing w:before="0"/>
              <w:rPr>
                <w:rFonts w:ascii="Verdana" w:hAnsi="Verdana"/>
                <w:b/>
                <w:sz w:val="20"/>
                <w:lang w:val="fr-CH"/>
              </w:rPr>
            </w:pPr>
            <w:r w:rsidRPr="00740305">
              <w:rPr>
                <w:rFonts w:ascii="Verdana" w:hAnsi="Verdana"/>
                <w:b/>
                <w:sz w:val="20"/>
                <w:lang w:val="fr-CH"/>
              </w:rPr>
              <w:t>2 octobre 2019</w:t>
            </w:r>
          </w:p>
        </w:tc>
      </w:tr>
      <w:tr w:rsidR="00690C7B" w:rsidRPr="00740305" w14:paraId="7A8A9F2C" w14:textId="77777777" w:rsidTr="00BB1D82">
        <w:trPr>
          <w:cantSplit/>
        </w:trPr>
        <w:tc>
          <w:tcPr>
            <w:tcW w:w="6911" w:type="dxa"/>
          </w:tcPr>
          <w:p w14:paraId="3B4CFD42" w14:textId="77777777" w:rsidR="00690C7B" w:rsidRPr="00740305" w:rsidRDefault="00690C7B" w:rsidP="00793600">
            <w:pPr>
              <w:spacing w:before="0" w:after="48"/>
              <w:rPr>
                <w:rFonts w:ascii="Verdana" w:hAnsi="Verdana"/>
                <w:b/>
                <w:smallCaps/>
                <w:sz w:val="20"/>
                <w:lang w:val="fr-CH"/>
              </w:rPr>
            </w:pPr>
          </w:p>
        </w:tc>
        <w:tc>
          <w:tcPr>
            <w:tcW w:w="3120" w:type="dxa"/>
          </w:tcPr>
          <w:p w14:paraId="139C9EF3" w14:textId="77777777" w:rsidR="00690C7B" w:rsidRPr="00740305" w:rsidRDefault="00690C7B" w:rsidP="00793600">
            <w:pPr>
              <w:spacing w:before="0"/>
              <w:rPr>
                <w:rFonts w:ascii="Verdana" w:hAnsi="Verdana"/>
                <w:b/>
                <w:sz w:val="20"/>
                <w:lang w:val="fr-CH"/>
              </w:rPr>
            </w:pPr>
            <w:r w:rsidRPr="00740305">
              <w:rPr>
                <w:rFonts w:ascii="Verdana" w:hAnsi="Verdana"/>
                <w:b/>
                <w:sz w:val="20"/>
                <w:lang w:val="fr-CH"/>
              </w:rPr>
              <w:t>Original: russe</w:t>
            </w:r>
          </w:p>
        </w:tc>
      </w:tr>
      <w:tr w:rsidR="00690C7B" w:rsidRPr="00740305" w14:paraId="0A85E065" w14:textId="77777777" w:rsidTr="00C11970">
        <w:trPr>
          <w:cantSplit/>
        </w:trPr>
        <w:tc>
          <w:tcPr>
            <w:tcW w:w="10031" w:type="dxa"/>
            <w:gridSpan w:val="2"/>
          </w:tcPr>
          <w:p w14:paraId="33096574" w14:textId="77777777" w:rsidR="00690C7B" w:rsidRPr="00740305" w:rsidRDefault="00690C7B" w:rsidP="00793600">
            <w:pPr>
              <w:spacing w:before="0"/>
              <w:rPr>
                <w:rFonts w:ascii="Verdana" w:hAnsi="Verdana"/>
                <w:b/>
                <w:sz w:val="20"/>
                <w:lang w:val="fr-CH"/>
              </w:rPr>
            </w:pPr>
          </w:p>
        </w:tc>
      </w:tr>
      <w:tr w:rsidR="00690C7B" w:rsidRPr="00740305" w14:paraId="51006F51" w14:textId="77777777" w:rsidTr="0050008E">
        <w:trPr>
          <w:cantSplit/>
        </w:trPr>
        <w:tc>
          <w:tcPr>
            <w:tcW w:w="10031" w:type="dxa"/>
            <w:gridSpan w:val="2"/>
          </w:tcPr>
          <w:p w14:paraId="4CFE4095" w14:textId="77777777" w:rsidR="00690C7B" w:rsidRPr="00740305" w:rsidRDefault="00690C7B" w:rsidP="00793600">
            <w:pPr>
              <w:pStyle w:val="Source"/>
              <w:rPr>
                <w:lang w:val="fr-CH"/>
              </w:rPr>
            </w:pPr>
            <w:bookmarkStart w:id="2" w:name="dsource" w:colFirst="0" w:colLast="0"/>
            <w:r w:rsidRPr="00740305">
              <w:rPr>
                <w:lang w:val="fr-CH"/>
              </w:rPr>
              <w:t>Propositions communes de la Communauté régionale des communications</w:t>
            </w:r>
          </w:p>
        </w:tc>
      </w:tr>
      <w:tr w:rsidR="00690C7B" w:rsidRPr="00740305" w14:paraId="65566E9F" w14:textId="77777777" w:rsidTr="0050008E">
        <w:trPr>
          <w:cantSplit/>
        </w:trPr>
        <w:tc>
          <w:tcPr>
            <w:tcW w:w="10031" w:type="dxa"/>
            <w:gridSpan w:val="2"/>
          </w:tcPr>
          <w:p w14:paraId="18BB5271" w14:textId="77777777" w:rsidR="00690C7B" w:rsidRPr="00740305" w:rsidRDefault="00690C7B" w:rsidP="00793600">
            <w:pPr>
              <w:pStyle w:val="Title1"/>
              <w:rPr>
                <w:lang w:val="fr-CH"/>
              </w:rPr>
            </w:pPr>
            <w:bookmarkStart w:id="3" w:name="dtitle1" w:colFirst="0" w:colLast="0"/>
            <w:bookmarkEnd w:id="2"/>
            <w:r w:rsidRPr="00740305">
              <w:rPr>
                <w:lang w:val="fr-CH"/>
              </w:rPr>
              <w:t>Propositions pour les travaux de la conférence</w:t>
            </w:r>
          </w:p>
        </w:tc>
      </w:tr>
      <w:tr w:rsidR="00690C7B" w:rsidRPr="00740305" w14:paraId="603C02CF" w14:textId="77777777" w:rsidTr="0050008E">
        <w:trPr>
          <w:cantSplit/>
        </w:trPr>
        <w:tc>
          <w:tcPr>
            <w:tcW w:w="10031" w:type="dxa"/>
            <w:gridSpan w:val="2"/>
          </w:tcPr>
          <w:p w14:paraId="3FDEC518" w14:textId="77777777" w:rsidR="00690C7B" w:rsidRPr="00740305" w:rsidRDefault="00690C7B" w:rsidP="00793600">
            <w:pPr>
              <w:pStyle w:val="Title2"/>
              <w:rPr>
                <w:lang w:val="fr-CH"/>
              </w:rPr>
            </w:pPr>
            <w:bookmarkStart w:id="4" w:name="dtitle2" w:colFirst="0" w:colLast="0"/>
            <w:bookmarkEnd w:id="3"/>
          </w:p>
        </w:tc>
      </w:tr>
      <w:tr w:rsidR="00690C7B" w:rsidRPr="00740305" w14:paraId="5784C83E" w14:textId="77777777" w:rsidTr="0050008E">
        <w:trPr>
          <w:cantSplit/>
        </w:trPr>
        <w:tc>
          <w:tcPr>
            <w:tcW w:w="10031" w:type="dxa"/>
            <w:gridSpan w:val="2"/>
          </w:tcPr>
          <w:p w14:paraId="794497E9" w14:textId="77777777" w:rsidR="00690C7B" w:rsidRPr="00740305" w:rsidRDefault="00690C7B" w:rsidP="00793600">
            <w:pPr>
              <w:pStyle w:val="Agendaitem"/>
            </w:pPr>
            <w:bookmarkStart w:id="5" w:name="dtitle3" w:colFirst="0" w:colLast="0"/>
            <w:bookmarkEnd w:id="4"/>
            <w:r w:rsidRPr="00740305">
              <w:t>Point 1.5 de l'ordre du jour</w:t>
            </w:r>
          </w:p>
        </w:tc>
      </w:tr>
    </w:tbl>
    <w:bookmarkEnd w:id="5"/>
    <w:p w14:paraId="1C02E371" w14:textId="712CD70E" w:rsidR="003A583E" w:rsidRPr="00740305" w:rsidRDefault="0010756B" w:rsidP="0000510B">
      <w:pPr>
        <w:pStyle w:val="Normalaftertitle"/>
        <w:rPr>
          <w:lang w:val="fr-CH"/>
        </w:rPr>
      </w:pPr>
      <w:r w:rsidRPr="00740305">
        <w:rPr>
          <w:lang w:val="fr-CH"/>
        </w:rPr>
        <w:t>1.5</w:t>
      </w:r>
      <w:r w:rsidRPr="00740305">
        <w:rPr>
          <w:lang w:val="fr-CH"/>
        </w:rPr>
        <w:tab/>
        <w:t xml:space="preserve">examiner l'utilisation des bandes de fréquences 17,7-19,7 GHz (espace vers Terre) et 27,5-29,5 GHz (Terre vers espace) par des stations terriennes en mouvement communiquant avec des stations spatiales géostationnaires du service fixe par satellite, et prendre les mesures voulues, conformément à la Résolution </w:t>
      </w:r>
      <w:r w:rsidRPr="00740305">
        <w:rPr>
          <w:b/>
          <w:bCs/>
          <w:lang w:val="fr-CH"/>
        </w:rPr>
        <w:t>158 (CMR-15)</w:t>
      </w:r>
      <w:r w:rsidRPr="00740305">
        <w:rPr>
          <w:lang w:val="fr-CH"/>
        </w:rPr>
        <w:t>;</w:t>
      </w:r>
    </w:p>
    <w:p w14:paraId="6FF281E8" w14:textId="5BD5A866" w:rsidR="0010756B" w:rsidRPr="00740305" w:rsidRDefault="0010756B" w:rsidP="00793600">
      <w:pPr>
        <w:pStyle w:val="Headingb"/>
        <w:rPr>
          <w:lang w:val="fr-CH"/>
        </w:rPr>
      </w:pPr>
      <w:r w:rsidRPr="00740305">
        <w:rPr>
          <w:lang w:val="fr-CH"/>
        </w:rPr>
        <w:t>Introduction</w:t>
      </w:r>
    </w:p>
    <w:p w14:paraId="7370F19C" w14:textId="0DE36514" w:rsidR="00740305" w:rsidRDefault="00740305" w:rsidP="00793600">
      <w:pPr>
        <w:rPr>
          <w:lang w:val="fr-CH"/>
        </w:rPr>
      </w:pPr>
      <w:r w:rsidRPr="00740305">
        <w:rPr>
          <w:lang w:val="fr-CH"/>
        </w:rPr>
        <w:t>Le point 1.5 de l'ordre du jour de la CMR-19</w:t>
      </w:r>
      <w:r>
        <w:rPr>
          <w:lang w:val="fr-CH"/>
        </w:rPr>
        <w:t xml:space="preserve"> </w:t>
      </w:r>
      <w:r w:rsidR="00FA71F5">
        <w:rPr>
          <w:lang w:val="fr-CH"/>
        </w:rPr>
        <w:t>s'inscrit dans le prolongement des travaux menés</w:t>
      </w:r>
      <w:r>
        <w:rPr>
          <w:lang w:val="fr-CH"/>
        </w:rPr>
        <w:t xml:space="preserve"> par la CMR-15, qui a adopté la Résolution </w:t>
      </w:r>
      <w:r w:rsidRPr="00740305">
        <w:rPr>
          <w:b/>
          <w:bCs/>
          <w:lang w:val="fr-CH"/>
        </w:rPr>
        <w:t>156 (CMR-15)</w:t>
      </w:r>
      <w:r>
        <w:rPr>
          <w:lang w:val="fr-CH"/>
        </w:rPr>
        <w:t xml:space="preserve"> </w:t>
      </w:r>
      <w:r w:rsidR="00FA71F5">
        <w:rPr>
          <w:lang w:val="fr-CH"/>
        </w:rPr>
        <w:t>permettant</w:t>
      </w:r>
      <w:r>
        <w:rPr>
          <w:lang w:val="fr-CH"/>
        </w:rPr>
        <w:t xml:space="preserve"> l'utilisation de stations terriennes en mouvement (ESIM) dans les bandes de fréquences 19,7-</w:t>
      </w:r>
      <w:r w:rsidR="00FA71F5">
        <w:rPr>
          <w:lang w:val="fr-CH"/>
        </w:rPr>
        <w:t>20</w:t>
      </w:r>
      <w:r>
        <w:rPr>
          <w:lang w:val="fr-CH"/>
        </w:rPr>
        <w:t>,2 GHz (espace vers Terre) et 29,5</w:t>
      </w:r>
      <w:r w:rsidR="00793600">
        <w:rPr>
          <w:lang w:val="fr-CH"/>
        </w:rPr>
        <w:noBreakHyphen/>
      </w:r>
      <w:r>
        <w:rPr>
          <w:lang w:val="fr-CH"/>
        </w:rPr>
        <w:t xml:space="preserve">30,0 GHz (Terre vers espace). </w:t>
      </w:r>
      <w:r w:rsidR="00FA71F5">
        <w:rPr>
          <w:lang w:val="fr-CH"/>
        </w:rPr>
        <w:t>À cet égard</w:t>
      </w:r>
      <w:r>
        <w:rPr>
          <w:lang w:val="fr-CH"/>
        </w:rPr>
        <w:t xml:space="preserve">, conformément à la Résolution </w:t>
      </w:r>
      <w:r w:rsidRPr="00740305">
        <w:rPr>
          <w:b/>
          <w:bCs/>
          <w:lang w:val="fr-CH"/>
        </w:rPr>
        <w:t>158 (CMR-15)</w:t>
      </w:r>
      <w:r>
        <w:rPr>
          <w:lang w:val="fr-CH"/>
        </w:rPr>
        <w:t xml:space="preserve">, le Groupe de travail 4A de l'UIT-R </w:t>
      </w:r>
      <w:r w:rsidR="00FA71F5">
        <w:rPr>
          <w:lang w:val="fr-CH"/>
        </w:rPr>
        <w:t>a</w:t>
      </w:r>
      <w:r>
        <w:rPr>
          <w:lang w:val="fr-CH"/>
        </w:rPr>
        <w:t xml:space="preserve"> men</w:t>
      </w:r>
      <w:r w:rsidR="00FA71F5">
        <w:rPr>
          <w:lang w:val="fr-CH"/>
        </w:rPr>
        <w:t>é</w:t>
      </w:r>
      <w:r>
        <w:rPr>
          <w:lang w:val="fr-CH"/>
        </w:rPr>
        <w:t xml:space="preserve"> des études relatives au partage entre les stations ESIM et les services de radiocommunication</w:t>
      </w:r>
      <w:r w:rsidR="00FA71F5">
        <w:rPr>
          <w:lang w:val="fr-CH"/>
        </w:rPr>
        <w:t>s</w:t>
      </w:r>
      <w:r>
        <w:rPr>
          <w:lang w:val="fr-CH"/>
        </w:rPr>
        <w:t xml:space="preserve"> spatiale</w:t>
      </w:r>
      <w:r w:rsidR="00FA71F5">
        <w:rPr>
          <w:lang w:val="fr-CH"/>
        </w:rPr>
        <w:t>s</w:t>
      </w:r>
      <w:r>
        <w:rPr>
          <w:lang w:val="fr-CH"/>
        </w:rPr>
        <w:t xml:space="preserve"> et de Terre dans les bandes 17,7-19,7 GHz et 27,5</w:t>
      </w:r>
      <w:r w:rsidR="00793600">
        <w:rPr>
          <w:lang w:val="fr-CH"/>
        </w:rPr>
        <w:noBreakHyphen/>
      </w:r>
      <w:r>
        <w:rPr>
          <w:lang w:val="fr-CH"/>
        </w:rPr>
        <w:t>29,5 GHz. Les résultats de ces études sont présentés dans le Rapport de la RPC, dans le document</w:t>
      </w:r>
      <w:r w:rsidRPr="00740305">
        <w:rPr>
          <w:lang w:val="fr-CH"/>
        </w:rPr>
        <w:t xml:space="preserve"> CPM19</w:t>
      </w:r>
      <w:r w:rsidRPr="00740305">
        <w:rPr>
          <w:lang w:val="fr-CH"/>
        </w:rPr>
        <w:noBreakHyphen/>
        <w:t>2/237(</w:t>
      </w:r>
      <w:r>
        <w:rPr>
          <w:lang w:val="fr-CH"/>
        </w:rPr>
        <w:t>Rév.</w:t>
      </w:r>
      <w:r w:rsidRPr="00740305">
        <w:rPr>
          <w:lang w:val="fr-CH"/>
        </w:rPr>
        <w:t>1),</w:t>
      </w:r>
      <w:r>
        <w:rPr>
          <w:lang w:val="fr-CH"/>
        </w:rPr>
        <w:t xml:space="preserve"> dans le Rapport UIT-R S.2464-0 </w:t>
      </w:r>
      <w:r w:rsidR="00F93832">
        <w:rPr>
          <w:lang w:val="fr-CH"/>
        </w:rPr>
        <w:t>«</w:t>
      </w:r>
      <w:r>
        <w:rPr>
          <w:color w:val="000000"/>
        </w:rPr>
        <w:t>Exploitation des stations terriennes en mouvement communiquant avec des stations spatiales géostationnaires dans les bandes 17,7-19,7 GHz et 27,5-29,5 GHz attribuées au service fixe par satellite</w:t>
      </w:r>
      <w:r w:rsidR="00F93832">
        <w:rPr>
          <w:color w:val="000000"/>
        </w:rPr>
        <w:t>»</w:t>
      </w:r>
      <w:r w:rsidR="00FA71F5">
        <w:rPr>
          <w:color w:val="000000"/>
        </w:rPr>
        <w:t>,</w:t>
      </w:r>
      <w:r>
        <w:rPr>
          <w:color w:val="000000"/>
        </w:rPr>
        <w:t xml:space="preserve"> approuvé par la</w:t>
      </w:r>
      <w:r w:rsidR="0000510B">
        <w:rPr>
          <w:color w:val="000000"/>
        </w:rPr>
        <w:t> </w:t>
      </w:r>
      <w:r>
        <w:rPr>
          <w:color w:val="000000"/>
        </w:rPr>
        <w:t>CE</w:t>
      </w:r>
      <w:r w:rsidR="00793600">
        <w:rPr>
          <w:color w:val="000000"/>
        </w:rPr>
        <w:t> </w:t>
      </w:r>
      <w:r>
        <w:rPr>
          <w:color w:val="000000"/>
        </w:rPr>
        <w:t>4 de l'UIT-R (juillet 2019)</w:t>
      </w:r>
      <w:r w:rsidR="00FA71F5">
        <w:rPr>
          <w:color w:val="000000"/>
        </w:rPr>
        <w:t>,</w:t>
      </w:r>
      <w:r>
        <w:rPr>
          <w:color w:val="000000"/>
        </w:rPr>
        <w:t xml:space="preserve"> et dans des avant-projets de nouveau rapport de l'UIT-R élaboré</w:t>
      </w:r>
      <w:r w:rsidR="00FA71F5">
        <w:rPr>
          <w:color w:val="000000"/>
        </w:rPr>
        <w:t>s</w:t>
      </w:r>
      <w:r>
        <w:rPr>
          <w:color w:val="000000"/>
        </w:rPr>
        <w:t xml:space="preserve"> par le GT 4A</w:t>
      </w:r>
      <w:r w:rsidRPr="00740305">
        <w:rPr>
          <w:lang w:val="fr-CH"/>
        </w:rPr>
        <w:t xml:space="preserve"> </w:t>
      </w:r>
      <w:r>
        <w:rPr>
          <w:lang w:val="fr-CH"/>
        </w:rPr>
        <w:t xml:space="preserve">(voir le </w:t>
      </w:r>
      <w:r w:rsidRPr="00740305">
        <w:rPr>
          <w:lang w:val="fr-CH"/>
        </w:rPr>
        <w:t>Document 4A/912-A(02-05))</w:t>
      </w:r>
      <w:r>
        <w:rPr>
          <w:lang w:val="fr-CH"/>
        </w:rPr>
        <w:t>.</w:t>
      </w:r>
    </w:p>
    <w:p w14:paraId="23640FA7" w14:textId="687860CA" w:rsidR="00740305" w:rsidRPr="00740305" w:rsidRDefault="00740305" w:rsidP="00793600">
      <w:pPr>
        <w:rPr>
          <w:lang w:val="fr-CH"/>
        </w:rPr>
      </w:pPr>
      <w:r>
        <w:rPr>
          <w:lang w:val="fr-CH"/>
        </w:rPr>
        <w:t>Les présentes propositions communes soumises par les administrations</w:t>
      </w:r>
      <w:r w:rsidRPr="00740305">
        <w:t xml:space="preserve"> </w:t>
      </w:r>
      <w:r w:rsidRPr="00740305">
        <w:rPr>
          <w:lang w:val="fr-CH"/>
        </w:rPr>
        <w:t>membres de la Communauté régionale des communications (RCC)</w:t>
      </w:r>
      <w:r>
        <w:rPr>
          <w:lang w:val="fr-CH"/>
        </w:rPr>
        <w:t xml:space="preserve"> repose</w:t>
      </w:r>
      <w:r w:rsidR="00FA71F5">
        <w:rPr>
          <w:lang w:val="fr-CH"/>
        </w:rPr>
        <w:t>nt</w:t>
      </w:r>
      <w:r>
        <w:rPr>
          <w:lang w:val="fr-CH"/>
        </w:rPr>
        <w:t xml:space="preserve"> sur la Méthode B figurant dans le Rapport de la</w:t>
      </w:r>
      <w:r w:rsidR="0000510B">
        <w:rPr>
          <w:lang w:val="fr-CH"/>
        </w:rPr>
        <w:t> </w:t>
      </w:r>
      <w:r>
        <w:rPr>
          <w:lang w:val="fr-CH"/>
        </w:rPr>
        <w:t>RPC:</w:t>
      </w:r>
    </w:p>
    <w:p w14:paraId="7FAA01C8" w14:textId="6718CFBA" w:rsidR="00740305" w:rsidRDefault="00740305" w:rsidP="00793600">
      <w:pPr>
        <w:rPr>
          <w:lang w:val="fr-CH"/>
        </w:rPr>
      </w:pPr>
      <w:r w:rsidRPr="00740305">
        <w:rPr>
          <w:lang w:val="fr-CH"/>
        </w:rPr>
        <w:t>1</w:t>
      </w:r>
      <w:r w:rsidRPr="00740305">
        <w:rPr>
          <w:lang w:val="fr-CH"/>
        </w:rPr>
        <w:tab/>
      </w:r>
      <w:r>
        <w:rPr>
          <w:lang w:val="fr-CH"/>
        </w:rPr>
        <w:t xml:space="preserve">Les </w:t>
      </w:r>
      <w:r w:rsidR="0000510B">
        <w:rPr>
          <w:lang w:val="fr-CH"/>
        </w:rPr>
        <w:t>A</w:t>
      </w:r>
      <w:r>
        <w:rPr>
          <w:lang w:val="fr-CH"/>
        </w:rPr>
        <w:t>dministrations membres de la RCC appuient l'adoption d'une nouvelle Résolution</w:t>
      </w:r>
      <w:r w:rsidRPr="00740305">
        <w:rPr>
          <w:b/>
          <w:bCs/>
          <w:lang w:val="fr-CH"/>
        </w:rPr>
        <w:t xml:space="preserve"> </w:t>
      </w:r>
      <w:r w:rsidR="00050B51">
        <w:rPr>
          <w:b/>
          <w:bCs/>
          <w:lang w:val="fr-CH"/>
        </w:rPr>
        <w:t>[</w:t>
      </w:r>
      <w:r w:rsidRPr="00740305">
        <w:rPr>
          <w:b/>
          <w:bCs/>
          <w:lang w:val="fr-CH"/>
        </w:rPr>
        <w:t>RCC/A15] (</w:t>
      </w:r>
      <w:r>
        <w:rPr>
          <w:b/>
          <w:bCs/>
          <w:lang w:val="fr-CH"/>
        </w:rPr>
        <w:t>CMR</w:t>
      </w:r>
      <w:r w:rsidRPr="00740305">
        <w:rPr>
          <w:b/>
          <w:bCs/>
          <w:lang w:val="fr-CH"/>
        </w:rPr>
        <w:t>-19)</w:t>
      </w:r>
      <w:r w:rsidRPr="00740305">
        <w:rPr>
          <w:lang w:val="fr-CH"/>
        </w:rPr>
        <w:t>,</w:t>
      </w:r>
      <w:r>
        <w:rPr>
          <w:lang w:val="fr-CH"/>
        </w:rPr>
        <w:t xml:space="preserve"> contenant des dispositions réglementaires et des restrictions techniques applicables à l'exploitation des stations ESIM communiquant avec des stations spatiales du SFS</w:t>
      </w:r>
      <w:r w:rsidR="00FA71F5" w:rsidRPr="00FA71F5">
        <w:rPr>
          <w:lang w:val="fr-CH"/>
        </w:rPr>
        <w:t xml:space="preserve"> </w:t>
      </w:r>
      <w:r w:rsidR="00FA71F5">
        <w:rPr>
          <w:lang w:val="fr-CH"/>
        </w:rPr>
        <w:t>OSG</w:t>
      </w:r>
      <w:r>
        <w:rPr>
          <w:lang w:val="fr-CH"/>
        </w:rPr>
        <w:t xml:space="preserve"> dans les bandes de fréquences </w:t>
      </w:r>
      <w:r w:rsidRPr="00740305">
        <w:rPr>
          <w:lang w:val="fr-CH"/>
        </w:rPr>
        <w:t>17,7-19,7 GHz</w:t>
      </w:r>
      <w:r>
        <w:rPr>
          <w:lang w:val="fr-CH"/>
        </w:rPr>
        <w:t xml:space="preserve"> (espace vers Terre) et </w:t>
      </w:r>
      <w:r w:rsidRPr="00740305">
        <w:rPr>
          <w:lang w:val="fr-CH"/>
        </w:rPr>
        <w:t>27,5-29,5 GHz</w:t>
      </w:r>
      <w:r w:rsidR="00050B51">
        <w:rPr>
          <w:lang w:val="fr-CH"/>
        </w:rPr>
        <w:t xml:space="preserve"> (Terre vers espace), afin de protéger les services de radiocommunication ayant des attributions dans ces bandes de fréquences et dans les bandes adjacentes. L'exploitation de stations ESIM </w:t>
      </w:r>
      <w:r w:rsidR="00FA71F5">
        <w:rPr>
          <w:lang w:val="fr-CH"/>
        </w:rPr>
        <w:t>dans</w:t>
      </w:r>
      <w:r w:rsidR="00050B51">
        <w:rPr>
          <w:lang w:val="fr-CH"/>
        </w:rPr>
        <w:t xml:space="preserve"> des réseaux du SFS</w:t>
      </w:r>
      <w:r w:rsidR="00FA71F5" w:rsidRPr="00FA71F5">
        <w:rPr>
          <w:lang w:val="fr-CH"/>
        </w:rPr>
        <w:t xml:space="preserve"> </w:t>
      </w:r>
      <w:r w:rsidR="00FA71F5">
        <w:rPr>
          <w:lang w:val="fr-CH"/>
        </w:rPr>
        <w:t>OSG</w:t>
      </w:r>
      <w:r w:rsidR="00050B51">
        <w:rPr>
          <w:lang w:val="fr-CH"/>
        </w:rPr>
        <w:t xml:space="preserve"> dans lesdites bandes de fréquences peut être autorisée</w:t>
      </w:r>
      <w:r w:rsidR="00FA71F5">
        <w:rPr>
          <w:lang w:val="fr-CH"/>
        </w:rPr>
        <w:t>,</w:t>
      </w:r>
      <w:r w:rsidR="00050B51">
        <w:rPr>
          <w:lang w:val="fr-CH"/>
        </w:rPr>
        <w:t xml:space="preserve"> à condition que les stations ESIM respectent les dispositions réglementaires et la nouvelle Résolution </w:t>
      </w:r>
      <w:r w:rsidR="00050B51" w:rsidRPr="00740305">
        <w:rPr>
          <w:b/>
          <w:bCs/>
          <w:lang w:val="fr-CH"/>
        </w:rPr>
        <w:t>[RCC/A15] (</w:t>
      </w:r>
      <w:r w:rsidR="00FA71F5">
        <w:rPr>
          <w:b/>
          <w:bCs/>
          <w:lang w:val="fr-CH"/>
        </w:rPr>
        <w:t>CMR</w:t>
      </w:r>
      <w:r w:rsidR="00050B51" w:rsidRPr="00740305">
        <w:rPr>
          <w:b/>
          <w:bCs/>
          <w:lang w:val="fr-CH"/>
        </w:rPr>
        <w:t>-19)</w:t>
      </w:r>
      <w:r w:rsidR="00050B51" w:rsidRPr="00740305">
        <w:rPr>
          <w:lang w:val="fr-CH"/>
        </w:rPr>
        <w:t xml:space="preserve"> (</w:t>
      </w:r>
      <w:r w:rsidR="00050B51">
        <w:rPr>
          <w:lang w:val="fr-CH"/>
        </w:rPr>
        <w:t>voir l'annexe du présent document).</w:t>
      </w:r>
    </w:p>
    <w:p w14:paraId="034414DC" w14:textId="71F5D0C5" w:rsidR="00050B51" w:rsidRDefault="0010756B" w:rsidP="00793600">
      <w:pPr>
        <w:rPr>
          <w:lang w:val="fr-CH"/>
        </w:rPr>
      </w:pPr>
      <w:r w:rsidRPr="00740305">
        <w:rPr>
          <w:lang w:val="fr-CH"/>
        </w:rPr>
        <w:lastRenderedPageBreak/>
        <w:t>2</w:t>
      </w:r>
      <w:r w:rsidRPr="00740305">
        <w:rPr>
          <w:lang w:val="fr-CH"/>
        </w:rPr>
        <w:tab/>
      </w:r>
      <w:r w:rsidR="00050B51">
        <w:rPr>
          <w:lang w:val="fr-CH"/>
        </w:rPr>
        <w:t xml:space="preserve">Les </w:t>
      </w:r>
      <w:r w:rsidR="0000510B">
        <w:rPr>
          <w:lang w:val="fr-CH"/>
        </w:rPr>
        <w:t>A</w:t>
      </w:r>
      <w:r w:rsidR="00050B51">
        <w:rPr>
          <w:lang w:val="fr-CH"/>
        </w:rPr>
        <w:t>dministrations membres de la RCC estime</w:t>
      </w:r>
      <w:r w:rsidR="00FA71F5">
        <w:rPr>
          <w:lang w:val="fr-CH"/>
        </w:rPr>
        <w:t>nt</w:t>
      </w:r>
      <w:r w:rsidR="00050B51">
        <w:rPr>
          <w:lang w:val="fr-CH"/>
        </w:rPr>
        <w:t xml:space="preserve"> que, </w:t>
      </w:r>
      <w:r w:rsidR="00B531C9">
        <w:rPr>
          <w:lang w:val="fr-CH"/>
        </w:rPr>
        <w:t>dans le cas d</w:t>
      </w:r>
      <w:r w:rsidR="00050B51">
        <w:rPr>
          <w:lang w:val="fr-CH"/>
        </w:rPr>
        <w:t>es réseaux à satellite</w:t>
      </w:r>
      <w:r w:rsidR="00B531C9">
        <w:rPr>
          <w:lang w:val="fr-CH"/>
        </w:rPr>
        <w:t xml:space="preserve"> </w:t>
      </w:r>
      <w:r w:rsidR="00FA71F5">
        <w:rPr>
          <w:lang w:val="fr-CH"/>
        </w:rPr>
        <w:t>ou</w:t>
      </w:r>
      <w:r w:rsidR="00050B51">
        <w:rPr>
          <w:lang w:val="fr-CH"/>
        </w:rPr>
        <w:t xml:space="preserve"> des systèmes à satellites des services de radiocommunication</w:t>
      </w:r>
      <w:r w:rsidR="00FA71F5">
        <w:rPr>
          <w:lang w:val="fr-CH"/>
        </w:rPr>
        <w:t>s</w:t>
      </w:r>
      <w:r w:rsidR="00050B51">
        <w:rPr>
          <w:lang w:val="fr-CH"/>
        </w:rPr>
        <w:t xml:space="preserve"> spatiale</w:t>
      </w:r>
      <w:r w:rsidR="00FA71F5">
        <w:rPr>
          <w:lang w:val="fr-CH"/>
        </w:rPr>
        <w:t>s</w:t>
      </w:r>
      <w:r w:rsidR="00050B51">
        <w:rPr>
          <w:lang w:val="fr-CH"/>
        </w:rPr>
        <w:t xml:space="preserve"> d'autres administrations dans les bandes de fréquences </w:t>
      </w:r>
      <w:r w:rsidR="00050B51" w:rsidRPr="00740305">
        <w:rPr>
          <w:lang w:val="fr-CH"/>
        </w:rPr>
        <w:t>17,7-19,7 GHz</w:t>
      </w:r>
      <w:r w:rsidR="00050B51">
        <w:rPr>
          <w:lang w:val="fr-CH"/>
        </w:rPr>
        <w:t xml:space="preserve"> et </w:t>
      </w:r>
      <w:r w:rsidR="00050B51" w:rsidRPr="00740305">
        <w:rPr>
          <w:lang w:val="fr-CH"/>
        </w:rPr>
        <w:t>27,5-29,5 GHz</w:t>
      </w:r>
      <w:r w:rsidR="00050B51">
        <w:rPr>
          <w:lang w:val="fr-CH"/>
        </w:rPr>
        <w:t xml:space="preserve">, </w:t>
      </w:r>
      <w:r w:rsidR="00FA71F5">
        <w:rPr>
          <w:lang w:val="fr-CH"/>
        </w:rPr>
        <w:t>une</w:t>
      </w:r>
      <w:r w:rsidR="00050B51">
        <w:rPr>
          <w:lang w:val="fr-CH"/>
        </w:rPr>
        <w:t xml:space="preserve"> station ESIM doit </w:t>
      </w:r>
      <w:r w:rsidR="00FA71F5">
        <w:rPr>
          <w:lang w:val="fr-CH"/>
        </w:rPr>
        <w:t>remplir</w:t>
      </w:r>
      <w:r w:rsidR="00050B51">
        <w:rPr>
          <w:lang w:val="fr-CH"/>
        </w:rPr>
        <w:t xml:space="preserve"> les conditions suivantes:</w:t>
      </w:r>
    </w:p>
    <w:p w14:paraId="7C741A3C" w14:textId="2DDE5E8E" w:rsidR="0010756B" w:rsidRPr="00740305" w:rsidRDefault="0010756B" w:rsidP="00793600">
      <w:pPr>
        <w:pStyle w:val="enumlev1"/>
        <w:rPr>
          <w:lang w:val="fr-CH"/>
        </w:rPr>
      </w:pPr>
      <w:r w:rsidRPr="00740305">
        <w:rPr>
          <w:lang w:val="fr-CH"/>
        </w:rPr>
        <w:t>–</w:t>
      </w:r>
      <w:r w:rsidRPr="00740305">
        <w:rPr>
          <w:lang w:val="fr-CH"/>
        </w:rPr>
        <w:tab/>
        <w:t xml:space="preserve">les caractéristiques </w:t>
      </w:r>
      <w:r w:rsidR="00962FF2">
        <w:rPr>
          <w:lang w:val="fr-CH"/>
        </w:rPr>
        <w:t>d'une</w:t>
      </w:r>
      <w:r w:rsidRPr="00740305">
        <w:rPr>
          <w:lang w:val="fr-CH"/>
        </w:rPr>
        <w:t xml:space="preserve"> station ESIM doivent rester dans les limites </w:t>
      </w:r>
      <w:r w:rsidR="00956B97">
        <w:rPr>
          <w:lang w:val="fr-CH"/>
        </w:rPr>
        <w:t xml:space="preserve">applicables aux stations terriennes types associées au réseau du SFS OSG </w:t>
      </w:r>
      <w:r w:rsidRPr="00740305">
        <w:rPr>
          <w:lang w:val="fr-CH"/>
        </w:rPr>
        <w:t xml:space="preserve">avec lequel cette station ESIM communique et le réseau </w:t>
      </w:r>
      <w:r w:rsidR="00956B97">
        <w:rPr>
          <w:lang w:val="fr-CH"/>
        </w:rPr>
        <w:t>du SFS OSG</w:t>
      </w:r>
      <w:r w:rsidRPr="00740305">
        <w:rPr>
          <w:lang w:val="fr-CH"/>
        </w:rPr>
        <w:t>, lorsqu'il utilise une station ESIM, ne doit pas causer plus de brouillage, ni demander à bénéficier d'une protection plus grande que lorsqu</w:t>
      </w:r>
      <w:r w:rsidR="00962FF2">
        <w:rPr>
          <w:lang w:val="fr-CH"/>
        </w:rPr>
        <w:t>'il utilise</w:t>
      </w:r>
      <w:r w:rsidRPr="00740305">
        <w:rPr>
          <w:lang w:val="fr-CH"/>
        </w:rPr>
        <w:t xml:space="preserve"> des stations terriennes types;</w:t>
      </w:r>
    </w:p>
    <w:p w14:paraId="0D1F5EC5" w14:textId="76425243" w:rsidR="0010756B" w:rsidRPr="00740305" w:rsidRDefault="0010756B" w:rsidP="00793600">
      <w:pPr>
        <w:pStyle w:val="enumlev1"/>
        <w:rPr>
          <w:lang w:val="fr-CH"/>
        </w:rPr>
      </w:pPr>
      <w:r w:rsidRPr="00740305">
        <w:rPr>
          <w:lang w:val="fr-CH"/>
        </w:rPr>
        <w:t>–</w:t>
      </w:r>
      <w:r w:rsidRPr="00740305">
        <w:rPr>
          <w:lang w:val="fr-CH"/>
        </w:rPr>
        <w:tab/>
      </w:r>
      <w:r w:rsidR="00962FF2">
        <w:rPr>
          <w:lang w:val="fr-CH"/>
        </w:rPr>
        <w:t>une</w:t>
      </w:r>
      <w:r w:rsidRPr="00740305">
        <w:rPr>
          <w:lang w:val="fr-CH"/>
        </w:rPr>
        <w:t xml:space="preserve"> station ESIM </w:t>
      </w:r>
      <w:r w:rsidR="00956B97">
        <w:rPr>
          <w:lang w:val="fr-CH"/>
        </w:rPr>
        <w:t>doit être</w:t>
      </w:r>
      <w:r w:rsidRPr="00740305">
        <w:rPr>
          <w:lang w:val="fr-CH"/>
        </w:rPr>
        <w:t xml:space="preserve"> exploitée conformément aux accords de coordination relatifs aux assignations de fréquence </w:t>
      </w:r>
      <w:r w:rsidR="00956B97">
        <w:rPr>
          <w:lang w:val="fr-CH"/>
        </w:rPr>
        <w:t>des stations terrienne</w:t>
      </w:r>
      <w:r w:rsidR="00962FF2">
        <w:rPr>
          <w:lang w:val="fr-CH"/>
        </w:rPr>
        <w:t>s</w:t>
      </w:r>
      <w:r w:rsidR="00956B97">
        <w:rPr>
          <w:lang w:val="fr-CH"/>
        </w:rPr>
        <w:t xml:space="preserve"> types </w:t>
      </w:r>
      <w:r w:rsidRPr="00740305">
        <w:rPr>
          <w:lang w:val="fr-CH"/>
        </w:rPr>
        <w:t>du réseau du SFS OSG, selon les dispositions pertinentes du Règlement des radiocommunications;</w:t>
      </w:r>
    </w:p>
    <w:p w14:paraId="07835F7F" w14:textId="403BE759" w:rsidR="0010756B" w:rsidRPr="00740305" w:rsidRDefault="0010756B" w:rsidP="00793600">
      <w:pPr>
        <w:pStyle w:val="enumlev1"/>
        <w:rPr>
          <w:lang w:val="fr-CH"/>
        </w:rPr>
      </w:pPr>
      <w:r w:rsidRPr="00740305">
        <w:rPr>
          <w:lang w:val="fr-CH"/>
        </w:rPr>
        <w:t>–</w:t>
      </w:r>
      <w:r w:rsidRPr="00740305">
        <w:rPr>
          <w:lang w:val="fr-CH"/>
        </w:rPr>
        <w:tab/>
        <w:t xml:space="preserve">dans le cas d'une coordination incomplète, au titre du numéro </w:t>
      </w:r>
      <w:r w:rsidRPr="00740305">
        <w:rPr>
          <w:b/>
          <w:lang w:val="fr-CH"/>
        </w:rPr>
        <w:t>9.7</w:t>
      </w:r>
      <w:r w:rsidRPr="00740305">
        <w:rPr>
          <w:bCs/>
          <w:lang w:val="fr-CH"/>
        </w:rPr>
        <w:t xml:space="preserve">, </w:t>
      </w:r>
      <w:r w:rsidR="00956B97">
        <w:rPr>
          <w:bCs/>
          <w:lang w:val="fr-CH"/>
        </w:rPr>
        <w:t>d'une assignation de fréquence d'une station terrienne type</w:t>
      </w:r>
      <w:r w:rsidRPr="00740305">
        <w:rPr>
          <w:lang w:val="fr-CH"/>
        </w:rPr>
        <w:t xml:space="preserve">, l'exploitation </w:t>
      </w:r>
      <w:r w:rsidR="00962FF2">
        <w:rPr>
          <w:lang w:val="fr-CH"/>
        </w:rPr>
        <w:t>d'une</w:t>
      </w:r>
      <w:r w:rsidRPr="00740305">
        <w:rPr>
          <w:lang w:val="fr-CH"/>
        </w:rPr>
        <w:t xml:space="preserve"> station ESIM sur ce</w:t>
      </w:r>
      <w:r w:rsidR="00956B97">
        <w:rPr>
          <w:lang w:val="fr-CH"/>
        </w:rPr>
        <w:t>tte</w:t>
      </w:r>
      <w:r w:rsidRPr="00740305">
        <w:rPr>
          <w:lang w:val="fr-CH"/>
        </w:rPr>
        <w:t xml:space="preserve"> fréquence </w:t>
      </w:r>
      <w:r w:rsidR="00956B97">
        <w:rPr>
          <w:lang w:val="fr-CH"/>
        </w:rPr>
        <w:t xml:space="preserve">doit être </w:t>
      </w:r>
      <w:r w:rsidRPr="00740305">
        <w:rPr>
          <w:lang w:val="fr-CH"/>
        </w:rPr>
        <w:t>conforme aux dispositions du numéro </w:t>
      </w:r>
      <w:r w:rsidRPr="00740305">
        <w:rPr>
          <w:b/>
          <w:lang w:val="fr-CH"/>
        </w:rPr>
        <w:t>11.42</w:t>
      </w:r>
      <w:r w:rsidRPr="00740305">
        <w:rPr>
          <w:lang w:val="fr-CH"/>
        </w:rPr>
        <w:t xml:space="preserve"> </w:t>
      </w:r>
      <w:r w:rsidR="00956B97">
        <w:rPr>
          <w:lang w:val="fr-CH"/>
        </w:rPr>
        <w:t xml:space="preserve">du RR </w:t>
      </w:r>
      <w:r w:rsidRPr="00740305">
        <w:rPr>
          <w:lang w:val="fr-CH"/>
        </w:rPr>
        <w:t xml:space="preserve">vis-à-vis de toute assignation de fréquence inscrite ayant constitué la base de la conclusion défavorable relativement au numéro </w:t>
      </w:r>
      <w:r w:rsidRPr="00740305">
        <w:rPr>
          <w:b/>
          <w:lang w:val="fr-CH"/>
        </w:rPr>
        <w:t>11.38</w:t>
      </w:r>
      <w:r w:rsidR="00956B97">
        <w:rPr>
          <w:lang w:val="fr-CH"/>
        </w:rPr>
        <w:t xml:space="preserve"> du RR.</w:t>
      </w:r>
    </w:p>
    <w:p w14:paraId="55F339E4" w14:textId="1FD152ED" w:rsidR="0010756B" w:rsidRPr="00740305" w:rsidRDefault="0010756B" w:rsidP="00793600">
      <w:pPr>
        <w:rPr>
          <w:lang w:val="fr-CH"/>
        </w:rPr>
      </w:pPr>
      <w:r w:rsidRPr="00740305">
        <w:rPr>
          <w:lang w:val="fr-CH"/>
        </w:rPr>
        <w:t>3</w:t>
      </w:r>
      <w:r w:rsidRPr="00740305">
        <w:rPr>
          <w:lang w:val="fr-CH"/>
        </w:rPr>
        <w:tab/>
      </w:r>
      <w:r w:rsidR="00B531C9">
        <w:rPr>
          <w:lang w:val="fr-CH"/>
        </w:rPr>
        <w:t>Les administrations membres de la RCC estime</w:t>
      </w:r>
      <w:r w:rsidR="00962FF2">
        <w:rPr>
          <w:lang w:val="fr-CH"/>
        </w:rPr>
        <w:t>nt</w:t>
      </w:r>
      <w:r w:rsidR="00B531C9">
        <w:rPr>
          <w:lang w:val="fr-CH"/>
        </w:rPr>
        <w:t xml:space="preserve"> que, dans le cas des services de Terre dans les bandes de fréquences </w:t>
      </w:r>
      <w:r w:rsidR="00B531C9" w:rsidRPr="00740305">
        <w:rPr>
          <w:lang w:val="fr-CH"/>
        </w:rPr>
        <w:t>17,7-19,7 GHz</w:t>
      </w:r>
      <w:r w:rsidR="00B531C9">
        <w:rPr>
          <w:lang w:val="fr-CH"/>
        </w:rPr>
        <w:t xml:space="preserve"> et </w:t>
      </w:r>
      <w:r w:rsidR="00B531C9" w:rsidRPr="00740305">
        <w:rPr>
          <w:lang w:val="fr-CH"/>
        </w:rPr>
        <w:t>27,5-29,5 GHz</w:t>
      </w:r>
      <w:r w:rsidR="00B531C9">
        <w:rPr>
          <w:lang w:val="fr-CH"/>
        </w:rPr>
        <w:t xml:space="preserve">, </w:t>
      </w:r>
      <w:r w:rsidR="00962FF2">
        <w:rPr>
          <w:lang w:val="fr-CH"/>
        </w:rPr>
        <w:t>une</w:t>
      </w:r>
      <w:r w:rsidR="00B531C9">
        <w:rPr>
          <w:lang w:val="fr-CH"/>
        </w:rPr>
        <w:t xml:space="preserve"> station ESIM doit respecter les conditions suivantes</w:t>
      </w:r>
      <w:r w:rsidRPr="00740305">
        <w:rPr>
          <w:lang w:val="fr-CH"/>
        </w:rPr>
        <w:t>:</w:t>
      </w:r>
    </w:p>
    <w:p w14:paraId="7F71DC19" w14:textId="74F554A6" w:rsidR="00B606E6" w:rsidRDefault="0010756B" w:rsidP="00793600">
      <w:pPr>
        <w:pStyle w:val="enumlev1"/>
        <w:rPr>
          <w:lang w:val="fr-CH"/>
        </w:rPr>
      </w:pPr>
      <w:r w:rsidRPr="00740305">
        <w:rPr>
          <w:lang w:val="fr-CH"/>
        </w:rPr>
        <w:t>–</w:t>
      </w:r>
      <w:r w:rsidRPr="00740305">
        <w:rPr>
          <w:lang w:val="fr-CH"/>
        </w:rPr>
        <w:tab/>
      </w:r>
      <w:r w:rsidR="00962FF2">
        <w:rPr>
          <w:lang w:val="fr-CH"/>
        </w:rPr>
        <w:t>u</w:t>
      </w:r>
      <w:r w:rsidR="00B606E6">
        <w:rPr>
          <w:lang w:val="fr-CH"/>
        </w:rPr>
        <w:t xml:space="preserve">ne station ESIM émettant dans la bande de fréquences </w:t>
      </w:r>
      <w:r w:rsidR="00B606E6" w:rsidRPr="00740305">
        <w:rPr>
          <w:lang w:val="fr-CH"/>
        </w:rPr>
        <w:t>27,5-29,5 GHz</w:t>
      </w:r>
      <w:r w:rsidR="00B606E6">
        <w:rPr>
          <w:lang w:val="fr-CH"/>
        </w:rPr>
        <w:t xml:space="preserve"> ne doit pas causer de brouillage inacceptable aux stations des services de Terre dans cette bande qui sont exploitées conformément au Règlement des radiocommunications ou imposer de contraintes au développement futur de ces services. Les stations ESIM aéronautiques et maritimes sont assujetties aux restrictions techniques </w:t>
      </w:r>
      <w:r w:rsidR="00962FF2">
        <w:rPr>
          <w:lang w:val="fr-CH"/>
        </w:rPr>
        <w:t>définies</w:t>
      </w:r>
      <w:r w:rsidR="00B606E6">
        <w:rPr>
          <w:lang w:val="fr-CH"/>
        </w:rPr>
        <w:t xml:space="preserve"> dans la nouvelle Résolution </w:t>
      </w:r>
      <w:r w:rsidRPr="00740305">
        <w:rPr>
          <w:b/>
          <w:bCs/>
          <w:lang w:val="fr-CH"/>
        </w:rPr>
        <w:t>[RCC/A15] (</w:t>
      </w:r>
      <w:r w:rsidR="00B606E6">
        <w:rPr>
          <w:b/>
          <w:bCs/>
          <w:lang w:val="fr-CH"/>
        </w:rPr>
        <w:t>CMR</w:t>
      </w:r>
      <w:r w:rsidRPr="00740305">
        <w:rPr>
          <w:b/>
          <w:bCs/>
          <w:lang w:val="fr-CH"/>
        </w:rPr>
        <w:t>-19)</w:t>
      </w:r>
      <w:r w:rsidRPr="00740305">
        <w:rPr>
          <w:lang w:val="fr-CH"/>
        </w:rPr>
        <w:t xml:space="preserve">, </w:t>
      </w:r>
      <w:r w:rsidR="00B606E6">
        <w:rPr>
          <w:lang w:val="fr-CH"/>
        </w:rPr>
        <w:t xml:space="preserve">qui garantiront leur compatibilité avec les services de Terre exploités conformément au Règlement des radiocommunications, y compris dans le cas des stations ESIM fonctionnant dans les eaux internationales dans l'espace aérien international; </w:t>
      </w:r>
    </w:p>
    <w:p w14:paraId="0E24CCDC" w14:textId="494DAE3F" w:rsidR="00B606E6" w:rsidRDefault="0010756B" w:rsidP="00793600">
      <w:pPr>
        <w:pStyle w:val="enumlev1"/>
        <w:rPr>
          <w:lang w:val="fr-CH"/>
        </w:rPr>
      </w:pPr>
      <w:r w:rsidRPr="00740305">
        <w:rPr>
          <w:lang w:val="fr-CH"/>
        </w:rPr>
        <w:t>–</w:t>
      </w:r>
      <w:r w:rsidRPr="00740305">
        <w:rPr>
          <w:lang w:val="fr-CH"/>
        </w:rPr>
        <w:tab/>
      </w:r>
      <w:r w:rsidR="00B606E6">
        <w:rPr>
          <w:lang w:val="fr-CH"/>
        </w:rPr>
        <w:t xml:space="preserve">une station ESIM de réception </w:t>
      </w:r>
      <w:r w:rsidR="00962FF2">
        <w:rPr>
          <w:lang w:val="fr-CH"/>
        </w:rPr>
        <w:t xml:space="preserve">fonctionnant </w:t>
      </w:r>
      <w:r w:rsidR="00B606E6">
        <w:rPr>
          <w:lang w:val="fr-CH"/>
        </w:rPr>
        <w:t>dans la bande</w:t>
      </w:r>
      <w:r w:rsidR="00B606E6" w:rsidRPr="00B606E6">
        <w:t xml:space="preserve"> </w:t>
      </w:r>
      <w:r w:rsidR="00962FF2">
        <w:t xml:space="preserve">17,7-19,7 GHz </w:t>
      </w:r>
      <w:r w:rsidR="00B606E6" w:rsidRPr="00B606E6">
        <w:rPr>
          <w:lang w:val="fr-CH"/>
        </w:rPr>
        <w:t xml:space="preserve">ne doit pas demander à être protégée </w:t>
      </w:r>
      <w:r w:rsidR="00B606E6">
        <w:rPr>
          <w:lang w:val="fr-CH"/>
        </w:rPr>
        <w:t>contre les brouillages causés par les stations des services de Terre dans cette bande qui sont exploitées conformément au Règlement des radiocommunications ou imposer de contraintes au développement futur de ces services.</w:t>
      </w:r>
    </w:p>
    <w:p w14:paraId="0ACB1E05" w14:textId="43199CE9" w:rsidR="00D56E53" w:rsidRPr="00D56E53" w:rsidRDefault="0010756B" w:rsidP="00793600">
      <w:pPr>
        <w:rPr>
          <w:lang w:val="fr-CH"/>
        </w:rPr>
      </w:pPr>
      <w:r w:rsidRPr="00740305">
        <w:rPr>
          <w:lang w:val="fr-CH"/>
        </w:rPr>
        <w:t>4</w:t>
      </w:r>
      <w:r w:rsidRPr="00740305">
        <w:rPr>
          <w:lang w:val="fr-CH"/>
        </w:rPr>
        <w:tab/>
      </w:r>
      <w:r w:rsidR="00D56E53">
        <w:rPr>
          <w:lang w:val="fr-CH"/>
        </w:rPr>
        <w:t xml:space="preserve">Les </w:t>
      </w:r>
      <w:r w:rsidR="0000510B">
        <w:rPr>
          <w:lang w:val="fr-CH"/>
        </w:rPr>
        <w:t>A</w:t>
      </w:r>
      <w:r w:rsidR="00D56E53">
        <w:rPr>
          <w:lang w:val="fr-CH"/>
        </w:rPr>
        <w:t>dministrations des membres de la RCC estime</w:t>
      </w:r>
      <w:r w:rsidR="00962FF2">
        <w:rPr>
          <w:lang w:val="fr-CH"/>
        </w:rPr>
        <w:t>nt</w:t>
      </w:r>
      <w:r w:rsidR="00D56E53">
        <w:rPr>
          <w:lang w:val="fr-CH"/>
        </w:rPr>
        <w:t xml:space="preserve"> que la nouvelle Résolution</w:t>
      </w:r>
      <w:r w:rsidR="0000510B">
        <w:rPr>
          <w:lang w:val="fr-CH"/>
        </w:rPr>
        <w:t> </w:t>
      </w:r>
      <w:r w:rsidR="00D56E53" w:rsidRPr="00740305">
        <w:rPr>
          <w:b/>
          <w:bCs/>
          <w:lang w:val="fr-CH"/>
        </w:rPr>
        <w:t>[RCC/A15] (</w:t>
      </w:r>
      <w:r w:rsidR="00D56E53">
        <w:rPr>
          <w:b/>
          <w:bCs/>
          <w:lang w:val="fr-CH"/>
        </w:rPr>
        <w:t>CMR</w:t>
      </w:r>
      <w:r w:rsidR="00D56E53" w:rsidRPr="00740305">
        <w:rPr>
          <w:b/>
          <w:bCs/>
          <w:lang w:val="fr-CH"/>
        </w:rPr>
        <w:t>-19)</w:t>
      </w:r>
      <w:r w:rsidR="00D56E53">
        <w:rPr>
          <w:bCs/>
          <w:lang w:val="fr-CH"/>
        </w:rPr>
        <w:t xml:space="preserve"> devrait en outre contenir des dispositions aux termes desquelles l'administration notificatrice d'un réseau du SFS OSG avec lequel une station ESIM communique serait tenue:</w:t>
      </w:r>
    </w:p>
    <w:p w14:paraId="3ECE6640" w14:textId="4DB20CD1" w:rsidR="00D56E53" w:rsidRDefault="0010756B" w:rsidP="00793600">
      <w:pPr>
        <w:pStyle w:val="enumlev1"/>
        <w:rPr>
          <w:lang w:val="fr-CH"/>
        </w:rPr>
      </w:pPr>
      <w:r w:rsidRPr="00740305">
        <w:rPr>
          <w:lang w:val="fr-CH"/>
        </w:rPr>
        <w:t>–</w:t>
      </w:r>
      <w:r w:rsidRPr="00740305">
        <w:rPr>
          <w:lang w:val="fr-CH"/>
        </w:rPr>
        <w:tab/>
      </w:r>
      <w:r w:rsidR="00D56E53">
        <w:rPr>
          <w:lang w:val="fr-CH"/>
        </w:rPr>
        <w:t>d'exclure l'utilisation non autorisée de station</w:t>
      </w:r>
      <w:r w:rsidR="00962FF2">
        <w:rPr>
          <w:lang w:val="fr-CH"/>
        </w:rPr>
        <w:t>s</w:t>
      </w:r>
      <w:r w:rsidR="00D56E53">
        <w:rPr>
          <w:lang w:val="fr-CH"/>
        </w:rPr>
        <w:t xml:space="preserve"> ESIM sur le territoire des États qui n'ont pas accordé les autorisations pertinentes (licences);</w:t>
      </w:r>
    </w:p>
    <w:p w14:paraId="6CCFAAAF" w14:textId="668E0909" w:rsidR="00D56E53" w:rsidRDefault="0010756B" w:rsidP="00793600">
      <w:pPr>
        <w:pStyle w:val="enumlev1"/>
        <w:rPr>
          <w:lang w:val="fr-CH"/>
        </w:rPr>
      </w:pPr>
      <w:r w:rsidRPr="00740305">
        <w:rPr>
          <w:lang w:val="fr-CH"/>
        </w:rPr>
        <w:t>–</w:t>
      </w:r>
      <w:r w:rsidRPr="00740305">
        <w:rPr>
          <w:lang w:val="fr-CH"/>
        </w:rPr>
        <w:tab/>
      </w:r>
      <w:r w:rsidR="00D56E53">
        <w:rPr>
          <w:lang w:val="fr-CH"/>
        </w:rPr>
        <w:t xml:space="preserve">de cesser immédiatement, ou de ramener </w:t>
      </w:r>
      <w:r w:rsidR="00962FF2">
        <w:rPr>
          <w:lang w:val="fr-CH"/>
        </w:rPr>
        <w:t>à un</w:t>
      </w:r>
      <w:r w:rsidR="00D56E53">
        <w:rPr>
          <w:lang w:val="fr-CH"/>
        </w:rPr>
        <w:t xml:space="preserve"> niveau acceptable, les brouillages causés par la station ESIM dès que de tels brouillages lui sont signalés;</w:t>
      </w:r>
    </w:p>
    <w:p w14:paraId="13820C41" w14:textId="7637E1FC" w:rsidR="0010756B" w:rsidRPr="00740305" w:rsidRDefault="0010756B" w:rsidP="00793600">
      <w:pPr>
        <w:pStyle w:val="enumlev1"/>
        <w:rPr>
          <w:lang w:val="fr-CH"/>
        </w:rPr>
      </w:pPr>
      <w:r w:rsidRPr="00740305">
        <w:rPr>
          <w:lang w:val="fr-CH"/>
        </w:rPr>
        <w:t>–</w:t>
      </w:r>
      <w:r w:rsidRPr="00740305">
        <w:rPr>
          <w:lang w:val="fr-CH"/>
        </w:rPr>
        <w:tab/>
      </w:r>
      <w:r w:rsidR="00D56E53">
        <w:rPr>
          <w:lang w:val="fr-CH"/>
        </w:rPr>
        <w:t>de fournir au Bureau</w:t>
      </w:r>
      <w:r w:rsidR="00524F73">
        <w:rPr>
          <w:lang w:val="fr-CH"/>
        </w:rPr>
        <w:t xml:space="preserve"> des renseignements préliminaires </w:t>
      </w:r>
      <w:r w:rsidR="00962FF2">
        <w:rPr>
          <w:lang w:val="fr-CH"/>
        </w:rPr>
        <w:t>relatifs aux</w:t>
      </w:r>
      <w:r w:rsidR="00524F73">
        <w:rPr>
          <w:lang w:val="fr-CH"/>
        </w:rPr>
        <w:t xml:space="preserve"> caractéristiques de la station ESIM qui communiquera avec le réseau du SFS OSG considéré, afin de permettre au Bureau de vérifier leur conformité au Règlement des radiocommunications et à la nouvelle Résolution</w:t>
      </w:r>
      <w:r w:rsidRPr="00740305">
        <w:rPr>
          <w:lang w:val="fr-CH"/>
        </w:rPr>
        <w:t xml:space="preserve"> </w:t>
      </w:r>
      <w:r w:rsidRPr="00740305">
        <w:rPr>
          <w:b/>
          <w:bCs/>
          <w:lang w:val="fr-CH"/>
        </w:rPr>
        <w:t>[RCC/A15] (</w:t>
      </w:r>
      <w:r w:rsidR="00524F73">
        <w:rPr>
          <w:b/>
          <w:bCs/>
          <w:lang w:val="fr-CH"/>
        </w:rPr>
        <w:t>CMR</w:t>
      </w:r>
      <w:r w:rsidRPr="00740305">
        <w:rPr>
          <w:b/>
          <w:bCs/>
          <w:lang w:val="fr-CH"/>
        </w:rPr>
        <w:t>-19)</w:t>
      </w:r>
      <w:r w:rsidRPr="00740305">
        <w:rPr>
          <w:lang w:val="fr-CH"/>
        </w:rPr>
        <w:t>.</w:t>
      </w:r>
    </w:p>
    <w:p w14:paraId="7F1CE3DD" w14:textId="0AC3E2A1" w:rsidR="0010756B" w:rsidRPr="00740305" w:rsidRDefault="0010756B" w:rsidP="00793600">
      <w:pPr>
        <w:pStyle w:val="Headingb"/>
        <w:rPr>
          <w:lang w:val="fr-CH"/>
        </w:rPr>
      </w:pPr>
      <w:r w:rsidRPr="00740305">
        <w:rPr>
          <w:lang w:val="fr-CH"/>
        </w:rPr>
        <w:lastRenderedPageBreak/>
        <w:t>Propositions</w:t>
      </w:r>
    </w:p>
    <w:p w14:paraId="2EAA2E31" w14:textId="22A09AFA" w:rsidR="0010756B" w:rsidRDefault="00524F73" w:rsidP="00793600">
      <w:pPr>
        <w:rPr>
          <w:lang w:val="fr-CH"/>
        </w:rPr>
      </w:pPr>
      <w:r>
        <w:rPr>
          <w:lang w:val="fr-CH"/>
        </w:rPr>
        <w:t xml:space="preserve">Les </w:t>
      </w:r>
      <w:r w:rsidR="001D36FA">
        <w:rPr>
          <w:lang w:val="fr-CH"/>
        </w:rPr>
        <w:t>A</w:t>
      </w:r>
      <w:r>
        <w:rPr>
          <w:lang w:val="fr-CH"/>
        </w:rPr>
        <w:t xml:space="preserve">dministrations des membres de la RCC proposent d'adopter </w:t>
      </w:r>
      <w:r w:rsidR="00962FF2">
        <w:rPr>
          <w:lang w:val="fr-CH"/>
        </w:rPr>
        <w:t xml:space="preserve">les </w:t>
      </w:r>
      <w:r>
        <w:rPr>
          <w:lang w:val="fr-CH"/>
        </w:rPr>
        <w:t>modification</w:t>
      </w:r>
      <w:r w:rsidR="00962FF2">
        <w:rPr>
          <w:lang w:val="fr-CH"/>
        </w:rPr>
        <w:t>s</w:t>
      </w:r>
      <w:r>
        <w:rPr>
          <w:lang w:val="fr-CH"/>
        </w:rPr>
        <w:t xml:space="preserve"> du Règlement des radiocommunications présentées dans les dispositions réglementaires et dans la nouvelle Résolution</w:t>
      </w:r>
      <w:r w:rsidR="0010756B" w:rsidRPr="00740305">
        <w:rPr>
          <w:lang w:val="fr-CH"/>
        </w:rPr>
        <w:t xml:space="preserve"> </w:t>
      </w:r>
      <w:r w:rsidR="0010756B" w:rsidRPr="00740305">
        <w:rPr>
          <w:b/>
          <w:bCs/>
          <w:lang w:val="fr-CH"/>
        </w:rPr>
        <w:t>[RCC/A15] (</w:t>
      </w:r>
      <w:r>
        <w:rPr>
          <w:b/>
          <w:bCs/>
          <w:lang w:val="fr-CH"/>
        </w:rPr>
        <w:t>CMR</w:t>
      </w:r>
      <w:r w:rsidR="0010756B" w:rsidRPr="00740305">
        <w:rPr>
          <w:b/>
          <w:bCs/>
          <w:lang w:val="fr-CH"/>
        </w:rPr>
        <w:t>-19)</w:t>
      </w:r>
      <w:r w:rsidR="0010756B" w:rsidRPr="00740305">
        <w:rPr>
          <w:lang w:val="fr-CH"/>
        </w:rPr>
        <w:t xml:space="preserve"> </w:t>
      </w:r>
      <w:r>
        <w:rPr>
          <w:lang w:val="fr-CH"/>
        </w:rPr>
        <w:t>qui figure</w:t>
      </w:r>
      <w:r w:rsidR="00962FF2">
        <w:rPr>
          <w:lang w:val="fr-CH"/>
        </w:rPr>
        <w:t>nt</w:t>
      </w:r>
      <w:r>
        <w:rPr>
          <w:lang w:val="fr-CH"/>
        </w:rPr>
        <w:t xml:space="preserve"> en annexe au présent document et de supprimer la Résolution</w:t>
      </w:r>
      <w:r w:rsidR="0010756B" w:rsidRPr="00740305">
        <w:rPr>
          <w:lang w:val="fr-CH"/>
        </w:rPr>
        <w:t xml:space="preserve"> </w:t>
      </w:r>
      <w:r w:rsidR="0010756B" w:rsidRPr="00740305">
        <w:rPr>
          <w:b/>
          <w:bCs/>
          <w:lang w:val="fr-CH"/>
        </w:rPr>
        <w:t>158 (</w:t>
      </w:r>
      <w:r>
        <w:rPr>
          <w:b/>
          <w:bCs/>
          <w:lang w:val="fr-CH"/>
        </w:rPr>
        <w:t>CMR</w:t>
      </w:r>
      <w:r w:rsidR="0010756B" w:rsidRPr="00740305">
        <w:rPr>
          <w:b/>
          <w:bCs/>
          <w:lang w:val="fr-CH"/>
        </w:rPr>
        <w:t>-15)</w:t>
      </w:r>
      <w:r w:rsidR="0010756B" w:rsidRPr="00740305">
        <w:rPr>
          <w:lang w:val="fr-CH"/>
        </w:rPr>
        <w:t>.</w:t>
      </w:r>
    </w:p>
    <w:p w14:paraId="0C88C5DA" w14:textId="77777777" w:rsidR="0000510B" w:rsidRPr="00740305" w:rsidRDefault="0000510B" w:rsidP="00793600">
      <w:pPr>
        <w:rPr>
          <w:lang w:val="fr-CH"/>
        </w:rPr>
      </w:pPr>
    </w:p>
    <w:p w14:paraId="35DC35A0" w14:textId="77777777" w:rsidR="0015203F" w:rsidRPr="00740305" w:rsidRDefault="0015203F" w:rsidP="00793600">
      <w:pPr>
        <w:tabs>
          <w:tab w:val="clear" w:pos="1134"/>
          <w:tab w:val="clear" w:pos="1871"/>
          <w:tab w:val="clear" w:pos="2268"/>
        </w:tabs>
        <w:overflowPunct/>
        <w:autoSpaceDE/>
        <w:autoSpaceDN/>
        <w:adjustRightInd/>
        <w:spacing w:before="0"/>
        <w:textAlignment w:val="auto"/>
        <w:rPr>
          <w:lang w:val="fr-CH"/>
        </w:rPr>
      </w:pPr>
      <w:r w:rsidRPr="00740305">
        <w:rPr>
          <w:lang w:val="fr-CH"/>
        </w:rPr>
        <w:br w:type="page"/>
      </w:r>
    </w:p>
    <w:p w14:paraId="3430CA90" w14:textId="77777777" w:rsidR="001D36FA" w:rsidRDefault="001D36FA" w:rsidP="001D36FA">
      <w:pPr>
        <w:pStyle w:val="AnnexNo"/>
      </w:pPr>
      <w:bookmarkStart w:id="6" w:name="_Toc455752914"/>
      <w:bookmarkStart w:id="7" w:name="_Toc455756153"/>
      <w:r>
        <w:lastRenderedPageBreak/>
        <w:t>ANNEXE</w:t>
      </w:r>
    </w:p>
    <w:p w14:paraId="565B5FDE" w14:textId="780D6035" w:rsidR="007F3F42" w:rsidRPr="00740305" w:rsidRDefault="00EA5AFA" w:rsidP="00793600">
      <w:pPr>
        <w:pStyle w:val="ArtNo"/>
        <w:rPr>
          <w:lang w:val="fr-CH"/>
        </w:rPr>
      </w:pPr>
      <w:r w:rsidRPr="00793600">
        <w:t>ARTICLE</w:t>
      </w:r>
      <w:r w:rsidRPr="00740305">
        <w:rPr>
          <w:lang w:val="fr-CH"/>
        </w:rPr>
        <w:t xml:space="preserve"> </w:t>
      </w:r>
      <w:r w:rsidRPr="00740305">
        <w:rPr>
          <w:rStyle w:val="href"/>
          <w:color w:val="000000"/>
          <w:lang w:val="fr-CH"/>
        </w:rPr>
        <w:t>5</w:t>
      </w:r>
      <w:bookmarkEnd w:id="6"/>
      <w:bookmarkEnd w:id="7"/>
    </w:p>
    <w:p w14:paraId="0A79AF47" w14:textId="77777777" w:rsidR="007F3F42" w:rsidRPr="00740305" w:rsidRDefault="00EA5AFA" w:rsidP="00793600">
      <w:pPr>
        <w:pStyle w:val="Arttitle"/>
        <w:rPr>
          <w:lang w:val="fr-CH"/>
        </w:rPr>
      </w:pPr>
      <w:bookmarkStart w:id="8" w:name="_Toc455752915"/>
      <w:bookmarkStart w:id="9" w:name="_Toc455756154"/>
      <w:r w:rsidRPr="00740305">
        <w:rPr>
          <w:lang w:val="fr-CH"/>
        </w:rPr>
        <w:t>Attribution des bandes de fréquences</w:t>
      </w:r>
      <w:bookmarkEnd w:id="8"/>
      <w:bookmarkEnd w:id="9"/>
    </w:p>
    <w:p w14:paraId="7945F248" w14:textId="3DE61279" w:rsidR="00D73104" w:rsidRPr="00740305" w:rsidRDefault="00EA5AFA" w:rsidP="00793600">
      <w:pPr>
        <w:pStyle w:val="Section1"/>
        <w:keepNext/>
        <w:rPr>
          <w:b w:val="0"/>
          <w:color w:val="000000"/>
          <w:lang w:val="fr-CH"/>
        </w:rPr>
      </w:pPr>
      <w:r w:rsidRPr="00740305">
        <w:rPr>
          <w:lang w:val="fr-CH"/>
        </w:rPr>
        <w:t>Section IV – Tableau d'attribution des bandes de fréquences</w:t>
      </w:r>
      <w:r w:rsidRPr="00740305">
        <w:rPr>
          <w:lang w:val="fr-CH"/>
        </w:rPr>
        <w:br/>
      </w:r>
      <w:r w:rsidRPr="00740305">
        <w:rPr>
          <w:b w:val="0"/>
          <w:bCs/>
          <w:lang w:val="fr-CH"/>
        </w:rPr>
        <w:t xml:space="preserve">(Voir le numéro </w:t>
      </w:r>
      <w:r w:rsidRPr="00740305">
        <w:rPr>
          <w:lang w:val="fr-CH"/>
        </w:rPr>
        <w:t>2.1</w:t>
      </w:r>
      <w:r w:rsidRPr="00740305">
        <w:rPr>
          <w:b w:val="0"/>
          <w:bCs/>
          <w:lang w:val="fr-CH"/>
        </w:rPr>
        <w:t>)</w:t>
      </w:r>
    </w:p>
    <w:p w14:paraId="0B6CBCE7" w14:textId="77777777" w:rsidR="00145E04" w:rsidRPr="00740305" w:rsidRDefault="00EA5AFA" w:rsidP="00793600">
      <w:pPr>
        <w:pStyle w:val="Proposal"/>
        <w:rPr>
          <w:lang w:val="fr-CH"/>
        </w:rPr>
      </w:pPr>
      <w:r w:rsidRPr="00740305">
        <w:rPr>
          <w:lang w:val="fr-CH"/>
        </w:rPr>
        <w:t>MOD</w:t>
      </w:r>
      <w:r w:rsidRPr="00740305">
        <w:rPr>
          <w:lang w:val="fr-CH"/>
        </w:rPr>
        <w:tab/>
        <w:t>RCC/12A5/1</w:t>
      </w:r>
      <w:r w:rsidRPr="00740305">
        <w:rPr>
          <w:vanish/>
          <w:color w:val="7F7F7F" w:themeColor="text1" w:themeTint="80"/>
          <w:vertAlign w:val="superscript"/>
          <w:lang w:val="fr-CH"/>
        </w:rPr>
        <w:t>#49988</w:t>
      </w:r>
    </w:p>
    <w:p w14:paraId="6597B06C" w14:textId="77777777" w:rsidR="007132E2" w:rsidRPr="00740305" w:rsidRDefault="00EA5AFA" w:rsidP="00793600">
      <w:pPr>
        <w:pStyle w:val="Tabletitle"/>
        <w:rPr>
          <w:lang w:val="fr-CH"/>
        </w:rPr>
      </w:pPr>
      <w:r w:rsidRPr="00740305">
        <w:rPr>
          <w:color w:val="000000"/>
          <w:lang w:val="fr-CH"/>
        </w:rPr>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7132E2" w:rsidRPr="00740305" w14:paraId="5A4AC267" w14:textId="77777777" w:rsidTr="007132E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7581C85" w14:textId="77777777" w:rsidR="007132E2" w:rsidRPr="00740305" w:rsidRDefault="00EA5AFA" w:rsidP="00793600">
            <w:pPr>
              <w:pStyle w:val="Tablehead"/>
              <w:rPr>
                <w:lang w:val="fr-CH"/>
              </w:rPr>
            </w:pPr>
            <w:r w:rsidRPr="00740305">
              <w:rPr>
                <w:color w:val="000000"/>
                <w:lang w:val="fr-CH"/>
              </w:rPr>
              <w:t>Attribution aux services</w:t>
            </w:r>
          </w:p>
        </w:tc>
      </w:tr>
      <w:tr w:rsidR="007132E2" w:rsidRPr="00740305" w14:paraId="279329E2" w14:textId="77777777" w:rsidTr="007132E2">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110CA14" w14:textId="77777777" w:rsidR="007132E2" w:rsidRPr="00740305" w:rsidRDefault="00EA5AFA" w:rsidP="00793600">
            <w:pPr>
              <w:pStyle w:val="Tablehead"/>
              <w:spacing w:before="60" w:after="60"/>
              <w:rPr>
                <w:color w:val="000000"/>
                <w:lang w:val="fr-CH"/>
              </w:rPr>
            </w:pPr>
            <w:r w:rsidRPr="00740305">
              <w:rPr>
                <w:color w:val="000000"/>
                <w:lang w:val="fr-CH"/>
              </w:rPr>
              <w:t>Région 1</w:t>
            </w:r>
          </w:p>
        </w:tc>
        <w:tc>
          <w:tcPr>
            <w:tcW w:w="3100" w:type="dxa"/>
            <w:tcBorders>
              <w:top w:val="single" w:sz="4" w:space="0" w:color="auto"/>
              <w:left w:val="single" w:sz="4" w:space="0" w:color="auto"/>
              <w:bottom w:val="single" w:sz="4" w:space="0" w:color="auto"/>
              <w:right w:val="single" w:sz="4" w:space="0" w:color="auto"/>
            </w:tcBorders>
            <w:hideMark/>
          </w:tcPr>
          <w:p w14:paraId="7C2520E0" w14:textId="77777777" w:rsidR="007132E2" w:rsidRPr="00740305" w:rsidRDefault="00EA5AFA" w:rsidP="00793600">
            <w:pPr>
              <w:pStyle w:val="Tablehead"/>
              <w:spacing w:before="60" w:after="60"/>
              <w:rPr>
                <w:color w:val="000000"/>
                <w:lang w:val="fr-CH"/>
              </w:rPr>
            </w:pPr>
            <w:r w:rsidRPr="00740305">
              <w:rPr>
                <w:color w:val="000000"/>
                <w:lang w:val="fr-CH"/>
              </w:rPr>
              <w:t>Région 2</w:t>
            </w:r>
          </w:p>
        </w:tc>
        <w:tc>
          <w:tcPr>
            <w:tcW w:w="3100" w:type="dxa"/>
            <w:tcBorders>
              <w:top w:val="single" w:sz="4" w:space="0" w:color="auto"/>
              <w:left w:val="single" w:sz="4" w:space="0" w:color="auto"/>
              <w:bottom w:val="single" w:sz="4" w:space="0" w:color="auto"/>
              <w:right w:val="single" w:sz="4" w:space="0" w:color="auto"/>
            </w:tcBorders>
            <w:hideMark/>
          </w:tcPr>
          <w:p w14:paraId="376B39BF" w14:textId="77777777" w:rsidR="007132E2" w:rsidRPr="00740305" w:rsidRDefault="00EA5AFA" w:rsidP="00793600">
            <w:pPr>
              <w:pStyle w:val="Tablehead"/>
              <w:spacing w:before="60" w:after="60"/>
              <w:rPr>
                <w:color w:val="000000"/>
                <w:lang w:val="fr-CH"/>
              </w:rPr>
            </w:pPr>
            <w:r w:rsidRPr="00740305">
              <w:rPr>
                <w:color w:val="000000"/>
                <w:lang w:val="fr-CH"/>
              </w:rPr>
              <w:t>Région 3</w:t>
            </w:r>
          </w:p>
        </w:tc>
      </w:tr>
      <w:tr w:rsidR="007132E2" w:rsidRPr="00740305" w14:paraId="3B5F9734" w14:textId="77777777" w:rsidTr="007132E2">
        <w:trPr>
          <w:cantSplit/>
          <w:jc w:val="center"/>
        </w:trPr>
        <w:tc>
          <w:tcPr>
            <w:tcW w:w="3099" w:type="dxa"/>
            <w:tcBorders>
              <w:top w:val="single" w:sz="4" w:space="0" w:color="auto"/>
              <w:left w:val="single" w:sz="4" w:space="0" w:color="auto"/>
              <w:bottom w:val="nil"/>
              <w:right w:val="single" w:sz="4" w:space="0" w:color="auto"/>
            </w:tcBorders>
            <w:hideMark/>
          </w:tcPr>
          <w:p w14:paraId="53BA803E" w14:textId="77777777" w:rsidR="007132E2" w:rsidRPr="00740305" w:rsidRDefault="00EA5AFA" w:rsidP="00793600">
            <w:pPr>
              <w:pStyle w:val="TableTextS5"/>
              <w:spacing w:before="10" w:after="10"/>
              <w:rPr>
                <w:rStyle w:val="Tablefreq"/>
                <w:lang w:val="fr-CH"/>
              </w:rPr>
            </w:pPr>
            <w:r w:rsidRPr="00740305">
              <w:rPr>
                <w:rStyle w:val="Tablefreq"/>
                <w:lang w:val="fr-CH"/>
              </w:rPr>
              <w:t>17,7-18,1</w:t>
            </w:r>
          </w:p>
          <w:p w14:paraId="34D6ACC1" w14:textId="77777777" w:rsidR="007132E2" w:rsidRPr="00740305" w:rsidRDefault="00EA5AFA" w:rsidP="00793600">
            <w:pPr>
              <w:pStyle w:val="TableTextS5"/>
              <w:spacing w:before="10" w:after="10"/>
              <w:rPr>
                <w:color w:val="000000"/>
                <w:lang w:val="fr-CH"/>
              </w:rPr>
            </w:pPr>
            <w:r w:rsidRPr="00740305">
              <w:rPr>
                <w:color w:val="000000"/>
                <w:lang w:val="fr-CH"/>
              </w:rPr>
              <w:t>FIXE</w:t>
            </w:r>
          </w:p>
          <w:p w14:paraId="2AAE46F9" w14:textId="77777777" w:rsidR="007132E2" w:rsidRPr="00740305" w:rsidRDefault="00EA5AFA" w:rsidP="00793600">
            <w:pPr>
              <w:pStyle w:val="TableTextS5"/>
              <w:spacing w:before="30" w:after="30"/>
              <w:rPr>
                <w:color w:val="000000"/>
                <w:lang w:val="fr-CH"/>
              </w:rPr>
            </w:pPr>
            <w:r w:rsidRPr="00740305">
              <w:rPr>
                <w:color w:val="000000"/>
                <w:lang w:val="fr-CH"/>
              </w:rPr>
              <w:t>FIXE PAR SATELLITE</w:t>
            </w:r>
            <w:r w:rsidRPr="00740305">
              <w:rPr>
                <w:color w:val="000000"/>
                <w:lang w:val="fr-CH"/>
              </w:rPr>
              <w:br/>
              <w:t xml:space="preserve">(espace vers Terre)  </w:t>
            </w:r>
            <w:r w:rsidRPr="00740305">
              <w:rPr>
                <w:rStyle w:val="Artref"/>
                <w:color w:val="000000"/>
                <w:lang w:val="fr-CH"/>
              </w:rPr>
              <w:t>5.484A</w:t>
            </w:r>
            <w:ins w:id="10" w:author="" w:date="2018-08-15T16:07:00Z">
              <w:r w:rsidRPr="00740305">
                <w:rPr>
                  <w:rStyle w:val="Artref"/>
                  <w:color w:val="000000"/>
                  <w:lang w:val="fr-CH"/>
                </w:rPr>
                <w:t xml:space="preserve">  </w:t>
              </w:r>
            </w:ins>
            <w:ins w:id="11" w:author="" w:date="2018-07-23T11:53:00Z">
              <w:r w:rsidRPr="00740305">
                <w:rPr>
                  <w:lang w:val="fr-CH"/>
                </w:rPr>
                <w:t>ADD</w:t>
              </w:r>
            </w:ins>
            <w:ins w:id="12" w:author="" w:date="2018-10-11T15:39:00Z">
              <w:r w:rsidRPr="00740305">
                <w:rPr>
                  <w:lang w:val="fr-CH"/>
                </w:rPr>
                <w:t> </w:t>
              </w:r>
            </w:ins>
            <w:ins w:id="13" w:author="" w:date="2018-07-23T11:53:00Z">
              <w:r w:rsidRPr="00740305">
                <w:rPr>
                  <w:rStyle w:val="Artref"/>
                  <w:color w:val="000000"/>
                  <w:lang w:val="fr-CH"/>
                </w:rPr>
                <w:t>5.A15</w:t>
              </w:r>
            </w:ins>
            <w:r w:rsidRPr="00740305">
              <w:rPr>
                <w:color w:val="000000"/>
                <w:lang w:val="fr-CH"/>
              </w:rPr>
              <w:br/>
              <w:t xml:space="preserve">(Terre vers espace)  </w:t>
            </w:r>
            <w:r w:rsidRPr="00740305">
              <w:rPr>
                <w:rStyle w:val="Artref"/>
                <w:color w:val="000000"/>
                <w:lang w:val="fr-CH"/>
              </w:rPr>
              <w:t>5.516</w:t>
            </w:r>
          </w:p>
          <w:p w14:paraId="7AE596A5" w14:textId="77777777" w:rsidR="007132E2" w:rsidRPr="00740305" w:rsidRDefault="00EA5AFA" w:rsidP="00793600">
            <w:pPr>
              <w:pStyle w:val="TableTextS5"/>
              <w:spacing w:before="30" w:after="30"/>
              <w:rPr>
                <w:color w:val="000000"/>
                <w:lang w:val="fr-CH"/>
              </w:rPr>
            </w:pPr>
            <w:r w:rsidRPr="00740305">
              <w:rPr>
                <w:color w:val="000000"/>
                <w:lang w:val="fr-CH"/>
              </w:rPr>
              <w:t>MOBILE</w:t>
            </w:r>
          </w:p>
        </w:tc>
        <w:tc>
          <w:tcPr>
            <w:tcW w:w="3100" w:type="dxa"/>
            <w:tcBorders>
              <w:top w:val="single" w:sz="4" w:space="0" w:color="auto"/>
              <w:left w:val="single" w:sz="4" w:space="0" w:color="auto"/>
              <w:bottom w:val="single" w:sz="4" w:space="0" w:color="auto"/>
              <w:right w:val="single" w:sz="4" w:space="0" w:color="auto"/>
            </w:tcBorders>
            <w:hideMark/>
          </w:tcPr>
          <w:p w14:paraId="54D13020" w14:textId="77777777" w:rsidR="007132E2" w:rsidRPr="00740305" w:rsidRDefault="00EA5AFA" w:rsidP="00793600">
            <w:pPr>
              <w:pStyle w:val="TableTextS5"/>
              <w:spacing w:before="10" w:after="10"/>
              <w:rPr>
                <w:rStyle w:val="Tablefreq"/>
                <w:lang w:val="fr-CH"/>
              </w:rPr>
            </w:pPr>
            <w:r w:rsidRPr="00740305">
              <w:rPr>
                <w:rStyle w:val="Tablefreq"/>
                <w:lang w:val="fr-CH"/>
              </w:rPr>
              <w:t>17,7-17,8</w:t>
            </w:r>
          </w:p>
          <w:p w14:paraId="783022F3" w14:textId="77777777" w:rsidR="007132E2" w:rsidRPr="00740305" w:rsidRDefault="00EA5AFA" w:rsidP="00793600">
            <w:pPr>
              <w:pStyle w:val="TableTextS5"/>
              <w:spacing w:before="10" w:after="10"/>
              <w:rPr>
                <w:color w:val="000000"/>
                <w:lang w:val="fr-CH"/>
              </w:rPr>
            </w:pPr>
            <w:r w:rsidRPr="00740305">
              <w:rPr>
                <w:color w:val="000000"/>
                <w:lang w:val="fr-CH"/>
              </w:rPr>
              <w:t>FIXE</w:t>
            </w:r>
          </w:p>
          <w:p w14:paraId="69B9B09F" w14:textId="77777777" w:rsidR="007132E2" w:rsidRPr="00740305" w:rsidRDefault="00EA5AFA" w:rsidP="00793600">
            <w:pPr>
              <w:pStyle w:val="TableTextS5"/>
              <w:spacing w:before="10" w:after="10"/>
              <w:rPr>
                <w:color w:val="000000"/>
                <w:lang w:val="fr-CH"/>
              </w:rPr>
            </w:pPr>
            <w:r w:rsidRPr="00740305">
              <w:rPr>
                <w:color w:val="000000"/>
                <w:lang w:val="fr-CH"/>
              </w:rPr>
              <w:t>FIXE PAR SATELLITE</w:t>
            </w:r>
            <w:r w:rsidRPr="00740305">
              <w:rPr>
                <w:color w:val="000000"/>
                <w:lang w:val="fr-CH"/>
              </w:rPr>
              <w:br/>
              <w:t>(espace vers Terre)  5.517</w:t>
            </w:r>
            <w:ins w:id="14" w:author="" w:date="2018-08-15T16:07:00Z">
              <w:r w:rsidRPr="00740305">
                <w:rPr>
                  <w:rStyle w:val="Artref"/>
                  <w:color w:val="000000"/>
                  <w:lang w:val="fr-CH"/>
                </w:rPr>
                <w:t xml:space="preserve">  </w:t>
              </w:r>
              <w:r w:rsidRPr="00740305">
                <w:rPr>
                  <w:lang w:val="fr-CH"/>
                </w:rPr>
                <w:t>ADD</w:t>
              </w:r>
            </w:ins>
            <w:ins w:id="15" w:author="" w:date="2018-10-11T15:39:00Z">
              <w:r w:rsidRPr="00740305">
                <w:rPr>
                  <w:lang w:val="fr-CH"/>
                </w:rPr>
                <w:t> </w:t>
              </w:r>
            </w:ins>
            <w:ins w:id="16" w:author="" w:date="2018-08-15T16:07:00Z">
              <w:r w:rsidRPr="00740305">
                <w:rPr>
                  <w:rStyle w:val="Artref"/>
                  <w:color w:val="000000"/>
                  <w:lang w:val="fr-CH"/>
                </w:rPr>
                <w:t>5.A15</w:t>
              </w:r>
            </w:ins>
            <w:r w:rsidRPr="00740305">
              <w:rPr>
                <w:color w:val="000000"/>
                <w:lang w:val="fr-CH"/>
              </w:rPr>
              <w:br/>
              <w:t xml:space="preserve">(Terre vers espace)  </w:t>
            </w:r>
            <w:r w:rsidRPr="00740305">
              <w:rPr>
                <w:rStyle w:val="Artref"/>
                <w:color w:val="000000"/>
                <w:lang w:val="fr-CH"/>
              </w:rPr>
              <w:t>5.516</w:t>
            </w:r>
          </w:p>
          <w:p w14:paraId="13B9B6C8" w14:textId="77777777" w:rsidR="007132E2" w:rsidRPr="00740305" w:rsidRDefault="00EA5AFA" w:rsidP="00793600">
            <w:pPr>
              <w:pStyle w:val="TableTextS5"/>
              <w:spacing w:before="30" w:after="30"/>
              <w:rPr>
                <w:color w:val="000000"/>
                <w:lang w:val="fr-CH"/>
              </w:rPr>
            </w:pPr>
            <w:r w:rsidRPr="00740305">
              <w:rPr>
                <w:color w:val="000000"/>
                <w:lang w:val="fr-CH"/>
              </w:rPr>
              <w:t>RADIODIFFUSION PAR SATELLITE</w:t>
            </w:r>
          </w:p>
          <w:p w14:paraId="56A5C32A" w14:textId="77777777" w:rsidR="007132E2" w:rsidRPr="00740305" w:rsidRDefault="00EA5AFA" w:rsidP="00793600">
            <w:pPr>
              <w:pStyle w:val="TableTextS5"/>
              <w:spacing w:before="30" w:after="30"/>
              <w:rPr>
                <w:color w:val="000000"/>
                <w:lang w:val="fr-CH"/>
              </w:rPr>
            </w:pPr>
            <w:r w:rsidRPr="00740305">
              <w:rPr>
                <w:color w:val="000000"/>
                <w:lang w:val="fr-CH"/>
              </w:rPr>
              <w:t>Mobile</w:t>
            </w:r>
          </w:p>
          <w:p w14:paraId="303CF80D" w14:textId="77777777" w:rsidR="007132E2" w:rsidRPr="00740305" w:rsidRDefault="00EA5AFA" w:rsidP="00793600">
            <w:pPr>
              <w:pStyle w:val="TableTextS5"/>
              <w:spacing w:before="30" w:after="30"/>
              <w:rPr>
                <w:color w:val="000000"/>
                <w:lang w:val="fr-CH"/>
              </w:rPr>
            </w:pPr>
            <w:r w:rsidRPr="00740305">
              <w:rPr>
                <w:rStyle w:val="Artref"/>
                <w:color w:val="000000"/>
                <w:lang w:val="fr-CH"/>
              </w:rPr>
              <w:t>5.515</w:t>
            </w:r>
          </w:p>
        </w:tc>
        <w:tc>
          <w:tcPr>
            <w:tcW w:w="3100" w:type="dxa"/>
            <w:tcBorders>
              <w:top w:val="single" w:sz="4" w:space="0" w:color="auto"/>
              <w:left w:val="single" w:sz="4" w:space="0" w:color="auto"/>
              <w:bottom w:val="nil"/>
              <w:right w:val="single" w:sz="4" w:space="0" w:color="auto"/>
            </w:tcBorders>
            <w:hideMark/>
          </w:tcPr>
          <w:p w14:paraId="2E04E3BD" w14:textId="77777777" w:rsidR="007132E2" w:rsidRPr="00740305" w:rsidRDefault="00EA5AFA" w:rsidP="00793600">
            <w:pPr>
              <w:pStyle w:val="TableTextS5"/>
              <w:spacing w:before="10" w:after="10"/>
              <w:rPr>
                <w:rStyle w:val="Tablefreq"/>
                <w:lang w:val="fr-CH"/>
              </w:rPr>
            </w:pPr>
            <w:r w:rsidRPr="00740305">
              <w:rPr>
                <w:rStyle w:val="Tablefreq"/>
                <w:lang w:val="fr-CH"/>
              </w:rPr>
              <w:t>17,7-18,1</w:t>
            </w:r>
          </w:p>
          <w:p w14:paraId="0CA19B69" w14:textId="77777777" w:rsidR="007132E2" w:rsidRPr="00740305" w:rsidRDefault="00EA5AFA" w:rsidP="00793600">
            <w:pPr>
              <w:pStyle w:val="TableTextS5"/>
              <w:spacing w:before="10" w:after="10"/>
              <w:rPr>
                <w:color w:val="000000"/>
                <w:lang w:val="fr-CH"/>
              </w:rPr>
            </w:pPr>
            <w:r w:rsidRPr="00740305">
              <w:rPr>
                <w:color w:val="000000"/>
                <w:lang w:val="fr-CH"/>
              </w:rPr>
              <w:t>FIXE</w:t>
            </w:r>
          </w:p>
          <w:p w14:paraId="2ED3C524" w14:textId="77777777" w:rsidR="007132E2" w:rsidRPr="00740305" w:rsidRDefault="00EA5AFA" w:rsidP="00793600">
            <w:pPr>
              <w:pStyle w:val="TableTextS5"/>
              <w:spacing w:before="30" w:after="30"/>
              <w:rPr>
                <w:color w:val="000000"/>
                <w:lang w:val="fr-CH"/>
              </w:rPr>
            </w:pPr>
            <w:r w:rsidRPr="00740305">
              <w:rPr>
                <w:color w:val="000000"/>
                <w:lang w:val="fr-CH"/>
              </w:rPr>
              <w:t>FIXE PAR SATELLITE</w:t>
            </w:r>
            <w:r w:rsidRPr="00740305">
              <w:rPr>
                <w:color w:val="000000"/>
                <w:lang w:val="fr-CH"/>
              </w:rPr>
              <w:br/>
              <w:t xml:space="preserve">(espace vers Terre)  </w:t>
            </w:r>
            <w:r w:rsidRPr="00740305">
              <w:rPr>
                <w:rStyle w:val="Artref"/>
                <w:color w:val="000000"/>
                <w:lang w:val="fr-CH"/>
              </w:rPr>
              <w:t>5.484A</w:t>
            </w:r>
            <w:ins w:id="17" w:author="" w:date="2018-08-15T16:07:00Z">
              <w:r w:rsidRPr="00740305">
                <w:rPr>
                  <w:rStyle w:val="Artref"/>
                  <w:color w:val="000000"/>
                  <w:lang w:val="fr-CH"/>
                </w:rPr>
                <w:t xml:space="preserve">  </w:t>
              </w:r>
              <w:r w:rsidRPr="00740305">
                <w:rPr>
                  <w:lang w:val="fr-CH"/>
                </w:rPr>
                <w:t>ADD</w:t>
              </w:r>
            </w:ins>
            <w:ins w:id="18" w:author="" w:date="2018-10-11T15:39:00Z">
              <w:r w:rsidRPr="00740305">
                <w:rPr>
                  <w:lang w:val="fr-CH"/>
                </w:rPr>
                <w:t> </w:t>
              </w:r>
            </w:ins>
            <w:ins w:id="19" w:author="" w:date="2018-08-15T16:07:00Z">
              <w:r w:rsidRPr="00740305">
                <w:rPr>
                  <w:rStyle w:val="Artref"/>
                  <w:color w:val="000000"/>
                  <w:lang w:val="fr-CH"/>
                </w:rPr>
                <w:t>5.A15</w:t>
              </w:r>
            </w:ins>
            <w:r w:rsidRPr="00740305">
              <w:rPr>
                <w:color w:val="000000"/>
                <w:lang w:val="fr-CH"/>
              </w:rPr>
              <w:br/>
              <w:t xml:space="preserve">(Terre vers espace)  </w:t>
            </w:r>
            <w:r w:rsidRPr="00740305">
              <w:rPr>
                <w:rStyle w:val="Artref"/>
                <w:color w:val="000000"/>
                <w:lang w:val="fr-CH"/>
              </w:rPr>
              <w:t>5.516</w:t>
            </w:r>
          </w:p>
          <w:p w14:paraId="0D3EC030" w14:textId="77777777" w:rsidR="007132E2" w:rsidRPr="00740305" w:rsidRDefault="00EA5AFA" w:rsidP="00793600">
            <w:pPr>
              <w:pStyle w:val="TableTextS5"/>
              <w:spacing w:before="30" w:after="30"/>
              <w:rPr>
                <w:color w:val="000000"/>
                <w:lang w:val="fr-CH"/>
              </w:rPr>
            </w:pPr>
            <w:r w:rsidRPr="00740305">
              <w:rPr>
                <w:color w:val="000000"/>
                <w:lang w:val="fr-CH"/>
              </w:rPr>
              <w:t>MOBILE</w:t>
            </w:r>
          </w:p>
        </w:tc>
      </w:tr>
      <w:tr w:rsidR="007132E2" w:rsidRPr="00740305" w14:paraId="3948A696" w14:textId="77777777" w:rsidTr="007132E2">
        <w:trPr>
          <w:cantSplit/>
          <w:jc w:val="center"/>
        </w:trPr>
        <w:tc>
          <w:tcPr>
            <w:tcW w:w="3099" w:type="dxa"/>
            <w:tcBorders>
              <w:top w:val="nil"/>
              <w:left w:val="single" w:sz="4" w:space="0" w:color="auto"/>
              <w:bottom w:val="single" w:sz="4" w:space="0" w:color="auto"/>
              <w:right w:val="single" w:sz="6" w:space="0" w:color="auto"/>
            </w:tcBorders>
          </w:tcPr>
          <w:p w14:paraId="5D386E58" w14:textId="77777777" w:rsidR="007132E2" w:rsidRPr="00740305" w:rsidRDefault="00351B0A" w:rsidP="00793600">
            <w:pPr>
              <w:pStyle w:val="TableTextS5"/>
              <w:spacing w:before="30" w:after="30"/>
              <w:rPr>
                <w:color w:val="000000"/>
                <w:lang w:val="fr-CH"/>
              </w:rPr>
            </w:pPr>
          </w:p>
        </w:tc>
        <w:tc>
          <w:tcPr>
            <w:tcW w:w="3100" w:type="dxa"/>
            <w:tcBorders>
              <w:top w:val="single" w:sz="4" w:space="0" w:color="auto"/>
              <w:left w:val="single" w:sz="6" w:space="0" w:color="auto"/>
              <w:bottom w:val="single" w:sz="4" w:space="0" w:color="auto"/>
              <w:right w:val="single" w:sz="6" w:space="0" w:color="auto"/>
            </w:tcBorders>
            <w:hideMark/>
          </w:tcPr>
          <w:p w14:paraId="58EE189C" w14:textId="77777777" w:rsidR="007132E2" w:rsidRPr="00740305" w:rsidRDefault="00EA5AFA" w:rsidP="00793600">
            <w:pPr>
              <w:pStyle w:val="TableTextS5"/>
              <w:spacing w:before="10" w:after="10"/>
              <w:rPr>
                <w:rStyle w:val="Tablefreq"/>
                <w:lang w:val="fr-CH"/>
              </w:rPr>
            </w:pPr>
            <w:r w:rsidRPr="00740305">
              <w:rPr>
                <w:rStyle w:val="Tablefreq"/>
                <w:lang w:val="fr-CH"/>
              </w:rPr>
              <w:t>17,8-18,1</w:t>
            </w:r>
          </w:p>
          <w:p w14:paraId="4132EF10" w14:textId="77777777" w:rsidR="007132E2" w:rsidRPr="00740305" w:rsidRDefault="00EA5AFA" w:rsidP="00793600">
            <w:pPr>
              <w:pStyle w:val="TableTextS5"/>
              <w:spacing w:before="10" w:after="10"/>
              <w:rPr>
                <w:color w:val="000000"/>
                <w:lang w:val="fr-CH"/>
              </w:rPr>
            </w:pPr>
            <w:r w:rsidRPr="00740305">
              <w:rPr>
                <w:color w:val="000000"/>
                <w:lang w:val="fr-CH"/>
              </w:rPr>
              <w:t>FIXE</w:t>
            </w:r>
          </w:p>
          <w:p w14:paraId="5A0A2336" w14:textId="77777777" w:rsidR="007132E2" w:rsidRPr="00740305" w:rsidRDefault="00EA5AFA" w:rsidP="00793600">
            <w:pPr>
              <w:pStyle w:val="TableTextS5"/>
              <w:spacing w:before="30" w:after="30"/>
              <w:rPr>
                <w:color w:val="000000"/>
                <w:lang w:val="fr-CH"/>
              </w:rPr>
            </w:pPr>
            <w:r w:rsidRPr="00740305">
              <w:rPr>
                <w:color w:val="000000"/>
                <w:lang w:val="fr-CH"/>
              </w:rPr>
              <w:t>FIXE PAR SATELLITE</w:t>
            </w:r>
            <w:r w:rsidRPr="00740305">
              <w:rPr>
                <w:color w:val="000000"/>
                <w:lang w:val="fr-CH"/>
              </w:rPr>
              <w:br/>
              <w:t xml:space="preserve">(espace vers Terre)  </w:t>
            </w:r>
            <w:r w:rsidRPr="00740305">
              <w:rPr>
                <w:rStyle w:val="Artref"/>
                <w:color w:val="000000"/>
                <w:lang w:val="fr-CH"/>
              </w:rPr>
              <w:t>5.484A</w:t>
            </w:r>
            <w:ins w:id="20" w:author="" w:date="2018-08-15T16:07:00Z">
              <w:r w:rsidRPr="00740305">
                <w:rPr>
                  <w:rStyle w:val="Artref"/>
                  <w:color w:val="000000"/>
                  <w:lang w:val="fr-CH"/>
                </w:rPr>
                <w:t xml:space="preserve">  </w:t>
              </w:r>
              <w:r w:rsidRPr="00740305">
                <w:rPr>
                  <w:lang w:val="fr-CH"/>
                </w:rPr>
                <w:t>ADD</w:t>
              </w:r>
            </w:ins>
            <w:ins w:id="21" w:author="" w:date="2018-10-11T15:39:00Z">
              <w:r w:rsidRPr="00740305">
                <w:rPr>
                  <w:lang w:val="fr-CH"/>
                </w:rPr>
                <w:t> </w:t>
              </w:r>
            </w:ins>
            <w:ins w:id="22" w:author="" w:date="2018-08-15T16:07:00Z">
              <w:r w:rsidRPr="00740305">
                <w:rPr>
                  <w:rStyle w:val="Artref"/>
                  <w:color w:val="000000"/>
                  <w:lang w:val="fr-CH"/>
                </w:rPr>
                <w:t>5.A15</w:t>
              </w:r>
            </w:ins>
            <w:r w:rsidRPr="00740305">
              <w:rPr>
                <w:rStyle w:val="Artref"/>
                <w:color w:val="000000"/>
                <w:lang w:val="fr-CH"/>
              </w:rPr>
              <w:t xml:space="preserve"> </w:t>
            </w:r>
            <w:r w:rsidRPr="00740305">
              <w:rPr>
                <w:color w:val="000000"/>
                <w:lang w:val="fr-CH"/>
              </w:rPr>
              <w:br/>
              <w:t xml:space="preserve">(Terre vers espace)  </w:t>
            </w:r>
            <w:r w:rsidRPr="00740305">
              <w:rPr>
                <w:rStyle w:val="Artref"/>
                <w:color w:val="000000"/>
                <w:lang w:val="fr-CH"/>
              </w:rPr>
              <w:t>5.516</w:t>
            </w:r>
          </w:p>
          <w:p w14:paraId="51F5A5C2" w14:textId="77777777" w:rsidR="007132E2" w:rsidRPr="00740305" w:rsidRDefault="00EA5AFA" w:rsidP="00793600">
            <w:pPr>
              <w:pStyle w:val="TableTextS5"/>
              <w:spacing w:before="30" w:after="30"/>
              <w:rPr>
                <w:color w:val="000000"/>
                <w:lang w:val="fr-CH"/>
              </w:rPr>
            </w:pPr>
            <w:r w:rsidRPr="00740305">
              <w:rPr>
                <w:color w:val="000000"/>
                <w:lang w:val="fr-CH"/>
              </w:rPr>
              <w:t>MOBILE</w:t>
            </w:r>
          </w:p>
          <w:p w14:paraId="57E4E6D5" w14:textId="77777777" w:rsidR="007132E2" w:rsidRPr="00740305" w:rsidRDefault="00EA5AFA" w:rsidP="00793600">
            <w:pPr>
              <w:pStyle w:val="TableTextS5"/>
              <w:spacing w:before="30" w:after="30"/>
              <w:rPr>
                <w:color w:val="000000"/>
                <w:lang w:val="fr-CH"/>
              </w:rPr>
            </w:pPr>
            <w:r w:rsidRPr="00740305">
              <w:rPr>
                <w:rStyle w:val="Artref"/>
                <w:lang w:val="fr-CH"/>
              </w:rPr>
              <w:t>5.519</w:t>
            </w:r>
          </w:p>
        </w:tc>
        <w:tc>
          <w:tcPr>
            <w:tcW w:w="3100" w:type="dxa"/>
            <w:tcBorders>
              <w:top w:val="nil"/>
              <w:left w:val="single" w:sz="6" w:space="0" w:color="auto"/>
              <w:bottom w:val="single" w:sz="4" w:space="0" w:color="auto"/>
              <w:right w:val="single" w:sz="4" w:space="0" w:color="auto"/>
            </w:tcBorders>
          </w:tcPr>
          <w:p w14:paraId="03784DAD" w14:textId="77777777" w:rsidR="007132E2" w:rsidRPr="00740305" w:rsidRDefault="00351B0A" w:rsidP="00793600">
            <w:pPr>
              <w:pStyle w:val="TableTextS5"/>
              <w:spacing w:before="30" w:after="30"/>
              <w:rPr>
                <w:color w:val="000000"/>
                <w:lang w:val="fr-CH"/>
              </w:rPr>
            </w:pPr>
          </w:p>
        </w:tc>
      </w:tr>
      <w:tr w:rsidR="007132E2" w:rsidRPr="00740305" w14:paraId="0E491D4A" w14:textId="77777777" w:rsidTr="007132E2">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332B9FEF" w14:textId="77777777" w:rsidR="007132E2" w:rsidRPr="00740305" w:rsidRDefault="00EA5AFA" w:rsidP="00793600">
            <w:pPr>
              <w:pStyle w:val="TableTextS5"/>
              <w:tabs>
                <w:tab w:val="clear" w:pos="737"/>
              </w:tabs>
              <w:spacing w:before="10" w:after="10"/>
              <w:rPr>
                <w:color w:val="000000"/>
                <w:lang w:val="fr-CH"/>
              </w:rPr>
            </w:pPr>
            <w:r w:rsidRPr="00740305">
              <w:rPr>
                <w:rStyle w:val="Tablefreq"/>
                <w:lang w:val="fr-CH"/>
              </w:rPr>
              <w:t>18,1-18,4</w:t>
            </w:r>
            <w:r w:rsidRPr="00740305">
              <w:rPr>
                <w:color w:val="000000"/>
                <w:lang w:val="fr-CH"/>
              </w:rPr>
              <w:tab/>
              <w:t>FIXE</w:t>
            </w:r>
          </w:p>
          <w:p w14:paraId="2BA36CB1" w14:textId="77777777" w:rsidR="007132E2" w:rsidRPr="00740305" w:rsidRDefault="00EA5AFA" w:rsidP="00793600">
            <w:pPr>
              <w:pStyle w:val="TableTextS5"/>
              <w:spacing w:before="30" w:after="3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FIXE PAR SATELLITE (espace vers Terre)  </w:t>
            </w:r>
            <w:r w:rsidRPr="00740305">
              <w:rPr>
                <w:rStyle w:val="Artref"/>
                <w:color w:val="000000"/>
                <w:lang w:val="fr-CH"/>
              </w:rPr>
              <w:t xml:space="preserve">5.484A </w:t>
            </w:r>
            <w:r w:rsidRPr="00740305">
              <w:rPr>
                <w:color w:val="000000"/>
                <w:lang w:val="fr-CH"/>
              </w:rPr>
              <w:t xml:space="preserve"> </w:t>
            </w:r>
            <w:r w:rsidRPr="00740305">
              <w:rPr>
                <w:rStyle w:val="Artref"/>
                <w:color w:val="000000"/>
                <w:lang w:val="fr-CH"/>
              </w:rPr>
              <w:t>5.516B</w:t>
            </w:r>
            <w:ins w:id="23" w:author="" w:date="2018-08-15T16:08:00Z">
              <w:r w:rsidRPr="00740305">
                <w:rPr>
                  <w:rStyle w:val="Artref"/>
                  <w:color w:val="000000"/>
                  <w:lang w:val="fr-CH"/>
                </w:rPr>
                <w:t xml:space="preserve">  </w:t>
              </w:r>
              <w:r w:rsidRPr="00740305">
                <w:rPr>
                  <w:lang w:val="fr-CH"/>
                </w:rPr>
                <w:t xml:space="preserve">ADD </w:t>
              </w:r>
              <w:r w:rsidRPr="00740305">
                <w:rPr>
                  <w:rStyle w:val="Artref"/>
                  <w:color w:val="000000"/>
                  <w:lang w:val="fr-CH"/>
                </w:rPr>
                <w:t>5.A15</w:t>
              </w:r>
            </w:ins>
            <w:r w:rsidRPr="00740305">
              <w:rPr>
                <w:color w:val="000000"/>
                <w:lang w:val="fr-CH"/>
              </w:rPr>
              <w:br/>
            </w: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(Terre vers espace) </w:t>
            </w:r>
            <w:r w:rsidRPr="00740305">
              <w:rPr>
                <w:rStyle w:val="Artref"/>
                <w:color w:val="000000"/>
                <w:lang w:val="fr-CH"/>
              </w:rPr>
              <w:t>5.520</w:t>
            </w:r>
          </w:p>
          <w:p w14:paraId="378D861D" w14:textId="77777777" w:rsidR="007132E2" w:rsidRPr="00740305" w:rsidRDefault="00EA5AFA" w:rsidP="00793600">
            <w:pPr>
              <w:pStyle w:val="TableTextS5"/>
              <w:spacing w:before="30" w:after="3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MOBILE</w:t>
            </w:r>
          </w:p>
          <w:p w14:paraId="4B5EC8C5" w14:textId="77777777" w:rsidR="007132E2" w:rsidRPr="00740305" w:rsidRDefault="00EA5AFA" w:rsidP="00793600">
            <w:pPr>
              <w:pStyle w:val="TableTextS5"/>
              <w:spacing w:before="30" w:after="3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r>
            <w:r w:rsidRPr="00740305">
              <w:rPr>
                <w:rStyle w:val="Artref"/>
                <w:color w:val="000000"/>
                <w:lang w:val="fr-CH"/>
              </w:rPr>
              <w:t>5.519</w:t>
            </w:r>
            <w:r w:rsidRPr="00740305">
              <w:rPr>
                <w:color w:val="000000"/>
                <w:lang w:val="fr-CH"/>
              </w:rPr>
              <w:t xml:space="preserve"> </w:t>
            </w:r>
            <w:r w:rsidRPr="00740305">
              <w:rPr>
                <w:rStyle w:val="Artref"/>
                <w:color w:val="000000"/>
                <w:lang w:val="fr-CH"/>
              </w:rPr>
              <w:t>5.521</w:t>
            </w:r>
          </w:p>
        </w:tc>
      </w:tr>
    </w:tbl>
    <w:p w14:paraId="39694B8E" w14:textId="4D59FCEC" w:rsidR="0030139C" w:rsidRDefault="00EA5AFA" w:rsidP="00793600">
      <w:pPr>
        <w:pStyle w:val="Reasons"/>
        <w:rPr>
          <w:lang w:val="fr-CH"/>
        </w:rPr>
      </w:pPr>
      <w:r w:rsidRPr="00740305">
        <w:rPr>
          <w:b/>
          <w:lang w:val="fr-CH"/>
        </w:rPr>
        <w:t>Motifs:</w:t>
      </w:r>
      <w:r w:rsidRPr="00740305">
        <w:rPr>
          <w:lang w:val="fr-CH"/>
        </w:rPr>
        <w:tab/>
      </w:r>
      <w:r w:rsidR="00BC37F1" w:rsidRPr="00740305">
        <w:rPr>
          <w:lang w:val="fr-CH"/>
        </w:rPr>
        <w:t xml:space="preserve">Modification </w:t>
      </w:r>
      <w:r w:rsidR="0030139C">
        <w:rPr>
          <w:lang w:val="fr-CH"/>
        </w:rPr>
        <w:t>du Tableau d'attribution des bandes de fréquences moyennant l'adjonction d'un nouveau renvoi identifiant des bandes de fréquences pour l'exploitation des stations ESIM.</w:t>
      </w:r>
    </w:p>
    <w:p w14:paraId="69271BD6" w14:textId="77777777" w:rsidR="00145E04" w:rsidRPr="00740305" w:rsidRDefault="00EA5AFA" w:rsidP="00793600">
      <w:pPr>
        <w:pStyle w:val="Proposal"/>
        <w:rPr>
          <w:lang w:val="fr-CH"/>
        </w:rPr>
      </w:pPr>
      <w:r w:rsidRPr="00740305">
        <w:rPr>
          <w:lang w:val="fr-CH"/>
        </w:rPr>
        <w:t>MOD</w:t>
      </w:r>
      <w:r w:rsidRPr="00740305">
        <w:rPr>
          <w:lang w:val="fr-CH"/>
        </w:rPr>
        <w:tab/>
        <w:t>RCC/12A5/2</w:t>
      </w:r>
      <w:r w:rsidRPr="00740305">
        <w:rPr>
          <w:vanish/>
          <w:color w:val="7F7F7F" w:themeColor="text1" w:themeTint="80"/>
          <w:vertAlign w:val="superscript"/>
          <w:lang w:val="fr-CH"/>
        </w:rPr>
        <w:t>#49989</w:t>
      </w:r>
    </w:p>
    <w:p w14:paraId="1C63DA5A" w14:textId="77777777" w:rsidR="007132E2" w:rsidRPr="00740305" w:rsidRDefault="00EA5AFA" w:rsidP="00793600">
      <w:pPr>
        <w:pStyle w:val="Tabletitle"/>
        <w:rPr>
          <w:lang w:val="fr-CH"/>
        </w:rPr>
      </w:pPr>
      <w:r w:rsidRPr="00740305">
        <w:rPr>
          <w:color w:val="000000"/>
          <w:lang w:val="fr-CH"/>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7132E2" w:rsidRPr="00740305" w14:paraId="03AC6E82"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DBC80F8" w14:textId="77777777" w:rsidR="007132E2" w:rsidRPr="00740305" w:rsidRDefault="00EA5AFA" w:rsidP="00793600">
            <w:pPr>
              <w:pStyle w:val="Tablehead"/>
              <w:rPr>
                <w:lang w:val="fr-CH"/>
              </w:rPr>
            </w:pPr>
            <w:r w:rsidRPr="00740305">
              <w:rPr>
                <w:color w:val="000000"/>
                <w:lang w:val="fr-CH"/>
              </w:rPr>
              <w:t>Attribution aux services</w:t>
            </w:r>
          </w:p>
        </w:tc>
      </w:tr>
      <w:tr w:rsidR="007132E2" w:rsidRPr="00740305" w14:paraId="7EF0926F" w14:textId="77777777" w:rsidTr="007132E2">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9181E7D" w14:textId="77777777" w:rsidR="007132E2" w:rsidRPr="00740305" w:rsidRDefault="00EA5AFA" w:rsidP="00793600">
            <w:pPr>
              <w:pStyle w:val="Tablehead"/>
              <w:rPr>
                <w:color w:val="000000"/>
                <w:lang w:val="fr-CH"/>
              </w:rPr>
            </w:pPr>
            <w:r w:rsidRPr="00740305">
              <w:rPr>
                <w:color w:val="000000"/>
                <w:lang w:val="fr-CH"/>
              </w:rPr>
              <w:t>Région 1</w:t>
            </w:r>
          </w:p>
        </w:tc>
        <w:tc>
          <w:tcPr>
            <w:tcW w:w="3084" w:type="dxa"/>
            <w:tcBorders>
              <w:top w:val="single" w:sz="4" w:space="0" w:color="auto"/>
              <w:left w:val="single" w:sz="6" w:space="0" w:color="auto"/>
              <w:bottom w:val="single" w:sz="6" w:space="0" w:color="auto"/>
              <w:right w:val="single" w:sz="6" w:space="0" w:color="auto"/>
            </w:tcBorders>
            <w:hideMark/>
          </w:tcPr>
          <w:p w14:paraId="7D5649CB" w14:textId="77777777" w:rsidR="007132E2" w:rsidRPr="00740305" w:rsidRDefault="00EA5AFA" w:rsidP="00793600">
            <w:pPr>
              <w:pStyle w:val="Tablehead"/>
              <w:rPr>
                <w:color w:val="000000"/>
                <w:lang w:val="fr-CH"/>
              </w:rPr>
            </w:pPr>
            <w:r w:rsidRPr="00740305">
              <w:rPr>
                <w:color w:val="000000"/>
                <w:lang w:val="fr-CH"/>
              </w:rPr>
              <w:t>Région 2</w:t>
            </w:r>
          </w:p>
        </w:tc>
        <w:tc>
          <w:tcPr>
            <w:tcW w:w="3137" w:type="dxa"/>
            <w:tcBorders>
              <w:top w:val="single" w:sz="4" w:space="0" w:color="auto"/>
              <w:left w:val="single" w:sz="6" w:space="0" w:color="auto"/>
              <w:bottom w:val="single" w:sz="6" w:space="0" w:color="auto"/>
              <w:right w:val="single" w:sz="6" w:space="0" w:color="auto"/>
            </w:tcBorders>
            <w:hideMark/>
          </w:tcPr>
          <w:p w14:paraId="7259ED46" w14:textId="77777777" w:rsidR="007132E2" w:rsidRPr="00740305" w:rsidRDefault="00EA5AFA" w:rsidP="00793600">
            <w:pPr>
              <w:pStyle w:val="Tablehead"/>
              <w:rPr>
                <w:color w:val="000000"/>
                <w:lang w:val="fr-CH"/>
              </w:rPr>
            </w:pPr>
            <w:r w:rsidRPr="00740305">
              <w:rPr>
                <w:color w:val="000000"/>
                <w:lang w:val="fr-CH"/>
              </w:rPr>
              <w:t>Région 3</w:t>
            </w:r>
          </w:p>
        </w:tc>
      </w:tr>
      <w:tr w:rsidR="007132E2" w:rsidRPr="00740305" w14:paraId="3BAC7B3F" w14:textId="77777777" w:rsidTr="007132E2">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6E2E9DD7" w14:textId="77777777" w:rsidR="007132E2" w:rsidRPr="00740305" w:rsidRDefault="00EA5AFA" w:rsidP="00793600">
            <w:pPr>
              <w:pStyle w:val="TableTextS5"/>
              <w:tabs>
                <w:tab w:val="clear" w:pos="737"/>
              </w:tabs>
              <w:spacing w:before="20" w:after="20"/>
              <w:rPr>
                <w:color w:val="000000"/>
                <w:lang w:val="fr-CH"/>
              </w:rPr>
            </w:pPr>
            <w:r w:rsidRPr="00740305">
              <w:rPr>
                <w:rStyle w:val="Tablefreq"/>
                <w:lang w:val="fr-CH"/>
              </w:rPr>
              <w:t>18,4-18,6</w:t>
            </w:r>
            <w:r w:rsidRPr="00740305">
              <w:rPr>
                <w:color w:val="000000"/>
                <w:lang w:val="fr-CH"/>
              </w:rPr>
              <w:tab/>
              <w:t>FIXE</w:t>
            </w:r>
          </w:p>
          <w:p w14:paraId="0D6A2224" w14:textId="77777777" w:rsidR="007132E2" w:rsidRPr="00740305" w:rsidRDefault="00EA5AFA" w:rsidP="00793600">
            <w:pPr>
              <w:pStyle w:val="TableTextS5"/>
              <w:spacing w:before="30" w:after="3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FIXE PAR SATELLITE (espace vers Terre)  </w:t>
            </w:r>
            <w:r w:rsidRPr="00740305">
              <w:rPr>
                <w:rStyle w:val="Artref"/>
                <w:color w:val="000000"/>
                <w:lang w:val="fr-CH"/>
              </w:rPr>
              <w:t>5.484A  5.516B</w:t>
            </w:r>
            <w:ins w:id="24" w:author="" w:date="2018-08-15T16:09:00Z">
              <w:r w:rsidRPr="00740305">
                <w:rPr>
                  <w:rStyle w:val="Artref"/>
                  <w:color w:val="000000"/>
                  <w:lang w:val="fr-CH"/>
                </w:rPr>
                <w:t xml:space="preserve">  </w:t>
              </w:r>
              <w:r w:rsidRPr="00740305">
                <w:rPr>
                  <w:lang w:val="fr-CH"/>
                </w:rPr>
                <w:t xml:space="preserve">ADD </w:t>
              </w:r>
              <w:r w:rsidRPr="00740305">
                <w:rPr>
                  <w:rStyle w:val="Artref"/>
                  <w:color w:val="000000"/>
                  <w:lang w:val="fr-CH"/>
                </w:rPr>
                <w:t>5.A15</w:t>
              </w:r>
            </w:ins>
            <w:r w:rsidRPr="00740305">
              <w:rPr>
                <w:color w:val="000000"/>
                <w:lang w:val="fr-CH"/>
              </w:rPr>
              <w:tab/>
            </w:r>
            <w:r w:rsidRPr="00740305">
              <w:rPr>
                <w:color w:val="000000"/>
                <w:lang w:val="fr-CH"/>
              </w:rPr>
              <w:tab/>
            </w:r>
            <w:r w:rsidRPr="00740305">
              <w:rPr>
                <w:color w:val="000000"/>
                <w:lang w:val="fr-CH"/>
              </w:rPr>
              <w:tab/>
              <w:t>MOBILE</w:t>
            </w:r>
          </w:p>
        </w:tc>
      </w:tr>
      <w:tr w:rsidR="007132E2" w:rsidRPr="00740305" w14:paraId="640FB7F8" w14:textId="77777777" w:rsidTr="007132E2">
        <w:trPr>
          <w:cantSplit/>
          <w:jc w:val="center"/>
        </w:trPr>
        <w:tc>
          <w:tcPr>
            <w:tcW w:w="3083" w:type="dxa"/>
            <w:tcBorders>
              <w:top w:val="single" w:sz="6" w:space="0" w:color="auto"/>
              <w:left w:val="single" w:sz="6" w:space="0" w:color="auto"/>
              <w:bottom w:val="nil"/>
              <w:right w:val="single" w:sz="6" w:space="0" w:color="auto"/>
            </w:tcBorders>
            <w:hideMark/>
          </w:tcPr>
          <w:p w14:paraId="6300F441" w14:textId="77777777" w:rsidR="007132E2" w:rsidRPr="00740305" w:rsidRDefault="00EA5AFA" w:rsidP="00793600">
            <w:pPr>
              <w:pStyle w:val="TableTextS5"/>
              <w:spacing w:before="20" w:after="20"/>
              <w:rPr>
                <w:rStyle w:val="Tablefreq"/>
                <w:lang w:val="fr-CH"/>
              </w:rPr>
            </w:pPr>
            <w:r w:rsidRPr="00740305">
              <w:rPr>
                <w:rStyle w:val="Tablefreq"/>
                <w:lang w:val="fr-CH"/>
              </w:rPr>
              <w:lastRenderedPageBreak/>
              <w:t>18,6-18,8</w:t>
            </w:r>
          </w:p>
          <w:p w14:paraId="36A74FAF" w14:textId="77777777" w:rsidR="007132E2" w:rsidRPr="00740305" w:rsidRDefault="00EA5AFA" w:rsidP="00793600">
            <w:pPr>
              <w:pStyle w:val="TableTextS5"/>
              <w:spacing w:before="20" w:after="20"/>
              <w:ind w:left="151" w:hanging="151"/>
              <w:rPr>
                <w:color w:val="000000"/>
                <w:lang w:val="fr-CH"/>
              </w:rPr>
            </w:pPr>
            <w:r w:rsidRPr="00740305">
              <w:rPr>
                <w:color w:val="000000"/>
                <w:lang w:val="fr-CH"/>
              </w:rPr>
              <w:t>EXPLORATION DE LA TERRE PAR SATELLITE (passive)</w:t>
            </w:r>
          </w:p>
          <w:p w14:paraId="4BA8BFE5" w14:textId="77777777" w:rsidR="007132E2" w:rsidRPr="00740305" w:rsidRDefault="00EA5AFA" w:rsidP="00793600">
            <w:pPr>
              <w:pStyle w:val="TableTextS5"/>
              <w:spacing w:before="20" w:after="20"/>
              <w:rPr>
                <w:color w:val="000000"/>
                <w:lang w:val="fr-CH"/>
              </w:rPr>
            </w:pPr>
            <w:r w:rsidRPr="00740305">
              <w:rPr>
                <w:color w:val="000000"/>
                <w:lang w:val="fr-CH"/>
              </w:rPr>
              <w:t>FIXE</w:t>
            </w:r>
          </w:p>
          <w:p w14:paraId="23D68D6F" w14:textId="77777777" w:rsidR="007132E2" w:rsidRPr="00740305" w:rsidRDefault="00EA5AFA" w:rsidP="00793600">
            <w:pPr>
              <w:pStyle w:val="TableTextS5"/>
              <w:spacing w:before="30" w:after="30"/>
              <w:rPr>
                <w:color w:val="000000"/>
                <w:lang w:val="fr-CH"/>
              </w:rPr>
            </w:pPr>
            <w:r w:rsidRPr="00740305">
              <w:rPr>
                <w:color w:val="000000"/>
                <w:lang w:val="fr-CH"/>
              </w:rPr>
              <w:t>FIXE PAR SATELLITE</w:t>
            </w:r>
            <w:r w:rsidRPr="00740305">
              <w:rPr>
                <w:color w:val="000000"/>
                <w:lang w:val="fr-CH"/>
              </w:rPr>
              <w:br/>
              <w:t xml:space="preserve">(espace vers Terre)  </w:t>
            </w:r>
            <w:r w:rsidRPr="00740305">
              <w:rPr>
                <w:rStyle w:val="Artref"/>
                <w:color w:val="000000"/>
                <w:lang w:val="fr-CH"/>
              </w:rPr>
              <w:t>5.522B</w:t>
            </w:r>
            <w:ins w:id="25" w:author="" w:date="2018-08-15T16:09:00Z">
              <w:r w:rsidRPr="00740305">
                <w:rPr>
                  <w:rStyle w:val="Artref"/>
                  <w:color w:val="000000"/>
                  <w:lang w:val="fr-CH"/>
                </w:rPr>
                <w:t xml:space="preserve">  </w:t>
              </w:r>
              <w:r w:rsidRPr="00740305">
                <w:rPr>
                  <w:lang w:val="fr-CH"/>
                </w:rPr>
                <w:t>ADD</w:t>
              </w:r>
            </w:ins>
            <w:ins w:id="26" w:author="" w:date="2018-10-11T15:39:00Z">
              <w:r w:rsidRPr="00740305">
                <w:rPr>
                  <w:lang w:val="fr-CH"/>
                </w:rPr>
                <w:t> </w:t>
              </w:r>
            </w:ins>
            <w:ins w:id="27" w:author="" w:date="2018-08-15T16:09:00Z">
              <w:r w:rsidRPr="00740305">
                <w:rPr>
                  <w:rStyle w:val="Artref"/>
                  <w:color w:val="000000"/>
                  <w:lang w:val="fr-CH"/>
                </w:rPr>
                <w:t>5.A15</w:t>
              </w:r>
            </w:ins>
          </w:p>
          <w:p w14:paraId="78FC9B9C" w14:textId="77777777" w:rsidR="007132E2" w:rsidRPr="00740305" w:rsidRDefault="00EA5AFA" w:rsidP="00793600">
            <w:pPr>
              <w:pStyle w:val="TableTextS5"/>
              <w:spacing w:before="20" w:after="20"/>
              <w:rPr>
                <w:color w:val="000000"/>
                <w:lang w:val="fr-CH"/>
              </w:rPr>
            </w:pPr>
            <w:r w:rsidRPr="00740305">
              <w:rPr>
                <w:color w:val="000000"/>
                <w:lang w:val="fr-CH"/>
              </w:rPr>
              <w:t>MOBILE sauf mobile aéronautique</w:t>
            </w:r>
          </w:p>
          <w:p w14:paraId="0DEAAA08" w14:textId="77777777" w:rsidR="007132E2" w:rsidRPr="00740305" w:rsidRDefault="00EA5AFA" w:rsidP="00793600">
            <w:pPr>
              <w:pStyle w:val="TableTextS5"/>
              <w:spacing w:before="20" w:after="20"/>
              <w:rPr>
                <w:color w:val="000000"/>
                <w:lang w:val="fr-CH"/>
              </w:rPr>
            </w:pPr>
            <w:r w:rsidRPr="00740305">
              <w:rPr>
                <w:color w:val="000000"/>
                <w:lang w:val="fr-CH"/>
              </w:rPr>
              <w:t>Recherche spatiale (passive)</w:t>
            </w:r>
          </w:p>
        </w:tc>
        <w:tc>
          <w:tcPr>
            <w:tcW w:w="3084" w:type="dxa"/>
            <w:tcBorders>
              <w:top w:val="single" w:sz="6" w:space="0" w:color="auto"/>
              <w:left w:val="single" w:sz="6" w:space="0" w:color="auto"/>
              <w:bottom w:val="nil"/>
              <w:right w:val="single" w:sz="6" w:space="0" w:color="auto"/>
            </w:tcBorders>
            <w:hideMark/>
          </w:tcPr>
          <w:p w14:paraId="7E89C035" w14:textId="77777777" w:rsidR="007132E2" w:rsidRPr="00740305" w:rsidRDefault="00EA5AFA" w:rsidP="00793600">
            <w:pPr>
              <w:pStyle w:val="TableTextS5"/>
              <w:spacing w:before="20" w:after="20"/>
              <w:rPr>
                <w:rStyle w:val="Tablefreq"/>
                <w:lang w:val="fr-CH"/>
              </w:rPr>
            </w:pPr>
            <w:r w:rsidRPr="00740305">
              <w:rPr>
                <w:rStyle w:val="Tablefreq"/>
                <w:lang w:val="fr-CH"/>
              </w:rPr>
              <w:t>18,6-18,8</w:t>
            </w:r>
          </w:p>
          <w:p w14:paraId="059FA027" w14:textId="77777777" w:rsidR="007132E2" w:rsidRPr="00740305" w:rsidRDefault="00EA5AFA" w:rsidP="00793600">
            <w:pPr>
              <w:pStyle w:val="TableTextS5"/>
              <w:spacing w:before="20" w:after="20"/>
              <w:rPr>
                <w:color w:val="000000"/>
                <w:lang w:val="fr-CH"/>
              </w:rPr>
            </w:pPr>
            <w:r w:rsidRPr="00740305">
              <w:rPr>
                <w:color w:val="000000"/>
                <w:lang w:val="fr-CH"/>
              </w:rPr>
              <w:t>EXPLORATION DE LA TERRE PAR SATELLITE (passive)</w:t>
            </w:r>
          </w:p>
          <w:p w14:paraId="57CFA50D" w14:textId="77777777" w:rsidR="007132E2" w:rsidRPr="00740305" w:rsidRDefault="00EA5AFA" w:rsidP="00793600">
            <w:pPr>
              <w:pStyle w:val="TableTextS5"/>
              <w:spacing w:before="20" w:after="20"/>
              <w:rPr>
                <w:color w:val="000000"/>
                <w:lang w:val="fr-CH"/>
              </w:rPr>
            </w:pPr>
            <w:r w:rsidRPr="00740305">
              <w:rPr>
                <w:color w:val="000000"/>
                <w:lang w:val="fr-CH"/>
              </w:rPr>
              <w:t>FIXE</w:t>
            </w:r>
          </w:p>
          <w:p w14:paraId="53FBB5FE" w14:textId="77777777" w:rsidR="007132E2" w:rsidRPr="00740305" w:rsidRDefault="00EA5AFA" w:rsidP="00793600">
            <w:pPr>
              <w:pStyle w:val="TableTextS5"/>
              <w:spacing w:before="30" w:after="30"/>
              <w:rPr>
                <w:color w:val="000000"/>
                <w:lang w:val="fr-CH"/>
              </w:rPr>
            </w:pPr>
            <w:r w:rsidRPr="00740305">
              <w:rPr>
                <w:color w:val="000000"/>
                <w:lang w:val="fr-CH"/>
              </w:rPr>
              <w:t>FIXE PAR SATELLITE</w:t>
            </w:r>
            <w:r w:rsidRPr="00740305">
              <w:rPr>
                <w:color w:val="000000"/>
                <w:lang w:val="fr-CH"/>
              </w:rPr>
              <w:br/>
              <w:t xml:space="preserve">(espace vers Terre)  </w:t>
            </w:r>
            <w:r w:rsidRPr="00740305">
              <w:rPr>
                <w:rStyle w:val="Artref"/>
                <w:color w:val="000000"/>
                <w:lang w:val="fr-CH"/>
              </w:rPr>
              <w:t>5.516B</w:t>
            </w:r>
            <w:r w:rsidRPr="00740305">
              <w:rPr>
                <w:color w:val="000000"/>
                <w:lang w:val="fr-CH"/>
              </w:rPr>
              <w:t xml:space="preserve">  </w:t>
            </w:r>
            <w:r w:rsidRPr="00740305">
              <w:rPr>
                <w:rStyle w:val="Artref"/>
                <w:color w:val="000000"/>
                <w:lang w:val="fr-CH"/>
              </w:rPr>
              <w:t>5.522B</w:t>
            </w:r>
            <w:ins w:id="28" w:author="" w:date="2018-08-15T16:09:00Z">
              <w:r w:rsidRPr="00740305">
                <w:rPr>
                  <w:rStyle w:val="Artref"/>
                  <w:color w:val="000000"/>
                  <w:lang w:val="fr-CH"/>
                </w:rPr>
                <w:t xml:space="preserve">  </w:t>
              </w:r>
              <w:r w:rsidRPr="00740305">
                <w:rPr>
                  <w:lang w:val="fr-CH"/>
                </w:rPr>
                <w:t xml:space="preserve">ADD </w:t>
              </w:r>
              <w:r w:rsidRPr="00740305">
                <w:rPr>
                  <w:rStyle w:val="Artref"/>
                  <w:color w:val="000000"/>
                  <w:lang w:val="fr-CH"/>
                </w:rPr>
                <w:t>5.A15</w:t>
              </w:r>
            </w:ins>
          </w:p>
          <w:p w14:paraId="7A81BC0B" w14:textId="77777777" w:rsidR="007132E2" w:rsidRPr="00740305" w:rsidRDefault="00EA5AFA" w:rsidP="00793600">
            <w:pPr>
              <w:pStyle w:val="TableTextS5"/>
              <w:spacing w:before="20" w:after="20"/>
              <w:rPr>
                <w:color w:val="000000"/>
                <w:lang w:val="fr-CH"/>
              </w:rPr>
            </w:pPr>
            <w:r w:rsidRPr="00740305">
              <w:rPr>
                <w:color w:val="000000"/>
                <w:lang w:val="fr-CH"/>
              </w:rPr>
              <w:t>MOBILE sauf mobile aéronautique</w:t>
            </w:r>
          </w:p>
          <w:p w14:paraId="5E17EBFA" w14:textId="77777777" w:rsidR="007132E2" w:rsidRPr="00740305" w:rsidRDefault="00EA5AFA" w:rsidP="00793600">
            <w:pPr>
              <w:pStyle w:val="TableTextS5"/>
              <w:spacing w:before="30" w:after="30"/>
              <w:rPr>
                <w:color w:val="000000"/>
                <w:lang w:val="fr-CH"/>
              </w:rPr>
            </w:pPr>
            <w:r w:rsidRPr="00740305">
              <w:rPr>
                <w:color w:val="000000"/>
                <w:lang w:val="fr-CH"/>
              </w:rPr>
              <w:t>RECHERCHE SPATIALE (passive)</w:t>
            </w:r>
          </w:p>
        </w:tc>
        <w:tc>
          <w:tcPr>
            <w:tcW w:w="3137" w:type="dxa"/>
            <w:tcBorders>
              <w:top w:val="single" w:sz="6" w:space="0" w:color="auto"/>
              <w:left w:val="single" w:sz="6" w:space="0" w:color="auto"/>
              <w:bottom w:val="nil"/>
              <w:right w:val="single" w:sz="6" w:space="0" w:color="auto"/>
            </w:tcBorders>
            <w:hideMark/>
          </w:tcPr>
          <w:p w14:paraId="56C4CAEF" w14:textId="77777777" w:rsidR="007132E2" w:rsidRPr="00740305" w:rsidRDefault="00EA5AFA" w:rsidP="00793600">
            <w:pPr>
              <w:pStyle w:val="TableTextS5"/>
              <w:spacing w:before="20" w:after="20"/>
              <w:rPr>
                <w:rStyle w:val="Tablefreq"/>
                <w:lang w:val="fr-CH"/>
              </w:rPr>
            </w:pPr>
            <w:r w:rsidRPr="00740305">
              <w:rPr>
                <w:rStyle w:val="Tablefreq"/>
                <w:lang w:val="fr-CH"/>
              </w:rPr>
              <w:t>18,6-18,8</w:t>
            </w:r>
          </w:p>
          <w:p w14:paraId="56AA08FE" w14:textId="77777777" w:rsidR="007132E2" w:rsidRPr="00740305" w:rsidRDefault="00EA5AFA" w:rsidP="00793600">
            <w:pPr>
              <w:pStyle w:val="TableTextS5"/>
              <w:spacing w:before="20" w:after="20"/>
              <w:ind w:left="186" w:hanging="186"/>
              <w:rPr>
                <w:color w:val="000000"/>
                <w:lang w:val="fr-CH"/>
              </w:rPr>
            </w:pPr>
            <w:r w:rsidRPr="00740305">
              <w:rPr>
                <w:color w:val="000000"/>
                <w:lang w:val="fr-CH"/>
              </w:rPr>
              <w:t>EXPLORATION DE LA TERRE PAR SATELLITE (passive)</w:t>
            </w:r>
          </w:p>
          <w:p w14:paraId="5427CDC4" w14:textId="77777777" w:rsidR="007132E2" w:rsidRPr="00740305" w:rsidRDefault="00EA5AFA" w:rsidP="00793600">
            <w:pPr>
              <w:pStyle w:val="TableTextS5"/>
              <w:spacing w:before="20" w:after="20"/>
              <w:rPr>
                <w:color w:val="000000"/>
                <w:lang w:val="fr-CH"/>
              </w:rPr>
            </w:pPr>
            <w:r w:rsidRPr="00740305">
              <w:rPr>
                <w:color w:val="000000"/>
                <w:lang w:val="fr-CH"/>
              </w:rPr>
              <w:t>FIXE</w:t>
            </w:r>
          </w:p>
          <w:p w14:paraId="160DBBB6" w14:textId="77777777" w:rsidR="007132E2" w:rsidRPr="00740305" w:rsidRDefault="00EA5AFA" w:rsidP="00793600">
            <w:pPr>
              <w:pStyle w:val="TableTextS5"/>
              <w:spacing w:before="30" w:after="30"/>
              <w:rPr>
                <w:color w:val="000000"/>
                <w:lang w:val="fr-CH"/>
              </w:rPr>
            </w:pPr>
            <w:r w:rsidRPr="00740305">
              <w:rPr>
                <w:color w:val="000000"/>
                <w:lang w:val="fr-CH"/>
              </w:rPr>
              <w:t>FIXE PAR SATELLITE</w:t>
            </w:r>
            <w:r w:rsidRPr="00740305">
              <w:rPr>
                <w:color w:val="000000"/>
                <w:lang w:val="fr-CH"/>
              </w:rPr>
              <w:br/>
              <w:t xml:space="preserve">(espace vers Terre)  </w:t>
            </w:r>
            <w:r w:rsidRPr="00740305">
              <w:rPr>
                <w:rStyle w:val="Artref"/>
                <w:color w:val="000000"/>
                <w:lang w:val="fr-CH"/>
              </w:rPr>
              <w:t>5.522B</w:t>
            </w:r>
            <w:ins w:id="29" w:author="" w:date="2018-08-15T16:09:00Z">
              <w:r w:rsidRPr="00740305">
                <w:rPr>
                  <w:rStyle w:val="Artref"/>
                  <w:color w:val="000000"/>
                  <w:lang w:val="fr-CH"/>
                </w:rPr>
                <w:t xml:space="preserve">  </w:t>
              </w:r>
              <w:r w:rsidRPr="00740305">
                <w:rPr>
                  <w:lang w:val="fr-CH"/>
                </w:rPr>
                <w:t>ADD</w:t>
              </w:r>
            </w:ins>
            <w:ins w:id="30" w:author="" w:date="2018-10-11T15:39:00Z">
              <w:r w:rsidRPr="00740305">
                <w:rPr>
                  <w:lang w:val="fr-CH"/>
                </w:rPr>
                <w:t> </w:t>
              </w:r>
            </w:ins>
            <w:ins w:id="31" w:author="" w:date="2018-08-15T16:09:00Z">
              <w:r w:rsidRPr="00740305">
                <w:rPr>
                  <w:rStyle w:val="Artref"/>
                  <w:color w:val="000000"/>
                  <w:lang w:val="fr-CH"/>
                </w:rPr>
                <w:t>5.A15</w:t>
              </w:r>
            </w:ins>
          </w:p>
          <w:p w14:paraId="27E6F0FD" w14:textId="77777777" w:rsidR="007132E2" w:rsidRPr="00740305" w:rsidRDefault="00EA5AFA" w:rsidP="00793600">
            <w:pPr>
              <w:pStyle w:val="TableTextS5"/>
              <w:spacing w:before="20" w:after="20"/>
              <w:rPr>
                <w:color w:val="000000"/>
                <w:lang w:val="fr-CH"/>
              </w:rPr>
            </w:pPr>
            <w:r w:rsidRPr="00740305">
              <w:rPr>
                <w:color w:val="000000"/>
                <w:lang w:val="fr-CH"/>
              </w:rPr>
              <w:t>MOBILE sauf mobile aéronautique</w:t>
            </w:r>
          </w:p>
          <w:p w14:paraId="61B7D268" w14:textId="77777777" w:rsidR="007132E2" w:rsidRPr="00740305" w:rsidRDefault="00EA5AFA" w:rsidP="00793600">
            <w:pPr>
              <w:pStyle w:val="TableTextS5"/>
              <w:spacing w:before="30" w:after="30"/>
              <w:rPr>
                <w:color w:val="000000"/>
                <w:lang w:val="fr-CH"/>
              </w:rPr>
            </w:pPr>
            <w:r w:rsidRPr="00740305">
              <w:rPr>
                <w:color w:val="000000"/>
                <w:lang w:val="fr-CH"/>
              </w:rPr>
              <w:t>Recherche spatiale (passive)</w:t>
            </w:r>
          </w:p>
        </w:tc>
      </w:tr>
      <w:tr w:rsidR="007132E2" w:rsidRPr="00740305" w14:paraId="7E675063" w14:textId="77777777" w:rsidTr="007132E2">
        <w:trPr>
          <w:cantSplit/>
          <w:jc w:val="center"/>
        </w:trPr>
        <w:tc>
          <w:tcPr>
            <w:tcW w:w="3083" w:type="dxa"/>
            <w:tcBorders>
              <w:top w:val="nil"/>
              <w:left w:val="single" w:sz="6" w:space="0" w:color="auto"/>
              <w:bottom w:val="single" w:sz="6" w:space="0" w:color="auto"/>
              <w:right w:val="single" w:sz="6" w:space="0" w:color="auto"/>
            </w:tcBorders>
            <w:hideMark/>
          </w:tcPr>
          <w:p w14:paraId="4A119D47" w14:textId="77777777" w:rsidR="007132E2" w:rsidRPr="00740305" w:rsidRDefault="00EA5AFA" w:rsidP="00793600">
            <w:pPr>
              <w:pStyle w:val="TableTextS5"/>
              <w:spacing w:before="30" w:after="30"/>
              <w:rPr>
                <w:color w:val="000000"/>
                <w:lang w:val="fr-CH"/>
              </w:rPr>
            </w:pPr>
            <w:r w:rsidRPr="00740305">
              <w:rPr>
                <w:rStyle w:val="Artref"/>
                <w:color w:val="000000"/>
                <w:lang w:val="fr-CH"/>
              </w:rPr>
              <w:t>5.522A 5.522C</w:t>
            </w:r>
          </w:p>
        </w:tc>
        <w:tc>
          <w:tcPr>
            <w:tcW w:w="3084" w:type="dxa"/>
            <w:tcBorders>
              <w:top w:val="nil"/>
              <w:left w:val="single" w:sz="6" w:space="0" w:color="auto"/>
              <w:bottom w:val="single" w:sz="6" w:space="0" w:color="auto"/>
              <w:right w:val="single" w:sz="6" w:space="0" w:color="auto"/>
            </w:tcBorders>
            <w:hideMark/>
          </w:tcPr>
          <w:p w14:paraId="20CB941F" w14:textId="77777777" w:rsidR="007132E2" w:rsidRPr="00740305" w:rsidRDefault="00EA5AFA" w:rsidP="00793600">
            <w:pPr>
              <w:pStyle w:val="TableTextS5"/>
              <w:spacing w:before="30" w:after="30"/>
              <w:rPr>
                <w:color w:val="000000"/>
                <w:lang w:val="fr-CH"/>
              </w:rPr>
            </w:pPr>
            <w:r w:rsidRPr="00740305">
              <w:rPr>
                <w:rStyle w:val="Artref"/>
                <w:color w:val="000000"/>
                <w:lang w:val="fr-CH"/>
              </w:rPr>
              <w:t>5.522A</w:t>
            </w:r>
          </w:p>
        </w:tc>
        <w:tc>
          <w:tcPr>
            <w:tcW w:w="3137" w:type="dxa"/>
            <w:tcBorders>
              <w:top w:val="nil"/>
              <w:left w:val="single" w:sz="6" w:space="0" w:color="auto"/>
              <w:bottom w:val="single" w:sz="6" w:space="0" w:color="auto"/>
              <w:right w:val="single" w:sz="6" w:space="0" w:color="auto"/>
            </w:tcBorders>
            <w:hideMark/>
          </w:tcPr>
          <w:p w14:paraId="3CFE2F3F" w14:textId="77777777" w:rsidR="007132E2" w:rsidRPr="00740305" w:rsidRDefault="00EA5AFA" w:rsidP="00793600">
            <w:pPr>
              <w:pStyle w:val="TableTextS5"/>
              <w:spacing w:before="30" w:after="30"/>
              <w:rPr>
                <w:color w:val="000000"/>
                <w:lang w:val="fr-CH"/>
              </w:rPr>
            </w:pPr>
            <w:r w:rsidRPr="00740305">
              <w:rPr>
                <w:rStyle w:val="Artref"/>
                <w:color w:val="000000"/>
                <w:lang w:val="fr-CH"/>
              </w:rPr>
              <w:t>5.522A</w:t>
            </w:r>
          </w:p>
        </w:tc>
      </w:tr>
      <w:tr w:rsidR="007132E2" w:rsidRPr="00740305" w14:paraId="3CA99C24" w14:textId="77777777" w:rsidTr="007132E2">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5C83D143" w14:textId="77777777" w:rsidR="007132E2" w:rsidRPr="00740305" w:rsidRDefault="00EA5AFA" w:rsidP="00793600">
            <w:pPr>
              <w:pStyle w:val="TableTextS5"/>
              <w:tabs>
                <w:tab w:val="clear" w:pos="737"/>
              </w:tabs>
              <w:spacing w:before="20" w:after="20"/>
              <w:rPr>
                <w:color w:val="000000"/>
                <w:lang w:val="fr-CH"/>
              </w:rPr>
            </w:pPr>
            <w:r w:rsidRPr="00740305">
              <w:rPr>
                <w:rStyle w:val="Tablefreq"/>
                <w:lang w:val="fr-CH"/>
              </w:rPr>
              <w:t>18,8-19,3</w:t>
            </w:r>
            <w:r w:rsidRPr="00740305">
              <w:rPr>
                <w:color w:val="000000"/>
                <w:lang w:val="fr-CH"/>
              </w:rPr>
              <w:tab/>
              <w:t>FIXE</w:t>
            </w:r>
          </w:p>
          <w:p w14:paraId="47FFD560" w14:textId="77777777" w:rsidR="007132E2" w:rsidRPr="00740305" w:rsidRDefault="00EA5AFA" w:rsidP="00793600">
            <w:pPr>
              <w:pStyle w:val="TableTextS5"/>
              <w:spacing w:before="30" w:after="3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FIXE PAR SATELLITE (espace vers Terre)  </w:t>
            </w:r>
            <w:r w:rsidRPr="00740305">
              <w:rPr>
                <w:rStyle w:val="Artref"/>
                <w:color w:val="000000"/>
                <w:lang w:val="fr-CH"/>
              </w:rPr>
              <w:t xml:space="preserve">5.516B </w:t>
            </w:r>
            <w:r w:rsidRPr="00740305">
              <w:rPr>
                <w:color w:val="000000"/>
                <w:lang w:val="fr-CH"/>
              </w:rPr>
              <w:t xml:space="preserve"> </w:t>
            </w:r>
            <w:r w:rsidRPr="00740305">
              <w:rPr>
                <w:rStyle w:val="Artref"/>
                <w:color w:val="000000"/>
                <w:lang w:val="fr-CH"/>
              </w:rPr>
              <w:t>5.523A</w:t>
            </w:r>
            <w:ins w:id="32" w:author="" w:date="2018-08-15T16:09:00Z">
              <w:r w:rsidRPr="00740305">
                <w:rPr>
                  <w:rStyle w:val="Artref"/>
                  <w:color w:val="000000"/>
                  <w:lang w:val="fr-CH"/>
                </w:rPr>
                <w:t xml:space="preserve">  </w:t>
              </w:r>
              <w:r w:rsidRPr="00740305">
                <w:rPr>
                  <w:lang w:val="fr-CH"/>
                </w:rPr>
                <w:t xml:space="preserve">ADD </w:t>
              </w:r>
              <w:r w:rsidRPr="00740305">
                <w:rPr>
                  <w:rStyle w:val="Artref"/>
                  <w:color w:val="000000"/>
                  <w:lang w:val="fr-CH"/>
                </w:rPr>
                <w:t>5.A15</w:t>
              </w:r>
            </w:ins>
            <w:r w:rsidRPr="00740305">
              <w:rPr>
                <w:rStyle w:val="Artref"/>
                <w:color w:val="000000"/>
                <w:lang w:val="fr-CH"/>
              </w:rPr>
              <w:t xml:space="preserve"> </w:t>
            </w:r>
            <w:r w:rsidRPr="00740305">
              <w:rPr>
                <w:color w:val="000000"/>
                <w:lang w:val="fr-CH"/>
              </w:rPr>
              <w:tab/>
            </w:r>
            <w:r w:rsidRPr="00740305">
              <w:rPr>
                <w:color w:val="000000"/>
                <w:lang w:val="fr-CH"/>
              </w:rPr>
              <w:tab/>
            </w:r>
            <w:r w:rsidRPr="00740305">
              <w:rPr>
                <w:color w:val="000000"/>
                <w:lang w:val="fr-CH"/>
              </w:rPr>
              <w:tab/>
              <w:t>MOBILE</w:t>
            </w:r>
          </w:p>
        </w:tc>
      </w:tr>
      <w:tr w:rsidR="007132E2" w:rsidRPr="00740305" w14:paraId="1471075B"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1D7E9DE" w14:textId="77777777" w:rsidR="007132E2" w:rsidRPr="00740305" w:rsidRDefault="00EA5AFA" w:rsidP="00793600">
            <w:pPr>
              <w:pStyle w:val="TableTextS5"/>
              <w:tabs>
                <w:tab w:val="clear" w:pos="737"/>
              </w:tabs>
              <w:spacing w:before="20" w:after="20"/>
              <w:rPr>
                <w:color w:val="000000"/>
                <w:lang w:val="fr-CH"/>
              </w:rPr>
            </w:pPr>
            <w:r w:rsidRPr="00740305">
              <w:rPr>
                <w:rStyle w:val="Tablefreq"/>
                <w:lang w:val="fr-CH"/>
              </w:rPr>
              <w:t>19,3-19,7</w:t>
            </w:r>
            <w:r w:rsidRPr="00740305">
              <w:rPr>
                <w:color w:val="000000"/>
                <w:lang w:val="fr-CH"/>
              </w:rPr>
              <w:tab/>
              <w:t>FIXE</w:t>
            </w:r>
          </w:p>
          <w:p w14:paraId="6333CCDA" w14:textId="77777777" w:rsidR="007132E2" w:rsidRPr="00740305" w:rsidRDefault="00EA5AFA" w:rsidP="00793600">
            <w:pPr>
              <w:pStyle w:val="TableTextS5"/>
              <w:spacing w:before="30" w:after="30"/>
              <w:ind w:left="3266" w:hanging="3266"/>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FIXE PAR SATELLITE (espace vers Terre) (Terre vers espace)  </w:t>
            </w:r>
            <w:r w:rsidRPr="00740305">
              <w:rPr>
                <w:rStyle w:val="Artref"/>
                <w:color w:val="000000"/>
                <w:lang w:val="fr-CH"/>
              </w:rPr>
              <w:t>5.523B</w:t>
            </w:r>
            <w:r w:rsidRPr="00740305">
              <w:rPr>
                <w:rStyle w:val="Artref"/>
                <w:color w:val="000000"/>
                <w:lang w:val="fr-CH"/>
              </w:rPr>
              <w:br/>
              <w:t>5.523C</w:t>
            </w:r>
            <w:r w:rsidRPr="00740305">
              <w:rPr>
                <w:color w:val="000000"/>
                <w:lang w:val="fr-CH"/>
              </w:rPr>
              <w:t xml:space="preserve">  </w:t>
            </w:r>
            <w:r w:rsidRPr="00740305">
              <w:rPr>
                <w:rStyle w:val="Artref"/>
                <w:color w:val="000000"/>
                <w:lang w:val="fr-CH"/>
              </w:rPr>
              <w:t>5.523D</w:t>
            </w:r>
            <w:r w:rsidRPr="00740305">
              <w:rPr>
                <w:color w:val="000000"/>
                <w:lang w:val="fr-CH"/>
              </w:rPr>
              <w:t xml:space="preserve">  </w:t>
            </w:r>
            <w:r w:rsidRPr="00740305">
              <w:rPr>
                <w:rStyle w:val="Artref"/>
                <w:color w:val="000000"/>
                <w:lang w:val="fr-CH"/>
              </w:rPr>
              <w:t>5.523E</w:t>
            </w:r>
            <w:ins w:id="33" w:author="" w:date="2018-08-15T16:09:00Z">
              <w:r w:rsidRPr="00740305">
                <w:rPr>
                  <w:rStyle w:val="Artref"/>
                  <w:color w:val="000000"/>
                  <w:lang w:val="fr-CH"/>
                </w:rPr>
                <w:t xml:space="preserve">  </w:t>
              </w:r>
              <w:r w:rsidRPr="00740305">
                <w:rPr>
                  <w:lang w:val="fr-CH"/>
                </w:rPr>
                <w:t xml:space="preserve">ADD </w:t>
              </w:r>
              <w:r w:rsidRPr="00740305">
                <w:rPr>
                  <w:rStyle w:val="Artref"/>
                  <w:color w:val="000000"/>
                  <w:lang w:val="fr-CH"/>
                </w:rPr>
                <w:t>5.A15</w:t>
              </w:r>
            </w:ins>
          </w:p>
          <w:p w14:paraId="5546B3EA" w14:textId="77777777" w:rsidR="007132E2" w:rsidRPr="00740305" w:rsidRDefault="00EA5AFA" w:rsidP="00793600">
            <w:pPr>
              <w:pStyle w:val="TableTextS5"/>
              <w:spacing w:before="30" w:after="3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MOBILE</w:t>
            </w:r>
          </w:p>
        </w:tc>
      </w:tr>
    </w:tbl>
    <w:p w14:paraId="13E75BE0" w14:textId="09547AC3" w:rsidR="00145E04" w:rsidRPr="00740305" w:rsidRDefault="00EA5AFA" w:rsidP="00793600">
      <w:pPr>
        <w:pStyle w:val="Reasons"/>
        <w:rPr>
          <w:lang w:val="fr-CH"/>
        </w:rPr>
      </w:pPr>
      <w:r w:rsidRPr="00740305">
        <w:rPr>
          <w:b/>
          <w:lang w:val="fr-CH"/>
        </w:rPr>
        <w:t>Motifs:</w:t>
      </w:r>
      <w:r w:rsidRPr="00740305">
        <w:rPr>
          <w:lang w:val="fr-CH"/>
        </w:rPr>
        <w:tab/>
      </w:r>
      <w:r w:rsidR="00933320" w:rsidRPr="00740305">
        <w:rPr>
          <w:lang w:val="fr-CH"/>
        </w:rPr>
        <w:t xml:space="preserve">Modification </w:t>
      </w:r>
      <w:r w:rsidR="00933320">
        <w:rPr>
          <w:lang w:val="fr-CH"/>
        </w:rPr>
        <w:t>du Tableau d'attribution des bandes de fréquences moyennant l'adjonction d'un nouveau renvoi identifiant des bandes de fréquences pour l'exploitation des stations ESIM.</w:t>
      </w:r>
    </w:p>
    <w:p w14:paraId="2DBC6709" w14:textId="77777777" w:rsidR="00145E04" w:rsidRPr="00740305" w:rsidRDefault="00EA5AFA" w:rsidP="00793600">
      <w:pPr>
        <w:pStyle w:val="Proposal"/>
        <w:rPr>
          <w:lang w:val="fr-CH"/>
        </w:rPr>
      </w:pPr>
      <w:r w:rsidRPr="00740305">
        <w:rPr>
          <w:lang w:val="fr-CH"/>
        </w:rPr>
        <w:t>MOD</w:t>
      </w:r>
      <w:r w:rsidRPr="00740305">
        <w:rPr>
          <w:lang w:val="fr-CH"/>
        </w:rPr>
        <w:tab/>
        <w:t>RCC/12A5/3</w:t>
      </w:r>
      <w:r w:rsidRPr="00740305">
        <w:rPr>
          <w:vanish/>
          <w:color w:val="7F7F7F" w:themeColor="text1" w:themeTint="80"/>
          <w:vertAlign w:val="superscript"/>
          <w:lang w:val="fr-CH"/>
        </w:rPr>
        <w:t>#49990</w:t>
      </w:r>
    </w:p>
    <w:p w14:paraId="2FC982C3" w14:textId="77777777" w:rsidR="007132E2" w:rsidRPr="00740305" w:rsidRDefault="00EA5AFA" w:rsidP="00793600">
      <w:pPr>
        <w:pStyle w:val="Tabletitle"/>
        <w:rPr>
          <w:lang w:val="fr-CH"/>
        </w:rPr>
      </w:pPr>
      <w:r w:rsidRPr="00740305">
        <w:rPr>
          <w:color w:val="000000"/>
          <w:lang w:val="fr-CH"/>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7132E2" w:rsidRPr="00740305" w14:paraId="7D5B62C3"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AA390C" w14:textId="77777777" w:rsidR="007132E2" w:rsidRPr="00740305" w:rsidRDefault="00EA5AFA" w:rsidP="00793600">
            <w:pPr>
              <w:pStyle w:val="Tablehead"/>
              <w:rPr>
                <w:lang w:val="fr-CH"/>
              </w:rPr>
            </w:pPr>
            <w:r w:rsidRPr="00740305">
              <w:rPr>
                <w:color w:val="000000"/>
                <w:lang w:val="fr-CH"/>
              </w:rPr>
              <w:t>Attribution aux services</w:t>
            </w:r>
          </w:p>
        </w:tc>
      </w:tr>
      <w:tr w:rsidR="007132E2" w:rsidRPr="00740305" w14:paraId="0D36AA7F" w14:textId="77777777" w:rsidTr="007132E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35E8D823" w14:textId="77777777" w:rsidR="007132E2" w:rsidRPr="00740305" w:rsidRDefault="00EA5AFA" w:rsidP="00793600">
            <w:pPr>
              <w:pStyle w:val="Tablehead"/>
              <w:spacing w:before="20" w:after="20"/>
              <w:rPr>
                <w:color w:val="000000"/>
                <w:lang w:val="fr-CH"/>
              </w:rPr>
            </w:pPr>
            <w:r w:rsidRPr="00740305">
              <w:rPr>
                <w:color w:val="000000"/>
                <w:lang w:val="fr-CH"/>
              </w:rPr>
              <w:t>Région 1</w:t>
            </w:r>
          </w:p>
        </w:tc>
        <w:tc>
          <w:tcPr>
            <w:tcW w:w="3084" w:type="dxa"/>
            <w:tcBorders>
              <w:top w:val="single" w:sz="4" w:space="0" w:color="auto"/>
              <w:left w:val="single" w:sz="4" w:space="0" w:color="auto"/>
              <w:bottom w:val="single" w:sz="4" w:space="0" w:color="auto"/>
              <w:right w:val="single" w:sz="4" w:space="0" w:color="auto"/>
            </w:tcBorders>
            <w:hideMark/>
          </w:tcPr>
          <w:p w14:paraId="40B895F3" w14:textId="77777777" w:rsidR="007132E2" w:rsidRPr="00740305" w:rsidRDefault="00EA5AFA" w:rsidP="00793600">
            <w:pPr>
              <w:pStyle w:val="Tablehead"/>
              <w:spacing w:before="20" w:after="20"/>
              <w:rPr>
                <w:color w:val="000000"/>
                <w:lang w:val="fr-CH"/>
              </w:rPr>
            </w:pPr>
            <w:r w:rsidRPr="00740305">
              <w:rPr>
                <w:color w:val="000000"/>
                <w:lang w:val="fr-CH"/>
              </w:rPr>
              <w:t>Région 2</w:t>
            </w:r>
          </w:p>
        </w:tc>
        <w:tc>
          <w:tcPr>
            <w:tcW w:w="3136" w:type="dxa"/>
            <w:tcBorders>
              <w:top w:val="single" w:sz="4" w:space="0" w:color="auto"/>
              <w:left w:val="single" w:sz="4" w:space="0" w:color="auto"/>
              <w:bottom w:val="single" w:sz="4" w:space="0" w:color="auto"/>
              <w:right w:val="single" w:sz="4" w:space="0" w:color="auto"/>
            </w:tcBorders>
            <w:hideMark/>
          </w:tcPr>
          <w:p w14:paraId="045D5FF3" w14:textId="77777777" w:rsidR="007132E2" w:rsidRPr="00740305" w:rsidRDefault="00EA5AFA" w:rsidP="00793600">
            <w:pPr>
              <w:pStyle w:val="Tablehead"/>
              <w:spacing w:before="20" w:after="20"/>
              <w:rPr>
                <w:color w:val="000000"/>
                <w:lang w:val="fr-CH"/>
              </w:rPr>
            </w:pPr>
            <w:r w:rsidRPr="00740305">
              <w:rPr>
                <w:color w:val="000000"/>
                <w:lang w:val="fr-CH"/>
              </w:rPr>
              <w:t>Région 3</w:t>
            </w:r>
          </w:p>
        </w:tc>
      </w:tr>
      <w:tr w:rsidR="007132E2" w:rsidRPr="00740305" w14:paraId="3F187D98"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5378CFA" w14:textId="77777777" w:rsidR="007132E2" w:rsidRPr="00740305" w:rsidRDefault="00EA5AFA" w:rsidP="00793600">
            <w:pPr>
              <w:pStyle w:val="TableTextS5"/>
              <w:tabs>
                <w:tab w:val="clear" w:pos="737"/>
              </w:tabs>
              <w:spacing w:before="30" w:after="30"/>
              <w:rPr>
                <w:color w:val="000000"/>
                <w:lang w:val="fr-CH"/>
              </w:rPr>
            </w:pPr>
            <w:r w:rsidRPr="00740305">
              <w:rPr>
                <w:rStyle w:val="Tablefreq"/>
                <w:lang w:val="fr-CH"/>
              </w:rPr>
              <w:t>27,5-28,5</w:t>
            </w:r>
            <w:r w:rsidRPr="00740305">
              <w:rPr>
                <w:color w:val="000000"/>
                <w:lang w:val="fr-CH"/>
              </w:rPr>
              <w:tab/>
              <w:t xml:space="preserve">FIXE </w:t>
            </w:r>
            <w:r w:rsidRPr="00740305">
              <w:rPr>
                <w:lang w:val="fr-CH"/>
              </w:rPr>
              <w:t>5.537A</w:t>
            </w:r>
          </w:p>
          <w:p w14:paraId="3F280732" w14:textId="77777777" w:rsidR="007132E2" w:rsidRPr="00740305" w:rsidRDefault="00EA5AFA">
            <w:pPr>
              <w:pStyle w:val="TableTextS5"/>
              <w:spacing w:before="0"/>
              <w:ind w:left="3266" w:hanging="3266"/>
              <w:rPr>
                <w:color w:val="000000"/>
                <w:lang w:val="fr-CH"/>
              </w:rPr>
              <w:pPrChange w:id="34" w:author="" w:date="2018-08-15T16:11:00Z">
                <w:pPr>
                  <w:pStyle w:val="TableTextS5"/>
                  <w:spacing w:before="0"/>
                </w:pPr>
              </w:pPrChange>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FIXE PAR SATELLITE (Terre vers espace)  </w:t>
            </w:r>
            <w:r w:rsidRPr="00740305">
              <w:rPr>
                <w:rStyle w:val="Artref"/>
                <w:color w:val="000000"/>
                <w:lang w:val="fr-CH"/>
              </w:rPr>
              <w:t>5.484A  5.516B  5.539</w:t>
            </w:r>
            <w:ins w:id="35" w:author="" w:date="2018-08-15T16:10:00Z">
              <w:r w:rsidRPr="00740305">
                <w:rPr>
                  <w:rStyle w:val="Artref"/>
                  <w:color w:val="000000"/>
                  <w:lang w:val="fr-CH"/>
                </w:rPr>
                <w:t xml:space="preserve">  </w:t>
              </w:r>
              <w:r w:rsidRPr="00740305">
                <w:rPr>
                  <w:lang w:val="fr-CH"/>
                </w:rPr>
                <w:t>ADD</w:t>
              </w:r>
            </w:ins>
            <w:ins w:id="36" w:author="" w:date="2018-08-15T16:11:00Z">
              <w:r w:rsidRPr="00740305">
                <w:rPr>
                  <w:lang w:val="fr-CH"/>
                </w:rPr>
                <w:t> </w:t>
              </w:r>
            </w:ins>
            <w:ins w:id="37" w:author="" w:date="2018-08-15T16:10:00Z">
              <w:r w:rsidRPr="00740305">
                <w:rPr>
                  <w:rStyle w:val="Artref"/>
                  <w:color w:val="000000"/>
                  <w:lang w:val="fr-CH"/>
                </w:rPr>
                <w:t>5.A15</w:t>
              </w:r>
            </w:ins>
          </w:p>
          <w:p w14:paraId="7DA8E1BA" w14:textId="77777777" w:rsidR="007132E2" w:rsidRPr="00740305" w:rsidRDefault="00EA5AFA" w:rsidP="00793600">
            <w:pPr>
              <w:pStyle w:val="TableTextS5"/>
              <w:spacing w:before="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MOBILE</w:t>
            </w:r>
          </w:p>
          <w:p w14:paraId="52E8913C" w14:textId="77777777" w:rsidR="007132E2" w:rsidRPr="00740305" w:rsidRDefault="00EA5AFA" w:rsidP="00793600">
            <w:pPr>
              <w:pStyle w:val="TableTextS5"/>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r>
            <w:r w:rsidRPr="00740305">
              <w:rPr>
                <w:rStyle w:val="Artref"/>
                <w:color w:val="000000"/>
                <w:lang w:val="fr-CH"/>
              </w:rPr>
              <w:t>5.538</w:t>
            </w:r>
            <w:r w:rsidRPr="00740305">
              <w:rPr>
                <w:color w:val="000000"/>
                <w:lang w:val="fr-CH"/>
              </w:rPr>
              <w:t xml:space="preserve">  </w:t>
            </w:r>
            <w:r w:rsidRPr="00740305">
              <w:rPr>
                <w:rStyle w:val="Artref"/>
                <w:color w:val="000000"/>
                <w:lang w:val="fr-CH"/>
              </w:rPr>
              <w:t>5.540</w:t>
            </w:r>
          </w:p>
        </w:tc>
      </w:tr>
      <w:tr w:rsidR="007132E2" w:rsidRPr="00740305" w14:paraId="5C0FBD84"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996FF0C" w14:textId="77777777" w:rsidR="007132E2" w:rsidRPr="00740305" w:rsidRDefault="00EA5AFA" w:rsidP="00793600">
            <w:pPr>
              <w:pStyle w:val="TableTextS5"/>
              <w:tabs>
                <w:tab w:val="clear" w:pos="737"/>
              </w:tabs>
              <w:spacing w:before="30" w:after="30"/>
              <w:rPr>
                <w:color w:val="000000"/>
                <w:lang w:val="fr-CH"/>
              </w:rPr>
            </w:pPr>
            <w:r w:rsidRPr="00740305">
              <w:rPr>
                <w:rStyle w:val="Tablefreq"/>
                <w:lang w:val="fr-CH"/>
              </w:rPr>
              <w:t>28,5-29,1</w:t>
            </w:r>
            <w:r w:rsidRPr="00740305">
              <w:rPr>
                <w:color w:val="000000"/>
                <w:lang w:val="fr-CH"/>
              </w:rPr>
              <w:tab/>
              <w:t>FIXE</w:t>
            </w:r>
          </w:p>
          <w:p w14:paraId="20C32622" w14:textId="77777777" w:rsidR="007132E2" w:rsidRPr="00740305" w:rsidRDefault="00EA5AFA" w:rsidP="00793600">
            <w:pPr>
              <w:pStyle w:val="TableTextS5"/>
              <w:tabs>
                <w:tab w:val="clear" w:pos="3266"/>
                <w:tab w:val="left" w:pos="3290"/>
              </w:tabs>
              <w:spacing w:before="0"/>
              <w:ind w:left="3290" w:hanging="329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FIXE PAR SATELLITE (Terre vers espace)  </w:t>
            </w:r>
            <w:r w:rsidRPr="00740305">
              <w:rPr>
                <w:rStyle w:val="Artref"/>
                <w:color w:val="000000"/>
                <w:lang w:val="fr-CH"/>
              </w:rPr>
              <w:t xml:space="preserve">5.484A </w:t>
            </w:r>
            <w:r w:rsidRPr="00740305">
              <w:rPr>
                <w:color w:val="000000"/>
                <w:lang w:val="fr-CH"/>
              </w:rPr>
              <w:t xml:space="preserve"> </w:t>
            </w:r>
            <w:r w:rsidRPr="00740305">
              <w:rPr>
                <w:rStyle w:val="Artref"/>
                <w:color w:val="000000"/>
                <w:lang w:val="fr-CH"/>
              </w:rPr>
              <w:t>5.516B</w:t>
            </w:r>
            <w:r w:rsidRPr="00740305">
              <w:rPr>
                <w:color w:val="000000"/>
                <w:lang w:val="fr-CH"/>
              </w:rPr>
              <w:t xml:space="preserve">  </w:t>
            </w:r>
            <w:r w:rsidRPr="00740305">
              <w:rPr>
                <w:rStyle w:val="Artref"/>
                <w:color w:val="000000"/>
                <w:lang w:val="fr-CH"/>
              </w:rPr>
              <w:t>5.523A  5.539</w:t>
            </w:r>
            <w:ins w:id="38" w:author="" w:date="2018-08-15T16:10:00Z">
              <w:r w:rsidRPr="00740305">
                <w:rPr>
                  <w:rStyle w:val="Artref"/>
                  <w:color w:val="000000"/>
                  <w:lang w:val="fr-CH"/>
                </w:rPr>
                <w:t xml:space="preserve">  </w:t>
              </w:r>
              <w:r w:rsidRPr="00740305">
                <w:rPr>
                  <w:lang w:val="fr-CH"/>
                </w:rPr>
                <w:t xml:space="preserve">ADD </w:t>
              </w:r>
              <w:r w:rsidRPr="00740305">
                <w:rPr>
                  <w:rStyle w:val="Artref"/>
                  <w:color w:val="000000"/>
                  <w:lang w:val="fr-CH"/>
                </w:rPr>
                <w:t>5.A15</w:t>
              </w:r>
            </w:ins>
          </w:p>
          <w:p w14:paraId="799AB7B8" w14:textId="77777777" w:rsidR="007132E2" w:rsidRPr="00740305" w:rsidRDefault="00EA5AFA" w:rsidP="00793600">
            <w:pPr>
              <w:pStyle w:val="TableTextS5"/>
              <w:spacing w:before="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MOBILE</w:t>
            </w:r>
          </w:p>
          <w:p w14:paraId="3F871816" w14:textId="77777777" w:rsidR="007132E2" w:rsidRPr="00740305" w:rsidRDefault="00EA5AFA" w:rsidP="00793600">
            <w:pPr>
              <w:pStyle w:val="TableTextS5"/>
              <w:spacing w:before="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Exploration de la Terre par satellite (Terre vers espace)  </w:t>
            </w:r>
            <w:r w:rsidRPr="00740305">
              <w:rPr>
                <w:rStyle w:val="Artref"/>
                <w:color w:val="000000"/>
                <w:lang w:val="fr-CH"/>
              </w:rPr>
              <w:t>5.541</w:t>
            </w:r>
          </w:p>
          <w:p w14:paraId="3CB3E2C7" w14:textId="77777777" w:rsidR="007132E2" w:rsidRPr="00740305" w:rsidRDefault="00EA5AFA" w:rsidP="00793600">
            <w:pPr>
              <w:pStyle w:val="TableTextS5"/>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r>
            <w:r w:rsidRPr="00740305">
              <w:rPr>
                <w:rStyle w:val="Artref"/>
                <w:color w:val="000000"/>
                <w:lang w:val="fr-CH"/>
              </w:rPr>
              <w:t>5.540</w:t>
            </w:r>
          </w:p>
        </w:tc>
      </w:tr>
      <w:tr w:rsidR="007132E2" w:rsidRPr="00740305" w14:paraId="37B0AFCE" w14:textId="77777777" w:rsidTr="007132E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2E646E5" w14:textId="77777777" w:rsidR="007132E2" w:rsidRPr="00740305" w:rsidRDefault="00EA5AFA" w:rsidP="00793600">
            <w:pPr>
              <w:pStyle w:val="TableTextS5"/>
              <w:tabs>
                <w:tab w:val="clear" w:pos="737"/>
              </w:tabs>
              <w:spacing w:before="30" w:after="30"/>
              <w:rPr>
                <w:color w:val="000000"/>
                <w:lang w:val="fr-CH"/>
              </w:rPr>
            </w:pPr>
            <w:r w:rsidRPr="00740305">
              <w:rPr>
                <w:rStyle w:val="Tablefreq"/>
                <w:lang w:val="fr-CH"/>
              </w:rPr>
              <w:t>29,1-29,5</w:t>
            </w:r>
            <w:r w:rsidRPr="00740305">
              <w:rPr>
                <w:color w:val="000000"/>
                <w:lang w:val="fr-CH"/>
              </w:rPr>
              <w:tab/>
              <w:t>FIXE</w:t>
            </w:r>
          </w:p>
          <w:p w14:paraId="373AA625" w14:textId="77777777" w:rsidR="007132E2" w:rsidRPr="00740305" w:rsidRDefault="00EA5AFA" w:rsidP="00793600">
            <w:pPr>
              <w:pStyle w:val="TableTextS5"/>
              <w:spacing w:before="0"/>
              <w:ind w:left="3266" w:hanging="3266"/>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FIXE PAR SATELLITE (Terre vers espace)  </w:t>
            </w:r>
            <w:r w:rsidRPr="00740305">
              <w:rPr>
                <w:rStyle w:val="Artref"/>
                <w:color w:val="000000"/>
                <w:lang w:val="fr-CH"/>
              </w:rPr>
              <w:t>5.516B  5.523C</w:t>
            </w:r>
            <w:r w:rsidRPr="00740305">
              <w:rPr>
                <w:color w:val="000000"/>
                <w:lang w:val="fr-CH"/>
              </w:rPr>
              <w:t xml:space="preserve">  </w:t>
            </w:r>
            <w:r w:rsidRPr="00740305">
              <w:rPr>
                <w:rStyle w:val="Artref"/>
                <w:color w:val="000000"/>
                <w:lang w:val="fr-CH"/>
              </w:rPr>
              <w:t>5.523E</w:t>
            </w:r>
            <w:r w:rsidRPr="00740305">
              <w:rPr>
                <w:color w:val="000000"/>
                <w:lang w:val="fr-CH"/>
              </w:rPr>
              <w:t xml:space="preserve">  </w:t>
            </w:r>
            <w:r w:rsidRPr="00740305">
              <w:rPr>
                <w:rStyle w:val="Artref"/>
                <w:color w:val="000000"/>
                <w:lang w:val="fr-CH"/>
              </w:rPr>
              <w:t>5.535A  5.539  5.541A</w:t>
            </w:r>
            <w:ins w:id="39" w:author="" w:date="2018-08-15T16:10:00Z">
              <w:r w:rsidRPr="00740305">
                <w:rPr>
                  <w:rStyle w:val="Artref"/>
                  <w:color w:val="000000"/>
                  <w:lang w:val="fr-CH"/>
                </w:rPr>
                <w:t xml:space="preserve">  </w:t>
              </w:r>
              <w:r w:rsidRPr="00740305">
                <w:rPr>
                  <w:lang w:val="fr-CH"/>
                </w:rPr>
                <w:t xml:space="preserve">ADD </w:t>
              </w:r>
              <w:r w:rsidRPr="00740305">
                <w:rPr>
                  <w:rStyle w:val="Artref"/>
                  <w:color w:val="000000"/>
                  <w:lang w:val="fr-CH"/>
                </w:rPr>
                <w:t>5.A15</w:t>
              </w:r>
            </w:ins>
          </w:p>
          <w:p w14:paraId="6004A2F2" w14:textId="77777777" w:rsidR="007132E2" w:rsidRPr="00740305" w:rsidRDefault="00EA5AFA" w:rsidP="00793600">
            <w:pPr>
              <w:pStyle w:val="TableTextS5"/>
              <w:spacing w:before="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MOBILE</w:t>
            </w:r>
          </w:p>
          <w:p w14:paraId="2CEBFF06" w14:textId="77777777" w:rsidR="007132E2" w:rsidRPr="00740305" w:rsidRDefault="00EA5AFA" w:rsidP="00793600">
            <w:pPr>
              <w:pStyle w:val="TableTextS5"/>
              <w:spacing w:before="0"/>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t xml:space="preserve">Exploration de la Terre par satellite (Terre vers espace)  </w:t>
            </w:r>
            <w:r w:rsidRPr="00740305">
              <w:rPr>
                <w:rStyle w:val="Artref"/>
                <w:color w:val="000000"/>
                <w:lang w:val="fr-CH"/>
              </w:rPr>
              <w:t>5.541</w:t>
            </w:r>
          </w:p>
          <w:p w14:paraId="74A34C3D" w14:textId="77777777" w:rsidR="007132E2" w:rsidRPr="00740305" w:rsidRDefault="00EA5AFA" w:rsidP="00793600">
            <w:pPr>
              <w:pStyle w:val="TableTextS5"/>
              <w:rPr>
                <w:color w:val="000000"/>
                <w:lang w:val="fr-CH"/>
              </w:rPr>
            </w:pPr>
            <w:r w:rsidRPr="00740305">
              <w:rPr>
                <w:color w:val="000000"/>
                <w:lang w:val="fr-CH"/>
              </w:rPr>
              <w:tab/>
            </w:r>
            <w:r w:rsidRPr="00740305">
              <w:rPr>
                <w:color w:val="000000"/>
                <w:lang w:val="fr-CH"/>
              </w:rPr>
              <w:tab/>
            </w:r>
            <w:r w:rsidRPr="00740305">
              <w:rPr>
                <w:color w:val="000000"/>
                <w:lang w:val="fr-CH"/>
              </w:rPr>
              <w:tab/>
            </w:r>
            <w:r w:rsidRPr="00740305">
              <w:rPr>
                <w:color w:val="000000"/>
                <w:lang w:val="fr-CH"/>
              </w:rPr>
              <w:tab/>
            </w:r>
            <w:r w:rsidRPr="00740305">
              <w:rPr>
                <w:rStyle w:val="Artref"/>
                <w:color w:val="000000"/>
                <w:lang w:val="fr-CH"/>
              </w:rPr>
              <w:t>5.540</w:t>
            </w:r>
          </w:p>
        </w:tc>
      </w:tr>
    </w:tbl>
    <w:p w14:paraId="313F94CD" w14:textId="30FF0144" w:rsidR="00145E04" w:rsidRPr="00740305" w:rsidRDefault="00EA5AFA" w:rsidP="00793600">
      <w:pPr>
        <w:pStyle w:val="Reasons"/>
        <w:rPr>
          <w:lang w:val="fr-CH"/>
        </w:rPr>
      </w:pPr>
      <w:r w:rsidRPr="00740305">
        <w:rPr>
          <w:b/>
          <w:lang w:val="fr-CH"/>
        </w:rPr>
        <w:t>Motifs:</w:t>
      </w:r>
      <w:r w:rsidRPr="00740305">
        <w:rPr>
          <w:lang w:val="fr-CH"/>
        </w:rPr>
        <w:tab/>
      </w:r>
      <w:r w:rsidR="00933320" w:rsidRPr="00740305">
        <w:rPr>
          <w:lang w:val="fr-CH"/>
        </w:rPr>
        <w:t xml:space="preserve">Modification </w:t>
      </w:r>
      <w:r w:rsidR="00933320">
        <w:rPr>
          <w:lang w:val="fr-CH"/>
        </w:rPr>
        <w:t>du Tableau d'attribution des bandes de fréquences moyennant l'adjonction d'un nouveau renvoi identifiant des bandes de fréquences pour l'exploitation des stations ESIM.</w:t>
      </w:r>
    </w:p>
    <w:p w14:paraId="6F3C3C62" w14:textId="77777777" w:rsidR="00145E04" w:rsidRPr="00740305" w:rsidRDefault="00EA5AFA" w:rsidP="00793600">
      <w:pPr>
        <w:pStyle w:val="Proposal"/>
        <w:rPr>
          <w:lang w:val="fr-CH"/>
        </w:rPr>
      </w:pPr>
      <w:r w:rsidRPr="00740305">
        <w:rPr>
          <w:lang w:val="fr-CH"/>
        </w:rPr>
        <w:t>ADD</w:t>
      </w:r>
      <w:r w:rsidRPr="00740305">
        <w:rPr>
          <w:lang w:val="fr-CH"/>
        </w:rPr>
        <w:tab/>
        <w:t>RCC/12A5/4</w:t>
      </w:r>
      <w:r w:rsidRPr="00740305">
        <w:rPr>
          <w:vanish/>
          <w:color w:val="7F7F7F" w:themeColor="text1" w:themeTint="80"/>
          <w:vertAlign w:val="superscript"/>
          <w:lang w:val="fr-CH"/>
        </w:rPr>
        <w:t>#49991</w:t>
      </w:r>
    </w:p>
    <w:p w14:paraId="74E5797A" w14:textId="09EE0ACC" w:rsidR="007132E2" w:rsidRPr="00740305" w:rsidRDefault="00EA5AFA" w:rsidP="00793600">
      <w:pPr>
        <w:pStyle w:val="Note"/>
        <w:rPr>
          <w:sz w:val="16"/>
          <w:szCs w:val="16"/>
          <w:lang w:val="fr-CH"/>
        </w:rPr>
      </w:pPr>
      <w:r w:rsidRPr="00740305">
        <w:rPr>
          <w:rStyle w:val="Artdef"/>
          <w:lang w:val="fr-CH"/>
        </w:rPr>
        <w:t>5.A15</w:t>
      </w:r>
      <w:r w:rsidRPr="00740305">
        <w:rPr>
          <w:b/>
          <w:lang w:val="fr-CH"/>
        </w:rPr>
        <w:tab/>
      </w:r>
      <w:r w:rsidRPr="00740305">
        <w:rPr>
          <w:lang w:val="fr-CH"/>
        </w:rPr>
        <w:t xml:space="preserve">L'exploitation des stations terriennes en mouvement communiquant avec des stations spatiales géostationnaires du service fixe par satellite dans les bandes </w:t>
      </w:r>
      <w:r w:rsidRPr="00740305">
        <w:rPr>
          <w:iCs/>
          <w:lang w:val="fr-CH"/>
        </w:rPr>
        <w:t>de fréquences </w:t>
      </w:r>
      <w:r w:rsidRPr="00740305">
        <w:rPr>
          <w:lang w:val="fr-CH"/>
        </w:rPr>
        <w:t>17,7</w:t>
      </w:r>
      <w:r w:rsidRPr="00740305">
        <w:rPr>
          <w:lang w:val="fr-CH"/>
        </w:rPr>
        <w:noBreakHyphen/>
        <w:t>19,7 GHz et 27,5</w:t>
      </w:r>
      <w:r w:rsidRPr="00740305">
        <w:rPr>
          <w:lang w:val="fr-CH"/>
        </w:rPr>
        <w:noBreakHyphen/>
        <w:t xml:space="preserve">29,5 GHz est assujettie aux dispositions du projet de nouvelle Résolution </w:t>
      </w:r>
      <w:r w:rsidRPr="00740305">
        <w:rPr>
          <w:b/>
          <w:bCs/>
          <w:lang w:val="fr-CH"/>
        </w:rPr>
        <w:t>[</w:t>
      </w:r>
      <w:r w:rsidR="00962FF2">
        <w:rPr>
          <w:b/>
          <w:bCs/>
          <w:lang w:val="fr-CH"/>
        </w:rPr>
        <w:t>RCC/</w:t>
      </w:r>
      <w:r w:rsidRPr="00740305">
        <w:rPr>
          <w:b/>
          <w:bCs/>
          <w:lang w:val="fr-CH"/>
        </w:rPr>
        <w:t>A15] (CMR</w:t>
      </w:r>
      <w:r w:rsidRPr="00740305">
        <w:rPr>
          <w:b/>
          <w:bCs/>
          <w:lang w:val="fr-CH"/>
        </w:rPr>
        <w:noBreakHyphen/>
        <w:t>19)</w:t>
      </w:r>
      <w:r w:rsidRPr="00740305">
        <w:rPr>
          <w:rFonts w:eastAsiaTheme="minorHAnsi"/>
          <w:lang w:val="fr-CH"/>
        </w:rPr>
        <w:t>.</w:t>
      </w:r>
      <w:r w:rsidRPr="00740305">
        <w:rPr>
          <w:b/>
          <w:bCs/>
          <w:sz w:val="16"/>
          <w:szCs w:val="16"/>
          <w:lang w:val="fr-CH"/>
        </w:rPr>
        <w:t>     </w:t>
      </w:r>
      <w:r w:rsidRPr="00740305">
        <w:rPr>
          <w:sz w:val="16"/>
          <w:szCs w:val="16"/>
          <w:lang w:val="fr-CH"/>
        </w:rPr>
        <w:t>(CMR-19)</w:t>
      </w:r>
    </w:p>
    <w:p w14:paraId="33E97550" w14:textId="65A9D899" w:rsidR="00933320" w:rsidRDefault="00EA5AFA" w:rsidP="00793600">
      <w:pPr>
        <w:pStyle w:val="Reasons"/>
        <w:rPr>
          <w:lang w:val="fr-CH"/>
        </w:rPr>
      </w:pPr>
      <w:r w:rsidRPr="00740305">
        <w:rPr>
          <w:b/>
          <w:lang w:val="fr-CH"/>
        </w:rPr>
        <w:lastRenderedPageBreak/>
        <w:t>Motifs:</w:t>
      </w:r>
      <w:r w:rsidRPr="00740305">
        <w:rPr>
          <w:lang w:val="fr-CH"/>
        </w:rPr>
        <w:tab/>
      </w:r>
      <w:r w:rsidR="00933320">
        <w:rPr>
          <w:lang w:val="fr-CH"/>
        </w:rPr>
        <w:t xml:space="preserve">Adjonction d'un nouveau renvoi dans le Règlement des radiocommunications </w:t>
      </w:r>
      <w:r w:rsidR="00725F67">
        <w:rPr>
          <w:lang w:val="fr-CH"/>
        </w:rPr>
        <w:t>a</w:t>
      </w:r>
      <w:r w:rsidR="00933320">
        <w:rPr>
          <w:lang w:val="fr-CH"/>
        </w:rPr>
        <w:t>fin de définir les conditions d'exploitation des stations ESIM dans les bandes de fréquences considérées.</w:t>
      </w:r>
    </w:p>
    <w:p w14:paraId="14950515" w14:textId="77777777" w:rsidR="00145E04" w:rsidRPr="00740305" w:rsidRDefault="00EA5AFA" w:rsidP="00793600">
      <w:pPr>
        <w:pStyle w:val="Proposal"/>
        <w:rPr>
          <w:lang w:val="fr-CH"/>
        </w:rPr>
      </w:pPr>
      <w:r w:rsidRPr="00740305">
        <w:rPr>
          <w:lang w:val="fr-CH"/>
        </w:rPr>
        <w:t>ADD</w:t>
      </w:r>
      <w:r w:rsidRPr="00740305">
        <w:rPr>
          <w:lang w:val="fr-CH"/>
        </w:rPr>
        <w:tab/>
        <w:t>RCC/12A5/5</w:t>
      </w:r>
      <w:r w:rsidRPr="00740305">
        <w:rPr>
          <w:vanish/>
          <w:color w:val="7F7F7F" w:themeColor="text1" w:themeTint="80"/>
          <w:vertAlign w:val="superscript"/>
          <w:lang w:val="fr-CH"/>
        </w:rPr>
        <w:t>#49993</w:t>
      </w:r>
    </w:p>
    <w:p w14:paraId="33F0C036" w14:textId="3BDEF1E9" w:rsidR="007132E2" w:rsidRPr="00740305" w:rsidRDefault="00EA5AFA" w:rsidP="00793600">
      <w:pPr>
        <w:pStyle w:val="ResNo"/>
        <w:rPr>
          <w:lang w:val="fr-CH"/>
        </w:rPr>
      </w:pPr>
      <w:r w:rsidRPr="00740305">
        <w:rPr>
          <w:lang w:val="fr-CH"/>
        </w:rPr>
        <w:t>projet de nouvelle Résolution [</w:t>
      </w:r>
      <w:r w:rsidR="00725F67">
        <w:rPr>
          <w:lang w:val="fr-CH"/>
        </w:rPr>
        <w:t>RCC/</w:t>
      </w:r>
      <w:r w:rsidRPr="00740305">
        <w:rPr>
          <w:lang w:val="fr-CH"/>
        </w:rPr>
        <w:t>A15] (CMR-19)</w:t>
      </w:r>
    </w:p>
    <w:p w14:paraId="360A9955" w14:textId="0980C15F" w:rsidR="007132E2" w:rsidRPr="00740305" w:rsidRDefault="00EA5AFA" w:rsidP="00793600">
      <w:pPr>
        <w:pStyle w:val="Restitle"/>
        <w:rPr>
          <w:lang w:val="fr-CH"/>
        </w:rPr>
      </w:pPr>
      <w:r w:rsidRPr="00740305">
        <w:rPr>
          <w:lang w:val="fr-CH"/>
        </w:rPr>
        <w:t>Utilisation des bandes de fréquences 17,7-19,7 GHz et</w:t>
      </w:r>
      <w:r w:rsidRPr="00740305">
        <w:rPr>
          <w:rFonts w:asciiTheme="minorHAnsi" w:hAnsiTheme="minorHAnsi"/>
          <w:lang w:val="fr-CH"/>
        </w:rPr>
        <w:t xml:space="preserve"> </w:t>
      </w:r>
      <w:r w:rsidRPr="00740305">
        <w:rPr>
          <w:lang w:val="fr-CH"/>
        </w:rPr>
        <w:t>27,5</w:t>
      </w:r>
      <w:r w:rsidRPr="00740305">
        <w:rPr>
          <w:lang w:val="fr-CH"/>
        </w:rPr>
        <w:noBreakHyphen/>
        <w:t>29,5 GHz par les stations terriennes en mouvement communiquant avec des stations spatiales</w:t>
      </w:r>
      <w:r w:rsidR="001D36FA">
        <w:rPr>
          <w:lang w:val="fr-CH"/>
        </w:rPr>
        <w:t> </w:t>
      </w:r>
      <w:r w:rsidRPr="00740305">
        <w:rPr>
          <w:lang w:val="fr-CH"/>
        </w:rPr>
        <w:t>géostationnaires du service fixe par satellite</w:t>
      </w:r>
    </w:p>
    <w:p w14:paraId="4FA910D1" w14:textId="77777777" w:rsidR="007132E2" w:rsidRPr="00740305" w:rsidRDefault="00EA5AFA" w:rsidP="00793600">
      <w:pPr>
        <w:pStyle w:val="Normalaftertitle0"/>
        <w:rPr>
          <w:lang w:val="fr-CH"/>
        </w:rPr>
      </w:pPr>
      <w:r w:rsidRPr="00740305">
        <w:rPr>
          <w:lang w:val="fr-CH"/>
        </w:rPr>
        <w:t>La Conférence mondiale des radiocommunications (Charm el-Cheikh, 2019),</w:t>
      </w:r>
    </w:p>
    <w:p w14:paraId="23F711F2" w14:textId="77777777" w:rsidR="007132E2" w:rsidRPr="00740305" w:rsidRDefault="00EA5AFA" w:rsidP="00793600">
      <w:pPr>
        <w:pStyle w:val="Call"/>
        <w:rPr>
          <w:lang w:val="fr-CH"/>
        </w:rPr>
      </w:pPr>
      <w:r w:rsidRPr="00740305">
        <w:rPr>
          <w:lang w:val="fr-CH"/>
        </w:rPr>
        <w:t>considérant</w:t>
      </w:r>
    </w:p>
    <w:p w14:paraId="58783998" w14:textId="77777777" w:rsidR="007132E2" w:rsidRPr="00740305" w:rsidRDefault="00EA5AFA" w:rsidP="00793600">
      <w:pPr>
        <w:rPr>
          <w:lang w:val="fr-CH"/>
        </w:rPr>
      </w:pPr>
      <w:r w:rsidRPr="00740305">
        <w:rPr>
          <w:i/>
          <w:iCs/>
          <w:lang w:val="fr-CH"/>
        </w:rPr>
        <w:t>a)</w:t>
      </w:r>
      <w:r w:rsidRPr="00740305">
        <w:rPr>
          <w:lang w:val="fr-CH"/>
        </w:rPr>
        <w:tab/>
        <w:t xml:space="preserve">que l'on a besoin de communications mobiles large bande par satellite au niveau mondial, et </w:t>
      </w:r>
      <w:r w:rsidRPr="00740305">
        <w:rPr>
          <w:color w:val="000000"/>
          <w:lang w:val="fr-CH"/>
        </w:rPr>
        <w:t>qu'il est possible de satisfaire en partie à ce besoin</w:t>
      </w:r>
      <w:r w:rsidRPr="00740305">
        <w:rPr>
          <w:lang w:val="fr-CH"/>
        </w:rPr>
        <w:t xml:space="preserve"> en permettant aux stations terriennes en mouvement (ESIM) de communiquer avec des stations spatiales du service fixe par satellite (SFS) utilisant l'orbite des satellites géostationnaires (OSG) fonctionnant dans les bandes de fréquences 17,7-19,7 GHz (espace vers Terre) et 27,5-29,5 GHz (Terre vers espace);</w:t>
      </w:r>
    </w:p>
    <w:p w14:paraId="17465D67" w14:textId="77777777" w:rsidR="007132E2" w:rsidRPr="00740305" w:rsidRDefault="00EA5AFA" w:rsidP="00793600">
      <w:pPr>
        <w:rPr>
          <w:lang w:val="fr-CH"/>
        </w:rPr>
      </w:pPr>
      <w:r w:rsidRPr="00740305">
        <w:rPr>
          <w:i/>
          <w:iCs/>
          <w:lang w:val="fr-CH"/>
        </w:rPr>
        <w:t>b)</w:t>
      </w:r>
      <w:r w:rsidRPr="00740305">
        <w:rPr>
          <w:lang w:val="fr-CH"/>
        </w:rPr>
        <w:tab/>
        <w:t>que des mécanismes appropriés en matière de réglementation et de gestion des brouillages sont nécessaires pour l'exploitation des stations ESIM;</w:t>
      </w:r>
    </w:p>
    <w:p w14:paraId="017A0274" w14:textId="4B82D458" w:rsidR="007132E2" w:rsidRPr="00740305" w:rsidRDefault="00EA5AFA" w:rsidP="00793600">
      <w:pPr>
        <w:rPr>
          <w:lang w:val="fr-CH"/>
        </w:rPr>
      </w:pPr>
      <w:r w:rsidRPr="00740305">
        <w:rPr>
          <w:i/>
          <w:lang w:val="fr-CH"/>
        </w:rPr>
        <w:t>c)</w:t>
      </w:r>
      <w:r w:rsidRPr="00740305">
        <w:rPr>
          <w:lang w:val="fr-CH"/>
        </w:rPr>
        <w:tab/>
        <w:t xml:space="preserve">que les bandes de fréquences 17,7-19,7 GHz (espace vers Terre) et 27,5-29,5 GHz (Terre vers espace) sont également attribuées à des services de Terre et des services spatiaux utilisés par </w:t>
      </w:r>
      <w:r w:rsidR="00725F67">
        <w:rPr>
          <w:lang w:val="fr-CH"/>
        </w:rPr>
        <w:t>différents</w:t>
      </w:r>
      <w:r w:rsidRPr="00740305">
        <w:rPr>
          <w:lang w:val="fr-CH"/>
        </w:rPr>
        <w:t xml:space="preserve"> systèmes et que ces services existants et leur développement futur doivent être protégés</w:t>
      </w:r>
      <w:r w:rsidR="00660F71">
        <w:rPr>
          <w:lang w:val="fr-CH"/>
        </w:rPr>
        <w:t>, sans qu'aucune contrainte excessive leur soit imposée,</w:t>
      </w:r>
      <w:r w:rsidRPr="00740305">
        <w:rPr>
          <w:lang w:val="fr-CH"/>
        </w:rPr>
        <w:t xml:space="preserve"> vis-à-vis de l'exploitation des stations ESIM,</w:t>
      </w:r>
    </w:p>
    <w:p w14:paraId="40BCBAF0" w14:textId="77777777" w:rsidR="007132E2" w:rsidRPr="00740305" w:rsidRDefault="00EA5AFA" w:rsidP="00793600">
      <w:pPr>
        <w:pStyle w:val="Call"/>
        <w:rPr>
          <w:lang w:val="fr-CH"/>
        </w:rPr>
      </w:pPr>
      <w:r w:rsidRPr="00740305">
        <w:rPr>
          <w:lang w:val="fr-CH"/>
        </w:rPr>
        <w:t>reconnaissant</w:t>
      </w:r>
    </w:p>
    <w:p w14:paraId="235C55C4" w14:textId="44089E28" w:rsidR="007132E2" w:rsidRPr="00740305" w:rsidRDefault="00EA5AFA" w:rsidP="00793600">
      <w:pPr>
        <w:rPr>
          <w:lang w:val="fr-CH"/>
        </w:rPr>
      </w:pPr>
      <w:r w:rsidRPr="00740305">
        <w:rPr>
          <w:i/>
          <w:lang w:val="fr-CH"/>
        </w:rPr>
        <w:t>a)</w:t>
      </w:r>
      <w:r w:rsidRPr="00740305">
        <w:rPr>
          <w:lang w:val="fr-CH"/>
        </w:rPr>
        <w:tab/>
        <w:t xml:space="preserve">qu'une administration autorisant l'exploitation de stations ESIM sur le territoire relevant de sa juridiction a le droit d'exiger que lesdites stations ESIM utilisent uniquement les assignations associées aux réseaux du SFS OSG pour lesquelles la coordination a été menée à bien et qui ont été notifiées, mises en service et inscrites dans le Fichier de référence </w:t>
      </w:r>
      <w:r w:rsidR="00725F67">
        <w:rPr>
          <w:lang w:val="fr-CH"/>
        </w:rPr>
        <w:t xml:space="preserve">international des fréquences </w:t>
      </w:r>
      <w:r w:rsidRPr="00740305">
        <w:rPr>
          <w:lang w:val="fr-CH"/>
        </w:rPr>
        <w:t>avec une conclusion favorable au titre de l'Article </w:t>
      </w:r>
      <w:r w:rsidRPr="00740305">
        <w:rPr>
          <w:rStyle w:val="Artref"/>
          <w:b/>
          <w:lang w:val="fr-CH"/>
        </w:rPr>
        <w:t>11</w:t>
      </w:r>
      <w:r w:rsidRPr="00740305">
        <w:rPr>
          <w:lang w:val="fr-CH"/>
        </w:rPr>
        <w:t xml:space="preserve">, y compris les numéros </w:t>
      </w:r>
      <w:r w:rsidRPr="00740305">
        <w:rPr>
          <w:rStyle w:val="Artref"/>
          <w:b/>
          <w:lang w:val="fr-CH"/>
        </w:rPr>
        <w:t>11.31</w:t>
      </w:r>
      <w:r w:rsidRPr="00740305">
        <w:rPr>
          <w:lang w:val="fr-CH"/>
        </w:rPr>
        <w:t xml:space="preserve">, </w:t>
      </w:r>
      <w:r w:rsidRPr="00740305">
        <w:rPr>
          <w:rStyle w:val="Artref"/>
          <w:b/>
          <w:lang w:val="fr-CH"/>
        </w:rPr>
        <w:t>11.32</w:t>
      </w:r>
      <w:r w:rsidRPr="00740305">
        <w:rPr>
          <w:lang w:val="fr-CH"/>
        </w:rPr>
        <w:t xml:space="preserve"> ou </w:t>
      </w:r>
      <w:r w:rsidRPr="00740305">
        <w:rPr>
          <w:rStyle w:val="Artref"/>
          <w:b/>
          <w:lang w:val="fr-CH"/>
        </w:rPr>
        <w:t>11.32A</w:t>
      </w:r>
      <w:r w:rsidRPr="00740305">
        <w:rPr>
          <w:rStyle w:val="Artref"/>
          <w:bCs/>
          <w:lang w:val="fr-CH"/>
        </w:rPr>
        <w:t>,</w:t>
      </w:r>
      <w:r w:rsidRPr="00740305">
        <w:rPr>
          <w:lang w:val="fr-CH"/>
        </w:rPr>
        <w:t xml:space="preserve"> s'il y a lieu;</w:t>
      </w:r>
    </w:p>
    <w:p w14:paraId="28531792" w14:textId="77777777" w:rsidR="007132E2" w:rsidRPr="00740305" w:rsidRDefault="00EA5AFA" w:rsidP="00793600">
      <w:pPr>
        <w:rPr>
          <w:bCs/>
          <w:lang w:val="fr-CH"/>
        </w:rPr>
      </w:pPr>
      <w:r w:rsidRPr="00740305">
        <w:rPr>
          <w:i/>
          <w:lang w:val="fr-CH"/>
        </w:rPr>
        <w:t>b)</w:t>
      </w:r>
      <w:r w:rsidRPr="00740305">
        <w:rPr>
          <w:lang w:val="fr-CH"/>
        </w:rPr>
        <w:tab/>
        <w:t xml:space="preserve">que dans le cas d'une coordination incomplète, au titre du numéro </w:t>
      </w:r>
      <w:r w:rsidRPr="00740305">
        <w:rPr>
          <w:rStyle w:val="Artref"/>
          <w:b/>
          <w:lang w:val="fr-CH"/>
        </w:rPr>
        <w:t>9.7</w:t>
      </w:r>
      <w:r w:rsidRPr="00740305">
        <w:rPr>
          <w:rStyle w:val="Artref"/>
          <w:bCs/>
          <w:lang w:val="fr-CH"/>
        </w:rPr>
        <w:t xml:space="preserve">, du réseau du SFS OSG concernant les assignations à utiliser par les stations </w:t>
      </w:r>
      <w:r w:rsidRPr="00740305">
        <w:rPr>
          <w:lang w:val="fr-CH"/>
        </w:rPr>
        <w:t>ESIM, l'exploitation des stations ESIM sur ces fréquences assignées dans les bandes 17,7</w:t>
      </w:r>
      <w:r w:rsidRPr="00740305">
        <w:rPr>
          <w:lang w:val="fr-CH"/>
        </w:rPr>
        <w:noBreakHyphen/>
        <w:t>19,7 GHz et 27,5</w:t>
      </w:r>
      <w:r w:rsidRPr="00740305">
        <w:rPr>
          <w:lang w:val="fr-CH"/>
        </w:rPr>
        <w:noBreakHyphen/>
        <w:t>29,5 GHz doit être conforme aux dispositions du numéro </w:t>
      </w:r>
      <w:r w:rsidRPr="00740305">
        <w:rPr>
          <w:rStyle w:val="Artref"/>
          <w:b/>
          <w:lang w:val="fr-CH"/>
        </w:rPr>
        <w:t>11.42</w:t>
      </w:r>
      <w:r w:rsidRPr="00740305">
        <w:rPr>
          <w:lang w:val="fr-CH"/>
        </w:rPr>
        <w:t xml:space="preserve"> vis-à-vis de toute assignation de fréquence inscrite ayant constitué la base de la conclusion défavorable relativement au numéro </w:t>
      </w:r>
      <w:r w:rsidRPr="00740305">
        <w:rPr>
          <w:rStyle w:val="Artref"/>
          <w:b/>
          <w:lang w:val="fr-CH"/>
        </w:rPr>
        <w:t>11.38</w:t>
      </w:r>
      <w:r w:rsidRPr="00740305">
        <w:rPr>
          <w:rStyle w:val="Artref"/>
          <w:lang w:val="fr-CH"/>
        </w:rPr>
        <w:t>;</w:t>
      </w:r>
    </w:p>
    <w:p w14:paraId="16BC0DF0" w14:textId="5DF84108" w:rsidR="007132E2" w:rsidRPr="00740305" w:rsidRDefault="00EA5AFA" w:rsidP="00793600">
      <w:pPr>
        <w:rPr>
          <w:bCs/>
          <w:lang w:val="fr-CH"/>
        </w:rPr>
      </w:pPr>
      <w:r w:rsidRPr="00740305">
        <w:rPr>
          <w:bCs/>
          <w:i/>
          <w:lang w:val="fr-CH"/>
        </w:rPr>
        <w:t>c)</w:t>
      </w:r>
      <w:r w:rsidRPr="00740305">
        <w:rPr>
          <w:bCs/>
          <w:i/>
          <w:lang w:val="fr-CH"/>
        </w:rPr>
        <w:tab/>
      </w:r>
      <w:r w:rsidRPr="00740305">
        <w:rPr>
          <w:bCs/>
          <w:lang w:val="fr-CH"/>
        </w:rPr>
        <w:t>que toute mesure prise en vertu de la présente Résolution n'a</w:t>
      </w:r>
      <w:r w:rsidR="00660F71">
        <w:rPr>
          <w:bCs/>
          <w:lang w:val="fr-CH"/>
        </w:rPr>
        <w:t>ura</w:t>
      </w:r>
      <w:r w:rsidRPr="00740305">
        <w:rPr>
          <w:bCs/>
          <w:lang w:val="fr-CH"/>
        </w:rPr>
        <w:t xml:space="preserve"> aucune incidence sur la date de réception initiale des assignations de fréquence du réseau à satellite du SFS OSG avec lequel les stations ESIM communiquent ni sur les besoins de coordination de ce réseau à satellite;</w:t>
      </w:r>
    </w:p>
    <w:p w14:paraId="476F781E" w14:textId="7FE07372" w:rsidR="007132E2" w:rsidRPr="00740305" w:rsidRDefault="00EA5AFA" w:rsidP="00793600">
      <w:pPr>
        <w:rPr>
          <w:bCs/>
          <w:lang w:val="fr-CH"/>
        </w:rPr>
      </w:pPr>
      <w:r w:rsidRPr="00740305">
        <w:rPr>
          <w:bCs/>
          <w:i/>
          <w:iCs/>
          <w:lang w:val="fr-CH"/>
        </w:rPr>
        <w:t>d)</w:t>
      </w:r>
      <w:r w:rsidRPr="00740305">
        <w:rPr>
          <w:bCs/>
          <w:i/>
          <w:iCs/>
          <w:lang w:val="fr-CH"/>
        </w:rPr>
        <w:tab/>
      </w:r>
      <w:r w:rsidRPr="00740305">
        <w:rPr>
          <w:bCs/>
          <w:lang w:val="fr-CH"/>
        </w:rPr>
        <w:t xml:space="preserve">que </w:t>
      </w:r>
      <w:r w:rsidR="00660F71">
        <w:rPr>
          <w:bCs/>
          <w:lang w:val="fr-CH"/>
        </w:rPr>
        <w:t>les</w:t>
      </w:r>
      <w:r w:rsidRPr="00740305">
        <w:rPr>
          <w:bCs/>
          <w:lang w:val="fr-CH"/>
        </w:rPr>
        <w:t xml:space="preserve"> station</w:t>
      </w:r>
      <w:r w:rsidR="00660F71">
        <w:rPr>
          <w:bCs/>
          <w:lang w:val="fr-CH"/>
        </w:rPr>
        <w:t>s</w:t>
      </w:r>
      <w:r w:rsidRPr="00740305">
        <w:rPr>
          <w:bCs/>
          <w:lang w:val="fr-CH"/>
        </w:rPr>
        <w:t xml:space="preserve"> ESIM (terrestre</w:t>
      </w:r>
      <w:r w:rsidR="00660F71">
        <w:rPr>
          <w:bCs/>
          <w:lang w:val="fr-CH"/>
        </w:rPr>
        <w:t>s</w:t>
      </w:r>
      <w:r w:rsidRPr="00740305">
        <w:rPr>
          <w:bCs/>
          <w:lang w:val="fr-CH"/>
        </w:rPr>
        <w:t>, maritime</w:t>
      </w:r>
      <w:r w:rsidR="00660F71">
        <w:rPr>
          <w:bCs/>
          <w:lang w:val="fr-CH"/>
        </w:rPr>
        <w:t>s</w:t>
      </w:r>
      <w:r w:rsidRPr="00740305">
        <w:rPr>
          <w:bCs/>
          <w:lang w:val="fr-CH"/>
        </w:rPr>
        <w:t xml:space="preserve"> et aéronautique</w:t>
      </w:r>
      <w:r w:rsidR="00660F71">
        <w:rPr>
          <w:bCs/>
          <w:lang w:val="fr-CH"/>
        </w:rPr>
        <w:t>s</w:t>
      </w:r>
      <w:r w:rsidRPr="00740305">
        <w:rPr>
          <w:bCs/>
          <w:lang w:val="fr-CH"/>
        </w:rPr>
        <w:t>) ne peu</w:t>
      </w:r>
      <w:r w:rsidR="00660F71">
        <w:rPr>
          <w:bCs/>
          <w:lang w:val="fr-CH"/>
        </w:rPr>
        <w:t>ven</w:t>
      </w:r>
      <w:r w:rsidRPr="00740305">
        <w:rPr>
          <w:bCs/>
          <w:lang w:val="fr-CH"/>
        </w:rPr>
        <w:t>t fonctionner sur le(s) territoire(s), dans les eaux territoriales et dans l'espace aérien relevant de la juridiction d'une administration que si cette administration a donné son autorisation,</w:t>
      </w:r>
    </w:p>
    <w:p w14:paraId="1A5FFF20" w14:textId="77777777" w:rsidR="007132E2" w:rsidRPr="00740305" w:rsidRDefault="00EA5AFA" w:rsidP="00793600">
      <w:pPr>
        <w:pStyle w:val="Call"/>
        <w:rPr>
          <w:lang w:val="fr-CH"/>
        </w:rPr>
      </w:pPr>
      <w:r w:rsidRPr="00740305">
        <w:rPr>
          <w:lang w:val="fr-CH"/>
        </w:rPr>
        <w:lastRenderedPageBreak/>
        <w:t>décide</w:t>
      </w:r>
    </w:p>
    <w:p w14:paraId="6FCB3B80" w14:textId="15BF0C26" w:rsidR="007132E2" w:rsidRPr="00740305" w:rsidRDefault="00EA5AFA" w:rsidP="00793600">
      <w:pPr>
        <w:rPr>
          <w:lang w:val="fr-CH"/>
        </w:rPr>
      </w:pPr>
      <w:r w:rsidRPr="00740305">
        <w:rPr>
          <w:lang w:val="fr-CH"/>
        </w:rPr>
        <w:t>1</w:t>
      </w:r>
      <w:r w:rsidRPr="00740305">
        <w:rPr>
          <w:lang w:val="fr-CH"/>
        </w:rPr>
        <w:tab/>
        <w:t>que, pour toute station ESIM communiquant avec une station spatiale du SFS OSG dans les bandes de fréquences 17,7-19,7 GHz et 27,5-29,5 GHz, les conditions suivantes s'appliquent:</w:t>
      </w:r>
    </w:p>
    <w:p w14:paraId="62B68546" w14:textId="5D41C673" w:rsidR="007132E2" w:rsidRPr="00740305" w:rsidRDefault="00EA5AFA" w:rsidP="00793600">
      <w:pPr>
        <w:rPr>
          <w:lang w:val="fr-CH"/>
        </w:rPr>
      </w:pPr>
      <w:r w:rsidRPr="00740305">
        <w:rPr>
          <w:lang w:val="fr-CH"/>
        </w:rPr>
        <w:t>1.1</w:t>
      </w:r>
      <w:r w:rsidRPr="00740305">
        <w:rPr>
          <w:lang w:val="fr-CH"/>
        </w:rPr>
        <w:tab/>
        <w:t xml:space="preserve">vis-à-vis des services spatiaux dans les bandes </w:t>
      </w:r>
      <w:r w:rsidRPr="00740305">
        <w:rPr>
          <w:iCs/>
          <w:lang w:val="fr-CH"/>
        </w:rPr>
        <w:t xml:space="preserve">de fréquences </w:t>
      </w:r>
      <w:r w:rsidRPr="00740305">
        <w:rPr>
          <w:lang w:val="fr-CH"/>
        </w:rPr>
        <w:t>17,7-19,7 GHz et 27,5</w:t>
      </w:r>
      <w:r w:rsidRPr="00740305">
        <w:rPr>
          <w:lang w:val="fr-CH"/>
        </w:rPr>
        <w:noBreakHyphen/>
        <w:t>29,5 GHz, la station ESIM doit respecter les conditions suivantes:</w:t>
      </w:r>
    </w:p>
    <w:p w14:paraId="32E11AD9" w14:textId="539E4EF9" w:rsidR="00660F71" w:rsidRDefault="00BC37F1" w:rsidP="00793600">
      <w:pPr>
        <w:rPr>
          <w:lang w:val="fr-CH"/>
        </w:rPr>
      </w:pPr>
      <w:r w:rsidRPr="00740305">
        <w:rPr>
          <w:lang w:val="fr-CH"/>
        </w:rPr>
        <w:t>1.1.1</w:t>
      </w:r>
      <w:r w:rsidRPr="00740305">
        <w:rPr>
          <w:lang w:val="fr-CH"/>
        </w:rPr>
        <w:tab/>
      </w:r>
      <w:r w:rsidR="00660F71">
        <w:rPr>
          <w:lang w:val="fr-CH"/>
        </w:rPr>
        <w:t xml:space="preserve">l'utilisation de stations ESIM est autorisée dans les réseaux du SFS OSG pour lesquels les assignations de fréquence des stations terriennes types sont au stade de la coordination au titre de l'Article </w:t>
      </w:r>
      <w:r w:rsidR="00660F71" w:rsidRPr="00725F67">
        <w:rPr>
          <w:b/>
          <w:bCs/>
          <w:lang w:val="fr-CH"/>
        </w:rPr>
        <w:t>9</w:t>
      </w:r>
      <w:r w:rsidR="00660F71">
        <w:rPr>
          <w:lang w:val="fr-CH"/>
        </w:rPr>
        <w:t xml:space="preserve"> ou de l'inscription au titre de l'Article </w:t>
      </w:r>
      <w:r w:rsidR="00660F71" w:rsidRPr="00725F67">
        <w:rPr>
          <w:b/>
          <w:bCs/>
          <w:lang w:val="fr-CH"/>
        </w:rPr>
        <w:t>11</w:t>
      </w:r>
      <w:r w:rsidR="00660F71">
        <w:rPr>
          <w:lang w:val="fr-CH"/>
        </w:rPr>
        <w:t xml:space="preserve"> du Règlement des radiocommunications, ou ont été inscrites dans le Fichier de référence, sans quoi l'utilisation d'une station ESIM n'est pas autorisée;</w:t>
      </w:r>
    </w:p>
    <w:p w14:paraId="3B3E54EB" w14:textId="7ED324B8" w:rsidR="00660F71" w:rsidRDefault="00EA5AFA" w:rsidP="00793600">
      <w:pPr>
        <w:rPr>
          <w:lang w:val="fr-CH"/>
        </w:rPr>
      </w:pPr>
      <w:r w:rsidRPr="00740305">
        <w:rPr>
          <w:lang w:val="fr-CH"/>
        </w:rPr>
        <w:t>1.1.</w:t>
      </w:r>
      <w:r w:rsidR="00BC37F1" w:rsidRPr="00740305">
        <w:rPr>
          <w:lang w:val="fr-CH"/>
        </w:rPr>
        <w:t>2</w:t>
      </w:r>
      <w:r w:rsidRPr="00740305">
        <w:rPr>
          <w:lang w:val="fr-CH"/>
        </w:rPr>
        <w:tab/>
        <w:t xml:space="preserve">vis-à-vis des réseaux à satellite ou des systèmes à satellites d'autres administrations, les caractéristiques de la station ESIM doivent rester dans les limites définies pour le réseau </w:t>
      </w:r>
      <w:r w:rsidR="00660F71">
        <w:rPr>
          <w:lang w:val="fr-CH"/>
        </w:rPr>
        <w:t>du SFS OSG</w:t>
      </w:r>
      <w:r w:rsidRPr="00740305">
        <w:rPr>
          <w:lang w:val="fr-CH"/>
        </w:rPr>
        <w:t xml:space="preserve"> avec lequel cette station ESIM communique</w:t>
      </w:r>
      <w:r w:rsidR="00BC37F1" w:rsidRPr="00740305">
        <w:rPr>
          <w:lang w:val="fr-CH"/>
        </w:rPr>
        <w:t>,</w:t>
      </w:r>
      <w:r w:rsidR="00660F71" w:rsidRPr="00660F71">
        <w:rPr>
          <w:lang w:val="fr-CH"/>
        </w:rPr>
        <w:t xml:space="preserve"> </w:t>
      </w:r>
      <w:r w:rsidR="00660F71">
        <w:rPr>
          <w:lang w:val="fr-CH"/>
        </w:rPr>
        <w:t xml:space="preserve">et </w:t>
      </w:r>
      <w:r w:rsidR="00660F71" w:rsidRPr="00740305">
        <w:rPr>
          <w:lang w:val="fr-CH"/>
        </w:rPr>
        <w:t xml:space="preserve">le réseau </w:t>
      </w:r>
      <w:r w:rsidR="00660F71">
        <w:rPr>
          <w:lang w:val="fr-CH"/>
        </w:rPr>
        <w:t>à satellite</w:t>
      </w:r>
      <w:r w:rsidR="00660F71" w:rsidRPr="00740305">
        <w:rPr>
          <w:lang w:val="fr-CH"/>
        </w:rPr>
        <w:t>, lorsqu'il utilise une station ESIM, ne doit pas causer plus de brouillage, ni demander à bénéficier d'une protection plus grande que lorsqu</w:t>
      </w:r>
      <w:r w:rsidR="00725F67">
        <w:rPr>
          <w:lang w:val="fr-CH"/>
        </w:rPr>
        <w:t>'il utilise</w:t>
      </w:r>
      <w:r w:rsidR="00660F71" w:rsidRPr="00740305">
        <w:rPr>
          <w:lang w:val="fr-CH"/>
        </w:rPr>
        <w:t xml:space="preserve"> des stations terriennes types</w:t>
      </w:r>
      <w:r w:rsidR="006371AF">
        <w:rPr>
          <w:lang w:val="fr-CH"/>
        </w:rPr>
        <w:t>;</w:t>
      </w:r>
    </w:p>
    <w:p w14:paraId="0C2F0837" w14:textId="04DC6D25" w:rsidR="008E7803" w:rsidRDefault="00EA5AFA" w:rsidP="00793600">
      <w:pPr>
        <w:rPr>
          <w:color w:val="000000"/>
          <w:lang w:val="fr-CH"/>
        </w:rPr>
      </w:pPr>
      <w:r w:rsidRPr="00740305">
        <w:rPr>
          <w:color w:val="000000"/>
          <w:lang w:val="fr-CH"/>
        </w:rPr>
        <w:t>1.1.</w:t>
      </w:r>
      <w:r w:rsidR="00BC37F1" w:rsidRPr="00740305">
        <w:rPr>
          <w:color w:val="000000"/>
          <w:lang w:val="fr-CH"/>
        </w:rPr>
        <w:t>3</w:t>
      </w:r>
      <w:r w:rsidRPr="00740305">
        <w:rPr>
          <w:color w:val="000000"/>
          <w:lang w:val="fr-CH"/>
        </w:rPr>
        <w:tab/>
        <w:t xml:space="preserve">la station ESIM </w:t>
      </w:r>
      <w:r w:rsidR="006371AF">
        <w:rPr>
          <w:color w:val="000000"/>
          <w:lang w:val="fr-CH"/>
        </w:rPr>
        <w:t>doit être</w:t>
      </w:r>
      <w:r w:rsidRPr="00740305">
        <w:rPr>
          <w:color w:val="000000"/>
          <w:lang w:val="fr-CH"/>
        </w:rPr>
        <w:t xml:space="preserve"> exploitée conformément aux accords de coordination relatifs </w:t>
      </w:r>
      <w:r w:rsidR="008E7803">
        <w:rPr>
          <w:color w:val="000000"/>
          <w:lang w:val="fr-CH"/>
        </w:rPr>
        <w:t>à ce</w:t>
      </w:r>
      <w:r w:rsidR="006371AF" w:rsidRPr="00740305">
        <w:rPr>
          <w:color w:val="000000"/>
          <w:lang w:val="fr-CH"/>
        </w:rPr>
        <w:t xml:space="preserve"> réseau du SFS OSG </w:t>
      </w:r>
      <w:r w:rsidR="008E7803">
        <w:rPr>
          <w:color w:val="000000"/>
          <w:lang w:val="fr-CH"/>
        </w:rPr>
        <w:t xml:space="preserve">en ce qui concerne les </w:t>
      </w:r>
      <w:r w:rsidRPr="00740305">
        <w:rPr>
          <w:color w:val="000000"/>
          <w:lang w:val="fr-CH"/>
        </w:rPr>
        <w:t>assignations de fréquence</w:t>
      </w:r>
      <w:r w:rsidR="008E7803">
        <w:rPr>
          <w:color w:val="000000"/>
          <w:lang w:val="fr-CH"/>
        </w:rPr>
        <w:t xml:space="preserve"> </w:t>
      </w:r>
      <w:r w:rsidR="00725F67">
        <w:rPr>
          <w:color w:val="000000"/>
          <w:lang w:val="fr-CH"/>
        </w:rPr>
        <w:t>des</w:t>
      </w:r>
      <w:r w:rsidR="008E7803">
        <w:rPr>
          <w:color w:val="000000"/>
          <w:lang w:val="fr-CH"/>
        </w:rPr>
        <w:t xml:space="preserve"> stations terriennes types</w:t>
      </w:r>
      <w:r w:rsidRPr="00740305">
        <w:rPr>
          <w:color w:val="000000"/>
          <w:lang w:val="fr-CH"/>
        </w:rPr>
        <w:t xml:space="preserve">, </w:t>
      </w:r>
      <w:r w:rsidR="008E7803">
        <w:rPr>
          <w:color w:val="000000"/>
          <w:lang w:val="fr-CH"/>
        </w:rPr>
        <w:t>conformément au</w:t>
      </w:r>
      <w:r w:rsidRPr="00740305">
        <w:rPr>
          <w:color w:val="000000"/>
          <w:lang w:val="fr-CH"/>
        </w:rPr>
        <w:t xml:space="preserve"> Règlement des radiocommunications</w:t>
      </w:r>
      <w:r w:rsidR="00BC37F1" w:rsidRPr="00740305">
        <w:rPr>
          <w:color w:val="000000"/>
          <w:lang w:val="fr-CH"/>
        </w:rPr>
        <w:t xml:space="preserve"> </w:t>
      </w:r>
      <w:r w:rsidR="00725F67">
        <w:rPr>
          <w:color w:val="000000"/>
          <w:lang w:val="fr-CH"/>
        </w:rPr>
        <w:t>et, pour ce qui est des</w:t>
      </w:r>
      <w:r w:rsidR="008E7803">
        <w:rPr>
          <w:color w:val="000000"/>
          <w:lang w:val="fr-CH"/>
        </w:rPr>
        <w:t xml:space="preserve"> assignations de fréquence </w:t>
      </w:r>
      <w:r w:rsidR="00725F67">
        <w:rPr>
          <w:color w:val="000000"/>
          <w:lang w:val="fr-CH"/>
        </w:rPr>
        <w:t xml:space="preserve">utilisées par </w:t>
      </w:r>
      <w:r w:rsidR="008E7803">
        <w:rPr>
          <w:color w:val="000000"/>
          <w:lang w:val="fr-CH"/>
        </w:rPr>
        <w:t xml:space="preserve">une station ESIM, les conditions énoncées au point </w:t>
      </w:r>
      <w:r w:rsidR="008E7803" w:rsidRPr="008E7803">
        <w:rPr>
          <w:i/>
          <w:iCs/>
          <w:color w:val="000000"/>
          <w:lang w:val="fr-CH"/>
        </w:rPr>
        <w:t xml:space="preserve">b) </w:t>
      </w:r>
      <w:r w:rsidR="008E7803">
        <w:rPr>
          <w:color w:val="000000"/>
          <w:lang w:val="fr-CH"/>
        </w:rPr>
        <w:t xml:space="preserve">du </w:t>
      </w:r>
      <w:r w:rsidR="008E7803" w:rsidRPr="008E7803">
        <w:rPr>
          <w:i/>
          <w:iCs/>
          <w:color w:val="000000"/>
          <w:lang w:val="fr-CH"/>
        </w:rPr>
        <w:t xml:space="preserve">reconnaissant </w:t>
      </w:r>
      <w:r w:rsidR="008E7803">
        <w:rPr>
          <w:color w:val="000000"/>
          <w:lang w:val="fr-CH"/>
        </w:rPr>
        <w:t>de la présente Résolution doivent être respectées;</w:t>
      </w:r>
    </w:p>
    <w:p w14:paraId="1A483F61" w14:textId="3E6A30FD" w:rsidR="007132E2" w:rsidRPr="00740305" w:rsidRDefault="00EA5AFA" w:rsidP="00793600">
      <w:pPr>
        <w:rPr>
          <w:b/>
          <w:lang w:val="fr-CH"/>
        </w:rPr>
      </w:pPr>
      <w:r w:rsidRPr="00740305">
        <w:rPr>
          <w:lang w:val="fr-CH"/>
        </w:rPr>
        <w:t>1.1.</w:t>
      </w:r>
      <w:r w:rsidR="00BC37F1" w:rsidRPr="00740305">
        <w:rPr>
          <w:lang w:val="fr-CH"/>
        </w:rPr>
        <w:t>4</w:t>
      </w:r>
      <w:r w:rsidRPr="00740305">
        <w:rPr>
          <w:lang w:val="fr-CH"/>
        </w:rPr>
        <w:tab/>
      </w:r>
      <w:r w:rsidR="00725F67">
        <w:rPr>
          <w:lang w:val="fr-CH"/>
        </w:rPr>
        <w:t>aux fins de l'</w:t>
      </w:r>
      <w:r w:rsidRPr="00740305">
        <w:rPr>
          <w:lang w:val="fr-CH"/>
        </w:rPr>
        <w:t>application d</w:t>
      </w:r>
      <w:r w:rsidR="00BC37F1" w:rsidRPr="00740305">
        <w:rPr>
          <w:lang w:val="fr-CH"/>
        </w:rPr>
        <w:t>es</w:t>
      </w:r>
      <w:r w:rsidRPr="00740305">
        <w:rPr>
          <w:lang w:val="fr-CH"/>
        </w:rPr>
        <w:t xml:space="preserve"> point</w:t>
      </w:r>
      <w:r w:rsidR="00BC37F1" w:rsidRPr="00740305">
        <w:rPr>
          <w:lang w:val="fr-CH"/>
        </w:rPr>
        <w:t>s</w:t>
      </w:r>
      <w:r w:rsidRPr="00740305">
        <w:rPr>
          <w:lang w:val="fr-CH"/>
        </w:rPr>
        <w:t xml:space="preserve"> 1.1.1</w:t>
      </w:r>
      <w:r w:rsidR="00BC37F1" w:rsidRPr="00740305">
        <w:rPr>
          <w:lang w:val="fr-CH"/>
        </w:rPr>
        <w:t>,</w:t>
      </w:r>
      <w:r w:rsidRPr="00740305">
        <w:rPr>
          <w:lang w:val="fr-CH"/>
        </w:rPr>
        <w:t xml:space="preserve"> </w:t>
      </w:r>
      <w:r w:rsidR="00BC37F1" w:rsidRPr="00740305">
        <w:rPr>
          <w:lang w:val="fr-CH"/>
        </w:rPr>
        <w:t xml:space="preserve">1.1.2 et 1.1.3 </w:t>
      </w:r>
      <w:r w:rsidRPr="00740305">
        <w:rPr>
          <w:lang w:val="fr-CH"/>
        </w:rPr>
        <w:t xml:space="preserve">du </w:t>
      </w:r>
      <w:r w:rsidRPr="00740305">
        <w:rPr>
          <w:i/>
          <w:lang w:val="fr-CH"/>
        </w:rPr>
        <w:t xml:space="preserve">décide </w:t>
      </w:r>
      <w:r w:rsidRPr="00740305">
        <w:rPr>
          <w:lang w:val="fr-CH"/>
        </w:rPr>
        <w:t>ci-dessus, l'administration notificatrice du réseau du SFS OSG avec lequel la station ESIM communique doit envoyer au Bureau, en vertu de la présente Résolution,</w:t>
      </w:r>
      <w:r w:rsidRPr="00740305">
        <w:rPr>
          <w:b/>
          <w:lang w:val="fr-CH"/>
        </w:rPr>
        <w:t xml:space="preserve"> </w:t>
      </w:r>
      <w:r w:rsidRPr="00740305">
        <w:rPr>
          <w:lang w:val="fr-CH"/>
        </w:rPr>
        <w:t xml:space="preserve">les renseignements pertinents </w:t>
      </w:r>
      <w:r w:rsidR="00EC5992">
        <w:rPr>
          <w:lang w:val="fr-CH"/>
        </w:rPr>
        <w:t>indiqués dans l'Annexe 1</w:t>
      </w:r>
      <w:r w:rsidRPr="00740305">
        <w:rPr>
          <w:lang w:val="fr-CH"/>
        </w:rPr>
        <w:t xml:space="preserve"> relatifs aux caractéristiques de la station ESIM destinée à communiquer avec la station spatiale de ce réseau du SFS OSG, ainsi </w:t>
      </w:r>
      <w:r w:rsidRPr="00740305">
        <w:rPr>
          <w:color w:val="000000"/>
          <w:lang w:val="fr-CH"/>
        </w:rPr>
        <w:t>qu'un engagement selon lequel la station ESIM sera exploitée conformément au Règlement des radiocommunications et à la présente Résolution</w:t>
      </w:r>
      <w:r w:rsidRPr="00740305">
        <w:rPr>
          <w:lang w:val="fr-CH"/>
        </w:rPr>
        <w:t>;</w:t>
      </w:r>
    </w:p>
    <w:p w14:paraId="7CA5314E" w14:textId="48CC34AB" w:rsidR="00EC5992" w:rsidRDefault="00EA5AFA" w:rsidP="00793600">
      <w:pPr>
        <w:rPr>
          <w:lang w:val="fr-CH"/>
        </w:rPr>
      </w:pPr>
      <w:r w:rsidRPr="00740305">
        <w:rPr>
          <w:lang w:val="fr-CH"/>
        </w:rPr>
        <w:t>1.1.</w:t>
      </w:r>
      <w:r w:rsidR="00BC37F1" w:rsidRPr="00740305">
        <w:rPr>
          <w:lang w:val="fr-CH"/>
        </w:rPr>
        <w:t>5</w:t>
      </w:r>
      <w:r w:rsidRPr="00740305">
        <w:rPr>
          <w:lang w:val="fr-CH"/>
        </w:rPr>
        <w:tab/>
        <w:t>dès réception des renseignements fournis conformément au point 1.1.</w:t>
      </w:r>
      <w:r w:rsidR="00BC37F1" w:rsidRPr="00740305">
        <w:rPr>
          <w:lang w:val="fr-CH"/>
        </w:rPr>
        <w:t>4</w:t>
      </w:r>
      <w:r w:rsidRPr="00740305">
        <w:rPr>
          <w:lang w:val="fr-CH"/>
        </w:rPr>
        <w:t xml:space="preserve"> du </w:t>
      </w:r>
      <w:r w:rsidRPr="00740305">
        <w:rPr>
          <w:i/>
          <w:lang w:val="fr-CH"/>
        </w:rPr>
        <w:t xml:space="preserve">décide </w:t>
      </w:r>
      <w:r w:rsidRPr="00740305">
        <w:rPr>
          <w:lang w:val="fr-CH"/>
        </w:rPr>
        <w:t>ci</w:t>
      </w:r>
      <w:r w:rsidRPr="00740305">
        <w:rPr>
          <w:lang w:val="fr-CH"/>
        </w:rPr>
        <w:noBreakHyphen/>
        <w:t>dessus, le Bureau les examine relativement aux exigences énoncées au</w:t>
      </w:r>
      <w:r w:rsidR="00EC5992">
        <w:rPr>
          <w:lang w:val="fr-CH"/>
        </w:rPr>
        <w:t>x</w:t>
      </w:r>
      <w:r w:rsidRPr="00740305">
        <w:rPr>
          <w:lang w:val="fr-CH"/>
        </w:rPr>
        <w:t xml:space="preserve"> point</w:t>
      </w:r>
      <w:r w:rsidR="00EC5992">
        <w:rPr>
          <w:lang w:val="fr-CH"/>
        </w:rPr>
        <w:t>s</w:t>
      </w:r>
      <w:r w:rsidRPr="00740305">
        <w:rPr>
          <w:lang w:val="fr-CH"/>
        </w:rPr>
        <w:t xml:space="preserve"> 1.1.1</w:t>
      </w:r>
      <w:r w:rsidR="00EC5992">
        <w:rPr>
          <w:lang w:val="fr-CH"/>
        </w:rPr>
        <w:t xml:space="preserve">, </w:t>
      </w:r>
      <w:r w:rsidR="00EC5992" w:rsidRPr="00740305">
        <w:rPr>
          <w:lang w:val="fr-CH"/>
        </w:rPr>
        <w:t>1.1.</w:t>
      </w:r>
      <w:r w:rsidR="00EC5992">
        <w:rPr>
          <w:lang w:val="fr-CH"/>
        </w:rPr>
        <w:t>2 et</w:t>
      </w:r>
      <w:r w:rsidR="001D36FA">
        <w:rPr>
          <w:lang w:val="fr-CH"/>
        </w:rPr>
        <w:t> </w:t>
      </w:r>
      <w:r w:rsidR="00EC5992" w:rsidRPr="00740305">
        <w:rPr>
          <w:lang w:val="fr-CH"/>
        </w:rPr>
        <w:t>1.1.</w:t>
      </w:r>
      <w:r w:rsidR="00EC5992">
        <w:rPr>
          <w:lang w:val="fr-CH"/>
        </w:rPr>
        <w:t>3</w:t>
      </w:r>
      <w:r w:rsidRPr="00740305">
        <w:rPr>
          <w:lang w:val="fr-CH"/>
        </w:rPr>
        <w:t xml:space="preserve"> du </w:t>
      </w:r>
      <w:r w:rsidRPr="00740305">
        <w:rPr>
          <w:i/>
          <w:iCs/>
          <w:lang w:val="fr-CH"/>
        </w:rPr>
        <w:t>décide</w:t>
      </w:r>
      <w:r w:rsidRPr="00740305">
        <w:rPr>
          <w:lang w:val="fr-CH"/>
        </w:rPr>
        <w:t>, sur la base des renseignements complets soumis</w:t>
      </w:r>
      <w:r w:rsidR="00EC5992">
        <w:rPr>
          <w:lang w:val="fr-CH"/>
        </w:rPr>
        <w:t xml:space="preserve"> au Bureau concernant le réseau à satellite OSG du SFS avec lequel la station ESIM communique;</w:t>
      </w:r>
    </w:p>
    <w:p w14:paraId="1A604D82" w14:textId="0AE628AA" w:rsidR="00BC37F1" w:rsidRPr="00740305" w:rsidRDefault="00BC37F1" w:rsidP="00793600">
      <w:pPr>
        <w:rPr>
          <w:lang w:val="fr-CH"/>
        </w:rPr>
      </w:pPr>
      <w:r w:rsidRPr="00740305">
        <w:rPr>
          <w:lang w:val="fr-CH"/>
        </w:rPr>
        <w:t>1.1.6</w:t>
      </w:r>
      <w:r w:rsidRPr="00740305">
        <w:rPr>
          <w:lang w:val="fr-CH"/>
        </w:rPr>
        <w:tab/>
      </w:r>
      <w:r w:rsidR="00EC5992">
        <w:rPr>
          <w:color w:val="000000"/>
          <w:lang w:val="fr-CH"/>
        </w:rPr>
        <w:t>s</w:t>
      </w:r>
      <w:r w:rsidR="00EC5992" w:rsidRPr="00740305">
        <w:rPr>
          <w:color w:val="000000"/>
          <w:lang w:val="fr-CH"/>
        </w:rPr>
        <w:t xml:space="preserve">i, à la suite de </w:t>
      </w:r>
      <w:r w:rsidR="00EC5992">
        <w:rPr>
          <w:color w:val="000000"/>
          <w:lang w:val="fr-CH"/>
        </w:rPr>
        <w:t>l'</w:t>
      </w:r>
      <w:r w:rsidR="00EC5992" w:rsidRPr="00740305">
        <w:rPr>
          <w:color w:val="000000"/>
          <w:lang w:val="fr-CH"/>
        </w:rPr>
        <w:t>examen</w:t>
      </w:r>
      <w:r w:rsidR="00EC5992">
        <w:rPr>
          <w:color w:val="000000"/>
          <w:lang w:val="fr-CH"/>
        </w:rPr>
        <w:t xml:space="preserve"> indiqué au point 1.1.5 du </w:t>
      </w:r>
      <w:r w:rsidR="00EC5992" w:rsidRPr="00EC5992">
        <w:rPr>
          <w:i/>
          <w:iCs/>
          <w:color w:val="000000"/>
          <w:lang w:val="fr-CH"/>
        </w:rPr>
        <w:t>décide</w:t>
      </w:r>
      <w:r w:rsidR="00EC5992" w:rsidRPr="00740305">
        <w:rPr>
          <w:color w:val="000000"/>
          <w:lang w:val="fr-CH"/>
        </w:rPr>
        <w:t xml:space="preserve">, le Bureau conclut que les caractéristiques de la station ESIM respectent les </w:t>
      </w:r>
      <w:r w:rsidR="00EC5992" w:rsidRPr="00740305">
        <w:rPr>
          <w:lang w:val="fr-CH"/>
        </w:rPr>
        <w:t>exigences énoncées au</w:t>
      </w:r>
      <w:r w:rsidR="00EC5992">
        <w:rPr>
          <w:lang w:val="fr-CH"/>
        </w:rPr>
        <w:t>x</w:t>
      </w:r>
      <w:r w:rsidR="00EC5992" w:rsidRPr="00740305">
        <w:rPr>
          <w:lang w:val="fr-CH"/>
        </w:rPr>
        <w:t xml:space="preserve"> point</w:t>
      </w:r>
      <w:r w:rsidR="00EC5992">
        <w:rPr>
          <w:lang w:val="fr-CH"/>
        </w:rPr>
        <w:t>s</w:t>
      </w:r>
      <w:r w:rsidR="00EC5992" w:rsidRPr="00740305">
        <w:rPr>
          <w:lang w:val="fr-CH"/>
        </w:rPr>
        <w:t xml:space="preserve"> 1.1.1</w:t>
      </w:r>
      <w:r w:rsidR="00EC5992">
        <w:rPr>
          <w:lang w:val="fr-CH"/>
        </w:rPr>
        <w:t xml:space="preserve">, </w:t>
      </w:r>
      <w:r w:rsidR="00EC5992" w:rsidRPr="00740305">
        <w:rPr>
          <w:lang w:val="fr-CH"/>
        </w:rPr>
        <w:t>1.1.</w:t>
      </w:r>
      <w:r w:rsidR="00EC5992">
        <w:rPr>
          <w:lang w:val="fr-CH"/>
        </w:rPr>
        <w:t xml:space="preserve">2 et </w:t>
      </w:r>
      <w:r w:rsidR="00EC5992" w:rsidRPr="00740305">
        <w:rPr>
          <w:lang w:val="fr-CH"/>
        </w:rPr>
        <w:t>1.1.</w:t>
      </w:r>
      <w:r w:rsidR="00EC5992">
        <w:rPr>
          <w:lang w:val="fr-CH"/>
        </w:rPr>
        <w:t>3</w:t>
      </w:r>
      <w:r w:rsidR="00EC5992" w:rsidRPr="00740305">
        <w:rPr>
          <w:lang w:val="fr-CH"/>
        </w:rPr>
        <w:t xml:space="preserve"> du </w:t>
      </w:r>
      <w:r w:rsidR="00EC5992" w:rsidRPr="00740305">
        <w:rPr>
          <w:i/>
          <w:iCs/>
          <w:lang w:val="fr-CH"/>
        </w:rPr>
        <w:t>décide</w:t>
      </w:r>
      <w:r w:rsidR="00EC5992" w:rsidRPr="00740305">
        <w:rPr>
          <w:color w:val="000000"/>
          <w:lang w:val="fr-CH"/>
        </w:rPr>
        <w:t xml:space="preserve">, il </w:t>
      </w:r>
      <w:r w:rsidR="00EC5992" w:rsidRPr="00740305">
        <w:rPr>
          <w:lang w:val="fr-CH"/>
        </w:rPr>
        <w:t>publie les résultats pour information dans la BR IFIC</w:t>
      </w:r>
      <w:r w:rsidR="00EC5992">
        <w:rPr>
          <w:lang w:val="fr-CH"/>
        </w:rPr>
        <w:t xml:space="preserve"> et inclut la station ESIM dans l'assignation de fréquence correspondante pour les stations terriennes types, en maintenant toutes les conditions et exigences établies précédemment concernant cette assignation de fréquence, sans quoi les renseignements doivent être retournés à l'administration notificatrice</w:t>
      </w:r>
      <w:r w:rsidR="00EC5992" w:rsidRPr="00740305">
        <w:rPr>
          <w:lang w:val="fr-CH"/>
        </w:rPr>
        <w:t>;</w:t>
      </w:r>
    </w:p>
    <w:p w14:paraId="764221B1" w14:textId="3AB2B190" w:rsidR="007132E2" w:rsidRPr="00740305" w:rsidRDefault="00EA5AFA" w:rsidP="00793600">
      <w:pPr>
        <w:rPr>
          <w:lang w:val="fr-CH"/>
        </w:rPr>
      </w:pPr>
      <w:r w:rsidRPr="00740305">
        <w:rPr>
          <w:lang w:val="fr-CH"/>
        </w:rPr>
        <w:t>1.1.</w:t>
      </w:r>
      <w:r w:rsidR="00BC37F1" w:rsidRPr="00740305">
        <w:rPr>
          <w:lang w:val="fr-CH"/>
        </w:rPr>
        <w:t>7</w:t>
      </w:r>
      <w:r w:rsidRPr="00740305">
        <w:rPr>
          <w:lang w:val="fr-CH"/>
        </w:rPr>
        <w:tab/>
        <w:t xml:space="preserve">pour que les systèmes du SFS non OSG fonctionnant dans la bande </w:t>
      </w:r>
      <w:r w:rsidRPr="00740305">
        <w:rPr>
          <w:iCs/>
          <w:lang w:val="fr-CH"/>
        </w:rPr>
        <w:t>de fréquences </w:t>
      </w:r>
      <w:r w:rsidRPr="00740305">
        <w:rPr>
          <w:lang w:val="fr-CH"/>
        </w:rPr>
        <w:t>27,5</w:t>
      </w:r>
      <w:r w:rsidRPr="00740305">
        <w:rPr>
          <w:lang w:val="fr-CH"/>
        </w:rPr>
        <w:noBreakHyphen/>
        <w:t>28,6</w:t>
      </w:r>
      <w:r w:rsidR="00725F67">
        <w:rPr>
          <w:lang w:val="fr-CH"/>
        </w:rPr>
        <w:t xml:space="preserve"> </w:t>
      </w:r>
      <w:r w:rsidRPr="00740305">
        <w:rPr>
          <w:lang w:val="fr-CH"/>
        </w:rPr>
        <w:t xml:space="preserve">GHz soient protégés, la station ESIM communiquant avec un réseau du SFS OSG doit respecter les dispositions de l'Annexe </w:t>
      </w:r>
      <w:r w:rsidR="00EC5992">
        <w:rPr>
          <w:lang w:val="fr-CH"/>
        </w:rPr>
        <w:t>2</w:t>
      </w:r>
      <w:r w:rsidRPr="00740305">
        <w:rPr>
          <w:lang w:val="fr-CH"/>
        </w:rPr>
        <w:t xml:space="preserve"> de la présente Résolution;</w:t>
      </w:r>
    </w:p>
    <w:p w14:paraId="3C8F84FA" w14:textId="7452B6CE" w:rsidR="007132E2" w:rsidRPr="00740305" w:rsidRDefault="00EA5AFA" w:rsidP="00793600">
      <w:pPr>
        <w:rPr>
          <w:bCs/>
          <w:lang w:val="fr-CH"/>
        </w:rPr>
      </w:pPr>
      <w:r w:rsidRPr="00740305">
        <w:rPr>
          <w:lang w:val="fr-CH"/>
        </w:rPr>
        <w:t>1.1.8</w:t>
      </w:r>
      <w:r w:rsidRPr="00740305">
        <w:rPr>
          <w:lang w:val="fr-CH"/>
        </w:rPr>
        <w:tab/>
        <w:t xml:space="preserve">la station ESIM ne doit pas demander à être protégée vis-à-vis des systèmes du SFS non OSG fonctionnant dans la bande de fréquences 17,8-18,6 GHz conformément au Règlement des radiocommunications, notamment au numéro </w:t>
      </w:r>
      <w:r w:rsidRPr="00740305">
        <w:rPr>
          <w:rStyle w:val="Artref"/>
          <w:b/>
          <w:lang w:val="fr-CH"/>
        </w:rPr>
        <w:t>22.5C</w:t>
      </w:r>
      <w:r w:rsidRPr="00740305">
        <w:rPr>
          <w:rStyle w:val="Artref"/>
          <w:lang w:val="fr-CH"/>
        </w:rPr>
        <w:t>;</w:t>
      </w:r>
    </w:p>
    <w:p w14:paraId="68ED3B11" w14:textId="145D9444" w:rsidR="007132E2" w:rsidRPr="00740305" w:rsidRDefault="00EA5AFA" w:rsidP="00793600">
      <w:pPr>
        <w:rPr>
          <w:lang w:val="fr-CH"/>
        </w:rPr>
      </w:pPr>
      <w:r w:rsidRPr="00740305">
        <w:rPr>
          <w:lang w:val="fr-CH"/>
        </w:rPr>
        <w:t>1.1.9</w:t>
      </w:r>
      <w:r w:rsidRPr="00740305">
        <w:rPr>
          <w:lang w:val="fr-CH"/>
        </w:rPr>
        <w:tab/>
        <w:t>la station ESIM ne doit pas demander à être protégée vis-à-vis des stations terriennes de liaison de connexion du</w:t>
      </w:r>
      <w:r w:rsidR="00725F67">
        <w:rPr>
          <w:lang w:val="fr-CH"/>
        </w:rPr>
        <w:t xml:space="preserve"> service de radiodiffusion par satellite (</w:t>
      </w:r>
      <w:r w:rsidRPr="00740305">
        <w:rPr>
          <w:lang w:val="fr-CH"/>
        </w:rPr>
        <w:t>SRS</w:t>
      </w:r>
      <w:r w:rsidR="00725F67">
        <w:rPr>
          <w:lang w:val="fr-CH"/>
        </w:rPr>
        <w:t>)</w:t>
      </w:r>
      <w:r w:rsidRPr="00740305">
        <w:rPr>
          <w:lang w:val="fr-CH"/>
        </w:rPr>
        <w:t xml:space="preserve"> fonctionnant dans la bande de fréquences 17,7-18,4 GHz conformément au Règlement des radiocommunications;</w:t>
      </w:r>
    </w:p>
    <w:p w14:paraId="6FFFE99E" w14:textId="77777777" w:rsidR="007132E2" w:rsidRPr="00740305" w:rsidRDefault="00EA5AFA" w:rsidP="00793600">
      <w:pPr>
        <w:rPr>
          <w:lang w:val="fr-CH"/>
        </w:rPr>
      </w:pPr>
      <w:r w:rsidRPr="00740305">
        <w:rPr>
          <w:lang w:val="fr-CH"/>
        </w:rPr>
        <w:lastRenderedPageBreak/>
        <w:t>1.2</w:t>
      </w:r>
      <w:r w:rsidRPr="00740305">
        <w:rPr>
          <w:lang w:val="fr-CH"/>
        </w:rPr>
        <w:tab/>
        <w:t>vis-à-vis des services de Terre dans les bandes de fréquences 17,7-19,7 GHz et 27,5</w:t>
      </w:r>
      <w:r w:rsidRPr="00740305">
        <w:rPr>
          <w:lang w:val="fr-CH"/>
        </w:rPr>
        <w:noBreakHyphen/>
        <w:t>29,5 GHz, la station ESIM doit respecter les conditions suivantes:</w:t>
      </w:r>
    </w:p>
    <w:p w14:paraId="47B2488F" w14:textId="650DB643" w:rsidR="007132E2" w:rsidRPr="00740305" w:rsidRDefault="00EA5AFA" w:rsidP="00793600">
      <w:pPr>
        <w:rPr>
          <w:lang w:val="fr-CH"/>
        </w:rPr>
      </w:pPr>
      <w:r w:rsidRPr="00740305">
        <w:rPr>
          <w:lang w:val="fr-CH"/>
        </w:rPr>
        <w:t>1.2.1</w:t>
      </w:r>
      <w:r w:rsidRPr="00740305">
        <w:rPr>
          <w:lang w:val="fr-CH"/>
        </w:rPr>
        <w:tab/>
        <w:t xml:space="preserve">une station ESIM de réception dans la bande de fréquences 17,7-19,7 GHz ne doit pas demander à être protégée vis-à-vis des services de Terre dans la bande </w:t>
      </w:r>
      <w:r w:rsidRPr="00740305">
        <w:rPr>
          <w:iCs/>
          <w:lang w:val="fr-CH"/>
        </w:rPr>
        <w:t xml:space="preserve">de fréquences susmentionnée </w:t>
      </w:r>
      <w:r w:rsidRPr="00740305">
        <w:rPr>
          <w:lang w:val="fr-CH"/>
        </w:rPr>
        <w:t>exploités conformément au Règlement des radiocommunications;</w:t>
      </w:r>
    </w:p>
    <w:p w14:paraId="1D968106" w14:textId="5A162611" w:rsidR="007132E2" w:rsidRPr="00740305" w:rsidRDefault="00EA5AFA" w:rsidP="00793600">
      <w:pPr>
        <w:rPr>
          <w:lang w:val="fr-CH"/>
        </w:rPr>
      </w:pPr>
      <w:r w:rsidRPr="00740305">
        <w:rPr>
          <w:lang w:val="fr-CH"/>
        </w:rPr>
        <w:t>1.2.2</w:t>
      </w:r>
      <w:r w:rsidRPr="00740305">
        <w:rPr>
          <w:lang w:val="fr-CH"/>
        </w:rPr>
        <w:tab/>
        <w:t xml:space="preserve">une station ESIM aéronautique ou maritime d'émission dans la bande de fréquences 27,5-29,5 GHz </w:t>
      </w:r>
      <w:r w:rsidR="00EC5992">
        <w:rPr>
          <w:lang w:val="fr-CH"/>
        </w:rPr>
        <w:t>doit respecter les dispositions figurant dans l'Annexe 3 de la présente Résolution</w:t>
      </w:r>
      <w:r w:rsidRPr="00740305">
        <w:rPr>
          <w:lang w:val="fr-CH"/>
        </w:rPr>
        <w:t>;</w:t>
      </w:r>
    </w:p>
    <w:p w14:paraId="31E08C50" w14:textId="1EBF5270" w:rsidR="007132E2" w:rsidRPr="00740305" w:rsidRDefault="00EA5AFA" w:rsidP="00793600">
      <w:pPr>
        <w:rPr>
          <w:lang w:val="fr-CH"/>
        </w:rPr>
      </w:pPr>
      <w:r w:rsidRPr="00740305">
        <w:rPr>
          <w:lang w:val="fr-CH"/>
        </w:rPr>
        <w:t>1.2.3</w:t>
      </w:r>
      <w:r w:rsidRPr="00740305">
        <w:rPr>
          <w:lang w:val="fr-CH"/>
        </w:rPr>
        <w:tab/>
        <w:t xml:space="preserve">une station ESIM terrestre d'émission dans la bande de fréquences 27,5-29,5 GHz ne doit pas causer de brouillage inacceptable aux services de Terre dans les pays voisins dans la bande </w:t>
      </w:r>
      <w:r w:rsidRPr="00740305">
        <w:rPr>
          <w:iCs/>
          <w:lang w:val="fr-CH"/>
        </w:rPr>
        <w:t xml:space="preserve">de fréquences susmentionnée </w:t>
      </w:r>
      <w:r w:rsidRPr="00740305">
        <w:rPr>
          <w:lang w:val="fr-CH"/>
        </w:rPr>
        <w:t>exploités conformément au Règlement des radiocommunications;</w:t>
      </w:r>
    </w:p>
    <w:p w14:paraId="10270901" w14:textId="77777777" w:rsidR="007132E2" w:rsidRPr="00740305" w:rsidRDefault="00EA5AFA" w:rsidP="00793600">
      <w:pPr>
        <w:rPr>
          <w:lang w:val="fr-CH"/>
        </w:rPr>
      </w:pPr>
      <w:r w:rsidRPr="00740305">
        <w:rPr>
          <w:lang w:val="fr-CH"/>
        </w:rPr>
        <w:t>2</w:t>
      </w:r>
      <w:r w:rsidRPr="00740305">
        <w:rPr>
          <w:lang w:val="fr-CH"/>
        </w:rPr>
        <w:tab/>
      </w:r>
      <w:r w:rsidRPr="00740305">
        <w:rPr>
          <w:color w:val="000000"/>
          <w:lang w:val="fr-CH"/>
        </w:rPr>
        <w:t>que les stations ESIM ne sont pas destinées à être utilisées pour les applications liées à la sécurité de la vie humaine</w:t>
      </w:r>
      <w:r w:rsidRPr="00740305">
        <w:rPr>
          <w:lang w:val="fr-CH"/>
        </w:rPr>
        <w:t xml:space="preserve">; </w:t>
      </w:r>
    </w:p>
    <w:p w14:paraId="0D7E799C" w14:textId="67CF084C" w:rsidR="007132E2" w:rsidRPr="00740305" w:rsidRDefault="00A26194" w:rsidP="00793600">
      <w:pPr>
        <w:rPr>
          <w:lang w:val="fr-CH"/>
        </w:rPr>
      </w:pPr>
      <w:r w:rsidRPr="00740305">
        <w:rPr>
          <w:lang w:val="fr-CH"/>
        </w:rPr>
        <w:t>3</w:t>
      </w:r>
      <w:r w:rsidR="00EA5AFA" w:rsidRPr="00740305">
        <w:rPr>
          <w:lang w:val="fr-CH"/>
        </w:rPr>
        <w:tab/>
        <w:t>que l'administration responsable du réseau à satellite du SFS OSG avec lequel les stations ESIM communiquent veillera à ce que:</w:t>
      </w:r>
    </w:p>
    <w:p w14:paraId="480C0EFE" w14:textId="3C477647" w:rsidR="007132E2" w:rsidRPr="00740305" w:rsidRDefault="00A26194" w:rsidP="00793600">
      <w:pPr>
        <w:rPr>
          <w:lang w:val="fr-CH"/>
        </w:rPr>
      </w:pPr>
      <w:r w:rsidRPr="00740305">
        <w:rPr>
          <w:lang w:val="fr-CH"/>
        </w:rPr>
        <w:t>3</w:t>
      </w:r>
      <w:r w:rsidR="00EA5AFA" w:rsidRPr="00740305">
        <w:rPr>
          <w:lang w:val="fr-CH"/>
        </w:rPr>
        <w:t>.1</w:t>
      </w:r>
      <w:r w:rsidR="00EA5AFA" w:rsidRPr="00740305">
        <w:rPr>
          <w:lang w:val="fr-CH"/>
        </w:rPr>
        <w:tab/>
      </w:r>
      <w:r w:rsidR="0041147E">
        <w:rPr>
          <w:lang w:val="fr-CH"/>
        </w:rPr>
        <w:t xml:space="preserve">pour l'exploitation des stations ESIM, </w:t>
      </w:r>
      <w:r w:rsidR="00EA5AFA" w:rsidRPr="00740305">
        <w:rPr>
          <w:lang w:val="fr-CH"/>
        </w:rPr>
        <w:t xml:space="preserve">des techniques permettant de maintenir une précision de pointage </w:t>
      </w:r>
      <w:r w:rsidR="00725F67">
        <w:rPr>
          <w:lang w:val="fr-CH"/>
        </w:rPr>
        <w:t>du</w:t>
      </w:r>
      <w:r w:rsidR="00EA5AFA" w:rsidRPr="00740305">
        <w:rPr>
          <w:lang w:val="fr-CH"/>
        </w:rPr>
        <w:t xml:space="preserve"> satellite du SFS OSG associé sans poursuivre par inadvertance les satellites OSG adjacents soient employées;</w:t>
      </w:r>
    </w:p>
    <w:p w14:paraId="11A7FE64" w14:textId="6F7828B8" w:rsidR="007132E2" w:rsidRPr="00740305" w:rsidRDefault="00A26194" w:rsidP="00793600">
      <w:pPr>
        <w:rPr>
          <w:lang w:val="fr-CH"/>
        </w:rPr>
      </w:pPr>
      <w:r w:rsidRPr="00740305">
        <w:rPr>
          <w:lang w:val="fr-CH"/>
        </w:rPr>
        <w:t>3</w:t>
      </w:r>
      <w:r w:rsidR="00EA5AFA" w:rsidRPr="00740305">
        <w:rPr>
          <w:lang w:val="fr-CH"/>
        </w:rPr>
        <w:t>.2</w:t>
      </w:r>
      <w:r w:rsidR="00EA5AFA" w:rsidRPr="00740305">
        <w:rPr>
          <w:lang w:val="fr-CH"/>
        </w:rPr>
        <w:tab/>
        <w:t>toutes les mesures nécessaires soient prises pour que les stations ESIM fassent l'objet en permanence d'une surveillance et d'un contrôle par un centre de contrôle et de surveillance de réseau (NCMC) ou une installation équivalente</w:t>
      </w:r>
      <w:r w:rsidR="0041147E">
        <w:rPr>
          <w:lang w:val="fr-CH"/>
        </w:rPr>
        <w:t>, pour veiller aux respects des exigences définies dans l'Annexe</w:t>
      </w:r>
      <w:r w:rsidR="00725F67">
        <w:rPr>
          <w:lang w:val="fr-CH"/>
        </w:rPr>
        <w:t xml:space="preserve"> </w:t>
      </w:r>
      <w:r w:rsidR="0041147E">
        <w:rPr>
          <w:lang w:val="fr-CH"/>
        </w:rPr>
        <w:t>2 et l'Annexe 3,</w:t>
      </w:r>
      <w:r w:rsidR="00EA5AFA" w:rsidRPr="00740305">
        <w:rPr>
          <w:lang w:val="fr-CH"/>
        </w:rPr>
        <w:t xml:space="preserve"> et puissent recevoir au moins les commandes «activer l'émission» et «désactiver l'émission» du centre NCMC ou de l'installation équivalente et donner suite au moins à ces commandes;</w:t>
      </w:r>
    </w:p>
    <w:p w14:paraId="74D70D2E" w14:textId="486BCB09" w:rsidR="007132E2" w:rsidRPr="00740305" w:rsidRDefault="00A26194" w:rsidP="00793600">
      <w:pPr>
        <w:rPr>
          <w:lang w:val="fr-CH"/>
        </w:rPr>
      </w:pPr>
      <w:r w:rsidRPr="00740305">
        <w:rPr>
          <w:lang w:val="fr-CH"/>
        </w:rPr>
        <w:t>3</w:t>
      </w:r>
      <w:r w:rsidR="00EA5AFA" w:rsidRPr="00740305">
        <w:rPr>
          <w:lang w:val="fr-CH"/>
        </w:rPr>
        <w:t>.3</w:t>
      </w:r>
      <w:r w:rsidR="00EA5AFA" w:rsidRPr="00740305">
        <w:rPr>
          <w:lang w:val="fr-CH"/>
        </w:rPr>
        <w:tab/>
      </w:r>
      <w:r w:rsidR="0041147E">
        <w:rPr>
          <w:lang w:val="fr-CH"/>
        </w:rPr>
        <w:t xml:space="preserve">les stations ESIM soient capables de limiter leur fonctionnement </w:t>
      </w:r>
      <w:r w:rsidR="00725F67">
        <w:rPr>
          <w:lang w:val="fr-CH"/>
        </w:rPr>
        <w:t>du ou des</w:t>
      </w:r>
      <w:r w:rsidR="0041147E">
        <w:rPr>
          <w:lang w:val="fr-CH"/>
        </w:rPr>
        <w:t xml:space="preserve"> territoire</w:t>
      </w:r>
      <w:r w:rsidR="00725F67">
        <w:rPr>
          <w:lang w:val="fr-CH"/>
        </w:rPr>
        <w:t>s</w:t>
      </w:r>
      <w:r w:rsidR="0041147E">
        <w:rPr>
          <w:lang w:val="fr-CH"/>
        </w:rPr>
        <w:t xml:space="preserve"> des administrations ayant autorisé ce type de stations terriennes, conformément au point </w:t>
      </w:r>
      <w:r w:rsidR="0041147E">
        <w:rPr>
          <w:i/>
          <w:iCs/>
          <w:lang w:val="fr-CH"/>
        </w:rPr>
        <w:t>d)</w:t>
      </w:r>
      <w:r w:rsidR="0041147E">
        <w:rPr>
          <w:lang w:val="fr-CH"/>
        </w:rPr>
        <w:t xml:space="preserve"> du </w:t>
      </w:r>
      <w:r w:rsidR="0041147E">
        <w:rPr>
          <w:i/>
          <w:iCs/>
          <w:lang w:val="fr-CH"/>
        </w:rPr>
        <w:t>reconnaissant</w:t>
      </w:r>
      <w:r w:rsidR="0041147E">
        <w:rPr>
          <w:lang w:val="fr-CH"/>
        </w:rPr>
        <w:t xml:space="preserve"> ci-dessus</w:t>
      </w:r>
      <w:r w:rsidR="00725F67">
        <w:rPr>
          <w:lang w:val="fr-CH"/>
        </w:rPr>
        <w:t>,</w:t>
      </w:r>
      <w:r w:rsidR="0041147E">
        <w:rPr>
          <w:lang w:val="fr-CH"/>
        </w:rPr>
        <w:t xml:space="preserve"> et de respecter l'Article </w:t>
      </w:r>
      <w:r w:rsidR="0041147E" w:rsidRPr="00725F67">
        <w:rPr>
          <w:b/>
          <w:bCs/>
          <w:lang w:val="fr-CH"/>
        </w:rPr>
        <w:t>18</w:t>
      </w:r>
      <w:r w:rsidR="0041147E">
        <w:rPr>
          <w:lang w:val="fr-CH"/>
        </w:rPr>
        <w:t xml:space="preserve"> du Règlement des radiocommunications</w:t>
      </w:r>
      <w:r w:rsidR="00EA5AFA" w:rsidRPr="00740305">
        <w:rPr>
          <w:lang w:val="fr-CH"/>
        </w:rPr>
        <w:t>;</w:t>
      </w:r>
    </w:p>
    <w:p w14:paraId="79218928" w14:textId="0A7A82D7" w:rsidR="007132E2" w:rsidRPr="00740305" w:rsidRDefault="00A26194" w:rsidP="00793600">
      <w:pPr>
        <w:rPr>
          <w:lang w:val="fr-CH"/>
        </w:rPr>
      </w:pPr>
      <w:r w:rsidRPr="00740305">
        <w:rPr>
          <w:lang w:val="fr-CH"/>
        </w:rPr>
        <w:t>3</w:t>
      </w:r>
      <w:r w:rsidR="00EA5AFA" w:rsidRPr="00740305">
        <w:rPr>
          <w:lang w:val="fr-CH"/>
        </w:rPr>
        <w:t>.4</w:t>
      </w:r>
      <w:r w:rsidR="00EA5AFA" w:rsidRPr="00740305">
        <w:rPr>
          <w:lang w:val="fr-CH"/>
        </w:rPr>
        <w:tab/>
        <w:t>un point de contact soit communiqué pour pouvoir remonter à l'origine de tout cas présumé de brouillages inacceptables causés par des stations ESIM;</w:t>
      </w:r>
    </w:p>
    <w:p w14:paraId="1697AFA8" w14:textId="4DFF6821" w:rsidR="007132E2" w:rsidRPr="00740305" w:rsidRDefault="00A26194" w:rsidP="00E90077">
      <w:pPr>
        <w:rPr>
          <w:lang w:val="fr-CH"/>
        </w:rPr>
      </w:pPr>
      <w:r w:rsidRPr="00740305">
        <w:rPr>
          <w:lang w:val="fr-CH"/>
        </w:rPr>
        <w:t>4</w:t>
      </w:r>
      <w:r w:rsidR="00EA5AFA" w:rsidRPr="00740305">
        <w:rPr>
          <w:lang w:val="fr-CH"/>
        </w:rPr>
        <w:tab/>
        <w:t>que, si des brouillages inacceptables sont causés par tout type de station ESIM:</w:t>
      </w:r>
    </w:p>
    <w:p w14:paraId="543A77B4" w14:textId="5295548D" w:rsidR="007132E2" w:rsidRPr="00740305" w:rsidRDefault="00A26194" w:rsidP="00E90077">
      <w:pPr>
        <w:rPr>
          <w:lang w:val="fr-CH"/>
        </w:rPr>
      </w:pPr>
      <w:r w:rsidRPr="00740305">
        <w:rPr>
          <w:lang w:val="fr-CH"/>
        </w:rPr>
        <w:t>4</w:t>
      </w:r>
      <w:r w:rsidR="00EA5AFA" w:rsidRPr="00740305">
        <w:rPr>
          <w:lang w:val="fr-CH"/>
        </w:rPr>
        <w:t>.1</w:t>
      </w:r>
      <w:r w:rsidR="00EA5AFA" w:rsidRPr="00740305">
        <w:rPr>
          <w:lang w:val="fr-CH"/>
        </w:rPr>
        <w:tab/>
        <w:t>l'administration</w:t>
      </w:r>
      <w:r w:rsidR="00587F08" w:rsidRPr="00740305">
        <w:rPr>
          <w:rStyle w:val="FootnoteReference"/>
          <w:color w:val="000000"/>
          <w:lang w:val="fr-CH"/>
        </w:rPr>
        <w:footnoteReference w:id="1"/>
      </w:r>
      <w:r w:rsidR="00EA5AFA" w:rsidRPr="00740305">
        <w:rPr>
          <w:lang w:val="fr-CH"/>
        </w:rPr>
        <w:t xml:space="preserve"> du pays dans lequel l'exploitation de la station ESIM est autorisée coopère à une enquête sur la question et fournit, si possible, tous les renseignements nécessaires concernant l'exploitation de la station ESIM et communique un point de contact chargé de transmettre ces renseignements; </w:t>
      </w:r>
    </w:p>
    <w:p w14:paraId="620F0CA8" w14:textId="5B191588" w:rsidR="007132E2" w:rsidRPr="00740305" w:rsidRDefault="00A26194" w:rsidP="00E90077">
      <w:pPr>
        <w:rPr>
          <w:lang w:val="fr-CH"/>
        </w:rPr>
      </w:pPr>
      <w:r w:rsidRPr="00740305">
        <w:rPr>
          <w:lang w:val="fr-CH"/>
        </w:rPr>
        <w:t>4</w:t>
      </w:r>
      <w:r w:rsidR="00EA5AFA" w:rsidRPr="00740305">
        <w:rPr>
          <w:lang w:val="fr-CH"/>
        </w:rPr>
        <w:t>.2</w:t>
      </w:r>
      <w:r w:rsidR="00EA5AFA" w:rsidRPr="00740305">
        <w:rPr>
          <w:lang w:val="fr-CH"/>
        </w:rPr>
        <w:tab/>
        <w:t>l'administration</w:t>
      </w:r>
      <w:r w:rsidR="00A40205" w:rsidRPr="00740305">
        <w:rPr>
          <w:vertAlign w:val="superscript"/>
          <w:lang w:val="fr-CH"/>
        </w:rPr>
        <w:t>1</w:t>
      </w:r>
      <w:r w:rsidR="00EA5AFA" w:rsidRPr="00740305">
        <w:rPr>
          <w:lang w:val="fr-CH"/>
        </w:rPr>
        <w:t xml:space="preserve"> du pays dans lequel l'exploitation de la station ESIM est autorisée et l'administration notificatrice du réseau à satellite avec lequel la station ESIM communique, de manière collective ou individuelle, selon le cas, et dès réception d'un rapport signalant des brouillages, </w:t>
      </w:r>
      <w:r w:rsidR="008D0A39">
        <w:rPr>
          <w:lang w:val="fr-CH"/>
        </w:rPr>
        <w:t xml:space="preserve">vérifient les faits et </w:t>
      </w:r>
      <w:r w:rsidR="008D0A39" w:rsidRPr="00740305">
        <w:rPr>
          <w:lang w:val="fr-CH"/>
        </w:rPr>
        <w:t xml:space="preserve">prennent </w:t>
      </w:r>
      <w:r w:rsidR="00EA5AFA" w:rsidRPr="00740305">
        <w:rPr>
          <w:lang w:val="fr-CH"/>
        </w:rPr>
        <w:t>les mesures nécessaires pour supprimer ces brouillages ou les ramener à un niveau acceptable;</w:t>
      </w:r>
    </w:p>
    <w:p w14:paraId="3CF5067F" w14:textId="77777777" w:rsidR="007132E2" w:rsidRPr="00740305" w:rsidRDefault="00EA5AFA" w:rsidP="00793600">
      <w:pPr>
        <w:pStyle w:val="Call"/>
        <w:rPr>
          <w:lang w:val="fr-CH"/>
        </w:rPr>
      </w:pPr>
      <w:r w:rsidRPr="00740305">
        <w:rPr>
          <w:lang w:val="fr-CH"/>
        </w:rPr>
        <w:lastRenderedPageBreak/>
        <w:t>charge le Directeur du Bureau des radiocommunications</w:t>
      </w:r>
    </w:p>
    <w:p w14:paraId="1F06FF1F" w14:textId="06F336E5" w:rsidR="007132E2" w:rsidRPr="00740305" w:rsidRDefault="00EA5AFA" w:rsidP="00793600">
      <w:pPr>
        <w:rPr>
          <w:lang w:val="fr-CH"/>
        </w:rPr>
      </w:pPr>
      <w:r w:rsidRPr="00740305">
        <w:rPr>
          <w:lang w:val="fr-CH"/>
        </w:rPr>
        <w:t>1</w:t>
      </w:r>
      <w:r w:rsidRPr="00740305">
        <w:rPr>
          <w:lang w:val="fr-CH"/>
        </w:rPr>
        <w:tab/>
        <w:t xml:space="preserve">de prendre toutes les mesures nécessaires pour la mise en </w:t>
      </w:r>
      <w:r w:rsidR="00E90077" w:rsidRPr="00740305">
        <w:rPr>
          <w:lang w:val="fr-CH"/>
        </w:rPr>
        <w:t>œuvre</w:t>
      </w:r>
      <w:r w:rsidRPr="00740305">
        <w:rPr>
          <w:lang w:val="fr-CH"/>
        </w:rPr>
        <w:t xml:space="preserve"> de la présente Résolution;</w:t>
      </w:r>
    </w:p>
    <w:p w14:paraId="6A75F897" w14:textId="28B86D6F" w:rsidR="007132E2" w:rsidRPr="00740305" w:rsidRDefault="00EA5AFA" w:rsidP="00793600">
      <w:pPr>
        <w:rPr>
          <w:lang w:val="fr-CH"/>
        </w:rPr>
      </w:pPr>
      <w:r w:rsidRPr="00740305">
        <w:rPr>
          <w:lang w:val="fr-CH"/>
        </w:rPr>
        <w:t>2</w:t>
      </w:r>
      <w:r w:rsidRPr="00740305">
        <w:rPr>
          <w:lang w:val="fr-CH"/>
        </w:rPr>
        <w:tab/>
        <w:t xml:space="preserve">de prendre toutes les mesures nécessaires pour faciliter la mise en </w:t>
      </w:r>
      <w:r w:rsidR="00E90077" w:rsidRPr="00740305">
        <w:rPr>
          <w:lang w:val="fr-CH"/>
        </w:rPr>
        <w:t>œuvre</w:t>
      </w:r>
      <w:r w:rsidRPr="00740305">
        <w:rPr>
          <w:lang w:val="fr-CH"/>
        </w:rPr>
        <w:t xml:space="preserve"> de la présente Résolution, notamment fournir un appui en vue de régler les cas de brouillage, le cas échéant;</w:t>
      </w:r>
    </w:p>
    <w:p w14:paraId="4ACE98C3" w14:textId="44C633FD" w:rsidR="007132E2" w:rsidRPr="00740305" w:rsidRDefault="00EA5AFA" w:rsidP="00793600">
      <w:pPr>
        <w:rPr>
          <w:iCs/>
          <w:lang w:val="fr-CH"/>
        </w:rPr>
      </w:pPr>
      <w:r w:rsidRPr="00740305">
        <w:rPr>
          <w:iCs/>
          <w:lang w:val="fr-CH"/>
        </w:rPr>
        <w:t>3</w:t>
      </w:r>
      <w:r w:rsidRPr="00740305">
        <w:rPr>
          <w:iCs/>
          <w:lang w:val="fr-CH"/>
        </w:rPr>
        <w:tab/>
      </w:r>
      <w:r w:rsidRPr="00740305">
        <w:rPr>
          <w:lang w:val="fr-CH"/>
        </w:rPr>
        <w:t xml:space="preserve">de rendre compte aux futures CMR des éventuelles difficultés rencontrées ou incohérences constatées dans la mise en </w:t>
      </w:r>
      <w:r w:rsidR="00E90077" w:rsidRPr="00740305">
        <w:rPr>
          <w:lang w:val="fr-CH"/>
        </w:rPr>
        <w:t>œuvre</w:t>
      </w:r>
      <w:r w:rsidRPr="00740305">
        <w:rPr>
          <w:lang w:val="fr-CH"/>
        </w:rPr>
        <w:t xml:space="preserve"> de la présente Résolution</w:t>
      </w:r>
      <w:r w:rsidRPr="00740305">
        <w:rPr>
          <w:iCs/>
          <w:lang w:val="fr-CH"/>
        </w:rPr>
        <w:t>,</w:t>
      </w:r>
    </w:p>
    <w:p w14:paraId="72C75DDC" w14:textId="77777777" w:rsidR="007132E2" w:rsidRPr="00740305" w:rsidRDefault="00EA5AFA" w:rsidP="00793600">
      <w:pPr>
        <w:pStyle w:val="Call"/>
        <w:rPr>
          <w:lang w:val="fr-CH"/>
        </w:rPr>
      </w:pPr>
      <w:r w:rsidRPr="00740305">
        <w:rPr>
          <w:lang w:val="fr-CH"/>
        </w:rPr>
        <w:t>invite les administrations</w:t>
      </w:r>
    </w:p>
    <w:p w14:paraId="7AAC89A6" w14:textId="653080AA" w:rsidR="007132E2" w:rsidRPr="00740305" w:rsidRDefault="00EA5AFA" w:rsidP="00793600">
      <w:pPr>
        <w:rPr>
          <w:lang w:val="fr-CH"/>
        </w:rPr>
      </w:pPr>
      <w:r w:rsidRPr="00740305">
        <w:rPr>
          <w:lang w:val="fr-CH"/>
        </w:rPr>
        <w:t xml:space="preserve">à collaborer, dans toute la mesure possible, à la mise en </w:t>
      </w:r>
      <w:r w:rsidR="00E90077" w:rsidRPr="00740305">
        <w:rPr>
          <w:lang w:val="fr-CH"/>
        </w:rPr>
        <w:t>œuvre</w:t>
      </w:r>
      <w:r w:rsidRPr="00740305">
        <w:rPr>
          <w:lang w:val="fr-CH"/>
        </w:rPr>
        <w:t xml:space="preserve"> de la présente Résolution, en particulier pour régler les cas de brouillage, le cas échéant,</w:t>
      </w:r>
    </w:p>
    <w:p w14:paraId="482994A6" w14:textId="77777777" w:rsidR="007132E2" w:rsidRPr="00740305" w:rsidRDefault="00EA5AFA" w:rsidP="00793600">
      <w:pPr>
        <w:pStyle w:val="Call"/>
        <w:rPr>
          <w:lang w:val="fr-CH"/>
        </w:rPr>
      </w:pPr>
      <w:r w:rsidRPr="00740305">
        <w:rPr>
          <w:lang w:val="fr-CH"/>
        </w:rPr>
        <w:t>charge le Secrétaire général</w:t>
      </w:r>
    </w:p>
    <w:p w14:paraId="7E387B25" w14:textId="77777777" w:rsidR="007132E2" w:rsidRPr="00740305" w:rsidRDefault="00EA5AFA" w:rsidP="00793600">
      <w:pPr>
        <w:rPr>
          <w:lang w:val="fr-CH"/>
        </w:rPr>
      </w:pPr>
      <w:r w:rsidRPr="00740305">
        <w:rPr>
          <w:lang w:val="fr-CH"/>
        </w:rPr>
        <w:t>de porter la présente Résolution à l'attention du Secrétaire général de l'Organisation maritime internationale (OMI) et du Secrétaire général de l'Organisation de l'aviation civile internationale (OACI).</w:t>
      </w:r>
    </w:p>
    <w:p w14:paraId="57D92849" w14:textId="253B56B4" w:rsidR="007132E2" w:rsidRPr="00740305" w:rsidRDefault="00EA5AFA" w:rsidP="00793600">
      <w:pPr>
        <w:pStyle w:val="AnnexNo"/>
        <w:rPr>
          <w:lang w:val="fr-CH"/>
        </w:rPr>
      </w:pPr>
      <w:bookmarkStart w:id="40" w:name="_Toc3798377"/>
      <w:bookmarkStart w:id="41" w:name="_Toc3888106"/>
      <w:r w:rsidRPr="00740305">
        <w:rPr>
          <w:lang w:val="fr-CH"/>
        </w:rPr>
        <w:t>AnnexE 1 Du projet de nouvelle Résolution [</w:t>
      </w:r>
      <w:r w:rsidR="00A40205" w:rsidRPr="00740305">
        <w:rPr>
          <w:lang w:val="fr-CH"/>
        </w:rPr>
        <w:t>RCC</w:t>
      </w:r>
      <w:r w:rsidR="006846F3" w:rsidRPr="00740305">
        <w:rPr>
          <w:lang w:val="fr-CH"/>
        </w:rPr>
        <w:t>/</w:t>
      </w:r>
      <w:r w:rsidRPr="00740305">
        <w:rPr>
          <w:lang w:val="fr-CH"/>
        </w:rPr>
        <w:t>A15] (CMR-19)</w:t>
      </w:r>
      <w:bookmarkEnd w:id="40"/>
      <w:bookmarkEnd w:id="41"/>
    </w:p>
    <w:p w14:paraId="57A7ABF2" w14:textId="63144C78" w:rsidR="00587F08" w:rsidRPr="00740305" w:rsidRDefault="00F1503C" w:rsidP="00793600">
      <w:pPr>
        <w:pStyle w:val="Annextitle"/>
        <w:rPr>
          <w:lang w:val="fr-CH"/>
        </w:rPr>
      </w:pPr>
      <w:r>
        <w:rPr>
          <w:lang w:val="fr-CH"/>
        </w:rPr>
        <w:t>Renseignements que l'administration notificatrice d</w:t>
      </w:r>
      <w:r w:rsidR="00B8752D">
        <w:rPr>
          <w:lang w:val="fr-CH"/>
        </w:rPr>
        <w:t>u</w:t>
      </w:r>
      <w:r>
        <w:rPr>
          <w:lang w:val="fr-CH"/>
        </w:rPr>
        <w:t xml:space="preserve"> réseau du SFS OSG avec lequel la station ESIM communique</w:t>
      </w:r>
      <w:r w:rsidR="00B8752D">
        <w:rPr>
          <w:lang w:val="fr-CH"/>
        </w:rPr>
        <w:t xml:space="preserve"> doit</w:t>
      </w:r>
      <w:r>
        <w:rPr>
          <w:lang w:val="fr-CH"/>
        </w:rPr>
        <w:t xml:space="preserve"> soumettre au</w:t>
      </w:r>
      <w:r w:rsidR="00587F08" w:rsidRPr="00740305">
        <w:rPr>
          <w:lang w:val="fr-CH"/>
        </w:rPr>
        <w:t xml:space="preserve"> BR, </w:t>
      </w:r>
      <w:r>
        <w:rPr>
          <w:lang w:val="fr-CH"/>
        </w:rPr>
        <w:t>en application du</w:t>
      </w:r>
      <w:r w:rsidR="001D36FA">
        <w:rPr>
          <w:lang w:val="fr-CH"/>
        </w:rPr>
        <w:t> </w:t>
      </w:r>
      <w:r>
        <w:rPr>
          <w:lang w:val="fr-CH"/>
        </w:rPr>
        <w:t>point</w:t>
      </w:r>
      <w:r w:rsidR="00587F08" w:rsidRPr="00740305">
        <w:rPr>
          <w:lang w:val="fr-CH"/>
        </w:rPr>
        <w:t xml:space="preserve"> 1.1.4</w:t>
      </w:r>
      <w:r>
        <w:rPr>
          <w:lang w:val="fr-CH"/>
        </w:rPr>
        <w:t xml:space="preserve"> du </w:t>
      </w:r>
      <w:r>
        <w:rPr>
          <w:i/>
          <w:iCs/>
          <w:lang w:val="fr-CH"/>
        </w:rPr>
        <w:t>décide</w:t>
      </w:r>
    </w:p>
    <w:p w14:paraId="3E84410C" w14:textId="593DC606" w:rsidR="00A40205" w:rsidRPr="00740305" w:rsidRDefault="00A40205" w:rsidP="00793600">
      <w:pPr>
        <w:pStyle w:val="Headingb"/>
        <w:rPr>
          <w:lang w:val="fr-CH"/>
        </w:rPr>
      </w:pPr>
      <w:r w:rsidRPr="00740305">
        <w:rPr>
          <w:lang w:val="fr-CH"/>
        </w:rPr>
        <w:t>Identité du réseau à satellite</w:t>
      </w:r>
    </w:p>
    <w:p w14:paraId="72C03376" w14:textId="6348A44F" w:rsidR="00A40205" w:rsidRPr="00740305" w:rsidRDefault="00A40205" w:rsidP="00E90077">
      <w:pPr>
        <w:pStyle w:val="enumlev1"/>
        <w:rPr>
          <w:lang w:val="fr-CH"/>
        </w:rPr>
      </w:pPr>
      <w:r w:rsidRPr="00740305">
        <w:rPr>
          <w:lang w:val="fr-CH"/>
        </w:rPr>
        <w:t>a)</w:t>
      </w:r>
      <w:r w:rsidRPr="00740305">
        <w:rPr>
          <w:lang w:val="fr-CH"/>
        </w:rPr>
        <w:tab/>
        <w:t>identité du réseau à satellite;</w:t>
      </w:r>
    </w:p>
    <w:p w14:paraId="5283285B" w14:textId="6914FB44" w:rsidR="00A40205" w:rsidRPr="00740305" w:rsidRDefault="00A40205" w:rsidP="00E90077">
      <w:pPr>
        <w:pStyle w:val="enumlev1"/>
        <w:rPr>
          <w:lang w:val="fr-CH"/>
        </w:rPr>
      </w:pPr>
      <w:r w:rsidRPr="00740305">
        <w:rPr>
          <w:lang w:val="fr-CH"/>
        </w:rPr>
        <w:t>b)</w:t>
      </w:r>
      <w:r w:rsidRPr="00740305">
        <w:rPr>
          <w:lang w:val="fr-CH"/>
        </w:rPr>
        <w:tab/>
        <w:t>symbole de l'administration notificatrice.</w:t>
      </w:r>
    </w:p>
    <w:p w14:paraId="2C3F2913" w14:textId="5DFE30CB" w:rsidR="00F1503C" w:rsidRDefault="00F1503C" w:rsidP="00793600">
      <w:pPr>
        <w:pStyle w:val="Headingb"/>
        <w:rPr>
          <w:lang w:val="fr-CH"/>
        </w:rPr>
      </w:pPr>
      <w:r>
        <w:rPr>
          <w:lang w:val="fr-CH"/>
        </w:rPr>
        <w:t>Assignation</w:t>
      </w:r>
      <w:r w:rsidR="00B8752D">
        <w:rPr>
          <w:lang w:val="fr-CH"/>
        </w:rPr>
        <w:t>s</w:t>
      </w:r>
      <w:r>
        <w:rPr>
          <w:lang w:val="fr-CH"/>
        </w:rPr>
        <w:t xml:space="preserve"> de fréquence du réseau à satellite utilisé</w:t>
      </w:r>
      <w:r w:rsidR="00B8752D">
        <w:rPr>
          <w:lang w:val="fr-CH"/>
        </w:rPr>
        <w:t>e</w:t>
      </w:r>
      <w:r>
        <w:rPr>
          <w:lang w:val="fr-CH"/>
        </w:rPr>
        <w:t>s pour l'exploitation de la station ESIM</w:t>
      </w:r>
    </w:p>
    <w:p w14:paraId="5ADD9904" w14:textId="3A1FA4C4" w:rsidR="00A40205" w:rsidRPr="00740305" w:rsidRDefault="00A40205" w:rsidP="00E90077">
      <w:pPr>
        <w:pStyle w:val="enumlev1"/>
        <w:rPr>
          <w:lang w:val="fr-CH"/>
        </w:rPr>
      </w:pPr>
      <w:r w:rsidRPr="00740305">
        <w:rPr>
          <w:lang w:val="fr-CH"/>
        </w:rPr>
        <w:t>c)</w:t>
      </w:r>
      <w:r w:rsidRPr="00740305">
        <w:rPr>
          <w:lang w:val="fr-CH"/>
        </w:rPr>
        <w:tab/>
        <w:t>identification du faisceau;</w:t>
      </w:r>
    </w:p>
    <w:p w14:paraId="024404D9" w14:textId="0E673ECB" w:rsidR="00A40205" w:rsidRPr="00740305" w:rsidRDefault="00A40205" w:rsidP="00E90077">
      <w:pPr>
        <w:pStyle w:val="enumlev1"/>
        <w:rPr>
          <w:lang w:val="fr-CH"/>
        </w:rPr>
      </w:pPr>
      <w:r w:rsidRPr="00740305">
        <w:rPr>
          <w:lang w:val="fr-CH"/>
        </w:rPr>
        <w:t>d)</w:t>
      </w:r>
      <w:r w:rsidRPr="00740305">
        <w:rPr>
          <w:lang w:val="fr-CH"/>
        </w:rPr>
        <w:tab/>
        <w:t>code d'identification du groupe.</w:t>
      </w:r>
    </w:p>
    <w:p w14:paraId="067ABCDF" w14:textId="67733DD8" w:rsidR="00A40205" w:rsidRPr="00740305" w:rsidRDefault="00F1503C" w:rsidP="00793600">
      <w:pPr>
        <w:pStyle w:val="Headingb"/>
        <w:rPr>
          <w:rFonts w:ascii="Times New Roman Bold" w:hAnsi="Times New Roman Bold" w:cs="Times New Roman Bold"/>
          <w:lang w:val="fr-CH"/>
        </w:rPr>
      </w:pPr>
      <w:r>
        <w:rPr>
          <w:rFonts w:ascii="Times New Roman Bold" w:hAnsi="Times New Roman Bold" w:cs="Times New Roman Bold"/>
          <w:lang w:val="fr-CH"/>
        </w:rPr>
        <w:t>Caractéristiques d'émission de la station ESIM</w:t>
      </w:r>
    </w:p>
    <w:p w14:paraId="2DAC67CB" w14:textId="24FDDC6E" w:rsidR="00A40205" w:rsidRPr="00740305" w:rsidRDefault="00A40205" w:rsidP="00E90077">
      <w:pPr>
        <w:pStyle w:val="enumlev1"/>
        <w:rPr>
          <w:lang w:val="fr-CH"/>
        </w:rPr>
      </w:pPr>
      <w:r w:rsidRPr="00740305">
        <w:rPr>
          <w:lang w:val="fr-CH"/>
        </w:rPr>
        <w:t>e)</w:t>
      </w:r>
      <w:r w:rsidRPr="00740305">
        <w:rPr>
          <w:lang w:val="fr-CH"/>
        </w:rPr>
        <w:tab/>
        <w:t>largeur de bande nécessaire et classe d'émission;</w:t>
      </w:r>
    </w:p>
    <w:p w14:paraId="4A16AABB" w14:textId="7BA2BD4D" w:rsidR="00A40205" w:rsidRPr="00740305" w:rsidRDefault="00A40205" w:rsidP="00E90077">
      <w:pPr>
        <w:pStyle w:val="enumlev1"/>
        <w:rPr>
          <w:lang w:val="fr-CH"/>
        </w:rPr>
      </w:pPr>
      <w:r w:rsidRPr="00740305">
        <w:rPr>
          <w:lang w:val="fr-CH"/>
        </w:rPr>
        <w:t>f)</w:t>
      </w:r>
      <w:r w:rsidRPr="00740305">
        <w:rPr>
          <w:lang w:val="fr-CH"/>
        </w:rPr>
        <w:tab/>
      </w:r>
      <w:r w:rsidR="00B8752D">
        <w:rPr>
          <w:lang w:val="fr-CH"/>
        </w:rPr>
        <w:t>v</w:t>
      </w:r>
      <w:r w:rsidRPr="00740305">
        <w:rPr>
          <w:lang w:val="fr-CH"/>
        </w:rPr>
        <w:t>aleur maximale de la puissance en crête, en dBW, fournie à l'entrée de l'antenne;</w:t>
      </w:r>
    </w:p>
    <w:p w14:paraId="62A0AA46" w14:textId="2713BAC2" w:rsidR="00A40205" w:rsidRPr="00E90077" w:rsidRDefault="00A40205" w:rsidP="00E90077">
      <w:pPr>
        <w:pStyle w:val="enumlev1"/>
        <w:rPr>
          <w:lang w:val="fr-CH"/>
        </w:rPr>
      </w:pPr>
      <w:r w:rsidRPr="00740305">
        <w:rPr>
          <w:lang w:val="fr-CH"/>
        </w:rPr>
        <w:t>g)</w:t>
      </w:r>
      <w:r w:rsidRPr="00E90077">
        <w:rPr>
          <w:lang w:val="fr-CH"/>
        </w:rPr>
        <w:tab/>
      </w:r>
      <w:r w:rsidRPr="00740305">
        <w:rPr>
          <w:lang w:val="fr-CH"/>
        </w:rPr>
        <w:t>densité maximale de puissance, en dB(W/Hz), fournie à l'entrée de l'antenne;</w:t>
      </w:r>
    </w:p>
    <w:p w14:paraId="48B13BF6" w14:textId="3E87C389" w:rsidR="00A40205" w:rsidRPr="00E90077" w:rsidRDefault="00A40205" w:rsidP="00E90077">
      <w:pPr>
        <w:pStyle w:val="enumlev1"/>
        <w:rPr>
          <w:lang w:val="fr-CH"/>
        </w:rPr>
      </w:pPr>
      <w:r w:rsidRPr="00740305">
        <w:rPr>
          <w:lang w:val="fr-CH"/>
        </w:rPr>
        <w:t>h)</w:t>
      </w:r>
      <w:r w:rsidRPr="00740305">
        <w:rPr>
          <w:lang w:val="fr-CH"/>
        </w:rPr>
        <w:tab/>
      </w:r>
      <w:r w:rsidRPr="00E90077">
        <w:rPr>
          <w:lang w:val="fr-CH"/>
        </w:rPr>
        <w:t>gain isotrope, en dBi, de l'antenne dans la direction du rayonnement maximal;</w:t>
      </w:r>
    </w:p>
    <w:p w14:paraId="525621DC" w14:textId="5F5B0A35" w:rsidR="00A40205" w:rsidRPr="00740305" w:rsidRDefault="00A40205" w:rsidP="00E90077">
      <w:pPr>
        <w:pStyle w:val="enumlev1"/>
        <w:rPr>
          <w:lang w:val="fr-CH"/>
        </w:rPr>
      </w:pPr>
      <w:r w:rsidRPr="00740305">
        <w:rPr>
          <w:lang w:val="fr-CH"/>
        </w:rPr>
        <w:t>i)</w:t>
      </w:r>
      <w:r w:rsidRPr="00740305">
        <w:rPr>
          <w:lang w:val="fr-CH"/>
        </w:rPr>
        <w:tab/>
        <w:t>ouverture à mi-puissance du faisceau en degrés;</w:t>
      </w:r>
    </w:p>
    <w:p w14:paraId="4D5DD86D" w14:textId="0C61E897" w:rsidR="00A40205" w:rsidRPr="00740305" w:rsidRDefault="00A40205" w:rsidP="00E90077">
      <w:pPr>
        <w:pStyle w:val="enumlev1"/>
        <w:rPr>
          <w:lang w:val="fr-CH"/>
        </w:rPr>
      </w:pPr>
      <w:r w:rsidRPr="00740305">
        <w:rPr>
          <w:lang w:val="fr-CH"/>
        </w:rPr>
        <w:t>j)</w:t>
      </w:r>
      <w:r w:rsidRPr="00740305">
        <w:rPr>
          <w:lang w:val="fr-CH"/>
        </w:rPr>
        <w:tab/>
        <w:t>diagramme de rayonnement copolaire de l'antenne.</w:t>
      </w:r>
    </w:p>
    <w:p w14:paraId="331F2892" w14:textId="190AB310" w:rsidR="00F1503C" w:rsidRPr="00740305" w:rsidRDefault="00F1503C" w:rsidP="00793600">
      <w:pPr>
        <w:pStyle w:val="Headingb"/>
        <w:rPr>
          <w:rFonts w:ascii="Times New Roman Bold" w:hAnsi="Times New Roman Bold" w:cs="Times New Roman Bold"/>
          <w:lang w:val="fr-CH"/>
        </w:rPr>
      </w:pPr>
      <w:r>
        <w:rPr>
          <w:rFonts w:ascii="Times New Roman Bold" w:hAnsi="Times New Roman Bold" w:cs="Times New Roman Bold"/>
          <w:lang w:val="fr-CH"/>
        </w:rPr>
        <w:t>Caractéristiques de réception de la station ESIM</w:t>
      </w:r>
    </w:p>
    <w:p w14:paraId="7A1A36DF" w14:textId="7D785C11" w:rsidR="00A40205" w:rsidRPr="00740305" w:rsidRDefault="00A40205" w:rsidP="00E90077">
      <w:pPr>
        <w:pStyle w:val="enumlev1"/>
        <w:rPr>
          <w:lang w:val="fr-CH"/>
        </w:rPr>
      </w:pPr>
      <w:r w:rsidRPr="00740305">
        <w:rPr>
          <w:lang w:val="fr-CH"/>
        </w:rPr>
        <w:t>k)</w:t>
      </w:r>
      <w:r w:rsidRPr="00740305">
        <w:rPr>
          <w:lang w:val="fr-CH"/>
        </w:rPr>
        <w:tab/>
        <w:t>largeur de bande nécessaire et classe d'émission;</w:t>
      </w:r>
    </w:p>
    <w:p w14:paraId="5AB80790" w14:textId="6397100A" w:rsidR="00A40205" w:rsidRPr="00740305" w:rsidRDefault="00A40205" w:rsidP="00E90077">
      <w:pPr>
        <w:pStyle w:val="enumlev1"/>
        <w:rPr>
          <w:lang w:val="fr-CH"/>
        </w:rPr>
      </w:pPr>
      <w:r w:rsidRPr="00740305">
        <w:rPr>
          <w:lang w:val="fr-CH"/>
        </w:rPr>
        <w:t>l)</w:t>
      </w:r>
      <w:r w:rsidRPr="00740305">
        <w:rPr>
          <w:lang w:val="fr-CH"/>
        </w:rPr>
        <w:tab/>
      </w:r>
      <w:r w:rsidRPr="00E90077">
        <w:rPr>
          <w:lang w:val="fr-CH"/>
        </w:rPr>
        <w:t>gain isotrope, en dBi, de l'antenne dans la direction du rayonnement maximal</w:t>
      </w:r>
      <w:r w:rsidRPr="00740305">
        <w:rPr>
          <w:lang w:val="fr-CH"/>
        </w:rPr>
        <w:t>;</w:t>
      </w:r>
    </w:p>
    <w:p w14:paraId="61071792" w14:textId="144F9236" w:rsidR="00A40205" w:rsidRPr="00740305" w:rsidRDefault="00A40205" w:rsidP="00E90077">
      <w:pPr>
        <w:pStyle w:val="enumlev1"/>
        <w:rPr>
          <w:lang w:val="fr-CH"/>
        </w:rPr>
      </w:pPr>
      <w:r w:rsidRPr="00740305">
        <w:rPr>
          <w:lang w:val="fr-CH"/>
        </w:rPr>
        <w:t>m)</w:t>
      </w:r>
      <w:r w:rsidRPr="00740305">
        <w:rPr>
          <w:lang w:val="fr-CH"/>
        </w:rPr>
        <w:tab/>
        <w:t>ouverture à mi-puissance du faisceau en degrés;</w:t>
      </w:r>
    </w:p>
    <w:p w14:paraId="68202A55" w14:textId="15FF4E6B" w:rsidR="00A40205" w:rsidRPr="00740305" w:rsidRDefault="00A40205" w:rsidP="00E90077">
      <w:pPr>
        <w:pStyle w:val="enumlev1"/>
        <w:rPr>
          <w:lang w:val="fr-CH"/>
        </w:rPr>
      </w:pPr>
      <w:r w:rsidRPr="00740305">
        <w:rPr>
          <w:lang w:val="fr-CH"/>
        </w:rPr>
        <w:t>n)</w:t>
      </w:r>
      <w:r w:rsidRPr="00740305">
        <w:rPr>
          <w:lang w:val="fr-CH"/>
        </w:rPr>
        <w:tab/>
        <w:t>diagramme de rayonnement copolaire de l'antenne;</w:t>
      </w:r>
    </w:p>
    <w:p w14:paraId="3504E71B" w14:textId="088CB779" w:rsidR="00A40205" w:rsidRPr="00740305" w:rsidRDefault="00A40205" w:rsidP="00E90077">
      <w:pPr>
        <w:pStyle w:val="enumlev1"/>
        <w:rPr>
          <w:lang w:val="fr-CH"/>
        </w:rPr>
      </w:pPr>
      <w:r w:rsidRPr="00740305">
        <w:rPr>
          <w:lang w:val="fr-CH"/>
        </w:rPr>
        <w:lastRenderedPageBreak/>
        <w:t>o)</w:t>
      </w:r>
      <w:r w:rsidRPr="00740305">
        <w:rPr>
          <w:lang w:val="fr-CH"/>
        </w:rPr>
        <w:tab/>
        <w:t>température de bruit, en kelvins, la moins élevée de l'ensemble du système de réception rapportée à la sortie de l'antenne de réception de la station terrienne dans des conditions de ciel clair.</w:t>
      </w:r>
    </w:p>
    <w:p w14:paraId="49C36976" w14:textId="1F7E421B" w:rsidR="00F1503C" w:rsidRDefault="00A40205" w:rsidP="00793600">
      <w:pPr>
        <w:pStyle w:val="Note"/>
        <w:rPr>
          <w:lang w:val="fr-CH"/>
        </w:rPr>
      </w:pPr>
      <w:r w:rsidRPr="00740305">
        <w:rPr>
          <w:lang w:val="fr-CH"/>
        </w:rPr>
        <w:t xml:space="preserve">NOTE – </w:t>
      </w:r>
      <w:r w:rsidR="00F1503C">
        <w:rPr>
          <w:lang w:val="fr-CH"/>
        </w:rPr>
        <w:t>Les informations demandées au titre de l'Annexe 1 correspond</w:t>
      </w:r>
      <w:r w:rsidR="00B8752D">
        <w:rPr>
          <w:lang w:val="fr-CH"/>
        </w:rPr>
        <w:t>ent</w:t>
      </w:r>
      <w:r w:rsidR="00F1503C">
        <w:rPr>
          <w:lang w:val="fr-CH"/>
        </w:rPr>
        <w:t xml:space="preserve"> aux caractéristiques d'émission et de réception des stations ESIM conformément aux points </w:t>
      </w:r>
      <w:r w:rsidR="00F1503C" w:rsidRPr="00740305">
        <w:rPr>
          <w:lang w:val="fr-CH"/>
        </w:rPr>
        <w:t xml:space="preserve">1.1.2 </w:t>
      </w:r>
      <w:r w:rsidR="00F1503C">
        <w:rPr>
          <w:lang w:val="fr-CH"/>
        </w:rPr>
        <w:t>et</w:t>
      </w:r>
      <w:r w:rsidR="00F1503C" w:rsidRPr="00740305">
        <w:rPr>
          <w:lang w:val="fr-CH"/>
        </w:rPr>
        <w:t xml:space="preserve"> 1.1.4</w:t>
      </w:r>
      <w:r w:rsidR="00F1503C">
        <w:rPr>
          <w:lang w:val="fr-CH"/>
        </w:rPr>
        <w:t xml:space="preserve"> du </w:t>
      </w:r>
      <w:r w:rsidR="00F1503C" w:rsidRPr="00F1503C">
        <w:rPr>
          <w:i/>
          <w:iCs/>
          <w:lang w:val="fr-CH"/>
        </w:rPr>
        <w:t>décide</w:t>
      </w:r>
      <w:r w:rsidR="00F1503C">
        <w:rPr>
          <w:lang w:val="fr-CH"/>
        </w:rPr>
        <w:t xml:space="preserve"> de la présente Résolution.</w:t>
      </w:r>
    </w:p>
    <w:p w14:paraId="24FC783A" w14:textId="191ACFCC" w:rsidR="006846F3" w:rsidRPr="00740305" w:rsidRDefault="006846F3" w:rsidP="00793600">
      <w:pPr>
        <w:pStyle w:val="AnnexNo"/>
        <w:rPr>
          <w:lang w:val="fr-CH"/>
        </w:rPr>
      </w:pPr>
      <w:r w:rsidRPr="00740305">
        <w:rPr>
          <w:lang w:val="fr-CH"/>
        </w:rPr>
        <w:t>AnnexE 2 Du projet de nouvelle Résolution [RCC/A15] (CMR-19)</w:t>
      </w:r>
    </w:p>
    <w:p w14:paraId="40EB5D73" w14:textId="5FE94442" w:rsidR="007132E2" w:rsidRPr="00740305" w:rsidRDefault="00EA5AFA" w:rsidP="00793600">
      <w:pPr>
        <w:pStyle w:val="Annextitle"/>
        <w:rPr>
          <w:lang w:val="fr-CH"/>
        </w:rPr>
      </w:pPr>
      <w:r w:rsidRPr="00740305">
        <w:rPr>
          <w:lang w:val="fr-CH"/>
        </w:rPr>
        <w:t>Dispositions applicables aux stations ESIM afin d'assurer la protection des</w:t>
      </w:r>
      <w:r w:rsidR="00B8752D">
        <w:rPr>
          <w:lang w:val="fr-CH"/>
        </w:rPr>
        <w:t xml:space="preserve"> systèmes du SFS non OSG</w:t>
      </w:r>
      <w:r w:rsidRPr="00740305">
        <w:rPr>
          <w:lang w:val="fr-CH"/>
        </w:rPr>
        <w:t xml:space="preserve"> dans la bande de fréquences 27,5-2</w:t>
      </w:r>
      <w:r w:rsidR="006846F3" w:rsidRPr="00740305">
        <w:rPr>
          <w:lang w:val="fr-CH"/>
        </w:rPr>
        <w:t>8</w:t>
      </w:r>
      <w:r w:rsidRPr="00740305">
        <w:rPr>
          <w:lang w:val="fr-CH"/>
        </w:rPr>
        <w:t>,</w:t>
      </w:r>
      <w:r w:rsidR="006846F3" w:rsidRPr="00740305">
        <w:rPr>
          <w:lang w:val="fr-CH"/>
        </w:rPr>
        <w:t>6</w:t>
      </w:r>
      <w:r w:rsidRPr="00740305">
        <w:rPr>
          <w:lang w:val="fr-CH"/>
        </w:rPr>
        <w:t xml:space="preserve"> GHz</w:t>
      </w:r>
    </w:p>
    <w:p w14:paraId="206CD1F5" w14:textId="173869AC" w:rsidR="007132E2" w:rsidRPr="00740305" w:rsidRDefault="00EA5AFA" w:rsidP="00793600">
      <w:pPr>
        <w:rPr>
          <w:lang w:val="fr-CH"/>
        </w:rPr>
      </w:pPr>
      <w:r w:rsidRPr="00740305">
        <w:rPr>
          <w:lang w:val="fr-CH"/>
        </w:rPr>
        <w:t>1</w:t>
      </w:r>
      <w:r w:rsidRPr="00740305">
        <w:rPr>
          <w:lang w:val="fr-CH"/>
        </w:rPr>
        <w:tab/>
        <w:t>Afin d'assurer la protection des systèmes du SFS non OSG visés au point 1.1.</w:t>
      </w:r>
      <w:r w:rsidR="00B8752D">
        <w:rPr>
          <w:lang w:val="fr-CH"/>
        </w:rPr>
        <w:t>7</w:t>
      </w:r>
      <w:r w:rsidRPr="00740305">
        <w:rPr>
          <w:lang w:val="fr-CH"/>
        </w:rPr>
        <w:t xml:space="preserve"> du </w:t>
      </w:r>
      <w:r w:rsidRPr="00740305">
        <w:rPr>
          <w:i/>
          <w:iCs/>
          <w:lang w:val="fr-CH"/>
        </w:rPr>
        <w:t>décide</w:t>
      </w:r>
      <w:r w:rsidRPr="00740305">
        <w:rPr>
          <w:lang w:val="fr-CH"/>
        </w:rPr>
        <w:t xml:space="preserve"> de la présente Résolution, les stations ESIM doivent respecter les dispositions suivantes:</w:t>
      </w:r>
    </w:p>
    <w:p w14:paraId="09BF5AEE" w14:textId="271AC687" w:rsidR="007132E2" w:rsidRPr="00740305" w:rsidRDefault="00EA5AFA" w:rsidP="00793600">
      <w:pPr>
        <w:spacing w:after="120"/>
        <w:rPr>
          <w:lang w:val="fr-CH"/>
        </w:rPr>
      </w:pPr>
      <w:r w:rsidRPr="00740305">
        <w:rPr>
          <w:i/>
          <w:iCs/>
          <w:lang w:val="fr-CH"/>
        </w:rPr>
        <w:t>a)</w:t>
      </w:r>
      <w:r w:rsidRPr="00740305">
        <w:rPr>
          <w:lang w:val="fr-CH"/>
        </w:rPr>
        <w:tab/>
        <w:t>Le niveau de la densité de puissance isotrope rayonnée équivalente (p.i.r.e.) émise par une station ESIM d'un réseau à satellite géostationnaire dans la bande de fréquences 27,5</w:t>
      </w:r>
      <w:r w:rsidRPr="00740305">
        <w:rPr>
          <w:lang w:val="fr-CH"/>
        </w:rPr>
        <w:noBreakHyphen/>
        <w:t xml:space="preserve">28,6 GHz ne doit pas dépasser les valeurs suivantes pour tout angle hors axe, </w:t>
      </w:r>
      <w:r w:rsidRPr="00740305">
        <w:rPr>
          <w:rFonts w:ascii="Symbol" w:hAnsi="Symbol"/>
          <w:color w:val="000000"/>
          <w:lang w:val="fr-CH"/>
        </w:rPr>
        <w:t></w:t>
      </w:r>
      <w:r w:rsidRPr="00740305">
        <w:rPr>
          <w:rFonts w:ascii="Symbol" w:hAnsi="Symbol"/>
          <w:color w:val="000000"/>
          <w:lang w:val="fr-CH"/>
        </w:rPr>
        <w:t></w:t>
      </w:r>
      <w:r w:rsidRPr="00740305">
        <w:rPr>
          <w:lang w:val="fr-CH"/>
        </w:rPr>
        <w:t xml:space="preserve"> s'écartant de 3° ou plus de l'axe du lobe principal de l'antenne de la station ESIM et s'écartant de plus de 3° de l'OSG:</w:t>
      </w: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7132E2" w:rsidRPr="00740305" w14:paraId="7783EA16" w14:textId="77777777" w:rsidTr="007132E2">
        <w:trPr>
          <w:jc w:val="center"/>
        </w:trPr>
        <w:tc>
          <w:tcPr>
            <w:tcW w:w="1814" w:type="dxa"/>
          </w:tcPr>
          <w:p w14:paraId="0D101569" w14:textId="77777777" w:rsidR="007132E2" w:rsidRPr="00740305" w:rsidRDefault="00EA5AFA" w:rsidP="00793600">
            <w:pPr>
              <w:tabs>
                <w:tab w:val="clear" w:pos="2268"/>
                <w:tab w:val="decimal" w:pos="249"/>
                <w:tab w:val="left" w:pos="2608"/>
                <w:tab w:val="left" w:pos="3345"/>
              </w:tabs>
              <w:spacing w:before="80"/>
              <w:jc w:val="center"/>
              <w:rPr>
                <w:i/>
                <w:color w:val="000000"/>
                <w:lang w:val="fr-CH"/>
              </w:rPr>
            </w:pPr>
            <w:r w:rsidRPr="00740305">
              <w:rPr>
                <w:i/>
                <w:color w:val="000000"/>
                <w:lang w:val="fr-CH"/>
              </w:rPr>
              <w:t>Angle hors axe</w:t>
            </w:r>
          </w:p>
        </w:tc>
        <w:tc>
          <w:tcPr>
            <w:tcW w:w="1435" w:type="dxa"/>
          </w:tcPr>
          <w:p w14:paraId="3D12126B" w14:textId="77777777" w:rsidR="007132E2" w:rsidRPr="00740305" w:rsidRDefault="00351B0A" w:rsidP="00793600">
            <w:pPr>
              <w:tabs>
                <w:tab w:val="clear" w:pos="2268"/>
                <w:tab w:val="left" w:pos="2608"/>
                <w:tab w:val="left" w:pos="3345"/>
              </w:tabs>
              <w:spacing w:before="80"/>
              <w:jc w:val="center"/>
              <w:rPr>
                <w:i/>
                <w:color w:val="000000"/>
                <w:lang w:val="fr-CH"/>
              </w:rPr>
            </w:pPr>
          </w:p>
        </w:tc>
        <w:tc>
          <w:tcPr>
            <w:tcW w:w="2835" w:type="dxa"/>
          </w:tcPr>
          <w:p w14:paraId="79597254" w14:textId="77777777" w:rsidR="007132E2" w:rsidRPr="00740305" w:rsidRDefault="00EA5AFA" w:rsidP="00793600">
            <w:pPr>
              <w:tabs>
                <w:tab w:val="clear" w:pos="2268"/>
                <w:tab w:val="left" w:pos="319"/>
                <w:tab w:val="left" w:pos="2608"/>
                <w:tab w:val="left" w:pos="3345"/>
              </w:tabs>
              <w:spacing w:before="80"/>
              <w:jc w:val="center"/>
              <w:rPr>
                <w:i/>
                <w:color w:val="000000"/>
                <w:lang w:val="fr-CH"/>
              </w:rPr>
            </w:pPr>
            <w:r w:rsidRPr="00740305">
              <w:rPr>
                <w:i/>
                <w:color w:val="000000"/>
                <w:lang w:val="fr-CH"/>
              </w:rPr>
              <w:t>Densité de p.i.r.e. maximum</w:t>
            </w:r>
          </w:p>
        </w:tc>
      </w:tr>
      <w:tr w:rsidR="007132E2" w:rsidRPr="00740305" w14:paraId="22379593" w14:textId="77777777" w:rsidTr="007132E2">
        <w:trPr>
          <w:jc w:val="center"/>
        </w:trPr>
        <w:tc>
          <w:tcPr>
            <w:tcW w:w="1814" w:type="dxa"/>
            <w:vAlign w:val="bottom"/>
          </w:tcPr>
          <w:p w14:paraId="1AB84BA6" w14:textId="77777777" w:rsidR="007132E2" w:rsidRPr="00740305" w:rsidRDefault="00EA5AFA" w:rsidP="00793600">
            <w:pPr>
              <w:tabs>
                <w:tab w:val="clear" w:pos="1134"/>
                <w:tab w:val="clear" w:pos="1871"/>
                <w:tab w:val="clear" w:pos="2268"/>
                <w:tab w:val="left" w:pos="567"/>
                <w:tab w:val="left" w:pos="794"/>
                <w:tab w:val="left" w:pos="1021"/>
                <w:tab w:val="left" w:pos="1247"/>
              </w:tabs>
              <w:spacing w:before="80"/>
              <w:rPr>
                <w:color w:val="000000"/>
                <w:lang w:val="fr-CH"/>
              </w:rPr>
            </w:pPr>
            <w:r w:rsidRPr="00740305">
              <w:rPr>
                <w:color w:val="000000"/>
                <w:lang w:val="fr-CH"/>
              </w:rPr>
              <w:t> </w:t>
            </w:r>
            <w:r w:rsidRPr="00740305">
              <w:rPr>
                <w:color w:val="000000"/>
                <w:lang w:val="fr-CH"/>
              </w:rPr>
              <w:t>3</w:t>
            </w:r>
            <w:r w:rsidRPr="00740305">
              <w:rPr>
                <w:rFonts w:ascii="Symbol" w:hAnsi="Symbol"/>
                <w:color w:val="000000"/>
                <w:lang w:val="fr-CH"/>
              </w:rPr>
              <w:t></w:t>
            </w:r>
            <w:r w:rsidRPr="00740305">
              <w:rPr>
                <w:rFonts w:ascii="Symbol" w:hAnsi="Symbol"/>
                <w:color w:val="000000"/>
                <w:lang w:val="fr-CH"/>
              </w:rPr>
              <w:tab/>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t>7</w:t>
            </w:r>
            <w:r w:rsidRPr="00740305">
              <w:rPr>
                <w:rFonts w:ascii="Symbol" w:hAnsi="Symbol"/>
                <w:color w:val="000000"/>
                <w:lang w:val="fr-CH"/>
              </w:rPr>
              <w:t></w:t>
            </w:r>
          </w:p>
        </w:tc>
        <w:tc>
          <w:tcPr>
            <w:tcW w:w="1435" w:type="dxa"/>
            <w:vAlign w:val="bottom"/>
          </w:tcPr>
          <w:p w14:paraId="2B3AEA4F" w14:textId="77777777" w:rsidR="007132E2" w:rsidRPr="00740305" w:rsidRDefault="00351B0A" w:rsidP="00793600">
            <w:pPr>
              <w:tabs>
                <w:tab w:val="clear" w:pos="2268"/>
                <w:tab w:val="left" w:pos="390"/>
                <w:tab w:val="left" w:pos="2608"/>
                <w:tab w:val="left" w:pos="3345"/>
              </w:tabs>
              <w:spacing w:before="80"/>
              <w:rPr>
                <w:color w:val="000000"/>
                <w:lang w:val="fr-CH"/>
              </w:rPr>
            </w:pPr>
          </w:p>
        </w:tc>
        <w:tc>
          <w:tcPr>
            <w:tcW w:w="2835" w:type="dxa"/>
            <w:vAlign w:val="bottom"/>
          </w:tcPr>
          <w:p w14:paraId="0E3BABB9" w14:textId="77777777" w:rsidR="007132E2" w:rsidRPr="00740305" w:rsidRDefault="00EA5AFA" w:rsidP="00793600">
            <w:pPr>
              <w:tabs>
                <w:tab w:val="clear" w:pos="1134"/>
                <w:tab w:val="clear" w:pos="1871"/>
                <w:tab w:val="clear" w:pos="2268"/>
                <w:tab w:val="left" w:pos="1474"/>
              </w:tabs>
              <w:spacing w:before="80"/>
              <w:ind w:firstLine="7"/>
              <w:rPr>
                <w:color w:val="000000"/>
                <w:lang w:val="fr-CH"/>
              </w:rPr>
            </w:pPr>
            <w:r w:rsidRPr="00740305">
              <w:rPr>
                <w:color w:val="000000"/>
                <w:lang w:val="fr-CH"/>
              </w:rPr>
              <w:t xml:space="preserve">28 – 25 log </w:t>
            </w:r>
            <w:r w:rsidRPr="00740305">
              <w:rPr>
                <w:rFonts w:ascii="Symbol" w:hAnsi="Symbol"/>
                <w:color w:val="000000"/>
                <w:lang w:val="fr-CH"/>
              </w:rPr>
              <w:t></w:t>
            </w:r>
            <w:r w:rsidRPr="00740305">
              <w:rPr>
                <w:rFonts w:ascii="Symbol" w:hAnsi="Symbol"/>
                <w:color w:val="000000"/>
                <w:lang w:val="fr-CH"/>
              </w:rPr>
              <w:t></w:t>
            </w:r>
            <w:r w:rsidRPr="00740305">
              <w:rPr>
                <w:color w:val="000000"/>
                <w:lang w:val="fr-CH"/>
              </w:rPr>
              <w:t>dB(W/40 kHz)</w:t>
            </w:r>
          </w:p>
        </w:tc>
      </w:tr>
      <w:tr w:rsidR="007132E2" w:rsidRPr="00740305" w14:paraId="092FCE48" w14:textId="77777777" w:rsidTr="007132E2">
        <w:trPr>
          <w:jc w:val="center"/>
        </w:trPr>
        <w:tc>
          <w:tcPr>
            <w:tcW w:w="1814" w:type="dxa"/>
            <w:vAlign w:val="bottom"/>
          </w:tcPr>
          <w:p w14:paraId="4971F92D" w14:textId="77777777" w:rsidR="007132E2" w:rsidRPr="00740305" w:rsidRDefault="00EA5AFA" w:rsidP="00793600">
            <w:pPr>
              <w:tabs>
                <w:tab w:val="clear" w:pos="1134"/>
                <w:tab w:val="clear" w:pos="1871"/>
                <w:tab w:val="clear" w:pos="2268"/>
                <w:tab w:val="left" w:pos="567"/>
                <w:tab w:val="left" w:pos="794"/>
                <w:tab w:val="left" w:pos="1021"/>
                <w:tab w:val="left" w:pos="1247"/>
              </w:tabs>
              <w:spacing w:before="0"/>
              <w:rPr>
                <w:color w:val="000000"/>
                <w:lang w:val="fr-CH"/>
              </w:rPr>
            </w:pPr>
            <w:r w:rsidRPr="00740305">
              <w:rPr>
                <w:color w:val="000000"/>
                <w:lang w:val="fr-CH"/>
              </w:rPr>
              <w:t> </w:t>
            </w:r>
            <w:r w:rsidRPr="00740305">
              <w:rPr>
                <w:color w:val="000000"/>
                <w:lang w:val="fr-CH"/>
              </w:rPr>
              <w:t>7</w:t>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t>9,2</w:t>
            </w:r>
            <w:r w:rsidRPr="00740305">
              <w:rPr>
                <w:rFonts w:ascii="Symbol" w:hAnsi="Symbol"/>
                <w:color w:val="000000"/>
                <w:lang w:val="fr-CH"/>
              </w:rPr>
              <w:t></w:t>
            </w:r>
          </w:p>
        </w:tc>
        <w:tc>
          <w:tcPr>
            <w:tcW w:w="1435" w:type="dxa"/>
            <w:vAlign w:val="bottom"/>
          </w:tcPr>
          <w:p w14:paraId="347105D8" w14:textId="77777777" w:rsidR="007132E2" w:rsidRPr="00740305" w:rsidRDefault="00351B0A" w:rsidP="00793600">
            <w:pPr>
              <w:tabs>
                <w:tab w:val="clear" w:pos="2268"/>
                <w:tab w:val="left" w:pos="390"/>
                <w:tab w:val="left" w:pos="2608"/>
                <w:tab w:val="left" w:pos="3345"/>
              </w:tabs>
              <w:spacing w:before="0"/>
              <w:rPr>
                <w:color w:val="000000"/>
                <w:lang w:val="fr-CH"/>
              </w:rPr>
            </w:pPr>
          </w:p>
        </w:tc>
        <w:tc>
          <w:tcPr>
            <w:tcW w:w="2835" w:type="dxa"/>
            <w:vAlign w:val="bottom"/>
          </w:tcPr>
          <w:p w14:paraId="6EFA08C8" w14:textId="77777777" w:rsidR="007132E2" w:rsidRPr="00740305" w:rsidRDefault="00EA5AFA" w:rsidP="00793600">
            <w:pPr>
              <w:tabs>
                <w:tab w:val="clear" w:pos="1134"/>
                <w:tab w:val="clear" w:pos="1871"/>
                <w:tab w:val="clear" w:pos="2268"/>
                <w:tab w:val="left" w:pos="567"/>
                <w:tab w:val="left" w:pos="737"/>
                <w:tab w:val="left" w:pos="1474"/>
              </w:tabs>
              <w:spacing w:before="0"/>
              <w:rPr>
                <w:color w:val="000000"/>
                <w:lang w:val="fr-CH"/>
              </w:rPr>
            </w:pPr>
            <w:r w:rsidRPr="00740305">
              <w:rPr>
                <w:color w:val="000000"/>
                <w:lang w:val="fr-CH"/>
              </w:rPr>
              <w:t> </w:t>
            </w:r>
            <w:r w:rsidRPr="00740305">
              <w:rPr>
                <w:color w:val="000000"/>
                <w:lang w:val="fr-CH"/>
              </w:rPr>
              <w:t>7 dB(W/40 kHz)</w:t>
            </w:r>
          </w:p>
        </w:tc>
      </w:tr>
      <w:tr w:rsidR="007132E2" w:rsidRPr="00740305" w14:paraId="24DF1300" w14:textId="77777777" w:rsidTr="007132E2">
        <w:trPr>
          <w:jc w:val="center"/>
        </w:trPr>
        <w:tc>
          <w:tcPr>
            <w:tcW w:w="1814" w:type="dxa"/>
            <w:vAlign w:val="bottom"/>
          </w:tcPr>
          <w:p w14:paraId="0A0949BF" w14:textId="77777777" w:rsidR="007132E2" w:rsidRPr="00740305" w:rsidRDefault="00EA5AFA" w:rsidP="00793600">
            <w:pPr>
              <w:tabs>
                <w:tab w:val="clear" w:pos="1134"/>
                <w:tab w:val="clear" w:pos="1871"/>
                <w:tab w:val="clear" w:pos="2268"/>
                <w:tab w:val="left" w:pos="567"/>
                <w:tab w:val="left" w:pos="794"/>
                <w:tab w:val="left" w:pos="1021"/>
                <w:tab w:val="left" w:pos="1247"/>
              </w:tabs>
              <w:spacing w:before="0"/>
              <w:rPr>
                <w:color w:val="000000"/>
                <w:lang w:val="fr-CH"/>
              </w:rPr>
            </w:pPr>
            <w:r w:rsidRPr="00740305">
              <w:rPr>
                <w:color w:val="000000"/>
                <w:lang w:val="fr-CH"/>
              </w:rPr>
              <w:t> </w:t>
            </w:r>
            <w:r w:rsidRPr="00740305">
              <w:rPr>
                <w:color w:val="000000"/>
                <w:lang w:val="fr-CH"/>
              </w:rPr>
              <w:t>9,2</w:t>
            </w:r>
            <w:r w:rsidRPr="00740305">
              <w:rPr>
                <w:rFonts w:ascii="Symbol" w:hAnsi="Symbol"/>
                <w:color w:val="000000"/>
                <w:lang w:val="fr-CH"/>
              </w:rPr>
              <w:t></w:t>
            </w:r>
            <w:r w:rsidRPr="00740305">
              <w:rPr>
                <w:rFonts w:ascii="Symbol" w:hAnsi="Symbol"/>
                <w:color w:val="000000"/>
                <w:lang w:val="fr-CH"/>
              </w:rPr>
              <w:tab/>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t>48</w:t>
            </w:r>
            <w:r w:rsidRPr="00740305">
              <w:rPr>
                <w:rFonts w:ascii="Symbol" w:hAnsi="Symbol"/>
                <w:color w:val="000000"/>
                <w:lang w:val="fr-CH"/>
              </w:rPr>
              <w:t></w:t>
            </w:r>
          </w:p>
        </w:tc>
        <w:tc>
          <w:tcPr>
            <w:tcW w:w="1435" w:type="dxa"/>
            <w:vAlign w:val="bottom"/>
          </w:tcPr>
          <w:p w14:paraId="215ED099" w14:textId="77777777" w:rsidR="007132E2" w:rsidRPr="00740305" w:rsidRDefault="00351B0A" w:rsidP="00793600">
            <w:pPr>
              <w:tabs>
                <w:tab w:val="clear" w:pos="2268"/>
                <w:tab w:val="left" w:pos="390"/>
                <w:tab w:val="left" w:pos="2608"/>
                <w:tab w:val="left" w:pos="3345"/>
              </w:tabs>
              <w:spacing w:before="0"/>
              <w:rPr>
                <w:color w:val="000000"/>
                <w:lang w:val="fr-CH"/>
              </w:rPr>
            </w:pPr>
          </w:p>
        </w:tc>
        <w:tc>
          <w:tcPr>
            <w:tcW w:w="2835" w:type="dxa"/>
            <w:vAlign w:val="bottom"/>
          </w:tcPr>
          <w:p w14:paraId="4D753780" w14:textId="77777777" w:rsidR="007132E2" w:rsidRPr="00740305" w:rsidRDefault="00EA5AFA" w:rsidP="00793600">
            <w:pPr>
              <w:tabs>
                <w:tab w:val="clear" w:pos="1134"/>
                <w:tab w:val="clear" w:pos="1871"/>
                <w:tab w:val="clear" w:pos="2268"/>
                <w:tab w:val="left" w:pos="1474"/>
              </w:tabs>
              <w:spacing w:before="0"/>
              <w:rPr>
                <w:color w:val="000000"/>
                <w:lang w:val="fr-CH"/>
              </w:rPr>
            </w:pPr>
            <w:r w:rsidRPr="00740305">
              <w:rPr>
                <w:color w:val="000000"/>
                <w:lang w:val="fr-CH"/>
              </w:rPr>
              <w:t xml:space="preserve">31 – 25 log </w:t>
            </w:r>
            <w:r w:rsidRPr="00740305">
              <w:rPr>
                <w:rFonts w:ascii="Symbol" w:hAnsi="Symbol"/>
                <w:color w:val="000000"/>
                <w:lang w:val="fr-CH"/>
              </w:rPr>
              <w:t></w:t>
            </w:r>
            <w:r w:rsidRPr="00740305">
              <w:rPr>
                <w:rFonts w:ascii="Symbol" w:hAnsi="Symbol"/>
                <w:color w:val="000000"/>
                <w:lang w:val="fr-CH"/>
              </w:rPr>
              <w:t></w:t>
            </w:r>
            <w:r w:rsidRPr="00740305">
              <w:rPr>
                <w:color w:val="000000"/>
                <w:lang w:val="fr-CH"/>
              </w:rPr>
              <w:t>dB(W/40 kHz)</w:t>
            </w:r>
          </w:p>
        </w:tc>
      </w:tr>
      <w:tr w:rsidR="007132E2" w:rsidRPr="00740305" w14:paraId="1C6DDDD9" w14:textId="77777777" w:rsidTr="007132E2">
        <w:trPr>
          <w:jc w:val="center"/>
        </w:trPr>
        <w:tc>
          <w:tcPr>
            <w:tcW w:w="1814" w:type="dxa"/>
            <w:vAlign w:val="bottom"/>
          </w:tcPr>
          <w:p w14:paraId="1CE8B740" w14:textId="77777777" w:rsidR="007132E2" w:rsidRPr="00740305" w:rsidRDefault="00EA5AFA" w:rsidP="00793600">
            <w:pPr>
              <w:tabs>
                <w:tab w:val="clear" w:pos="1134"/>
                <w:tab w:val="clear" w:pos="1871"/>
                <w:tab w:val="clear" w:pos="2268"/>
                <w:tab w:val="left" w:pos="567"/>
                <w:tab w:val="left" w:pos="794"/>
                <w:tab w:val="left" w:pos="1021"/>
                <w:tab w:val="left" w:pos="1247"/>
              </w:tabs>
              <w:spacing w:before="0"/>
              <w:rPr>
                <w:rFonts w:ascii="Symbol" w:hAnsi="Symbol"/>
                <w:color w:val="000000"/>
                <w:lang w:val="fr-CH"/>
              </w:rPr>
            </w:pPr>
            <w:r w:rsidRPr="00740305">
              <w:rPr>
                <w:color w:val="000000"/>
                <w:lang w:val="fr-CH"/>
              </w:rPr>
              <w:t>48</w:t>
            </w:r>
            <w:r w:rsidRPr="00740305">
              <w:rPr>
                <w:rFonts w:ascii="Symbol" w:hAnsi="Symbol"/>
                <w:color w:val="000000"/>
                <w:lang w:val="fr-CH"/>
              </w:rPr>
              <w:t></w:t>
            </w:r>
            <w:r w:rsidRPr="00740305">
              <w:rPr>
                <w:rFonts w:ascii="Symbol" w:hAnsi="Symbol"/>
                <w:color w:val="000000"/>
                <w:lang w:val="fr-CH"/>
              </w:rPr>
              <w:tab/>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r>
            <w:r w:rsidRPr="00740305">
              <w:rPr>
                <w:rFonts w:ascii="Symbol" w:hAnsi="Symbol"/>
                <w:color w:val="000000"/>
                <w:lang w:val="fr-CH"/>
              </w:rPr>
              <w:t></w:t>
            </w:r>
            <w:r w:rsidRPr="00740305">
              <w:rPr>
                <w:color w:val="000000"/>
                <w:lang w:val="fr-CH"/>
              </w:rPr>
              <w:tab/>
              <w:t>180</w:t>
            </w:r>
            <w:r w:rsidRPr="00740305">
              <w:rPr>
                <w:rFonts w:ascii="Symbol" w:hAnsi="Symbol"/>
                <w:color w:val="000000"/>
                <w:lang w:val="fr-CH"/>
              </w:rPr>
              <w:t></w:t>
            </w:r>
          </w:p>
        </w:tc>
        <w:tc>
          <w:tcPr>
            <w:tcW w:w="1435" w:type="dxa"/>
            <w:vAlign w:val="bottom"/>
          </w:tcPr>
          <w:p w14:paraId="26CADA55" w14:textId="77777777" w:rsidR="007132E2" w:rsidRPr="00740305" w:rsidRDefault="00351B0A" w:rsidP="00793600">
            <w:pPr>
              <w:tabs>
                <w:tab w:val="clear" w:pos="2268"/>
                <w:tab w:val="left" w:pos="390"/>
                <w:tab w:val="left" w:pos="2608"/>
                <w:tab w:val="left" w:pos="3345"/>
              </w:tabs>
              <w:spacing w:before="0"/>
              <w:rPr>
                <w:color w:val="000000"/>
                <w:lang w:val="fr-CH"/>
              </w:rPr>
            </w:pPr>
          </w:p>
        </w:tc>
        <w:tc>
          <w:tcPr>
            <w:tcW w:w="2835" w:type="dxa"/>
            <w:vAlign w:val="bottom"/>
          </w:tcPr>
          <w:p w14:paraId="4F26BEAD" w14:textId="77777777" w:rsidR="007132E2" w:rsidRPr="00740305" w:rsidRDefault="00EA5AFA" w:rsidP="00793600">
            <w:pPr>
              <w:tabs>
                <w:tab w:val="clear" w:pos="1134"/>
                <w:tab w:val="clear" w:pos="1871"/>
                <w:tab w:val="clear" w:pos="2268"/>
                <w:tab w:val="left" w:pos="567"/>
                <w:tab w:val="left" w:pos="737"/>
                <w:tab w:val="left" w:pos="1474"/>
              </w:tabs>
              <w:spacing w:before="0"/>
              <w:rPr>
                <w:color w:val="000000"/>
                <w:lang w:val="fr-CH"/>
              </w:rPr>
            </w:pPr>
            <w:r w:rsidRPr="00740305">
              <w:rPr>
                <w:rFonts w:ascii="Symbol" w:hAnsi="Symbol"/>
                <w:color w:val="000000"/>
                <w:lang w:val="fr-CH"/>
              </w:rPr>
              <w:t></w:t>
            </w:r>
            <w:r w:rsidRPr="00740305">
              <w:rPr>
                <w:color w:val="000000"/>
                <w:lang w:val="fr-CH"/>
              </w:rPr>
              <w:t>1 dB(W/40 kHz)</w:t>
            </w:r>
          </w:p>
        </w:tc>
      </w:tr>
    </w:tbl>
    <w:p w14:paraId="0474EC07" w14:textId="77777777" w:rsidR="007132E2" w:rsidRPr="00740305" w:rsidRDefault="00EA5AFA" w:rsidP="00793600">
      <w:pPr>
        <w:rPr>
          <w:lang w:val="fr-CH"/>
        </w:rPr>
      </w:pPr>
      <w:r w:rsidRPr="00740305">
        <w:rPr>
          <w:i/>
          <w:iCs/>
          <w:lang w:val="fr-CH"/>
        </w:rPr>
        <w:t>b)</w:t>
      </w:r>
      <w:r w:rsidRPr="00740305">
        <w:rPr>
          <w:lang w:val="fr-CH"/>
        </w:rPr>
        <w:tab/>
        <w:t xml:space="preserve">Pour toute station ESIM qui ne respecte pas la condition </w:t>
      </w:r>
      <w:r w:rsidRPr="00740305">
        <w:rPr>
          <w:i/>
          <w:iCs/>
          <w:lang w:val="fr-CH"/>
        </w:rPr>
        <w:t>a)</w:t>
      </w:r>
      <w:r w:rsidRPr="00740305">
        <w:rPr>
          <w:lang w:val="fr-CH"/>
        </w:rPr>
        <w:t xml:space="preserve"> ci-dessus, dans une direction s'écartant de plus de 3 degrés de l'arc OSG, la p.i.r.e. maximale de la station ESIM dans l'axe du faisceau principal ne doit pas dépasser 55 dBW pour des largeurs de bande d'émission jusqu'à 100 MHz inclus. Pour des largeurs de bande d'émission supérieures à 100 MHz, la p.i.r.e. maximale de la station ESIM dans l'axe du faisceau principal peut être augmentée proportionnellement;</w:t>
      </w:r>
    </w:p>
    <w:p w14:paraId="2865ED6F" w14:textId="34E03875" w:rsidR="007132E2" w:rsidRPr="00740305" w:rsidRDefault="00EA5AFA" w:rsidP="00793600">
      <w:pPr>
        <w:pStyle w:val="AnnexNo"/>
        <w:keepNext w:val="0"/>
        <w:keepLines w:val="0"/>
        <w:rPr>
          <w:lang w:val="fr-CH"/>
        </w:rPr>
      </w:pPr>
      <w:bookmarkStart w:id="42" w:name="_Toc3798378"/>
      <w:bookmarkStart w:id="43" w:name="_Toc3888107"/>
      <w:r w:rsidRPr="00740305">
        <w:rPr>
          <w:lang w:val="fr-CH"/>
        </w:rPr>
        <w:t xml:space="preserve">AnnexE </w:t>
      </w:r>
      <w:r w:rsidR="006846F3" w:rsidRPr="00740305">
        <w:rPr>
          <w:lang w:val="fr-CH"/>
        </w:rPr>
        <w:t>3</w:t>
      </w:r>
      <w:r w:rsidRPr="00740305">
        <w:rPr>
          <w:lang w:val="fr-CH"/>
        </w:rPr>
        <w:t xml:space="preserve"> du projet de nouvelle Résolution [</w:t>
      </w:r>
      <w:r w:rsidR="006846F3" w:rsidRPr="00740305">
        <w:rPr>
          <w:lang w:val="fr-CH"/>
        </w:rPr>
        <w:t>RCC/</w:t>
      </w:r>
      <w:r w:rsidRPr="00740305">
        <w:rPr>
          <w:lang w:val="fr-CH"/>
        </w:rPr>
        <w:t>A15] (CMR-19)</w:t>
      </w:r>
      <w:bookmarkEnd w:id="42"/>
      <w:bookmarkEnd w:id="43"/>
    </w:p>
    <w:p w14:paraId="69527671" w14:textId="77777777" w:rsidR="007132E2" w:rsidRPr="00740305" w:rsidRDefault="00EA5AFA" w:rsidP="00793600">
      <w:pPr>
        <w:pStyle w:val="Parttitle"/>
        <w:keepNext w:val="0"/>
        <w:keepLines w:val="0"/>
        <w:rPr>
          <w:lang w:val="fr-CH"/>
        </w:rPr>
      </w:pPr>
      <w:r w:rsidRPr="00740305">
        <w:rPr>
          <w:lang w:val="fr-CH"/>
        </w:rPr>
        <w:t xml:space="preserve">Dispositions applicables aux stations ESIM maritimes et aux stations ESIM aéronautiques afin d'assurer la protection des services de Terre </w:t>
      </w:r>
      <w:r w:rsidRPr="00740305">
        <w:rPr>
          <w:lang w:val="fr-CH"/>
        </w:rPr>
        <w:br/>
        <w:t xml:space="preserve">dans la bande de fréquences 27,5-29,5 GHz </w:t>
      </w:r>
    </w:p>
    <w:p w14:paraId="1B96B2F5" w14:textId="77777777" w:rsidR="007132E2" w:rsidRPr="00740305" w:rsidRDefault="00EA5AFA" w:rsidP="00793600">
      <w:pPr>
        <w:pStyle w:val="Normalaftertitle"/>
        <w:jc w:val="center"/>
        <w:rPr>
          <w:szCs w:val="28"/>
          <w:lang w:val="fr-CH"/>
        </w:rPr>
      </w:pPr>
      <w:r w:rsidRPr="00740305">
        <w:rPr>
          <w:sz w:val="28"/>
          <w:szCs w:val="28"/>
          <w:lang w:val="fr-CH"/>
        </w:rPr>
        <w:t>PARTIE 1: STATIONS ESIM MARITIMES</w:t>
      </w:r>
    </w:p>
    <w:p w14:paraId="7F5C15AD" w14:textId="1949D501" w:rsidR="007132E2" w:rsidRPr="00740305" w:rsidRDefault="00EA5AFA" w:rsidP="00793600">
      <w:pPr>
        <w:rPr>
          <w:iCs/>
          <w:lang w:val="fr-CH"/>
        </w:rPr>
      </w:pPr>
      <w:r w:rsidRPr="00740305">
        <w:rPr>
          <w:iCs/>
          <w:lang w:val="fr-CH"/>
        </w:rPr>
        <w:t>1</w:t>
      </w:r>
      <w:r w:rsidRPr="00740305">
        <w:rPr>
          <w:iCs/>
          <w:lang w:val="fr-CH"/>
        </w:rPr>
        <w:tab/>
        <w:t xml:space="preserve">L'administration notificatrice du réseau à satellite du SFS OSG avec lequel </w:t>
      </w:r>
      <w:r w:rsidR="00B8752D">
        <w:rPr>
          <w:iCs/>
          <w:lang w:val="fr-CH"/>
        </w:rPr>
        <w:t>une</w:t>
      </w:r>
      <w:r w:rsidRPr="00740305">
        <w:rPr>
          <w:iCs/>
          <w:lang w:val="fr-CH"/>
        </w:rPr>
        <w:t xml:space="preserve"> station ESIM maritime communique doit veiller à ce que </w:t>
      </w:r>
      <w:r w:rsidR="00B8752D">
        <w:rPr>
          <w:iCs/>
          <w:lang w:val="fr-CH"/>
        </w:rPr>
        <w:t>ladite</w:t>
      </w:r>
      <w:r w:rsidRPr="00740305">
        <w:rPr>
          <w:iCs/>
          <w:lang w:val="fr-CH"/>
        </w:rPr>
        <w:t xml:space="preserve"> station respecte les</w:t>
      </w:r>
      <w:r w:rsidR="00B8752D">
        <w:rPr>
          <w:iCs/>
          <w:lang w:val="fr-CH"/>
        </w:rPr>
        <w:t xml:space="preserve"> deux</w:t>
      </w:r>
      <w:r w:rsidRPr="00740305">
        <w:rPr>
          <w:iCs/>
          <w:lang w:val="fr-CH"/>
        </w:rPr>
        <w:t xml:space="preserve"> conditions suivantes:</w:t>
      </w:r>
    </w:p>
    <w:p w14:paraId="0AB8824A" w14:textId="69F2B308" w:rsidR="007132E2" w:rsidRPr="00740305" w:rsidRDefault="00EA5AFA" w:rsidP="00793600">
      <w:pPr>
        <w:rPr>
          <w:lang w:val="fr-CH"/>
        </w:rPr>
      </w:pPr>
      <w:r w:rsidRPr="00740305">
        <w:rPr>
          <w:lang w:val="fr-CH"/>
        </w:rPr>
        <w:t>1.1</w:t>
      </w:r>
      <w:r w:rsidRPr="00740305">
        <w:rPr>
          <w:lang w:val="fr-CH"/>
        </w:rPr>
        <w:tab/>
        <w:t xml:space="preserve">La distance minimale, à partir de la laisse de basse mer officiellement reconnue par les </w:t>
      </w:r>
      <w:r w:rsidR="006846F3" w:rsidRPr="00740305">
        <w:rPr>
          <w:lang w:val="fr-CH"/>
        </w:rPr>
        <w:t>É</w:t>
      </w:r>
      <w:r w:rsidRPr="00740305">
        <w:rPr>
          <w:lang w:val="fr-CH"/>
        </w:rPr>
        <w:t xml:space="preserve">tats côtiers, au-delà de laquelle les stations ESIM maritimes peuvent fonctionner sans l'accord préalable d'une administration est </w:t>
      </w:r>
      <w:r w:rsidR="006846F3" w:rsidRPr="00740305">
        <w:rPr>
          <w:lang w:val="fr-CH"/>
        </w:rPr>
        <w:t xml:space="preserve">de </w:t>
      </w:r>
      <w:r w:rsidRPr="00740305">
        <w:rPr>
          <w:lang w:val="fr-CH"/>
        </w:rPr>
        <w:t>70 km</w:t>
      </w:r>
      <w:r w:rsidR="006846F3" w:rsidRPr="00740305">
        <w:rPr>
          <w:lang w:val="fr-CH"/>
        </w:rPr>
        <w:t xml:space="preserve"> </w:t>
      </w:r>
      <w:r w:rsidRPr="00740305">
        <w:rPr>
          <w:lang w:val="fr-CH"/>
        </w:rPr>
        <w:t>dans la bande de fréquences 27,5</w:t>
      </w:r>
      <w:r w:rsidRPr="00740305">
        <w:rPr>
          <w:lang w:val="fr-CH"/>
        </w:rPr>
        <w:noBreakHyphen/>
        <w:t>29,5 GHz. Les émissions des stations ESIM maritimes en deçà de la distance minimale sont assujetties à l'accord préalable de l'État côtier concerné</w:t>
      </w:r>
      <w:r w:rsidR="006846F3" w:rsidRPr="00740305">
        <w:rPr>
          <w:lang w:val="fr-CH"/>
        </w:rPr>
        <w:t>;</w:t>
      </w:r>
    </w:p>
    <w:p w14:paraId="1640AE78" w14:textId="0FD5050C" w:rsidR="006846F3" w:rsidRPr="00740305" w:rsidRDefault="006846F3" w:rsidP="00793600">
      <w:pPr>
        <w:rPr>
          <w:lang w:val="fr-CH"/>
        </w:rPr>
      </w:pPr>
      <w:r w:rsidRPr="00740305">
        <w:rPr>
          <w:lang w:val="fr-CH"/>
        </w:rPr>
        <w:lastRenderedPageBreak/>
        <w:t>et</w:t>
      </w:r>
    </w:p>
    <w:p w14:paraId="1D257CFE" w14:textId="0A85291A" w:rsidR="007132E2" w:rsidRPr="00740305" w:rsidRDefault="00EA5AFA" w:rsidP="00793600">
      <w:pPr>
        <w:rPr>
          <w:lang w:val="fr-CH"/>
        </w:rPr>
      </w:pPr>
      <w:r w:rsidRPr="00740305">
        <w:rPr>
          <w:lang w:val="fr-CH"/>
        </w:rPr>
        <w:t>1.2</w:t>
      </w:r>
      <w:r w:rsidRPr="00740305">
        <w:rPr>
          <w:lang w:val="fr-CH"/>
        </w:rPr>
        <w:tab/>
        <w:t xml:space="preserve">La densité spectrale de p.i.r.e. maximale des stations ESIM maritimes en direction de l'horizon est limitée à </w:t>
      </w:r>
      <w:r w:rsidR="006846F3" w:rsidRPr="00740305">
        <w:rPr>
          <w:lang w:val="fr-CH"/>
        </w:rPr>
        <w:t>24,44</w:t>
      </w:r>
      <w:r w:rsidRPr="00740305">
        <w:rPr>
          <w:lang w:val="fr-CH"/>
        </w:rPr>
        <w:t xml:space="preserve"> dB(W/1</w:t>
      </w:r>
      <w:r w:rsidR="006846F3" w:rsidRPr="00740305">
        <w:rPr>
          <w:lang w:val="fr-CH"/>
        </w:rPr>
        <w:t>4</w:t>
      </w:r>
      <w:r w:rsidRPr="00740305">
        <w:rPr>
          <w:lang w:val="fr-CH"/>
        </w:rPr>
        <w:t xml:space="preserve"> MHz). Les émissions des stations ESIM maritimes présentant des niveaux de densité spectrale de p.i.r.e. supérieurs en direction du territoire d'un État côtier sont assujetties à l'accord préalable de l'État côtier concerné </w:t>
      </w:r>
      <w:r w:rsidRPr="00740305">
        <w:rPr>
          <w:color w:val="000000"/>
          <w:lang w:val="fr-CH"/>
        </w:rPr>
        <w:t>ainsi qu'au mécanisme permettant de maintenir ce niveau tel quel</w:t>
      </w:r>
      <w:r w:rsidRPr="00740305">
        <w:rPr>
          <w:lang w:val="fr-CH"/>
        </w:rPr>
        <w:t>.</w:t>
      </w:r>
    </w:p>
    <w:p w14:paraId="4238CDCD" w14:textId="77777777" w:rsidR="007132E2" w:rsidRPr="00740305" w:rsidRDefault="00EA5AFA" w:rsidP="00793600">
      <w:pPr>
        <w:pStyle w:val="PartNo"/>
        <w:rPr>
          <w:lang w:val="fr-CH"/>
        </w:rPr>
      </w:pPr>
      <w:r w:rsidRPr="00740305">
        <w:rPr>
          <w:lang w:val="fr-CH"/>
        </w:rPr>
        <w:t>Partie 2: STATIONS ESIM AÉRONAUTIQUES</w:t>
      </w:r>
    </w:p>
    <w:p w14:paraId="511DE83B" w14:textId="05E4943E" w:rsidR="007132E2" w:rsidRPr="00740305" w:rsidRDefault="00EA5AFA" w:rsidP="00793600">
      <w:pPr>
        <w:rPr>
          <w:lang w:val="fr-CH"/>
        </w:rPr>
      </w:pPr>
      <w:r w:rsidRPr="00740305">
        <w:rPr>
          <w:lang w:val="fr-CH"/>
        </w:rPr>
        <w:t>2</w:t>
      </w:r>
      <w:r w:rsidRPr="00740305">
        <w:rPr>
          <w:lang w:val="fr-CH"/>
        </w:rPr>
        <w:tab/>
        <w:t xml:space="preserve">L'administration notificatrice du réseau à satellite du SFS OSG avec lequel une station ESIM aéronautique communique </w:t>
      </w:r>
      <w:r w:rsidR="00B8752D">
        <w:rPr>
          <w:lang w:val="fr-CH"/>
        </w:rPr>
        <w:t>doit veiller à ce</w:t>
      </w:r>
      <w:r w:rsidRPr="00740305">
        <w:rPr>
          <w:lang w:val="fr-CH"/>
        </w:rPr>
        <w:t xml:space="preserve"> que la</w:t>
      </w:r>
      <w:r w:rsidR="00B8752D">
        <w:rPr>
          <w:lang w:val="fr-CH"/>
        </w:rPr>
        <w:t>dite</w:t>
      </w:r>
      <w:r w:rsidRPr="00740305">
        <w:rPr>
          <w:lang w:val="fr-CH"/>
        </w:rPr>
        <w:t xml:space="preserve"> station </w:t>
      </w:r>
      <w:r w:rsidR="00B8752D">
        <w:rPr>
          <w:lang w:val="fr-CH"/>
        </w:rPr>
        <w:t>respecte les</w:t>
      </w:r>
      <w:r w:rsidRPr="00740305">
        <w:rPr>
          <w:lang w:val="fr-CH"/>
        </w:rPr>
        <w:t xml:space="preserve"> conditions suivantes:</w:t>
      </w:r>
    </w:p>
    <w:p w14:paraId="0362F54E" w14:textId="77777777" w:rsidR="007132E2" w:rsidRPr="00740305" w:rsidRDefault="00EA5AFA" w:rsidP="00793600">
      <w:pPr>
        <w:rPr>
          <w:lang w:val="fr-CH"/>
        </w:rPr>
      </w:pPr>
      <w:r w:rsidRPr="00740305">
        <w:rPr>
          <w:lang w:val="fr-CH"/>
        </w:rPr>
        <w:t>2.1</w:t>
      </w:r>
      <w:r w:rsidRPr="00740305">
        <w:rPr>
          <w:lang w:val="fr-CH"/>
        </w:rPr>
        <w:tab/>
        <w:t>Lorsque le territoire d'une administration est en visibilité directe, la puissance surfacique maximale produite à la surface de la Terre sur le territoire de cette administration, par les émissions d'une seule station ESIM aéronautique ne doit pas dépasser:</w:t>
      </w:r>
    </w:p>
    <w:p w14:paraId="153906A2" w14:textId="66975713" w:rsidR="007132E2" w:rsidRPr="00740305" w:rsidRDefault="00EA5AFA" w:rsidP="00793600">
      <w:pPr>
        <w:pStyle w:val="enumlev1"/>
        <w:rPr>
          <w:lang w:val="fr-CH"/>
        </w:rPr>
      </w:pPr>
      <w:r w:rsidRPr="00740305">
        <w:rPr>
          <w:lang w:val="fr-CH"/>
        </w:rPr>
        <w:tab/>
        <w:t>pfd(</w:t>
      </w:r>
      <w:r w:rsidR="00B8752D" w:rsidRPr="00B8752D">
        <w:rPr>
          <w:lang w:val="en-GB"/>
        </w:rPr>
        <w:t>θ</w:t>
      </w:r>
      <w:r w:rsidRPr="00740305">
        <w:rPr>
          <w:lang w:val="fr-CH"/>
        </w:rPr>
        <w:t>) = –124,7</w:t>
      </w:r>
      <w:r w:rsidRPr="00740305">
        <w:rPr>
          <w:lang w:val="fr-CH"/>
        </w:rPr>
        <w:tab/>
      </w:r>
      <w:r w:rsidRPr="00740305">
        <w:rPr>
          <w:lang w:val="fr-CH"/>
        </w:rPr>
        <w:tab/>
      </w:r>
      <w:r w:rsidRPr="00740305">
        <w:rPr>
          <w:lang w:val="fr-CH"/>
        </w:rPr>
        <w:tab/>
        <w:t>(dB(W/m</w:t>
      </w:r>
      <w:r w:rsidRPr="00740305">
        <w:rPr>
          <w:vertAlign w:val="superscript"/>
          <w:lang w:val="fr-CH"/>
        </w:rPr>
        <w:t xml:space="preserve">2 </w:t>
      </w:r>
      <w:r w:rsidRPr="00740305">
        <w:rPr>
          <w:lang w:val="fr-CH"/>
        </w:rPr>
        <w:sym w:font="Symbol" w:char="F0D7"/>
      </w:r>
      <w:r w:rsidRPr="00740305">
        <w:rPr>
          <w:lang w:val="fr-CH"/>
        </w:rPr>
        <w:t xml:space="preserve"> 14 MHz)))</w:t>
      </w:r>
      <w:r w:rsidRPr="00740305">
        <w:rPr>
          <w:lang w:val="fr-CH"/>
        </w:rPr>
        <w:tab/>
        <w:t>pour</w:t>
      </w:r>
      <w:r w:rsidRPr="00740305">
        <w:rPr>
          <w:lang w:val="fr-CH"/>
        </w:rPr>
        <w:tab/>
        <w:t xml:space="preserve">0° ≤ </w:t>
      </w:r>
      <w:r w:rsidR="00B8752D" w:rsidRPr="00B8752D">
        <w:rPr>
          <w:lang w:val="en-GB"/>
        </w:rPr>
        <w:t>θ</w:t>
      </w:r>
      <w:r w:rsidR="00B8752D" w:rsidRPr="00B8752D">
        <w:rPr>
          <w:lang w:val="fr-CH"/>
        </w:rPr>
        <w:t xml:space="preserve"> </w:t>
      </w:r>
      <w:r w:rsidRPr="00740305">
        <w:rPr>
          <w:lang w:val="fr-CH"/>
        </w:rPr>
        <w:t>≤ 0,01°</w:t>
      </w:r>
    </w:p>
    <w:p w14:paraId="47C02F38" w14:textId="78125808" w:rsidR="007132E2" w:rsidRPr="00740305" w:rsidRDefault="00EA5AFA" w:rsidP="00793600">
      <w:pPr>
        <w:pStyle w:val="enumlev1"/>
        <w:rPr>
          <w:lang w:val="fr-CH"/>
        </w:rPr>
      </w:pPr>
      <w:r w:rsidRPr="00740305">
        <w:rPr>
          <w:lang w:val="fr-CH"/>
        </w:rPr>
        <w:tab/>
        <w:t>pfd(</w:t>
      </w:r>
      <w:r w:rsidR="00B8752D" w:rsidRPr="00B8752D">
        <w:rPr>
          <w:lang w:val="en-GB"/>
        </w:rPr>
        <w:t>θ</w:t>
      </w:r>
      <w:r w:rsidRPr="00740305">
        <w:rPr>
          <w:lang w:val="fr-CH"/>
        </w:rPr>
        <w:t>) = –120,9+1,9∙log10(δ)</w:t>
      </w:r>
      <w:r w:rsidRPr="00740305">
        <w:rPr>
          <w:lang w:val="fr-CH"/>
        </w:rPr>
        <w:tab/>
        <w:t>(dB(W/m</w:t>
      </w:r>
      <w:r w:rsidRPr="00740305">
        <w:rPr>
          <w:vertAlign w:val="superscript"/>
          <w:lang w:val="fr-CH"/>
        </w:rPr>
        <w:t xml:space="preserve">2 </w:t>
      </w:r>
      <w:r w:rsidRPr="00740305">
        <w:rPr>
          <w:lang w:val="fr-CH"/>
        </w:rPr>
        <w:sym w:font="Symbol" w:char="F0D7"/>
      </w:r>
      <w:r w:rsidRPr="00740305">
        <w:rPr>
          <w:lang w:val="fr-CH"/>
        </w:rPr>
        <w:t xml:space="preserve"> 14 MHz)))</w:t>
      </w:r>
      <w:r w:rsidRPr="00740305">
        <w:rPr>
          <w:lang w:val="fr-CH"/>
        </w:rPr>
        <w:tab/>
        <w:t>pour</w:t>
      </w:r>
      <w:r w:rsidRPr="00740305">
        <w:rPr>
          <w:lang w:val="fr-CH"/>
        </w:rPr>
        <w:tab/>
        <w:t xml:space="preserve">0,01° ≤ </w:t>
      </w:r>
      <w:r w:rsidR="00B8752D" w:rsidRPr="00B8752D">
        <w:rPr>
          <w:lang w:val="en-GB"/>
        </w:rPr>
        <w:t>θ</w:t>
      </w:r>
      <w:r w:rsidR="00B8752D" w:rsidRPr="00B8752D">
        <w:rPr>
          <w:lang w:val="fr-CH"/>
        </w:rPr>
        <w:t xml:space="preserve"> </w:t>
      </w:r>
      <w:r w:rsidRPr="00740305">
        <w:rPr>
          <w:lang w:val="fr-CH"/>
        </w:rPr>
        <w:t>≤0,3°</w:t>
      </w:r>
    </w:p>
    <w:p w14:paraId="32E0644A" w14:textId="751510D7" w:rsidR="007132E2" w:rsidRPr="00740305" w:rsidRDefault="00EA5AFA" w:rsidP="00793600">
      <w:pPr>
        <w:pStyle w:val="enumlev1"/>
        <w:rPr>
          <w:lang w:val="fr-CH"/>
        </w:rPr>
      </w:pPr>
      <w:r w:rsidRPr="00740305">
        <w:rPr>
          <w:lang w:val="fr-CH"/>
        </w:rPr>
        <w:tab/>
        <w:t>pfd(</w:t>
      </w:r>
      <w:r w:rsidR="00B8752D" w:rsidRPr="00B8752D">
        <w:rPr>
          <w:lang w:val="en-GB"/>
        </w:rPr>
        <w:t>θ</w:t>
      </w:r>
      <w:r w:rsidRPr="00740305">
        <w:rPr>
          <w:lang w:val="fr-CH"/>
        </w:rPr>
        <w:t>) = –116,2+11∙log10(δ)</w:t>
      </w:r>
      <w:r w:rsidRPr="00740305">
        <w:rPr>
          <w:lang w:val="fr-CH"/>
        </w:rPr>
        <w:tab/>
        <w:t>(dB(W/m</w:t>
      </w:r>
      <w:r w:rsidRPr="00740305">
        <w:rPr>
          <w:vertAlign w:val="superscript"/>
          <w:lang w:val="fr-CH"/>
        </w:rPr>
        <w:t xml:space="preserve">2 </w:t>
      </w:r>
      <w:r w:rsidRPr="00740305">
        <w:rPr>
          <w:lang w:val="fr-CH"/>
        </w:rPr>
        <w:sym w:font="Symbol" w:char="F0D7"/>
      </w:r>
      <w:r w:rsidRPr="00740305">
        <w:rPr>
          <w:lang w:val="fr-CH"/>
        </w:rPr>
        <w:t xml:space="preserve"> 14 MHz)))</w:t>
      </w:r>
      <w:r w:rsidRPr="00740305">
        <w:rPr>
          <w:lang w:val="fr-CH"/>
        </w:rPr>
        <w:tab/>
        <w:t>pour</w:t>
      </w:r>
      <w:r w:rsidRPr="00740305">
        <w:rPr>
          <w:lang w:val="fr-CH"/>
        </w:rPr>
        <w:tab/>
        <w:t xml:space="preserve">0,3° &lt; </w:t>
      </w:r>
      <w:r w:rsidR="00B8752D" w:rsidRPr="00B8752D">
        <w:rPr>
          <w:lang w:val="en-GB"/>
        </w:rPr>
        <w:t>θ</w:t>
      </w:r>
      <w:r w:rsidR="00B8752D" w:rsidRPr="00B8752D">
        <w:rPr>
          <w:lang w:val="fr-CH"/>
        </w:rPr>
        <w:t xml:space="preserve"> </w:t>
      </w:r>
      <w:r w:rsidRPr="00740305">
        <w:rPr>
          <w:lang w:val="fr-CH"/>
        </w:rPr>
        <w:t>≤1°</w:t>
      </w:r>
    </w:p>
    <w:p w14:paraId="657448C4" w14:textId="09AC46F7" w:rsidR="007132E2" w:rsidRPr="00740305" w:rsidRDefault="00EA5AFA" w:rsidP="00793600">
      <w:pPr>
        <w:pStyle w:val="enumlev1"/>
        <w:rPr>
          <w:lang w:val="fr-CH"/>
        </w:rPr>
      </w:pPr>
      <w:r w:rsidRPr="00740305">
        <w:rPr>
          <w:lang w:val="fr-CH"/>
        </w:rPr>
        <w:tab/>
        <w:t>pfd(</w:t>
      </w:r>
      <w:r w:rsidR="00B8752D" w:rsidRPr="00B8752D">
        <w:rPr>
          <w:lang w:val="en-GB"/>
        </w:rPr>
        <w:t>θ</w:t>
      </w:r>
      <w:r w:rsidRPr="00740305">
        <w:rPr>
          <w:lang w:val="fr-CH"/>
        </w:rPr>
        <w:t>) = –116,2+18∙log10(δ)</w:t>
      </w:r>
      <w:r w:rsidRPr="00740305">
        <w:rPr>
          <w:lang w:val="fr-CH"/>
        </w:rPr>
        <w:tab/>
        <w:t>(dB(W/m</w:t>
      </w:r>
      <w:r w:rsidRPr="00740305">
        <w:rPr>
          <w:vertAlign w:val="superscript"/>
          <w:lang w:val="fr-CH"/>
        </w:rPr>
        <w:t xml:space="preserve">2 </w:t>
      </w:r>
      <w:r w:rsidRPr="00740305">
        <w:rPr>
          <w:lang w:val="fr-CH"/>
        </w:rPr>
        <w:sym w:font="Symbol" w:char="F0D7"/>
      </w:r>
      <w:r w:rsidRPr="00740305">
        <w:rPr>
          <w:lang w:val="fr-CH"/>
        </w:rPr>
        <w:t xml:space="preserve"> 14 MHz)))</w:t>
      </w:r>
      <w:r w:rsidRPr="00740305">
        <w:rPr>
          <w:lang w:val="fr-CH"/>
        </w:rPr>
        <w:tab/>
        <w:t>pour</w:t>
      </w:r>
      <w:r w:rsidRPr="00740305">
        <w:rPr>
          <w:lang w:val="fr-CH"/>
        </w:rPr>
        <w:tab/>
        <w:t xml:space="preserve">1° &lt; </w:t>
      </w:r>
      <w:r w:rsidR="00B8752D" w:rsidRPr="00B8752D">
        <w:rPr>
          <w:lang w:val="en-GB"/>
        </w:rPr>
        <w:t>θ</w:t>
      </w:r>
      <w:r w:rsidR="00B8752D" w:rsidRPr="00B8752D">
        <w:rPr>
          <w:lang w:val="fr-CH"/>
        </w:rPr>
        <w:t xml:space="preserve"> </w:t>
      </w:r>
      <w:r w:rsidRPr="00740305">
        <w:rPr>
          <w:lang w:val="fr-CH"/>
        </w:rPr>
        <w:t>≤2°</w:t>
      </w:r>
    </w:p>
    <w:p w14:paraId="391877E5" w14:textId="1241C2D6" w:rsidR="007132E2" w:rsidRPr="00740305" w:rsidRDefault="00EA5AFA" w:rsidP="00793600">
      <w:pPr>
        <w:pStyle w:val="enumlev1"/>
        <w:rPr>
          <w:lang w:val="fr-CH"/>
        </w:rPr>
      </w:pPr>
      <w:r w:rsidRPr="00740305">
        <w:rPr>
          <w:lang w:val="fr-CH"/>
        </w:rPr>
        <w:tab/>
        <w:t>pfd(</w:t>
      </w:r>
      <w:r w:rsidR="00B8752D" w:rsidRPr="00B8752D">
        <w:rPr>
          <w:lang w:val="en-GB"/>
        </w:rPr>
        <w:t>θ</w:t>
      </w:r>
      <w:r w:rsidRPr="00740305">
        <w:rPr>
          <w:lang w:val="fr-CH"/>
        </w:rPr>
        <w:t>) = –117,9+23,7∙log10(δ)</w:t>
      </w:r>
      <w:r w:rsidRPr="00740305">
        <w:rPr>
          <w:lang w:val="fr-CH"/>
        </w:rPr>
        <w:tab/>
        <w:t>(dB(W/m</w:t>
      </w:r>
      <w:r w:rsidRPr="00740305">
        <w:rPr>
          <w:vertAlign w:val="superscript"/>
          <w:lang w:val="fr-CH"/>
        </w:rPr>
        <w:t xml:space="preserve">2 </w:t>
      </w:r>
      <w:r w:rsidRPr="00740305">
        <w:rPr>
          <w:lang w:val="fr-CH"/>
        </w:rPr>
        <w:sym w:font="Symbol" w:char="F0D7"/>
      </w:r>
      <w:r w:rsidRPr="00740305">
        <w:rPr>
          <w:lang w:val="fr-CH"/>
        </w:rPr>
        <w:t xml:space="preserve"> 14 MHz))))</w:t>
      </w:r>
      <w:r w:rsidRPr="00740305">
        <w:rPr>
          <w:lang w:val="fr-CH"/>
        </w:rPr>
        <w:tab/>
        <w:t>pour</w:t>
      </w:r>
      <w:r w:rsidRPr="00740305">
        <w:rPr>
          <w:lang w:val="fr-CH"/>
        </w:rPr>
        <w:tab/>
        <w:t>2° &lt;</w:t>
      </w:r>
      <w:r w:rsidR="00B8752D" w:rsidRPr="00B8752D">
        <w:rPr>
          <w:snapToGrid w:val="0"/>
          <w:szCs w:val="22"/>
          <w:lang w:val="fr-CH"/>
        </w:rPr>
        <w:t xml:space="preserve"> </w:t>
      </w:r>
      <w:r w:rsidR="00B8752D" w:rsidRPr="00B8752D">
        <w:rPr>
          <w:lang w:val="en-GB"/>
        </w:rPr>
        <w:t>θ</w:t>
      </w:r>
      <w:r w:rsidR="00B8752D" w:rsidRPr="00B8752D">
        <w:rPr>
          <w:lang w:val="fr-CH"/>
        </w:rPr>
        <w:t xml:space="preserve"> </w:t>
      </w:r>
      <w:r w:rsidRPr="00740305">
        <w:rPr>
          <w:lang w:val="fr-CH"/>
        </w:rPr>
        <w:t>≤8°</w:t>
      </w:r>
    </w:p>
    <w:p w14:paraId="7ABC6D38" w14:textId="5A60AA05" w:rsidR="007132E2" w:rsidRPr="00740305" w:rsidRDefault="00EA5AFA" w:rsidP="00793600">
      <w:pPr>
        <w:pStyle w:val="enumlev1"/>
        <w:rPr>
          <w:lang w:val="fr-CH"/>
        </w:rPr>
      </w:pPr>
      <w:r w:rsidRPr="00740305">
        <w:rPr>
          <w:lang w:val="fr-CH"/>
        </w:rPr>
        <w:tab/>
        <w:t>pfd(</w:t>
      </w:r>
      <w:r w:rsidR="00B8752D" w:rsidRPr="00B8752D">
        <w:rPr>
          <w:lang w:val="en-GB"/>
        </w:rPr>
        <w:t>θ</w:t>
      </w:r>
      <w:r w:rsidRPr="00740305">
        <w:rPr>
          <w:lang w:val="fr-CH"/>
        </w:rPr>
        <w:t>) = –96,5</w:t>
      </w:r>
      <w:r w:rsidRPr="00740305">
        <w:rPr>
          <w:lang w:val="fr-CH"/>
        </w:rPr>
        <w:tab/>
      </w:r>
      <w:r w:rsidRPr="00740305">
        <w:rPr>
          <w:lang w:val="fr-CH"/>
        </w:rPr>
        <w:tab/>
      </w:r>
      <w:r w:rsidRPr="00740305">
        <w:rPr>
          <w:lang w:val="fr-CH"/>
        </w:rPr>
        <w:tab/>
      </w:r>
      <w:r w:rsidRPr="00740305">
        <w:rPr>
          <w:lang w:val="fr-CH"/>
        </w:rPr>
        <w:tab/>
        <w:t>(dB(W/m</w:t>
      </w:r>
      <w:r w:rsidRPr="00740305">
        <w:rPr>
          <w:vertAlign w:val="superscript"/>
          <w:lang w:val="fr-CH"/>
        </w:rPr>
        <w:t xml:space="preserve">2 </w:t>
      </w:r>
      <w:r w:rsidRPr="00740305">
        <w:rPr>
          <w:lang w:val="fr-CH"/>
        </w:rPr>
        <w:sym w:font="Symbol" w:char="F0D7"/>
      </w:r>
      <w:r w:rsidRPr="00740305">
        <w:rPr>
          <w:lang w:val="fr-CH"/>
        </w:rPr>
        <w:t xml:space="preserve"> 14 MHz)))</w:t>
      </w:r>
      <w:r w:rsidRPr="00740305">
        <w:rPr>
          <w:lang w:val="fr-CH"/>
        </w:rPr>
        <w:tab/>
        <w:t>pour</w:t>
      </w:r>
      <w:r w:rsidRPr="00740305">
        <w:rPr>
          <w:lang w:val="fr-CH"/>
        </w:rPr>
        <w:tab/>
        <w:t xml:space="preserve">8° &lt; </w:t>
      </w:r>
      <w:r w:rsidR="00B8752D" w:rsidRPr="00B8752D">
        <w:rPr>
          <w:lang w:val="en-GB"/>
        </w:rPr>
        <w:t>θ</w:t>
      </w:r>
      <w:r w:rsidR="00B8752D" w:rsidRPr="00B8752D">
        <w:rPr>
          <w:lang w:val="fr-CH"/>
        </w:rPr>
        <w:t xml:space="preserve"> </w:t>
      </w:r>
      <w:r w:rsidRPr="00740305">
        <w:rPr>
          <w:lang w:val="fr-CH"/>
        </w:rPr>
        <w:t>≤ 90,0°</w:t>
      </w:r>
    </w:p>
    <w:p w14:paraId="29B7062A" w14:textId="2236FEAE" w:rsidR="007132E2" w:rsidRPr="00740305" w:rsidRDefault="00EA5AFA" w:rsidP="00793600">
      <w:pPr>
        <w:rPr>
          <w:rFonts w:ascii="Calibri" w:hAnsi="Calibri"/>
          <w:b/>
          <w:iCs/>
          <w:sz w:val="22"/>
          <w:lang w:val="fr-CH"/>
        </w:rPr>
      </w:pPr>
      <w:r w:rsidRPr="00740305">
        <w:rPr>
          <w:rFonts w:eastAsia="Calibri"/>
          <w:lang w:val="fr-CH"/>
        </w:rPr>
        <w:t>où</w:t>
      </w:r>
      <w:r w:rsidRPr="00740305">
        <w:rPr>
          <w:iCs/>
          <w:lang w:val="fr-CH"/>
        </w:rPr>
        <w:t xml:space="preserve"> </w:t>
      </w:r>
      <w:r w:rsidR="00B150F7" w:rsidRPr="00740305">
        <w:rPr>
          <w:iCs/>
          <w:lang w:val="fr-CH"/>
        </w:rPr>
        <w:t>θ</w:t>
      </w:r>
      <w:r w:rsidRPr="00740305">
        <w:rPr>
          <w:iCs/>
          <w:lang w:val="fr-CH"/>
        </w:rPr>
        <w:t xml:space="preserve"> </w:t>
      </w:r>
      <w:r w:rsidRPr="00740305">
        <w:rPr>
          <w:rFonts w:eastAsia="Calibri"/>
          <w:lang w:val="fr-CH"/>
        </w:rPr>
        <w:t xml:space="preserve">est l'angle d'incidence de l'onde radioélectrique (degrés au-dessus </w:t>
      </w:r>
      <w:r w:rsidR="00C03CD7">
        <w:rPr>
          <w:rFonts w:eastAsia="Calibri"/>
          <w:lang w:val="fr-CH"/>
        </w:rPr>
        <w:t>de l'</w:t>
      </w:r>
      <w:r w:rsidRPr="00740305">
        <w:rPr>
          <w:rFonts w:eastAsia="Calibri"/>
          <w:lang w:val="fr-CH"/>
        </w:rPr>
        <w:t>horizon).</w:t>
      </w:r>
    </w:p>
    <w:p w14:paraId="46DFE5AB" w14:textId="43D42CCB" w:rsidR="007132E2" w:rsidRPr="00740305" w:rsidRDefault="00EA5AFA" w:rsidP="00793600">
      <w:pPr>
        <w:rPr>
          <w:lang w:val="fr-CH"/>
        </w:rPr>
      </w:pPr>
      <w:r w:rsidRPr="00740305">
        <w:rPr>
          <w:lang w:val="fr-CH"/>
        </w:rPr>
        <w:t>2.</w:t>
      </w:r>
      <w:r w:rsidR="00B150F7" w:rsidRPr="00740305">
        <w:rPr>
          <w:lang w:val="fr-CH"/>
        </w:rPr>
        <w:t>2</w:t>
      </w:r>
      <w:r w:rsidRPr="00740305">
        <w:rPr>
          <w:lang w:val="fr-CH"/>
        </w:rPr>
        <w:tab/>
        <w:t xml:space="preserve">Des niveaux de puissance surfacique sur le territoire d'une administration produits par les stations ESIM aéronautiques à la surface de la Terre supérieurs aux niveaux indiqués au </w:t>
      </w:r>
      <w:r w:rsidR="00C03CD7" w:rsidRPr="00C03CD7">
        <w:t xml:space="preserve">§ </w:t>
      </w:r>
      <w:r w:rsidRPr="00740305">
        <w:rPr>
          <w:lang w:val="fr-CH"/>
        </w:rPr>
        <w:t>2 ci</w:t>
      </w:r>
      <w:r w:rsidRPr="00740305">
        <w:rPr>
          <w:lang w:val="fr-CH"/>
        </w:rPr>
        <w:noBreakHyphen/>
        <w:t>dessus sont assujettis à l'accord préalable de l'administration en question.</w:t>
      </w:r>
    </w:p>
    <w:p w14:paraId="167AAC63" w14:textId="2E5CE3C7" w:rsidR="00145E04" w:rsidRPr="00740305" w:rsidRDefault="00EA5AFA" w:rsidP="00793600">
      <w:pPr>
        <w:pStyle w:val="Reasons"/>
        <w:rPr>
          <w:lang w:val="fr-CH"/>
        </w:rPr>
      </w:pPr>
      <w:r w:rsidRPr="00740305">
        <w:rPr>
          <w:b/>
          <w:lang w:val="fr-CH"/>
        </w:rPr>
        <w:t>Motifs:</w:t>
      </w:r>
      <w:r w:rsidRPr="00740305">
        <w:rPr>
          <w:lang w:val="fr-CH"/>
        </w:rPr>
        <w:tab/>
      </w:r>
      <w:r w:rsidR="00F1503C">
        <w:rPr>
          <w:lang w:val="fr-CH"/>
        </w:rPr>
        <w:t>Ajout de cette nouvelle Résolution de la CMR dans le Règlement des radiocommunications afin de définir les conditions d'exploitation des stations ESIM dans les bandes de fréquences indiquées dans la</w:t>
      </w:r>
      <w:r w:rsidR="00B150F7" w:rsidRPr="00740305">
        <w:rPr>
          <w:lang w:val="fr-CH"/>
        </w:rPr>
        <w:t xml:space="preserve"> Résolution </w:t>
      </w:r>
      <w:r w:rsidR="00B150F7" w:rsidRPr="00740305">
        <w:rPr>
          <w:b/>
          <w:bCs/>
          <w:lang w:val="fr-CH"/>
        </w:rPr>
        <w:t>158 (CMR-15)</w:t>
      </w:r>
      <w:r w:rsidR="00B150F7" w:rsidRPr="00740305">
        <w:rPr>
          <w:lang w:val="fr-CH"/>
        </w:rPr>
        <w:t>.</w:t>
      </w:r>
    </w:p>
    <w:p w14:paraId="7B340E94" w14:textId="77777777" w:rsidR="00145E04" w:rsidRPr="00740305" w:rsidRDefault="00EA5AFA" w:rsidP="00793600">
      <w:pPr>
        <w:pStyle w:val="Proposal"/>
        <w:rPr>
          <w:lang w:val="fr-CH"/>
        </w:rPr>
      </w:pPr>
      <w:r w:rsidRPr="00740305">
        <w:rPr>
          <w:lang w:val="fr-CH"/>
        </w:rPr>
        <w:t>SUP</w:t>
      </w:r>
      <w:r w:rsidRPr="00740305">
        <w:rPr>
          <w:lang w:val="fr-CH"/>
        </w:rPr>
        <w:tab/>
        <w:t>RCC/12A5/6</w:t>
      </w:r>
      <w:r w:rsidRPr="00740305">
        <w:rPr>
          <w:vanish/>
          <w:color w:val="7F7F7F" w:themeColor="text1" w:themeTint="80"/>
          <w:vertAlign w:val="superscript"/>
          <w:lang w:val="fr-CH"/>
        </w:rPr>
        <w:t>#49987</w:t>
      </w:r>
    </w:p>
    <w:p w14:paraId="172041F3" w14:textId="77777777" w:rsidR="007132E2" w:rsidRPr="00740305" w:rsidRDefault="00EA5AFA" w:rsidP="00793600">
      <w:pPr>
        <w:pStyle w:val="ResNo"/>
        <w:spacing w:before="360"/>
        <w:rPr>
          <w:lang w:val="fr-CH"/>
        </w:rPr>
      </w:pPr>
      <w:r w:rsidRPr="00740305">
        <w:rPr>
          <w:lang w:val="fr-CH"/>
        </w:rPr>
        <w:t xml:space="preserve">RÉSOLUTION </w:t>
      </w:r>
      <w:r w:rsidRPr="00740305">
        <w:rPr>
          <w:rStyle w:val="href"/>
          <w:lang w:val="fr-CH"/>
        </w:rPr>
        <w:t>158</w:t>
      </w:r>
      <w:r w:rsidRPr="00740305">
        <w:rPr>
          <w:lang w:val="fr-CH"/>
        </w:rPr>
        <w:t xml:space="preserve"> (CMR-15)</w:t>
      </w:r>
    </w:p>
    <w:p w14:paraId="4B8EB642" w14:textId="77777777" w:rsidR="007132E2" w:rsidRPr="00740305" w:rsidRDefault="00EA5AFA" w:rsidP="00793600">
      <w:pPr>
        <w:pStyle w:val="Restitle"/>
        <w:rPr>
          <w:lang w:val="fr-CH"/>
        </w:rPr>
      </w:pPr>
      <w:r w:rsidRPr="00740305">
        <w:rPr>
          <w:lang w:val="fr-CH"/>
        </w:rPr>
        <w:t>Utilisation des bandes de fréquences 17,7-19,7 GHz (espace vers Terre) et</w:t>
      </w:r>
      <w:r w:rsidRPr="00740305">
        <w:rPr>
          <w:rFonts w:asciiTheme="minorHAnsi" w:hAnsiTheme="minorHAnsi"/>
          <w:lang w:val="fr-CH"/>
        </w:rPr>
        <w:t> </w:t>
      </w:r>
      <w:r w:rsidRPr="00740305">
        <w:rPr>
          <w:lang w:val="fr-CH"/>
        </w:rPr>
        <w:t>27,5</w:t>
      </w:r>
      <w:r w:rsidRPr="00740305">
        <w:rPr>
          <w:lang w:val="fr-CH"/>
        </w:rPr>
        <w:noBreakHyphen/>
        <w:t xml:space="preserve">29,5 GHz (Terre vers espace) par </w:t>
      </w:r>
      <w:bookmarkStart w:id="44" w:name="_GoBack"/>
      <w:bookmarkEnd w:id="44"/>
      <w:r w:rsidRPr="00740305">
        <w:rPr>
          <w:lang w:val="fr-CH"/>
        </w:rPr>
        <w:t xml:space="preserve">les stations terriennes en </w:t>
      </w:r>
      <w:r w:rsidRPr="00740305">
        <w:rPr>
          <w:lang w:val="fr-CH"/>
        </w:rPr>
        <w:br/>
        <w:t xml:space="preserve">mouvement communiquant avec des stations spatiales </w:t>
      </w:r>
      <w:r w:rsidRPr="00740305">
        <w:rPr>
          <w:lang w:val="fr-CH"/>
        </w:rPr>
        <w:br/>
        <w:t>géostationnaires du service fixe par satellite</w:t>
      </w:r>
    </w:p>
    <w:p w14:paraId="3CF2D78C" w14:textId="3DC7329A" w:rsidR="00145E04" w:rsidRPr="00740305" w:rsidRDefault="00EA5AFA" w:rsidP="00793600">
      <w:pPr>
        <w:pStyle w:val="Reasons"/>
        <w:rPr>
          <w:lang w:val="fr-CH"/>
        </w:rPr>
      </w:pPr>
      <w:r w:rsidRPr="00740305">
        <w:rPr>
          <w:b/>
          <w:lang w:val="fr-CH"/>
        </w:rPr>
        <w:t>Motifs:</w:t>
      </w:r>
      <w:r w:rsidRPr="00740305">
        <w:rPr>
          <w:lang w:val="fr-CH"/>
        </w:rPr>
        <w:tab/>
      </w:r>
      <w:r w:rsidR="00F1503C" w:rsidRPr="00F1503C">
        <w:rPr>
          <w:lang w:val="fr-CH"/>
        </w:rPr>
        <w:t xml:space="preserve">Suppression en conséquence de la </w:t>
      </w:r>
      <w:r w:rsidR="00B150F7" w:rsidRPr="00740305">
        <w:rPr>
          <w:lang w:val="fr-CH"/>
        </w:rPr>
        <w:t xml:space="preserve">Résolution </w:t>
      </w:r>
      <w:r w:rsidR="00B150F7" w:rsidRPr="00740305">
        <w:rPr>
          <w:b/>
          <w:bCs/>
          <w:lang w:val="fr-CH"/>
        </w:rPr>
        <w:t>158 (CMR-15)</w:t>
      </w:r>
      <w:r w:rsidR="00B150F7" w:rsidRPr="00740305">
        <w:rPr>
          <w:lang w:val="fr-CH"/>
        </w:rPr>
        <w:t>.</w:t>
      </w:r>
      <w:r w:rsidR="009C1DEA">
        <w:rPr>
          <w:lang w:val="fr-CH"/>
        </w:rPr>
        <w:t xml:space="preserve"> </w:t>
      </w:r>
    </w:p>
    <w:p w14:paraId="62B126BD" w14:textId="77777777" w:rsidR="00B150F7" w:rsidRPr="00740305" w:rsidRDefault="00B150F7" w:rsidP="00793600">
      <w:pPr>
        <w:rPr>
          <w:lang w:val="fr-CH"/>
        </w:rPr>
      </w:pPr>
    </w:p>
    <w:p w14:paraId="411F23E7" w14:textId="0F8AD011" w:rsidR="00B150F7" w:rsidRPr="00740305" w:rsidRDefault="00B150F7" w:rsidP="00793600">
      <w:pPr>
        <w:jc w:val="center"/>
        <w:rPr>
          <w:lang w:val="fr-CH"/>
        </w:rPr>
      </w:pPr>
      <w:r w:rsidRPr="00740305">
        <w:rPr>
          <w:lang w:val="fr-CH"/>
        </w:rPr>
        <w:t>______________</w:t>
      </w:r>
    </w:p>
    <w:sectPr w:rsidR="00B150F7" w:rsidRPr="00740305">
      <w:headerReference w:type="default" r:id="rId13"/>
      <w:footerReference w:type="even" r:id="rId14"/>
      <w:footerReference w:type="default" r:id="rId15"/>
      <w:footerReference w:type="first" r:id="rId16"/>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107DD" w14:textId="77777777" w:rsidR="0070076C" w:rsidRDefault="0070076C">
      <w:r>
        <w:separator/>
      </w:r>
    </w:p>
  </w:endnote>
  <w:endnote w:type="continuationSeparator" w:id="0">
    <w:p w14:paraId="68D0BD25"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210C" w14:textId="1D223659" w:rsidR="00936D25" w:rsidRDefault="00936D25">
    <w:pPr>
      <w:rPr>
        <w:lang w:val="en-US"/>
      </w:rPr>
    </w:pPr>
    <w:r>
      <w:fldChar w:fldCharType="begin"/>
    </w:r>
    <w:r>
      <w:rPr>
        <w:lang w:val="en-US"/>
      </w:rPr>
      <w:instrText xml:space="preserve"> FILENAME \p  \* MERGEFORMAT </w:instrText>
    </w:r>
    <w:r>
      <w:fldChar w:fldCharType="separate"/>
    </w:r>
    <w:r w:rsidR="00484EBE">
      <w:rPr>
        <w:noProof/>
        <w:lang w:val="en-US"/>
      </w:rPr>
      <w:t>P:\FRA\ITU-R\CONF-R\CMR19\000\012ADD05F.docx</w:t>
    </w:r>
    <w:r>
      <w:fldChar w:fldCharType="end"/>
    </w:r>
    <w:r>
      <w:rPr>
        <w:lang w:val="en-US"/>
      </w:rPr>
      <w:tab/>
    </w:r>
    <w:r>
      <w:fldChar w:fldCharType="begin"/>
    </w:r>
    <w:r>
      <w:instrText xml:space="preserve"> SAVEDATE \@ DD.MM.YY </w:instrText>
    </w:r>
    <w:r>
      <w:fldChar w:fldCharType="separate"/>
    </w:r>
    <w:r w:rsidR="00484EBE">
      <w:rPr>
        <w:noProof/>
      </w:rPr>
      <w:t>22.10.19</w:t>
    </w:r>
    <w:r>
      <w:fldChar w:fldCharType="end"/>
    </w:r>
    <w:r>
      <w:rPr>
        <w:lang w:val="en-US"/>
      </w:rPr>
      <w:tab/>
    </w:r>
    <w:r>
      <w:fldChar w:fldCharType="begin"/>
    </w:r>
    <w:r>
      <w:instrText xml:space="preserve"> PRINTDATE \@ DD.MM.YY </w:instrText>
    </w:r>
    <w:r>
      <w:fldChar w:fldCharType="separate"/>
    </w:r>
    <w:r w:rsidR="00484EBE">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E60D" w14:textId="3DB4363B" w:rsidR="00936D25" w:rsidRPr="00C675BB" w:rsidRDefault="00936D25" w:rsidP="007B2C34">
    <w:pPr>
      <w:pStyle w:val="Footer"/>
      <w:rPr>
        <w:lang w:val="en-GB"/>
      </w:rPr>
    </w:pPr>
    <w:r>
      <w:fldChar w:fldCharType="begin"/>
    </w:r>
    <w:r>
      <w:rPr>
        <w:lang w:val="en-US"/>
      </w:rPr>
      <w:instrText xml:space="preserve"> FILENAME \p  \* MERGEFORMAT </w:instrText>
    </w:r>
    <w:r>
      <w:fldChar w:fldCharType="separate"/>
    </w:r>
    <w:r w:rsidR="00484EBE">
      <w:rPr>
        <w:lang w:val="en-US"/>
      </w:rPr>
      <w:t>P:\FRA\ITU-R\CONF-R\CMR19\000\012ADD05F.docx</w:t>
    </w:r>
    <w:r>
      <w:fldChar w:fldCharType="end"/>
    </w:r>
    <w:r w:rsidR="00C675BB" w:rsidRPr="00C675BB">
      <w:rPr>
        <w:lang w:val="en-GB"/>
      </w:rPr>
      <w:t xml:space="preserve"> </w:t>
    </w:r>
    <w:r w:rsidR="00C675BB">
      <w:rPr>
        <w:lang w:val="en-GB"/>
      </w:rPr>
      <w:t>(461742)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8098" w14:textId="74726CE4" w:rsidR="00936D25" w:rsidRPr="00C675BB" w:rsidRDefault="00936D25" w:rsidP="001A11F6">
    <w:pPr>
      <w:pStyle w:val="Footer"/>
      <w:rPr>
        <w:lang w:val="en-GB"/>
      </w:rPr>
    </w:pPr>
    <w:r>
      <w:fldChar w:fldCharType="begin"/>
    </w:r>
    <w:r>
      <w:rPr>
        <w:lang w:val="en-US"/>
      </w:rPr>
      <w:instrText xml:space="preserve"> FILENAME \p  \* MERGEFORMAT </w:instrText>
    </w:r>
    <w:r>
      <w:fldChar w:fldCharType="separate"/>
    </w:r>
    <w:r w:rsidR="00484EBE">
      <w:rPr>
        <w:lang w:val="en-US"/>
      </w:rPr>
      <w:t>P:\FRA\ITU-R\CONF-R\CMR19\000\012ADD05F.docx</w:t>
    </w:r>
    <w:r>
      <w:fldChar w:fldCharType="end"/>
    </w:r>
    <w:r w:rsidR="00C675BB" w:rsidRPr="00C675BB">
      <w:rPr>
        <w:lang w:val="en-GB"/>
      </w:rPr>
      <w:t xml:space="preserve"> </w:t>
    </w:r>
    <w:r w:rsidR="00C675BB">
      <w:rPr>
        <w:lang w:val="en-GB"/>
      </w:rPr>
      <w:t>(461742)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BF31F" w14:textId="77777777" w:rsidR="0070076C" w:rsidRDefault="0070076C">
      <w:r>
        <w:rPr>
          <w:b/>
        </w:rPr>
        <w:t>_______________</w:t>
      </w:r>
    </w:p>
  </w:footnote>
  <w:footnote w:type="continuationSeparator" w:id="0">
    <w:p w14:paraId="7DE80BF9" w14:textId="77777777" w:rsidR="0070076C" w:rsidRDefault="0070076C">
      <w:r>
        <w:continuationSeparator/>
      </w:r>
    </w:p>
  </w:footnote>
  <w:footnote w:id="1">
    <w:p w14:paraId="45D97CBD" w14:textId="04E6237F" w:rsidR="00587F08" w:rsidRPr="00725F67" w:rsidRDefault="00587F08">
      <w:pPr>
        <w:pStyle w:val="FootnoteText"/>
      </w:pPr>
      <w:r>
        <w:rPr>
          <w:rStyle w:val="FootnoteReference"/>
        </w:rPr>
        <w:footnoteRef/>
      </w:r>
      <w:r w:rsidRPr="00725F67">
        <w:tab/>
      </w:r>
      <w:r w:rsidR="00725F67" w:rsidRPr="00725F67">
        <w:t>L'administration qui a autorisé l'exploitation de stations ESIM</w:t>
      </w:r>
      <w:r w:rsidR="00B8752D">
        <w:t xml:space="preserve"> </w:t>
      </w:r>
      <w:r w:rsidR="00725F67">
        <w:t xml:space="preserve">est l'administration qui a accordé la licence de radiocommunication avec </w:t>
      </w:r>
      <w:r w:rsidR="00B8752D">
        <w:t>utilisation de stations ESIM au véhicule sur lequel ce type de stations est exploité</w:t>
      </w:r>
      <w:r w:rsidRPr="00725F6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EAFD"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1E369F17" w14:textId="77777777" w:rsidR="004F1F8E" w:rsidRDefault="004F1F8E" w:rsidP="00FD7AA3">
    <w:pPr>
      <w:pStyle w:val="Header"/>
    </w:pPr>
    <w:r>
      <w:t>CMR1</w:t>
    </w:r>
    <w:r w:rsidR="00FD7AA3">
      <w:t>9</w:t>
    </w:r>
    <w:r>
      <w:t>/</w:t>
    </w:r>
    <w:r w:rsidR="006A4B45">
      <w:t>12(Add.5)-</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510B"/>
    <w:rsid w:val="00007EC7"/>
    <w:rsid w:val="00010B43"/>
    <w:rsid w:val="00016648"/>
    <w:rsid w:val="0002009A"/>
    <w:rsid w:val="0003522F"/>
    <w:rsid w:val="00050B51"/>
    <w:rsid w:val="00063A1F"/>
    <w:rsid w:val="00080E2C"/>
    <w:rsid w:val="00081366"/>
    <w:rsid w:val="000863B3"/>
    <w:rsid w:val="000A4755"/>
    <w:rsid w:val="000A55AE"/>
    <w:rsid w:val="000B2E0C"/>
    <w:rsid w:val="000B3D0C"/>
    <w:rsid w:val="0010756B"/>
    <w:rsid w:val="001167B9"/>
    <w:rsid w:val="001267A0"/>
    <w:rsid w:val="00145E04"/>
    <w:rsid w:val="0015203F"/>
    <w:rsid w:val="00160C64"/>
    <w:rsid w:val="0018169B"/>
    <w:rsid w:val="0019352B"/>
    <w:rsid w:val="001960D0"/>
    <w:rsid w:val="001A11F6"/>
    <w:rsid w:val="001A3079"/>
    <w:rsid w:val="001D36FA"/>
    <w:rsid w:val="001F17E8"/>
    <w:rsid w:val="00204306"/>
    <w:rsid w:val="00232FD2"/>
    <w:rsid w:val="0026554E"/>
    <w:rsid w:val="002A4622"/>
    <w:rsid w:val="002A6F8F"/>
    <w:rsid w:val="002B17E5"/>
    <w:rsid w:val="002C0EBF"/>
    <w:rsid w:val="002C28A4"/>
    <w:rsid w:val="002D7E0A"/>
    <w:rsid w:val="0030139C"/>
    <w:rsid w:val="00315AFE"/>
    <w:rsid w:val="003606A6"/>
    <w:rsid w:val="0036650C"/>
    <w:rsid w:val="00393ACD"/>
    <w:rsid w:val="003A583E"/>
    <w:rsid w:val="003B52D8"/>
    <w:rsid w:val="003E112B"/>
    <w:rsid w:val="003E1D1C"/>
    <w:rsid w:val="003E7B05"/>
    <w:rsid w:val="003F3719"/>
    <w:rsid w:val="003F6F2D"/>
    <w:rsid w:val="0041147E"/>
    <w:rsid w:val="00466211"/>
    <w:rsid w:val="00483196"/>
    <w:rsid w:val="004834A9"/>
    <w:rsid w:val="00484EBE"/>
    <w:rsid w:val="004D01FC"/>
    <w:rsid w:val="004E28C3"/>
    <w:rsid w:val="004F1F8E"/>
    <w:rsid w:val="00511B7B"/>
    <w:rsid w:val="00512A32"/>
    <w:rsid w:val="00524F73"/>
    <w:rsid w:val="005343DA"/>
    <w:rsid w:val="00560874"/>
    <w:rsid w:val="00586CF2"/>
    <w:rsid w:val="00587F08"/>
    <w:rsid w:val="005A18C9"/>
    <w:rsid w:val="005A7C75"/>
    <w:rsid w:val="005C3768"/>
    <w:rsid w:val="005C6C3F"/>
    <w:rsid w:val="00613635"/>
    <w:rsid w:val="0062093D"/>
    <w:rsid w:val="006371AF"/>
    <w:rsid w:val="00637ECF"/>
    <w:rsid w:val="00647B59"/>
    <w:rsid w:val="00660F71"/>
    <w:rsid w:val="006846F3"/>
    <w:rsid w:val="00690C7B"/>
    <w:rsid w:val="006A4B45"/>
    <w:rsid w:val="006D4724"/>
    <w:rsid w:val="006F5FA2"/>
    <w:rsid w:val="0070076C"/>
    <w:rsid w:val="00701BAE"/>
    <w:rsid w:val="00721F04"/>
    <w:rsid w:val="00725F67"/>
    <w:rsid w:val="00730E95"/>
    <w:rsid w:val="00740305"/>
    <w:rsid w:val="007426B9"/>
    <w:rsid w:val="00764342"/>
    <w:rsid w:val="00774362"/>
    <w:rsid w:val="00786598"/>
    <w:rsid w:val="00790C74"/>
    <w:rsid w:val="00793600"/>
    <w:rsid w:val="007A04E8"/>
    <w:rsid w:val="007B2C34"/>
    <w:rsid w:val="00830086"/>
    <w:rsid w:val="00851625"/>
    <w:rsid w:val="00863C0A"/>
    <w:rsid w:val="008A3120"/>
    <w:rsid w:val="008A4B97"/>
    <w:rsid w:val="008C5B8E"/>
    <w:rsid w:val="008C5DD5"/>
    <w:rsid w:val="008D0A39"/>
    <w:rsid w:val="008D41BE"/>
    <w:rsid w:val="008D58D3"/>
    <w:rsid w:val="008E3BC9"/>
    <w:rsid w:val="008E7803"/>
    <w:rsid w:val="00923064"/>
    <w:rsid w:val="00930FFD"/>
    <w:rsid w:val="00933320"/>
    <w:rsid w:val="00936D25"/>
    <w:rsid w:val="00941EA5"/>
    <w:rsid w:val="00956B97"/>
    <w:rsid w:val="00962FF2"/>
    <w:rsid w:val="00964700"/>
    <w:rsid w:val="00966C16"/>
    <w:rsid w:val="0098732F"/>
    <w:rsid w:val="009A045F"/>
    <w:rsid w:val="009A6A2B"/>
    <w:rsid w:val="009C1DEA"/>
    <w:rsid w:val="009C7E7C"/>
    <w:rsid w:val="009D0600"/>
    <w:rsid w:val="00A00473"/>
    <w:rsid w:val="00A03C9B"/>
    <w:rsid w:val="00A26194"/>
    <w:rsid w:val="00A37105"/>
    <w:rsid w:val="00A40205"/>
    <w:rsid w:val="00A606C3"/>
    <w:rsid w:val="00A612D6"/>
    <w:rsid w:val="00A83B09"/>
    <w:rsid w:val="00A84541"/>
    <w:rsid w:val="00AA1086"/>
    <w:rsid w:val="00AE36A0"/>
    <w:rsid w:val="00B00294"/>
    <w:rsid w:val="00B150F7"/>
    <w:rsid w:val="00B16D9A"/>
    <w:rsid w:val="00B3749C"/>
    <w:rsid w:val="00B531C9"/>
    <w:rsid w:val="00B606E6"/>
    <w:rsid w:val="00B64FD0"/>
    <w:rsid w:val="00B8752D"/>
    <w:rsid w:val="00BA5BD0"/>
    <w:rsid w:val="00BB1D82"/>
    <w:rsid w:val="00BC37F1"/>
    <w:rsid w:val="00BD51C5"/>
    <w:rsid w:val="00BD5DD1"/>
    <w:rsid w:val="00BF26E7"/>
    <w:rsid w:val="00C03CD7"/>
    <w:rsid w:val="00C53FCA"/>
    <w:rsid w:val="00C675BB"/>
    <w:rsid w:val="00C76BAF"/>
    <w:rsid w:val="00C814B9"/>
    <w:rsid w:val="00CD516F"/>
    <w:rsid w:val="00D119A7"/>
    <w:rsid w:val="00D25FBA"/>
    <w:rsid w:val="00D32B28"/>
    <w:rsid w:val="00D42954"/>
    <w:rsid w:val="00D56E53"/>
    <w:rsid w:val="00D66EAC"/>
    <w:rsid w:val="00D730DF"/>
    <w:rsid w:val="00D772F0"/>
    <w:rsid w:val="00D77BDC"/>
    <w:rsid w:val="00DC402B"/>
    <w:rsid w:val="00DE0932"/>
    <w:rsid w:val="00E03A27"/>
    <w:rsid w:val="00E049F1"/>
    <w:rsid w:val="00E37A25"/>
    <w:rsid w:val="00E537FF"/>
    <w:rsid w:val="00E6539B"/>
    <w:rsid w:val="00E70A31"/>
    <w:rsid w:val="00E723A7"/>
    <w:rsid w:val="00E90077"/>
    <w:rsid w:val="00EA3F38"/>
    <w:rsid w:val="00EA5AB6"/>
    <w:rsid w:val="00EA5AFA"/>
    <w:rsid w:val="00EC5992"/>
    <w:rsid w:val="00EC7615"/>
    <w:rsid w:val="00ED16AA"/>
    <w:rsid w:val="00ED49FF"/>
    <w:rsid w:val="00ED6B8D"/>
    <w:rsid w:val="00EE3D7B"/>
    <w:rsid w:val="00EF662E"/>
    <w:rsid w:val="00F10064"/>
    <w:rsid w:val="00F148F1"/>
    <w:rsid w:val="00F1503C"/>
    <w:rsid w:val="00F5342D"/>
    <w:rsid w:val="00F711A7"/>
    <w:rsid w:val="00F93832"/>
    <w:rsid w:val="00FA3BBF"/>
    <w:rsid w:val="00FA71F5"/>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F27BC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qFormat/>
    <w:rsid w:val="00B63CEE"/>
    <w:rPr>
      <w:color w:val="0000FF"/>
      <w:u w:val="single"/>
    </w:rPr>
  </w:style>
  <w:style w:type="paragraph" w:customStyle="1" w:styleId="Normalaftertitle0">
    <w:name w:val="Normal_after_title"/>
    <w:basedOn w:val="Normal"/>
    <w:next w:val="Normal"/>
    <w:uiPriority w:val="99"/>
    <w:qFormat/>
    <w:rsid w:val="00B3001C"/>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R16-WRC19-C-0012!A5!MSW-F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CBD9-2360-4B65-BB06-6E4C55CF62C4}">
  <ds:schemaRefs>
    <ds:schemaRef ds:uri="http://schemas.microsoft.com/sharepoint/v3/contenttype/forms"/>
  </ds:schemaRefs>
</ds:datastoreItem>
</file>

<file path=customXml/itemProps2.xml><?xml version="1.0" encoding="utf-8"?>
<ds:datastoreItem xmlns:ds="http://schemas.openxmlformats.org/officeDocument/2006/customXml" ds:itemID="{32C50ABD-4943-46BD-8B06-E60693E4D671}">
  <ds:schemaRefs>
    <ds:schemaRef ds:uri="http://purl.org/dc/elements/1.1/"/>
    <ds:schemaRef ds:uri="http://purl.org/dc/terms/"/>
    <ds:schemaRef ds:uri="http://www.w3.org/XML/1998/namespace"/>
    <ds:schemaRef ds:uri="32a1a8c5-2265-4ebc-b7a0-2071e2c5c9bb"/>
    <ds:schemaRef ds:uri="996b2e75-67fd-4955-a3b0-5ab9934cb50b"/>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67360B5C-5D24-46CE-9928-3FE09D6DB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98BC73-474E-484A-9058-C77B776F1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4014</Words>
  <Characters>22749</Characters>
  <Application>Microsoft Office Word</Application>
  <DocSecurity>0</DocSecurity>
  <Lines>474</Lines>
  <Paragraphs>226</Paragraphs>
  <ScaleCrop>false</ScaleCrop>
  <HeadingPairs>
    <vt:vector size="2" baseType="variant">
      <vt:variant>
        <vt:lpstr>Title</vt:lpstr>
      </vt:variant>
      <vt:variant>
        <vt:i4>1</vt:i4>
      </vt:variant>
    </vt:vector>
  </HeadingPairs>
  <TitlesOfParts>
    <vt:vector size="1" baseType="lpstr">
      <vt:lpstr>R16-WRC19-C-0012!A5!MSW-F</vt:lpstr>
    </vt:vector>
  </TitlesOfParts>
  <Manager>Secrétariat général - Pool</Manager>
  <Company>Union internationale des télécommunications (UIT)</Company>
  <LinksUpToDate>false</LinksUpToDate>
  <CharactersWithSpaces>26706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R16-WRC19-C-0012!A5!MSW-F</dc:title>
  <dc:subject>Conférence mondiale des radiocommunications - 2019</dc:subject>
  <dc:creator>Documents Proposals Manager (DPM)</dc:creator>
  <cp:keywords>DPM_v2019.10.15.2_prod</cp:keywords>
  <dc:description/>
  <cp:lastModifiedBy>Royer, Veronique</cp:lastModifiedBy>
  <cp:revision>10</cp:revision>
  <cp:lastPrinted>2019-10-22T14:16:00Z</cp:lastPrinted>
  <dcterms:created xsi:type="dcterms:W3CDTF">2019-10-21T19:57:00Z</dcterms:created>
  <dcterms:modified xsi:type="dcterms:W3CDTF">2019-10-22T14:19:00Z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