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5347F" w14:paraId="05F95536" w14:textId="77777777">
        <w:trPr>
          <w:cantSplit/>
        </w:trPr>
        <w:tc>
          <w:tcPr>
            <w:tcW w:w="6911" w:type="dxa"/>
          </w:tcPr>
          <w:p w14:paraId="5296A07B" w14:textId="77777777" w:rsidR="00A066F1" w:rsidRPr="00E5347F" w:rsidRDefault="00241FA2" w:rsidP="00F641E5">
            <w:pPr>
              <w:spacing w:before="400" w:after="48"/>
              <w:rPr>
                <w:rFonts w:ascii="Verdana" w:hAnsi="Verdana"/>
                <w:position w:val="6"/>
              </w:rPr>
            </w:pPr>
            <w:r w:rsidRPr="00E5347F">
              <w:rPr>
                <w:rFonts w:ascii="Verdana" w:hAnsi="Verdana" w:cs="Times"/>
                <w:b/>
                <w:position w:val="6"/>
                <w:sz w:val="22"/>
                <w:szCs w:val="22"/>
              </w:rPr>
              <w:t>World Radiocommunication Conference (WRC-1</w:t>
            </w:r>
            <w:r w:rsidR="000E463E" w:rsidRPr="00E5347F">
              <w:rPr>
                <w:rFonts w:ascii="Verdana" w:hAnsi="Verdana" w:cs="Times"/>
                <w:b/>
                <w:position w:val="6"/>
                <w:sz w:val="22"/>
                <w:szCs w:val="22"/>
              </w:rPr>
              <w:t>9</w:t>
            </w:r>
            <w:r w:rsidRPr="00E5347F">
              <w:rPr>
                <w:rFonts w:ascii="Verdana" w:hAnsi="Verdana" w:cs="Times"/>
                <w:b/>
                <w:position w:val="6"/>
                <w:sz w:val="22"/>
                <w:szCs w:val="22"/>
              </w:rPr>
              <w:t>)</w:t>
            </w:r>
            <w:r w:rsidRPr="00E5347F">
              <w:rPr>
                <w:rFonts w:ascii="Verdana" w:hAnsi="Verdana" w:cs="Times"/>
                <w:b/>
                <w:position w:val="6"/>
                <w:sz w:val="26"/>
                <w:szCs w:val="26"/>
              </w:rPr>
              <w:br/>
            </w:r>
            <w:r w:rsidR="00116C7A" w:rsidRPr="00E5347F">
              <w:rPr>
                <w:rFonts w:ascii="Verdana" w:hAnsi="Verdana"/>
                <w:b/>
                <w:bCs/>
                <w:position w:val="6"/>
                <w:sz w:val="18"/>
                <w:szCs w:val="18"/>
              </w:rPr>
              <w:t>Sharm el-Sheikh, Egypt</w:t>
            </w:r>
            <w:r w:rsidRPr="00E5347F">
              <w:rPr>
                <w:rFonts w:ascii="Verdana" w:hAnsi="Verdana"/>
                <w:b/>
                <w:bCs/>
                <w:position w:val="6"/>
                <w:sz w:val="18"/>
                <w:szCs w:val="18"/>
              </w:rPr>
              <w:t xml:space="preserve">, </w:t>
            </w:r>
            <w:r w:rsidR="000E463E" w:rsidRPr="00E5347F">
              <w:rPr>
                <w:rFonts w:ascii="Verdana" w:hAnsi="Verdana"/>
                <w:b/>
                <w:bCs/>
                <w:position w:val="6"/>
                <w:sz w:val="18"/>
                <w:szCs w:val="18"/>
              </w:rPr>
              <w:t xml:space="preserve">28 October </w:t>
            </w:r>
            <w:r w:rsidRPr="00E5347F">
              <w:rPr>
                <w:rFonts w:ascii="Verdana" w:hAnsi="Verdana"/>
                <w:b/>
                <w:bCs/>
                <w:position w:val="6"/>
                <w:sz w:val="18"/>
                <w:szCs w:val="18"/>
              </w:rPr>
              <w:t>–</w:t>
            </w:r>
            <w:r w:rsidR="000E463E" w:rsidRPr="00E5347F">
              <w:rPr>
                <w:rFonts w:ascii="Verdana" w:hAnsi="Verdana"/>
                <w:b/>
                <w:bCs/>
                <w:position w:val="6"/>
                <w:sz w:val="18"/>
                <w:szCs w:val="18"/>
              </w:rPr>
              <w:t xml:space="preserve"> </w:t>
            </w:r>
            <w:r w:rsidRPr="00E5347F">
              <w:rPr>
                <w:rFonts w:ascii="Verdana" w:hAnsi="Verdana"/>
                <w:b/>
                <w:bCs/>
                <w:position w:val="6"/>
                <w:sz w:val="18"/>
                <w:szCs w:val="18"/>
              </w:rPr>
              <w:t>2</w:t>
            </w:r>
            <w:r w:rsidR="000E463E" w:rsidRPr="00E5347F">
              <w:rPr>
                <w:rFonts w:ascii="Verdana" w:hAnsi="Verdana"/>
                <w:b/>
                <w:bCs/>
                <w:position w:val="6"/>
                <w:sz w:val="18"/>
                <w:szCs w:val="18"/>
              </w:rPr>
              <w:t>2</w:t>
            </w:r>
            <w:r w:rsidRPr="00E5347F">
              <w:rPr>
                <w:rFonts w:ascii="Verdana" w:hAnsi="Verdana"/>
                <w:b/>
                <w:bCs/>
                <w:position w:val="6"/>
                <w:sz w:val="18"/>
                <w:szCs w:val="18"/>
              </w:rPr>
              <w:t xml:space="preserve"> November 201</w:t>
            </w:r>
            <w:r w:rsidR="000E463E" w:rsidRPr="00E5347F">
              <w:rPr>
                <w:rFonts w:ascii="Verdana" w:hAnsi="Verdana"/>
                <w:b/>
                <w:bCs/>
                <w:position w:val="6"/>
                <w:sz w:val="18"/>
                <w:szCs w:val="18"/>
              </w:rPr>
              <w:t>9</w:t>
            </w:r>
          </w:p>
        </w:tc>
        <w:tc>
          <w:tcPr>
            <w:tcW w:w="3120" w:type="dxa"/>
          </w:tcPr>
          <w:p w14:paraId="7797648C" w14:textId="77777777" w:rsidR="00A066F1" w:rsidRPr="00E5347F" w:rsidRDefault="005F04D8" w:rsidP="00F641E5">
            <w:pPr>
              <w:spacing w:before="0"/>
              <w:jc w:val="right"/>
            </w:pPr>
            <w:r w:rsidRPr="00E5347F">
              <w:rPr>
                <w:noProof/>
                <w:lang w:val="en-US" w:eastAsia="zh-CN"/>
              </w:rPr>
              <w:drawing>
                <wp:inline distT="0" distB="0" distL="0" distR="0" wp14:anchorId="3E90A582" wp14:editId="4E2A3DF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5347F" w14:paraId="20B8616F" w14:textId="77777777">
        <w:trPr>
          <w:cantSplit/>
        </w:trPr>
        <w:tc>
          <w:tcPr>
            <w:tcW w:w="6911" w:type="dxa"/>
            <w:tcBorders>
              <w:bottom w:val="single" w:sz="12" w:space="0" w:color="auto"/>
            </w:tcBorders>
          </w:tcPr>
          <w:p w14:paraId="49469FF4" w14:textId="77777777" w:rsidR="00A066F1" w:rsidRPr="00E5347F" w:rsidRDefault="00A066F1" w:rsidP="00F641E5">
            <w:pPr>
              <w:spacing w:before="0" w:after="48"/>
              <w:rPr>
                <w:rFonts w:ascii="Verdana" w:hAnsi="Verdana"/>
                <w:b/>
                <w:smallCaps/>
                <w:sz w:val="20"/>
              </w:rPr>
            </w:pPr>
            <w:bookmarkStart w:id="0" w:name="dhead"/>
          </w:p>
        </w:tc>
        <w:tc>
          <w:tcPr>
            <w:tcW w:w="3120" w:type="dxa"/>
            <w:tcBorders>
              <w:bottom w:val="single" w:sz="12" w:space="0" w:color="auto"/>
            </w:tcBorders>
          </w:tcPr>
          <w:p w14:paraId="35733B58" w14:textId="77777777" w:rsidR="00A066F1" w:rsidRPr="00E5347F" w:rsidRDefault="00A066F1" w:rsidP="00F641E5">
            <w:pPr>
              <w:spacing w:before="0"/>
              <w:rPr>
                <w:rFonts w:ascii="Verdana" w:hAnsi="Verdana"/>
                <w:szCs w:val="24"/>
              </w:rPr>
            </w:pPr>
          </w:p>
        </w:tc>
      </w:tr>
      <w:tr w:rsidR="00A066F1" w:rsidRPr="00E5347F" w14:paraId="59C49061" w14:textId="77777777">
        <w:trPr>
          <w:cantSplit/>
        </w:trPr>
        <w:tc>
          <w:tcPr>
            <w:tcW w:w="6911" w:type="dxa"/>
            <w:tcBorders>
              <w:top w:val="single" w:sz="12" w:space="0" w:color="auto"/>
            </w:tcBorders>
          </w:tcPr>
          <w:p w14:paraId="5C7E9738" w14:textId="77777777" w:rsidR="00A066F1" w:rsidRPr="00E5347F" w:rsidRDefault="00A066F1" w:rsidP="00F641E5">
            <w:pPr>
              <w:spacing w:before="0" w:after="48"/>
              <w:rPr>
                <w:rFonts w:ascii="Verdana" w:hAnsi="Verdana"/>
                <w:b/>
                <w:smallCaps/>
                <w:sz w:val="20"/>
              </w:rPr>
            </w:pPr>
          </w:p>
        </w:tc>
        <w:tc>
          <w:tcPr>
            <w:tcW w:w="3120" w:type="dxa"/>
            <w:tcBorders>
              <w:top w:val="single" w:sz="12" w:space="0" w:color="auto"/>
            </w:tcBorders>
          </w:tcPr>
          <w:p w14:paraId="7F7C2C83" w14:textId="77777777" w:rsidR="00A066F1" w:rsidRPr="00E5347F" w:rsidRDefault="00A066F1" w:rsidP="00F641E5">
            <w:pPr>
              <w:spacing w:before="0"/>
              <w:rPr>
                <w:rFonts w:ascii="Verdana" w:hAnsi="Verdana"/>
                <w:sz w:val="20"/>
              </w:rPr>
            </w:pPr>
          </w:p>
        </w:tc>
      </w:tr>
      <w:tr w:rsidR="00A066F1" w:rsidRPr="00E5347F" w14:paraId="763FD444" w14:textId="77777777">
        <w:trPr>
          <w:cantSplit/>
          <w:trHeight w:val="23"/>
        </w:trPr>
        <w:tc>
          <w:tcPr>
            <w:tcW w:w="6911" w:type="dxa"/>
            <w:shd w:val="clear" w:color="auto" w:fill="auto"/>
          </w:tcPr>
          <w:p w14:paraId="64E3BD91" w14:textId="77777777" w:rsidR="00A066F1" w:rsidRPr="00E5347F" w:rsidRDefault="00FF5EA8" w:rsidP="00F641E5">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E5347F">
              <w:rPr>
                <w:rFonts w:ascii="Verdana" w:hAnsi="Verdana"/>
                <w:sz w:val="20"/>
                <w:szCs w:val="20"/>
              </w:rPr>
              <w:t>PLENARY MEETING</w:t>
            </w:r>
          </w:p>
        </w:tc>
        <w:tc>
          <w:tcPr>
            <w:tcW w:w="3120" w:type="dxa"/>
          </w:tcPr>
          <w:p w14:paraId="0FEC45D6" w14:textId="77777777" w:rsidR="00A066F1" w:rsidRPr="00E5347F" w:rsidRDefault="00E55816" w:rsidP="00F641E5">
            <w:pPr>
              <w:tabs>
                <w:tab w:val="left" w:pos="851"/>
              </w:tabs>
              <w:spacing w:before="0"/>
              <w:rPr>
                <w:rFonts w:ascii="Verdana" w:hAnsi="Verdana"/>
                <w:sz w:val="20"/>
              </w:rPr>
            </w:pPr>
            <w:r w:rsidRPr="00E5347F">
              <w:rPr>
                <w:rFonts w:ascii="Verdana" w:hAnsi="Verdana"/>
                <w:b/>
                <w:sz w:val="20"/>
              </w:rPr>
              <w:t>Addendum 5 to</w:t>
            </w:r>
            <w:r w:rsidRPr="00E5347F">
              <w:rPr>
                <w:rFonts w:ascii="Verdana" w:hAnsi="Verdana"/>
                <w:b/>
                <w:sz w:val="20"/>
              </w:rPr>
              <w:br/>
              <w:t>Document 12</w:t>
            </w:r>
            <w:r w:rsidR="00A066F1" w:rsidRPr="00E5347F">
              <w:rPr>
                <w:rFonts w:ascii="Verdana" w:hAnsi="Verdana"/>
                <w:b/>
                <w:sz w:val="20"/>
              </w:rPr>
              <w:t>-</w:t>
            </w:r>
            <w:r w:rsidR="005E10C9" w:rsidRPr="00E5347F">
              <w:rPr>
                <w:rFonts w:ascii="Verdana" w:hAnsi="Verdana"/>
                <w:b/>
                <w:sz w:val="20"/>
              </w:rPr>
              <w:t>E</w:t>
            </w:r>
          </w:p>
        </w:tc>
      </w:tr>
      <w:tr w:rsidR="00A066F1" w:rsidRPr="00E5347F" w14:paraId="5F30056C" w14:textId="77777777">
        <w:trPr>
          <w:cantSplit/>
          <w:trHeight w:val="23"/>
        </w:trPr>
        <w:tc>
          <w:tcPr>
            <w:tcW w:w="6911" w:type="dxa"/>
            <w:shd w:val="clear" w:color="auto" w:fill="auto"/>
          </w:tcPr>
          <w:p w14:paraId="09BF3762" w14:textId="77777777" w:rsidR="00A066F1" w:rsidRPr="00E5347F" w:rsidRDefault="00A066F1" w:rsidP="00F641E5">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07BC55B0" w14:textId="77777777" w:rsidR="00A066F1" w:rsidRPr="00E5347F" w:rsidRDefault="00420873" w:rsidP="00F641E5">
            <w:pPr>
              <w:tabs>
                <w:tab w:val="left" w:pos="993"/>
              </w:tabs>
              <w:spacing w:before="0"/>
              <w:rPr>
                <w:rFonts w:ascii="Verdana" w:hAnsi="Verdana"/>
                <w:sz w:val="20"/>
              </w:rPr>
            </w:pPr>
            <w:r w:rsidRPr="00E5347F">
              <w:rPr>
                <w:rFonts w:ascii="Verdana" w:hAnsi="Verdana"/>
                <w:b/>
                <w:sz w:val="20"/>
              </w:rPr>
              <w:t>2 October 2019</w:t>
            </w:r>
          </w:p>
        </w:tc>
      </w:tr>
      <w:tr w:rsidR="00A066F1" w:rsidRPr="00E5347F" w14:paraId="0118EFB4" w14:textId="77777777">
        <w:trPr>
          <w:cantSplit/>
          <w:trHeight w:val="23"/>
        </w:trPr>
        <w:tc>
          <w:tcPr>
            <w:tcW w:w="6911" w:type="dxa"/>
            <w:shd w:val="clear" w:color="auto" w:fill="auto"/>
          </w:tcPr>
          <w:p w14:paraId="504CDAD2" w14:textId="77777777" w:rsidR="00A066F1" w:rsidRPr="00E5347F" w:rsidRDefault="00A066F1" w:rsidP="00F641E5">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2F739B48" w14:textId="77777777" w:rsidR="00A066F1" w:rsidRPr="00E5347F" w:rsidRDefault="00E55816" w:rsidP="00F641E5">
            <w:pPr>
              <w:tabs>
                <w:tab w:val="left" w:pos="993"/>
              </w:tabs>
              <w:spacing w:before="0"/>
              <w:rPr>
                <w:rFonts w:ascii="Verdana" w:hAnsi="Verdana"/>
                <w:b/>
                <w:sz w:val="20"/>
              </w:rPr>
            </w:pPr>
            <w:r w:rsidRPr="00E5347F">
              <w:rPr>
                <w:rFonts w:ascii="Verdana" w:hAnsi="Verdana"/>
                <w:b/>
                <w:sz w:val="20"/>
              </w:rPr>
              <w:t>Original: Russian</w:t>
            </w:r>
          </w:p>
        </w:tc>
      </w:tr>
      <w:tr w:rsidR="00A066F1" w:rsidRPr="00E5347F" w14:paraId="70F866E6" w14:textId="77777777" w:rsidTr="00125D99">
        <w:trPr>
          <w:cantSplit/>
          <w:trHeight w:val="23"/>
        </w:trPr>
        <w:tc>
          <w:tcPr>
            <w:tcW w:w="10031" w:type="dxa"/>
            <w:gridSpan w:val="2"/>
            <w:shd w:val="clear" w:color="auto" w:fill="auto"/>
          </w:tcPr>
          <w:p w14:paraId="34B07800" w14:textId="77777777" w:rsidR="00A066F1" w:rsidRPr="00E5347F" w:rsidRDefault="00A066F1" w:rsidP="00F641E5">
            <w:pPr>
              <w:tabs>
                <w:tab w:val="left" w:pos="993"/>
              </w:tabs>
              <w:spacing w:before="0"/>
              <w:rPr>
                <w:rFonts w:ascii="Verdana" w:hAnsi="Verdana"/>
                <w:b/>
                <w:sz w:val="20"/>
              </w:rPr>
            </w:pPr>
          </w:p>
        </w:tc>
      </w:tr>
      <w:tr w:rsidR="00E55816" w:rsidRPr="00E5347F" w14:paraId="34EB81D5" w14:textId="77777777" w:rsidTr="00125D99">
        <w:trPr>
          <w:cantSplit/>
          <w:trHeight w:val="23"/>
        </w:trPr>
        <w:tc>
          <w:tcPr>
            <w:tcW w:w="10031" w:type="dxa"/>
            <w:gridSpan w:val="2"/>
            <w:shd w:val="clear" w:color="auto" w:fill="auto"/>
          </w:tcPr>
          <w:p w14:paraId="0490752A" w14:textId="77777777" w:rsidR="00E55816" w:rsidRPr="00E5347F" w:rsidRDefault="00884D60" w:rsidP="00F641E5">
            <w:pPr>
              <w:pStyle w:val="Source"/>
            </w:pPr>
            <w:r w:rsidRPr="00E5347F">
              <w:t>Regional Commonwealth in the field of Communications Common Proposals</w:t>
            </w:r>
          </w:p>
        </w:tc>
      </w:tr>
      <w:tr w:rsidR="00E55816" w:rsidRPr="00E5347F" w14:paraId="4901386C" w14:textId="77777777" w:rsidTr="00125D99">
        <w:trPr>
          <w:cantSplit/>
          <w:trHeight w:val="23"/>
        </w:trPr>
        <w:tc>
          <w:tcPr>
            <w:tcW w:w="10031" w:type="dxa"/>
            <w:gridSpan w:val="2"/>
            <w:shd w:val="clear" w:color="auto" w:fill="auto"/>
          </w:tcPr>
          <w:p w14:paraId="49E09D59" w14:textId="77777777" w:rsidR="00E55816" w:rsidRPr="00E5347F" w:rsidRDefault="007D5320" w:rsidP="00F641E5">
            <w:pPr>
              <w:pStyle w:val="Title1"/>
            </w:pPr>
            <w:r w:rsidRPr="00E5347F">
              <w:t>Proposals for the work of the conference</w:t>
            </w:r>
          </w:p>
        </w:tc>
      </w:tr>
      <w:tr w:rsidR="00E55816" w:rsidRPr="00E5347F" w14:paraId="4413C984" w14:textId="77777777" w:rsidTr="00125D99">
        <w:trPr>
          <w:cantSplit/>
          <w:trHeight w:val="23"/>
        </w:trPr>
        <w:tc>
          <w:tcPr>
            <w:tcW w:w="10031" w:type="dxa"/>
            <w:gridSpan w:val="2"/>
            <w:shd w:val="clear" w:color="auto" w:fill="auto"/>
          </w:tcPr>
          <w:p w14:paraId="4EDE5FF3" w14:textId="77777777" w:rsidR="00E55816" w:rsidRPr="00E5347F" w:rsidRDefault="00E55816" w:rsidP="00F641E5">
            <w:pPr>
              <w:pStyle w:val="Title2"/>
            </w:pPr>
          </w:p>
        </w:tc>
      </w:tr>
      <w:tr w:rsidR="00A538A6" w:rsidRPr="00E5347F" w14:paraId="518C45EE" w14:textId="77777777" w:rsidTr="00125D99">
        <w:trPr>
          <w:cantSplit/>
          <w:trHeight w:val="23"/>
        </w:trPr>
        <w:tc>
          <w:tcPr>
            <w:tcW w:w="10031" w:type="dxa"/>
            <w:gridSpan w:val="2"/>
            <w:shd w:val="clear" w:color="auto" w:fill="auto"/>
          </w:tcPr>
          <w:p w14:paraId="4626976F" w14:textId="77777777" w:rsidR="00A538A6" w:rsidRPr="00E5347F" w:rsidRDefault="004B13CB" w:rsidP="00F641E5">
            <w:pPr>
              <w:pStyle w:val="Agendaitem"/>
              <w:rPr>
                <w:lang w:val="en-GB"/>
              </w:rPr>
            </w:pPr>
            <w:r w:rsidRPr="00E5347F">
              <w:rPr>
                <w:lang w:val="en-GB"/>
              </w:rPr>
              <w:t>Agenda item 1.5</w:t>
            </w:r>
          </w:p>
        </w:tc>
      </w:tr>
    </w:tbl>
    <w:bookmarkEnd w:id="5"/>
    <w:bookmarkEnd w:id="6"/>
    <w:p w14:paraId="0D6395AE" w14:textId="77777777" w:rsidR="00125D99" w:rsidRPr="00E5347F" w:rsidRDefault="00311033" w:rsidP="00F641E5">
      <w:pPr>
        <w:overflowPunct/>
        <w:autoSpaceDE/>
        <w:autoSpaceDN/>
        <w:adjustRightInd/>
        <w:textAlignment w:val="auto"/>
      </w:pPr>
      <w:r w:rsidRPr="00E5347F">
        <w:t>1.5</w:t>
      </w:r>
      <w:r w:rsidRPr="00E5347F">
        <w:tab/>
        <w:t xml:space="preserve">to consider the use of the frequency bands 17.7-19.7 GHz (space-to-Earth) and 27.5-29.5 GHz (Earth-to-space) by earth stations in motion communicating with geostationary space stations </w:t>
      </w:r>
      <w:r w:rsidRPr="00E5347F">
        <w:rPr>
          <w:spacing w:val="-2"/>
        </w:rPr>
        <w:t xml:space="preserve">in the fixed-satellite service and take appropriate action, in accordance with Resolution </w:t>
      </w:r>
      <w:r w:rsidRPr="00E5347F">
        <w:rPr>
          <w:b/>
          <w:bCs/>
          <w:spacing w:val="-2"/>
        </w:rPr>
        <w:t>158 (WRC-15)</w:t>
      </w:r>
      <w:r w:rsidRPr="00E5347F">
        <w:rPr>
          <w:spacing w:val="-2"/>
        </w:rPr>
        <w:t>;</w:t>
      </w:r>
    </w:p>
    <w:p w14:paraId="4071DC00" w14:textId="77777777" w:rsidR="00241FA2" w:rsidRPr="00E5347F" w:rsidRDefault="00F641E5" w:rsidP="00F641E5">
      <w:pPr>
        <w:pStyle w:val="Headingb"/>
        <w:rPr>
          <w:lang w:val="en-GB"/>
        </w:rPr>
      </w:pPr>
      <w:r w:rsidRPr="00E5347F">
        <w:rPr>
          <w:lang w:val="en-GB"/>
        </w:rPr>
        <w:t>Introduction</w:t>
      </w:r>
    </w:p>
    <w:p w14:paraId="6B11B0C8" w14:textId="77777777" w:rsidR="001764D6" w:rsidRPr="00924102" w:rsidRDefault="00F641E5" w:rsidP="00F641E5">
      <w:r w:rsidRPr="00924102">
        <w:t xml:space="preserve">WRC-19 agenda item 1.5 continues the work of WRC-15, which adopted Resolution </w:t>
      </w:r>
      <w:r w:rsidRPr="00924102">
        <w:rPr>
          <w:b/>
          <w:bCs/>
        </w:rPr>
        <w:t>156 (WRC</w:t>
      </w:r>
      <w:r w:rsidR="008F6907" w:rsidRPr="00924102">
        <w:rPr>
          <w:b/>
          <w:bCs/>
        </w:rPr>
        <w:noBreakHyphen/>
      </w:r>
      <w:r w:rsidRPr="00924102">
        <w:rPr>
          <w:b/>
          <w:bCs/>
        </w:rPr>
        <w:t>15)</w:t>
      </w:r>
      <w:r w:rsidRPr="00924102">
        <w:t xml:space="preserve"> permitting the use of earth stations in motion (ESIM) in the frequency bands 19.7-20.2</w:t>
      </w:r>
      <w:r w:rsidR="00B817BF" w:rsidRPr="00924102">
        <w:t> </w:t>
      </w:r>
      <w:r w:rsidRPr="00924102">
        <w:t xml:space="preserve">GHz (space-to-Earth) and </w:t>
      </w:r>
      <w:r w:rsidR="008F6907" w:rsidRPr="00924102">
        <w:t>29.5-30.0 GHz (Earth-to-space). To that end, ITU-R Working Party</w:t>
      </w:r>
      <w:r w:rsidR="00B817BF" w:rsidRPr="00924102">
        <w:t> </w:t>
      </w:r>
      <w:r w:rsidR="008F6907" w:rsidRPr="00924102">
        <w:t xml:space="preserve">4A, in accordance with Resolution </w:t>
      </w:r>
      <w:r w:rsidR="008F6907" w:rsidRPr="00924102">
        <w:rPr>
          <w:b/>
          <w:bCs/>
        </w:rPr>
        <w:t>158 (WRC-15)</w:t>
      </w:r>
      <w:r w:rsidR="008F6907" w:rsidRPr="00924102">
        <w:t xml:space="preserve">, carried out studies on sharing between ESIM and space and terrestrial radiocommunication services in the bands 17.7-19.7 GHz and 27.5-29.5 GHz. The results of those studies are set out in </w:t>
      </w:r>
      <w:r w:rsidR="001504CE" w:rsidRPr="00924102">
        <w:t>the CPM Report, Document CPM19</w:t>
      </w:r>
      <w:r w:rsidR="00B817BF" w:rsidRPr="00924102">
        <w:noBreakHyphen/>
      </w:r>
      <w:r w:rsidR="001504CE" w:rsidRPr="00924102">
        <w:t>2/237(Rev.1)</w:t>
      </w:r>
      <w:r w:rsidR="00ED7988" w:rsidRPr="00924102">
        <w:t>,</w:t>
      </w:r>
      <w:r w:rsidR="001504CE" w:rsidRPr="00924102">
        <w:t xml:space="preserve"> Report ITU-R S.2464-0 “Operation of earth stations in motion communicating with geostationary space stations in the fixed-satellite service allocations at 17.7-19.7 GHz and 27.5-29.5 GHz”, approved by ITU-R SG 4 (07-2019)</w:t>
      </w:r>
      <w:r w:rsidR="00ED7988" w:rsidRPr="00924102">
        <w:t>, and in preliminary draft new ITU-R Reports developed by WP 4A (see Document 4A/912-A(02-05)</w:t>
      </w:r>
      <w:r w:rsidR="00775C34" w:rsidRPr="00924102">
        <w:t>)</w:t>
      </w:r>
      <w:r w:rsidR="00ED7988" w:rsidRPr="00924102">
        <w:t>.</w:t>
      </w:r>
    </w:p>
    <w:p w14:paraId="20B7DF1F" w14:textId="77777777" w:rsidR="001764D6" w:rsidRPr="00924102" w:rsidRDefault="00ED7988" w:rsidP="00F641E5">
      <w:r w:rsidRPr="00924102">
        <w:t>These common proposals by the Administrations of the Regional Commonwealth in the field of Communications (RCC Administrations) are based on Method B in the CPM Report:</w:t>
      </w:r>
    </w:p>
    <w:p w14:paraId="48F7627B" w14:textId="77777777" w:rsidR="001764D6" w:rsidRPr="00924102" w:rsidRDefault="001764D6">
      <w:r w:rsidRPr="00924102">
        <w:t>1</w:t>
      </w:r>
      <w:r w:rsidRPr="00924102">
        <w:tab/>
      </w:r>
      <w:r w:rsidR="00037087" w:rsidRPr="00924102">
        <w:t xml:space="preserve">The RCC Administrations support adoption of new Resolution </w:t>
      </w:r>
      <w:r w:rsidR="00037087" w:rsidRPr="00924102">
        <w:rPr>
          <w:b/>
          <w:bCs/>
        </w:rPr>
        <w:t>[RCC/A15] (WRC-19)</w:t>
      </w:r>
      <w:r w:rsidR="00037087" w:rsidRPr="00924102">
        <w:t xml:space="preserve">, containing regulatory provisions and technical limitations for the operation of ESIM communicating with GSO FSS space stations in the frequency bands 17.7-19.7 GHz </w:t>
      </w:r>
      <w:r w:rsidR="00F33E96" w:rsidRPr="00924102">
        <w:t xml:space="preserve">(space-to-Earth) </w:t>
      </w:r>
      <w:r w:rsidR="00037087" w:rsidRPr="00924102">
        <w:t>and 27.5-29.5 GHz</w:t>
      </w:r>
      <w:r w:rsidR="00F33E96" w:rsidRPr="00924102">
        <w:t xml:space="preserve"> (Earth-to-space), in order to protect radiocommunication services having allocations in these and adjacent frequency bands. The operation of ESIM in GSO FSS networks in the said frequency bands is permissible subject to compliance by ESIM with the provisions laid down in the regulatory text and in new Resolution </w:t>
      </w:r>
      <w:r w:rsidR="00F33E96" w:rsidRPr="00924102">
        <w:rPr>
          <w:b/>
          <w:bCs/>
        </w:rPr>
        <w:t>[RCC/A15] (WRC-19)</w:t>
      </w:r>
      <w:r w:rsidR="00F33E96" w:rsidRPr="00924102">
        <w:t xml:space="preserve"> (see the </w:t>
      </w:r>
      <w:r w:rsidR="00D90274" w:rsidRPr="00924102">
        <w:t>annex</w:t>
      </w:r>
      <w:r w:rsidR="00F33E96" w:rsidRPr="00924102">
        <w:t xml:space="preserve"> to this document).</w:t>
      </w:r>
    </w:p>
    <w:p w14:paraId="5589E7B1" w14:textId="77777777" w:rsidR="001764D6" w:rsidRPr="00E5347F" w:rsidRDefault="001764D6" w:rsidP="00F641E5">
      <w:r w:rsidRPr="00924102">
        <w:t>2</w:t>
      </w:r>
      <w:r w:rsidRPr="00924102">
        <w:tab/>
        <w:t>The RCC Administrations consider that</w:t>
      </w:r>
      <w:r w:rsidR="00F33E96" w:rsidRPr="00924102">
        <w:t>,</w:t>
      </w:r>
      <w:r w:rsidRPr="00924102">
        <w:t xml:space="preserve"> </w:t>
      </w:r>
      <w:proofErr w:type="gramStart"/>
      <w:r w:rsidRPr="00924102">
        <w:t>with regard to</w:t>
      </w:r>
      <w:proofErr w:type="gramEnd"/>
      <w:r w:rsidRPr="00924102">
        <w:t xml:space="preserve"> satellite networks or systems in</w:t>
      </w:r>
      <w:r w:rsidRPr="00E5347F">
        <w:t xml:space="preserve"> space </w:t>
      </w:r>
      <w:r w:rsidR="00F33E96" w:rsidRPr="00E5347F">
        <w:t xml:space="preserve">radiocommunication </w:t>
      </w:r>
      <w:r w:rsidRPr="00E5347F">
        <w:t>services of other administrations in the frequency bands 17.7-19.7 GHz</w:t>
      </w:r>
      <w:r w:rsidR="00E5347F">
        <w:t xml:space="preserve"> </w:t>
      </w:r>
      <w:r w:rsidRPr="00E5347F">
        <w:t>and 27.5-29.5 GHz</w:t>
      </w:r>
      <w:r w:rsidR="00F33E96" w:rsidRPr="00E5347F">
        <w:t>,</w:t>
      </w:r>
      <w:bookmarkStart w:id="7" w:name="_GoBack"/>
      <w:bookmarkEnd w:id="7"/>
      <w:r w:rsidRPr="00E5347F">
        <w:t xml:space="preserve"> ESIM</w:t>
      </w:r>
      <w:r w:rsidRPr="00E5347F" w:rsidDel="00F858C9">
        <w:t xml:space="preserve"> </w:t>
      </w:r>
      <w:r w:rsidRPr="00E5347F">
        <w:t xml:space="preserve">shall </w:t>
      </w:r>
      <w:r w:rsidR="0004621C" w:rsidRPr="00E5347F">
        <w:t>fulfil</w:t>
      </w:r>
      <w:r w:rsidRPr="00E5347F">
        <w:t xml:space="preserve"> the following conditions:</w:t>
      </w:r>
    </w:p>
    <w:p w14:paraId="268A576E" w14:textId="77777777" w:rsidR="00FC1357" w:rsidRPr="00E5347F" w:rsidRDefault="001764D6" w:rsidP="00F641E5">
      <w:pPr>
        <w:pStyle w:val="enumlev1"/>
      </w:pPr>
      <w:r w:rsidRPr="00E5347F">
        <w:lastRenderedPageBreak/>
        <w:t>–</w:t>
      </w:r>
      <w:r w:rsidRPr="00E5347F">
        <w:tab/>
      </w:r>
      <w:r w:rsidR="00407162" w:rsidRPr="00E5347F">
        <w:t xml:space="preserve">the ESIM characteristics shall remain within the </w:t>
      </w:r>
      <w:r w:rsidR="00FC1357" w:rsidRPr="00E5347F">
        <w:t xml:space="preserve">bounds </w:t>
      </w:r>
      <w:r w:rsidR="00407162" w:rsidRPr="00E5347F">
        <w:t xml:space="preserve">of the </w:t>
      </w:r>
      <w:r w:rsidR="00FC1357" w:rsidRPr="00E5347F">
        <w:t xml:space="preserve">typical earth stations associated with the GSO FSS network with which </w:t>
      </w:r>
      <w:r w:rsidR="003E059E" w:rsidRPr="00E5347F">
        <w:t xml:space="preserve">the </w:t>
      </w:r>
      <w:r w:rsidR="00FC1357" w:rsidRPr="00E5347F">
        <w:t>ESIM communicate</w:t>
      </w:r>
      <w:r w:rsidR="003E059E" w:rsidRPr="00E5347F">
        <w:t>, and the GSO FSS network, when using ESIM, shall not cause more interference and shall not claim more protection than when using typical earth stations in this satellite network;</w:t>
      </w:r>
    </w:p>
    <w:p w14:paraId="2448E08B" w14:textId="77777777" w:rsidR="001764D6" w:rsidRPr="00E5347F" w:rsidRDefault="001764D6" w:rsidP="00F641E5">
      <w:pPr>
        <w:pStyle w:val="enumlev1"/>
      </w:pPr>
      <w:r w:rsidRPr="00E5347F">
        <w:t>–</w:t>
      </w:r>
      <w:r w:rsidRPr="00E5347F">
        <w:tab/>
      </w:r>
      <w:r w:rsidR="00D94E2E" w:rsidRPr="00E5347F">
        <w:t xml:space="preserve">ESIM operation </w:t>
      </w:r>
      <w:r w:rsidR="0004621C" w:rsidRPr="00E5347F">
        <w:t xml:space="preserve">shall </w:t>
      </w:r>
      <w:r w:rsidR="00D94E2E" w:rsidRPr="00E5347F">
        <w:t>compl</w:t>
      </w:r>
      <w:r w:rsidR="0004621C" w:rsidRPr="00E5347F">
        <w:t>y</w:t>
      </w:r>
      <w:r w:rsidR="00D94E2E" w:rsidRPr="00E5347F">
        <w:t xml:space="preserve"> with </w:t>
      </w:r>
      <w:r w:rsidR="0004621C" w:rsidRPr="00E5347F">
        <w:t xml:space="preserve">frequency assignment </w:t>
      </w:r>
      <w:r w:rsidR="00D94E2E" w:rsidRPr="00E5347F">
        <w:t xml:space="preserve">coordination agreements for the </w:t>
      </w:r>
      <w:r w:rsidR="0004621C" w:rsidRPr="00E5347F">
        <w:t xml:space="preserve">typical earth stations </w:t>
      </w:r>
      <w:r w:rsidR="00D94E2E" w:rsidRPr="00E5347F">
        <w:t>of this GSO FSS network under the relevant provisions of the Radio Regulations</w:t>
      </w:r>
      <w:r w:rsidR="0004621C" w:rsidRPr="00E5347F">
        <w:t>;</w:t>
      </w:r>
    </w:p>
    <w:p w14:paraId="1ADAF636" w14:textId="77777777" w:rsidR="00F712C9" w:rsidRPr="00924102" w:rsidRDefault="001764D6" w:rsidP="00F641E5">
      <w:pPr>
        <w:pStyle w:val="enumlev1"/>
      </w:pPr>
      <w:r w:rsidRPr="00924102">
        <w:t>–</w:t>
      </w:r>
      <w:r w:rsidRPr="00924102">
        <w:tab/>
      </w:r>
      <w:r w:rsidR="00F712C9" w:rsidRPr="00924102">
        <w:t>in</w:t>
      </w:r>
      <w:r w:rsidR="00705DDD" w:rsidRPr="00924102">
        <w:t xml:space="preserve"> cases of incomplete coordination under </w:t>
      </w:r>
      <w:r w:rsidR="003907F1" w:rsidRPr="00924102">
        <w:t xml:space="preserve">RR </w:t>
      </w:r>
      <w:r w:rsidR="00705DDD" w:rsidRPr="00924102">
        <w:t xml:space="preserve">No. </w:t>
      </w:r>
      <w:r w:rsidR="00705DDD" w:rsidRPr="00924102">
        <w:rPr>
          <w:b/>
          <w:bCs/>
        </w:rPr>
        <w:t>9.7</w:t>
      </w:r>
      <w:r w:rsidR="00705DDD" w:rsidRPr="00924102">
        <w:t xml:space="preserve"> of </w:t>
      </w:r>
      <w:r w:rsidR="00F712C9" w:rsidRPr="00924102">
        <w:t xml:space="preserve">a frequency assignment to a typical earth station, the operation of ESIM with that assignment shall be in accordance with the provisions of </w:t>
      </w:r>
      <w:r w:rsidR="003907F1" w:rsidRPr="00924102">
        <w:t xml:space="preserve">RR </w:t>
      </w:r>
      <w:r w:rsidR="00F712C9" w:rsidRPr="00924102">
        <w:t xml:space="preserve">No. </w:t>
      </w:r>
      <w:r w:rsidR="00F712C9" w:rsidRPr="00924102">
        <w:rPr>
          <w:b/>
          <w:bCs/>
        </w:rPr>
        <w:t>11.42</w:t>
      </w:r>
      <w:r w:rsidR="00F712C9" w:rsidRPr="00924102">
        <w:t xml:space="preserve"> with respect to any recorded frequency assignment which was the basis of the unfavourable finding under </w:t>
      </w:r>
      <w:r w:rsidR="003907F1" w:rsidRPr="00924102">
        <w:t xml:space="preserve">RR </w:t>
      </w:r>
      <w:r w:rsidR="00F712C9" w:rsidRPr="00924102">
        <w:t xml:space="preserve">No. </w:t>
      </w:r>
      <w:r w:rsidR="00F712C9" w:rsidRPr="00924102">
        <w:rPr>
          <w:b/>
          <w:bCs/>
        </w:rPr>
        <w:t>11.38</w:t>
      </w:r>
      <w:r w:rsidR="00F712C9" w:rsidRPr="00924102">
        <w:t>.</w:t>
      </w:r>
    </w:p>
    <w:p w14:paraId="5D24348E" w14:textId="77777777" w:rsidR="001764D6" w:rsidRPr="00924102" w:rsidRDefault="001764D6" w:rsidP="00B817BF">
      <w:r w:rsidRPr="00924102">
        <w:t>3</w:t>
      </w:r>
      <w:r w:rsidRPr="00924102">
        <w:tab/>
      </w:r>
      <w:r w:rsidR="00F712C9" w:rsidRPr="00924102">
        <w:t xml:space="preserve">The RCC Administrations consider that </w:t>
      </w:r>
      <w:proofErr w:type="gramStart"/>
      <w:r w:rsidR="00F712C9" w:rsidRPr="00924102">
        <w:t>with regard to</w:t>
      </w:r>
      <w:proofErr w:type="gramEnd"/>
      <w:r w:rsidR="00F712C9" w:rsidRPr="00924102">
        <w:t xml:space="preserve"> terrestrial services in the frequency bands 17.7-19.7 GHz and 27.5-29.5 GHz</w:t>
      </w:r>
      <w:r w:rsidR="00EF442D" w:rsidRPr="00924102">
        <w:t>,</w:t>
      </w:r>
      <w:r w:rsidR="00F712C9" w:rsidRPr="00924102">
        <w:t xml:space="preserve"> ESIM shall comply with the following conditions</w:t>
      </w:r>
      <w:r w:rsidR="00EF442D" w:rsidRPr="00924102">
        <w:t>:</w:t>
      </w:r>
    </w:p>
    <w:p w14:paraId="51011B9A" w14:textId="77777777" w:rsidR="001764D6" w:rsidRPr="00924102" w:rsidRDefault="00844BF5" w:rsidP="00F641E5">
      <w:pPr>
        <w:pStyle w:val="enumlev1"/>
      </w:pPr>
      <w:r w:rsidRPr="00924102">
        <w:t>–</w:t>
      </w:r>
      <w:r w:rsidR="001764D6" w:rsidRPr="00924102">
        <w:tab/>
      </w:r>
      <w:r w:rsidRPr="00924102">
        <w:t>transmitting ESIM in the frequency band 27.5</w:t>
      </w:r>
      <w:r w:rsidR="00F059F1" w:rsidRPr="00924102">
        <w:t>-</w:t>
      </w:r>
      <w:r w:rsidRPr="00924102">
        <w:t>29.5 GHz shall not cause unacceptable interference to stations of terrestrial services in this band, operating in accordance with the Radio Regulations, or impose constraints on future development of these services</w:t>
      </w:r>
      <w:r w:rsidR="002D4CAB" w:rsidRPr="00924102">
        <w:t>.</w:t>
      </w:r>
      <w:r w:rsidRPr="00924102">
        <w:t xml:space="preserve"> </w:t>
      </w:r>
      <w:r w:rsidR="002D4CAB" w:rsidRPr="00924102">
        <w:t>A</w:t>
      </w:r>
      <w:r w:rsidR="005F3023" w:rsidRPr="00924102">
        <w:t xml:space="preserve">eronautical and maritime ESIM shall be subject to the technical limitations laid down in new Resolution </w:t>
      </w:r>
      <w:r w:rsidR="005F3023" w:rsidRPr="00924102">
        <w:rPr>
          <w:b/>
          <w:bCs/>
        </w:rPr>
        <w:t>[RCC/A15] (WRC-19)</w:t>
      </w:r>
      <w:r w:rsidR="005F3023" w:rsidRPr="00924102">
        <w:t>, which will ensure their compatibility with terrestrial services operating in accordance with the Radio Regulations, including in the case of ESIM operating in international waters or international airspace;</w:t>
      </w:r>
    </w:p>
    <w:p w14:paraId="328CD1FD" w14:textId="77777777" w:rsidR="00844BF5" w:rsidRPr="00924102" w:rsidRDefault="00844BF5" w:rsidP="00F641E5">
      <w:pPr>
        <w:pStyle w:val="enumlev1"/>
      </w:pPr>
      <w:r w:rsidRPr="00924102">
        <w:t>–</w:t>
      </w:r>
      <w:r w:rsidRPr="00924102">
        <w:tab/>
        <w:t>receiving ESIM in the frequency band 17.7</w:t>
      </w:r>
      <w:r w:rsidR="00F059F1" w:rsidRPr="00924102">
        <w:t>-</w:t>
      </w:r>
      <w:r w:rsidRPr="00924102">
        <w:t xml:space="preserve">19.7 GHz shall not claim protection from </w:t>
      </w:r>
      <w:r w:rsidR="00D75F41" w:rsidRPr="00924102">
        <w:t>interference caused by terrestrial service stations i</w:t>
      </w:r>
      <w:r w:rsidRPr="00924102">
        <w:t>n this band, operating in accordance with the Radio Regulations, or impose constraints on future development of these services;</w:t>
      </w:r>
    </w:p>
    <w:p w14:paraId="5F60B817" w14:textId="77777777" w:rsidR="00844BF5" w:rsidRPr="00924102" w:rsidRDefault="00844BF5" w:rsidP="00B817BF">
      <w:r w:rsidRPr="00924102">
        <w:t>4</w:t>
      </w:r>
      <w:r w:rsidRPr="00924102">
        <w:tab/>
      </w:r>
      <w:r w:rsidR="00AB6536" w:rsidRPr="00924102">
        <w:t xml:space="preserve">The RCC Administrations consider that new Resolution </w:t>
      </w:r>
      <w:r w:rsidR="00AB6536" w:rsidRPr="00924102">
        <w:rPr>
          <w:b/>
          <w:bCs/>
        </w:rPr>
        <w:t>[RCC/A15] (WRC-19)</w:t>
      </w:r>
      <w:r w:rsidR="00AB6536" w:rsidRPr="00924102">
        <w:t xml:space="preserve"> should also contain </w:t>
      </w:r>
      <w:r w:rsidR="00C768E2" w:rsidRPr="00924102">
        <w:t xml:space="preserve">provisions </w:t>
      </w:r>
      <w:r w:rsidR="00AB6536" w:rsidRPr="00924102">
        <w:t>requir</w:t>
      </w:r>
      <w:r w:rsidR="00C768E2" w:rsidRPr="00924102">
        <w:t>ing</w:t>
      </w:r>
      <w:r w:rsidR="00AB6536" w:rsidRPr="00924102">
        <w:t xml:space="preserve"> an administration notifying a GSO FSS network with which ESIM communicate to:</w:t>
      </w:r>
    </w:p>
    <w:p w14:paraId="1C833AC0" w14:textId="77777777" w:rsidR="00844BF5" w:rsidRPr="00924102" w:rsidRDefault="00844BF5" w:rsidP="00F641E5">
      <w:pPr>
        <w:pStyle w:val="enumlev1"/>
      </w:pPr>
      <w:r w:rsidRPr="00924102">
        <w:t>–</w:t>
      </w:r>
      <w:r w:rsidRPr="00924102">
        <w:tab/>
        <w:t xml:space="preserve">exclude unauthorized use of </w:t>
      </w:r>
      <w:r w:rsidR="00C768E2" w:rsidRPr="00924102">
        <w:t xml:space="preserve">the </w:t>
      </w:r>
      <w:r w:rsidRPr="00924102">
        <w:t>ESIM on the territory of States that have not granted relevant authorizations (licen</w:t>
      </w:r>
      <w:r w:rsidR="00AB6536" w:rsidRPr="00924102">
        <w:t>c</w:t>
      </w:r>
      <w:r w:rsidRPr="00924102">
        <w:t>es)</w:t>
      </w:r>
      <w:r w:rsidR="00AB6536" w:rsidRPr="00924102">
        <w:t>;</w:t>
      </w:r>
    </w:p>
    <w:p w14:paraId="71719CE8" w14:textId="77777777" w:rsidR="00844BF5" w:rsidRPr="00924102" w:rsidRDefault="00844BF5" w:rsidP="00F641E5">
      <w:pPr>
        <w:pStyle w:val="enumlev1"/>
      </w:pPr>
      <w:r w:rsidRPr="00924102">
        <w:t>–</w:t>
      </w:r>
      <w:r w:rsidRPr="00924102">
        <w:tab/>
      </w:r>
      <w:r w:rsidR="005A170A" w:rsidRPr="00924102">
        <w:t xml:space="preserve">immediately cease, or reduce to the acceptable level, interference from </w:t>
      </w:r>
      <w:r w:rsidR="00C768E2" w:rsidRPr="00924102">
        <w:t xml:space="preserve">the </w:t>
      </w:r>
      <w:r w:rsidR="005A170A" w:rsidRPr="00924102">
        <w:t>ESIM upon receipt of a report of such interference;</w:t>
      </w:r>
    </w:p>
    <w:p w14:paraId="2E9D6339" w14:textId="77777777" w:rsidR="00844BF5" w:rsidRPr="00924102" w:rsidRDefault="00844BF5" w:rsidP="00F641E5">
      <w:pPr>
        <w:pStyle w:val="enumlev1"/>
      </w:pPr>
      <w:r w:rsidRPr="00924102">
        <w:t>–</w:t>
      </w:r>
      <w:r w:rsidRPr="00924102">
        <w:tab/>
      </w:r>
      <w:r w:rsidR="00C768E2" w:rsidRPr="00924102">
        <w:t xml:space="preserve">provide the Bureau with advance information on the characteristics of the ESIM that will be communicating with the GSO FSS in question, to enable the Bureau to check them for compliance with the Radio Regulations and new Resolution </w:t>
      </w:r>
      <w:r w:rsidR="00C768E2" w:rsidRPr="00924102">
        <w:rPr>
          <w:b/>
          <w:bCs/>
        </w:rPr>
        <w:t>[RCC/A15] (WRC-19)</w:t>
      </w:r>
      <w:r w:rsidR="00C768E2" w:rsidRPr="00924102">
        <w:t>.</w:t>
      </w:r>
    </w:p>
    <w:p w14:paraId="66F44DC2" w14:textId="77777777" w:rsidR="00844BF5" w:rsidRPr="00924102" w:rsidRDefault="00C768E2" w:rsidP="00F641E5">
      <w:pPr>
        <w:pStyle w:val="Headingb"/>
        <w:rPr>
          <w:lang w:val="en-GB"/>
        </w:rPr>
      </w:pPr>
      <w:r w:rsidRPr="00924102">
        <w:rPr>
          <w:lang w:val="en-GB"/>
        </w:rPr>
        <w:t>Proposals</w:t>
      </w:r>
    </w:p>
    <w:p w14:paraId="4557F354" w14:textId="77777777" w:rsidR="00844BF5" w:rsidRPr="00E5347F" w:rsidRDefault="00C768E2" w:rsidP="00F641E5">
      <w:r w:rsidRPr="00924102">
        <w:t>The RCC Administrations propose adoption of the modifications to the Radio Regulations</w:t>
      </w:r>
      <w:r w:rsidR="003D4A0E" w:rsidRPr="00924102">
        <w:t xml:space="preserve"> set out in the regulatory text and in new Resolution </w:t>
      </w:r>
      <w:r w:rsidR="003D4A0E" w:rsidRPr="00924102">
        <w:rPr>
          <w:b/>
          <w:bCs/>
        </w:rPr>
        <w:t>[RCC/A15] (WRC-19)</w:t>
      </w:r>
      <w:r w:rsidR="003D4A0E" w:rsidRPr="00924102">
        <w:t xml:space="preserve">, as shown in the annex to this document, and the suppression of Resolution </w:t>
      </w:r>
      <w:r w:rsidR="003D4A0E" w:rsidRPr="00924102">
        <w:rPr>
          <w:b/>
          <w:bCs/>
        </w:rPr>
        <w:t>158 (WRC-15)</w:t>
      </w:r>
      <w:r w:rsidR="003D4A0E" w:rsidRPr="00924102">
        <w:t>.</w:t>
      </w:r>
    </w:p>
    <w:p w14:paraId="5A1EADEA" w14:textId="77777777" w:rsidR="001764D6" w:rsidRPr="00E5347F" w:rsidRDefault="00187BD9" w:rsidP="00F641E5">
      <w:pPr>
        <w:pStyle w:val="enumlev1"/>
      </w:pPr>
      <w:r w:rsidRPr="00E5347F">
        <w:br w:type="page"/>
      </w:r>
    </w:p>
    <w:p w14:paraId="6602C006" w14:textId="77777777" w:rsidR="00D90274" w:rsidRPr="00924102" w:rsidRDefault="00D90274" w:rsidP="00924102">
      <w:pPr>
        <w:jc w:val="center"/>
        <w:rPr>
          <w:szCs w:val="28"/>
        </w:rPr>
      </w:pPr>
      <w:bookmarkStart w:id="8" w:name="_Toc451865291"/>
      <w:r w:rsidRPr="00924102">
        <w:rPr>
          <w:sz w:val="28"/>
          <w:szCs w:val="28"/>
        </w:rPr>
        <w:lastRenderedPageBreak/>
        <w:t>ANNEX</w:t>
      </w:r>
    </w:p>
    <w:p w14:paraId="128D941A" w14:textId="77777777" w:rsidR="00D90274" w:rsidRPr="00924102" w:rsidRDefault="00D90274" w:rsidP="00924102">
      <w:pPr>
        <w:spacing w:before="0"/>
        <w:rPr>
          <w:ins w:id="9" w:author="author" w:date="2019-10-13T20:51:00Z"/>
        </w:rPr>
      </w:pPr>
    </w:p>
    <w:p w14:paraId="5C776ED4" w14:textId="77777777" w:rsidR="00125D99" w:rsidRPr="00E5347F" w:rsidRDefault="00311033" w:rsidP="00F641E5">
      <w:pPr>
        <w:pStyle w:val="ArtNo"/>
        <w:spacing w:before="0"/>
      </w:pPr>
      <w:r w:rsidRPr="00E5347F">
        <w:t xml:space="preserve">ARTICLE </w:t>
      </w:r>
      <w:r w:rsidRPr="00E5347F">
        <w:rPr>
          <w:rStyle w:val="href"/>
          <w:rFonts w:eastAsiaTheme="majorEastAsia"/>
          <w:color w:val="000000"/>
        </w:rPr>
        <w:t>5</w:t>
      </w:r>
      <w:bookmarkEnd w:id="8"/>
    </w:p>
    <w:p w14:paraId="6CE39C7F" w14:textId="77777777" w:rsidR="00125D99" w:rsidRPr="00E5347F" w:rsidRDefault="00311033" w:rsidP="00F641E5">
      <w:pPr>
        <w:pStyle w:val="Arttitle"/>
      </w:pPr>
      <w:bookmarkStart w:id="10" w:name="_Toc327956583"/>
      <w:bookmarkStart w:id="11" w:name="_Toc451865292"/>
      <w:r w:rsidRPr="00E5347F">
        <w:t>Frequency allocations</w:t>
      </w:r>
      <w:bookmarkEnd w:id="10"/>
      <w:bookmarkEnd w:id="11"/>
    </w:p>
    <w:p w14:paraId="72F79A09" w14:textId="77777777" w:rsidR="00125D99" w:rsidRPr="00E5347F" w:rsidRDefault="00311033" w:rsidP="00F641E5">
      <w:pPr>
        <w:pStyle w:val="Section1"/>
        <w:keepNext/>
      </w:pPr>
      <w:r w:rsidRPr="00E5347F">
        <w:t>Section IV – Table of Frequency Allocations</w:t>
      </w:r>
      <w:r w:rsidRPr="00E5347F">
        <w:br/>
      </w:r>
      <w:r w:rsidRPr="00E5347F">
        <w:rPr>
          <w:b w:val="0"/>
          <w:bCs/>
        </w:rPr>
        <w:t xml:space="preserve">(See No. </w:t>
      </w:r>
      <w:r w:rsidRPr="00E5347F">
        <w:t>2.1</w:t>
      </w:r>
      <w:r w:rsidRPr="00E5347F">
        <w:rPr>
          <w:b w:val="0"/>
          <w:bCs/>
        </w:rPr>
        <w:t>)</w:t>
      </w:r>
      <w:r w:rsidRPr="00E5347F">
        <w:rPr>
          <w:b w:val="0"/>
          <w:bCs/>
        </w:rPr>
        <w:br/>
      </w:r>
      <w:r w:rsidRPr="00E5347F">
        <w:br/>
      </w:r>
    </w:p>
    <w:p w14:paraId="1FDD4CAC" w14:textId="77777777" w:rsidR="005E30DB" w:rsidRPr="00E5347F" w:rsidRDefault="00311033" w:rsidP="00F641E5">
      <w:pPr>
        <w:pStyle w:val="Proposal"/>
      </w:pPr>
      <w:r w:rsidRPr="00E5347F">
        <w:t>MOD</w:t>
      </w:r>
      <w:r w:rsidRPr="00E5347F">
        <w:tab/>
        <w:t>RCC/12A5/1</w:t>
      </w:r>
      <w:r w:rsidRPr="00E5347F">
        <w:rPr>
          <w:vanish/>
          <w:color w:val="7F7F7F" w:themeColor="text1" w:themeTint="80"/>
          <w:vertAlign w:val="superscript"/>
        </w:rPr>
        <w:t>#49988</w:t>
      </w:r>
    </w:p>
    <w:p w14:paraId="07D330A3" w14:textId="77777777" w:rsidR="00125D99" w:rsidRPr="00E5347F" w:rsidRDefault="00311033" w:rsidP="00F641E5">
      <w:pPr>
        <w:pStyle w:val="Tabletitle"/>
      </w:pPr>
      <w:r w:rsidRPr="00E5347F">
        <w:t>15.4-18.4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125D99" w:rsidRPr="00E5347F" w14:paraId="5C3CAA19" w14:textId="77777777" w:rsidTr="00125D9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FDA200" w14:textId="77777777" w:rsidR="00125D99" w:rsidRPr="00E5347F" w:rsidRDefault="00311033" w:rsidP="00F641E5">
            <w:pPr>
              <w:pStyle w:val="Tablehead"/>
            </w:pPr>
            <w:r w:rsidRPr="00E5347F">
              <w:t>Allocation to services</w:t>
            </w:r>
          </w:p>
        </w:tc>
      </w:tr>
      <w:tr w:rsidR="00125D99" w:rsidRPr="00E5347F" w14:paraId="0AF14469" w14:textId="77777777" w:rsidTr="00125D99">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E566198" w14:textId="77777777" w:rsidR="00125D99" w:rsidRPr="00E5347F" w:rsidRDefault="00311033" w:rsidP="00F641E5">
            <w:pPr>
              <w:pStyle w:val="Tablehead"/>
            </w:pPr>
            <w:r w:rsidRPr="00E5347F">
              <w:t>Region 1</w:t>
            </w:r>
          </w:p>
        </w:tc>
        <w:tc>
          <w:tcPr>
            <w:tcW w:w="3100" w:type="dxa"/>
            <w:tcBorders>
              <w:top w:val="single" w:sz="4" w:space="0" w:color="auto"/>
              <w:left w:val="single" w:sz="4" w:space="0" w:color="auto"/>
              <w:bottom w:val="single" w:sz="4" w:space="0" w:color="auto"/>
              <w:right w:val="single" w:sz="4" w:space="0" w:color="auto"/>
            </w:tcBorders>
            <w:hideMark/>
          </w:tcPr>
          <w:p w14:paraId="72EAB5E5" w14:textId="77777777" w:rsidR="00125D99" w:rsidRPr="00E5347F" w:rsidRDefault="00311033" w:rsidP="00F641E5">
            <w:pPr>
              <w:pStyle w:val="Tablehead"/>
            </w:pPr>
            <w:r w:rsidRPr="00E5347F">
              <w:t>Region 2</w:t>
            </w:r>
          </w:p>
        </w:tc>
        <w:tc>
          <w:tcPr>
            <w:tcW w:w="3100" w:type="dxa"/>
            <w:tcBorders>
              <w:top w:val="single" w:sz="4" w:space="0" w:color="auto"/>
              <w:left w:val="single" w:sz="4" w:space="0" w:color="auto"/>
              <w:bottom w:val="single" w:sz="4" w:space="0" w:color="auto"/>
              <w:right w:val="single" w:sz="4" w:space="0" w:color="auto"/>
            </w:tcBorders>
            <w:hideMark/>
          </w:tcPr>
          <w:p w14:paraId="3150FC71" w14:textId="77777777" w:rsidR="00125D99" w:rsidRPr="00E5347F" w:rsidRDefault="00311033" w:rsidP="00F641E5">
            <w:pPr>
              <w:pStyle w:val="Tablehead"/>
            </w:pPr>
            <w:r w:rsidRPr="00E5347F">
              <w:t>Region 3</w:t>
            </w:r>
          </w:p>
        </w:tc>
      </w:tr>
      <w:tr w:rsidR="00125D99" w:rsidRPr="00E5347F" w14:paraId="75C2A7A9" w14:textId="77777777" w:rsidTr="00125D99">
        <w:trPr>
          <w:cantSplit/>
          <w:jc w:val="center"/>
        </w:trPr>
        <w:tc>
          <w:tcPr>
            <w:tcW w:w="3099" w:type="dxa"/>
            <w:tcBorders>
              <w:top w:val="single" w:sz="4" w:space="0" w:color="auto"/>
              <w:left w:val="single" w:sz="4" w:space="0" w:color="auto"/>
              <w:bottom w:val="nil"/>
              <w:right w:val="single" w:sz="4" w:space="0" w:color="auto"/>
            </w:tcBorders>
            <w:hideMark/>
          </w:tcPr>
          <w:p w14:paraId="64DA1CF3" w14:textId="77777777" w:rsidR="00125D99" w:rsidRPr="00E5347F" w:rsidRDefault="00311033" w:rsidP="00F641E5">
            <w:pPr>
              <w:pStyle w:val="TableTextS5"/>
              <w:spacing w:before="30" w:after="30"/>
              <w:rPr>
                <w:rStyle w:val="Tablefreq"/>
              </w:rPr>
            </w:pPr>
            <w:r w:rsidRPr="00E5347F">
              <w:rPr>
                <w:rStyle w:val="Tablefreq"/>
              </w:rPr>
              <w:t>17.7-18.1</w:t>
            </w:r>
          </w:p>
          <w:p w14:paraId="1E9587F2" w14:textId="77777777" w:rsidR="00125D99" w:rsidRPr="00E5347F" w:rsidRDefault="00311033" w:rsidP="00F641E5">
            <w:pPr>
              <w:pStyle w:val="TableTextS5"/>
              <w:spacing w:before="30" w:after="30"/>
              <w:rPr>
                <w:color w:val="000000"/>
              </w:rPr>
            </w:pPr>
            <w:r w:rsidRPr="00E5347F">
              <w:rPr>
                <w:color w:val="000000"/>
              </w:rPr>
              <w:t>FIXED</w:t>
            </w:r>
          </w:p>
          <w:p w14:paraId="698D1771"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5.484A</w:t>
            </w:r>
            <w:proofErr w:type="gramEnd"/>
            <w:r w:rsidRPr="00E5347F">
              <w:t xml:space="preserve">  </w:t>
            </w:r>
            <w:ins w:id="12" w:author="Unknown" w:date="2019-02-25T19:12:00Z">
              <w:r w:rsidRPr="00E5347F">
                <w:t>ADD </w:t>
              </w:r>
              <w:r w:rsidRPr="00E5347F">
                <w:rPr>
                  <w:rStyle w:val="Artref"/>
                  <w:color w:val="000000"/>
                </w:rPr>
                <w:t>5.A15</w:t>
              </w:r>
            </w:ins>
            <w:r w:rsidRPr="00E5347F">
              <w:rPr>
                <w:color w:val="000000"/>
              </w:rPr>
              <w:br/>
              <w:t xml:space="preserve">(Earth-to-space)  </w:t>
            </w:r>
            <w:r w:rsidRPr="00E5347F">
              <w:rPr>
                <w:rStyle w:val="Artref"/>
                <w:color w:val="000000"/>
              </w:rPr>
              <w:t>5.516</w:t>
            </w:r>
          </w:p>
          <w:p w14:paraId="64C943A8" w14:textId="77777777" w:rsidR="00125D99" w:rsidRPr="00E5347F" w:rsidRDefault="00311033" w:rsidP="00F641E5">
            <w:pPr>
              <w:pStyle w:val="TableTextS5"/>
              <w:spacing w:before="30" w:after="30"/>
              <w:rPr>
                <w:color w:val="000000"/>
              </w:rPr>
            </w:pPr>
            <w:r w:rsidRPr="00E5347F">
              <w:rPr>
                <w:color w:val="000000"/>
              </w:rPr>
              <w:t>MOBILE</w:t>
            </w:r>
          </w:p>
        </w:tc>
        <w:tc>
          <w:tcPr>
            <w:tcW w:w="3100" w:type="dxa"/>
            <w:tcBorders>
              <w:top w:val="single" w:sz="4" w:space="0" w:color="auto"/>
              <w:left w:val="single" w:sz="4" w:space="0" w:color="auto"/>
              <w:bottom w:val="single" w:sz="4" w:space="0" w:color="auto"/>
              <w:right w:val="single" w:sz="4" w:space="0" w:color="auto"/>
            </w:tcBorders>
            <w:hideMark/>
          </w:tcPr>
          <w:p w14:paraId="18357CAB" w14:textId="77777777" w:rsidR="00125D99" w:rsidRPr="00E5347F" w:rsidRDefault="00311033" w:rsidP="00F641E5">
            <w:pPr>
              <w:pStyle w:val="TableTextS5"/>
              <w:spacing w:before="30" w:after="30"/>
              <w:rPr>
                <w:rStyle w:val="Tablefreq"/>
              </w:rPr>
            </w:pPr>
            <w:r w:rsidRPr="00E5347F">
              <w:rPr>
                <w:rStyle w:val="Tablefreq"/>
              </w:rPr>
              <w:t>17.7-17.8</w:t>
            </w:r>
          </w:p>
          <w:p w14:paraId="56FC7088" w14:textId="77777777" w:rsidR="00125D99" w:rsidRPr="00E5347F" w:rsidRDefault="00311033" w:rsidP="00F641E5">
            <w:pPr>
              <w:pStyle w:val="TableTextS5"/>
              <w:spacing w:before="30" w:after="30"/>
              <w:rPr>
                <w:color w:val="000000"/>
              </w:rPr>
            </w:pPr>
            <w:r w:rsidRPr="00E5347F">
              <w:rPr>
                <w:color w:val="000000"/>
              </w:rPr>
              <w:t>FIXED</w:t>
            </w:r>
          </w:p>
          <w:p w14:paraId="2D75E507"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rPr>
              <w:t>5</w:t>
            </w:r>
            <w:r w:rsidRPr="00E5347F">
              <w:rPr>
                <w:rStyle w:val="Artref"/>
                <w:color w:val="000000"/>
              </w:rPr>
              <w:t>.517</w:t>
            </w:r>
            <w:proofErr w:type="gramEnd"/>
            <w:r w:rsidRPr="00E5347F">
              <w:rPr>
                <w:rStyle w:val="Artref"/>
                <w:color w:val="000000"/>
              </w:rPr>
              <w:t xml:space="preserve"> </w:t>
            </w:r>
            <w:r w:rsidRPr="00E5347F">
              <w:rPr>
                <w:color w:val="000000"/>
              </w:rPr>
              <w:t xml:space="preserve"> </w:t>
            </w:r>
            <w:ins w:id="13" w:author="Unknown" w:date="2019-02-25T19:12:00Z">
              <w:r w:rsidRPr="00E5347F">
                <w:t>ADD </w:t>
              </w:r>
              <w:r w:rsidRPr="00E5347F">
                <w:rPr>
                  <w:rStyle w:val="Artref"/>
                  <w:color w:val="000000"/>
                </w:rPr>
                <w:t>5.A15</w:t>
              </w:r>
            </w:ins>
            <w:r w:rsidRPr="00E5347F">
              <w:rPr>
                <w:color w:val="000000"/>
              </w:rPr>
              <w:br/>
              <w:t xml:space="preserve">(Earth-to-space)  </w:t>
            </w:r>
            <w:r w:rsidRPr="00E5347F">
              <w:rPr>
                <w:rStyle w:val="Artref"/>
                <w:color w:val="000000"/>
              </w:rPr>
              <w:t>5.516</w:t>
            </w:r>
          </w:p>
          <w:p w14:paraId="1EE00C4C" w14:textId="77777777" w:rsidR="00125D99" w:rsidRPr="00E5347F" w:rsidRDefault="00311033" w:rsidP="00F641E5">
            <w:pPr>
              <w:pStyle w:val="TableTextS5"/>
              <w:spacing w:before="30" w:after="30"/>
              <w:rPr>
                <w:color w:val="000000"/>
              </w:rPr>
            </w:pPr>
            <w:r w:rsidRPr="00E5347F">
              <w:rPr>
                <w:color w:val="000000"/>
              </w:rPr>
              <w:t>BROADCASTING-SATELLITE</w:t>
            </w:r>
          </w:p>
          <w:p w14:paraId="14446F6B" w14:textId="77777777" w:rsidR="00125D99" w:rsidRPr="00E5347F" w:rsidRDefault="00311033" w:rsidP="00F641E5">
            <w:pPr>
              <w:pStyle w:val="TableTextS5"/>
              <w:spacing w:before="30" w:after="30"/>
              <w:rPr>
                <w:color w:val="000000"/>
              </w:rPr>
            </w:pPr>
            <w:r w:rsidRPr="00E5347F">
              <w:rPr>
                <w:color w:val="000000"/>
              </w:rPr>
              <w:t>Mobile</w:t>
            </w:r>
          </w:p>
          <w:p w14:paraId="20730B01" w14:textId="77777777" w:rsidR="00125D99" w:rsidRPr="00E5347F" w:rsidRDefault="00311033" w:rsidP="00F641E5">
            <w:pPr>
              <w:pStyle w:val="TableTextS5"/>
              <w:spacing w:before="30" w:after="30"/>
              <w:rPr>
                <w:color w:val="000000"/>
              </w:rPr>
            </w:pPr>
            <w:r w:rsidRPr="00E5347F">
              <w:rPr>
                <w:rStyle w:val="Artref"/>
                <w:color w:val="000000"/>
              </w:rPr>
              <w:t>5.515</w:t>
            </w:r>
          </w:p>
        </w:tc>
        <w:tc>
          <w:tcPr>
            <w:tcW w:w="3100" w:type="dxa"/>
            <w:tcBorders>
              <w:top w:val="single" w:sz="4" w:space="0" w:color="auto"/>
              <w:left w:val="single" w:sz="4" w:space="0" w:color="auto"/>
              <w:bottom w:val="nil"/>
              <w:right w:val="single" w:sz="4" w:space="0" w:color="auto"/>
            </w:tcBorders>
            <w:hideMark/>
          </w:tcPr>
          <w:p w14:paraId="7879E280" w14:textId="77777777" w:rsidR="00125D99" w:rsidRPr="00E5347F" w:rsidRDefault="00311033" w:rsidP="00F641E5">
            <w:pPr>
              <w:pStyle w:val="TableTextS5"/>
              <w:spacing w:before="30" w:after="30"/>
              <w:rPr>
                <w:rStyle w:val="Tablefreq"/>
              </w:rPr>
            </w:pPr>
            <w:r w:rsidRPr="00E5347F">
              <w:rPr>
                <w:rStyle w:val="Tablefreq"/>
              </w:rPr>
              <w:t>17.7-18.1</w:t>
            </w:r>
          </w:p>
          <w:p w14:paraId="76F35117" w14:textId="77777777" w:rsidR="00125D99" w:rsidRPr="00E5347F" w:rsidRDefault="00311033" w:rsidP="00F641E5">
            <w:pPr>
              <w:pStyle w:val="TableTextS5"/>
              <w:spacing w:before="30" w:after="30"/>
              <w:rPr>
                <w:color w:val="000000"/>
              </w:rPr>
            </w:pPr>
            <w:r w:rsidRPr="00E5347F">
              <w:rPr>
                <w:color w:val="000000"/>
              </w:rPr>
              <w:t>FIXED</w:t>
            </w:r>
          </w:p>
          <w:p w14:paraId="6F7AE4A6"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5.484A</w:t>
            </w:r>
            <w:proofErr w:type="gramEnd"/>
            <w:r w:rsidRPr="00E5347F">
              <w:rPr>
                <w:rStyle w:val="Artref"/>
                <w:color w:val="000000"/>
              </w:rPr>
              <w:t xml:space="preserve"> </w:t>
            </w:r>
            <w:r w:rsidRPr="00E5347F">
              <w:t xml:space="preserve"> </w:t>
            </w:r>
            <w:ins w:id="14" w:author="Unknown" w:date="2019-02-25T19:12:00Z">
              <w:r w:rsidRPr="00E5347F">
                <w:t>ADD </w:t>
              </w:r>
              <w:r w:rsidRPr="00E5347F">
                <w:rPr>
                  <w:rStyle w:val="Artref"/>
                  <w:color w:val="000000"/>
                </w:rPr>
                <w:t>5.A15</w:t>
              </w:r>
            </w:ins>
            <w:r w:rsidRPr="00E5347F">
              <w:rPr>
                <w:color w:val="000000"/>
              </w:rPr>
              <w:br/>
              <w:t xml:space="preserve">(Earth-to-space)  </w:t>
            </w:r>
            <w:r w:rsidRPr="00E5347F">
              <w:rPr>
                <w:rStyle w:val="Artref"/>
                <w:color w:val="000000"/>
              </w:rPr>
              <w:t>5.516</w:t>
            </w:r>
          </w:p>
          <w:p w14:paraId="58A2B9E7" w14:textId="77777777" w:rsidR="00125D99" w:rsidRPr="00E5347F" w:rsidRDefault="00311033" w:rsidP="00F641E5">
            <w:pPr>
              <w:pStyle w:val="TableTextS5"/>
              <w:spacing w:before="30" w:after="30"/>
              <w:rPr>
                <w:color w:val="000000"/>
              </w:rPr>
            </w:pPr>
            <w:r w:rsidRPr="00E5347F">
              <w:rPr>
                <w:color w:val="000000"/>
              </w:rPr>
              <w:t>MOBILE</w:t>
            </w:r>
          </w:p>
        </w:tc>
      </w:tr>
      <w:tr w:rsidR="00125D99" w:rsidRPr="00E5347F" w14:paraId="4A2B907D" w14:textId="77777777" w:rsidTr="00125D99">
        <w:trPr>
          <w:cantSplit/>
          <w:jc w:val="center"/>
        </w:trPr>
        <w:tc>
          <w:tcPr>
            <w:tcW w:w="3099" w:type="dxa"/>
            <w:tcBorders>
              <w:top w:val="nil"/>
              <w:left w:val="single" w:sz="4" w:space="0" w:color="auto"/>
              <w:bottom w:val="single" w:sz="4" w:space="0" w:color="auto"/>
              <w:right w:val="single" w:sz="6" w:space="0" w:color="auto"/>
            </w:tcBorders>
          </w:tcPr>
          <w:p w14:paraId="47A6E8F1" w14:textId="77777777" w:rsidR="00125D99" w:rsidRPr="00E5347F" w:rsidRDefault="00125D99" w:rsidP="00F641E5">
            <w:pPr>
              <w:pStyle w:val="TableTextS5"/>
              <w:spacing w:before="30" w:after="30"/>
              <w:rPr>
                <w:color w:val="000000"/>
              </w:rPr>
            </w:pPr>
          </w:p>
        </w:tc>
        <w:tc>
          <w:tcPr>
            <w:tcW w:w="3100" w:type="dxa"/>
            <w:tcBorders>
              <w:top w:val="single" w:sz="4" w:space="0" w:color="auto"/>
              <w:left w:val="single" w:sz="6" w:space="0" w:color="auto"/>
              <w:bottom w:val="single" w:sz="4" w:space="0" w:color="auto"/>
              <w:right w:val="single" w:sz="6" w:space="0" w:color="auto"/>
            </w:tcBorders>
            <w:hideMark/>
          </w:tcPr>
          <w:p w14:paraId="69434AC7" w14:textId="77777777" w:rsidR="00125D99" w:rsidRPr="00E5347F" w:rsidRDefault="00311033" w:rsidP="00F641E5">
            <w:pPr>
              <w:pStyle w:val="TableTextS5"/>
              <w:spacing w:before="30" w:after="30"/>
              <w:rPr>
                <w:rStyle w:val="Tablefreq"/>
              </w:rPr>
            </w:pPr>
            <w:r w:rsidRPr="00E5347F">
              <w:rPr>
                <w:rStyle w:val="Tablefreq"/>
              </w:rPr>
              <w:t>17.8-18.1</w:t>
            </w:r>
          </w:p>
          <w:p w14:paraId="55989D57" w14:textId="77777777" w:rsidR="00125D99" w:rsidRPr="00E5347F" w:rsidRDefault="00311033" w:rsidP="00F641E5">
            <w:pPr>
              <w:pStyle w:val="TableTextS5"/>
              <w:spacing w:before="30" w:after="30"/>
              <w:rPr>
                <w:color w:val="000000"/>
              </w:rPr>
            </w:pPr>
            <w:r w:rsidRPr="00E5347F">
              <w:rPr>
                <w:color w:val="000000"/>
              </w:rPr>
              <w:t>FIXED</w:t>
            </w:r>
          </w:p>
          <w:p w14:paraId="5AD905C5"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5.484A</w:t>
            </w:r>
            <w:proofErr w:type="gramEnd"/>
            <w:r w:rsidRPr="00E5347F">
              <w:rPr>
                <w:rStyle w:val="Artref"/>
                <w:color w:val="000000"/>
              </w:rPr>
              <w:t xml:space="preserve"> </w:t>
            </w:r>
            <w:r w:rsidRPr="00E5347F">
              <w:t xml:space="preserve"> </w:t>
            </w:r>
            <w:ins w:id="15" w:author="Unknown" w:date="2019-02-25T19:12:00Z">
              <w:r w:rsidRPr="00E5347F">
                <w:t>ADD </w:t>
              </w:r>
              <w:r w:rsidRPr="00E5347F">
                <w:rPr>
                  <w:rStyle w:val="Artref"/>
                  <w:color w:val="000000"/>
                </w:rPr>
                <w:t>5.A15</w:t>
              </w:r>
            </w:ins>
            <w:r w:rsidRPr="00E5347F">
              <w:rPr>
                <w:color w:val="000000"/>
              </w:rPr>
              <w:br/>
              <w:t xml:space="preserve">(Earth-to-space)  </w:t>
            </w:r>
            <w:r w:rsidRPr="00E5347F">
              <w:rPr>
                <w:rStyle w:val="Artref"/>
                <w:color w:val="000000"/>
              </w:rPr>
              <w:t>5.516</w:t>
            </w:r>
          </w:p>
          <w:p w14:paraId="52BF375F" w14:textId="77777777" w:rsidR="00125D99" w:rsidRPr="00E5347F" w:rsidRDefault="00311033" w:rsidP="00F641E5">
            <w:pPr>
              <w:pStyle w:val="TableTextS5"/>
              <w:spacing w:before="30" w:after="30"/>
              <w:rPr>
                <w:color w:val="000000"/>
              </w:rPr>
            </w:pPr>
            <w:r w:rsidRPr="00E5347F">
              <w:rPr>
                <w:color w:val="000000"/>
              </w:rPr>
              <w:t>MOBILE</w:t>
            </w:r>
          </w:p>
          <w:p w14:paraId="0CBC2B6E" w14:textId="77777777" w:rsidR="00125D99" w:rsidRPr="00E5347F" w:rsidRDefault="00311033" w:rsidP="00F641E5">
            <w:pPr>
              <w:pStyle w:val="TableTextS5"/>
              <w:spacing w:before="30" w:after="30"/>
              <w:rPr>
                <w:color w:val="000000"/>
              </w:rPr>
            </w:pPr>
            <w:r w:rsidRPr="00E5347F">
              <w:rPr>
                <w:rStyle w:val="Artref"/>
              </w:rPr>
              <w:t>5.519</w:t>
            </w:r>
          </w:p>
        </w:tc>
        <w:tc>
          <w:tcPr>
            <w:tcW w:w="3100" w:type="dxa"/>
            <w:tcBorders>
              <w:top w:val="nil"/>
              <w:left w:val="single" w:sz="6" w:space="0" w:color="auto"/>
              <w:bottom w:val="single" w:sz="4" w:space="0" w:color="auto"/>
              <w:right w:val="single" w:sz="4" w:space="0" w:color="auto"/>
            </w:tcBorders>
          </w:tcPr>
          <w:p w14:paraId="29DACE5D" w14:textId="77777777" w:rsidR="00125D99" w:rsidRPr="00E5347F" w:rsidRDefault="00125D99" w:rsidP="00F641E5">
            <w:pPr>
              <w:pStyle w:val="TableTextS5"/>
              <w:spacing w:before="30" w:after="30"/>
              <w:rPr>
                <w:color w:val="000000"/>
              </w:rPr>
            </w:pPr>
          </w:p>
        </w:tc>
      </w:tr>
      <w:tr w:rsidR="00125D99" w:rsidRPr="00E5347F" w14:paraId="0F0D30C6" w14:textId="77777777" w:rsidTr="00125D99">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452E8ED" w14:textId="77777777" w:rsidR="00125D99" w:rsidRPr="00E5347F" w:rsidRDefault="00311033" w:rsidP="00F641E5">
            <w:pPr>
              <w:pStyle w:val="TableTextS5"/>
              <w:spacing w:before="30" w:after="30"/>
              <w:rPr>
                <w:color w:val="000000"/>
              </w:rPr>
            </w:pPr>
            <w:r w:rsidRPr="00E5347F">
              <w:rPr>
                <w:rStyle w:val="Tablefreq"/>
              </w:rPr>
              <w:t>18.1-18.4</w:t>
            </w:r>
            <w:r w:rsidRPr="00E5347F">
              <w:rPr>
                <w:color w:val="000000"/>
              </w:rPr>
              <w:tab/>
              <w:t>FIXED</w:t>
            </w:r>
          </w:p>
          <w:p w14:paraId="7BBE7395"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FIXED-SATELLITE (space-to-</w:t>
            </w:r>
            <w:proofErr w:type="gramStart"/>
            <w:r w:rsidRPr="00E5347F">
              <w:rPr>
                <w:color w:val="000000"/>
              </w:rPr>
              <w:t xml:space="preserve">Earth)  </w:t>
            </w:r>
            <w:r w:rsidRPr="00E5347F">
              <w:rPr>
                <w:rStyle w:val="Artref"/>
                <w:color w:val="000000"/>
              </w:rPr>
              <w:t>5.484A</w:t>
            </w:r>
            <w:proofErr w:type="gramEnd"/>
            <w:r w:rsidRPr="00E5347F">
              <w:rPr>
                <w:color w:val="000000"/>
              </w:rPr>
              <w:t xml:space="preserve">  </w:t>
            </w:r>
            <w:r w:rsidRPr="00E5347F">
              <w:rPr>
                <w:rStyle w:val="Artref"/>
                <w:color w:val="000000"/>
              </w:rPr>
              <w:t>5.516B</w:t>
            </w:r>
            <w:ins w:id="16" w:author="Ruepp, Rowena" w:date="2019-10-08T11:25:00Z">
              <w:r w:rsidR="00B817BF" w:rsidRPr="00E5347F">
                <w:rPr>
                  <w:rStyle w:val="Artref"/>
                  <w:color w:val="000000"/>
                </w:rPr>
                <w:t xml:space="preserve">  </w:t>
              </w:r>
            </w:ins>
            <w:ins w:id="17" w:author="Unknown" w:date="2019-02-25T19:12:00Z">
              <w:r w:rsidRPr="00E5347F">
                <w:t xml:space="preserve">ADD </w:t>
              </w:r>
              <w:r w:rsidRPr="00E5347F">
                <w:rPr>
                  <w:rStyle w:val="Artref"/>
                  <w:color w:val="000000"/>
                </w:rPr>
                <w:t>5.A15</w:t>
              </w:r>
            </w:ins>
            <w:r w:rsidRPr="00E5347F">
              <w:rPr>
                <w:color w:val="000000"/>
              </w:rPr>
              <w:br/>
            </w:r>
            <w:r w:rsidRPr="00E5347F">
              <w:rPr>
                <w:color w:val="000000"/>
              </w:rPr>
              <w:tab/>
            </w:r>
            <w:r w:rsidRPr="00E5347F">
              <w:rPr>
                <w:color w:val="000000"/>
              </w:rPr>
              <w:tab/>
            </w:r>
            <w:r w:rsidRPr="00E5347F">
              <w:rPr>
                <w:color w:val="000000"/>
              </w:rPr>
              <w:tab/>
            </w:r>
            <w:r w:rsidRPr="00E5347F">
              <w:rPr>
                <w:color w:val="000000"/>
              </w:rPr>
              <w:tab/>
              <w:t xml:space="preserve">(Earth-to-space)  </w:t>
            </w:r>
            <w:r w:rsidRPr="00E5347F">
              <w:rPr>
                <w:rStyle w:val="Artref"/>
                <w:color w:val="000000"/>
              </w:rPr>
              <w:t>5.520</w:t>
            </w:r>
          </w:p>
          <w:p w14:paraId="546510C4"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MOBILE</w:t>
            </w:r>
          </w:p>
          <w:p w14:paraId="44410FF0"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r>
            <w:proofErr w:type="gramStart"/>
            <w:r w:rsidRPr="00E5347F">
              <w:rPr>
                <w:rStyle w:val="Artref"/>
                <w:color w:val="000000"/>
              </w:rPr>
              <w:t>5.519</w:t>
            </w:r>
            <w:r w:rsidRPr="00E5347F">
              <w:rPr>
                <w:color w:val="000000"/>
              </w:rPr>
              <w:t xml:space="preserve">  </w:t>
            </w:r>
            <w:r w:rsidRPr="00E5347F">
              <w:rPr>
                <w:rStyle w:val="Artref"/>
                <w:color w:val="000000"/>
              </w:rPr>
              <w:t>5</w:t>
            </w:r>
            <w:proofErr w:type="gramEnd"/>
            <w:r w:rsidRPr="00E5347F">
              <w:rPr>
                <w:rStyle w:val="Artref"/>
                <w:color w:val="000000"/>
              </w:rPr>
              <w:t>.521</w:t>
            </w:r>
          </w:p>
        </w:tc>
      </w:tr>
    </w:tbl>
    <w:p w14:paraId="0814D375" w14:textId="77777777" w:rsidR="005E30DB" w:rsidRPr="00E5347F" w:rsidRDefault="005E30DB" w:rsidP="00F641E5"/>
    <w:p w14:paraId="2200D379" w14:textId="77777777" w:rsidR="005E30DB" w:rsidRPr="00E5347F" w:rsidRDefault="00311033" w:rsidP="00F641E5">
      <w:pPr>
        <w:pStyle w:val="Reasons"/>
      </w:pPr>
      <w:r w:rsidRPr="00E5347F">
        <w:rPr>
          <w:b/>
        </w:rPr>
        <w:t>Reasons:</w:t>
      </w:r>
      <w:r w:rsidRPr="00E5347F">
        <w:tab/>
      </w:r>
      <w:r w:rsidR="008D2BB5" w:rsidRPr="00E5347F">
        <w:t>Modification of the Table of Frequency Allocations through the addition of a new footnote identifying frequency bands for ESIM operation.</w:t>
      </w:r>
    </w:p>
    <w:p w14:paraId="14BD83A1" w14:textId="77777777" w:rsidR="005E30DB" w:rsidRPr="00E5347F" w:rsidRDefault="00311033" w:rsidP="00F641E5">
      <w:pPr>
        <w:pStyle w:val="Proposal"/>
      </w:pPr>
      <w:r w:rsidRPr="00E5347F">
        <w:t>MOD</w:t>
      </w:r>
      <w:r w:rsidRPr="00E5347F">
        <w:tab/>
        <w:t>RCC/12A5/2</w:t>
      </w:r>
      <w:r w:rsidRPr="00E5347F">
        <w:rPr>
          <w:vanish/>
          <w:color w:val="7F7F7F" w:themeColor="text1" w:themeTint="80"/>
          <w:vertAlign w:val="superscript"/>
        </w:rPr>
        <w:t>#49989</w:t>
      </w:r>
    </w:p>
    <w:p w14:paraId="456F7395" w14:textId="77777777" w:rsidR="00125D99" w:rsidRPr="00E5347F" w:rsidRDefault="00311033" w:rsidP="00F641E5">
      <w:pPr>
        <w:pStyle w:val="Tabletitle"/>
      </w:pPr>
      <w:r w:rsidRPr="00E5347F">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25D99" w:rsidRPr="00E5347F" w14:paraId="4732753C"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FB1E887" w14:textId="77777777" w:rsidR="00125D99" w:rsidRPr="00E5347F" w:rsidRDefault="00311033" w:rsidP="00F641E5">
            <w:pPr>
              <w:pStyle w:val="Tablehead"/>
            </w:pPr>
            <w:r w:rsidRPr="00E5347F">
              <w:t>Allocation to services</w:t>
            </w:r>
          </w:p>
        </w:tc>
      </w:tr>
      <w:tr w:rsidR="00125D99" w:rsidRPr="00E5347F" w14:paraId="2B483BDF" w14:textId="77777777" w:rsidTr="00125D9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75C851BD" w14:textId="77777777" w:rsidR="00125D99" w:rsidRPr="00E5347F" w:rsidRDefault="00311033" w:rsidP="00F641E5">
            <w:pPr>
              <w:pStyle w:val="Tablehead"/>
            </w:pPr>
            <w:r w:rsidRPr="00E5347F">
              <w:t>Region 1</w:t>
            </w:r>
          </w:p>
        </w:tc>
        <w:tc>
          <w:tcPr>
            <w:tcW w:w="3084" w:type="dxa"/>
            <w:tcBorders>
              <w:top w:val="single" w:sz="4" w:space="0" w:color="auto"/>
              <w:left w:val="single" w:sz="6" w:space="0" w:color="auto"/>
              <w:bottom w:val="single" w:sz="6" w:space="0" w:color="auto"/>
              <w:right w:val="single" w:sz="6" w:space="0" w:color="auto"/>
            </w:tcBorders>
            <w:hideMark/>
          </w:tcPr>
          <w:p w14:paraId="20F4C2C9" w14:textId="77777777" w:rsidR="00125D99" w:rsidRPr="00E5347F" w:rsidRDefault="00311033" w:rsidP="00F641E5">
            <w:pPr>
              <w:pStyle w:val="Tablehead"/>
            </w:pPr>
            <w:r w:rsidRPr="00E5347F">
              <w:t>Region 2</w:t>
            </w:r>
          </w:p>
        </w:tc>
        <w:tc>
          <w:tcPr>
            <w:tcW w:w="3137" w:type="dxa"/>
            <w:tcBorders>
              <w:top w:val="single" w:sz="4" w:space="0" w:color="auto"/>
              <w:left w:val="single" w:sz="6" w:space="0" w:color="auto"/>
              <w:bottom w:val="single" w:sz="6" w:space="0" w:color="auto"/>
              <w:right w:val="single" w:sz="6" w:space="0" w:color="auto"/>
            </w:tcBorders>
            <w:hideMark/>
          </w:tcPr>
          <w:p w14:paraId="68E16E10" w14:textId="77777777" w:rsidR="00125D99" w:rsidRPr="00E5347F" w:rsidRDefault="00311033" w:rsidP="00F641E5">
            <w:pPr>
              <w:pStyle w:val="Tablehead"/>
            </w:pPr>
            <w:r w:rsidRPr="00E5347F">
              <w:t>Region 3</w:t>
            </w:r>
          </w:p>
        </w:tc>
      </w:tr>
      <w:tr w:rsidR="00125D99" w:rsidRPr="00E5347F" w14:paraId="5A6420AA" w14:textId="77777777" w:rsidTr="00125D99">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0D2DAE9C" w14:textId="77777777" w:rsidR="00125D99" w:rsidRPr="00E5347F" w:rsidRDefault="00311033" w:rsidP="00F641E5">
            <w:pPr>
              <w:pStyle w:val="TableTextS5"/>
              <w:spacing w:before="30" w:after="30"/>
              <w:rPr>
                <w:color w:val="000000"/>
              </w:rPr>
            </w:pPr>
            <w:r w:rsidRPr="00E5347F">
              <w:rPr>
                <w:rStyle w:val="Tablefreq"/>
              </w:rPr>
              <w:t>18.4-18.6</w:t>
            </w:r>
            <w:r w:rsidRPr="00E5347F">
              <w:rPr>
                <w:color w:val="000000"/>
              </w:rPr>
              <w:tab/>
              <w:t>FIXED</w:t>
            </w:r>
          </w:p>
          <w:p w14:paraId="2C904CEC"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FIXED-SATELLITE (space-to-</w:t>
            </w:r>
            <w:proofErr w:type="gramStart"/>
            <w:r w:rsidRPr="00E5347F">
              <w:rPr>
                <w:color w:val="000000"/>
              </w:rPr>
              <w:t xml:space="preserve">Earth)  </w:t>
            </w:r>
            <w:r w:rsidRPr="00E5347F">
              <w:rPr>
                <w:rStyle w:val="Artref"/>
                <w:color w:val="000000"/>
              </w:rPr>
              <w:t>5.484A</w:t>
            </w:r>
            <w:proofErr w:type="gramEnd"/>
            <w:r w:rsidRPr="00E5347F">
              <w:rPr>
                <w:color w:val="000000"/>
              </w:rPr>
              <w:t xml:space="preserve">  </w:t>
            </w:r>
            <w:r w:rsidRPr="00E5347F">
              <w:rPr>
                <w:rStyle w:val="Artref"/>
                <w:color w:val="000000"/>
              </w:rPr>
              <w:t>5.516B</w:t>
            </w:r>
            <w:ins w:id="18" w:author="Ruepp, Rowena" w:date="2019-10-08T11:25:00Z">
              <w:r w:rsidR="00B817BF" w:rsidRPr="00E5347F">
                <w:rPr>
                  <w:rStyle w:val="Artref"/>
                  <w:color w:val="000000"/>
                </w:rPr>
                <w:t xml:space="preserve">  </w:t>
              </w:r>
            </w:ins>
            <w:ins w:id="19" w:author="Unknown" w:date="2019-02-25T19:12:00Z">
              <w:r w:rsidRPr="00E5347F">
                <w:t xml:space="preserve">ADD </w:t>
              </w:r>
              <w:r w:rsidRPr="00E5347F">
                <w:rPr>
                  <w:rStyle w:val="Artref"/>
                </w:rPr>
                <w:t>5.A15</w:t>
              </w:r>
            </w:ins>
          </w:p>
          <w:p w14:paraId="36E3C0B1"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MOBILE</w:t>
            </w:r>
          </w:p>
        </w:tc>
      </w:tr>
      <w:tr w:rsidR="00125D99" w:rsidRPr="00E5347F" w14:paraId="16A48F19" w14:textId="77777777" w:rsidTr="00125D99">
        <w:trPr>
          <w:cantSplit/>
          <w:jc w:val="center"/>
        </w:trPr>
        <w:tc>
          <w:tcPr>
            <w:tcW w:w="3083" w:type="dxa"/>
            <w:tcBorders>
              <w:top w:val="single" w:sz="6" w:space="0" w:color="auto"/>
              <w:left w:val="single" w:sz="6" w:space="0" w:color="auto"/>
              <w:bottom w:val="nil"/>
              <w:right w:val="single" w:sz="6" w:space="0" w:color="auto"/>
            </w:tcBorders>
            <w:hideMark/>
          </w:tcPr>
          <w:p w14:paraId="4E45F5D8" w14:textId="77777777" w:rsidR="00125D99" w:rsidRPr="00E5347F" w:rsidRDefault="00311033" w:rsidP="00F641E5">
            <w:pPr>
              <w:pStyle w:val="TableTextS5"/>
              <w:spacing w:before="30" w:after="30"/>
              <w:rPr>
                <w:rStyle w:val="Tablefreq"/>
              </w:rPr>
            </w:pPr>
            <w:r w:rsidRPr="00E5347F">
              <w:rPr>
                <w:rStyle w:val="Tablefreq"/>
              </w:rPr>
              <w:lastRenderedPageBreak/>
              <w:t>18.6-18.8</w:t>
            </w:r>
          </w:p>
          <w:p w14:paraId="6CF5425F" w14:textId="77777777" w:rsidR="00125D99" w:rsidRPr="00E5347F" w:rsidRDefault="00311033" w:rsidP="00F641E5">
            <w:pPr>
              <w:pStyle w:val="TableTextS5"/>
              <w:spacing w:before="30" w:after="30"/>
              <w:rPr>
                <w:color w:val="000000"/>
              </w:rPr>
            </w:pPr>
            <w:r w:rsidRPr="00E5347F">
              <w:rPr>
                <w:color w:val="000000"/>
              </w:rPr>
              <w:t>EARTH EXPLORATION-SATELLITE (passive)</w:t>
            </w:r>
          </w:p>
          <w:p w14:paraId="18002DBA" w14:textId="77777777" w:rsidR="00125D99" w:rsidRPr="00E5347F" w:rsidRDefault="00311033" w:rsidP="00F641E5">
            <w:pPr>
              <w:pStyle w:val="TableTextS5"/>
              <w:spacing w:before="30" w:after="30"/>
              <w:rPr>
                <w:color w:val="000000"/>
              </w:rPr>
            </w:pPr>
            <w:r w:rsidRPr="00E5347F">
              <w:rPr>
                <w:color w:val="000000"/>
              </w:rPr>
              <w:t>FIXED</w:t>
            </w:r>
          </w:p>
          <w:p w14:paraId="59E6EBBF"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5.522B</w:t>
            </w:r>
            <w:proofErr w:type="gramEnd"/>
            <w:r w:rsidRPr="00E5347F">
              <w:rPr>
                <w:rStyle w:val="Artref"/>
                <w:color w:val="000000"/>
              </w:rPr>
              <w:t xml:space="preserve">  </w:t>
            </w:r>
            <w:ins w:id="20" w:author="Unknown" w:date="2019-02-25T19:12:00Z">
              <w:r w:rsidRPr="00E5347F">
                <w:t>ADD </w:t>
              </w:r>
              <w:r w:rsidRPr="00E5347F">
                <w:rPr>
                  <w:rStyle w:val="Artref"/>
                </w:rPr>
                <w:t>5.A15</w:t>
              </w:r>
            </w:ins>
          </w:p>
          <w:p w14:paraId="0AEEDA8D" w14:textId="77777777" w:rsidR="00125D99" w:rsidRPr="00E5347F" w:rsidRDefault="00311033" w:rsidP="00F641E5">
            <w:pPr>
              <w:pStyle w:val="TableTextS5"/>
              <w:spacing w:before="30" w:after="30"/>
              <w:rPr>
                <w:color w:val="000000"/>
              </w:rPr>
            </w:pPr>
            <w:r w:rsidRPr="00E5347F">
              <w:rPr>
                <w:color w:val="000000"/>
              </w:rPr>
              <w:t>MOBILE except aeronautical</w:t>
            </w:r>
            <w:r w:rsidRPr="00E5347F">
              <w:rPr>
                <w:color w:val="000000"/>
              </w:rPr>
              <w:br/>
              <w:t>mobile</w:t>
            </w:r>
          </w:p>
          <w:p w14:paraId="084316BD" w14:textId="77777777" w:rsidR="00125D99" w:rsidRPr="00E5347F" w:rsidRDefault="00311033" w:rsidP="00F641E5">
            <w:pPr>
              <w:pStyle w:val="TableTextS5"/>
              <w:spacing w:before="30" w:after="30"/>
              <w:rPr>
                <w:color w:val="000000"/>
              </w:rPr>
            </w:pPr>
            <w:r w:rsidRPr="00E5347F">
              <w:rPr>
                <w:color w:val="000000"/>
              </w:rPr>
              <w:t>Space research (passive)</w:t>
            </w:r>
          </w:p>
        </w:tc>
        <w:tc>
          <w:tcPr>
            <w:tcW w:w="3084" w:type="dxa"/>
            <w:tcBorders>
              <w:top w:val="single" w:sz="6" w:space="0" w:color="auto"/>
              <w:left w:val="single" w:sz="6" w:space="0" w:color="auto"/>
              <w:bottom w:val="nil"/>
              <w:right w:val="single" w:sz="6" w:space="0" w:color="auto"/>
            </w:tcBorders>
            <w:hideMark/>
          </w:tcPr>
          <w:p w14:paraId="10CBF707" w14:textId="77777777" w:rsidR="00125D99" w:rsidRPr="00E5347F" w:rsidRDefault="00311033" w:rsidP="00F641E5">
            <w:pPr>
              <w:pStyle w:val="TableTextS5"/>
              <w:spacing w:before="30" w:after="30"/>
              <w:rPr>
                <w:rStyle w:val="Tablefreq"/>
              </w:rPr>
            </w:pPr>
            <w:r w:rsidRPr="00E5347F">
              <w:rPr>
                <w:rStyle w:val="Tablefreq"/>
              </w:rPr>
              <w:t>18.6-18.8</w:t>
            </w:r>
          </w:p>
          <w:p w14:paraId="7BD07B04" w14:textId="77777777" w:rsidR="00125D99" w:rsidRPr="00E5347F" w:rsidRDefault="00311033" w:rsidP="00F641E5">
            <w:pPr>
              <w:pStyle w:val="TableTextS5"/>
              <w:spacing w:before="30" w:after="30"/>
              <w:rPr>
                <w:color w:val="000000"/>
              </w:rPr>
            </w:pPr>
            <w:r w:rsidRPr="00E5347F">
              <w:rPr>
                <w:color w:val="000000"/>
              </w:rPr>
              <w:t>EARTH EXPLORATION-</w:t>
            </w:r>
            <w:r w:rsidRPr="00E5347F">
              <w:rPr>
                <w:color w:val="000000"/>
              </w:rPr>
              <w:br/>
              <w:t>SATELLITE (passive)</w:t>
            </w:r>
          </w:p>
          <w:p w14:paraId="080C407E" w14:textId="77777777" w:rsidR="00125D99" w:rsidRPr="00E5347F" w:rsidRDefault="00311033" w:rsidP="00F641E5">
            <w:pPr>
              <w:pStyle w:val="TableTextS5"/>
              <w:spacing w:before="30" w:after="30"/>
              <w:rPr>
                <w:color w:val="000000"/>
              </w:rPr>
            </w:pPr>
            <w:r w:rsidRPr="00E5347F">
              <w:rPr>
                <w:color w:val="000000"/>
              </w:rPr>
              <w:t>FIXED</w:t>
            </w:r>
          </w:p>
          <w:p w14:paraId="5912D4F3"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5.516B</w:t>
            </w:r>
            <w:proofErr w:type="gramEnd"/>
            <w:r w:rsidRPr="00E5347F">
              <w:rPr>
                <w:color w:val="000000"/>
              </w:rPr>
              <w:t xml:space="preserve">  </w:t>
            </w:r>
            <w:r w:rsidRPr="00E5347F">
              <w:rPr>
                <w:rStyle w:val="Artref"/>
                <w:color w:val="000000"/>
              </w:rPr>
              <w:t xml:space="preserve">5.522B  </w:t>
            </w:r>
            <w:ins w:id="21" w:author="Unknown" w:date="2019-02-25T19:12:00Z">
              <w:r w:rsidRPr="00E5347F">
                <w:t xml:space="preserve">ADD </w:t>
              </w:r>
              <w:r w:rsidRPr="00E5347F">
                <w:rPr>
                  <w:rStyle w:val="Artref"/>
                </w:rPr>
                <w:t>5.A15</w:t>
              </w:r>
            </w:ins>
          </w:p>
          <w:p w14:paraId="42804A70" w14:textId="77777777" w:rsidR="00125D99" w:rsidRPr="00E5347F" w:rsidRDefault="00311033" w:rsidP="00F641E5">
            <w:pPr>
              <w:pStyle w:val="TableTextS5"/>
              <w:spacing w:before="30" w:after="30"/>
              <w:rPr>
                <w:color w:val="000000"/>
              </w:rPr>
            </w:pPr>
            <w:r w:rsidRPr="00E5347F">
              <w:rPr>
                <w:color w:val="000000"/>
              </w:rPr>
              <w:t>MOBILE except aeronautical mobile</w:t>
            </w:r>
          </w:p>
          <w:p w14:paraId="4EB49490" w14:textId="77777777" w:rsidR="00125D99" w:rsidRPr="00E5347F" w:rsidRDefault="00311033" w:rsidP="00F641E5">
            <w:pPr>
              <w:pStyle w:val="TableTextS5"/>
              <w:spacing w:before="30" w:after="30"/>
              <w:rPr>
                <w:color w:val="000000"/>
              </w:rPr>
            </w:pPr>
            <w:r w:rsidRPr="00E5347F">
              <w:rPr>
                <w:color w:val="000000"/>
              </w:rPr>
              <w:t>SPACE RESEARCH (passive)</w:t>
            </w:r>
          </w:p>
        </w:tc>
        <w:tc>
          <w:tcPr>
            <w:tcW w:w="3137" w:type="dxa"/>
            <w:tcBorders>
              <w:top w:val="single" w:sz="6" w:space="0" w:color="auto"/>
              <w:left w:val="single" w:sz="6" w:space="0" w:color="auto"/>
              <w:bottom w:val="nil"/>
              <w:right w:val="single" w:sz="6" w:space="0" w:color="auto"/>
            </w:tcBorders>
            <w:hideMark/>
          </w:tcPr>
          <w:p w14:paraId="00B4250B" w14:textId="77777777" w:rsidR="00125D99" w:rsidRPr="00E5347F" w:rsidRDefault="00311033" w:rsidP="00F641E5">
            <w:pPr>
              <w:pStyle w:val="TableTextS5"/>
              <w:spacing w:before="30" w:after="30"/>
              <w:rPr>
                <w:rStyle w:val="Tablefreq"/>
              </w:rPr>
            </w:pPr>
            <w:r w:rsidRPr="00E5347F">
              <w:rPr>
                <w:rStyle w:val="Tablefreq"/>
              </w:rPr>
              <w:t>18.6-18.8</w:t>
            </w:r>
          </w:p>
          <w:p w14:paraId="19FDCA79" w14:textId="77777777" w:rsidR="00125D99" w:rsidRPr="00E5347F" w:rsidRDefault="00311033" w:rsidP="00F641E5">
            <w:pPr>
              <w:pStyle w:val="TableTextS5"/>
              <w:spacing w:before="30" w:after="30"/>
              <w:rPr>
                <w:color w:val="000000"/>
              </w:rPr>
            </w:pPr>
            <w:r w:rsidRPr="00E5347F">
              <w:rPr>
                <w:color w:val="000000"/>
              </w:rPr>
              <w:t>EARTH EXPLORATION-SATELLITE (passive)</w:t>
            </w:r>
          </w:p>
          <w:p w14:paraId="384D55A1" w14:textId="77777777" w:rsidR="00125D99" w:rsidRPr="00E5347F" w:rsidRDefault="00311033" w:rsidP="00F641E5">
            <w:pPr>
              <w:pStyle w:val="TableTextS5"/>
              <w:spacing w:before="30" w:after="30"/>
              <w:rPr>
                <w:color w:val="000000"/>
              </w:rPr>
            </w:pPr>
            <w:r w:rsidRPr="00E5347F">
              <w:rPr>
                <w:color w:val="000000"/>
              </w:rPr>
              <w:t>FIXED</w:t>
            </w:r>
          </w:p>
          <w:p w14:paraId="09DAE662" w14:textId="77777777" w:rsidR="00125D99" w:rsidRPr="00E5347F" w:rsidRDefault="00311033" w:rsidP="00F641E5">
            <w:pPr>
              <w:pStyle w:val="TableTextS5"/>
              <w:spacing w:before="30" w:after="30"/>
              <w:rPr>
                <w:color w:val="000000"/>
              </w:rPr>
            </w:pPr>
            <w:r w:rsidRPr="00E5347F">
              <w:rPr>
                <w:color w:val="000000"/>
              </w:rPr>
              <w:t>FIXED-SATELLITE</w:t>
            </w:r>
            <w:r w:rsidRPr="00E5347F">
              <w:rPr>
                <w:color w:val="000000"/>
              </w:rPr>
              <w:br/>
              <w:t>(space-to-</w:t>
            </w:r>
            <w:proofErr w:type="gramStart"/>
            <w:r w:rsidRPr="00E5347F">
              <w:rPr>
                <w:color w:val="000000"/>
              </w:rPr>
              <w:t xml:space="preserve">Earth)  </w:t>
            </w:r>
            <w:r w:rsidRPr="00E5347F">
              <w:rPr>
                <w:rStyle w:val="Artref"/>
                <w:color w:val="000000"/>
              </w:rPr>
              <w:t>5.522B</w:t>
            </w:r>
            <w:proofErr w:type="gramEnd"/>
            <w:r w:rsidRPr="00E5347F">
              <w:rPr>
                <w:rStyle w:val="Artref"/>
                <w:color w:val="000000"/>
              </w:rPr>
              <w:t xml:space="preserve">  </w:t>
            </w:r>
            <w:ins w:id="22" w:author="Unknown" w:date="2019-02-25T19:12:00Z">
              <w:r w:rsidRPr="00E5347F">
                <w:t>ADD </w:t>
              </w:r>
              <w:r w:rsidRPr="00E5347F">
                <w:rPr>
                  <w:rStyle w:val="Artref"/>
                </w:rPr>
                <w:t>5.A15</w:t>
              </w:r>
            </w:ins>
          </w:p>
          <w:p w14:paraId="2DC4F427" w14:textId="77777777" w:rsidR="00125D99" w:rsidRPr="00E5347F" w:rsidRDefault="00311033" w:rsidP="00F641E5">
            <w:pPr>
              <w:pStyle w:val="TableTextS5"/>
              <w:spacing w:before="30" w:after="30"/>
              <w:rPr>
                <w:color w:val="000000"/>
              </w:rPr>
            </w:pPr>
            <w:r w:rsidRPr="00E5347F">
              <w:rPr>
                <w:color w:val="000000"/>
              </w:rPr>
              <w:t>MOBILE except aeronautical</w:t>
            </w:r>
            <w:r w:rsidRPr="00E5347F">
              <w:rPr>
                <w:color w:val="000000"/>
              </w:rPr>
              <w:br/>
              <w:t>mobile</w:t>
            </w:r>
          </w:p>
          <w:p w14:paraId="77D738A2" w14:textId="77777777" w:rsidR="00125D99" w:rsidRPr="00E5347F" w:rsidRDefault="00311033" w:rsidP="00F641E5">
            <w:pPr>
              <w:pStyle w:val="TableTextS5"/>
              <w:spacing w:before="30" w:after="30"/>
              <w:rPr>
                <w:color w:val="000000"/>
              </w:rPr>
            </w:pPr>
            <w:r w:rsidRPr="00E5347F">
              <w:rPr>
                <w:color w:val="000000"/>
              </w:rPr>
              <w:t>Space research (passive)</w:t>
            </w:r>
          </w:p>
        </w:tc>
      </w:tr>
      <w:tr w:rsidR="00125D99" w:rsidRPr="00E5347F" w14:paraId="143E39F1" w14:textId="77777777" w:rsidTr="00125D99">
        <w:trPr>
          <w:cantSplit/>
          <w:jc w:val="center"/>
        </w:trPr>
        <w:tc>
          <w:tcPr>
            <w:tcW w:w="3083" w:type="dxa"/>
            <w:tcBorders>
              <w:top w:val="nil"/>
              <w:left w:val="single" w:sz="6" w:space="0" w:color="auto"/>
              <w:bottom w:val="single" w:sz="6" w:space="0" w:color="auto"/>
              <w:right w:val="single" w:sz="6" w:space="0" w:color="auto"/>
            </w:tcBorders>
            <w:hideMark/>
          </w:tcPr>
          <w:p w14:paraId="42126974" w14:textId="77777777" w:rsidR="00125D99" w:rsidRPr="00E5347F" w:rsidRDefault="00311033" w:rsidP="00F641E5">
            <w:pPr>
              <w:pStyle w:val="TableTextS5"/>
              <w:spacing w:before="30" w:after="30"/>
              <w:rPr>
                <w:color w:val="000000"/>
              </w:rPr>
            </w:pPr>
            <w:proofErr w:type="gramStart"/>
            <w:r w:rsidRPr="00E5347F">
              <w:rPr>
                <w:rStyle w:val="Artref"/>
                <w:color w:val="000000"/>
              </w:rPr>
              <w:t>5.522A  5</w:t>
            </w:r>
            <w:proofErr w:type="gramEnd"/>
            <w:r w:rsidRPr="00E5347F">
              <w:rPr>
                <w:rStyle w:val="Artref"/>
                <w:color w:val="000000"/>
              </w:rPr>
              <w:t>.522C</w:t>
            </w:r>
          </w:p>
        </w:tc>
        <w:tc>
          <w:tcPr>
            <w:tcW w:w="3084" w:type="dxa"/>
            <w:tcBorders>
              <w:top w:val="nil"/>
              <w:left w:val="single" w:sz="6" w:space="0" w:color="auto"/>
              <w:bottom w:val="single" w:sz="6" w:space="0" w:color="auto"/>
              <w:right w:val="single" w:sz="6" w:space="0" w:color="auto"/>
            </w:tcBorders>
            <w:hideMark/>
          </w:tcPr>
          <w:p w14:paraId="576469E5" w14:textId="77777777" w:rsidR="00125D99" w:rsidRPr="00E5347F" w:rsidRDefault="00311033" w:rsidP="00F641E5">
            <w:pPr>
              <w:pStyle w:val="TableTextS5"/>
              <w:spacing w:before="30" w:after="30"/>
              <w:rPr>
                <w:color w:val="000000"/>
              </w:rPr>
            </w:pPr>
            <w:r w:rsidRPr="00E5347F">
              <w:rPr>
                <w:rStyle w:val="Artref"/>
                <w:color w:val="000000"/>
              </w:rPr>
              <w:t>5.522A</w:t>
            </w:r>
          </w:p>
        </w:tc>
        <w:tc>
          <w:tcPr>
            <w:tcW w:w="3137" w:type="dxa"/>
            <w:tcBorders>
              <w:top w:val="nil"/>
              <w:left w:val="single" w:sz="6" w:space="0" w:color="auto"/>
              <w:bottom w:val="single" w:sz="6" w:space="0" w:color="auto"/>
              <w:right w:val="single" w:sz="6" w:space="0" w:color="auto"/>
            </w:tcBorders>
            <w:hideMark/>
          </w:tcPr>
          <w:p w14:paraId="423F5F77" w14:textId="77777777" w:rsidR="00125D99" w:rsidRPr="00E5347F" w:rsidRDefault="00311033" w:rsidP="00F641E5">
            <w:pPr>
              <w:pStyle w:val="TableTextS5"/>
              <w:spacing w:before="30" w:after="30"/>
              <w:rPr>
                <w:color w:val="000000"/>
              </w:rPr>
            </w:pPr>
            <w:r w:rsidRPr="00E5347F">
              <w:rPr>
                <w:rStyle w:val="Artref"/>
                <w:color w:val="000000"/>
              </w:rPr>
              <w:t>5.522A</w:t>
            </w:r>
          </w:p>
        </w:tc>
      </w:tr>
      <w:tr w:rsidR="00125D99" w:rsidRPr="00E5347F" w14:paraId="6078C323" w14:textId="77777777" w:rsidTr="00125D99">
        <w:trPr>
          <w:cantSplit/>
          <w:jc w:val="center"/>
        </w:trPr>
        <w:tc>
          <w:tcPr>
            <w:tcW w:w="9304" w:type="dxa"/>
            <w:gridSpan w:val="3"/>
            <w:tcBorders>
              <w:top w:val="single" w:sz="6" w:space="0" w:color="auto"/>
              <w:left w:val="single" w:sz="6" w:space="0" w:color="auto"/>
              <w:bottom w:val="single" w:sz="4" w:space="0" w:color="auto"/>
              <w:right w:val="single" w:sz="6" w:space="0" w:color="auto"/>
            </w:tcBorders>
            <w:hideMark/>
          </w:tcPr>
          <w:p w14:paraId="324180A2" w14:textId="77777777" w:rsidR="00125D99" w:rsidRPr="00E5347F" w:rsidRDefault="00311033" w:rsidP="00F641E5">
            <w:pPr>
              <w:pStyle w:val="TableTextS5"/>
              <w:spacing w:before="30" w:after="30"/>
              <w:rPr>
                <w:color w:val="000000"/>
              </w:rPr>
            </w:pPr>
            <w:r w:rsidRPr="00E5347F">
              <w:rPr>
                <w:rStyle w:val="Tablefreq"/>
              </w:rPr>
              <w:t>18.8-19.3</w:t>
            </w:r>
            <w:r w:rsidRPr="00E5347F">
              <w:rPr>
                <w:color w:val="000000"/>
              </w:rPr>
              <w:tab/>
              <w:t>FIXED</w:t>
            </w:r>
          </w:p>
          <w:p w14:paraId="15F09587"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FIXED-SATELLITE (space-to-</w:t>
            </w:r>
            <w:proofErr w:type="gramStart"/>
            <w:r w:rsidRPr="00E5347F">
              <w:rPr>
                <w:color w:val="000000"/>
              </w:rPr>
              <w:t xml:space="preserve">Earth)  </w:t>
            </w:r>
            <w:r w:rsidRPr="00E5347F">
              <w:rPr>
                <w:rStyle w:val="Artref"/>
                <w:color w:val="000000"/>
              </w:rPr>
              <w:t>5.516B</w:t>
            </w:r>
            <w:proofErr w:type="gramEnd"/>
            <w:r w:rsidRPr="00E5347F">
              <w:rPr>
                <w:color w:val="000000"/>
              </w:rPr>
              <w:t xml:space="preserve">  </w:t>
            </w:r>
            <w:r w:rsidRPr="00E5347F">
              <w:rPr>
                <w:rStyle w:val="Artref"/>
                <w:color w:val="000000"/>
              </w:rPr>
              <w:t>5.523A</w:t>
            </w:r>
            <w:ins w:id="23" w:author="Ruepp, Rowena" w:date="2019-10-08T11:25:00Z">
              <w:r w:rsidR="00B817BF" w:rsidRPr="00E5347F">
                <w:rPr>
                  <w:rStyle w:val="Artref"/>
                  <w:color w:val="000000"/>
                </w:rPr>
                <w:t xml:space="preserve">  </w:t>
              </w:r>
            </w:ins>
            <w:ins w:id="24" w:author="Unknown" w:date="2019-02-25T19:12:00Z">
              <w:r w:rsidRPr="00E5347F">
                <w:t xml:space="preserve">ADD </w:t>
              </w:r>
              <w:r w:rsidRPr="00E5347F">
                <w:rPr>
                  <w:rStyle w:val="Artref"/>
                </w:rPr>
                <w:t>5.A15</w:t>
              </w:r>
            </w:ins>
          </w:p>
          <w:p w14:paraId="49A52B3E"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MOBILE</w:t>
            </w:r>
          </w:p>
        </w:tc>
      </w:tr>
      <w:tr w:rsidR="00125D99" w:rsidRPr="00E5347F" w14:paraId="37C3B284"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3E2F8D9" w14:textId="77777777" w:rsidR="00125D99" w:rsidRPr="00E5347F" w:rsidRDefault="00311033" w:rsidP="00F641E5">
            <w:pPr>
              <w:pStyle w:val="TableTextS5"/>
              <w:spacing w:before="30" w:after="30"/>
              <w:rPr>
                <w:color w:val="000000"/>
              </w:rPr>
            </w:pPr>
            <w:r w:rsidRPr="00E5347F">
              <w:rPr>
                <w:rStyle w:val="Tablefreq"/>
              </w:rPr>
              <w:t>19.3-19.7</w:t>
            </w:r>
            <w:r w:rsidRPr="00E5347F">
              <w:rPr>
                <w:color w:val="000000"/>
              </w:rPr>
              <w:tab/>
              <w:t>FIXED</w:t>
            </w:r>
          </w:p>
          <w:p w14:paraId="05715C3A" w14:textId="77777777" w:rsidR="00125D99" w:rsidRPr="00E5347F" w:rsidRDefault="00311033" w:rsidP="00F641E5">
            <w:pPr>
              <w:pStyle w:val="TableTextS5"/>
              <w:spacing w:before="30" w:after="30"/>
              <w:ind w:left="3266" w:hanging="3266"/>
              <w:rPr>
                <w:color w:val="000000"/>
              </w:rPr>
            </w:pPr>
            <w:r w:rsidRPr="00E5347F">
              <w:rPr>
                <w:color w:val="000000"/>
              </w:rPr>
              <w:tab/>
            </w:r>
            <w:r w:rsidRPr="00E5347F">
              <w:rPr>
                <w:color w:val="000000"/>
              </w:rPr>
              <w:tab/>
            </w:r>
            <w:r w:rsidRPr="00E5347F">
              <w:rPr>
                <w:color w:val="000000"/>
              </w:rPr>
              <w:tab/>
            </w:r>
            <w:r w:rsidRPr="00E5347F">
              <w:rPr>
                <w:color w:val="000000"/>
              </w:rPr>
              <w:tab/>
              <w:t>FIXED-SATELLITE (space-to-Earth) (Earth-to-</w:t>
            </w:r>
            <w:proofErr w:type="gramStart"/>
            <w:r w:rsidRPr="00E5347F">
              <w:rPr>
                <w:color w:val="000000"/>
              </w:rPr>
              <w:t xml:space="preserve">space)  </w:t>
            </w:r>
            <w:r w:rsidRPr="00E5347F">
              <w:rPr>
                <w:rStyle w:val="Artref"/>
                <w:color w:val="000000"/>
              </w:rPr>
              <w:t>5</w:t>
            </w:r>
            <w:proofErr w:type="gramEnd"/>
            <w:r w:rsidRPr="00E5347F">
              <w:rPr>
                <w:rStyle w:val="Artref"/>
                <w:color w:val="000000"/>
              </w:rPr>
              <w:t>.523B</w:t>
            </w:r>
            <w:r w:rsidRPr="00E5347F">
              <w:rPr>
                <w:rStyle w:val="Artref"/>
                <w:color w:val="000000"/>
              </w:rPr>
              <w:br/>
              <w:t>5.523C</w:t>
            </w:r>
            <w:r w:rsidRPr="00E5347F">
              <w:rPr>
                <w:color w:val="000000"/>
              </w:rPr>
              <w:t xml:space="preserve">  </w:t>
            </w:r>
            <w:r w:rsidRPr="00E5347F">
              <w:rPr>
                <w:rStyle w:val="Artref"/>
                <w:color w:val="000000"/>
              </w:rPr>
              <w:t>5.523D</w:t>
            </w:r>
            <w:r w:rsidRPr="00E5347F">
              <w:rPr>
                <w:color w:val="000000"/>
              </w:rPr>
              <w:t xml:space="preserve">  </w:t>
            </w:r>
            <w:r w:rsidRPr="00E5347F">
              <w:rPr>
                <w:rStyle w:val="Artref"/>
                <w:color w:val="000000"/>
              </w:rPr>
              <w:t>5.523E</w:t>
            </w:r>
            <w:ins w:id="25" w:author="Ruepp, Rowena" w:date="2019-10-08T11:25:00Z">
              <w:r w:rsidR="00B817BF" w:rsidRPr="00E5347F">
                <w:rPr>
                  <w:rStyle w:val="Artref"/>
                  <w:color w:val="000000"/>
                </w:rPr>
                <w:t xml:space="preserve">  </w:t>
              </w:r>
            </w:ins>
            <w:ins w:id="26" w:author="Unknown" w:date="2019-02-25T19:13:00Z">
              <w:r w:rsidRPr="00E5347F">
                <w:t xml:space="preserve">ADD </w:t>
              </w:r>
              <w:r w:rsidRPr="00E5347F">
                <w:rPr>
                  <w:rStyle w:val="Artref"/>
                </w:rPr>
                <w:t>5.A15</w:t>
              </w:r>
            </w:ins>
          </w:p>
          <w:p w14:paraId="68EBC3CE" w14:textId="77777777" w:rsidR="00125D99" w:rsidRPr="00E5347F" w:rsidRDefault="00311033" w:rsidP="00F641E5">
            <w:pPr>
              <w:pStyle w:val="TableTextS5"/>
              <w:spacing w:before="30" w:after="30"/>
              <w:rPr>
                <w:color w:val="000000"/>
              </w:rPr>
            </w:pPr>
            <w:r w:rsidRPr="00E5347F">
              <w:rPr>
                <w:color w:val="000000"/>
              </w:rPr>
              <w:tab/>
            </w:r>
            <w:r w:rsidRPr="00E5347F">
              <w:rPr>
                <w:color w:val="000000"/>
              </w:rPr>
              <w:tab/>
            </w:r>
            <w:r w:rsidRPr="00E5347F">
              <w:rPr>
                <w:color w:val="000000"/>
              </w:rPr>
              <w:tab/>
            </w:r>
            <w:r w:rsidRPr="00E5347F">
              <w:rPr>
                <w:color w:val="000000"/>
              </w:rPr>
              <w:tab/>
              <w:t>MOBILE</w:t>
            </w:r>
          </w:p>
        </w:tc>
      </w:tr>
    </w:tbl>
    <w:p w14:paraId="69A45561" w14:textId="77777777" w:rsidR="005E30DB" w:rsidRPr="00E5347F" w:rsidRDefault="005E30DB" w:rsidP="00F641E5"/>
    <w:p w14:paraId="606C6BDD" w14:textId="77777777" w:rsidR="005E30DB" w:rsidRPr="00E5347F" w:rsidRDefault="00311033" w:rsidP="00F641E5">
      <w:pPr>
        <w:pStyle w:val="Reasons"/>
      </w:pPr>
      <w:r w:rsidRPr="00E5347F">
        <w:rPr>
          <w:b/>
        </w:rPr>
        <w:t>Reasons:</w:t>
      </w:r>
      <w:r w:rsidRPr="00E5347F">
        <w:tab/>
      </w:r>
      <w:r w:rsidR="008D2BB5" w:rsidRPr="00E5347F">
        <w:t>Modification of the Table of Frequency Allocations through the addition of a new footnote identifying frequency bands for ESIM operation.</w:t>
      </w:r>
    </w:p>
    <w:p w14:paraId="3A72E044" w14:textId="77777777" w:rsidR="005E30DB" w:rsidRPr="00E5347F" w:rsidRDefault="00311033" w:rsidP="00F641E5">
      <w:pPr>
        <w:pStyle w:val="Proposal"/>
      </w:pPr>
      <w:r w:rsidRPr="00E5347F">
        <w:t>MOD</w:t>
      </w:r>
      <w:r w:rsidRPr="00E5347F">
        <w:tab/>
        <w:t>RCC/12A5/3</w:t>
      </w:r>
      <w:r w:rsidRPr="00E5347F">
        <w:rPr>
          <w:vanish/>
          <w:color w:val="7F7F7F" w:themeColor="text1" w:themeTint="80"/>
          <w:vertAlign w:val="superscript"/>
        </w:rPr>
        <w:t>#49990</w:t>
      </w:r>
    </w:p>
    <w:p w14:paraId="64126884" w14:textId="77777777" w:rsidR="00125D99" w:rsidRPr="00E5347F" w:rsidRDefault="00311033" w:rsidP="00F641E5">
      <w:pPr>
        <w:pStyle w:val="Tabletitle"/>
      </w:pPr>
      <w:r w:rsidRPr="00E5347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125D99" w:rsidRPr="00E5347F" w14:paraId="143AA7F7"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1408BA9" w14:textId="77777777" w:rsidR="00125D99" w:rsidRPr="00E5347F" w:rsidRDefault="00311033" w:rsidP="00F641E5">
            <w:pPr>
              <w:pStyle w:val="Tablehead"/>
            </w:pPr>
            <w:r w:rsidRPr="00E5347F">
              <w:t>Allocation to services</w:t>
            </w:r>
          </w:p>
        </w:tc>
      </w:tr>
      <w:tr w:rsidR="00125D99" w:rsidRPr="00E5347F" w14:paraId="0B371BA7" w14:textId="77777777" w:rsidTr="00125D99">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294A72D8" w14:textId="77777777" w:rsidR="00125D99" w:rsidRPr="00E5347F" w:rsidRDefault="00311033" w:rsidP="00F641E5">
            <w:pPr>
              <w:pStyle w:val="Tablehead"/>
            </w:pPr>
            <w:r w:rsidRPr="00E5347F">
              <w:t>Region 1</w:t>
            </w:r>
          </w:p>
        </w:tc>
        <w:tc>
          <w:tcPr>
            <w:tcW w:w="3084" w:type="dxa"/>
            <w:tcBorders>
              <w:top w:val="single" w:sz="4" w:space="0" w:color="auto"/>
              <w:left w:val="single" w:sz="4" w:space="0" w:color="auto"/>
              <w:bottom w:val="single" w:sz="4" w:space="0" w:color="auto"/>
              <w:right w:val="single" w:sz="4" w:space="0" w:color="auto"/>
            </w:tcBorders>
            <w:hideMark/>
          </w:tcPr>
          <w:p w14:paraId="28248038" w14:textId="77777777" w:rsidR="00125D99" w:rsidRPr="00E5347F" w:rsidRDefault="00311033" w:rsidP="00F641E5">
            <w:pPr>
              <w:pStyle w:val="Tablehead"/>
            </w:pPr>
            <w:r w:rsidRPr="00E5347F">
              <w:t>Region 2</w:t>
            </w:r>
          </w:p>
        </w:tc>
        <w:tc>
          <w:tcPr>
            <w:tcW w:w="3136" w:type="dxa"/>
            <w:tcBorders>
              <w:top w:val="single" w:sz="4" w:space="0" w:color="auto"/>
              <w:left w:val="single" w:sz="4" w:space="0" w:color="auto"/>
              <w:bottom w:val="single" w:sz="4" w:space="0" w:color="auto"/>
              <w:right w:val="single" w:sz="4" w:space="0" w:color="auto"/>
            </w:tcBorders>
            <w:hideMark/>
          </w:tcPr>
          <w:p w14:paraId="1B579D38" w14:textId="77777777" w:rsidR="00125D99" w:rsidRPr="00E5347F" w:rsidRDefault="00311033" w:rsidP="00F641E5">
            <w:pPr>
              <w:pStyle w:val="Tablehead"/>
            </w:pPr>
            <w:r w:rsidRPr="00E5347F">
              <w:t>Region 3</w:t>
            </w:r>
          </w:p>
        </w:tc>
      </w:tr>
      <w:tr w:rsidR="00125D99" w:rsidRPr="00E5347F" w14:paraId="58AB86E0"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C2C92E2" w14:textId="77777777" w:rsidR="00125D99" w:rsidRPr="00E5347F" w:rsidRDefault="00311033" w:rsidP="00F641E5">
            <w:pPr>
              <w:pStyle w:val="TableTextS5"/>
              <w:rPr>
                <w:color w:val="000000"/>
              </w:rPr>
            </w:pPr>
            <w:r w:rsidRPr="00E5347F">
              <w:rPr>
                <w:rStyle w:val="Tablefreq"/>
              </w:rPr>
              <w:t>27.5-28.5</w:t>
            </w:r>
            <w:r w:rsidRPr="00E5347F">
              <w:rPr>
                <w:color w:val="000000"/>
              </w:rPr>
              <w:tab/>
            </w:r>
            <w:proofErr w:type="gramStart"/>
            <w:r w:rsidRPr="00E5347F">
              <w:rPr>
                <w:color w:val="000000"/>
              </w:rPr>
              <w:t xml:space="preserve">FIXED  </w:t>
            </w:r>
            <w:r w:rsidRPr="00E5347F">
              <w:rPr>
                <w:rStyle w:val="Artref"/>
                <w:color w:val="000000"/>
              </w:rPr>
              <w:t>5.537A</w:t>
            </w:r>
            <w:proofErr w:type="gramEnd"/>
          </w:p>
          <w:p w14:paraId="350BD14D" w14:textId="77777777" w:rsidR="00125D99" w:rsidRPr="00E5347F" w:rsidRDefault="00311033" w:rsidP="00F641E5">
            <w:pPr>
              <w:pStyle w:val="TableTextS5"/>
              <w:spacing w:before="0"/>
              <w:ind w:left="3266" w:hanging="3266"/>
              <w:rPr>
                <w:color w:val="000000"/>
              </w:rPr>
            </w:pPr>
            <w:r w:rsidRPr="00E5347F">
              <w:rPr>
                <w:color w:val="000000"/>
              </w:rPr>
              <w:tab/>
            </w:r>
            <w:r w:rsidRPr="00E5347F">
              <w:rPr>
                <w:color w:val="000000"/>
              </w:rPr>
              <w:tab/>
            </w:r>
            <w:r w:rsidRPr="00E5347F">
              <w:rPr>
                <w:color w:val="000000"/>
              </w:rPr>
              <w:tab/>
            </w:r>
            <w:r w:rsidRPr="00E5347F">
              <w:rPr>
                <w:color w:val="000000"/>
              </w:rPr>
              <w:tab/>
              <w:t>FIXED-SATELLITE (Earth-to-</w:t>
            </w:r>
            <w:proofErr w:type="gramStart"/>
            <w:r w:rsidRPr="00E5347F">
              <w:rPr>
                <w:color w:val="000000"/>
              </w:rPr>
              <w:t xml:space="preserve">space)  </w:t>
            </w:r>
            <w:r w:rsidRPr="00E5347F">
              <w:rPr>
                <w:rStyle w:val="Artref"/>
                <w:color w:val="000000"/>
              </w:rPr>
              <w:t>5.484A</w:t>
            </w:r>
            <w:proofErr w:type="gramEnd"/>
            <w:r w:rsidRPr="00E5347F">
              <w:rPr>
                <w:color w:val="000000"/>
              </w:rPr>
              <w:t xml:space="preserve">  </w:t>
            </w:r>
            <w:r w:rsidRPr="00E5347F">
              <w:rPr>
                <w:rStyle w:val="Artref"/>
                <w:color w:val="000000"/>
              </w:rPr>
              <w:t>5.516B</w:t>
            </w:r>
            <w:r w:rsidRPr="00E5347F">
              <w:rPr>
                <w:color w:val="000000"/>
              </w:rPr>
              <w:t xml:space="preserve">  </w:t>
            </w:r>
            <w:r w:rsidRPr="00E5347F">
              <w:rPr>
                <w:rStyle w:val="Artref"/>
                <w:color w:val="000000"/>
              </w:rPr>
              <w:t>5.539</w:t>
            </w:r>
            <w:ins w:id="27" w:author="Ruepp, Rowena" w:date="2019-10-08T11:26:00Z">
              <w:r w:rsidR="00B817BF" w:rsidRPr="00E5347F">
                <w:rPr>
                  <w:rStyle w:val="Artref"/>
                  <w:color w:val="000000"/>
                </w:rPr>
                <w:t xml:space="preserve">  </w:t>
              </w:r>
            </w:ins>
            <w:ins w:id="28" w:author="Unknown" w:date="2019-02-25T19:13:00Z">
              <w:r w:rsidRPr="00E5347F">
                <w:t xml:space="preserve">ADD </w:t>
              </w:r>
              <w:r w:rsidRPr="00E5347F">
                <w:rPr>
                  <w:rStyle w:val="Artref"/>
                </w:rPr>
                <w:t>5.A15</w:t>
              </w:r>
            </w:ins>
          </w:p>
          <w:p w14:paraId="216951B7" w14:textId="77777777" w:rsidR="00125D99" w:rsidRPr="00E5347F" w:rsidRDefault="00311033" w:rsidP="00F641E5">
            <w:pPr>
              <w:pStyle w:val="TableTextS5"/>
              <w:spacing w:before="0"/>
              <w:rPr>
                <w:color w:val="000000"/>
              </w:rPr>
            </w:pPr>
            <w:r w:rsidRPr="00E5347F">
              <w:rPr>
                <w:color w:val="000000"/>
              </w:rPr>
              <w:tab/>
            </w:r>
            <w:r w:rsidRPr="00E5347F">
              <w:rPr>
                <w:color w:val="000000"/>
              </w:rPr>
              <w:tab/>
            </w:r>
            <w:r w:rsidRPr="00E5347F">
              <w:rPr>
                <w:color w:val="000000"/>
              </w:rPr>
              <w:tab/>
            </w:r>
            <w:r w:rsidRPr="00E5347F">
              <w:rPr>
                <w:color w:val="000000"/>
              </w:rPr>
              <w:tab/>
              <w:t>MOBILE</w:t>
            </w:r>
          </w:p>
          <w:p w14:paraId="60708BAE" w14:textId="77777777" w:rsidR="00125D99" w:rsidRPr="00E5347F" w:rsidRDefault="00311033" w:rsidP="00F641E5">
            <w:pPr>
              <w:pStyle w:val="TableTextS5"/>
              <w:rPr>
                <w:color w:val="000000"/>
              </w:rPr>
            </w:pPr>
            <w:r w:rsidRPr="00E5347F">
              <w:rPr>
                <w:color w:val="000000"/>
              </w:rPr>
              <w:tab/>
            </w:r>
            <w:r w:rsidRPr="00E5347F">
              <w:rPr>
                <w:color w:val="000000"/>
              </w:rPr>
              <w:tab/>
            </w:r>
            <w:r w:rsidRPr="00E5347F">
              <w:rPr>
                <w:color w:val="000000"/>
              </w:rPr>
              <w:tab/>
            </w:r>
            <w:r w:rsidRPr="00E5347F">
              <w:rPr>
                <w:color w:val="000000"/>
              </w:rPr>
              <w:tab/>
            </w:r>
            <w:proofErr w:type="gramStart"/>
            <w:r w:rsidRPr="00E5347F">
              <w:rPr>
                <w:rStyle w:val="Artref"/>
                <w:color w:val="000000"/>
              </w:rPr>
              <w:t>5.538</w:t>
            </w:r>
            <w:r w:rsidRPr="00E5347F">
              <w:rPr>
                <w:color w:val="000000"/>
              </w:rPr>
              <w:t xml:space="preserve">  </w:t>
            </w:r>
            <w:r w:rsidRPr="00E5347F">
              <w:rPr>
                <w:rStyle w:val="Artref"/>
                <w:color w:val="000000"/>
              </w:rPr>
              <w:t>5</w:t>
            </w:r>
            <w:proofErr w:type="gramEnd"/>
            <w:r w:rsidRPr="00E5347F">
              <w:rPr>
                <w:rStyle w:val="Artref"/>
                <w:color w:val="000000"/>
              </w:rPr>
              <w:t>.540</w:t>
            </w:r>
          </w:p>
        </w:tc>
      </w:tr>
      <w:tr w:rsidR="00125D99" w:rsidRPr="00E5347F" w14:paraId="3A20DCD0"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7621219" w14:textId="77777777" w:rsidR="00125D99" w:rsidRPr="00E5347F" w:rsidRDefault="00311033" w:rsidP="00F641E5">
            <w:pPr>
              <w:pStyle w:val="TableTextS5"/>
              <w:rPr>
                <w:color w:val="000000"/>
              </w:rPr>
            </w:pPr>
            <w:r w:rsidRPr="00E5347F">
              <w:rPr>
                <w:rStyle w:val="Tablefreq"/>
              </w:rPr>
              <w:t>28.5-29.1</w:t>
            </w:r>
            <w:r w:rsidRPr="00E5347F">
              <w:rPr>
                <w:color w:val="000000"/>
              </w:rPr>
              <w:tab/>
              <w:t>FIXED</w:t>
            </w:r>
          </w:p>
          <w:p w14:paraId="185D10F1" w14:textId="77777777" w:rsidR="00125D99" w:rsidRPr="00E5347F" w:rsidRDefault="00311033" w:rsidP="00F641E5">
            <w:pPr>
              <w:pStyle w:val="TableTextS5"/>
              <w:spacing w:before="0"/>
              <w:ind w:left="3266" w:hanging="3266"/>
              <w:rPr>
                <w:color w:val="000000"/>
              </w:rPr>
            </w:pPr>
            <w:r w:rsidRPr="00E5347F">
              <w:rPr>
                <w:color w:val="000000"/>
              </w:rPr>
              <w:tab/>
            </w:r>
            <w:r w:rsidRPr="00E5347F">
              <w:rPr>
                <w:color w:val="000000"/>
              </w:rPr>
              <w:tab/>
            </w:r>
            <w:r w:rsidRPr="00E5347F">
              <w:rPr>
                <w:color w:val="000000"/>
              </w:rPr>
              <w:tab/>
            </w:r>
            <w:r w:rsidRPr="00E5347F">
              <w:rPr>
                <w:color w:val="000000"/>
              </w:rPr>
              <w:tab/>
              <w:t>FIXED-SATELLITE (Earth-to-</w:t>
            </w:r>
            <w:proofErr w:type="gramStart"/>
            <w:r w:rsidRPr="00E5347F">
              <w:rPr>
                <w:color w:val="000000"/>
              </w:rPr>
              <w:t xml:space="preserve">space)  </w:t>
            </w:r>
            <w:r w:rsidRPr="00E5347F">
              <w:rPr>
                <w:rStyle w:val="Artref"/>
                <w:color w:val="000000"/>
              </w:rPr>
              <w:t>5.484A</w:t>
            </w:r>
            <w:proofErr w:type="gramEnd"/>
            <w:r w:rsidRPr="00E5347F">
              <w:rPr>
                <w:color w:val="000000"/>
              </w:rPr>
              <w:t xml:space="preserve">  </w:t>
            </w:r>
            <w:r w:rsidRPr="00E5347F">
              <w:rPr>
                <w:rStyle w:val="Artref"/>
                <w:color w:val="000000"/>
              </w:rPr>
              <w:t>5.516B</w:t>
            </w:r>
            <w:r w:rsidRPr="00E5347F">
              <w:rPr>
                <w:color w:val="000000"/>
              </w:rPr>
              <w:t xml:space="preserve">  </w:t>
            </w:r>
            <w:r w:rsidRPr="00E5347F">
              <w:rPr>
                <w:rStyle w:val="Artref"/>
                <w:color w:val="000000"/>
              </w:rPr>
              <w:t>5.523A</w:t>
            </w:r>
            <w:r w:rsidRPr="00E5347F">
              <w:rPr>
                <w:color w:val="000000"/>
              </w:rPr>
              <w:t xml:space="preserve">  </w:t>
            </w:r>
            <w:r w:rsidRPr="00E5347F">
              <w:rPr>
                <w:rStyle w:val="Artref"/>
                <w:color w:val="000000"/>
              </w:rPr>
              <w:t xml:space="preserve">5.539  </w:t>
            </w:r>
            <w:ins w:id="29" w:author="Unknown" w:date="2019-02-25T19:13:00Z">
              <w:r w:rsidRPr="00E5347F">
                <w:t xml:space="preserve">ADD </w:t>
              </w:r>
              <w:r w:rsidRPr="00E5347F">
                <w:rPr>
                  <w:rStyle w:val="Artref"/>
                </w:rPr>
                <w:t>5.A15</w:t>
              </w:r>
            </w:ins>
          </w:p>
          <w:p w14:paraId="455FA872" w14:textId="77777777" w:rsidR="00125D99" w:rsidRPr="00E5347F" w:rsidRDefault="00311033" w:rsidP="00F641E5">
            <w:pPr>
              <w:pStyle w:val="TableTextS5"/>
              <w:spacing w:before="0"/>
              <w:rPr>
                <w:color w:val="000000"/>
              </w:rPr>
            </w:pPr>
            <w:r w:rsidRPr="00E5347F">
              <w:rPr>
                <w:color w:val="000000"/>
              </w:rPr>
              <w:tab/>
            </w:r>
            <w:r w:rsidRPr="00E5347F">
              <w:rPr>
                <w:color w:val="000000"/>
              </w:rPr>
              <w:tab/>
            </w:r>
            <w:r w:rsidRPr="00E5347F">
              <w:rPr>
                <w:color w:val="000000"/>
              </w:rPr>
              <w:tab/>
            </w:r>
            <w:r w:rsidRPr="00E5347F">
              <w:rPr>
                <w:color w:val="000000"/>
              </w:rPr>
              <w:tab/>
              <w:t>MOBILE</w:t>
            </w:r>
          </w:p>
          <w:p w14:paraId="01CDEE6A" w14:textId="77777777" w:rsidR="00125D99" w:rsidRPr="00E5347F" w:rsidRDefault="00311033" w:rsidP="00F641E5">
            <w:pPr>
              <w:pStyle w:val="TableTextS5"/>
              <w:spacing w:before="0"/>
              <w:rPr>
                <w:color w:val="000000"/>
              </w:rPr>
            </w:pPr>
            <w:r w:rsidRPr="00E5347F">
              <w:rPr>
                <w:color w:val="000000"/>
              </w:rPr>
              <w:tab/>
            </w:r>
            <w:r w:rsidRPr="00E5347F">
              <w:rPr>
                <w:color w:val="000000"/>
              </w:rPr>
              <w:tab/>
            </w:r>
            <w:r w:rsidRPr="00E5347F">
              <w:rPr>
                <w:color w:val="000000"/>
              </w:rPr>
              <w:tab/>
            </w:r>
            <w:r w:rsidRPr="00E5347F">
              <w:rPr>
                <w:color w:val="000000"/>
              </w:rPr>
              <w:tab/>
              <w:t>Earth exploration-satellite (Earth-to-space</w:t>
            </w:r>
            <w:proofErr w:type="gramStart"/>
            <w:r w:rsidRPr="00E5347F">
              <w:rPr>
                <w:color w:val="000000"/>
              </w:rPr>
              <w:t xml:space="preserve">)  </w:t>
            </w:r>
            <w:r w:rsidRPr="00E5347F">
              <w:rPr>
                <w:rStyle w:val="Artref"/>
                <w:color w:val="000000"/>
              </w:rPr>
              <w:t>5.541</w:t>
            </w:r>
            <w:proofErr w:type="gramEnd"/>
          </w:p>
          <w:p w14:paraId="5440198B" w14:textId="77777777" w:rsidR="00125D99" w:rsidRPr="00E5347F" w:rsidRDefault="00311033" w:rsidP="00F641E5">
            <w:pPr>
              <w:pStyle w:val="TableTextS5"/>
              <w:rPr>
                <w:color w:val="000000"/>
              </w:rPr>
            </w:pPr>
            <w:r w:rsidRPr="00E5347F">
              <w:rPr>
                <w:color w:val="000000"/>
              </w:rPr>
              <w:tab/>
            </w:r>
            <w:r w:rsidRPr="00E5347F">
              <w:rPr>
                <w:color w:val="000000"/>
              </w:rPr>
              <w:tab/>
            </w:r>
            <w:r w:rsidRPr="00E5347F">
              <w:rPr>
                <w:color w:val="000000"/>
              </w:rPr>
              <w:tab/>
            </w:r>
            <w:r w:rsidRPr="00E5347F">
              <w:rPr>
                <w:color w:val="000000"/>
              </w:rPr>
              <w:tab/>
            </w:r>
            <w:r w:rsidRPr="00E5347F">
              <w:rPr>
                <w:rStyle w:val="Artref"/>
                <w:color w:val="000000"/>
              </w:rPr>
              <w:t>5.540</w:t>
            </w:r>
          </w:p>
        </w:tc>
      </w:tr>
      <w:tr w:rsidR="00125D99" w:rsidRPr="00E5347F" w14:paraId="459B6C70" w14:textId="77777777" w:rsidTr="00125D9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9C3F6F3" w14:textId="77777777" w:rsidR="00125D99" w:rsidRPr="00E5347F" w:rsidRDefault="00311033" w:rsidP="00F641E5">
            <w:pPr>
              <w:pStyle w:val="TableTextS5"/>
              <w:rPr>
                <w:color w:val="000000"/>
              </w:rPr>
            </w:pPr>
            <w:r w:rsidRPr="00E5347F">
              <w:rPr>
                <w:rStyle w:val="Tablefreq"/>
              </w:rPr>
              <w:t>29.1-29.5</w:t>
            </w:r>
            <w:r w:rsidRPr="00E5347F">
              <w:rPr>
                <w:color w:val="000000"/>
              </w:rPr>
              <w:tab/>
              <w:t>FIXED</w:t>
            </w:r>
          </w:p>
          <w:p w14:paraId="0DE58486" w14:textId="77777777" w:rsidR="00125D99" w:rsidRPr="00E5347F" w:rsidRDefault="00311033" w:rsidP="00F641E5">
            <w:pPr>
              <w:pStyle w:val="TableTextS5"/>
              <w:spacing w:before="0"/>
              <w:ind w:left="3266" w:hanging="3266"/>
              <w:rPr>
                <w:color w:val="000000"/>
              </w:rPr>
            </w:pPr>
            <w:r w:rsidRPr="00E5347F">
              <w:rPr>
                <w:color w:val="000000"/>
              </w:rPr>
              <w:tab/>
            </w:r>
            <w:r w:rsidRPr="00E5347F">
              <w:rPr>
                <w:color w:val="000000"/>
              </w:rPr>
              <w:tab/>
            </w:r>
            <w:r w:rsidRPr="00E5347F">
              <w:rPr>
                <w:color w:val="000000"/>
              </w:rPr>
              <w:tab/>
            </w:r>
            <w:r w:rsidRPr="00E5347F">
              <w:rPr>
                <w:color w:val="000000"/>
              </w:rPr>
              <w:tab/>
              <w:t>FIXED-SATELLITE (Earth-to-</w:t>
            </w:r>
            <w:proofErr w:type="gramStart"/>
            <w:r w:rsidRPr="00E5347F">
              <w:rPr>
                <w:color w:val="000000"/>
              </w:rPr>
              <w:t xml:space="preserve">space)  </w:t>
            </w:r>
            <w:r w:rsidRPr="00E5347F">
              <w:rPr>
                <w:rStyle w:val="Artref"/>
                <w:color w:val="000000"/>
              </w:rPr>
              <w:t>5.516B</w:t>
            </w:r>
            <w:proofErr w:type="gramEnd"/>
            <w:r w:rsidRPr="00E5347F">
              <w:rPr>
                <w:color w:val="000000"/>
              </w:rPr>
              <w:t xml:space="preserve">  </w:t>
            </w:r>
            <w:r w:rsidRPr="00E5347F">
              <w:rPr>
                <w:rStyle w:val="Artref"/>
                <w:color w:val="000000"/>
              </w:rPr>
              <w:t>5.523C</w:t>
            </w:r>
            <w:r w:rsidRPr="00E5347F">
              <w:rPr>
                <w:color w:val="000000"/>
              </w:rPr>
              <w:t xml:space="preserve">  </w:t>
            </w:r>
            <w:r w:rsidRPr="00E5347F">
              <w:rPr>
                <w:rStyle w:val="Artref"/>
                <w:color w:val="000000"/>
              </w:rPr>
              <w:t>5.523E</w:t>
            </w:r>
            <w:r w:rsidRPr="00E5347F">
              <w:rPr>
                <w:color w:val="000000"/>
              </w:rPr>
              <w:t xml:space="preserve">  </w:t>
            </w:r>
            <w:r w:rsidRPr="00E5347F">
              <w:rPr>
                <w:rStyle w:val="Artref"/>
                <w:color w:val="000000"/>
              </w:rPr>
              <w:t>5.535A  5.539</w:t>
            </w:r>
            <w:r w:rsidRPr="00E5347F">
              <w:rPr>
                <w:color w:val="000000"/>
              </w:rPr>
              <w:t xml:space="preserve">  </w:t>
            </w:r>
            <w:r w:rsidRPr="00E5347F">
              <w:rPr>
                <w:rStyle w:val="Artref"/>
                <w:color w:val="000000"/>
              </w:rPr>
              <w:t>5.541A</w:t>
            </w:r>
            <w:ins w:id="30" w:author="Ruepp, Rowena" w:date="2019-10-08T11:26:00Z">
              <w:r w:rsidR="00B817BF" w:rsidRPr="00E5347F">
                <w:rPr>
                  <w:rStyle w:val="Artref"/>
                  <w:color w:val="000000"/>
                </w:rPr>
                <w:t xml:space="preserve">  </w:t>
              </w:r>
            </w:ins>
            <w:ins w:id="31" w:author="Unknown" w:date="2019-02-25T19:13:00Z">
              <w:r w:rsidRPr="00E5347F">
                <w:t xml:space="preserve">ADD </w:t>
              </w:r>
              <w:r w:rsidRPr="00E5347F">
                <w:rPr>
                  <w:rStyle w:val="Artref"/>
                </w:rPr>
                <w:t>5.A15</w:t>
              </w:r>
            </w:ins>
          </w:p>
          <w:p w14:paraId="3919BDA8" w14:textId="77777777" w:rsidR="00125D99" w:rsidRPr="00E5347F" w:rsidRDefault="00311033" w:rsidP="00F641E5">
            <w:pPr>
              <w:pStyle w:val="TableTextS5"/>
              <w:spacing w:before="0"/>
              <w:rPr>
                <w:color w:val="000000"/>
              </w:rPr>
            </w:pPr>
            <w:r w:rsidRPr="00E5347F">
              <w:rPr>
                <w:color w:val="000000"/>
              </w:rPr>
              <w:tab/>
            </w:r>
            <w:r w:rsidRPr="00E5347F">
              <w:rPr>
                <w:color w:val="000000"/>
              </w:rPr>
              <w:tab/>
            </w:r>
            <w:r w:rsidRPr="00E5347F">
              <w:rPr>
                <w:color w:val="000000"/>
              </w:rPr>
              <w:tab/>
            </w:r>
            <w:r w:rsidRPr="00E5347F">
              <w:rPr>
                <w:color w:val="000000"/>
              </w:rPr>
              <w:tab/>
              <w:t>MOBILE</w:t>
            </w:r>
          </w:p>
          <w:p w14:paraId="2B8D999E" w14:textId="77777777" w:rsidR="00125D99" w:rsidRPr="00E5347F" w:rsidRDefault="00311033" w:rsidP="00F641E5">
            <w:pPr>
              <w:pStyle w:val="TableTextS5"/>
              <w:spacing w:before="0"/>
              <w:rPr>
                <w:color w:val="000000"/>
              </w:rPr>
            </w:pPr>
            <w:r w:rsidRPr="00E5347F">
              <w:rPr>
                <w:color w:val="000000"/>
              </w:rPr>
              <w:tab/>
            </w:r>
            <w:r w:rsidRPr="00E5347F">
              <w:rPr>
                <w:color w:val="000000"/>
              </w:rPr>
              <w:tab/>
            </w:r>
            <w:r w:rsidRPr="00E5347F">
              <w:rPr>
                <w:color w:val="000000"/>
              </w:rPr>
              <w:tab/>
            </w:r>
            <w:r w:rsidRPr="00E5347F">
              <w:rPr>
                <w:color w:val="000000"/>
              </w:rPr>
              <w:tab/>
              <w:t>Earth exploration-satellite (Earth-to-space</w:t>
            </w:r>
            <w:proofErr w:type="gramStart"/>
            <w:r w:rsidRPr="00E5347F">
              <w:rPr>
                <w:color w:val="000000"/>
              </w:rPr>
              <w:t xml:space="preserve">)  </w:t>
            </w:r>
            <w:r w:rsidRPr="00E5347F">
              <w:rPr>
                <w:rStyle w:val="Artref"/>
                <w:color w:val="000000"/>
              </w:rPr>
              <w:t>5.541</w:t>
            </w:r>
            <w:proofErr w:type="gramEnd"/>
          </w:p>
          <w:p w14:paraId="724B1617" w14:textId="77777777" w:rsidR="00125D99" w:rsidRPr="00E5347F" w:rsidRDefault="00311033" w:rsidP="00F641E5">
            <w:pPr>
              <w:pStyle w:val="TableTextS5"/>
              <w:rPr>
                <w:color w:val="000000"/>
              </w:rPr>
            </w:pPr>
            <w:r w:rsidRPr="00E5347F">
              <w:rPr>
                <w:color w:val="000000"/>
              </w:rPr>
              <w:tab/>
            </w:r>
            <w:r w:rsidRPr="00E5347F">
              <w:rPr>
                <w:color w:val="000000"/>
              </w:rPr>
              <w:tab/>
            </w:r>
            <w:r w:rsidRPr="00E5347F">
              <w:rPr>
                <w:color w:val="000000"/>
              </w:rPr>
              <w:tab/>
            </w:r>
            <w:r w:rsidRPr="00E5347F">
              <w:rPr>
                <w:color w:val="000000"/>
              </w:rPr>
              <w:tab/>
            </w:r>
            <w:r w:rsidRPr="00E5347F">
              <w:rPr>
                <w:rStyle w:val="Artref"/>
                <w:color w:val="000000"/>
              </w:rPr>
              <w:t>5.540</w:t>
            </w:r>
          </w:p>
        </w:tc>
      </w:tr>
    </w:tbl>
    <w:p w14:paraId="769BD6BB" w14:textId="77777777" w:rsidR="005E30DB" w:rsidRPr="00E5347F" w:rsidRDefault="005E30DB" w:rsidP="00F641E5"/>
    <w:p w14:paraId="5389C02A" w14:textId="77777777" w:rsidR="005E30DB" w:rsidRPr="00E5347F" w:rsidRDefault="00311033" w:rsidP="00F641E5">
      <w:pPr>
        <w:pStyle w:val="Reasons"/>
      </w:pPr>
      <w:r w:rsidRPr="00E5347F">
        <w:rPr>
          <w:b/>
        </w:rPr>
        <w:t>Reasons:</w:t>
      </w:r>
      <w:r w:rsidRPr="00E5347F">
        <w:tab/>
      </w:r>
      <w:r w:rsidR="008D2BB5" w:rsidRPr="00E5347F">
        <w:t>Modification of the Table of Frequency Allocations through the addition of a new footnote identifying frequency bands for ESIM operation.</w:t>
      </w:r>
    </w:p>
    <w:p w14:paraId="669DEB64" w14:textId="77777777" w:rsidR="005E30DB" w:rsidRPr="00E5347F" w:rsidRDefault="00311033" w:rsidP="00F641E5">
      <w:pPr>
        <w:pStyle w:val="Proposal"/>
      </w:pPr>
      <w:r w:rsidRPr="00E5347F">
        <w:lastRenderedPageBreak/>
        <w:t>ADD</w:t>
      </w:r>
      <w:r w:rsidRPr="00E5347F">
        <w:tab/>
        <w:t>RCC/12A5/4</w:t>
      </w:r>
      <w:r w:rsidRPr="00E5347F">
        <w:rPr>
          <w:vanish/>
          <w:color w:val="7F7F7F" w:themeColor="text1" w:themeTint="80"/>
          <w:vertAlign w:val="superscript"/>
        </w:rPr>
        <w:t>#49991</w:t>
      </w:r>
    </w:p>
    <w:p w14:paraId="535C36E4" w14:textId="77777777" w:rsidR="00125D99" w:rsidRPr="00E5347F" w:rsidRDefault="00311033" w:rsidP="00F641E5">
      <w:pPr>
        <w:pStyle w:val="Note"/>
        <w:rPr>
          <w:sz w:val="16"/>
          <w:szCs w:val="16"/>
        </w:rPr>
      </w:pPr>
      <w:r w:rsidRPr="00E5347F">
        <w:rPr>
          <w:rStyle w:val="Artdef"/>
        </w:rPr>
        <w:t>5.A15</w:t>
      </w:r>
      <w:r w:rsidRPr="00E5347F">
        <w:rPr>
          <w:b/>
        </w:rPr>
        <w:tab/>
      </w:r>
      <w:proofErr w:type="gramStart"/>
      <w:r w:rsidRPr="00E5347F">
        <w:rPr>
          <w:rFonts w:eastAsiaTheme="minorHAnsi"/>
        </w:rPr>
        <w:t>The</w:t>
      </w:r>
      <w:proofErr w:type="gramEnd"/>
      <w:r w:rsidRPr="00E5347F">
        <w:rPr>
          <w:rFonts w:eastAsiaTheme="minorHAnsi"/>
        </w:rPr>
        <w:t xml:space="preserve"> operation of earth stations in motion communicating with geostationary FSS space stations </w:t>
      </w:r>
      <w:r w:rsidRPr="00E5347F">
        <w:t>in the frequency</w:t>
      </w:r>
      <w:r w:rsidRPr="00E5347F">
        <w:rPr>
          <w:iCs/>
        </w:rPr>
        <w:t xml:space="preserve"> </w:t>
      </w:r>
      <w:r w:rsidRPr="00E5347F">
        <w:t xml:space="preserve">bands 17.7-19.7 GHz and 27.5-29.5 GHz </w:t>
      </w:r>
      <w:r w:rsidRPr="00E5347F">
        <w:rPr>
          <w:rFonts w:eastAsiaTheme="minorHAnsi"/>
        </w:rPr>
        <w:t xml:space="preserve">shall be subject to </w:t>
      </w:r>
      <w:r w:rsidRPr="00E5347F">
        <w:t>Resolution </w:t>
      </w:r>
      <w:r w:rsidRPr="00E5347F">
        <w:rPr>
          <w:b/>
          <w:bCs/>
        </w:rPr>
        <w:t>[</w:t>
      </w:r>
      <w:r w:rsidR="008D2BB5" w:rsidRPr="00E5347F">
        <w:rPr>
          <w:b/>
          <w:bCs/>
        </w:rPr>
        <w:t>RCC/</w:t>
      </w:r>
      <w:r w:rsidRPr="00E5347F">
        <w:rPr>
          <w:b/>
          <w:bCs/>
        </w:rPr>
        <w:t>A15] (WRC</w:t>
      </w:r>
      <w:r w:rsidRPr="00E5347F">
        <w:rPr>
          <w:b/>
          <w:bCs/>
        </w:rPr>
        <w:noBreakHyphen/>
        <w:t>19)</w:t>
      </w:r>
      <w:r w:rsidRPr="00E5347F">
        <w:t>.</w:t>
      </w:r>
      <w:r w:rsidRPr="00E5347F">
        <w:rPr>
          <w:b/>
          <w:bCs/>
          <w:sz w:val="16"/>
          <w:szCs w:val="16"/>
        </w:rPr>
        <w:t>     </w:t>
      </w:r>
      <w:r w:rsidRPr="00E5347F">
        <w:rPr>
          <w:sz w:val="16"/>
          <w:szCs w:val="16"/>
        </w:rPr>
        <w:t>(WRC</w:t>
      </w:r>
      <w:r w:rsidRPr="00E5347F">
        <w:rPr>
          <w:sz w:val="16"/>
          <w:szCs w:val="16"/>
        </w:rPr>
        <w:noBreakHyphen/>
        <w:t>19)</w:t>
      </w:r>
    </w:p>
    <w:p w14:paraId="13B2A152" w14:textId="77777777" w:rsidR="005E30DB" w:rsidRPr="00E5347F" w:rsidRDefault="00311033" w:rsidP="00F641E5">
      <w:pPr>
        <w:pStyle w:val="Reasons"/>
      </w:pPr>
      <w:r w:rsidRPr="00E5347F">
        <w:rPr>
          <w:b/>
        </w:rPr>
        <w:t>Reasons:</w:t>
      </w:r>
      <w:r w:rsidRPr="00E5347F">
        <w:tab/>
      </w:r>
      <w:r w:rsidR="00E84BDF" w:rsidRPr="00E5347F">
        <w:t>Addition of a new footnote in the Radio Regulations to specify the conditions for ESIM operation in the frequency bands in question.</w:t>
      </w:r>
    </w:p>
    <w:p w14:paraId="46E38E1F" w14:textId="77777777" w:rsidR="005E30DB" w:rsidRPr="00E5347F" w:rsidRDefault="00311033" w:rsidP="00F641E5">
      <w:pPr>
        <w:pStyle w:val="Proposal"/>
      </w:pPr>
      <w:r w:rsidRPr="00E5347F">
        <w:t>ADD</w:t>
      </w:r>
      <w:r w:rsidRPr="00E5347F">
        <w:tab/>
        <w:t>RCC/12A5/5</w:t>
      </w:r>
      <w:r w:rsidRPr="00E5347F">
        <w:rPr>
          <w:vanish/>
          <w:color w:val="7F7F7F" w:themeColor="text1" w:themeTint="80"/>
          <w:vertAlign w:val="superscript"/>
        </w:rPr>
        <w:t>#49993</w:t>
      </w:r>
    </w:p>
    <w:p w14:paraId="22D0121B" w14:textId="77777777" w:rsidR="00125D99" w:rsidRPr="00E5347F" w:rsidRDefault="00311033" w:rsidP="00F641E5">
      <w:pPr>
        <w:pStyle w:val="ResNo"/>
      </w:pPr>
      <w:r w:rsidRPr="00E5347F">
        <w:t>draft new RESOLUTION [</w:t>
      </w:r>
      <w:r w:rsidR="00E84BDF" w:rsidRPr="00E5347F">
        <w:t>RCC/</w:t>
      </w:r>
      <w:r w:rsidRPr="00E5347F">
        <w:t>A15] (WRC-19)</w:t>
      </w:r>
    </w:p>
    <w:p w14:paraId="23535D4B" w14:textId="77777777" w:rsidR="00125D99" w:rsidRPr="00E5347F" w:rsidRDefault="00311033" w:rsidP="00F641E5">
      <w:pPr>
        <w:pStyle w:val="Restitle"/>
      </w:pPr>
      <w:r w:rsidRPr="00E5347F">
        <w:t>Use of the frequency bands 17.7-19.7 GHz and 27.5-29.5 GHz by earth stations in motion (ESIM) communicating with geostationary space stations</w:t>
      </w:r>
      <w:r w:rsidRPr="00E5347F">
        <w:br/>
        <w:t>in the fixed-satellite service</w:t>
      </w:r>
    </w:p>
    <w:p w14:paraId="502EC4A9" w14:textId="77777777" w:rsidR="00125D99" w:rsidRPr="00E5347F" w:rsidRDefault="00311033" w:rsidP="00F641E5">
      <w:pPr>
        <w:pStyle w:val="Normalaftertitle"/>
      </w:pPr>
      <w:r w:rsidRPr="00E5347F">
        <w:t>The World Radiocommunication Conference (Sharm el-Sheikh, 2019),</w:t>
      </w:r>
    </w:p>
    <w:p w14:paraId="2D3B6D00" w14:textId="77777777" w:rsidR="00125D99" w:rsidRPr="00E5347F" w:rsidRDefault="00311033" w:rsidP="00F641E5">
      <w:pPr>
        <w:pStyle w:val="Call"/>
      </w:pPr>
      <w:r w:rsidRPr="00E5347F">
        <w:t>considering</w:t>
      </w:r>
    </w:p>
    <w:p w14:paraId="5BD1582A" w14:textId="77777777" w:rsidR="00125D99" w:rsidRPr="00E5347F" w:rsidRDefault="00311033" w:rsidP="00F641E5">
      <w:r w:rsidRPr="00E5347F">
        <w:rPr>
          <w:i/>
          <w:iCs/>
        </w:rPr>
        <w:t>a)</w:t>
      </w:r>
      <w:r w:rsidRPr="00E5347F">
        <w:tab/>
        <w:t>that there is a need for global broadband mobile-satellite communications, and that some of this need could be met by allowing earth stations in motion (ESIM) to communicate with space stations of geostationary-satellite orbit (GSO) fixed-satellite service (FSS) operating in the frequency bands 17.7-19.7 GHz (space-to-Earth) and 27.5-29.5 GHz (Earth-to-space);</w:t>
      </w:r>
    </w:p>
    <w:p w14:paraId="093021D2" w14:textId="77777777" w:rsidR="00125D99" w:rsidRPr="00E5347F" w:rsidRDefault="00311033" w:rsidP="00F641E5">
      <w:r w:rsidRPr="00E5347F">
        <w:rPr>
          <w:i/>
          <w:iCs/>
        </w:rPr>
        <w:t>b)</w:t>
      </w:r>
      <w:r w:rsidRPr="00E5347F">
        <w:tab/>
        <w:t>that appropriate regulatory and interference management mechanisms are necessary for the operation of ESIM;</w:t>
      </w:r>
    </w:p>
    <w:p w14:paraId="168E319C" w14:textId="77777777" w:rsidR="00125D99" w:rsidRPr="00E5347F" w:rsidRDefault="00311033" w:rsidP="00F641E5">
      <w:r w:rsidRPr="00E5347F">
        <w:rPr>
          <w:i/>
        </w:rPr>
        <w:t>c)</w:t>
      </w:r>
      <w:r w:rsidRPr="00E5347F">
        <w:tab/>
        <w:t xml:space="preserve">that the frequency bands 17.7-19.7 GHz (space-to-Earth) and 27.5-29.5 GHz (Earth-to-space) are also allocated to terrestrial and space services used by a variety of different systems and </w:t>
      </w:r>
      <w:r w:rsidR="004D227B" w:rsidRPr="00E5347F">
        <w:t xml:space="preserve">that </w:t>
      </w:r>
      <w:r w:rsidRPr="00E5347F">
        <w:t>these existing services and their future development need to be protected</w:t>
      </w:r>
      <w:r w:rsidR="007B2F71" w:rsidRPr="00E5347F">
        <w:t>,</w:t>
      </w:r>
      <w:r w:rsidRPr="00E5347F">
        <w:t xml:space="preserve"> </w:t>
      </w:r>
      <w:r w:rsidR="007B2F71" w:rsidRPr="00E5347F">
        <w:t xml:space="preserve">without the imposition of undue constraints, </w:t>
      </w:r>
      <w:r w:rsidRPr="00E5347F">
        <w:t>from the operation of ESIM,</w:t>
      </w:r>
    </w:p>
    <w:p w14:paraId="6811E99D" w14:textId="77777777" w:rsidR="00125D99" w:rsidRPr="00E5347F" w:rsidRDefault="00311033" w:rsidP="00F641E5">
      <w:pPr>
        <w:pStyle w:val="Call"/>
      </w:pPr>
      <w:r w:rsidRPr="00E5347F">
        <w:t>recognizing</w:t>
      </w:r>
    </w:p>
    <w:p w14:paraId="123C11DE" w14:textId="77777777" w:rsidR="00125D99" w:rsidRPr="00E5347F" w:rsidRDefault="00311033" w:rsidP="00F641E5">
      <w:r w:rsidRPr="00E5347F">
        <w:rPr>
          <w:i/>
        </w:rPr>
        <w:t>a)</w:t>
      </w:r>
      <w:r w:rsidRPr="00E5347F">
        <w:tab/>
        <w:t>that the administration authorizing ESIM on territory under its jurisdiction has the right to require that ESIM referred to above only use those assignments associated with GSO FSS networks which have been successfully coordinated, notified, brought into use and recorded in the MIFR with a favourable finding under Article </w:t>
      </w:r>
      <w:r w:rsidRPr="00E5347F">
        <w:rPr>
          <w:rStyle w:val="Artref"/>
          <w:b/>
          <w:bCs/>
        </w:rPr>
        <w:t>11</w:t>
      </w:r>
      <w:r w:rsidRPr="00E5347F">
        <w:t>, including Nos. </w:t>
      </w:r>
      <w:r w:rsidRPr="00E5347F">
        <w:rPr>
          <w:rStyle w:val="Artref"/>
          <w:b/>
          <w:bCs/>
        </w:rPr>
        <w:t>11.31</w:t>
      </w:r>
      <w:r w:rsidRPr="00E5347F">
        <w:t xml:space="preserve">, </w:t>
      </w:r>
      <w:r w:rsidRPr="00E5347F">
        <w:rPr>
          <w:rStyle w:val="Artref"/>
          <w:b/>
          <w:bCs/>
        </w:rPr>
        <w:t>11.32</w:t>
      </w:r>
      <w:r w:rsidRPr="00E5347F">
        <w:t xml:space="preserve"> or </w:t>
      </w:r>
      <w:r w:rsidRPr="00E5347F">
        <w:rPr>
          <w:rStyle w:val="Artref"/>
          <w:b/>
          <w:bCs/>
        </w:rPr>
        <w:t>11.32A</w:t>
      </w:r>
      <w:r w:rsidRPr="00E5347F">
        <w:rPr>
          <w:rStyle w:val="Artref"/>
          <w:bCs/>
        </w:rPr>
        <w:t>,</w:t>
      </w:r>
      <w:r w:rsidRPr="00E5347F">
        <w:t xml:space="preserve"> where applicable;</w:t>
      </w:r>
    </w:p>
    <w:p w14:paraId="25861F5B" w14:textId="77777777" w:rsidR="00125D99" w:rsidRPr="00E5347F" w:rsidRDefault="00311033" w:rsidP="00F641E5">
      <w:pPr>
        <w:rPr>
          <w:bCs/>
        </w:rPr>
      </w:pPr>
      <w:r w:rsidRPr="00E5347F">
        <w:rPr>
          <w:i/>
        </w:rPr>
        <w:t>b)</w:t>
      </w:r>
      <w:r w:rsidRPr="00E5347F">
        <w:tab/>
        <w:t>that for cases of incomplete coordination under No. </w:t>
      </w:r>
      <w:r w:rsidRPr="00E5347F">
        <w:rPr>
          <w:rStyle w:val="Artref"/>
          <w:b/>
          <w:bCs/>
        </w:rPr>
        <w:t xml:space="preserve">9.7 </w:t>
      </w:r>
      <w:r w:rsidRPr="00E5347F">
        <w:rPr>
          <w:rStyle w:val="Artref"/>
          <w:bCs/>
        </w:rPr>
        <w:t xml:space="preserve">of the GSO FSS network </w:t>
      </w:r>
      <w:r w:rsidRPr="00E5347F">
        <w:t>with assignments to be used by ESIM, the operation of ESIM on those assignments in the frequency bands 17.7-19.7 GHz and 27.5-29.5 GHz needs to be in accordance with the provisions of No. </w:t>
      </w:r>
      <w:r w:rsidRPr="00E5347F">
        <w:rPr>
          <w:rStyle w:val="Artref"/>
          <w:b/>
          <w:bCs/>
        </w:rPr>
        <w:t>11.42</w:t>
      </w:r>
      <w:r w:rsidRPr="00E5347F">
        <w:t xml:space="preserve"> with respect to any recorded frequency assignment which was the basis of the unfavourable finding under No. </w:t>
      </w:r>
      <w:r w:rsidRPr="00E5347F">
        <w:rPr>
          <w:rStyle w:val="Artref"/>
          <w:b/>
          <w:bCs/>
        </w:rPr>
        <w:t>11.38</w:t>
      </w:r>
      <w:r w:rsidRPr="00E5347F">
        <w:rPr>
          <w:rStyle w:val="Artref"/>
        </w:rPr>
        <w:t>;</w:t>
      </w:r>
    </w:p>
    <w:p w14:paraId="256DB842" w14:textId="77777777" w:rsidR="00125D99" w:rsidRPr="00E5347F" w:rsidRDefault="00311033" w:rsidP="00F641E5">
      <w:pPr>
        <w:rPr>
          <w:bCs/>
        </w:rPr>
      </w:pPr>
      <w:r w:rsidRPr="00E5347F">
        <w:rPr>
          <w:bCs/>
          <w:i/>
        </w:rPr>
        <w:t>c)</w:t>
      </w:r>
      <w:r w:rsidRPr="00E5347F">
        <w:rPr>
          <w:bCs/>
          <w:i/>
        </w:rPr>
        <w:tab/>
      </w:r>
      <w:r w:rsidRPr="00E5347F">
        <w:rPr>
          <w:bCs/>
        </w:rPr>
        <w:t xml:space="preserve">that any course of action taken under this Resolution </w:t>
      </w:r>
      <w:r w:rsidR="00D15243" w:rsidRPr="00E5347F">
        <w:rPr>
          <w:bCs/>
        </w:rPr>
        <w:t>will have</w:t>
      </w:r>
      <w:r w:rsidRPr="00E5347F">
        <w:rPr>
          <w:bCs/>
        </w:rPr>
        <w:t xml:space="preserve"> no impact on the original date of receipt of the frequency assignments of the GSO FSS satellite network with which ESIM communicate or on the coordination requirements of that satellite network;</w:t>
      </w:r>
    </w:p>
    <w:p w14:paraId="7D42796A" w14:textId="77777777" w:rsidR="00125D99" w:rsidRPr="00E5347F" w:rsidRDefault="00311033" w:rsidP="00F641E5">
      <w:pPr>
        <w:rPr>
          <w:bCs/>
        </w:rPr>
      </w:pPr>
      <w:r w:rsidRPr="00E5347F">
        <w:rPr>
          <w:bCs/>
          <w:i/>
          <w:iCs/>
        </w:rPr>
        <w:t>d)</w:t>
      </w:r>
      <w:r w:rsidRPr="00E5347F">
        <w:rPr>
          <w:bCs/>
          <w:i/>
          <w:iCs/>
        </w:rPr>
        <w:tab/>
      </w:r>
      <w:r w:rsidRPr="00E5347F">
        <w:rPr>
          <w:bCs/>
        </w:rPr>
        <w:t>that the operation of ESIM (land, maritime and aeronautical) within the territory(-</w:t>
      </w:r>
      <w:proofErr w:type="spellStart"/>
      <w:r w:rsidRPr="00E5347F">
        <w:rPr>
          <w:bCs/>
        </w:rPr>
        <w:t>ies</w:t>
      </w:r>
      <w:proofErr w:type="spellEnd"/>
      <w:r w:rsidRPr="00E5347F">
        <w:rPr>
          <w:bCs/>
        </w:rPr>
        <w:t>), territorial waters and airspace under the jurisdiction of an administration, shall be carried out only if authorized by that administration,</w:t>
      </w:r>
    </w:p>
    <w:p w14:paraId="7A38D59C" w14:textId="77777777" w:rsidR="00125D99" w:rsidRPr="00E5347F" w:rsidRDefault="00311033" w:rsidP="00F641E5">
      <w:pPr>
        <w:pStyle w:val="Call"/>
      </w:pPr>
      <w:r w:rsidRPr="00E5347F">
        <w:lastRenderedPageBreak/>
        <w:t>resolves</w:t>
      </w:r>
    </w:p>
    <w:p w14:paraId="7167B67B" w14:textId="77777777" w:rsidR="00125D99" w:rsidRPr="00E5347F" w:rsidRDefault="00311033" w:rsidP="00F641E5">
      <w:r w:rsidRPr="00E5347F">
        <w:t>1</w:t>
      </w:r>
      <w:r w:rsidRPr="00E5347F">
        <w:tab/>
        <w:t>that for any ESIM communicating with a GSO FSS space station in the frequency bands 17.7-19.7 GHz and 27.5-29.5 GHz, the following conditions shall apply:</w:t>
      </w:r>
    </w:p>
    <w:p w14:paraId="32D093C8" w14:textId="77777777" w:rsidR="00125D99" w:rsidRPr="00E5347F" w:rsidRDefault="00311033" w:rsidP="00F641E5">
      <w:r w:rsidRPr="00E5347F">
        <w:t>1.1</w:t>
      </w:r>
      <w:r w:rsidRPr="00E5347F">
        <w:tab/>
        <w:t>with respect to space services in the 17.7-19.7 GHz and 27.5-29.5 GHz frequency bands, ESIM shall comply with the following conditions:</w:t>
      </w:r>
    </w:p>
    <w:p w14:paraId="06C22651" w14:textId="77777777" w:rsidR="00125D99" w:rsidRPr="00E5347F" w:rsidRDefault="00311033" w:rsidP="00F641E5">
      <w:r w:rsidRPr="00E5347F">
        <w:t>1.1.1</w:t>
      </w:r>
      <w:r w:rsidRPr="00E5347F">
        <w:tab/>
      </w:r>
      <w:r w:rsidR="004B694B" w:rsidRPr="00E5347F">
        <w:t xml:space="preserve">the use of ESIM is authorized in GSO FSS networks in which the typical earth station frequency assignments are at the stage of coordination under Article </w:t>
      </w:r>
      <w:r w:rsidR="004B694B" w:rsidRPr="00E5347F">
        <w:rPr>
          <w:b/>
          <w:bCs/>
        </w:rPr>
        <w:t>9</w:t>
      </w:r>
      <w:r w:rsidR="004D227B" w:rsidRPr="00E5347F">
        <w:t>,</w:t>
      </w:r>
      <w:r w:rsidR="004B694B" w:rsidRPr="00E5347F">
        <w:t xml:space="preserve"> or recording under Article</w:t>
      </w:r>
      <w:r w:rsidR="00B817BF" w:rsidRPr="00E5347F">
        <w:t> </w:t>
      </w:r>
      <w:r w:rsidR="004B694B" w:rsidRPr="00E5347F">
        <w:rPr>
          <w:b/>
          <w:bCs/>
        </w:rPr>
        <w:t>11</w:t>
      </w:r>
      <w:r w:rsidR="004D227B" w:rsidRPr="00E5347F">
        <w:t>,</w:t>
      </w:r>
      <w:r w:rsidR="004B694B" w:rsidRPr="00E5347F">
        <w:t xml:space="preserve"> of the Radio Regulations, or have been recorded in the MIFR</w:t>
      </w:r>
      <w:r w:rsidR="00E52E8C" w:rsidRPr="00E5347F">
        <w:t>, failing which the use of ESIM is not authorized;</w:t>
      </w:r>
    </w:p>
    <w:p w14:paraId="6144AFEA" w14:textId="77777777" w:rsidR="00125D99" w:rsidRPr="00E5347F" w:rsidRDefault="00311033" w:rsidP="00F641E5">
      <w:pPr>
        <w:rPr>
          <w:szCs w:val="24"/>
        </w:rPr>
      </w:pPr>
      <w:r w:rsidRPr="00E5347F">
        <w:rPr>
          <w:szCs w:val="24"/>
        </w:rPr>
        <w:t>1.1.2</w:t>
      </w:r>
      <w:r w:rsidRPr="00E5347F">
        <w:tab/>
      </w:r>
      <w:r w:rsidR="00E52E8C" w:rsidRPr="00E5347F">
        <w:rPr>
          <w:szCs w:val="24"/>
        </w:rPr>
        <w:t xml:space="preserve">with respect to satellite networks or systems of other administrations, the ESIM characteristics shall remain within the envelope of the </w:t>
      </w:r>
      <w:bookmarkStart w:id="32" w:name="_Hlk21346500"/>
      <w:r w:rsidR="00E52E8C" w:rsidRPr="00E5347F">
        <w:rPr>
          <w:szCs w:val="24"/>
        </w:rPr>
        <w:t xml:space="preserve">GSO FSS </w:t>
      </w:r>
      <w:bookmarkEnd w:id="32"/>
      <w:r w:rsidR="00E52E8C" w:rsidRPr="00E5347F">
        <w:rPr>
          <w:szCs w:val="24"/>
        </w:rPr>
        <w:t>network with which these ESIM communicate</w:t>
      </w:r>
      <w:r w:rsidR="004D227B" w:rsidRPr="00E5347F">
        <w:rPr>
          <w:szCs w:val="24"/>
        </w:rPr>
        <w:t>,</w:t>
      </w:r>
      <w:r w:rsidR="00E52E8C" w:rsidRPr="00E5347F">
        <w:rPr>
          <w:szCs w:val="24"/>
        </w:rPr>
        <w:t xml:space="preserve"> and the satellite network, when using ESIM, shall not cause more interference and shall not claim more protection than when using typical earth stations in this GSO FSS network;</w:t>
      </w:r>
    </w:p>
    <w:p w14:paraId="231D9095" w14:textId="77777777" w:rsidR="00B770B6" w:rsidRPr="00E5347F" w:rsidRDefault="00B770B6" w:rsidP="00F641E5">
      <w:r w:rsidRPr="00E5347F">
        <w:t>1.1.3</w:t>
      </w:r>
      <w:r w:rsidRPr="00E5347F">
        <w:tab/>
      </w:r>
      <w:r w:rsidR="00895C09" w:rsidRPr="00E5347F">
        <w:t xml:space="preserve">ESIM operation shall comply with </w:t>
      </w:r>
      <w:r w:rsidR="00AB1AFB" w:rsidRPr="00E5347F">
        <w:t>the</w:t>
      </w:r>
      <w:r w:rsidR="00895C09" w:rsidRPr="00E5347F">
        <w:t xml:space="preserve"> coordination agreements for this GSO FSS network </w:t>
      </w:r>
      <w:r w:rsidR="00AB1AFB" w:rsidRPr="00E5347F">
        <w:t xml:space="preserve">relating to the frequency assignments to the typical earth stations, obtained in accordance with the Radio Regulations, and for the ESIM frequency assignments the conditions set out in </w:t>
      </w:r>
      <w:r w:rsidR="00AB1AFB" w:rsidRPr="00E5347F">
        <w:rPr>
          <w:i/>
          <w:iCs/>
        </w:rPr>
        <w:t>recognizing b)</w:t>
      </w:r>
      <w:r w:rsidR="00AB1AFB" w:rsidRPr="00E5347F">
        <w:t xml:space="preserve"> of this </w:t>
      </w:r>
      <w:r w:rsidR="00ED788A" w:rsidRPr="00E5347F">
        <w:t>R</w:t>
      </w:r>
      <w:r w:rsidR="00AB1AFB" w:rsidRPr="00E5347F">
        <w:t>esolution shall be complied with;</w:t>
      </w:r>
    </w:p>
    <w:p w14:paraId="40405F2C" w14:textId="77777777" w:rsidR="00125D99" w:rsidRPr="00E5347F" w:rsidRDefault="00311033" w:rsidP="00F641E5">
      <w:r w:rsidRPr="00E5347F">
        <w:t>1.1</w:t>
      </w:r>
      <w:r w:rsidRPr="00E5347F">
        <w:rPr>
          <w:i/>
        </w:rPr>
        <w:t>.</w:t>
      </w:r>
      <w:r w:rsidR="00B770B6" w:rsidRPr="00E5347F">
        <w:t>4</w:t>
      </w:r>
      <w:r w:rsidRPr="00E5347F">
        <w:tab/>
        <w:t xml:space="preserve">for the implementation of </w:t>
      </w:r>
      <w:r w:rsidRPr="00E5347F">
        <w:rPr>
          <w:i/>
        </w:rPr>
        <w:t>resolves </w:t>
      </w:r>
      <w:r w:rsidRPr="00E5347F">
        <w:t>1.1.1</w:t>
      </w:r>
      <w:r w:rsidR="00AB1AFB" w:rsidRPr="00E5347F">
        <w:t>, 1.1.2</w:t>
      </w:r>
      <w:r w:rsidR="00ED788A" w:rsidRPr="00E5347F">
        <w:t xml:space="preserve"> and 1.1.3</w:t>
      </w:r>
      <w:r w:rsidRPr="00E5347F">
        <w:t xml:space="preserve"> above, the notifying administration of the GSO FSS network with which ESIM communicate shall</w:t>
      </w:r>
      <w:r w:rsidR="004D227B" w:rsidRPr="00E5347F">
        <w:t>, in accordance with this Resolution,</w:t>
      </w:r>
      <w:r w:rsidRPr="00E5347F">
        <w:t xml:space="preserve"> send to the Bureau the relevant A</w:t>
      </w:r>
      <w:r w:rsidR="00ED788A" w:rsidRPr="00E5347F">
        <w:t>nnex 1</w:t>
      </w:r>
      <w:r w:rsidRPr="00E5347F">
        <w:t xml:space="preserve"> information related to the characteristics of the ESIM intended to communicate with the space station of that GSO FSS network</w:t>
      </w:r>
      <w:r w:rsidRPr="00E5347F">
        <w:rPr>
          <w:szCs w:val="24"/>
        </w:rPr>
        <w:t>, together with the commitment that the ESIM operation shall be in conformity with the Radio Regulations and this Resolution;</w:t>
      </w:r>
    </w:p>
    <w:p w14:paraId="008FF9EC" w14:textId="77777777" w:rsidR="002423C2" w:rsidRPr="00E5347F" w:rsidRDefault="002423C2" w:rsidP="00F641E5">
      <w:pPr>
        <w:rPr>
          <w:b/>
        </w:rPr>
      </w:pPr>
      <w:r w:rsidRPr="00E5347F">
        <w:t>1.1.5</w:t>
      </w:r>
      <w:r w:rsidRPr="00E5347F">
        <w:tab/>
      </w:r>
      <w:r w:rsidR="008D6FE2" w:rsidRPr="00E5347F">
        <w:t xml:space="preserve">upon receipt of the information provided in accordance with resolves 1.1.4 above, the Bureau shall examine it in accordance </w:t>
      </w:r>
      <w:r w:rsidR="004D227B" w:rsidRPr="00E5347F">
        <w:t xml:space="preserve">with </w:t>
      </w:r>
      <w:r w:rsidR="008D6FE2" w:rsidRPr="00E5347F">
        <w:t xml:space="preserve">the requirements set out in </w:t>
      </w:r>
      <w:r w:rsidR="008D6FE2" w:rsidRPr="00E5347F">
        <w:rPr>
          <w:i/>
          <w:iCs/>
        </w:rPr>
        <w:t>resolves</w:t>
      </w:r>
      <w:r w:rsidR="008D6FE2" w:rsidRPr="00E5347F">
        <w:t xml:space="preserve"> 1.1.1, 1.1.2 and 1.1.3</w:t>
      </w:r>
      <w:r w:rsidR="004D227B" w:rsidRPr="00E5347F">
        <w:t>,</w:t>
      </w:r>
      <w:r w:rsidR="008D6FE2" w:rsidRPr="00E5347F">
        <w:t xml:space="preserve"> based on the complete information submitted to the Bureau relating to the GSO FSS satellite network with which the ESIM communicate;</w:t>
      </w:r>
    </w:p>
    <w:p w14:paraId="2E738B88" w14:textId="77777777" w:rsidR="002423C2" w:rsidRPr="00E5347F" w:rsidRDefault="002423C2" w:rsidP="00F641E5">
      <w:r w:rsidRPr="00E5347F">
        <w:rPr>
          <w:bCs/>
        </w:rPr>
        <w:t>1.1.6</w:t>
      </w:r>
      <w:r w:rsidRPr="00E5347F">
        <w:rPr>
          <w:bCs/>
        </w:rPr>
        <w:tab/>
      </w:r>
      <w:r w:rsidR="004D227B" w:rsidRPr="00E5347F">
        <w:rPr>
          <w:bCs/>
        </w:rPr>
        <w:t>i</w:t>
      </w:r>
      <w:r w:rsidR="00FD35E9" w:rsidRPr="00E5347F">
        <w:rPr>
          <w:bCs/>
        </w:rPr>
        <w:t xml:space="preserve">f the results of the examination referred to in </w:t>
      </w:r>
      <w:r w:rsidR="00FD35E9" w:rsidRPr="00E5347F">
        <w:rPr>
          <w:bCs/>
          <w:i/>
          <w:iCs/>
        </w:rPr>
        <w:t>resolves</w:t>
      </w:r>
      <w:r w:rsidR="00FD35E9" w:rsidRPr="00E5347F">
        <w:t xml:space="preserve"> 1.1.5 lead</w:t>
      </w:r>
      <w:r w:rsidR="00FD35E9" w:rsidRPr="00E5347F">
        <w:rPr>
          <w:bCs/>
        </w:rPr>
        <w:t xml:space="preserve"> the Bureau to conclude that the ESIM characteristics comply with the requirements </w:t>
      </w:r>
      <w:r w:rsidR="00FD35E9" w:rsidRPr="00E5347F">
        <w:t xml:space="preserve">set out in </w:t>
      </w:r>
      <w:r w:rsidR="00FD35E9" w:rsidRPr="00E5347F">
        <w:rPr>
          <w:i/>
          <w:iCs/>
        </w:rPr>
        <w:t>resolves</w:t>
      </w:r>
      <w:r w:rsidR="00FD35E9" w:rsidRPr="00E5347F">
        <w:t xml:space="preserve"> 1.1.1, 1.1.2 and 1.1.3</w:t>
      </w:r>
      <w:r w:rsidR="00FD35E9" w:rsidRPr="00E5347F">
        <w:rPr>
          <w:bCs/>
        </w:rPr>
        <w:t xml:space="preserve">, the Bureau shall publish the results for information in the BR IFIC </w:t>
      </w:r>
      <w:r w:rsidR="004E1EB2" w:rsidRPr="00E5347F">
        <w:rPr>
          <w:bCs/>
        </w:rPr>
        <w:t xml:space="preserve">and </w:t>
      </w:r>
      <w:r w:rsidR="00FD35E9" w:rsidRPr="00E5347F">
        <w:t xml:space="preserve">shall include the ESIM in the </w:t>
      </w:r>
      <w:r w:rsidR="004E1EB2" w:rsidRPr="00E5347F">
        <w:t>corresponding frequency assignment for the typical earth station, maintaining all of the conditions and requirements previously established in respect of that frequency assignment, failing which this information shall be returned to the notifying administration;</w:t>
      </w:r>
    </w:p>
    <w:p w14:paraId="21BCAE1C" w14:textId="77777777" w:rsidR="002423C2" w:rsidRPr="00E5347F" w:rsidRDefault="002423C2" w:rsidP="00F641E5">
      <w:r w:rsidRPr="00E5347F">
        <w:t>1.1.7</w:t>
      </w:r>
      <w:r w:rsidRPr="00E5347F">
        <w:tab/>
      </w:r>
      <w:r w:rsidR="00606D03" w:rsidRPr="00E5347F">
        <w:t>for the protection of non-GSO FSS systems operating in the frequency band 27.5-28.6</w:t>
      </w:r>
      <w:r w:rsidR="00E5347F">
        <w:t> </w:t>
      </w:r>
      <w:r w:rsidR="00606D03" w:rsidRPr="00E5347F">
        <w:t>GHz, ESIM communicating with GSO FSS networks shall comply with the provisions contained in Annex 2 to this Resolution;</w:t>
      </w:r>
    </w:p>
    <w:p w14:paraId="5E703502" w14:textId="77777777" w:rsidR="00125D99" w:rsidRPr="00E5347F" w:rsidRDefault="00311033" w:rsidP="00F641E5">
      <w:pPr>
        <w:rPr>
          <w:bCs/>
        </w:rPr>
      </w:pPr>
      <w:r w:rsidRPr="00E5347F">
        <w:t>1.1.8</w:t>
      </w:r>
      <w:r w:rsidRPr="00E5347F">
        <w:tab/>
        <w:t>ESIM shall not claim protection from non-GSO FSS systems operating in the frequency band 17.8-18.6 GHz in accordance with the Radio Regulations, including No. </w:t>
      </w:r>
      <w:r w:rsidRPr="00E5347F">
        <w:rPr>
          <w:rStyle w:val="Artref"/>
          <w:b/>
          <w:bCs/>
        </w:rPr>
        <w:t>22.5C</w:t>
      </w:r>
      <w:r w:rsidRPr="00E5347F">
        <w:rPr>
          <w:rStyle w:val="Artref"/>
        </w:rPr>
        <w:t>;</w:t>
      </w:r>
    </w:p>
    <w:p w14:paraId="11AE8534" w14:textId="77777777" w:rsidR="00125D99" w:rsidRPr="00E5347F" w:rsidRDefault="00311033" w:rsidP="00F641E5">
      <w:r w:rsidRPr="00E5347F">
        <w:t>1.1.9</w:t>
      </w:r>
      <w:r w:rsidRPr="00E5347F">
        <w:tab/>
        <w:t>ESIM shall not claim protection from BSS feeder link earth stations operating in the frequency band 17.7-18.4 GHz in accordance with the Radio Regulations;</w:t>
      </w:r>
    </w:p>
    <w:p w14:paraId="6F38D43C" w14:textId="77777777" w:rsidR="00125D99" w:rsidRPr="00E5347F" w:rsidRDefault="00311033" w:rsidP="00E5347F">
      <w:r w:rsidRPr="00E5347F">
        <w:t>1.2</w:t>
      </w:r>
      <w:r w:rsidRPr="00E5347F">
        <w:tab/>
        <w:t>with respect to terrestrial services in the 17.7-19.7 GHz and 27.5-29.5 GHz frequency bands</w:t>
      </w:r>
      <w:r w:rsidR="004D227B" w:rsidRPr="00E5347F">
        <w:t>,</w:t>
      </w:r>
      <w:r w:rsidRPr="00E5347F">
        <w:t xml:space="preserve"> ESIM shall comply with the following conditions:</w:t>
      </w:r>
    </w:p>
    <w:p w14:paraId="7232F269" w14:textId="77777777" w:rsidR="00125D99" w:rsidRPr="00E5347F" w:rsidRDefault="00311033" w:rsidP="00F641E5">
      <w:r w:rsidRPr="00E5347F">
        <w:t>1.2.1</w:t>
      </w:r>
      <w:r w:rsidRPr="00E5347F">
        <w:tab/>
        <w:t>receiving ESIM in the 17.7-19.7 GHz frequency band shall not claim protection from terrestrial services in the above-mentioned frequency</w:t>
      </w:r>
      <w:r w:rsidRPr="00E5347F">
        <w:rPr>
          <w:iCs/>
        </w:rPr>
        <w:t xml:space="preserve"> </w:t>
      </w:r>
      <w:r w:rsidRPr="00E5347F">
        <w:t>band operating in accordance with the Radio Regulations;</w:t>
      </w:r>
    </w:p>
    <w:p w14:paraId="278AA6A6" w14:textId="77777777" w:rsidR="00125D99" w:rsidRPr="00E5347F" w:rsidRDefault="00311033" w:rsidP="00F641E5">
      <w:r w:rsidRPr="00E5347F">
        <w:lastRenderedPageBreak/>
        <w:t>1.2.2</w:t>
      </w:r>
      <w:r w:rsidRPr="00E5347F">
        <w:tab/>
        <w:t xml:space="preserve">transmitting aeronautical and maritime ESIM </w:t>
      </w:r>
      <w:r w:rsidR="00913692" w:rsidRPr="00E5347F">
        <w:t xml:space="preserve">operating </w:t>
      </w:r>
      <w:r w:rsidRPr="00E5347F">
        <w:t>in the 27.5-29.5 GHz frequency band shall</w:t>
      </w:r>
      <w:r w:rsidR="00913692" w:rsidRPr="00E5347F">
        <w:t xml:space="preserve"> comply with the provisions contained in Annex 3 to this Resolution</w:t>
      </w:r>
      <w:r w:rsidRPr="00E5347F">
        <w:t>;</w:t>
      </w:r>
    </w:p>
    <w:p w14:paraId="0D27F591" w14:textId="77777777" w:rsidR="00125D99" w:rsidRPr="00E5347F" w:rsidRDefault="00311033" w:rsidP="00F641E5">
      <w:r w:rsidRPr="00E5347F">
        <w:t>1.2.3</w:t>
      </w:r>
      <w:r w:rsidRPr="00E5347F">
        <w:tab/>
        <w:t>transmitting land ESIM in the 27.5-29.5 GHz frequency band shall not cause unacceptable interference to terrestrial services in neighbouring countries in the above-mentioned frequency</w:t>
      </w:r>
      <w:r w:rsidRPr="00E5347F">
        <w:rPr>
          <w:iCs/>
        </w:rPr>
        <w:t xml:space="preserve"> </w:t>
      </w:r>
      <w:r w:rsidRPr="00E5347F">
        <w:t>band operating in accordance with the Radio Regulations;</w:t>
      </w:r>
    </w:p>
    <w:p w14:paraId="5104652F" w14:textId="77777777" w:rsidR="00125D99" w:rsidRPr="00E5347F" w:rsidRDefault="00311033" w:rsidP="00F641E5">
      <w:r w:rsidRPr="00E5347F">
        <w:t>2</w:t>
      </w:r>
      <w:r w:rsidRPr="00E5347F">
        <w:tab/>
        <w:t>that ESIM shall not be used or relied upon for safety-of-life applications;</w:t>
      </w:r>
    </w:p>
    <w:p w14:paraId="30AAAE0B" w14:textId="77777777" w:rsidR="00125D99" w:rsidRPr="00E5347F" w:rsidRDefault="001D078A" w:rsidP="00F641E5">
      <w:r w:rsidRPr="00E5347F">
        <w:t>3</w:t>
      </w:r>
      <w:r w:rsidR="00311033" w:rsidRPr="00E5347F">
        <w:tab/>
        <w:t>that the administration responsible for the GSO FSS satellite network with which the ESIM communicate shall ensure that:</w:t>
      </w:r>
    </w:p>
    <w:p w14:paraId="1EE39A0A" w14:textId="77777777" w:rsidR="00125D99" w:rsidRPr="00E5347F" w:rsidRDefault="001D078A" w:rsidP="00F641E5">
      <w:r w:rsidRPr="00E5347F">
        <w:t>3</w:t>
      </w:r>
      <w:r w:rsidR="00311033" w:rsidRPr="00E5347F">
        <w:t>.1</w:t>
      </w:r>
      <w:r w:rsidR="00311033" w:rsidRPr="00E5347F">
        <w:tab/>
      </w:r>
      <w:r w:rsidR="00AB03F4" w:rsidRPr="00E5347F">
        <w:t xml:space="preserve">for the operation of ESIM, </w:t>
      </w:r>
      <w:r w:rsidR="00311033" w:rsidRPr="00E5347F">
        <w:t>techniques to maintain pointing accuracy with the associated GSO FSS satellite without inadvertently tracking adjacent GSO satellites</w:t>
      </w:r>
      <w:r w:rsidR="00311033" w:rsidRPr="00E5347F" w:rsidDel="00D57573">
        <w:t xml:space="preserve"> </w:t>
      </w:r>
      <w:r w:rsidR="00311033" w:rsidRPr="00E5347F">
        <w:t>are employed;</w:t>
      </w:r>
    </w:p>
    <w:p w14:paraId="1C993465" w14:textId="77777777" w:rsidR="00125D99" w:rsidRPr="00E5347F" w:rsidRDefault="001D078A" w:rsidP="00F641E5">
      <w:r w:rsidRPr="00E5347F">
        <w:t>3</w:t>
      </w:r>
      <w:r w:rsidR="00311033" w:rsidRPr="00E5347F">
        <w:t>.2</w:t>
      </w:r>
      <w:r w:rsidR="00311033" w:rsidRPr="00E5347F">
        <w:tab/>
        <w:t>all necessary measures are taken s</w:t>
      </w:r>
      <w:r w:rsidR="00C87A6F" w:rsidRPr="00E5347F">
        <w:t>o</w:t>
      </w:r>
      <w:r w:rsidR="00311033" w:rsidRPr="00E5347F">
        <w:t xml:space="preserve"> that ESIM are subject to permanent monitoring and control by a Network Control and Monitoring Centre (NCMC) or equivalent facility</w:t>
      </w:r>
      <w:r w:rsidR="00AB03F4" w:rsidRPr="00E5347F">
        <w:t>, to ensure compliance</w:t>
      </w:r>
      <w:r w:rsidR="00311033" w:rsidRPr="00E5347F">
        <w:t xml:space="preserve"> </w:t>
      </w:r>
      <w:r w:rsidR="00AB03F4" w:rsidRPr="00E5347F">
        <w:t xml:space="preserve">with the requirements of Annex 2 and Annex 3, </w:t>
      </w:r>
      <w:r w:rsidR="00311033" w:rsidRPr="00E5347F">
        <w:t>and are capable of receiving and acting upon at least “enable transmission” and “disable transmission” commands from the NCMC or equivalent facility;</w:t>
      </w:r>
    </w:p>
    <w:p w14:paraId="3C7BDA76" w14:textId="77777777" w:rsidR="00125D99" w:rsidRPr="00E5347F" w:rsidRDefault="001D078A">
      <w:r w:rsidRPr="00924102">
        <w:t>3</w:t>
      </w:r>
      <w:r w:rsidR="00311033" w:rsidRPr="00924102">
        <w:t>.3</w:t>
      </w:r>
      <w:r w:rsidR="00311033" w:rsidRPr="00924102">
        <w:tab/>
      </w:r>
      <w:r w:rsidR="00C87A6F" w:rsidRPr="00924102">
        <w:t xml:space="preserve">ESIM </w:t>
      </w:r>
      <w:proofErr w:type="gramStart"/>
      <w:r w:rsidR="00C87A6F" w:rsidRPr="00924102">
        <w:t>are capable of</w:t>
      </w:r>
      <w:r w:rsidR="00311033" w:rsidRPr="00924102">
        <w:t xml:space="preserve"> limit</w:t>
      </w:r>
      <w:r w:rsidR="00C87A6F" w:rsidRPr="00924102">
        <w:t>ing</w:t>
      </w:r>
      <w:proofErr w:type="gramEnd"/>
      <w:r w:rsidR="00311033" w:rsidRPr="00924102">
        <w:t xml:space="preserve"> the</w:t>
      </w:r>
      <w:r w:rsidR="00C87A6F" w:rsidRPr="00924102">
        <w:t>ir</w:t>
      </w:r>
      <w:r w:rsidR="00311033" w:rsidRPr="00924102">
        <w:t xml:space="preserve"> operation to the territory or territories of the administrations </w:t>
      </w:r>
      <w:r w:rsidR="00C87A6F" w:rsidRPr="00924102">
        <w:t xml:space="preserve">having </w:t>
      </w:r>
      <w:r w:rsidR="00311033" w:rsidRPr="00924102">
        <w:t>authoriz</w:t>
      </w:r>
      <w:r w:rsidR="00C87A6F" w:rsidRPr="00924102">
        <w:t xml:space="preserve">ed such earth stations, in accordance with </w:t>
      </w:r>
      <w:r w:rsidR="004D7E6C" w:rsidRPr="00924102">
        <w:rPr>
          <w:i/>
          <w:iCs/>
        </w:rPr>
        <w:t>recognizing</w:t>
      </w:r>
      <w:r w:rsidR="00C87A6F" w:rsidRPr="00924102">
        <w:t xml:space="preserve"> </w:t>
      </w:r>
      <w:r w:rsidR="00C87A6F" w:rsidRPr="00924102">
        <w:rPr>
          <w:i/>
          <w:iCs/>
        </w:rPr>
        <w:t>d)</w:t>
      </w:r>
      <w:r w:rsidR="00C87A6F" w:rsidRPr="00924102">
        <w:t xml:space="preserve"> above, and of complying with Article </w:t>
      </w:r>
      <w:r w:rsidR="00C87A6F" w:rsidRPr="00924102">
        <w:rPr>
          <w:b/>
          <w:bCs/>
        </w:rPr>
        <w:t>18</w:t>
      </w:r>
      <w:r w:rsidR="00C87A6F" w:rsidRPr="00924102">
        <w:t xml:space="preserve"> of the Radio Regulations</w:t>
      </w:r>
      <w:r w:rsidR="00311033" w:rsidRPr="00924102">
        <w:t>;</w:t>
      </w:r>
    </w:p>
    <w:p w14:paraId="7678BD8D" w14:textId="77777777" w:rsidR="00125D99" w:rsidRPr="00E5347F" w:rsidRDefault="001D078A" w:rsidP="00F641E5">
      <w:r w:rsidRPr="00E5347F">
        <w:t>3</w:t>
      </w:r>
      <w:r w:rsidR="00311033" w:rsidRPr="00E5347F">
        <w:t>.4</w:t>
      </w:r>
      <w:r w:rsidR="00311033" w:rsidRPr="00E5347F">
        <w:tab/>
        <w:t>a point of contact is provided for the purpose of tracing any suspected cases of unacceptable interference from ESIM;</w:t>
      </w:r>
    </w:p>
    <w:p w14:paraId="110CBE84" w14:textId="77777777" w:rsidR="00125D99" w:rsidRPr="00E5347F" w:rsidRDefault="001D078A" w:rsidP="00F641E5">
      <w:r w:rsidRPr="00E5347F">
        <w:t>4</w:t>
      </w:r>
      <w:r w:rsidR="00311033" w:rsidRPr="00E5347F">
        <w:tab/>
        <w:t>that in case of unacceptable interference caused by any type of ESIM:</w:t>
      </w:r>
    </w:p>
    <w:p w14:paraId="30F57DD5" w14:textId="77777777" w:rsidR="00125D99" w:rsidRPr="00E5347F" w:rsidRDefault="00C820DB" w:rsidP="00F641E5">
      <w:pPr>
        <w:rPr>
          <w:bCs/>
        </w:rPr>
      </w:pPr>
      <w:r w:rsidRPr="00E5347F">
        <w:t>4</w:t>
      </w:r>
      <w:r w:rsidR="00311033" w:rsidRPr="00E5347F">
        <w:t>.1</w:t>
      </w:r>
      <w:r w:rsidR="00311033" w:rsidRPr="00E5347F">
        <w:tab/>
        <w:t>the administration</w:t>
      </w:r>
      <w:r w:rsidR="00843F3A" w:rsidRPr="00E5347F">
        <w:rPr>
          <w:rStyle w:val="FootnoteReference"/>
        </w:rPr>
        <w:footnoteReference w:id="1"/>
      </w:r>
      <w:r w:rsidR="00311033" w:rsidRPr="00E5347F">
        <w:t xml:space="preserve"> of the </w:t>
      </w:r>
      <w:r w:rsidR="00311033" w:rsidRPr="00E5347F">
        <w:rPr>
          <w:bCs/>
        </w:rPr>
        <w:t xml:space="preserve">country </w:t>
      </w:r>
      <w:r w:rsidR="00293FD1" w:rsidRPr="00E5347F">
        <w:rPr>
          <w:bCs/>
        </w:rPr>
        <w:t>authorizing</w:t>
      </w:r>
      <w:r w:rsidR="00311033" w:rsidRPr="00E5347F">
        <w:rPr>
          <w:bCs/>
        </w:rPr>
        <w:t xml:space="preserve"> the ESIM shall cooperate with an investigation into the matter and provide, where possible, any required information on the operation of ESIM and a point of contact to provide such information;</w:t>
      </w:r>
    </w:p>
    <w:p w14:paraId="54E930D7" w14:textId="77777777" w:rsidR="00125D99" w:rsidRPr="00E5347F" w:rsidRDefault="00C820DB" w:rsidP="00F641E5">
      <w:pPr>
        <w:rPr>
          <w:bCs/>
        </w:rPr>
      </w:pPr>
      <w:r w:rsidRPr="00E5347F">
        <w:rPr>
          <w:bCs/>
        </w:rPr>
        <w:t>4</w:t>
      </w:r>
      <w:r w:rsidR="00311033" w:rsidRPr="00E5347F">
        <w:rPr>
          <w:bCs/>
        </w:rPr>
        <w:t>.2</w:t>
      </w:r>
      <w:r w:rsidR="00311033" w:rsidRPr="00E5347F">
        <w:rPr>
          <w:bCs/>
        </w:rPr>
        <w:tab/>
        <w:t xml:space="preserve">the </w:t>
      </w:r>
      <w:r w:rsidR="00311033" w:rsidRPr="00E5347F">
        <w:t>administration</w:t>
      </w:r>
      <w:r w:rsidR="00293FD1" w:rsidRPr="00E5347F">
        <w:rPr>
          <w:vertAlign w:val="superscript"/>
        </w:rPr>
        <w:t>1</w:t>
      </w:r>
      <w:r w:rsidR="00311033" w:rsidRPr="00E5347F">
        <w:t xml:space="preserve"> of the </w:t>
      </w:r>
      <w:r w:rsidR="00311033" w:rsidRPr="00E5347F">
        <w:rPr>
          <w:bCs/>
        </w:rPr>
        <w:t xml:space="preserve">country </w:t>
      </w:r>
      <w:r w:rsidR="00293FD1" w:rsidRPr="00E5347F">
        <w:rPr>
          <w:bCs/>
        </w:rPr>
        <w:t>authorizing</w:t>
      </w:r>
      <w:r w:rsidR="00311033" w:rsidRPr="00E5347F">
        <w:rPr>
          <w:bCs/>
        </w:rPr>
        <w:t xml:space="preserve"> the ESIM and the notifying administration of the satellite network with which the ESIM communicate shall, jointly or individually,</w:t>
      </w:r>
      <w:r w:rsidR="00311033" w:rsidRPr="00E5347F">
        <w:t xml:space="preserve"> </w:t>
      </w:r>
      <w:r w:rsidR="00311033" w:rsidRPr="00E5347F">
        <w:rPr>
          <w:bCs/>
        </w:rPr>
        <w:t xml:space="preserve">as the case may be, </w:t>
      </w:r>
      <w:r w:rsidR="00311033" w:rsidRPr="00E5347F">
        <w:t>upon receipt of a report of interference</w:t>
      </w:r>
      <w:r w:rsidR="00293FD1" w:rsidRPr="00E5347F">
        <w:t xml:space="preserve">, establish the facts and </w:t>
      </w:r>
      <w:r w:rsidR="00311033" w:rsidRPr="00E5347F">
        <w:rPr>
          <w:bCs/>
        </w:rPr>
        <w:t xml:space="preserve">take </w:t>
      </w:r>
      <w:r w:rsidR="00293FD1" w:rsidRPr="00E5347F">
        <w:rPr>
          <w:bCs/>
        </w:rPr>
        <w:t>appropriate</w:t>
      </w:r>
      <w:r w:rsidR="00311033" w:rsidRPr="00E5347F">
        <w:rPr>
          <w:bCs/>
        </w:rPr>
        <w:t xml:space="preserve"> action to eliminate </w:t>
      </w:r>
      <w:r w:rsidR="00311033" w:rsidRPr="00E5347F">
        <w:t>or reduce interference to an acceptable level</w:t>
      </w:r>
      <w:r w:rsidR="00311033" w:rsidRPr="00E5347F">
        <w:rPr>
          <w:bCs/>
        </w:rPr>
        <w:t>;</w:t>
      </w:r>
    </w:p>
    <w:p w14:paraId="1103877E" w14:textId="77777777" w:rsidR="00125D99" w:rsidRPr="00E5347F" w:rsidRDefault="00311033" w:rsidP="00F641E5">
      <w:pPr>
        <w:pStyle w:val="Call"/>
      </w:pPr>
      <w:r w:rsidRPr="00E5347F">
        <w:t>instructs the Director of the Radiocommunication Bureau</w:t>
      </w:r>
    </w:p>
    <w:p w14:paraId="4F71A904" w14:textId="77777777" w:rsidR="00125D99" w:rsidRPr="00E5347F" w:rsidRDefault="00311033" w:rsidP="00F641E5">
      <w:r w:rsidRPr="00E5347F">
        <w:t>1</w:t>
      </w:r>
      <w:r w:rsidRPr="00E5347F">
        <w:tab/>
        <w:t>to take any necessary actions for the implementation of this Resolution;</w:t>
      </w:r>
    </w:p>
    <w:p w14:paraId="566DD9CA" w14:textId="77777777" w:rsidR="00125D99" w:rsidRPr="00E5347F" w:rsidRDefault="00311033" w:rsidP="00F641E5">
      <w:r w:rsidRPr="00E5347F">
        <w:t>2</w:t>
      </w:r>
      <w:r w:rsidRPr="00E5347F">
        <w:tab/>
        <w:t>to take any necessary actions to facilitate the implementation of this Resolution, including assisting in resolving interference, if any;</w:t>
      </w:r>
    </w:p>
    <w:p w14:paraId="4F490455" w14:textId="77777777" w:rsidR="00125D99" w:rsidRPr="00E5347F" w:rsidRDefault="00311033" w:rsidP="00F641E5">
      <w:pPr>
        <w:rPr>
          <w:iCs/>
        </w:rPr>
      </w:pPr>
      <w:r w:rsidRPr="00E5347F">
        <w:rPr>
          <w:iCs/>
        </w:rPr>
        <w:t>3</w:t>
      </w:r>
      <w:r w:rsidRPr="00E5347F">
        <w:rPr>
          <w:iCs/>
        </w:rPr>
        <w:tab/>
        <w:t>to report to future WRCs any difficulties or inconsistencies encountered in the implementation of this Resolution,</w:t>
      </w:r>
    </w:p>
    <w:p w14:paraId="3F380493" w14:textId="77777777" w:rsidR="00125D99" w:rsidRPr="00E5347F" w:rsidRDefault="00311033" w:rsidP="00F641E5">
      <w:pPr>
        <w:pStyle w:val="Call"/>
      </w:pPr>
      <w:r w:rsidRPr="00E5347F">
        <w:t>invites administrations</w:t>
      </w:r>
    </w:p>
    <w:p w14:paraId="6314511E" w14:textId="77777777" w:rsidR="00125D99" w:rsidRPr="00E5347F" w:rsidRDefault="00311033" w:rsidP="00F641E5">
      <w:r w:rsidRPr="00E5347F">
        <w:t xml:space="preserve">to collaborate, to the maximum extent practicable, for the implementation of this Resolution, </w:t>
      </w:r>
      <w:proofErr w:type="gramStart"/>
      <w:r w:rsidRPr="00E5347F">
        <w:t>in particular for</w:t>
      </w:r>
      <w:proofErr w:type="gramEnd"/>
      <w:r w:rsidRPr="00E5347F">
        <w:t xml:space="preserve"> resolving interference, if any</w:t>
      </w:r>
      <w:r w:rsidR="00C820DB" w:rsidRPr="00E5347F">
        <w:t>,</w:t>
      </w:r>
    </w:p>
    <w:p w14:paraId="1D78E450" w14:textId="77777777" w:rsidR="00125D99" w:rsidRPr="00E5347F" w:rsidRDefault="00311033" w:rsidP="00F641E5">
      <w:pPr>
        <w:pStyle w:val="Call"/>
      </w:pPr>
      <w:r w:rsidRPr="00E5347F">
        <w:lastRenderedPageBreak/>
        <w:t>instructs the Secretary-General</w:t>
      </w:r>
    </w:p>
    <w:p w14:paraId="41DB8091" w14:textId="77777777" w:rsidR="00125D99" w:rsidRPr="00E5347F" w:rsidRDefault="00311033" w:rsidP="00F641E5">
      <w:r w:rsidRPr="00E5347F">
        <w:t>to bring this Resolution to the attention of the Secretary-General of the International Maritime Organization (IMO) and of the Secretary General of the International Civil Aviation Organization (ICAO).</w:t>
      </w:r>
    </w:p>
    <w:p w14:paraId="1CE01AA9" w14:textId="77777777" w:rsidR="00125D99" w:rsidRPr="00E5347F" w:rsidRDefault="00311033" w:rsidP="00F641E5">
      <w:pPr>
        <w:pStyle w:val="AnnexNo"/>
      </w:pPr>
      <w:r w:rsidRPr="00E5347F">
        <w:t>Annex 1 to draft new Resolution [</w:t>
      </w:r>
      <w:r w:rsidR="00125D99" w:rsidRPr="00E5347F">
        <w:t>RCC/</w:t>
      </w:r>
      <w:r w:rsidRPr="00E5347F">
        <w:t>A15] (WRC-19)</w:t>
      </w:r>
    </w:p>
    <w:p w14:paraId="5C6B9305" w14:textId="77777777" w:rsidR="00C820DB" w:rsidRPr="00E5347F" w:rsidRDefault="003F4C5D" w:rsidP="00F641E5">
      <w:pPr>
        <w:pStyle w:val="Annextitle"/>
      </w:pPr>
      <w:r w:rsidRPr="00E5347F">
        <w:t xml:space="preserve">Information to be submitted to BR, pursuant to </w:t>
      </w:r>
      <w:r w:rsidRPr="00E5347F">
        <w:rPr>
          <w:i/>
          <w:iCs/>
        </w:rPr>
        <w:t>resolves</w:t>
      </w:r>
      <w:r w:rsidRPr="00E5347F">
        <w:t xml:space="preserve"> 1.1.4, by the notifying administration of a GSO FSS network </w:t>
      </w:r>
      <w:r w:rsidR="00485836" w:rsidRPr="00E5347F">
        <w:t>with which ESIM communicate</w:t>
      </w:r>
    </w:p>
    <w:p w14:paraId="25F4078D" w14:textId="77777777" w:rsidR="00C820DB" w:rsidRPr="00E5347F" w:rsidRDefault="00B817BF" w:rsidP="00F641E5">
      <w:pPr>
        <w:pStyle w:val="Headingb"/>
        <w:rPr>
          <w:lang w:val="en-GB"/>
        </w:rPr>
      </w:pPr>
      <w:r w:rsidRPr="00E5347F">
        <w:rPr>
          <w:lang w:val="en-GB"/>
        </w:rPr>
        <w:t>Identity of the satellite network</w:t>
      </w:r>
    </w:p>
    <w:p w14:paraId="1DD272CF" w14:textId="77777777" w:rsidR="00033847" w:rsidRPr="00E5347F" w:rsidRDefault="00033847" w:rsidP="00B104BF">
      <w:pPr>
        <w:pStyle w:val="enumlev1"/>
      </w:pPr>
      <w:r w:rsidRPr="00E5347F">
        <w:t>a)</w:t>
      </w:r>
      <w:r w:rsidRPr="00E5347F">
        <w:tab/>
      </w:r>
      <w:r w:rsidR="00315AD2" w:rsidRPr="00E5347F">
        <w:t>identity of the satellite network;</w:t>
      </w:r>
    </w:p>
    <w:p w14:paraId="2D8B26B9" w14:textId="77777777" w:rsidR="00033847" w:rsidRPr="00E5347F" w:rsidRDefault="00033847" w:rsidP="00B104BF">
      <w:pPr>
        <w:pStyle w:val="enumlev1"/>
      </w:pPr>
      <w:r w:rsidRPr="00E5347F">
        <w:t>b)</w:t>
      </w:r>
      <w:r w:rsidRPr="00E5347F">
        <w:tab/>
      </w:r>
      <w:r w:rsidR="00843F3A" w:rsidRPr="00E5347F">
        <w:t>symbol of the notifying administration.</w:t>
      </w:r>
    </w:p>
    <w:p w14:paraId="4E595189" w14:textId="77777777" w:rsidR="00033847" w:rsidRPr="00E5347F" w:rsidRDefault="00B817BF" w:rsidP="00F641E5">
      <w:pPr>
        <w:pStyle w:val="Headingb"/>
        <w:rPr>
          <w:lang w:val="en-GB"/>
        </w:rPr>
      </w:pPr>
      <w:r w:rsidRPr="00E5347F">
        <w:rPr>
          <w:lang w:val="en-GB"/>
        </w:rPr>
        <w:t xml:space="preserve">Frequency assignments of the satellite network for </w:t>
      </w:r>
      <w:r w:rsidR="00D834D9" w:rsidRPr="00E5347F">
        <w:rPr>
          <w:lang w:val="en-GB"/>
        </w:rPr>
        <w:t xml:space="preserve">ESIM </w:t>
      </w:r>
      <w:r w:rsidRPr="00E5347F">
        <w:rPr>
          <w:lang w:val="en-GB"/>
        </w:rPr>
        <w:t>operation</w:t>
      </w:r>
    </w:p>
    <w:p w14:paraId="5399D5CD" w14:textId="77777777" w:rsidR="00033847" w:rsidRPr="00E5347F" w:rsidRDefault="00033847" w:rsidP="00B104BF">
      <w:pPr>
        <w:pStyle w:val="enumlev1"/>
      </w:pPr>
      <w:r w:rsidRPr="00E5347F">
        <w:t>c)</w:t>
      </w:r>
      <w:r w:rsidRPr="00E5347F">
        <w:tab/>
      </w:r>
      <w:r w:rsidR="00D834D9" w:rsidRPr="00E5347F">
        <w:t>beam identification;</w:t>
      </w:r>
    </w:p>
    <w:p w14:paraId="4FABFBEE" w14:textId="77777777" w:rsidR="00033847" w:rsidRPr="00E5347F" w:rsidRDefault="00033847" w:rsidP="00B104BF">
      <w:pPr>
        <w:pStyle w:val="enumlev1"/>
      </w:pPr>
      <w:r w:rsidRPr="00E5347F">
        <w:t>d)</w:t>
      </w:r>
      <w:r w:rsidRPr="00E5347F">
        <w:tab/>
      </w:r>
      <w:r w:rsidR="00D834D9" w:rsidRPr="00E5347F">
        <w:t>group identification code.</w:t>
      </w:r>
    </w:p>
    <w:p w14:paraId="13ECA6DD" w14:textId="77777777" w:rsidR="00C05E42" w:rsidRPr="00E5347F" w:rsidRDefault="00D834D9" w:rsidP="00F641E5">
      <w:pPr>
        <w:pStyle w:val="Headingb"/>
        <w:rPr>
          <w:lang w:val="en-GB"/>
        </w:rPr>
      </w:pPr>
      <w:r w:rsidRPr="00E5347F">
        <w:rPr>
          <w:lang w:val="en-GB"/>
        </w:rPr>
        <w:t xml:space="preserve">ESIM </w:t>
      </w:r>
      <w:r w:rsidR="00B817BF" w:rsidRPr="00E5347F">
        <w:rPr>
          <w:lang w:val="en-GB"/>
        </w:rPr>
        <w:t>transmission characteristics</w:t>
      </w:r>
    </w:p>
    <w:p w14:paraId="78CA381C" w14:textId="77777777" w:rsidR="00C820DB" w:rsidRPr="00E5347F" w:rsidRDefault="00033847" w:rsidP="00B104BF">
      <w:pPr>
        <w:pStyle w:val="enumlev1"/>
      </w:pPr>
      <w:r w:rsidRPr="00E5347F">
        <w:t>e)</w:t>
      </w:r>
      <w:r w:rsidRPr="00E5347F">
        <w:tab/>
      </w:r>
      <w:r w:rsidR="00D834D9" w:rsidRPr="00E5347F">
        <w:t>necessary bandwidth and class of emission;</w:t>
      </w:r>
    </w:p>
    <w:p w14:paraId="00D7837C" w14:textId="77777777" w:rsidR="00C05E42" w:rsidRPr="00E5347F" w:rsidRDefault="00C05E42" w:rsidP="00B104BF">
      <w:pPr>
        <w:pStyle w:val="enumlev1"/>
      </w:pPr>
      <w:r w:rsidRPr="00E5347F">
        <w:t>f)</w:t>
      </w:r>
      <w:r w:rsidRPr="00E5347F">
        <w:tab/>
      </w:r>
      <w:r w:rsidR="00DE68A1" w:rsidRPr="00E5347F">
        <w:t>maximum value of the peak envelope power, in </w:t>
      </w:r>
      <w:proofErr w:type="spellStart"/>
      <w:r w:rsidR="00DE68A1" w:rsidRPr="00E5347F">
        <w:t>dBW</w:t>
      </w:r>
      <w:proofErr w:type="spellEnd"/>
      <w:r w:rsidR="00DE68A1" w:rsidRPr="00E5347F">
        <w:t>, supplied to the input of the antenna</w:t>
      </w:r>
      <w:r w:rsidR="00D834D9" w:rsidRPr="00E5347F">
        <w:t>;</w:t>
      </w:r>
    </w:p>
    <w:p w14:paraId="66DBE285" w14:textId="77777777" w:rsidR="00DE68A1" w:rsidRPr="00E5347F" w:rsidRDefault="00DE68A1" w:rsidP="00B104BF">
      <w:pPr>
        <w:pStyle w:val="enumlev1"/>
        <w:rPr>
          <w:vertAlign w:val="superscript"/>
        </w:rPr>
      </w:pPr>
      <w:r w:rsidRPr="00E5347F">
        <w:t>g)</w:t>
      </w:r>
      <w:r w:rsidRPr="00E5347F">
        <w:rPr>
          <w:sz w:val="18"/>
          <w:szCs w:val="18"/>
        </w:rPr>
        <w:tab/>
      </w:r>
      <w:r w:rsidRPr="00E5347F">
        <w:t>maximum power density, in dB(W/Hz), supplied to the input of the antenna</w:t>
      </w:r>
      <w:r w:rsidR="00D834D9" w:rsidRPr="00E5347F">
        <w:t>;</w:t>
      </w:r>
    </w:p>
    <w:p w14:paraId="1C8DE42F" w14:textId="77777777" w:rsidR="00DE68A1" w:rsidRPr="00E5347F" w:rsidRDefault="00DE68A1" w:rsidP="00B104BF">
      <w:pPr>
        <w:pStyle w:val="enumlev1"/>
        <w:rPr>
          <w:rFonts w:asciiTheme="majorBidi" w:hAnsiTheme="majorBidi" w:cstheme="majorBidi"/>
          <w:sz w:val="18"/>
          <w:szCs w:val="18"/>
        </w:rPr>
      </w:pPr>
      <w:r w:rsidRPr="00E5347F">
        <w:t>h)</w:t>
      </w:r>
      <w:r w:rsidRPr="00E5347F">
        <w:tab/>
      </w:r>
      <w:bookmarkStart w:id="33" w:name="_Hlk21355317"/>
      <w:r w:rsidRPr="00E5347F">
        <w:rPr>
          <w:rFonts w:asciiTheme="majorBidi" w:hAnsiTheme="majorBidi" w:cstheme="majorBidi"/>
          <w:szCs w:val="24"/>
        </w:rPr>
        <w:t>isotropic gain, in </w:t>
      </w:r>
      <w:proofErr w:type="spellStart"/>
      <w:r w:rsidRPr="00E5347F">
        <w:rPr>
          <w:rFonts w:asciiTheme="majorBidi" w:hAnsiTheme="majorBidi" w:cstheme="majorBidi"/>
          <w:szCs w:val="24"/>
        </w:rPr>
        <w:t>dBi</w:t>
      </w:r>
      <w:proofErr w:type="spellEnd"/>
      <w:r w:rsidRPr="00E5347F">
        <w:rPr>
          <w:rFonts w:asciiTheme="majorBidi" w:hAnsiTheme="majorBidi" w:cstheme="majorBidi"/>
          <w:szCs w:val="24"/>
        </w:rPr>
        <w:t>, of the antenna in the direction of maximum radiation</w:t>
      </w:r>
      <w:bookmarkEnd w:id="33"/>
      <w:r w:rsidR="005B7EE8" w:rsidRPr="00E5347F">
        <w:rPr>
          <w:rFonts w:asciiTheme="majorBidi" w:hAnsiTheme="majorBidi" w:cstheme="majorBidi"/>
          <w:szCs w:val="24"/>
        </w:rPr>
        <w:t>;</w:t>
      </w:r>
    </w:p>
    <w:p w14:paraId="0A77922E" w14:textId="77777777" w:rsidR="00DE68A1" w:rsidRPr="00E5347F" w:rsidRDefault="00DE68A1" w:rsidP="00B104BF">
      <w:pPr>
        <w:pStyle w:val="enumlev1"/>
      </w:pPr>
      <w:proofErr w:type="spellStart"/>
      <w:r w:rsidRPr="00E5347F">
        <w:t>i</w:t>
      </w:r>
      <w:proofErr w:type="spellEnd"/>
      <w:r w:rsidRPr="00E5347F">
        <w:t>)</w:t>
      </w:r>
      <w:r w:rsidRPr="00E5347F">
        <w:tab/>
      </w:r>
      <w:r w:rsidR="005B7EE8" w:rsidRPr="00E5347F">
        <w:t xml:space="preserve">half-power </w:t>
      </w:r>
      <w:proofErr w:type="spellStart"/>
      <w:r w:rsidR="005B7EE8" w:rsidRPr="00E5347F">
        <w:t>beamwidth</w:t>
      </w:r>
      <w:proofErr w:type="spellEnd"/>
      <w:r w:rsidR="005B7EE8" w:rsidRPr="00E5347F">
        <w:t>, in degrees;</w:t>
      </w:r>
    </w:p>
    <w:p w14:paraId="282F9D8B" w14:textId="77777777" w:rsidR="00DE68A1" w:rsidRPr="00E5347F" w:rsidRDefault="00DE68A1" w:rsidP="00B104BF">
      <w:pPr>
        <w:pStyle w:val="enumlev1"/>
      </w:pPr>
      <w:r w:rsidRPr="00E5347F">
        <w:t>j)</w:t>
      </w:r>
      <w:r w:rsidRPr="00E5347F">
        <w:tab/>
      </w:r>
      <w:r w:rsidR="002647A1" w:rsidRPr="00E5347F">
        <w:t>co-polar antenna radiation pattern.</w:t>
      </w:r>
    </w:p>
    <w:p w14:paraId="45BBA521" w14:textId="77777777" w:rsidR="00C23FF3" w:rsidRPr="00E5347F" w:rsidRDefault="009736F1" w:rsidP="00F641E5">
      <w:pPr>
        <w:pStyle w:val="Headingb"/>
        <w:rPr>
          <w:lang w:val="en-GB"/>
        </w:rPr>
      </w:pPr>
      <w:r w:rsidRPr="00E5347F">
        <w:rPr>
          <w:lang w:val="en-GB"/>
        </w:rPr>
        <w:t>ESIM reception characteristics</w:t>
      </w:r>
    </w:p>
    <w:p w14:paraId="4ABAAF57" w14:textId="77777777" w:rsidR="00C23FF3" w:rsidRPr="00E5347F" w:rsidRDefault="00C23FF3" w:rsidP="00B104BF">
      <w:pPr>
        <w:pStyle w:val="enumlev1"/>
      </w:pPr>
      <w:r w:rsidRPr="00E5347F">
        <w:t>k)</w:t>
      </w:r>
      <w:r w:rsidRPr="00E5347F">
        <w:tab/>
      </w:r>
      <w:r w:rsidR="009736F1" w:rsidRPr="00E5347F">
        <w:t>necessary bandwidth and class of emission;</w:t>
      </w:r>
    </w:p>
    <w:p w14:paraId="76E579F7" w14:textId="77777777" w:rsidR="00C23FF3" w:rsidRPr="00E5347F" w:rsidRDefault="00C23FF3" w:rsidP="00B104BF">
      <w:pPr>
        <w:pStyle w:val="enumlev1"/>
      </w:pPr>
      <w:r w:rsidRPr="00E5347F">
        <w:t>l)</w:t>
      </w:r>
      <w:r w:rsidRPr="00E5347F">
        <w:tab/>
      </w:r>
      <w:r w:rsidR="009736F1" w:rsidRPr="00E5347F">
        <w:t xml:space="preserve">isotropic gain, in </w:t>
      </w:r>
      <w:proofErr w:type="spellStart"/>
      <w:r w:rsidR="009736F1" w:rsidRPr="00E5347F">
        <w:t>dBi</w:t>
      </w:r>
      <w:proofErr w:type="spellEnd"/>
      <w:r w:rsidR="009736F1" w:rsidRPr="00E5347F">
        <w:t>, of the antenna in the direction of maximum radiation;</w:t>
      </w:r>
    </w:p>
    <w:p w14:paraId="5C84DF02" w14:textId="77777777" w:rsidR="00C23FF3" w:rsidRPr="00E5347F" w:rsidRDefault="00C23FF3" w:rsidP="00B104BF">
      <w:pPr>
        <w:pStyle w:val="enumlev1"/>
      </w:pPr>
      <w:r w:rsidRPr="00E5347F">
        <w:t>m)</w:t>
      </w:r>
      <w:r w:rsidRPr="00E5347F">
        <w:tab/>
      </w:r>
      <w:r w:rsidR="009736F1" w:rsidRPr="00E5347F">
        <w:t xml:space="preserve">half-power </w:t>
      </w:r>
      <w:proofErr w:type="spellStart"/>
      <w:r w:rsidR="009736F1" w:rsidRPr="00E5347F">
        <w:t>beamwidth</w:t>
      </w:r>
      <w:proofErr w:type="spellEnd"/>
      <w:r w:rsidR="009736F1" w:rsidRPr="00E5347F">
        <w:t>, in degrees;</w:t>
      </w:r>
    </w:p>
    <w:p w14:paraId="706C2751" w14:textId="77777777" w:rsidR="00C23FF3" w:rsidRPr="00E5347F" w:rsidRDefault="00C23FF3" w:rsidP="00B104BF">
      <w:pPr>
        <w:pStyle w:val="enumlev1"/>
      </w:pPr>
      <w:r w:rsidRPr="00E5347F">
        <w:t>n)</w:t>
      </w:r>
      <w:r w:rsidRPr="00E5347F">
        <w:tab/>
      </w:r>
      <w:r w:rsidR="009736F1" w:rsidRPr="00E5347F">
        <w:t>co-polar antenna radiation pattern;</w:t>
      </w:r>
    </w:p>
    <w:p w14:paraId="002D353B" w14:textId="77777777" w:rsidR="00C23FF3" w:rsidRPr="00E5347F" w:rsidRDefault="00C23FF3" w:rsidP="00B104BF">
      <w:pPr>
        <w:pStyle w:val="enumlev1"/>
      </w:pPr>
      <w:r w:rsidRPr="00E5347F">
        <w:t>o)</w:t>
      </w:r>
      <w:r w:rsidRPr="00E5347F">
        <w:tab/>
        <w:t>lowest total receiving system noise temperature, in kelvins, referred to the output of the receiving antenna of the earth station under clear-sky conditions</w:t>
      </w:r>
      <w:r w:rsidR="009736F1" w:rsidRPr="00E5347F">
        <w:t>.</w:t>
      </w:r>
    </w:p>
    <w:p w14:paraId="615FD400" w14:textId="77777777" w:rsidR="00C23FF3" w:rsidRPr="00E5347F" w:rsidRDefault="00B104BF" w:rsidP="00F641E5">
      <w:pPr>
        <w:pStyle w:val="Note"/>
      </w:pPr>
      <w:r w:rsidRPr="00E5347F">
        <w:t>NOTE</w:t>
      </w:r>
      <w:r w:rsidR="00C23FF3" w:rsidRPr="00E5347F">
        <w:t xml:space="preserve"> – </w:t>
      </w:r>
      <w:r w:rsidR="00755DF8" w:rsidRPr="00E5347F">
        <w:t xml:space="preserve">The contents of Annex 1 reflect the ESIM transmission and reception characteristics in accordance with </w:t>
      </w:r>
      <w:r w:rsidR="00755DF8" w:rsidRPr="00E5347F">
        <w:rPr>
          <w:i/>
          <w:iCs/>
        </w:rPr>
        <w:t>resolves</w:t>
      </w:r>
      <w:r w:rsidR="00755DF8" w:rsidRPr="00E5347F">
        <w:t xml:space="preserve"> 1.1.2 and 1.1.4 of this Resolution.</w:t>
      </w:r>
    </w:p>
    <w:p w14:paraId="3454ED5A" w14:textId="77777777" w:rsidR="00C23FF3" w:rsidRPr="00E5347F" w:rsidRDefault="00755DF8" w:rsidP="00F641E5">
      <w:pPr>
        <w:pStyle w:val="ApptoAnnex"/>
      </w:pPr>
      <w:r w:rsidRPr="00E5347F">
        <w:lastRenderedPageBreak/>
        <w:t>Annex 2 to draft new Resolution [RCC/A15] (WRC-19)</w:t>
      </w:r>
    </w:p>
    <w:p w14:paraId="39226665" w14:textId="77777777" w:rsidR="00C23FF3" w:rsidRPr="00E5347F" w:rsidRDefault="00311033" w:rsidP="00B104BF">
      <w:pPr>
        <w:pStyle w:val="Annextitle"/>
      </w:pPr>
      <w:r w:rsidRPr="00E5347F">
        <w:t xml:space="preserve">Provisions for ESIM to protect </w:t>
      </w:r>
      <w:r w:rsidR="006E76FA" w:rsidRPr="00E5347F">
        <w:t>non-GSO FSS systems</w:t>
      </w:r>
      <w:r w:rsidRPr="00E5347F">
        <w:t xml:space="preserve"> in the frequency band 27.5</w:t>
      </w:r>
      <w:r w:rsidRPr="00E5347F">
        <w:noBreakHyphen/>
        <w:t>2</w:t>
      </w:r>
      <w:r w:rsidR="006E76FA" w:rsidRPr="00E5347F">
        <w:t>8.6</w:t>
      </w:r>
      <w:r w:rsidRPr="00E5347F">
        <w:t> GHz</w:t>
      </w:r>
    </w:p>
    <w:p w14:paraId="77BEFC37" w14:textId="77777777" w:rsidR="00125D99" w:rsidRPr="00E5347F" w:rsidRDefault="00311033" w:rsidP="00F641E5">
      <w:pPr>
        <w:pStyle w:val="Normalaftertitle"/>
        <w:keepNext/>
      </w:pPr>
      <w:r w:rsidRPr="00E5347F">
        <w:t>1</w:t>
      </w:r>
      <w:r w:rsidRPr="00E5347F">
        <w:tab/>
        <w:t xml:space="preserve">In order to protect those non-GSO FSS systems referred to in </w:t>
      </w:r>
      <w:r w:rsidRPr="00E5347F">
        <w:rPr>
          <w:i/>
        </w:rPr>
        <w:t>resolves </w:t>
      </w:r>
      <w:r w:rsidRPr="00E5347F">
        <w:t>1.1.</w:t>
      </w:r>
      <w:r w:rsidR="00996F0F" w:rsidRPr="00E5347F">
        <w:t>7</w:t>
      </w:r>
      <w:r w:rsidRPr="00E5347F">
        <w:t xml:space="preserve"> of this Resolution, ESIM shall comply with the following provisions:</w:t>
      </w:r>
    </w:p>
    <w:p w14:paraId="74DECDC7" w14:textId="77777777" w:rsidR="00125D99" w:rsidRPr="00E5347F" w:rsidRDefault="00311033" w:rsidP="00F641E5">
      <w:r w:rsidRPr="00E5347F">
        <w:rPr>
          <w:i/>
          <w:iCs/>
        </w:rPr>
        <w:t>a)</w:t>
      </w:r>
      <w:r w:rsidRPr="00E5347F">
        <w:tab/>
        <w:t xml:space="preserve">the level of equivalent </w:t>
      </w:r>
      <w:proofErr w:type="spellStart"/>
      <w:r w:rsidRPr="00E5347F">
        <w:t>isotropically</w:t>
      </w:r>
      <w:proofErr w:type="spellEnd"/>
      <w:r w:rsidRPr="00E5347F">
        <w:t xml:space="preserve"> radiated power (</w:t>
      </w:r>
      <w:proofErr w:type="spellStart"/>
      <w:r w:rsidRPr="00E5347F">
        <w:t>e.i.r.p</w:t>
      </w:r>
      <w:proofErr w:type="spellEnd"/>
      <w:r w:rsidRPr="00E5347F">
        <w:t xml:space="preserve">.) density emitted by an ESIM in a geostationary-satellite network in the 27.5-28.6 GHz frequency band shall not exceed the following values for any off-axis angle </w:t>
      </w:r>
      <w:r w:rsidRPr="00E5347F">
        <w:sym w:font="Symbol" w:char="F06A"/>
      </w:r>
      <w:r w:rsidRPr="00E5347F">
        <w:t xml:space="preserve"> which is 3° or more off the main-lobe axis of an ESIM antenna and outside 3° of the GSO:</w:t>
      </w:r>
    </w:p>
    <w:p w14:paraId="2289389E" w14:textId="77777777" w:rsidR="00125D99" w:rsidRPr="00E5347F" w:rsidRDefault="00125D99" w:rsidP="00F641E5">
      <w:pPr>
        <w:spacing w:before="0"/>
      </w:pPr>
    </w:p>
    <w:tbl>
      <w:tblPr>
        <w:tblW w:w="0" w:type="auto"/>
        <w:jc w:val="center"/>
        <w:tblCellMar>
          <w:left w:w="0" w:type="dxa"/>
          <w:right w:w="0" w:type="dxa"/>
        </w:tblCellMar>
        <w:tblLook w:val="0000" w:firstRow="0" w:lastRow="0" w:firstColumn="0" w:lastColumn="0" w:noHBand="0" w:noVBand="0"/>
      </w:tblPr>
      <w:tblGrid>
        <w:gridCol w:w="1814"/>
        <w:gridCol w:w="1435"/>
        <w:gridCol w:w="2835"/>
      </w:tblGrid>
      <w:tr w:rsidR="00125D99" w:rsidRPr="00E5347F" w14:paraId="24235999" w14:textId="77777777" w:rsidTr="00125D99">
        <w:trPr>
          <w:jc w:val="center"/>
        </w:trPr>
        <w:tc>
          <w:tcPr>
            <w:tcW w:w="1814" w:type="dxa"/>
          </w:tcPr>
          <w:p w14:paraId="054DB97A" w14:textId="77777777" w:rsidR="00125D99" w:rsidRPr="00E5347F" w:rsidRDefault="00311033" w:rsidP="00F641E5">
            <w:pPr>
              <w:tabs>
                <w:tab w:val="clear" w:pos="2268"/>
                <w:tab w:val="decimal" w:pos="249"/>
                <w:tab w:val="left" w:pos="2608"/>
                <w:tab w:val="left" w:pos="3345"/>
              </w:tabs>
              <w:spacing w:before="80"/>
              <w:jc w:val="center"/>
              <w:rPr>
                <w:i/>
                <w:color w:val="000000"/>
              </w:rPr>
            </w:pPr>
            <w:r w:rsidRPr="00E5347F">
              <w:rPr>
                <w:i/>
                <w:color w:val="000000"/>
              </w:rPr>
              <w:t>Off-axis angle</w:t>
            </w:r>
          </w:p>
        </w:tc>
        <w:tc>
          <w:tcPr>
            <w:tcW w:w="1435" w:type="dxa"/>
          </w:tcPr>
          <w:p w14:paraId="11D13A04" w14:textId="77777777" w:rsidR="00125D99" w:rsidRPr="00E5347F" w:rsidRDefault="00125D99" w:rsidP="00F641E5">
            <w:pPr>
              <w:tabs>
                <w:tab w:val="clear" w:pos="2268"/>
                <w:tab w:val="left" w:pos="2608"/>
                <w:tab w:val="left" w:pos="3345"/>
              </w:tabs>
              <w:spacing w:before="80"/>
              <w:jc w:val="center"/>
              <w:rPr>
                <w:i/>
                <w:color w:val="000000"/>
              </w:rPr>
            </w:pPr>
          </w:p>
        </w:tc>
        <w:tc>
          <w:tcPr>
            <w:tcW w:w="2835" w:type="dxa"/>
          </w:tcPr>
          <w:p w14:paraId="22AB63E0" w14:textId="77777777" w:rsidR="00125D99" w:rsidRPr="00E5347F" w:rsidRDefault="00311033" w:rsidP="00F641E5">
            <w:pPr>
              <w:tabs>
                <w:tab w:val="clear" w:pos="2268"/>
                <w:tab w:val="left" w:pos="319"/>
                <w:tab w:val="left" w:pos="2608"/>
                <w:tab w:val="left" w:pos="3345"/>
              </w:tabs>
              <w:spacing w:before="80"/>
              <w:jc w:val="center"/>
              <w:rPr>
                <w:i/>
                <w:color w:val="000000"/>
              </w:rPr>
            </w:pPr>
            <w:r w:rsidRPr="00E5347F">
              <w:rPr>
                <w:i/>
                <w:color w:val="000000"/>
              </w:rPr>
              <w:t xml:space="preserve">Maximum </w:t>
            </w:r>
            <w:proofErr w:type="spellStart"/>
            <w:r w:rsidRPr="00E5347F">
              <w:rPr>
                <w:i/>
                <w:color w:val="000000"/>
              </w:rPr>
              <w:t>e.i.r.p</w:t>
            </w:r>
            <w:proofErr w:type="spellEnd"/>
            <w:r w:rsidRPr="00E5347F">
              <w:rPr>
                <w:i/>
                <w:color w:val="000000"/>
              </w:rPr>
              <w:t>. density</w:t>
            </w:r>
          </w:p>
        </w:tc>
      </w:tr>
      <w:tr w:rsidR="00125D99" w:rsidRPr="00E5347F" w14:paraId="6DE09EE8" w14:textId="77777777" w:rsidTr="00125D99">
        <w:trPr>
          <w:jc w:val="center"/>
        </w:trPr>
        <w:tc>
          <w:tcPr>
            <w:tcW w:w="1814" w:type="dxa"/>
            <w:vAlign w:val="bottom"/>
          </w:tcPr>
          <w:p w14:paraId="7B311886" w14:textId="77777777" w:rsidR="00125D99" w:rsidRPr="00E5347F" w:rsidRDefault="00311033" w:rsidP="00F641E5">
            <w:pPr>
              <w:tabs>
                <w:tab w:val="clear" w:pos="1134"/>
                <w:tab w:val="clear" w:pos="1871"/>
                <w:tab w:val="clear" w:pos="2268"/>
                <w:tab w:val="left" w:pos="567"/>
                <w:tab w:val="left" w:pos="794"/>
                <w:tab w:val="left" w:pos="1021"/>
                <w:tab w:val="left" w:pos="1247"/>
              </w:tabs>
              <w:spacing w:before="80"/>
              <w:rPr>
                <w:color w:val="000000"/>
              </w:rPr>
            </w:pPr>
            <w:r w:rsidRPr="00E5347F">
              <w:rPr>
                <w:color w:val="000000"/>
              </w:rPr>
              <w:t> </w:t>
            </w:r>
            <w:r w:rsidRPr="00E5347F">
              <w:rPr>
                <w:color w:val="000000"/>
              </w:rPr>
              <w:t>3</w:t>
            </w:r>
            <w:r w:rsidRPr="00E5347F">
              <w:rPr>
                <w:rFonts w:ascii="Symbol" w:hAnsi="Symbol"/>
                <w:color w:val="000000"/>
              </w:rPr>
              <w:t></w:t>
            </w:r>
            <w:r w:rsidRPr="00E5347F">
              <w:rPr>
                <w:rFonts w:ascii="Symbol" w:hAnsi="Symbol"/>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t>7</w:t>
            </w:r>
            <w:r w:rsidRPr="00E5347F">
              <w:rPr>
                <w:rFonts w:ascii="Symbol" w:hAnsi="Symbol"/>
                <w:color w:val="000000"/>
              </w:rPr>
              <w:t></w:t>
            </w:r>
          </w:p>
        </w:tc>
        <w:tc>
          <w:tcPr>
            <w:tcW w:w="1435" w:type="dxa"/>
            <w:vAlign w:val="bottom"/>
          </w:tcPr>
          <w:p w14:paraId="2586B3A2" w14:textId="77777777" w:rsidR="00125D99" w:rsidRPr="00E5347F" w:rsidRDefault="00125D99" w:rsidP="00F641E5">
            <w:pPr>
              <w:tabs>
                <w:tab w:val="clear" w:pos="2268"/>
                <w:tab w:val="left" w:pos="390"/>
                <w:tab w:val="left" w:pos="2608"/>
                <w:tab w:val="left" w:pos="3345"/>
              </w:tabs>
              <w:spacing w:before="80"/>
              <w:rPr>
                <w:color w:val="000000"/>
              </w:rPr>
            </w:pPr>
          </w:p>
        </w:tc>
        <w:tc>
          <w:tcPr>
            <w:tcW w:w="2835" w:type="dxa"/>
            <w:vAlign w:val="bottom"/>
          </w:tcPr>
          <w:p w14:paraId="3BA61782" w14:textId="77777777" w:rsidR="00125D99" w:rsidRPr="00E5347F" w:rsidRDefault="00311033" w:rsidP="00F641E5">
            <w:pPr>
              <w:tabs>
                <w:tab w:val="clear" w:pos="1134"/>
                <w:tab w:val="clear" w:pos="1871"/>
                <w:tab w:val="clear" w:pos="2268"/>
                <w:tab w:val="left" w:pos="1474"/>
              </w:tabs>
              <w:spacing w:before="80"/>
              <w:ind w:firstLine="7"/>
              <w:rPr>
                <w:color w:val="000000"/>
              </w:rPr>
            </w:pPr>
            <w:r w:rsidRPr="00E5347F">
              <w:rPr>
                <w:color w:val="000000"/>
              </w:rPr>
              <w:t xml:space="preserve">28 − 25 log </w:t>
            </w:r>
            <w:r w:rsidRPr="00E5347F">
              <w:rPr>
                <w:rFonts w:ascii="Symbol" w:hAnsi="Symbol"/>
                <w:color w:val="000000"/>
              </w:rPr>
              <w:t></w:t>
            </w:r>
            <w:r w:rsidRPr="00E5347F">
              <w:rPr>
                <w:rFonts w:ascii="Symbol" w:hAnsi="Symbol"/>
                <w:color w:val="000000"/>
              </w:rPr>
              <w:t></w:t>
            </w:r>
            <w:proofErr w:type="gramStart"/>
            <w:r w:rsidRPr="00E5347F">
              <w:rPr>
                <w:color w:val="000000"/>
              </w:rPr>
              <w:t>dB(</w:t>
            </w:r>
            <w:proofErr w:type="gramEnd"/>
            <w:r w:rsidRPr="00E5347F">
              <w:rPr>
                <w:color w:val="000000"/>
              </w:rPr>
              <w:t>W/40 kHz)</w:t>
            </w:r>
          </w:p>
        </w:tc>
      </w:tr>
      <w:tr w:rsidR="00125D99" w:rsidRPr="00E5347F" w14:paraId="5EA0A5F7" w14:textId="77777777" w:rsidTr="00125D99">
        <w:trPr>
          <w:jc w:val="center"/>
        </w:trPr>
        <w:tc>
          <w:tcPr>
            <w:tcW w:w="1814" w:type="dxa"/>
            <w:vAlign w:val="bottom"/>
          </w:tcPr>
          <w:p w14:paraId="5D3D0B76" w14:textId="77777777" w:rsidR="00125D99" w:rsidRPr="00E5347F" w:rsidRDefault="00311033" w:rsidP="00F641E5">
            <w:pPr>
              <w:tabs>
                <w:tab w:val="clear" w:pos="1134"/>
                <w:tab w:val="clear" w:pos="1871"/>
                <w:tab w:val="clear" w:pos="2268"/>
                <w:tab w:val="left" w:pos="567"/>
                <w:tab w:val="left" w:pos="794"/>
                <w:tab w:val="left" w:pos="1021"/>
                <w:tab w:val="left" w:pos="1247"/>
              </w:tabs>
              <w:spacing w:before="0"/>
              <w:rPr>
                <w:color w:val="000000"/>
              </w:rPr>
            </w:pPr>
            <w:r w:rsidRPr="00E5347F">
              <w:rPr>
                <w:color w:val="000000"/>
              </w:rPr>
              <w:t> </w:t>
            </w:r>
            <w:r w:rsidRPr="00E5347F">
              <w:rPr>
                <w:color w:val="000000"/>
              </w:rPr>
              <w:t>7</w:t>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t>9.2</w:t>
            </w:r>
            <w:r w:rsidRPr="00E5347F">
              <w:rPr>
                <w:rFonts w:ascii="Symbol" w:hAnsi="Symbol"/>
                <w:color w:val="000000"/>
              </w:rPr>
              <w:t></w:t>
            </w:r>
          </w:p>
        </w:tc>
        <w:tc>
          <w:tcPr>
            <w:tcW w:w="1435" w:type="dxa"/>
            <w:vAlign w:val="bottom"/>
          </w:tcPr>
          <w:p w14:paraId="09ED9E57" w14:textId="77777777" w:rsidR="00125D99" w:rsidRPr="00E5347F" w:rsidRDefault="00125D99" w:rsidP="00F641E5">
            <w:pPr>
              <w:tabs>
                <w:tab w:val="clear" w:pos="2268"/>
                <w:tab w:val="left" w:pos="390"/>
                <w:tab w:val="left" w:pos="2608"/>
                <w:tab w:val="left" w:pos="3345"/>
              </w:tabs>
              <w:spacing w:before="0"/>
              <w:rPr>
                <w:color w:val="000000"/>
              </w:rPr>
            </w:pPr>
          </w:p>
        </w:tc>
        <w:tc>
          <w:tcPr>
            <w:tcW w:w="2835" w:type="dxa"/>
            <w:vAlign w:val="bottom"/>
          </w:tcPr>
          <w:p w14:paraId="7BE0155E" w14:textId="77777777" w:rsidR="00125D99" w:rsidRPr="00E5347F" w:rsidRDefault="00311033" w:rsidP="00F641E5">
            <w:pPr>
              <w:tabs>
                <w:tab w:val="clear" w:pos="1134"/>
                <w:tab w:val="clear" w:pos="1871"/>
                <w:tab w:val="clear" w:pos="2268"/>
                <w:tab w:val="left" w:pos="567"/>
                <w:tab w:val="left" w:pos="737"/>
                <w:tab w:val="left" w:pos="1474"/>
              </w:tabs>
              <w:spacing w:before="0"/>
              <w:rPr>
                <w:color w:val="000000"/>
              </w:rPr>
            </w:pPr>
            <w:r w:rsidRPr="00E5347F">
              <w:rPr>
                <w:color w:val="000000"/>
              </w:rPr>
              <w:t> </w:t>
            </w:r>
            <w:r w:rsidRPr="00E5347F">
              <w:rPr>
                <w:color w:val="000000"/>
              </w:rPr>
              <w:t xml:space="preserve">7 </w:t>
            </w:r>
            <w:proofErr w:type="gramStart"/>
            <w:r w:rsidRPr="00E5347F">
              <w:rPr>
                <w:color w:val="000000"/>
              </w:rPr>
              <w:t>dB(</w:t>
            </w:r>
            <w:proofErr w:type="gramEnd"/>
            <w:r w:rsidRPr="00E5347F">
              <w:rPr>
                <w:color w:val="000000"/>
              </w:rPr>
              <w:t>W/40 kHz)</w:t>
            </w:r>
          </w:p>
        </w:tc>
      </w:tr>
      <w:tr w:rsidR="00125D99" w:rsidRPr="00E5347F" w14:paraId="151857C6" w14:textId="77777777" w:rsidTr="00125D99">
        <w:trPr>
          <w:jc w:val="center"/>
        </w:trPr>
        <w:tc>
          <w:tcPr>
            <w:tcW w:w="1814" w:type="dxa"/>
            <w:vAlign w:val="bottom"/>
          </w:tcPr>
          <w:p w14:paraId="540BE772" w14:textId="77777777" w:rsidR="00125D99" w:rsidRPr="00E5347F" w:rsidRDefault="00311033" w:rsidP="00F641E5">
            <w:pPr>
              <w:tabs>
                <w:tab w:val="clear" w:pos="1134"/>
                <w:tab w:val="clear" w:pos="1871"/>
                <w:tab w:val="clear" w:pos="2268"/>
                <w:tab w:val="left" w:pos="567"/>
                <w:tab w:val="left" w:pos="794"/>
                <w:tab w:val="left" w:pos="1021"/>
                <w:tab w:val="left" w:pos="1247"/>
              </w:tabs>
              <w:spacing w:before="0"/>
              <w:rPr>
                <w:color w:val="000000"/>
              </w:rPr>
            </w:pPr>
            <w:r w:rsidRPr="00E5347F">
              <w:rPr>
                <w:color w:val="000000"/>
              </w:rPr>
              <w:t> </w:t>
            </w:r>
            <w:r w:rsidRPr="00E5347F">
              <w:rPr>
                <w:color w:val="000000"/>
              </w:rPr>
              <w:t>9.2</w:t>
            </w:r>
            <w:r w:rsidRPr="00E5347F">
              <w:rPr>
                <w:rFonts w:ascii="Symbol" w:hAnsi="Symbol"/>
                <w:color w:val="000000"/>
              </w:rPr>
              <w:t></w:t>
            </w:r>
            <w:r w:rsidRPr="00E5347F">
              <w:rPr>
                <w:rFonts w:ascii="Symbol" w:hAnsi="Symbol"/>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t>48</w:t>
            </w:r>
            <w:r w:rsidRPr="00E5347F">
              <w:rPr>
                <w:rFonts w:ascii="Symbol" w:hAnsi="Symbol"/>
                <w:color w:val="000000"/>
              </w:rPr>
              <w:t></w:t>
            </w:r>
          </w:p>
        </w:tc>
        <w:tc>
          <w:tcPr>
            <w:tcW w:w="1435" w:type="dxa"/>
            <w:vAlign w:val="bottom"/>
          </w:tcPr>
          <w:p w14:paraId="67BADDC6" w14:textId="77777777" w:rsidR="00125D99" w:rsidRPr="00E5347F" w:rsidRDefault="00125D99" w:rsidP="00F641E5">
            <w:pPr>
              <w:tabs>
                <w:tab w:val="clear" w:pos="2268"/>
                <w:tab w:val="left" w:pos="390"/>
                <w:tab w:val="left" w:pos="2608"/>
                <w:tab w:val="left" w:pos="3345"/>
              </w:tabs>
              <w:spacing w:before="0"/>
              <w:rPr>
                <w:color w:val="000000"/>
              </w:rPr>
            </w:pPr>
          </w:p>
        </w:tc>
        <w:tc>
          <w:tcPr>
            <w:tcW w:w="2835" w:type="dxa"/>
            <w:vAlign w:val="bottom"/>
          </w:tcPr>
          <w:p w14:paraId="06DADB36" w14:textId="77777777" w:rsidR="00125D99" w:rsidRPr="00E5347F" w:rsidRDefault="00311033" w:rsidP="00F641E5">
            <w:pPr>
              <w:tabs>
                <w:tab w:val="clear" w:pos="1134"/>
                <w:tab w:val="clear" w:pos="1871"/>
                <w:tab w:val="clear" w:pos="2268"/>
                <w:tab w:val="left" w:pos="1474"/>
              </w:tabs>
              <w:spacing w:before="0"/>
              <w:rPr>
                <w:color w:val="000000"/>
              </w:rPr>
            </w:pPr>
            <w:r w:rsidRPr="00E5347F">
              <w:rPr>
                <w:color w:val="000000"/>
              </w:rPr>
              <w:t xml:space="preserve">31 − 25 log </w:t>
            </w:r>
            <w:r w:rsidRPr="00E5347F">
              <w:rPr>
                <w:rFonts w:ascii="Symbol" w:hAnsi="Symbol"/>
                <w:color w:val="000000"/>
              </w:rPr>
              <w:t></w:t>
            </w:r>
            <w:r w:rsidRPr="00E5347F">
              <w:rPr>
                <w:rFonts w:ascii="Symbol" w:hAnsi="Symbol"/>
                <w:color w:val="000000"/>
              </w:rPr>
              <w:t></w:t>
            </w:r>
            <w:proofErr w:type="gramStart"/>
            <w:r w:rsidRPr="00E5347F">
              <w:rPr>
                <w:color w:val="000000"/>
              </w:rPr>
              <w:t>dB(</w:t>
            </w:r>
            <w:proofErr w:type="gramEnd"/>
            <w:r w:rsidRPr="00E5347F">
              <w:rPr>
                <w:color w:val="000000"/>
              </w:rPr>
              <w:t>W/40 kHz)</w:t>
            </w:r>
          </w:p>
        </w:tc>
      </w:tr>
      <w:tr w:rsidR="00125D99" w:rsidRPr="00E5347F" w14:paraId="66FB6FDA" w14:textId="77777777" w:rsidTr="00125D99">
        <w:trPr>
          <w:jc w:val="center"/>
        </w:trPr>
        <w:tc>
          <w:tcPr>
            <w:tcW w:w="1814" w:type="dxa"/>
            <w:vAlign w:val="bottom"/>
          </w:tcPr>
          <w:p w14:paraId="61EC0066" w14:textId="77777777" w:rsidR="00125D99" w:rsidRPr="00E5347F" w:rsidRDefault="00311033" w:rsidP="00F641E5">
            <w:pPr>
              <w:tabs>
                <w:tab w:val="clear" w:pos="1134"/>
                <w:tab w:val="clear" w:pos="1871"/>
                <w:tab w:val="clear" w:pos="2268"/>
                <w:tab w:val="left" w:pos="567"/>
                <w:tab w:val="left" w:pos="794"/>
                <w:tab w:val="left" w:pos="1021"/>
                <w:tab w:val="left" w:pos="1247"/>
              </w:tabs>
              <w:spacing w:before="0"/>
              <w:rPr>
                <w:rFonts w:ascii="Symbol" w:hAnsi="Symbol"/>
                <w:color w:val="000000"/>
              </w:rPr>
            </w:pPr>
            <w:r w:rsidRPr="00E5347F">
              <w:rPr>
                <w:color w:val="000000"/>
              </w:rPr>
              <w:t>48</w:t>
            </w:r>
            <w:r w:rsidRPr="00E5347F">
              <w:rPr>
                <w:rFonts w:ascii="Symbol" w:hAnsi="Symbol"/>
                <w:color w:val="000000"/>
              </w:rPr>
              <w:t></w:t>
            </w:r>
            <w:r w:rsidRPr="00E5347F">
              <w:rPr>
                <w:rFonts w:ascii="Symbol" w:hAnsi="Symbol"/>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r>
            <w:r w:rsidRPr="00E5347F">
              <w:rPr>
                <w:rFonts w:ascii="Symbol" w:hAnsi="Symbol"/>
                <w:color w:val="000000"/>
              </w:rPr>
              <w:t></w:t>
            </w:r>
            <w:r w:rsidRPr="00E5347F">
              <w:rPr>
                <w:color w:val="000000"/>
              </w:rPr>
              <w:tab/>
              <w:t>180</w:t>
            </w:r>
            <w:r w:rsidRPr="00E5347F">
              <w:rPr>
                <w:rFonts w:ascii="Symbol" w:hAnsi="Symbol"/>
                <w:color w:val="000000"/>
              </w:rPr>
              <w:t></w:t>
            </w:r>
          </w:p>
        </w:tc>
        <w:tc>
          <w:tcPr>
            <w:tcW w:w="1435" w:type="dxa"/>
            <w:vAlign w:val="bottom"/>
          </w:tcPr>
          <w:p w14:paraId="35D82F1C" w14:textId="77777777" w:rsidR="00125D99" w:rsidRPr="00E5347F" w:rsidRDefault="00125D99" w:rsidP="00F641E5">
            <w:pPr>
              <w:tabs>
                <w:tab w:val="clear" w:pos="2268"/>
                <w:tab w:val="left" w:pos="390"/>
                <w:tab w:val="left" w:pos="2608"/>
                <w:tab w:val="left" w:pos="3345"/>
              </w:tabs>
              <w:spacing w:before="0"/>
              <w:rPr>
                <w:color w:val="000000"/>
              </w:rPr>
            </w:pPr>
          </w:p>
        </w:tc>
        <w:tc>
          <w:tcPr>
            <w:tcW w:w="2835" w:type="dxa"/>
            <w:vAlign w:val="bottom"/>
          </w:tcPr>
          <w:p w14:paraId="419407C9" w14:textId="77777777" w:rsidR="00125D99" w:rsidRPr="00E5347F" w:rsidRDefault="00311033" w:rsidP="00F641E5">
            <w:pPr>
              <w:tabs>
                <w:tab w:val="clear" w:pos="1134"/>
                <w:tab w:val="clear" w:pos="1871"/>
                <w:tab w:val="clear" w:pos="2268"/>
                <w:tab w:val="left" w:pos="567"/>
                <w:tab w:val="left" w:pos="737"/>
                <w:tab w:val="left" w:pos="1474"/>
              </w:tabs>
              <w:spacing w:before="0"/>
              <w:rPr>
                <w:color w:val="000000"/>
              </w:rPr>
            </w:pPr>
            <w:r w:rsidRPr="00E5347F">
              <w:rPr>
                <w:color w:val="000000"/>
              </w:rPr>
              <w:t xml:space="preserve">−1 </w:t>
            </w:r>
            <w:proofErr w:type="gramStart"/>
            <w:r w:rsidRPr="00E5347F">
              <w:rPr>
                <w:color w:val="000000"/>
              </w:rPr>
              <w:t>dB(</w:t>
            </w:r>
            <w:proofErr w:type="gramEnd"/>
            <w:r w:rsidRPr="00E5347F">
              <w:rPr>
                <w:color w:val="000000"/>
              </w:rPr>
              <w:t>W/40 kHz)</w:t>
            </w:r>
          </w:p>
        </w:tc>
      </w:tr>
    </w:tbl>
    <w:p w14:paraId="56FEE31F" w14:textId="77777777" w:rsidR="00125D99" w:rsidRPr="00E5347F" w:rsidRDefault="00125D99" w:rsidP="00F641E5">
      <w:pPr>
        <w:pStyle w:val="MethodHeadingb"/>
        <w:rPr>
          <w:lang w:val="en-GB"/>
        </w:rPr>
      </w:pPr>
    </w:p>
    <w:p w14:paraId="0B5C0FCE" w14:textId="77777777" w:rsidR="00125D99" w:rsidRPr="00E5347F" w:rsidRDefault="00311033" w:rsidP="00F641E5">
      <w:r w:rsidRPr="00E5347F">
        <w:rPr>
          <w:i/>
          <w:iCs/>
        </w:rPr>
        <w:t>b)</w:t>
      </w:r>
      <w:r w:rsidRPr="00E5347F">
        <w:tab/>
        <w:t>for any ESIM that does not meet the condition </w:t>
      </w:r>
      <w:r w:rsidRPr="00E5347F">
        <w:rPr>
          <w:i/>
          <w:iCs/>
        </w:rPr>
        <w:t>a)</w:t>
      </w:r>
      <w:r w:rsidRPr="00E5347F">
        <w:t xml:space="preserve"> above, outside of 3° of the GSO arc, the maximum ESIM on-axis </w:t>
      </w:r>
      <w:proofErr w:type="spellStart"/>
      <w:r w:rsidRPr="00E5347F">
        <w:rPr>
          <w:szCs w:val="24"/>
        </w:rPr>
        <w:t>e.i.r.p</w:t>
      </w:r>
      <w:proofErr w:type="spellEnd"/>
      <w:r w:rsidRPr="00E5347F">
        <w:rPr>
          <w:szCs w:val="24"/>
        </w:rPr>
        <w:t>.</w:t>
      </w:r>
      <w:r w:rsidRPr="00E5347F">
        <w:t xml:space="preserve"> shall not exceed 55 </w:t>
      </w:r>
      <w:proofErr w:type="spellStart"/>
      <w:r w:rsidRPr="00E5347F">
        <w:t>dBW</w:t>
      </w:r>
      <w:proofErr w:type="spellEnd"/>
      <w:r w:rsidRPr="00E5347F">
        <w:t xml:space="preserve"> for emission bandwidths up to and including 100 </w:t>
      </w:r>
      <w:proofErr w:type="spellStart"/>
      <w:r w:rsidRPr="00E5347F">
        <w:t>MHz.</w:t>
      </w:r>
      <w:proofErr w:type="spellEnd"/>
      <w:r w:rsidRPr="00E5347F">
        <w:t xml:space="preserve"> For emission bandwidths larger than 100 MHz, the maximum ESIM on</w:t>
      </w:r>
      <w:r w:rsidRPr="00E5347F">
        <w:noBreakHyphen/>
        <w:t xml:space="preserve">axis </w:t>
      </w:r>
      <w:proofErr w:type="spellStart"/>
      <w:r w:rsidRPr="00E5347F">
        <w:t>e.i.r.p</w:t>
      </w:r>
      <w:proofErr w:type="spellEnd"/>
      <w:r w:rsidRPr="00E5347F">
        <w:t xml:space="preserve">. may be increased proportionately. </w:t>
      </w:r>
    </w:p>
    <w:p w14:paraId="65D708C2" w14:textId="77777777" w:rsidR="00E14816" w:rsidRPr="00E5347F" w:rsidRDefault="00E14816" w:rsidP="00E14816">
      <w:pPr>
        <w:pStyle w:val="ApptoAnnex"/>
      </w:pPr>
      <w:r w:rsidRPr="00E5347F">
        <w:t>Annex 3 to draft new Resolution [RCC/A15] (WRC-19)</w:t>
      </w:r>
    </w:p>
    <w:p w14:paraId="0577D9CA" w14:textId="77777777" w:rsidR="00125D99" w:rsidRPr="00E5347F" w:rsidRDefault="00311033" w:rsidP="00F641E5">
      <w:pPr>
        <w:pStyle w:val="Annextitle"/>
        <w:keepNext w:val="0"/>
      </w:pPr>
      <w:r w:rsidRPr="00E5347F">
        <w:t xml:space="preserve">Provisions for maritime and aeronautical ESIM to protect terrestrial services in the frequency band 27.5-29.5 GHz </w:t>
      </w:r>
    </w:p>
    <w:p w14:paraId="61EACFA8" w14:textId="77777777" w:rsidR="00125D99" w:rsidRPr="00E5347F" w:rsidRDefault="00311033" w:rsidP="00F641E5">
      <w:pPr>
        <w:pStyle w:val="PartNo"/>
      </w:pPr>
      <w:r w:rsidRPr="00E5347F">
        <w:t>Part 1: MARITIME ESIM</w:t>
      </w:r>
    </w:p>
    <w:p w14:paraId="082D3F7E" w14:textId="77777777" w:rsidR="00125D99" w:rsidRPr="00E5347F" w:rsidRDefault="00311033" w:rsidP="00F641E5">
      <w:pPr>
        <w:pStyle w:val="Normalaftertitle0"/>
      </w:pPr>
      <w:r w:rsidRPr="00E5347F">
        <w:t>1</w:t>
      </w:r>
      <w:r w:rsidRPr="00E5347F">
        <w:tab/>
        <w:t xml:space="preserve">The notifying administration of the GSO FSS satellite network with which a maritime ESIM communicates shall ensure compliance of the maritime ESIM with the following </w:t>
      </w:r>
      <w:r w:rsidR="00E14816" w:rsidRPr="00E5347F">
        <w:t xml:space="preserve">two </w:t>
      </w:r>
      <w:r w:rsidRPr="00E5347F">
        <w:t>conditions:</w:t>
      </w:r>
    </w:p>
    <w:p w14:paraId="4AE987FC" w14:textId="77777777" w:rsidR="00125D99" w:rsidRPr="00E5347F" w:rsidRDefault="00311033" w:rsidP="00F641E5">
      <w:r w:rsidRPr="00E5347F">
        <w:t>1.1</w:t>
      </w:r>
      <w:r w:rsidRPr="00E5347F">
        <w:tab/>
        <w:t xml:space="preserve">the minimum distances from the low-water mark as officially recognized by the coastal State beyond which maritime ESIM can operate without the prior agreement of any administration is </w:t>
      </w:r>
      <w:r w:rsidR="00E14816" w:rsidRPr="00E5347F">
        <w:t>7</w:t>
      </w:r>
      <w:r w:rsidRPr="00E5347F">
        <w:t>0 km in the 27.5</w:t>
      </w:r>
      <w:r w:rsidRPr="00E5347F">
        <w:noBreakHyphen/>
        <w:t>29.5 GHz frequency band. Any transmissions from maritime ESIM within the minimum distance shall be subject to the prior agreement of the concerned coastal State;</w:t>
      </w:r>
    </w:p>
    <w:p w14:paraId="7C12A5C3" w14:textId="77777777" w:rsidR="00125D99" w:rsidRPr="00E5347F" w:rsidRDefault="00E14816" w:rsidP="00F641E5">
      <w:r w:rsidRPr="00E5347F">
        <w:t>and</w:t>
      </w:r>
    </w:p>
    <w:p w14:paraId="726E1429" w14:textId="77777777" w:rsidR="00125D99" w:rsidRPr="00E5347F" w:rsidRDefault="00311033" w:rsidP="00F641E5">
      <w:r w:rsidRPr="00E5347F">
        <w:t>1.2</w:t>
      </w:r>
      <w:r w:rsidRPr="00E5347F">
        <w:tab/>
        <w:t xml:space="preserve">the maximum maritime ESIM </w:t>
      </w:r>
      <w:proofErr w:type="spellStart"/>
      <w:r w:rsidRPr="00E5347F">
        <w:t>e.i.r.p</w:t>
      </w:r>
      <w:proofErr w:type="spellEnd"/>
      <w:r w:rsidRPr="00E5347F">
        <w:t xml:space="preserve">. spectral density towards the horizon shall be limited to </w:t>
      </w:r>
      <w:r w:rsidR="00E14816" w:rsidRPr="00E5347F">
        <w:t>24.44</w:t>
      </w:r>
      <w:r w:rsidRPr="00E5347F">
        <w:t xml:space="preserve"> </w:t>
      </w:r>
      <w:proofErr w:type="gramStart"/>
      <w:r w:rsidRPr="00E5347F">
        <w:t>dB(</w:t>
      </w:r>
      <w:proofErr w:type="gramEnd"/>
      <w:r w:rsidRPr="00E5347F">
        <w:t>W/1</w:t>
      </w:r>
      <w:r w:rsidR="00E14816" w:rsidRPr="00E5347F">
        <w:t>4</w:t>
      </w:r>
      <w:r w:rsidRPr="00E5347F">
        <w:t xml:space="preserve"> MHz). Transmissions from maritime ESIM with higher </w:t>
      </w:r>
      <w:proofErr w:type="spellStart"/>
      <w:r w:rsidRPr="00E5347F">
        <w:t>e.i.r.p</w:t>
      </w:r>
      <w:proofErr w:type="spellEnd"/>
      <w:r w:rsidRPr="00E5347F">
        <w:t>. spectral density levels towards the territory of any coastal state shall be subject to the prior agreement of the concerned coastal State together with the mechanism by which this level is to be maintained.</w:t>
      </w:r>
    </w:p>
    <w:p w14:paraId="04085F83" w14:textId="77777777" w:rsidR="00125D99" w:rsidRPr="00E5347F" w:rsidRDefault="00311033" w:rsidP="00F641E5">
      <w:pPr>
        <w:pStyle w:val="PartNo"/>
      </w:pPr>
      <w:r w:rsidRPr="00E5347F">
        <w:lastRenderedPageBreak/>
        <w:t>Part 2: AERONAUTICAL ESIM</w:t>
      </w:r>
    </w:p>
    <w:p w14:paraId="5044C662" w14:textId="77777777" w:rsidR="00125D99" w:rsidRPr="00E5347F" w:rsidRDefault="00311033" w:rsidP="00F641E5">
      <w:pPr>
        <w:pStyle w:val="Normalaftertitle0"/>
      </w:pPr>
      <w:r w:rsidRPr="00E5347F">
        <w:t>2</w:t>
      </w:r>
      <w:r w:rsidRPr="00E5347F">
        <w:tab/>
        <w:t>The notifying administration of the GSO FSS satellite network with which an aeronautical ESIM communicates shall ensure compliance of the aeronautical ESIM with the following conditions:</w:t>
      </w:r>
    </w:p>
    <w:p w14:paraId="797B745E" w14:textId="77777777" w:rsidR="00125D99" w:rsidRPr="00E5347F" w:rsidRDefault="00311033" w:rsidP="00F641E5">
      <w:r w:rsidRPr="00E5347F">
        <w:t>2.1</w:t>
      </w:r>
      <w:r w:rsidRPr="00E5347F">
        <w:tab/>
        <w:t xml:space="preserve">when within line-of-sight of the territory of an administration, the maximum </w:t>
      </w:r>
      <w:proofErr w:type="spellStart"/>
      <w:r w:rsidRPr="00E5347F">
        <w:t>pfd</w:t>
      </w:r>
      <w:proofErr w:type="spellEnd"/>
      <w:r w:rsidRPr="00E5347F">
        <w:t xml:space="preserve"> produced at the surface of the Earth on the territory of an administration by emissions from a single aeronautical ESIM shall not exceed:</w:t>
      </w:r>
    </w:p>
    <w:p w14:paraId="102C2107"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(δ) = −124.7</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0°</w:t>
      </w:r>
      <w:r w:rsidRPr="00E5347F">
        <w:tab/>
        <w:t>≤ δ ≤ 0.01°</w:t>
      </w:r>
    </w:p>
    <w:p w14:paraId="07FBCC28"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(δ) = −120.9+1.9∙log10(δ)</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0.01°</w:t>
      </w:r>
      <w:r w:rsidRPr="00E5347F">
        <w:tab/>
        <w:t>≤ δ ≤ 0.3°</w:t>
      </w:r>
    </w:p>
    <w:p w14:paraId="61D3E05D"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(δ) = −116.2+11∙log10(δ)</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0.3°</w:t>
      </w:r>
      <w:r w:rsidRPr="00E5347F">
        <w:tab/>
        <w:t>&lt; δ ≤ 1°</w:t>
      </w:r>
    </w:p>
    <w:p w14:paraId="185334B7"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(δ) = −116.2+18∙log10(δ)</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1°</w:t>
      </w:r>
      <w:r w:rsidRPr="00E5347F">
        <w:tab/>
        <w:t>&lt; δ ≤ 2°</w:t>
      </w:r>
    </w:p>
    <w:p w14:paraId="4B1A1DA8"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 xml:space="preserve">(δ) = −117.9+23.7∙log10(δ) </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2°</w:t>
      </w:r>
      <w:r w:rsidRPr="00E5347F">
        <w:tab/>
        <w:t>&lt; δ ≤ 8°</w:t>
      </w:r>
    </w:p>
    <w:p w14:paraId="43F09351" w14:textId="77777777" w:rsidR="00125D99" w:rsidRPr="00E5347F" w:rsidRDefault="00311033" w:rsidP="00F641E5">
      <w:pPr>
        <w:pStyle w:val="enumlev1"/>
        <w:tabs>
          <w:tab w:val="clear" w:pos="1871"/>
          <w:tab w:val="clear" w:pos="2608"/>
          <w:tab w:val="clear" w:pos="3345"/>
          <w:tab w:val="left" w:pos="4253"/>
          <w:tab w:val="left" w:pos="6663"/>
          <w:tab w:val="right" w:pos="7741"/>
          <w:tab w:val="left" w:pos="7797"/>
        </w:tabs>
      </w:pPr>
      <w:r w:rsidRPr="00E5347F">
        <w:tab/>
      </w:r>
      <w:proofErr w:type="spellStart"/>
      <w:r w:rsidRPr="00E5347F">
        <w:t>pfd</w:t>
      </w:r>
      <w:proofErr w:type="spellEnd"/>
      <w:r w:rsidRPr="00E5347F">
        <w:t>(δ) = −96.5</w:t>
      </w:r>
      <w:r w:rsidRPr="00E5347F">
        <w:tab/>
        <w:t>(</w:t>
      </w:r>
      <w:proofErr w:type="gramStart"/>
      <w:r w:rsidRPr="00E5347F">
        <w:t>dB(</w:t>
      </w:r>
      <w:proofErr w:type="gramEnd"/>
      <w:r w:rsidRPr="00E5347F">
        <w:t>W/m</w:t>
      </w:r>
      <w:r w:rsidRPr="00E5347F">
        <w:rPr>
          <w:vertAlign w:val="superscript"/>
        </w:rPr>
        <w:t xml:space="preserve">2 </w:t>
      </w:r>
      <w:r w:rsidRPr="00E5347F">
        <w:sym w:font="Symbol" w:char="F0D7"/>
      </w:r>
      <w:r w:rsidRPr="00E5347F">
        <w:t xml:space="preserve"> 14 MHz))</w:t>
      </w:r>
      <w:r w:rsidRPr="00E5347F">
        <w:tab/>
        <w:t>for</w:t>
      </w:r>
      <w:r w:rsidRPr="00E5347F">
        <w:tab/>
        <w:t>8°</w:t>
      </w:r>
      <w:r w:rsidRPr="00E5347F">
        <w:tab/>
        <w:t>&lt; δ ≤ 90.0°</w:t>
      </w:r>
    </w:p>
    <w:p w14:paraId="7F5069BB" w14:textId="77777777" w:rsidR="00125D99" w:rsidRPr="00E5347F" w:rsidRDefault="00311033" w:rsidP="00F641E5">
      <w:r w:rsidRPr="00E5347F">
        <w:t xml:space="preserve">where </w:t>
      </w:r>
      <w:r w:rsidR="00F3482B" w:rsidRPr="00E5347F">
        <w:rPr>
          <w:snapToGrid w:val="0"/>
          <w:szCs w:val="22"/>
        </w:rPr>
        <w:t>θ</w:t>
      </w:r>
      <w:r w:rsidR="00F3482B" w:rsidRPr="00E5347F">
        <w:t xml:space="preserve"> </w:t>
      </w:r>
      <w:r w:rsidRPr="00E5347F">
        <w:t>is the angle of arrival of the radio-frequency wave (degrees above the horizon).</w:t>
      </w:r>
    </w:p>
    <w:p w14:paraId="4AF52CEF" w14:textId="77777777" w:rsidR="00E10593" w:rsidRPr="00E5347F" w:rsidRDefault="00311033" w:rsidP="00F641E5">
      <w:r w:rsidRPr="00E5347F">
        <w:t>2.</w:t>
      </w:r>
      <w:r w:rsidR="00E10593" w:rsidRPr="00E5347F">
        <w:t>2</w:t>
      </w:r>
      <w:r w:rsidRPr="00E5347F">
        <w:tab/>
        <w:t xml:space="preserve">higher </w:t>
      </w:r>
      <w:proofErr w:type="spellStart"/>
      <w:r w:rsidRPr="00E5347F">
        <w:t>pfd</w:t>
      </w:r>
      <w:proofErr w:type="spellEnd"/>
      <w:r w:rsidRPr="00E5347F">
        <w:t xml:space="preserve"> levels than those provided in </w:t>
      </w:r>
      <w:r w:rsidR="00F3482B" w:rsidRPr="00E5347F">
        <w:t>§</w:t>
      </w:r>
      <w:r w:rsidR="00E5347F">
        <w:t xml:space="preserve"> </w:t>
      </w:r>
      <w:r w:rsidRPr="00E5347F">
        <w:t>2</w:t>
      </w:r>
      <w:r w:rsidR="00F3482B" w:rsidRPr="00E5347F">
        <w:t>,</w:t>
      </w:r>
      <w:r w:rsidRPr="00E5347F">
        <w:t xml:space="preserve"> produced by aeronautical ESIM on the surface of the Earth </w:t>
      </w:r>
      <w:r w:rsidR="00F3482B" w:rsidRPr="00E5347F">
        <w:t xml:space="preserve">for an administration </w:t>
      </w:r>
      <w:r w:rsidRPr="00E5347F">
        <w:t>shall be subject to the prior agreement of that administration</w:t>
      </w:r>
      <w:r w:rsidR="00F3482B" w:rsidRPr="00E5347F">
        <w:t>.</w:t>
      </w:r>
    </w:p>
    <w:p w14:paraId="3AC9AC5C" w14:textId="77777777" w:rsidR="00E10593" w:rsidRPr="00E5347F" w:rsidRDefault="00E10593" w:rsidP="00F641E5">
      <w:pPr>
        <w:pStyle w:val="Reasons"/>
      </w:pPr>
      <w:r w:rsidRPr="00E5347F">
        <w:rPr>
          <w:b/>
          <w:bCs/>
        </w:rPr>
        <w:t>Reasons:</w:t>
      </w:r>
      <w:r w:rsidRPr="00E5347F">
        <w:rPr>
          <w:b/>
          <w:bCs/>
        </w:rPr>
        <w:tab/>
      </w:r>
      <w:r w:rsidR="00F3482B" w:rsidRPr="00E5347F">
        <w:t xml:space="preserve">Addition of this new WRC Resolution to the Radio Regulations in order to </w:t>
      </w:r>
      <w:r w:rsidR="00A856F6" w:rsidRPr="00E5347F">
        <w:t xml:space="preserve">define the conditions for ESIM operation in the frequency bands indicated in Resolution </w:t>
      </w:r>
      <w:r w:rsidR="00A856F6" w:rsidRPr="00E5347F">
        <w:rPr>
          <w:b/>
          <w:bCs/>
        </w:rPr>
        <w:t>158 (WRC-15)</w:t>
      </w:r>
      <w:r w:rsidR="00A856F6" w:rsidRPr="00E5347F">
        <w:t>.</w:t>
      </w:r>
    </w:p>
    <w:p w14:paraId="65E60F99" w14:textId="77777777" w:rsidR="005E30DB" w:rsidRPr="00E5347F" w:rsidRDefault="00311033" w:rsidP="00F641E5">
      <w:pPr>
        <w:pStyle w:val="Proposal"/>
      </w:pPr>
      <w:r w:rsidRPr="00E5347F">
        <w:t>SUP</w:t>
      </w:r>
      <w:r w:rsidRPr="00E5347F">
        <w:tab/>
        <w:t>RCC/12A5/6</w:t>
      </w:r>
      <w:r w:rsidRPr="00E5347F">
        <w:rPr>
          <w:vanish/>
          <w:color w:val="7F7F7F" w:themeColor="text1" w:themeTint="80"/>
          <w:vertAlign w:val="superscript"/>
        </w:rPr>
        <w:t>#49987</w:t>
      </w:r>
    </w:p>
    <w:p w14:paraId="45F15A0A" w14:textId="77777777" w:rsidR="00125D99" w:rsidRPr="00E5347F" w:rsidRDefault="00311033" w:rsidP="00F641E5">
      <w:pPr>
        <w:pStyle w:val="ResNo"/>
        <w:spacing w:before="360"/>
      </w:pPr>
      <w:r w:rsidRPr="00E5347F">
        <w:t>RESOLUTION 158 (WRC</w:t>
      </w:r>
      <w:r w:rsidRPr="00E5347F">
        <w:noBreakHyphen/>
        <w:t>15)</w:t>
      </w:r>
    </w:p>
    <w:p w14:paraId="57181C54" w14:textId="77777777" w:rsidR="00125D99" w:rsidRPr="00E5347F" w:rsidRDefault="00311033" w:rsidP="00F641E5">
      <w:pPr>
        <w:pStyle w:val="Restitle"/>
      </w:pPr>
      <w:bookmarkStart w:id="34" w:name="_Toc450048651"/>
      <w:r w:rsidRPr="00E5347F">
        <w:t>Use of the frequency bands 17.7-19.7 GHz (space-to-Earth) and 27.5-29.5 GHz (Earth-to-space) by earth stations in motion communicating with</w:t>
      </w:r>
      <w:r w:rsidRPr="00E5347F">
        <w:br/>
        <w:t>geostationary space stations in the fixed-satellite service</w:t>
      </w:r>
      <w:bookmarkEnd w:id="34"/>
    </w:p>
    <w:p w14:paraId="5303B588" w14:textId="77777777" w:rsidR="00C11A52" w:rsidRDefault="00311033" w:rsidP="00411C49">
      <w:pPr>
        <w:pStyle w:val="Reasons"/>
      </w:pPr>
      <w:r w:rsidRPr="00E5347F">
        <w:rPr>
          <w:b/>
        </w:rPr>
        <w:t>Reasons:</w:t>
      </w:r>
      <w:r w:rsidRPr="00E5347F">
        <w:tab/>
      </w:r>
      <w:r w:rsidR="00B866B7" w:rsidRPr="00E5347F">
        <w:t xml:space="preserve">Consequential suppression of Resolution </w:t>
      </w:r>
      <w:r w:rsidR="00CC294F" w:rsidRPr="00E5347F">
        <w:rPr>
          <w:b/>
          <w:bCs/>
        </w:rPr>
        <w:t>158</w:t>
      </w:r>
      <w:r w:rsidR="00B866B7" w:rsidRPr="00E5347F">
        <w:t xml:space="preserve"> (WRC-15).</w:t>
      </w:r>
    </w:p>
    <w:p w14:paraId="5057F547" w14:textId="77777777" w:rsidR="00C11A52" w:rsidRDefault="00C11A52">
      <w:pPr>
        <w:jc w:val="center"/>
      </w:pPr>
      <w:r>
        <w:t>______________</w:t>
      </w:r>
    </w:p>
    <w:p w14:paraId="59697A96" w14:textId="77777777" w:rsidR="005E30DB" w:rsidRPr="001504CE" w:rsidRDefault="005E30DB" w:rsidP="00C11A52"/>
    <w:sectPr w:rsidR="005E30DB" w:rsidRPr="001504CE">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205A" w14:textId="77777777" w:rsidR="00D1478E" w:rsidRDefault="00D1478E">
      <w:r>
        <w:separator/>
      </w:r>
    </w:p>
  </w:endnote>
  <w:endnote w:type="continuationSeparator" w:id="0">
    <w:p w14:paraId="0522B653" w14:textId="77777777" w:rsidR="00D1478E" w:rsidRDefault="00D1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53A2" w14:textId="77777777" w:rsidR="00125D99" w:rsidRDefault="00125D99">
    <w:pPr>
      <w:framePr w:wrap="around" w:vAnchor="text" w:hAnchor="margin" w:xAlign="right" w:y="1"/>
    </w:pPr>
    <w:r>
      <w:fldChar w:fldCharType="begin"/>
    </w:r>
    <w:r>
      <w:instrText xml:space="preserve">PAGE  </w:instrText>
    </w:r>
    <w:r>
      <w:fldChar w:fldCharType="end"/>
    </w:r>
  </w:p>
  <w:p w14:paraId="582C510E" w14:textId="20A455DF" w:rsidR="00125D99" w:rsidRPr="0041348E" w:rsidRDefault="00125D99">
    <w:pPr>
      <w:ind w:right="360"/>
      <w:rPr>
        <w:lang w:val="en-US"/>
      </w:rPr>
    </w:pPr>
    <w:r>
      <w:fldChar w:fldCharType="begin"/>
    </w:r>
    <w:r w:rsidRPr="0041348E">
      <w:rPr>
        <w:lang w:val="en-US"/>
      </w:rPr>
      <w:instrText xml:space="preserve"> FILENAME \p  \* MERGEFORMAT </w:instrText>
    </w:r>
    <w:r>
      <w:fldChar w:fldCharType="separate"/>
    </w:r>
    <w:r w:rsidR="0066418C">
      <w:rPr>
        <w:noProof/>
        <w:lang w:val="en-US"/>
      </w:rPr>
      <w:t>P:\ENG\ITU-R\CONF-R\AR19\PLEN\000\012ADD05V3E.docx</w:t>
    </w:r>
    <w:r>
      <w:fldChar w:fldCharType="end"/>
    </w:r>
    <w:r w:rsidRPr="0041348E">
      <w:rPr>
        <w:lang w:val="en-US"/>
      </w:rPr>
      <w:tab/>
    </w:r>
    <w:r>
      <w:fldChar w:fldCharType="begin"/>
    </w:r>
    <w:r>
      <w:instrText xml:space="preserve"> SAVEDATE \@ DD.MM.YY </w:instrText>
    </w:r>
    <w:r>
      <w:fldChar w:fldCharType="separate"/>
    </w:r>
    <w:r w:rsidR="00691A74">
      <w:rPr>
        <w:noProof/>
      </w:rPr>
      <w:t>22.10.19</w:t>
    </w:r>
    <w:r>
      <w:fldChar w:fldCharType="end"/>
    </w:r>
    <w:r w:rsidRPr="0041348E">
      <w:rPr>
        <w:lang w:val="en-US"/>
      </w:rPr>
      <w:tab/>
    </w:r>
    <w:r>
      <w:fldChar w:fldCharType="begin"/>
    </w:r>
    <w:r>
      <w:instrText xml:space="preserve"> PRINTDATE \@ DD.MM.YY </w:instrText>
    </w:r>
    <w:r>
      <w:fldChar w:fldCharType="separate"/>
    </w:r>
    <w:r w:rsidR="0066418C">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382F" w14:textId="65075BAB" w:rsidR="00125D99" w:rsidRDefault="0066418C" w:rsidP="009B1EA1">
    <w:pPr>
      <w:pStyle w:val="Footer"/>
    </w:pPr>
    <w:fldSimple w:instr=" FILENAME  \p  \* MERGEFORMAT ">
      <w:r w:rsidR="005344E6">
        <w:t>P:\ENG\ITU-R\CONF-R\CMR19\000\012ADD05V3E.docx</w:t>
      </w:r>
    </w:fldSimple>
    <w:r w:rsidR="00125D99">
      <w:t xml:space="preserve"> (461742)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3654" w14:textId="4B640A25" w:rsidR="00125D99" w:rsidRPr="0041348E" w:rsidRDefault="0066418C" w:rsidP="00302605">
    <w:pPr>
      <w:pStyle w:val="Footer"/>
      <w:rPr>
        <w:lang w:val="en-US"/>
      </w:rPr>
    </w:pPr>
    <w:fldSimple w:instr=" FILENAME  \p  \* MERGEFORMAT ">
      <w:r w:rsidR="005344E6">
        <w:t>P:\ENG\ITU-R\CONF-R\CMR19\000\012ADD05V3E.docx</w:t>
      </w:r>
    </w:fldSimple>
    <w:r w:rsidR="00125D99">
      <w:t xml:space="preserve"> (461742)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859D1" w14:textId="77777777" w:rsidR="00D1478E" w:rsidRDefault="00D1478E">
      <w:r>
        <w:rPr>
          <w:b/>
        </w:rPr>
        <w:t>_______________</w:t>
      </w:r>
    </w:p>
  </w:footnote>
  <w:footnote w:type="continuationSeparator" w:id="0">
    <w:p w14:paraId="0B8F0C09" w14:textId="77777777" w:rsidR="00D1478E" w:rsidRDefault="00D1478E">
      <w:r>
        <w:continuationSeparator/>
      </w:r>
    </w:p>
  </w:footnote>
  <w:footnote w:id="1">
    <w:p w14:paraId="17D91D51" w14:textId="77777777" w:rsidR="00125D99" w:rsidRDefault="00125D99">
      <w:pPr>
        <w:pStyle w:val="FootnoteText"/>
      </w:pPr>
      <w:r>
        <w:rPr>
          <w:rStyle w:val="FootnoteReference"/>
        </w:rPr>
        <w:footnoteRef/>
      </w:r>
      <w:r w:rsidR="00B817BF">
        <w:tab/>
      </w:r>
      <w:r w:rsidR="00FF3CB8">
        <w:rPr>
          <w:bCs/>
        </w:rPr>
        <w:t xml:space="preserve">An </w:t>
      </w:r>
      <w:r w:rsidRPr="00FF3CB8">
        <w:rPr>
          <w:bCs/>
        </w:rPr>
        <w:t xml:space="preserve">administration authorizing ESIM is </w:t>
      </w:r>
      <w:r w:rsidR="00FF3CB8">
        <w:rPr>
          <w:bCs/>
        </w:rPr>
        <w:t>an</w:t>
      </w:r>
      <w:r w:rsidRPr="00FF3CB8">
        <w:rPr>
          <w:bCs/>
        </w:rPr>
        <w:t xml:space="preserve"> administration providing </w:t>
      </w:r>
      <w:r w:rsidR="00FF3CB8">
        <w:rPr>
          <w:bCs/>
        </w:rPr>
        <w:t>a</w:t>
      </w:r>
      <w:r w:rsidRPr="00FF3CB8">
        <w:rPr>
          <w:bCs/>
        </w:rPr>
        <w:t xml:space="preserve"> licence </w:t>
      </w:r>
      <w:r w:rsidR="00FF3CB8">
        <w:rPr>
          <w:bCs/>
        </w:rPr>
        <w:t xml:space="preserve">for radiocommunication using ESIM </w:t>
      </w:r>
      <w:r w:rsidRPr="00FF3CB8">
        <w:rPr>
          <w:bCs/>
        </w:rPr>
        <w:t>to the vehicle on which the ESIM operate</w:t>
      </w:r>
      <w:r w:rsidR="00FF3CB8">
        <w:rPr>
          <w:bCs/>
        </w:rPr>
        <w:t>.</w:t>
      </w:r>
      <w:r w:rsidR="00FF3CB8">
        <w:rPr>
          <w:bC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82C6" w14:textId="77777777" w:rsidR="00125D99" w:rsidRDefault="00125D99" w:rsidP="00187BD9">
    <w:pPr>
      <w:pStyle w:val="Header"/>
    </w:pPr>
    <w:r>
      <w:fldChar w:fldCharType="begin"/>
    </w:r>
    <w:r>
      <w:instrText xml:space="preserve"> PAGE  \* MERGEFORMAT </w:instrText>
    </w:r>
    <w:r>
      <w:fldChar w:fldCharType="separate"/>
    </w:r>
    <w:r w:rsidR="003C148F">
      <w:rPr>
        <w:noProof/>
      </w:rPr>
      <w:t>7</w:t>
    </w:r>
    <w:r>
      <w:fldChar w:fldCharType="end"/>
    </w:r>
  </w:p>
  <w:p w14:paraId="2D3BBC49" w14:textId="77777777" w:rsidR="00125D99" w:rsidRPr="00A066F1" w:rsidRDefault="00125D99" w:rsidP="00241FA2">
    <w:pPr>
      <w:pStyle w:val="Header"/>
    </w:pPr>
    <w:r>
      <w:t>CMR19/</w:t>
    </w:r>
    <w:bookmarkStart w:id="35" w:name="OLE_LINK1"/>
    <w:bookmarkStart w:id="36" w:name="OLE_LINK2"/>
    <w:bookmarkStart w:id="37" w:name="OLE_LINK3"/>
    <w:r>
      <w:t>12(Add.5)</w:t>
    </w:r>
    <w:bookmarkEnd w:id="35"/>
    <w:bookmarkEnd w:id="36"/>
    <w:bookmarkEnd w:id="37"/>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4240"/>
    <w:rsid w:val="00022A29"/>
    <w:rsid w:val="00033847"/>
    <w:rsid w:val="000355FD"/>
    <w:rsid w:val="00037087"/>
    <w:rsid w:val="0004621C"/>
    <w:rsid w:val="00051E39"/>
    <w:rsid w:val="000705F2"/>
    <w:rsid w:val="00077239"/>
    <w:rsid w:val="0007795D"/>
    <w:rsid w:val="00086491"/>
    <w:rsid w:val="00091346"/>
    <w:rsid w:val="0009706C"/>
    <w:rsid w:val="000D154B"/>
    <w:rsid w:val="000D2DAF"/>
    <w:rsid w:val="000E463E"/>
    <w:rsid w:val="000F73FF"/>
    <w:rsid w:val="00105A84"/>
    <w:rsid w:val="00114CF7"/>
    <w:rsid w:val="00116C7A"/>
    <w:rsid w:val="00123B68"/>
    <w:rsid w:val="00125D99"/>
    <w:rsid w:val="00126F2E"/>
    <w:rsid w:val="00146F6F"/>
    <w:rsid w:val="001504CE"/>
    <w:rsid w:val="001505A0"/>
    <w:rsid w:val="001764D6"/>
    <w:rsid w:val="00187BD9"/>
    <w:rsid w:val="00190B55"/>
    <w:rsid w:val="00196302"/>
    <w:rsid w:val="001C3B5F"/>
    <w:rsid w:val="001D058F"/>
    <w:rsid w:val="001D078A"/>
    <w:rsid w:val="001D2F8E"/>
    <w:rsid w:val="002009EA"/>
    <w:rsid w:val="00202756"/>
    <w:rsid w:val="00202CA0"/>
    <w:rsid w:val="00216B6D"/>
    <w:rsid w:val="00241FA2"/>
    <w:rsid w:val="002423C2"/>
    <w:rsid w:val="002647A1"/>
    <w:rsid w:val="00271316"/>
    <w:rsid w:val="00293FD1"/>
    <w:rsid w:val="002B349C"/>
    <w:rsid w:val="002D4CAB"/>
    <w:rsid w:val="002D58BE"/>
    <w:rsid w:val="002F4747"/>
    <w:rsid w:val="00302605"/>
    <w:rsid w:val="00311033"/>
    <w:rsid w:val="00315AD2"/>
    <w:rsid w:val="00322C05"/>
    <w:rsid w:val="00361B37"/>
    <w:rsid w:val="00377BD3"/>
    <w:rsid w:val="00384088"/>
    <w:rsid w:val="003852CE"/>
    <w:rsid w:val="003907F1"/>
    <w:rsid w:val="0039169B"/>
    <w:rsid w:val="003A7F8C"/>
    <w:rsid w:val="003B2284"/>
    <w:rsid w:val="003B46BD"/>
    <w:rsid w:val="003B532E"/>
    <w:rsid w:val="003C148F"/>
    <w:rsid w:val="003D0F8B"/>
    <w:rsid w:val="003D4A0E"/>
    <w:rsid w:val="003E059E"/>
    <w:rsid w:val="003E0DB6"/>
    <w:rsid w:val="003F4C5D"/>
    <w:rsid w:val="00407162"/>
    <w:rsid w:val="0041348E"/>
    <w:rsid w:val="00420873"/>
    <w:rsid w:val="00457BCD"/>
    <w:rsid w:val="00485836"/>
    <w:rsid w:val="00492075"/>
    <w:rsid w:val="004969AD"/>
    <w:rsid w:val="004A26C4"/>
    <w:rsid w:val="004B13CB"/>
    <w:rsid w:val="004B694B"/>
    <w:rsid w:val="004D227B"/>
    <w:rsid w:val="004D26EA"/>
    <w:rsid w:val="004D2BFB"/>
    <w:rsid w:val="004D5D5C"/>
    <w:rsid w:val="004D7E6C"/>
    <w:rsid w:val="004E1EB2"/>
    <w:rsid w:val="004F19C7"/>
    <w:rsid w:val="004F3DC0"/>
    <w:rsid w:val="0050139F"/>
    <w:rsid w:val="005344E6"/>
    <w:rsid w:val="0055140B"/>
    <w:rsid w:val="005964AB"/>
    <w:rsid w:val="005A170A"/>
    <w:rsid w:val="005B7EE8"/>
    <w:rsid w:val="005C099A"/>
    <w:rsid w:val="005C31A5"/>
    <w:rsid w:val="005E02F5"/>
    <w:rsid w:val="005E10C9"/>
    <w:rsid w:val="005E290B"/>
    <w:rsid w:val="005E30DB"/>
    <w:rsid w:val="005E61DD"/>
    <w:rsid w:val="005F04D8"/>
    <w:rsid w:val="005F3023"/>
    <w:rsid w:val="006023DF"/>
    <w:rsid w:val="00606D03"/>
    <w:rsid w:val="00615426"/>
    <w:rsid w:val="00616219"/>
    <w:rsid w:val="00645B7D"/>
    <w:rsid w:val="00657DE0"/>
    <w:rsid w:val="0066418C"/>
    <w:rsid w:val="00685313"/>
    <w:rsid w:val="00691A74"/>
    <w:rsid w:val="00692833"/>
    <w:rsid w:val="006A6E9B"/>
    <w:rsid w:val="006B4A12"/>
    <w:rsid w:val="006B7C2A"/>
    <w:rsid w:val="006C23DA"/>
    <w:rsid w:val="006E3D45"/>
    <w:rsid w:val="006E76FA"/>
    <w:rsid w:val="00705DDD"/>
    <w:rsid w:val="0070607A"/>
    <w:rsid w:val="007149F9"/>
    <w:rsid w:val="00733A30"/>
    <w:rsid w:val="00745AEE"/>
    <w:rsid w:val="00750F10"/>
    <w:rsid w:val="00755DF8"/>
    <w:rsid w:val="00767E79"/>
    <w:rsid w:val="007742CA"/>
    <w:rsid w:val="00775C34"/>
    <w:rsid w:val="00790D70"/>
    <w:rsid w:val="007A6F1F"/>
    <w:rsid w:val="007B2F71"/>
    <w:rsid w:val="007D5320"/>
    <w:rsid w:val="00800972"/>
    <w:rsid w:val="00802912"/>
    <w:rsid w:val="00804475"/>
    <w:rsid w:val="00811633"/>
    <w:rsid w:val="00814037"/>
    <w:rsid w:val="00841216"/>
    <w:rsid w:val="00842AF0"/>
    <w:rsid w:val="00843F3A"/>
    <w:rsid w:val="00844BF5"/>
    <w:rsid w:val="00857798"/>
    <w:rsid w:val="0086171E"/>
    <w:rsid w:val="008677C7"/>
    <w:rsid w:val="00872FC8"/>
    <w:rsid w:val="008845D0"/>
    <w:rsid w:val="00884D60"/>
    <w:rsid w:val="00895C09"/>
    <w:rsid w:val="008B43F2"/>
    <w:rsid w:val="008B6CFF"/>
    <w:rsid w:val="008D2BB5"/>
    <w:rsid w:val="008D6FE2"/>
    <w:rsid w:val="008F6907"/>
    <w:rsid w:val="00913692"/>
    <w:rsid w:val="00924102"/>
    <w:rsid w:val="009274B4"/>
    <w:rsid w:val="0092769E"/>
    <w:rsid w:val="00934EA2"/>
    <w:rsid w:val="00944A5C"/>
    <w:rsid w:val="00952A66"/>
    <w:rsid w:val="00963EB2"/>
    <w:rsid w:val="009736F1"/>
    <w:rsid w:val="00996F0F"/>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56F6"/>
    <w:rsid w:val="00A93B85"/>
    <w:rsid w:val="00AA0B18"/>
    <w:rsid w:val="00AA3C65"/>
    <w:rsid w:val="00AA666F"/>
    <w:rsid w:val="00AB03F4"/>
    <w:rsid w:val="00AB1AFB"/>
    <w:rsid w:val="00AB6536"/>
    <w:rsid w:val="00AD7914"/>
    <w:rsid w:val="00AE514B"/>
    <w:rsid w:val="00AF21B4"/>
    <w:rsid w:val="00B104BF"/>
    <w:rsid w:val="00B40888"/>
    <w:rsid w:val="00B639E9"/>
    <w:rsid w:val="00B770B6"/>
    <w:rsid w:val="00B817BF"/>
    <w:rsid w:val="00B817CD"/>
    <w:rsid w:val="00B81A7D"/>
    <w:rsid w:val="00B866B7"/>
    <w:rsid w:val="00B94AD0"/>
    <w:rsid w:val="00BB3A95"/>
    <w:rsid w:val="00BD6CCE"/>
    <w:rsid w:val="00BF79B8"/>
    <w:rsid w:val="00C0018F"/>
    <w:rsid w:val="00C05E42"/>
    <w:rsid w:val="00C11A52"/>
    <w:rsid w:val="00C16A5A"/>
    <w:rsid w:val="00C20466"/>
    <w:rsid w:val="00C214ED"/>
    <w:rsid w:val="00C234E6"/>
    <w:rsid w:val="00C23FF3"/>
    <w:rsid w:val="00C25F4C"/>
    <w:rsid w:val="00C324A8"/>
    <w:rsid w:val="00C54517"/>
    <w:rsid w:val="00C56F70"/>
    <w:rsid w:val="00C57B91"/>
    <w:rsid w:val="00C64CD8"/>
    <w:rsid w:val="00C768E2"/>
    <w:rsid w:val="00C820DB"/>
    <w:rsid w:val="00C82695"/>
    <w:rsid w:val="00C87A6F"/>
    <w:rsid w:val="00C97C68"/>
    <w:rsid w:val="00CA1A47"/>
    <w:rsid w:val="00CA3DFC"/>
    <w:rsid w:val="00CB44E5"/>
    <w:rsid w:val="00CC247A"/>
    <w:rsid w:val="00CC294F"/>
    <w:rsid w:val="00CE388F"/>
    <w:rsid w:val="00CE5E47"/>
    <w:rsid w:val="00CF020F"/>
    <w:rsid w:val="00CF2B5B"/>
    <w:rsid w:val="00CF5FD8"/>
    <w:rsid w:val="00D1478E"/>
    <w:rsid w:val="00D14CE0"/>
    <w:rsid w:val="00D15243"/>
    <w:rsid w:val="00D268B3"/>
    <w:rsid w:val="00D52FD6"/>
    <w:rsid w:val="00D54009"/>
    <w:rsid w:val="00D5651D"/>
    <w:rsid w:val="00D57A34"/>
    <w:rsid w:val="00D74898"/>
    <w:rsid w:val="00D75F41"/>
    <w:rsid w:val="00D801ED"/>
    <w:rsid w:val="00D834D9"/>
    <w:rsid w:val="00D90274"/>
    <w:rsid w:val="00D936BC"/>
    <w:rsid w:val="00D94E2E"/>
    <w:rsid w:val="00D96530"/>
    <w:rsid w:val="00DA1CB1"/>
    <w:rsid w:val="00DD44AF"/>
    <w:rsid w:val="00DE2AC3"/>
    <w:rsid w:val="00DE5692"/>
    <w:rsid w:val="00DE6300"/>
    <w:rsid w:val="00DE68A1"/>
    <w:rsid w:val="00DF4BC6"/>
    <w:rsid w:val="00E03C94"/>
    <w:rsid w:val="00E10593"/>
    <w:rsid w:val="00E14816"/>
    <w:rsid w:val="00E205BC"/>
    <w:rsid w:val="00E26226"/>
    <w:rsid w:val="00E45D05"/>
    <w:rsid w:val="00E52E8C"/>
    <w:rsid w:val="00E5347F"/>
    <w:rsid w:val="00E55816"/>
    <w:rsid w:val="00E55AEF"/>
    <w:rsid w:val="00E84BDF"/>
    <w:rsid w:val="00E976C1"/>
    <w:rsid w:val="00EA12E5"/>
    <w:rsid w:val="00EB55C6"/>
    <w:rsid w:val="00ED788A"/>
    <w:rsid w:val="00ED7988"/>
    <w:rsid w:val="00EF1932"/>
    <w:rsid w:val="00EF442D"/>
    <w:rsid w:val="00EF71B6"/>
    <w:rsid w:val="00F02766"/>
    <w:rsid w:val="00F059F1"/>
    <w:rsid w:val="00F05BD4"/>
    <w:rsid w:val="00F06473"/>
    <w:rsid w:val="00F33E96"/>
    <w:rsid w:val="00F3482B"/>
    <w:rsid w:val="00F6155B"/>
    <w:rsid w:val="00F641E5"/>
    <w:rsid w:val="00F65C19"/>
    <w:rsid w:val="00F712C9"/>
    <w:rsid w:val="00FC1357"/>
    <w:rsid w:val="00FD08E2"/>
    <w:rsid w:val="00FD18DA"/>
    <w:rsid w:val="00FD2546"/>
    <w:rsid w:val="00FD26C5"/>
    <w:rsid w:val="00FD35E9"/>
    <w:rsid w:val="00FD772E"/>
    <w:rsid w:val="00FE78C7"/>
    <w:rsid w:val="00FF3CB8"/>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042B4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unhideWhenUsed/>
    <w:rsid w:val="001962A2"/>
    <w:rPr>
      <w:color w:val="0000FF" w:themeColor="hyperlink"/>
      <w:u w:val="single"/>
    </w:rPr>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R16-WRC19-C-0012!A5!MSW-E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54E7-F68E-4D05-83DB-CC8314F78FB7}">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8E272-9873-44E7-B3E9-867EFA4989D2}">
  <ds:schemaRefs>
    <ds:schemaRef ds:uri="http://purl.org/dc/dcmitype/"/>
    <ds:schemaRef ds:uri="http://purl.org/dc/elements/1.1/"/>
    <ds:schemaRef ds:uri="http://schemas.microsoft.com/office/2006/metadata/properties"/>
    <ds:schemaRef ds:uri="996b2e75-67fd-4955-a3b0-5ab9934cb50b"/>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8623A51-EC63-481A-B36C-78694B5F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3363</Words>
  <Characters>19386</Characters>
  <Application>Microsoft Office Word</Application>
  <DocSecurity>0</DocSecurity>
  <Lines>450</Lines>
  <Paragraphs>270</Paragraphs>
  <ScaleCrop>false</ScaleCrop>
  <HeadingPairs>
    <vt:vector size="2" baseType="variant">
      <vt:variant>
        <vt:lpstr>Title</vt:lpstr>
      </vt:variant>
      <vt:variant>
        <vt:i4>1</vt:i4>
      </vt:variant>
    </vt:vector>
  </HeadingPairs>
  <TitlesOfParts>
    <vt:vector size="1" baseType="lpstr">
      <vt:lpstr>R16-WRC19-C-0012!A5!MSW-E</vt:lpstr>
    </vt:vector>
  </TitlesOfParts>
  <Manager>General Secretariat - Pool</Manager>
  <Company>International Telecommunication Union (ITU)</Company>
  <LinksUpToDate>false</LinksUpToDate>
  <CharactersWithSpaces>22479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R16-WRC19-C-0012!A5!MSW-E</dc:title>
  <dc:subject>World Radiocommunication Conference - 2019</dc:subject>
  <dc:creator>Documents Proposals Manager (DPM)</dc:creator>
  <cp:keywords>DPM_v2019.10.3.1_prod</cp:keywords>
  <dc:description>Uploaded on 2015.07.06</dc:description>
  <cp:lastModifiedBy>Scott, Sarah</cp:lastModifiedBy>
  <cp:revision>3</cp:revision>
  <cp:lastPrinted>2019-10-22T15:29:00Z</cp:lastPrinted>
  <dcterms:created xsi:type="dcterms:W3CDTF">2019-10-22T15:39:00Z</dcterms:created>
  <dcterms:modified xsi:type="dcterms:W3CDTF">2019-10-22T15:39:00Z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