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3F35FB" w14:paraId="161BBE4C" w14:textId="77777777" w:rsidTr="00045932">
        <w:trPr>
          <w:cantSplit/>
        </w:trPr>
        <w:tc>
          <w:tcPr>
            <w:tcW w:w="6911" w:type="dxa"/>
          </w:tcPr>
          <w:p w14:paraId="054B84D9" w14:textId="77777777" w:rsidR="0090121B" w:rsidRPr="003F35FB" w:rsidRDefault="005D46FB" w:rsidP="00AD5602">
            <w:pPr>
              <w:spacing w:before="400" w:after="48"/>
              <w:rPr>
                <w:rFonts w:ascii="Verdana" w:hAnsi="Verdana"/>
                <w:position w:val="6"/>
              </w:rPr>
            </w:pPr>
            <w:r w:rsidRPr="003F35FB">
              <w:rPr>
                <w:rFonts w:ascii="Verdana" w:hAnsi="Verdana" w:cs="Times"/>
                <w:b/>
                <w:position w:val="6"/>
                <w:sz w:val="20"/>
              </w:rPr>
              <w:t>Conferencia Mundial de Radiocomunicaciones (CMR-1</w:t>
            </w:r>
            <w:r w:rsidR="00C44E9E" w:rsidRPr="003F35FB">
              <w:rPr>
                <w:rFonts w:ascii="Verdana" w:hAnsi="Verdana" w:cs="Times"/>
                <w:b/>
                <w:position w:val="6"/>
                <w:sz w:val="20"/>
              </w:rPr>
              <w:t>9</w:t>
            </w:r>
            <w:r w:rsidRPr="003F35FB">
              <w:rPr>
                <w:rFonts w:ascii="Verdana" w:hAnsi="Verdana" w:cs="Times"/>
                <w:b/>
                <w:position w:val="6"/>
                <w:sz w:val="20"/>
              </w:rPr>
              <w:t>)</w:t>
            </w:r>
            <w:r w:rsidRPr="003F35FB">
              <w:rPr>
                <w:rFonts w:ascii="Verdana" w:hAnsi="Verdana" w:cs="Times"/>
                <w:b/>
                <w:position w:val="6"/>
                <w:sz w:val="20"/>
              </w:rPr>
              <w:br/>
            </w:r>
            <w:r w:rsidR="006124AD" w:rsidRPr="003F35FB">
              <w:rPr>
                <w:rFonts w:ascii="Verdana" w:hAnsi="Verdana"/>
                <w:b/>
                <w:bCs/>
                <w:position w:val="6"/>
                <w:sz w:val="17"/>
                <w:szCs w:val="17"/>
              </w:rPr>
              <w:t>Sharm el-Sheikh (Egipto)</w:t>
            </w:r>
            <w:r w:rsidRPr="003F35FB">
              <w:rPr>
                <w:rFonts w:ascii="Verdana" w:hAnsi="Verdana"/>
                <w:b/>
                <w:bCs/>
                <w:position w:val="6"/>
                <w:sz w:val="17"/>
                <w:szCs w:val="17"/>
              </w:rPr>
              <w:t>, 2</w:t>
            </w:r>
            <w:r w:rsidR="00C44E9E" w:rsidRPr="003F35FB">
              <w:rPr>
                <w:rFonts w:ascii="Verdana" w:hAnsi="Verdana"/>
                <w:b/>
                <w:bCs/>
                <w:position w:val="6"/>
                <w:sz w:val="17"/>
                <w:szCs w:val="17"/>
              </w:rPr>
              <w:t xml:space="preserve">8 de octubre </w:t>
            </w:r>
            <w:r w:rsidR="00DE1C31" w:rsidRPr="003F35FB">
              <w:rPr>
                <w:rFonts w:ascii="Verdana" w:hAnsi="Verdana"/>
                <w:b/>
                <w:bCs/>
                <w:position w:val="6"/>
                <w:sz w:val="17"/>
                <w:szCs w:val="17"/>
              </w:rPr>
              <w:t>–</w:t>
            </w:r>
            <w:r w:rsidR="00C44E9E" w:rsidRPr="003F35FB">
              <w:rPr>
                <w:rFonts w:ascii="Verdana" w:hAnsi="Verdana"/>
                <w:b/>
                <w:bCs/>
                <w:position w:val="6"/>
                <w:sz w:val="17"/>
                <w:szCs w:val="17"/>
              </w:rPr>
              <w:t xml:space="preserve"> </w:t>
            </w:r>
            <w:r w:rsidRPr="003F35FB">
              <w:rPr>
                <w:rFonts w:ascii="Verdana" w:hAnsi="Verdana"/>
                <w:b/>
                <w:bCs/>
                <w:position w:val="6"/>
                <w:sz w:val="17"/>
                <w:szCs w:val="17"/>
              </w:rPr>
              <w:t>2</w:t>
            </w:r>
            <w:r w:rsidR="00C44E9E" w:rsidRPr="003F35FB">
              <w:rPr>
                <w:rFonts w:ascii="Verdana" w:hAnsi="Verdana"/>
                <w:b/>
                <w:bCs/>
                <w:position w:val="6"/>
                <w:sz w:val="17"/>
                <w:szCs w:val="17"/>
              </w:rPr>
              <w:t>2</w:t>
            </w:r>
            <w:r w:rsidRPr="003F35FB">
              <w:rPr>
                <w:rFonts w:ascii="Verdana" w:hAnsi="Verdana"/>
                <w:b/>
                <w:bCs/>
                <w:position w:val="6"/>
                <w:sz w:val="17"/>
                <w:szCs w:val="17"/>
              </w:rPr>
              <w:t xml:space="preserve"> de noviembre de 201</w:t>
            </w:r>
            <w:r w:rsidR="00C44E9E" w:rsidRPr="003F35FB">
              <w:rPr>
                <w:rFonts w:ascii="Verdana" w:hAnsi="Verdana"/>
                <w:b/>
                <w:bCs/>
                <w:position w:val="6"/>
                <w:sz w:val="17"/>
                <w:szCs w:val="17"/>
              </w:rPr>
              <w:t>9</w:t>
            </w:r>
          </w:p>
        </w:tc>
        <w:tc>
          <w:tcPr>
            <w:tcW w:w="3120" w:type="dxa"/>
          </w:tcPr>
          <w:p w14:paraId="3D342FD4" w14:textId="77777777" w:rsidR="0090121B" w:rsidRPr="003F35FB" w:rsidRDefault="00DA71A3" w:rsidP="00AD5602">
            <w:pPr>
              <w:spacing w:before="0"/>
              <w:jc w:val="right"/>
            </w:pPr>
            <w:r w:rsidRPr="003F35FB">
              <w:rPr>
                <w:rFonts w:ascii="Verdana" w:hAnsi="Verdana"/>
                <w:b/>
                <w:bCs/>
                <w:noProof/>
                <w:szCs w:val="24"/>
                <w:lang w:eastAsia="zh-CN"/>
              </w:rPr>
              <w:drawing>
                <wp:inline distT="0" distB="0" distL="0" distR="0" wp14:anchorId="3B3DFB4E" wp14:editId="53DEA445">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3F35FB" w14:paraId="66A7CE89" w14:textId="77777777" w:rsidTr="00045932">
        <w:trPr>
          <w:cantSplit/>
        </w:trPr>
        <w:tc>
          <w:tcPr>
            <w:tcW w:w="6911" w:type="dxa"/>
            <w:tcBorders>
              <w:bottom w:val="single" w:sz="12" w:space="0" w:color="auto"/>
            </w:tcBorders>
          </w:tcPr>
          <w:p w14:paraId="41601AC3" w14:textId="77777777" w:rsidR="0090121B" w:rsidRPr="003F35FB" w:rsidRDefault="0090121B" w:rsidP="00AD5602">
            <w:pPr>
              <w:spacing w:before="0" w:after="48"/>
              <w:rPr>
                <w:b/>
                <w:smallCaps/>
                <w:szCs w:val="24"/>
              </w:rPr>
            </w:pPr>
            <w:bookmarkStart w:id="0" w:name="dhead"/>
          </w:p>
        </w:tc>
        <w:tc>
          <w:tcPr>
            <w:tcW w:w="3120" w:type="dxa"/>
            <w:tcBorders>
              <w:bottom w:val="single" w:sz="12" w:space="0" w:color="auto"/>
            </w:tcBorders>
          </w:tcPr>
          <w:p w14:paraId="1EEF8AAD" w14:textId="77777777" w:rsidR="0090121B" w:rsidRPr="003F35FB" w:rsidRDefault="0090121B" w:rsidP="00AD5602">
            <w:pPr>
              <w:spacing w:before="0"/>
              <w:rPr>
                <w:rFonts w:ascii="Verdana" w:hAnsi="Verdana"/>
                <w:szCs w:val="24"/>
              </w:rPr>
            </w:pPr>
          </w:p>
        </w:tc>
      </w:tr>
      <w:tr w:rsidR="0090121B" w:rsidRPr="003F35FB" w14:paraId="0F44F047" w14:textId="77777777" w:rsidTr="0090121B">
        <w:trPr>
          <w:cantSplit/>
        </w:trPr>
        <w:tc>
          <w:tcPr>
            <w:tcW w:w="6911" w:type="dxa"/>
            <w:tcBorders>
              <w:top w:val="single" w:sz="12" w:space="0" w:color="auto"/>
            </w:tcBorders>
          </w:tcPr>
          <w:p w14:paraId="4EAB46BE" w14:textId="77777777" w:rsidR="0090121B" w:rsidRPr="003F35FB" w:rsidRDefault="0090121B" w:rsidP="00AD5602">
            <w:pPr>
              <w:spacing w:before="0" w:after="48"/>
              <w:rPr>
                <w:rFonts w:ascii="Verdana" w:hAnsi="Verdana"/>
                <w:b/>
                <w:smallCaps/>
                <w:sz w:val="20"/>
              </w:rPr>
            </w:pPr>
          </w:p>
        </w:tc>
        <w:tc>
          <w:tcPr>
            <w:tcW w:w="3120" w:type="dxa"/>
            <w:tcBorders>
              <w:top w:val="single" w:sz="12" w:space="0" w:color="auto"/>
            </w:tcBorders>
          </w:tcPr>
          <w:p w14:paraId="1BC5D339" w14:textId="77777777" w:rsidR="0090121B" w:rsidRPr="003F35FB" w:rsidRDefault="0090121B" w:rsidP="00AD5602">
            <w:pPr>
              <w:spacing w:before="0"/>
              <w:rPr>
                <w:rFonts w:ascii="Verdana" w:hAnsi="Verdana"/>
                <w:sz w:val="20"/>
              </w:rPr>
            </w:pPr>
          </w:p>
        </w:tc>
      </w:tr>
      <w:tr w:rsidR="0090121B" w:rsidRPr="003F35FB" w14:paraId="776DCB86" w14:textId="77777777" w:rsidTr="0090121B">
        <w:trPr>
          <w:cantSplit/>
        </w:trPr>
        <w:tc>
          <w:tcPr>
            <w:tcW w:w="6911" w:type="dxa"/>
          </w:tcPr>
          <w:p w14:paraId="62C27A9B" w14:textId="77777777" w:rsidR="0090121B" w:rsidRPr="003F35FB" w:rsidRDefault="001E7D42" w:rsidP="00AD5602">
            <w:pPr>
              <w:pStyle w:val="Committee"/>
              <w:framePr w:hSpace="0" w:wrap="auto" w:hAnchor="text" w:yAlign="inline"/>
              <w:spacing w:line="240" w:lineRule="auto"/>
              <w:rPr>
                <w:sz w:val="18"/>
                <w:szCs w:val="18"/>
                <w:lang w:val="es-ES_tradnl"/>
              </w:rPr>
            </w:pPr>
            <w:r w:rsidRPr="003F35FB">
              <w:rPr>
                <w:sz w:val="18"/>
                <w:szCs w:val="18"/>
                <w:lang w:val="es-ES_tradnl"/>
              </w:rPr>
              <w:t>SESIÓN PLENARIA</w:t>
            </w:r>
          </w:p>
        </w:tc>
        <w:tc>
          <w:tcPr>
            <w:tcW w:w="3120" w:type="dxa"/>
          </w:tcPr>
          <w:p w14:paraId="59E66998" w14:textId="77777777" w:rsidR="0090121B" w:rsidRPr="003F35FB" w:rsidRDefault="00AE658F" w:rsidP="00AD5602">
            <w:pPr>
              <w:spacing w:before="0"/>
              <w:rPr>
                <w:rFonts w:ascii="Verdana" w:hAnsi="Verdana"/>
                <w:sz w:val="18"/>
                <w:szCs w:val="18"/>
              </w:rPr>
            </w:pPr>
            <w:r w:rsidRPr="003F35FB">
              <w:rPr>
                <w:rFonts w:ascii="Verdana" w:hAnsi="Verdana"/>
                <w:b/>
                <w:sz w:val="18"/>
                <w:szCs w:val="18"/>
              </w:rPr>
              <w:t>Addéndum 4 al</w:t>
            </w:r>
            <w:r w:rsidRPr="003F35FB">
              <w:rPr>
                <w:rFonts w:ascii="Verdana" w:hAnsi="Verdana"/>
                <w:b/>
                <w:sz w:val="18"/>
                <w:szCs w:val="18"/>
              </w:rPr>
              <w:br/>
              <w:t>Documento 12</w:t>
            </w:r>
            <w:r w:rsidR="0090121B" w:rsidRPr="003F35FB">
              <w:rPr>
                <w:rFonts w:ascii="Verdana" w:hAnsi="Verdana"/>
                <w:b/>
                <w:sz w:val="18"/>
                <w:szCs w:val="18"/>
              </w:rPr>
              <w:t>-</w:t>
            </w:r>
            <w:r w:rsidRPr="003F35FB">
              <w:rPr>
                <w:rFonts w:ascii="Verdana" w:hAnsi="Verdana"/>
                <w:b/>
                <w:sz w:val="18"/>
                <w:szCs w:val="18"/>
              </w:rPr>
              <w:t>S</w:t>
            </w:r>
          </w:p>
        </w:tc>
      </w:tr>
      <w:bookmarkEnd w:id="0"/>
      <w:tr w:rsidR="000A5B9A" w:rsidRPr="003F35FB" w14:paraId="51309091" w14:textId="77777777" w:rsidTr="0090121B">
        <w:trPr>
          <w:cantSplit/>
        </w:trPr>
        <w:tc>
          <w:tcPr>
            <w:tcW w:w="6911" w:type="dxa"/>
          </w:tcPr>
          <w:p w14:paraId="4A25D5AE" w14:textId="77777777" w:rsidR="000A5B9A" w:rsidRPr="003F35FB" w:rsidRDefault="000A5B9A" w:rsidP="00AD5602">
            <w:pPr>
              <w:spacing w:before="0" w:after="48"/>
              <w:rPr>
                <w:rFonts w:ascii="Verdana" w:hAnsi="Verdana"/>
                <w:b/>
                <w:smallCaps/>
                <w:sz w:val="18"/>
                <w:szCs w:val="18"/>
              </w:rPr>
            </w:pPr>
          </w:p>
        </w:tc>
        <w:tc>
          <w:tcPr>
            <w:tcW w:w="3120" w:type="dxa"/>
          </w:tcPr>
          <w:p w14:paraId="288353BF" w14:textId="77777777" w:rsidR="000A5B9A" w:rsidRPr="003F35FB" w:rsidRDefault="000A5B9A" w:rsidP="00AD5602">
            <w:pPr>
              <w:spacing w:before="0"/>
              <w:rPr>
                <w:rFonts w:ascii="Verdana" w:hAnsi="Verdana"/>
                <w:b/>
                <w:sz w:val="18"/>
                <w:szCs w:val="18"/>
              </w:rPr>
            </w:pPr>
            <w:r w:rsidRPr="003F35FB">
              <w:rPr>
                <w:rFonts w:ascii="Verdana" w:hAnsi="Verdana"/>
                <w:b/>
                <w:sz w:val="18"/>
                <w:szCs w:val="18"/>
              </w:rPr>
              <w:t>2 de octubre de 2019</w:t>
            </w:r>
          </w:p>
        </w:tc>
      </w:tr>
      <w:tr w:rsidR="000A5B9A" w:rsidRPr="003F35FB" w14:paraId="7FCE325A" w14:textId="77777777" w:rsidTr="0090121B">
        <w:trPr>
          <w:cantSplit/>
        </w:trPr>
        <w:tc>
          <w:tcPr>
            <w:tcW w:w="6911" w:type="dxa"/>
          </w:tcPr>
          <w:p w14:paraId="4F26DDC5" w14:textId="77777777" w:rsidR="000A5B9A" w:rsidRPr="003F35FB" w:rsidRDefault="000A5B9A" w:rsidP="00AD5602">
            <w:pPr>
              <w:spacing w:before="0" w:after="48"/>
              <w:rPr>
                <w:rFonts w:ascii="Verdana" w:hAnsi="Verdana"/>
                <w:b/>
                <w:smallCaps/>
                <w:sz w:val="18"/>
                <w:szCs w:val="18"/>
              </w:rPr>
            </w:pPr>
          </w:p>
        </w:tc>
        <w:tc>
          <w:tcPr>
            <w:tcW w:w="3120" w:type="dxa"/>
          </w:tcPr>
          <w:p w14:paraId="2116B944" w14:textId="77777777" w:rsidR="000A5B9A" w:rsidRPr="003F35FB" w:rsidRDefault="000A5B9A" w:rsidP="00AD5602">
            <w:pPr>
              <w:spacing w:before="0"/>
              <w:rPr>
                <w:rFonts w:ascii="Verdana" w:hAnsi="Verdana"/>
                <w:b/>
                <w:sz w:val="18"/>
                <w:szCs w:val="18"/>
              </w:rPr>
            </w:pPr>
            <w:r w:rsidRPr="003F35FB">
              <w:rPr>
                <w:rFonts w:ascii="Verdana" w:hAnsi="Verdana"/>
                <w:b/>
                <w:sz w:val="18"/>
                <w:szCs w:val="18"/>
              </w:rPr>
              <w:t>Original: inglés</w:t>
            </w:r>
          </w:p>
        </w:tc>
      </w:tr>
      <w:tr w:rsidR="000A5B9A" w:rsidRPr="003F35FB" w14:paraId="42FA4367" w14:textId="77777777" w:rsidTr="00045932">
        <w:trPr>
          <w:cantSplit/>
        </w:trPr>
        <w:tc>
          <w:tcPr>
            <w:tcW w:w="10031" w:type="dxa"/>
            <w:gridSpan w:val="2"/>
          </w:tcPr>
          <w:p w14:paraId="246E9FEE" w14:textId="77777777" w:rsidR="000A5B9A" w:rsidRPr="003F35FB" w:rsidRDefault="000A5B9A" w:rsidP="00AD5602">
            <w:pPr>
              <w:spacing w:before="0"/>
              <w:rPr>
                <w:rFonts w:ascii="Verdana" w:hAnsi="Verdana"/>
                <w:b/>
                <w:sz w:val="18"/>
                <w:szCs w:val="22"/>
              </w:rPr>
            </w:pPr>
          </w:p>
        </w:tc>
      </w:tr>
      <w:tr w:rsidR="000A5B9A" w:rsidRPr="003F35FB" w14:paraId="001FDF05" w14:textId="77777777" w:rsidTr="00045932">
        <w:trPr>
          <w:cantSplit/>
        </w:trPr>
        <w:tc>
          <w:tcPr>
            <w:tcW w:w="10031" w:type="dxa"/>
            <w:gridSpan w:val="2"/>
          </w:tcPr>
          <w:p w14:paraId="15F8AD5F" w14:textId="77777777" w:rsidR="000A5B9A" w:rsidRPr="003F35FB" w:rsidRDefault="000A5B9A" w:rsidP="00AD5602">
            <w:pPr>
              <w:pStyle w:val="Source"/>
            </w:pPr>
            <w:bookmarkStart w:id="1" w:name="dsource" w:colFirst="0" w:colLast="0"/>
            <w:r w:rsidRPr="003F35FB">
              <w:t>Propuestas Comunes de la Comunidad Regional de Comunicaciones</w:t>
            </w:r>
          </w:p>
        </w:tc>
      </w:tr>
      <w:tr w:rsidR="000A5B9A" w:rsidRPr="003F35FB" w14:paraId="70CCC05F" w14:textId="77777777" w:rsidTr="00045932">
        <w:trPr>
          <w:cantSplit/>
        </w:trPr>
        <w:tc>
          <w:tcPr>
            <w:tcW w:w="10031" w:type="dxa"/>
            <w:gridSpan w:val="2"/>
          </w:tcPr>
          <w:p w14:paraId="61BB7D8F" w14:textId="77777777" w:rsidR="000A5B9A" w:rsidRPr="003F35FB" w:rsidRDefault="000A5B9A" w:rsidP="00AD5602">
            <w:pPr>
              <w:pStyle w:val="Title1"/>
            </w:pPr>
            <w:bookmarkStart w:id="2" w:name="dtitle1" w:colFirst="0" w:colLast="0"/>
            <w:bookmarkEnd w:id="1"/>
            <w:r w:rsidRPr="003F35FB">
              <w:t>Propuestas para los trabajos de la Conferencia</w:t>
            </w:r>
          </w:p>
        </w:tc>
      </w:tr>
      <w:tr w:rsidR="000A5B9A" w:rsidRPr="003F35FB" w14:paraId="79246E0D" w14:textId="77777777" w:rsidTr="00045932">
        <w:trPr>
          <w:cantSplit/>
        </w:trPr>
        <w:tc>
          <w:tcPr>
            <w:tcW w:w="10031" w:type="dxa"/>
            <w:gridSpan w:val="2"/>
          </w:tcPr>
          <w:p w14:paraId="79FCFA8A" w14:textId="77777777" w:rsidR="000A5B9A" w:rsidRPr="003F35FB" w:rsidRDefault="000A5B9A" w:rsidP="00AD5602">
            <w:pPr>
              <w:pStyle w:val="Title2"/>
            </w:pPr>
            <w:bookmarkStart w:id="3" w:name="dtitle2" w:colFirst="0" w:colLast="0"/>
            <w:bookmarkEnd w:id="2"/>
          </w:p>
        </w:tc>
      </w:tr>
      <w:tr w:rsidR="000A5B9A" w:rsidRPr="003F35FB" w14:paraId="394CC106" w14:textId="77777777" w:rsidTr="00045932">
        <w:trPr>
          <w:cantSplit/>
        </w:trPr>
        <w:tc>
          <w:tcPr>
            <w:tcW w:w="10031" w:type="dxa"/>
            <w:gridSpan w:val="2"/>
          </w:tcPr>
          <w:p w14:paraId="059ED48C" w14:textId="77777777" w:rsidR="000A5B9A" w:rsidRPr="003F35FB" w:rsidRDefault="000A5B9A" w:rsidP="00AD5602">
            <w:pPr>
              <w:pStyle w:val="Agendaitem"/>
            </w:pPr>
            <w:bookmarkStart w:id="4" w:name="dtitle3" w:colFirst="0" w:colLast="0"/>
            <w:bookmarkEnd w:id="3"/>
            <w:r w:rsidRPr="003F35FB">
              <w:t>Punto 1.4 del orden del día</w:t>
            </w:r>
          </w:p>
        </w:tc>
      </w:tr>
    </w:tbl>
    <w:bookmarkEnd w:id="4"/>
    <w:p w14:paraId="5095C591" w14:textId="77777777" w:rsidR="00045932" w:rsidRPr="003F35FB" w:rsidRDefault="001E2545" w:rsidP="00AD5602">
      <w:r w:rsidRPr="003F35FB">
        <w:t>1.4</w:t>
      </w:r>
      <w:r w:rsidRPr="003F35FB">
        <w:tab/>
        <w:t xml:space="preserve">considerar los resultados de los estudios con arreglo a la Resolución </w:t>
      </w:r>
      <w:r w:rsidRPr="003F35FB">
        <w:rPr>
          <w:b/>
          <w:bCs/>
        </w:rPr>
        <w:t>557</w:t>
      </w:r>
      <w:r w:rsidRPr="003F35FB">
        <w:rPr>
          <w:b/>
        </w:rPr>
        <w:t xml:space="preserve"> (CMR</w:t>
      </w:r>
      <w:r w:rsidRPr="003F35FB">
        <w:rPr>
          <w:b/>
        </w:rPr>
        <w:noBreakHyphen/>
        <w:t>15)</w:t>
      </w:r>
      <w:r w:rsidRPr="003F35FB">
        <w:rPr>
          <w:bCs/>
        </w:rPr>
        <w:t>,</w:t>
      </w:r>
      <w:r w:rsidRPr="003F35FB">
        <w:t xml:space="preserve"> y examinar y, si procede, revisar las restricciones mencionadas en el Anexo 7 del Apéndice </w:t>
      </w:r>
      <w:r w:rsidRPr="003F35FB">
        <w:rPr>
          <w:b/>
        </w:rPr>
        <w:t>30 (Rev.CMR-15</w:t>
      </w:r>
      <w:r w:rsidRPr="003F35FB">
        <w:t>) garantizando al mismo tiempo la protección de las asignaciones del Plan y de la Lista y los futuros desarrollos del servicio de radiodifusión por satélite en el Plan, y las redes del servicio fijo por satélite existentes y planificadas, sin imponer restricciones adicionales a esas redes;</w:t>
      </w:r>
    </w:p>
    <w:p w14:paraId="75CD8050" w14:textId="0F590639" w:rsidR="00B25A2D" w:rsidRPr="003F35FB" w:rsidRDefault="00B25A2D" w:rsidP="00AD5602">
      <w:pPr>
        <w:pStyle w:val="Heading1"/>
      </w:pPr>
      <w:r w:rsidRPr="003F35FB">
        <w:t>1</w:t>
      </w:r>
      <w:r w:rsidRPr="003F35FB">
        <w:tab/>
        <w:t>Introduc</w:t>
      </w:r>
      <w:r w:rsidR="00667273" w:rsidRPr="003F35FB">
        <w:t>ción</w:t>
      </w:r>
    </w:p>
    <w:p w14:paraId="67C070C0" w14:textId="7940081F" w:rsidR="00B25A2D" w:rsidRPr="003F35FB" w:rsidRDefault="00B85D97" w:rsidP="00AD5602">
      <w:r w:rsidRPr="003F35FB">
        <w:t>Las Administraciones de la CRC no se oponen a la adopción del Método B del Informe de la RPC, que prevé la supresión de algunas restricciones del Anexo 7, pues la supresión de esas limitaciones de posición orbital ofrecerá al servicio de radiodifusión por satélite (SRS) recursos orbitales adicionales que, entre otras cosas, podrán utilizar las administraciones cuyas asignaciones nacionales en el Plan de las Regiones 1 y 3 tienen un margen de protección del enlace descendente equivalente igual o inferior a</w:t>
      </w:r>
      <w:r w:rsidR="00B25A2D" w:rsidRPr="003F35FB">
        <w:t xml:space="preserve"> −10 dB.</w:t>
      </w:r>
    </w:p>
    <w:p w14:paraId="5CB260F9" w14:textId="0650B485" w:rsidR="00B25A2D" w:rsidRPr="003F35FB" w:rsidRDefault="00B85D97" w:rsidP="00AD5602">
      <w:r w:rsidRPr="003F35FB">
        <w:t>En relación con el punto 1.4 del orden del día de la CMR-19 se proponen las siguientes medidas reglamentarias</w:t>
      </w:r>
      <w:r w:rsidR="00B25A2D" w:rsidRPr="003F35FB">
        <w:t>:</w:t>
      </w:r>
    </w:p>
    <w:p w14:paraId="423F0786" w14:textId="4DD57C94" w:rsidR="00B25A2D" w:rsidRPr="003F35FB" w:rsidRDefault="00B25A2D" w:rsidP="00AD5602">
      <w:pPr>
        <w:pStyle w:val="Headingb"/>
      </w:pPr>
      <w:r w:rsidRPr="003F35FB">
        <w:t>Limita</w:t>
      </w:r>
      <w:r w:rsidR="00B85D97" w:rsidRPr="003F35FB">
        <w:t>ciones</w:t>
      </w:r>
      <w:r w:rsidRPr="003F35FB">
        <w:t xml:space="preserve"> (A1) </w:t>
      </w:r>
      <w:r w:rsidR="00B85D97" w:rsidRPr="003F35FB">
        <w:t>de la Sección</w:t>
      </w:r>
      <w:r w:rsidRPr="003F35FB">
        <w:t xml:space="preserve"> 1) </w:t>
      </w:r>
      <w:r w:rsidR="00B85D97" w:rsidRPr="003F35FB">
        <w:t>del Anexo</w:t>
      </w:r>
      <w:r w:rsidRPr="003F35FB">
        <w:t xml:space="preserve"> 7 – </w:t>
      </w:r>
      <w:r w:rsidR="00B85D97" w:rsidRPr="003F35FB">
        <w:t>las Administraciones de la CRC no se oponen</w:t>
      </w:r>
      <w:r w:rsidRPr="003F35FB">
        <w:t>:</w:t>
      </w:r>
    </w:p>
    <w:p w14:paraId="07107C12" w14:textId="76D90DC0" w:rsidR="00B25A2D" w:rsidRPr="003F35FB" w:rsidRDefault="00B25A2D" w:rsidP="00AD5602">
      <w:pPr>
        <w:pStyle w:val="enumlev1"/>
      </w:pPr>
      <w:r w:rsidRPr="003F35FB">
        <w:t>–</w:t>
      </w:r>
      <w:r w:rsidRPr="003F35FB">
        <w:tab/>
      </w:r>
      <w:r w:rsidR="00B85D97" w:rsidRPr="003F35FB">
        <w:t>a la supresión de la restricción</w:t>
      </w:r>
      <w:r w:rsidRPr="003F35FB">
        <w:t xml:space="preserve"> A1a (N</w:t>
      </w:r>
      <w:r w:rsidR="00B85D97" w:rsidRPr="003F35FB">
        <w:t>inguna asignación de la Lista de la Región 1 en la banda de frecuencias</w:t>
      </w:r>
      <w:r w:rsidRPr="003F35FB">
        <w:t xml:space="preserve"> 11</w:t>
      </w:r>
      <w:r w:rsidR="00B85D97" w:rsidRPr="003F35FB">
        <w:t>,</w:t>
      </w:r>
      <w:r w:rsidRPr="003F35FB">
        <w:t>7-12</w:t>
      </w:r>
      <w:r w:rsidR="00B85D97" w:rsidRPr="003F35FB">
        <w:t>,</w:t>
      </w:r>
      <w:r w:rsidRPr="003F35FB">
        <w:t xml:space="preserve">2 GHz </w:t>
      </w:r>
      <w:r w:rsidR="00B85D97" w:rsidRPr="003F35FB">
        <w:t>más al oeste de</w:t>
      </w:r>
      <w:r w:rsidRPr="003F35FB">
        <w:t xml:space="preserve"> 37</w:t>
      </w:r>
      <w:r w:rsidR="00B85D97" w:rsidRPr="003F35FB">
        <w:t>,</w:t>
      </w:r>
      <w:r w:rsidRPr="003F35FB">
        <w:t xml:space="preserve">2°W), </w:t>
      </w:r>
      <w:r w:rsidR="00B85D97" w:rsidRPr="003F35FB">
        <w:t>acompañada de una nueva Resolución</w:t>
      </w:r>
      <w:r w:rsidRPr="003F35FB">
        <w:t xml:space="preserve"> </w:t>
      </w:r>
      <w:r w:rsidRPr="003F35FB">
        <w:rPr>
          <w:b/>
          <w:bCs/>
          <w:szCs w:val="22"/>
        </w:rPr>
        <w:t>[</w:t>
      </w:r>
      <w:r w:rsidRPr="003F35FB">
        <w:rPr>
          <w:b/>
        </w:rPr>
        <w:t>RCC/C14-LIMITA1A2</w:t>
      </w:r>
      <w:r w:rsidRPr="003F35FB">
        <w:rPr>
          <w:b/>
          <w:bCs/>
          <w:szCs w:val="22"/>
        </w:rPr>
        <w:t>]</w:t>
      </w:r>
      <w:r w:rsidRPr="003F35FB">
        <w:rPr>
          <w:szCs w:val="22"/>
        </w:rPr>
        <w:t>,</w:t>
      </w:r>
    </w:p>
    <w:p w14:paraId="1E747098" w14:textId="3787625E" w:rsidR="00B25A2D" w:rsidRPr="003F35FB" w:rsidRDefault="00B25A2D" w:rsidP="00AD5602">
      <w:pPr>
        <w:pStyle w:val="enumlev1"/>
      </w:pPr>
      <w:r w:rsidRPr="003F35FB">
        <w:t>–</w:t>
      </w:r>
      <w:r w:rsidRPr="003F35FB">
        <w:tab/>
      </w:r>
      <w:r w:rsidR="00B85D97" w:rsidRPr="003F35FB">
        <w:t>al mantenimiento de la restricción</w:t>
      </w:r>
      <w:r w:rsidRPr="003F35FB">
        <w:t xml:space="preserve"> A1b (N</w:t>
      </w:r>
      <w:r w:rsidR="00B85D97" w:rsidRPr="003F35FB">
        <w:t>inguna asignación de la Lista de la Región 1 en la banda de frecuencias</w:t>
      </w:r>
      <w:r w:rsidRPr="003F35FB">
        <w:t xml:space="preserve"> 11</w:t>
      </w:r>
      <w:r w:rsidR="00B85D97" w:rsidRPr="003F35FB">
        <w:t>,</w:t>
      </w:r>
      <w:r w:rsidRPr="003F35FB">
        <w:t>7-12</w:t>
      </w:r>
      <w:r w:rsidR="00B85D97" w:rsidRPr="003F35FB">
        <w:t>,</w:t>
      </w:r>
      <w:r w:rsidRPr="003F35FB">
        <w:t xml:space="preserve">2 GHz </w:t>
      </w:r>
      <w:r w:rsidR="00B85D97" w:rsidRPr="003F35FB">
        <w:t>más al este de</w:t>
      </w:r>
      <w:r w:rsidRPr="003F35FB">
        <w:t xml:space="preserve"> 146°E).</w:t>
      </w:r>
    </w:p>
    <w:p w14:paraId="74103794" w14:textId="2A39E03B" w:rsidR="00B25A2D" w:rsidRPr="003F35FB" w:rsidRDefault="00B25A2D" w:rsidP="00AD5602">
      <w:pPr>
        <w:pStyle w:val="Headingb"/>
      </w:pPr>
      <w:r w:rsidRPr="003F35FB">
        <w:t>Limita</w:t>
      </w:r>
      <w:r w:rsidR="00B85D97" w:rsidRPr="003F35FB">
        <w:t>ciones</w:t>
      </w:r>
      <w:r w:rsidRPr="003F35FB">
        <w:t xml:space="preserve"> (A2) </w:t>
      </w:r>
      <w:r w:rsidR="00B85D97" w:rsidRPr="003F35FB">
        <w:t>de la Sección</w:t>
      </w:r>
      <w:r w:rsidRPr="003F35FB">
        <w:t xml:space="preserve"> 2) </w:t>
      </w:r>
      <w:r w:rsidR="00B85D97" w:rsidRPr="003F35FB">
        <w:t xml:space="preserve">del Anexo </w:t>
      </w:r>
      <w:r w:rsidRPr="003F35FB">
        <w:t xml:space="preserve">7 – </w:t>
      </w:r>
      <w:r w:rsidR="00B85D97" w:rsidRPr="003F35FB">
        <w:t>las Administraciones de la CRC no se oponen</w:t>
      </w:r>
      <w:r w:rsidRPr="003F35FB">
        <w:t>:</w:t>
      </w:r>
    </w:p>
    <w:p w14:paraId="2D312A18" w14:textId="4F97E4BA" w:rsidR="00B25A2D" w:rsidRPr="003F35FB" w:rsidRDefault="00B25A2D" w:rsidP="00AD5602">
      <w:pPr>
        <w:pStyle w:val="enumlev1"/>
        <w:rPr>
          <w:szCs w:val="22"/>
        </w:rPr>
      </w:pPr>
      <w:r w:rsidRPr="003F35FB">
        <w:t>–</w:t>
      </w:r>
      <w:r w:rsidRPr="003F35FB">
        <w:tab/>
      </w:r>
      <w:r w:rsidR="00B85D97" w:rsidRPr="003F35FB">
        <w:t>a la supresión de la restricción</w:t>
      </w:r>
      <w:r w:rsidRPr="003F35FB">
        <w:t xml:space="preserve"> A2a (N</w:t>
      </w:r>
      <w:r w:rsidR="0042685B" w:rsidRPr="003F35FB">
        <w:t>inguna modificación del Plan de la Región 2 en la banda de frecuencias</w:t>
      </w:r>
      <w:r w:rsidRPr="003F35FB">
        <w:t xml:space="preserve"> 12</w:t>
      </w:r>
      <w:r w:rsidR="0042685B" w:rsidRPr="003F35FB">
        <w:t>,</w:t>
      </w:r>
      <w:r w:rsidRPr="003F35FB">
        <w:t>5-12</w:t>
      </w:r>
      <w:r w:rsidR="0042685B" w:rsidRPr="003F35FB">
        <w:t>,</w:t>
      </w:r>
      <w:r w:rsidRPr="003F35FB">
        <w:t xml:space="preserve">7 GHz </w:t>
      </w:r>
      <w:r w:rsidR="0042685B" w:rsidRPr="003F35FB">
        <w:t>más al este de</w:t>
      </w:r>
      <w:r w:rsidRPr="003F35FB">
        <w:t xml:space="preserve"> 54°W), ac</w:t>
      </w:r>
      <w:r w:rsidR="0042685B" w:rsidRPr="003F35FB">
        <w:t>ompañada de una nueva Resolución</w:t>
      </w:r>
      <w:r w:rsidRPr="003F35FB">
        <w:t xml:space="preserve"> </w:t>
      </w:r>
      <w:r w:rsidRPr="003F35FB">
        <w:rPr>
          <w:b/>
          <w:bCs/>
          <w:szCs w:val="22"/>
        </w:rPr>
        <w:t>[</w:t>
      </w:r>
      <w:r w:rsidRPr="003F35FB">
        <w:rPr>
          <w:b/>
        </w:rPr>
        <w:t>RCC/C14-LIMITA1A2</w:t>
      </w:r>
      <w:r w:rsidRPr="003F35FB">
        <w:rPr>
          <w:b/>
          <w:bCs/>
          <w:szCs w:val="22"/>
        </w:rPr>
        <w:t>]</w:t>
      </w:r>
      <w:r w:rsidRPr="003F35FB">
        <w:rPr>
          <w:szCs w:val="22"/>
        </w:rPr>
        <w:t>,</w:t>
      </w:r>
    </w:p>
    <w:p w14:paraId="5228A1FA" w14:textId="71B7F7F4" w:rsidR="00B25A2D" w:rsidRPr="003F35FB" w:rsidRDefault="00B25A2D" w:rsidP="00AD5602">
      <w:pPr>
        <w:pStyle w:val="enumlev1"/>
      </w:pPr>
      <w:r w:rsidRPr="003F35FB">
        <w:rPr>
          <w:szCs w:val="22"/>
        </w:rPr>
        <w:lastRenderedPageBreak/>
        <w:t>–</w:t>
      </w:r>
      <w:r w:rsidRPr="003F35FB">
        <w:rPr>
          <w:szCs w:val="22"/>
        </w:rPr>
        <w:tab/>
      </w:r>
      <w:r w:rsidR="0042685B" w:rsidRPr="003F35FB">
        <w:rPr>
          <w:szCs w:val="22"/>
        </w:rPr>
        <w:t>a la supresión de la restricción</w:t>
      </w:r>
      <w:r w:rsidRPr="003F35FB">
        <w:rPr>
          <w:szCs w:val="22"/>
        </w:rPr>
        <w:t xml:space="preserve"> A2b (N</w:t>
      </w:r>
      <w:r w:rsidR="0042685B" w:rsidRPr="003F35FB">
        <w:rPr>
          <w:szCs w:val="22"/>
        </w:rPr>
        <w:t>inguna modificación del Plan de la Región 2 en la banda de frecuencias</w:t>
      </w:r>
      <w:r w:rsidRPr="003F35FB">
        <w:rPr>
          <w:szCs w:val="22"/>
        </w:rPr>
        <w:t xml:space="preserve"> 12</w:t>
      </w:r>
      <w:r w:rsidR="0042685B" w:rsidRPr="003F35FB">
        <w:rPr>
          <w:szCs w:val="22"/>
        </w:rPr>
        <w:t>,</w:t>
      </w:r>
      <w:r w:rsidRPr="003F35FB">
        <w:rPr>
          <w:szCs w:val="22"/>
        </w:rPr>
        <w:t>2-12</w:t>
      </w:r>
      <w:r w:rsidR="0042685B" w:rsidRPr="003F35FB">
        <w:rPr>
          <w:szCs w:val="22"/>
        </w:rPr>
        <w:t>,</w:t>
      </w:r>
      <w:r w:rsidRPr="003F35FB">
        <w:rPr>
          <w:szCs w:val="22"/>
        </w:rPr>
        <w:t xml:space="preserve">5 GHz </w:t>
      </w:r>
      <w:r w:rsidR="0042685B" w:rsidRPr="003F35FB">
        <w:rPr>
          <w:szCs w:val="22"/>
        </w:rPr>
        <w:t>más al este de</w:t>
      </w:r>
      <w:r w:rsidRPr="003F35FB">
        <w:rPr>
          <w:szCs w:val="22"/>
        </w:rPr>
        <w:t xml:space="preserve"> 44°W).</w:t>
      </w:r>
    </w:p>
    <w:p w14:paraId="7BDAC3B1" w14:textId="5E103CD8" w:rsidR="00B25A2D" w:rsidRPr="003F35FB" w:rsidRDefault="00B25A2D" w:rsidP="00AD5602">
      <w:pPr>
        <w:pStyle w:val="Headingb"/>
      </w:pPr>
      <w:r w:rsidRPr="003F35FB">
        <w:t>Limita</w:t>
      </w:r>
      <w:r w:rsidR="0042685B" w:rsidRPr="003F35FB">
        <w:t>ción</w:t>
      </w:r>
      <w:r w:rsidRPr="003F35FB">
        <w:t xml:space="preserve"> (A2) </w:t>
      </w:r>
      <w:r w:rsidR="0042685B" w:rsidRPr="003F35FB">
        <w:t>de la Sección 2) del Anexo 7 – las Administraciones de la CRC están a favor</w:t>
      </w:r>
      <w:r w:rsidRPr="003F35FB">
        <w:t>:</w:t>
      </w:r>
    </w:p>
    <w:p w14:paraId="12924F45" w14:textId="4E965754" w:rsidR="00B25A2D" w:rsidRPr="003F35FB" w:rsidRDefault="00B25A2D" w:rsidP="00AD5602">
      <w:pPr>
        <w:pStyle w:val="enumlev1"/>
      </w:pPr>
      <w:r w:rsidRPr="003F35FB">
        <w:t>–</w:t>
      </w:r>
      <w:r w:rsidRPr="003F35FB">
        <w:tab/>
      </w:r>
      <w:r w:rsidR="0042685B" w:rsidRPr="003F35FB">
        <w:t>de mantener la restricción</w:t>
      </w:r>
      <w:r w:rsidRPr="003F35FB">
        <w:t xml:space="preserve"> A2c (N</w:t>
      </w:r>
      <w:r w:rsidR="0042685B" w:rsidRPr="003F35FB">
        <w:t>inguna modificación del Plan de la Región 2 en la banda de frecuencias</w:t>
      </w:r>
      <w:r w:rsidRPr="003F35FB">
        <w:t xml:space="preserve"> 12</w:t>
      </w:r>
      <w:r w:rsidR="0042685B" w:rsidRPr="003F35FB">
        <w:t>,</w:t>
      </w:r>
      <w:r w:rsidRPr="003F35FB">
        <w:t>2-12</w:t>
      </w:r>
      <w:r w:rsidR="0042685B" w:rsidRPr="003F35FB">
        <w:t>,</w:t>
      </w:r>
      <w:r w:rsidRPr="003F35FB">
        <w:t xml:space="preserve">7 GHz </w:t>
      </w:r>
      <w:r w:rsidR="0042685B" w:rsidRPr="003F35FB">
        <w:t>más al oeste de</w:t>
      </w:r>
      <w:r w:rsidRPr="003F35FB">
        <w:t xml:space="preserve"> 175</w:t>
      </w:r>
      <w:r w:rsidR="0042685B" w:rsidRPr="003F35FB">
        <w:t>,</w:t>
      </w:r>
      <w:r w:rsidRPr="003F35FB">
        <w:t>2°W).</w:t>
      </w:r>
    </w:p>
    <w:p w14:paraId="11F7C82F" w14:textId="72604A30" w:rsidR="00B25A2D" w:rsidRPr="003F35FB" w:rsidRDefault="00B25A2D" w:rsidP="00AD5602">
      <w:pPr>
        <w:pStyle w:val="Headingb"/>
      </w:pPr>
      <w:r w:rsidRPr="003F35FB">
        <w:t>Limita</w:t>
      </w:r>
      <w:r w:rsidR="0042685B" w:rsidRPr="003F35FB">
        <w:t>ciones</w:t>
      </w:r>
      <w:r w:rsidRPr="003F35FB">
        <w:t xml:space="preserve"> (A3) </w:t>
      </w:r>
      <w:r w:rsidR="0042685B" w:rsidRPr="003F35FB">
        <w:t>de la Sección 3) del Anexo 7 – las Administraciones de la CRC están a favor</w:t>
      </w:r>
      <w:r w:rsidRPr="003F35FB">
        <w:t>:</w:t>
      </w:r>
    </w:p>
    <w:p w14:paraId="69C77CCD" w14:textId="4097F677" w:rsidR="00B25A2D" w:rsidRPr="003F35FB" w:rsidRDefault="00B25A2D" w:rsidP="00AD5602">
      <w:pPr>
        <w:pStyle w:val="enumlev1"/>
      </w:pPr>
      <w:r w:rsidRPr="003F35FB">
        <w:t>–</w:t>
      </w:r>
      <w:r w:rsidRPr="003F35FB">
        <w:tab/>
      </w:r>
      <w:r w:rsidR="0042685B" w:rsidRPr="003F35FB">
        <w:t>de la supresión de la restricción</w:t>
      </w:r>
      <w:r w:rsidRPr="003F35FB">
        <w:t xml:space="preserve"> А3а (N</w:t>
      </w:r>
      <w:r w:rsidR="0042685B" w:rsidRPr="003F35FB">
        <w:t>inguna asignación de la Lista de las Regiones 1 y 3 fuera de los tramos específicos permitidos del arco orbital entre</w:t>
      </w:r>
      <w:r w:rsidRPr="003F35FB">
        <w:t xml:space="preserve"> 37</w:t>
      </w:r>
      <w:r w:rsidR="0042685B" w:rsidRPr="003F35FB">
        <w:t>,</w:t>
      </w:r>
      <w:r w:rsidRPr="003F35FB">
        <w:t xml:space="preserve">2°W </w:t>
      </w:r>
      <w:r w:rsidR="0042685B" w:rsidRPr="003F35FB">
        <w:t>y</w:t>
      </w:r>
      <w:r w:rsidRPr="003F35FB">
        <w:t xml:space="preserve"> 10°E)</w:t>
      </w:r>
      <w:r w:rsidR="0042685B" w:rsidRPr="003F35FB">
        <w:t>, siempre y cuando se mantengan los criterios de protección existentes del Ane</w:t>
      </w:r>
      <w:r w:rsidR="00AD5602" w:rsidRPr="003F35FB">
        <w:t>x</w:t>
      </w:r>
      <w:r w:rsidR="0042685B" w:rsidRPr="003F35FB">
        <w:t>o 1 al Apéndice</w:t>
      </w:r>
      <w:r w:rsidRPr="003F35FB">
        <w:t xml:space="preserve"> </w:t>
      </w:r>
      <w:r w:rsidRPr="003F35FB">
        <w:rPr>
          <w:b/>
          <w:bCs/>
        </w:rPr>
        <w:t>30</w:t>
      </w:r>
      <w:r w:rsidRPr="003F35FB">
        <w:t xml:space="preserve"> </w:t>
      </w:r>
      <w:r w:rsidR="0042685B" w:rsidRPr="003F35FB">
        <w:t>del RR para las asignaciones de frecuencias en servicio con un diámetro de antena de entre 40 y</w:t>
      </w:r>
      <w:r w:rsidRPr="003F35FB">
        <w:t xml:space="preserve"> 45 cm, ac</w:t>
      </w:r>
      <w:r w:rsidR="0042685B" w:rsidRPr="003F35FB">
        <w:t>ompañada de una nueva Resolución</w:t>
      </w:r>
      <w:r w:rsidRPr="003F35FB">
        <w:t xml:space="preserve"> </w:t>
      </w:r>
      <w:r w:rsidRPr="003F35FB">
        <w:rPr>
          <w:b/>
          <w:bCs/>
          <w:szCs w:val="22"/>
        </w:rPr>
        <w:t>[</w:t>
      </w:r>
      <w:r w:rsidRPr="003F35FB">
        <w:rPr>
          <w:b/>
        </w:rPr>
        <w:t>RCC/A14-LIMITA3</w:t>
      </w:r>
      <w:r w:rsidRPr="003F35FB">
        <w:rPr>
          <w:b/>
          <w:bCs/>
          <w:szCs w:val="22"/>
        </w:rPr>
        <w:t>]</w:t>
      </w:r>
      <w:r w:rsidRPr="003F35FB">
        <w:rPr>
          <w:szCs w:val="22"/>
        </w:rPr>
        <w:t>,</w:t>
      </w:r>
    </w:p>
    <w:p w14:paraId="250BBA7D" w14:textId="547E6E8B" w:rsidR="00B25A2D" w:rsidRPr="003F35FB" w:rsidRDefault="00B25A2D" w:rsidP="00AD5602">
      <w:pPr>
        <w:pStyle w:val="enumlev1"/>
      </w:pPr>
      <w:r w:rsidRPr="003F35FB">
        <w:t>–</w:t>
      </w:r>
      <w:r w:rsidRPr="003F35FB">
        <w:tab/>
      </w:r>
      <w:r w:rsidR="0042685B" w:rsidRPr="003F35FB">
        <w:t>la supresión de la restricción</w:t>
      </w:r>
      <w:r w:rsidRPr="003F35FB">
        <w:t xml:space="preserve"> A3b (</w:t>
      </w:r>
      <w:r w:rsidR="002B72B7" w:rsidRPr="003F35FB">
        <w:t>p.i.r.e. máxima de 56 dBW para las asignaciones en la Lista de las Regiones 1 y 3 en los tramos específicos permitidos del arco orbital entre 37,2° W y 10° E</w:t>
      </w:r>
      <w:r w:rsidRPr="003F35FB">
        <w:t>),</w:t>
      </w:r>
    </w:p>
    <w:p w14:paraId="4DFE041B" w14:textId="6FB2F80F" w:rsidR="00B25A2D" w:rsidRPr="003F35FB" w:rsidRDefault="00B25A2D" w:rsidP="00AD5602">
      <w:pPr>
        <w:pStyle w:val="enumlev1"/>
      </w:pPr>
      <w:r w:rsidRPr="003F35FB">
        <w:t>–</w:t>
      </w:r>
      <w:r w:rsidRPr="003F35FB">
        <w:tab/>
      </w:r>
      <w:r w:rsidR="0042685B" w:rsidRPr="003F35FB">
        <w:t>la supresión de la restricción</w:t>
      </w:r>
      <w:r w:rsidRPr="003F35FB">
        <w:t xml:space="preserve"> A3c (</w:t>
      </w:r>
      <w:r w:rsidR="0042685B" w:rsidRPr="003F35FB">
        <w:t>m</w:t>
      </w:r>
      <w:r w:rsidR="00E8424B" w:rsidRPr="003F35FB">
        <w:t>áxima densidad de flujo de potencia de –138 dB(W/(m</w:t>
      </w:r>
      <w:r w:rsidR="00E8424B" w:rsidRPr="003F35FB">
        <w:rPr>
          <w:vertAlign w:val="superscript"/>
        </w:rPr>
        <w:t>2</w:t>
      </w:r>
      <w:r w:rsidR="00E8424B" w:rsidRPr="003F35FB">
        <w:t xml:space="preserve"> · 27 MHz)) en cualquier punto de la Región 2 por asignaciones incluidas en la Lista situadas a 4° W y 9° E</w:t>
      </w:r>
      <w:r w:rsidRPr="003F35FB">
        <w:t>).</w:t>
      </w:r>
    </w:p>
    <w:p w14:paraId="24F07094" w14:textId="78C60B84" w:rsidR="00B25A2D" w:rsidRPr="003F35FB" w:rsidRDefault="00B25A2D" w:rsidP="00AD5602">
      <w:pPr>
        <w:pStyle w:val="Headingb"/>
      </w:pPr>
      <w:r w:rsidRPr="003F35FB">
        <w:t>Limita</w:t>
      </w:r>
      <w:r w:rsidR="0042685B" w:rsidRPr="003F35FB">
        <w:t>ción</w:t>
      </w:r>
      <w:r w:rsidRPr="003F35FB">
        <w:t xml:space="preserve"> B – </w:t>
      </w:r>
      <w:r w:rsidR="0042685B" w:rsidRPr="003F35FB">
        <w:t>las Administraciones de la CRC no se oponen</w:t>
      </w:r>
      <w:r w:rsidRPr="003F35FB">
        <w:t>:</w:t>
      </w:r>
    </w:p>
    <w:p w14:paraId="371B9F67" w14:textId="12712E3A" w:rsidR="00B25A2D" w:rsidRPr="003F35FB" w:rsidRDefault="00B25A2D" w:rsidP="00AD5602">
      <w:pPr>
        <w:pStyle w:val="enumlev1"/>
      </w:pPr>
      <w:r w:rsidRPr="003F35FB">
        <w:t>–</w:t>
      </w:r>
      <w:r w:rsidRPr="003F35FB">
        <w:tab/>
      </w:r>
      <w:r w:rsidR="0042685B" w:rsidRPr="003F35FB">
        <w:t>al mantenimiento de la restricción B, asociada al concepto de agrupación de estaciones espaciales en que se basa el Plan de la Región 2</w:t>
      </w:r>
      <w:r w:rsidRPr="003F35FB">
        <w:t>.</w:t>
      </w:r>
    </w:p>
    <w:p w14:paraId="39BF10C1" w14:textId="4BE86350" w:rsidR="00B25A2D" w:rsidRPr="003F35FB" w:rsidRDefault="00873C82" w:rsidP="00AD5602">
      <w:r w:rsidRPr="003F35FB">
        <w:t>Con la supresión de las restricciones</w:t>
      </w:r>
      <w:r w:rsidR="00B25A2D" w:rsidRPr="003F35FB">
        <w:t xml:space="preserve"> A1a </w:t>
      </w:r>
      <w:r w:rsidRPr="003F35FB">
        <w:t>y</w:t>
      </w:r>
      <w:r w:rsidR="00B25A2D" w:rsidRPr="003F35FB">
        <w:t xml:space="preserve"> A2a </w:t>
      </w:r>
      <w:r w:rsidRPr="003F35FB">
        <w:t>para las futuras redes del SFS en las Regiones 2 y 1 con respecto a las nuevas asignaciones de frecuencias al SRS en las Regiones</w:t>
      </w:r>
      <w:r w:rsidR="00B25A2D" w:rsidRPr="003F35FB">
        <w:t xml:space="preserve"> 1 </w:t>
      </w:r>
      <w:r w:rsidRPr="003F35FB">
        <w:t>y</w:t>
      </w:r>
      <w:r w:rsidR="00B25A2D" w:rsidRPr="003F35FB">
        <w:t xml:space="preserve"> 2 </w:t>
      </w:r>
      <w:r w:rsidRPr="003F35FB">
        <w:t>notificadas más al oeste de</w:t>
      </w:r>
      <w:r w:rsidR="00B25A2D" w:rsidRPr="003F35FB">
        <w:t xml:space="preserve"> 37</w:t>
      </w:r>
      <w:r w:rsidR="00AF1B1A" w:rsidRPr="003F35FB">
        <w:t>,</w:t>
      </w:r>
      <w:r w:rsidR="00B25A2D" w:rsidRPr="003F35FB">
        <w:t>2°W/</w:t>
      </w:r>
      <w:r w:rsidRPr="003F35FB">
        <w:t>más al este de</w:t>
      </w:r>
      <w:r w:rsidR="00B25A2D" w:rsidRPr="003F35FB">
        <w:t xml:space="preserve"> 54°W, </w:t>
      </w:r>
      <w:r w:rsidRPr="003F35FB">
        <w:t>la nueva Resolución</w:t>
      </w:r>
      <w:r w:rsidR="00B25A2D" w:rsidRPr="003F35FB">
        <w:t xml:space="preserve"> </w:t>
      </w:r>
      <w:r w:rsidR="00B25A2D" w:rsidRPr="003F35FB">
        <w:rPr>
          <w:b/>
          <w:bCs/>
        </w:rPr>
        <w:t>[RCC/C14-LIMITA1A2]</w:t>
      </w:r>
      <w:r w:rsidR="00B25A2D" w:rsidRPr="003F35FB">
        <w:t xml:space="preserve"> </w:t>
      </w:r>
      <w:r w:rsidRPr="003F35FB">
        <w:t>establece, para separaciones orbitales del SFS y el SRS inferiores a</w:t>
      </w:r>
      <w:r w:rsidR="00B25A2D" w:rsidRPr="003F35FB">
        <w:t xml:space="preserve"> 4</w:t>
      </w:r>
      <w:r w:rsidRPr="003F35FB">
        <w:t>,</w:t>
      </w:r>
      <w:r w:rsidR="00B25A2D" w:rsidRPr="003F35FB">
        <w:t xml:space="preserve">2 </w:t>
      </w:r>
      <w:r w:rsidRPr="003F35FB">
        <w:t>grados, la aplicación de la máscara de coordinación del Anexo 4 sólo en los puntos de prueba de las nuevas redes del SRS; y, para separaciones orbitales superiores o iguales a</w:t>
      </w:r>
      <w:r w:rsidR="00B25A2D" w:rsidRPr="003F35FB">
        <w:t xml:space="preserve"> 4</w:t>
      </w:r>
      <w:r w:rsidRPr="003F35FB">
        <w:t>,</w:t>
      </w:r>
      <w:r w:rsidR="00B25A2D" w:rsidRPr="003F35FB">
        <w:t xml:space="preserve">2 </w:t>
      </w:r>
      <w:r w:rsidRPr="003F35FB">
        <w:t xml:space="preserve">grados, en toda la zona de servicio de las nuevas redes del SRS, de conformidad con lo dispuesto en el Anexo 4, que seguirá siendo de aplicación para todas las separaciones (el valor de </w:t>
      </w:r>
      <w:r w:rsidR="00B25A2D" w:rsidRPr="003F35FB">
        <w:t>4</w:t>
      </w:r>
      <w:r w:rsidR="00A8733B" w:rsidRPr="003F35FB">
        <w:t>,</w:t>
      </w:r>
      <w:r w:rsidR="00B25A2D" w:rsidRPr="003F35FB">
        <w:t xml:space="preserve">2 </w:t>
      </w:r>
      <w:r w:rsidRPr="003F35FB">
        <w:t xml:space="preserve">grados es un compromiso entre las separaciones orbitales propuestas, a saber, 2 grados y </w:t>
      </w:r>
      <w:r w:rsidR="00B25A2D" w:rsidRPr="003F35FB">
        <w:t>10</w:t>
      </w:r>
      <w:r w:rsidR="00A8733B" w:rsidRPr="003F35FB">
        <w:t>,</w:t>
      </w:r>
      <w:r w:rsidR="00B25A2D" w:rsidRPr="003F35FB">
        <w:t xml:space="preserve">57 </w:t>
      </w:r>
      <w:r w:rsidRPr="003F35FB">
        <w:t>grados</w:t>
      </w:r>
      <w:r w:rsidR="00B25A2D" w:rsidRPr="003F35FB">
        <w:t>).</w:t>
      </w:r>
    </w:p>
    <w:p w14:paraId="71F289E3" w14:textId="75D24200" w:rsidR="00B25A2D" w:rsidRPr="003F35FB" w:rsidRDefault="00873C82" w:rsidP="00AD5602">
      <w:r w:rsidRPr="003F35FB">
        <w:t>Con la supresión de la restricción</w:t>
      </w:r>
      <w:r w:rsidR="00B25A2D" w:rsidRPr="003F35FB">
        <w:t xml:space="preserve"> A3a </w:t>
      </w:r>
      <w:r w:rsidRPr="003F35FB">
        <w:t xml:space="preserve">para proteger las redes de satélites del SRS </w:t>
      </w:r>
      <w:r w:rsidR="003E4640" w:rsidRPr="003F35FB">
        <w:t>«</w:t>
      </w:r>
      <w:r w:rsidRPr="003F35FB">
        <w:t>implantadas</w:t>
      </w:r>
      <w:r w:rsidR="003E4640" w:rsidRPr="003F35FB">
        <w:t>»</w:t>
      </w:r>
      <w:r w:rsidRPr="003F35FB">
        <w:t xml:space="preserve"> en la banda de frecuencias</w:t>
      </w:r>
      <w:r w:rsidR="00B25A2D" w:rsidRPr="003F35FB">
        <w:t xml:space="preserve"> 11</w:t>
      </w:r>
      <w:r w:rsidR="00A8733B" w:rsidRPr="003F35FB">
        <w:t>,</w:t>
      </w:r>
      <w:r w:rsidR="00B25A2D" w:rsidRPr="003F35FB">
        <w:t>7-12</w:t>
      </w:r>
      <w:r w:rsidR="00A8733B" w:rsidRPr="003F35FB">
        <w:t>,</w:t>
      </w:r>
      <w:r w:rsidR="00B25A2D" w:rsidRPr="003F35FB">
        <w:t xml:space="preserve">2 GHz </w:t>
      </w:r>
      <w:r w:rsidRPr="003F35FB">
        <w:t>en el arco orbital entre</w:t>
      </w:r>
      <w:r w:rsidR="00B25A2D" w:rsidRPr="003F35FB">
        <w:t xml:space="preserve"> 37</w:t>
      </w:r>
      <w:r w:rsidR="00A8733B" w:rsidRPr="003F35FB">
        <w:t>,</w:t>
      </w:r>
      <w:r w:rsidR="00B25A2D" w:rsidRPr="003F35FB">
        <w:t xml:space="preserve">2°W </w:t>
      </w:r>
      <w:r w:rsidRPr="003F35FB">
        <w:t>y</w:t>
      </w:r>
      <w:r w:rsidR="00B25A2D" w:rsidRPr="003F35FB">
        <w:t xml:space="preserve"> 10°E</w:t>
      </w:r>
      <w:r w:rsidRPr="003F35FB">
        <w:t xml:space="preserve"> con antenas receptoras de entre 40 y 45 cm de diámetro, la nueva Resolución</w:t>
      </w:r>
      <w:r w:rsidR="00B25A2D" w:rsidRPr="003F35FB">
        <w:t xml:space="preserve"> </w:t>
      </w:r>
      <w:r w:rsidR="00B25A2D" w:rsidRPr="003F35FB">
        <w:rPr>
          <w:b/>
          <w:bCs/>
        </w:rPr>
        <w:t xml:space="preserve">[RCC/A14-LIMITA3] </w:t>
      </w:r>
      <w:r w:rsidRPr="003F35FB">
        <w:t>establece, a la hora de determinar la necesidad de coordinación entre esas redes y las nuevas redes del SRS notificadas en segmentos específicos del arco orbital entre</w:t>
      </w:r>
      <w:r w:rsidR="00B25A2D" w:rsidRPr="003F35FB">
        <w:t xml:space="preserve"> 37</w:t>
      </w:r>
      <w:r w:rsidR="00A8733B" w:rsidRPr="003F35FB">
        <w:t>,</w:t>
      </w:r>
      <w:r w:rsidR="00B25A2D" w:rsidRPr="003F35FB">
        <w:t xml:space="preserve">2°W </w:t>
      </w:r>
      <w:r w:rsidRPr="003F35FB">
        <w:t>y</w:t>
      </w:r>
      <w:r w:rsidR="00B25A2D" w:rsidRPr="003F35FB">
        <w:t xml:space="preserve"> 10°E, </w:t>
      </w:r>
      <w:r w:rsidRPr="003F35FB">
        <w:t>que el único criterio que se ha de tener en cuenta es la modificación del valor del margen de protección equivalente</w:t>
      </w:r>
      <w:r w:rsidR="00B25A2D" w:rsidRPr="003F35FB">
        <w:t xml:space="preserve"> (EPM) </w:t>
      </w:r>
      <w:r w:rsidRPr="003F35FB">
        <w:t>del enlace descendente</w:t>
      </w:r>
      <w:r w:rsidR="00B25A2D" w:rsidRPr="003F35FB">
        <w:t>.</w:t>
      </w:r>
    </w:p>
    <w:p w14:paraId="00A0B823" w14:textId="4A835CD2" w:rsidR="00B25A2D" w:rsidRPr="003F35FB" w:rsidRDefault="00873C82" w:rsidP="00AD5602">
      <w:bookmarkStart w:id="5" w:name="_Hlk22115260"/>
      <w:r w:rsidRPr="003F35FB">
        <w:t>En lo que respecta a las restricciones</w:t>
      </w:r>
      <w:r w:rsidR="00B25A2D" w:rsidRPr="003F35FB">
        <w:t xml:space="preserve"> A1b </w:t>
      </w:r>
      <w:r w:rsidRPr="003F35FB">
        <w:t>y</w:t>
      </w:r>
      <w:r w:rsidR="00B25A2D" w:rsidRPr="003F35FB">
        <w:t xml:space="preserve"> A2c</w:t>
      </w:r>
      <w:r w:rsidRPr="003F35FB">
        <w:t xml:space="preserve">, a pesar de que son de aplicación las mismas disposiciones del Apéndice </w:t>
      </w:r>
      <w:r w:rsidRPr="003F35FB">
        <w:rPr>
          <w:b/>
          <w:bCs/>
        </w:rPr>
        <w:t xml:space="preserve">30 </w:t>
      </w:r>
      <w:r w:rsidRPr="003F35FB">
        <w:t>del RR (protección de servicios potencialmente afectados) que en el caso de las restricciones</w:t>
      </w:r>
      <w:bookmarkEnd w:id="5"/>
      <w:r w:rsidR="00B25A2D" w:rsidRPr="003F35FB">
        <w:t xml:space="preserve"> A1a </w:t>
      </w:r>
      <w:r w:rsidRPr="003F35FB">
        <w:t>y</w:t>
      </w:r>
      <w:r w:rsidR="00B25A2D" w:rsidRPr="003F35FB">
        <w:t xml:space="preserve"> A2a, </w:t>
      </w:r>
      <w:r w:rsidRPr="003F35FB">
        <w:t xml:space="preserve">las Administraciones de la CRC no proponen la supresión de esas restricciones, pues en este caso, la separación geográfica entre los territorios terrestres de las Regiones 1 y 2, en términos de longitud de frontera entre las Regiones </w:t>
      </w:r>
      <w:r w:rsidR="00B25A2D" w:rsidRPr="003F35FB">
        <w:t>(Chukotka</w:t>
      </w:r>
      <w:bookmarkStart w:id="6" w:name="_GoBack"/>
      <w:bookmarkEnd w:id="6"/>
      <w:r w:rsidR="00B25A2D" w:rsidRPr="003F35FB">
        <w:t xml:space="preserve"> </w:t>
      </w:r>
      <w:r w:rsidRPr="003F35FB">
        <w:t>y</w:t>
      </w:r>
      <w:r w:rsidR="00B25A2D" w:rsidRPr="003F35FB">
        <w:t xml:space="preserve"> Alaska)</w:t>
      </w:r>
      <w:r w:rsidRPr="003F35FB">
        <w:t>, no es suficiente</w:t>
      </w:r>
      <w:r w:rsidR="00B25A2D" w:rsidRPr="003F35FB">
        <w:t>.</w:t>
      </w:r>
    </w:p>
    <w:p w14:paraId="30C4D522" w14:textId="77CC364B" w:rsidR="00B25A2D" w:rsidRPr="003F35FB" w:rsidRDefault="00873C82" w:rsidP="00AD5602">
      <w:r w:rsidRPr="003F35FB">
        <w:lastRenderedPageBreak/>
        <w:t>La restricción</w:t>
      </w:r>
      <w:r w:rsidR="00B25A2D" w:rsidRPr="003F35FB">
        <w:t xml:space="preserve"> A2b </w:t>
      </w:r>
      <w:r w:rsidRPr="003F35FB">
        <w:t>puede suprimirse</w:t>
      </w:r>
      <w:r w:rsidR="009803C2" w:rsidRPr="003F35FB">
        <w:t>, pues las disposiciones en vigor del Apéndice</w:t>
      </w:r>
      <w:r w:rsidR="00B25A2D" w:rsidRPr="003F35FB">
        <w:t xml:space="preserve"> </w:t>
      </w:r>
      <w:r w:rsidR="00B25A2D" w:rsidRPr="003F35FB">
        <w:rPr>
          <w:b/>
          <w:bCs/>
        </w:rPr>
        <w:t>30</w:t>
      </w:r>
      <w:r w:rsidR="00B25A2D" w:rsidRPr="003F35FB">
        <w:t xml:space="preserve"> </w:t>
      </w:r>
      <w:r w:rsidR="009803C2" w:rsidRPr="003F35FB">
        <w:t>protegen suficientemente las redes del SRS potencialmente afectadas de la Región 1, además de que la separación geográfica existente en la región del Atlántico, donde se aplica esta restricción, garantiza una protección adicional</w:t>
      </w:r>
      <w:r w:rsidR="00B25A2D" w:rsidRPr="003F35FB">
        <w:t>.</w:t>
      </w:r>
    </w:p>
    <w:p w14:paraId="54801D7C" w14:textId="2AB39ED4" w:rsidR="00DC6EAE" w:rsidRPr="003F35FB" w:rsidRDefault="009803C2" w:rsidP="00AD5602">
      <w:r w:rsidRPr="003F35FB">
        <w:t>En cuanto a las restricciones</w:t>
      </w:r>
      <w:r w:rsidR="00B25A2D" w:rsidRPr="003F35FB">
        <w:t xml:space="preserve"> A3b </w:t>
      </w:r>
      <w:r w:rsidRPr="003F35FB">
        <w:t>y</w:t>
      </w:r>
      <w:r w:rsidR="00B25A2D" w:rsidRPr="003F35FB">
        <w:t xml:space="preserve"> A3c</w:t>
      </w:r>
      <w:r w:rsidRPr="003F35FB">
        <w:t>, los estudios demuestran que pueden suprimirse, pues ello no tendrá consecuencias para las redes del SFS potencialmente afectadas de la Región 2</w:t>
      </w:r>
      <w:r w:rsidR="00B25A2D" w:rsidRPr="003F35FB">
        <w:t>.</w:t>
      </w:r>
    </w:p>
    <w:p w14:paraId="1D54E9E3" w14:textId="4353C61C" w:rsidR="00B25A2D" w:rsidRPr="003F35FB" w:rsidRDefault="009803C2" w:rsidP="00AD5602">
      <w:pPr>
        <w:pStyle w:val="Headingb"/>
        <w:rPr>
          <w:bCs/>
        </w:rPr>
      </w:pPr>
      <w:r w:rsidRPr="003F35FB">
        <w:t>Propuestas sobre la entrada en vigor del Anexo 7 al Apéndice 30 del RR revisado</w:t>
      </w:r>
    </w:p>
    <w:p w14:paraId="5D9D704F" w14:textId="115135CD" w:rsidR="00B25A2D" w:rsidRPr="003F35FB" w:rsidRDefault="00602AEF" w:rsidP="00AD5602">
      <w:pPr>
        <w:rPr>
          <w:bCs/>
        </w:rPr>
      </w:pPr>
      <w:r w:rsidRPr="003F35FB">
        <w:t>Las Administraciones de la CRC proponen que se adopte la nueva Resolución</w:t>
      </w:r>
      <w:r w:rsidR="00B25A2D" w:rsidRPr="003F35FB">
        <w:t xml:space="preserve"> </w:t>
      </w:r>
      <w:r w:rsidR="00B25A2D" w:rsidRPr="003F35FB">
        <w:rPr>
          <w:b/>
          <w:szCs w:val="22"/>
        </w:rPr>
        <w:t>[</w:t>
      </w:r>
      <w:r w:rsidR="00B25A2D" w:rsidRPr="003F35FB">
        <w:rPr>
          <w:b/>
        </w:rPr>
        <w:t>RCC/D14-ENTRY-INTO-FORCE</w:t>
      </w:r>
      <w:r w:rsidR="00B25A2D" w:rsidRPr="003F35FB">
        <w:rPr>
          <w:b/>
          <w:szCs w:val="22"/>
        </w:rPr>
        <w:t>]</w:t>
      </w:r>
      <w:r w:rsidR="00B25A2D" w:rsidRPr="003F35FB">
        <w:rPr>
          <w:bCs/>
          <w:szCs w:val="22"/>
        </w:rPr>
        <w:t xml:space="preserve">, </w:t>
      </w:r>
      <w:r w:rsidRPr="003F35FB">
        <w:rPr>
          <w:bCs/>
          <w:szCs w:val="22"/>
        </w:rPr>
        <w:t>que prevé la aplicación del Anexo 7 al Apéndice</w:t>
      </w:r>
      <w:r w:rsidR="00B25A2D" w:rsidRPr="003F35FB">
        <w:rPr>
          <w:bCs/>
          <w:szCs w:val="22"/>
        </w:rPr>
        <w:t xml:space="preserve"> </w:t>
      </w:r>
      <w:r w:rsidR="00B25A2D" w:rsidRPr="003F35FB">
        <w:rPr>
          <w:b/>
          <w:szCs w:val="22"/>
        </w:rPr>
        <w:t>30</w:t>
      </w:r>
      <w:r w:rsidR="00B25A2D" w:rsidRPr="003F35FB">
        <w:rPr>
          <w:bCs/>
          <w:szCs w:val="22"/>
        </w:rPr>
        <w:t xml:space="preserve"> </w:t>
      </w:r>
      <w:r w:rsidRPr="003F35FB">
        <w:rPr>
          <w:bCs/>
          <w:szCs w:val="22"/>
        </w:rPr>
        <w:t>del RR revisado a partir del</w:t>
      </w:r>
      <w:r w:rsidR="00B25A2D" w:rsidRPr="003F35FB">
        <w:rPr>
          <w:bCs/>
          <w:szCs w:val="22"/>
        </w:rPr>
        <w:t xml:space="preserve"> 23 </w:t>
      </w:r>
      <w:r w:rsidRPr="003F35FB">
        <w:rPr>
          <w:bCs/>
          <w:szCs w:val="22"/>
        </w:rPr>
        <w:t>de noviembre de</w:t>
      </w:r>
      <w:r w:rsidR="00B25A2D" w:rsidRPr="003F35FB">
        <w:rPr>
          <w:bCs/>
          <w:szCs w:val="22"/>
        </w:rPr>
        <w:t xml:space="preserve"> 2019</w:t>
      </w:r>
      <w:r w:rsidRPr="003F35FB">
        <w:rPr>
          <w:bCs/>
          <w:szCs w:val="22"/>
        </w:rPr>
        <w:t>. Para ello, también se proponen las modificaciones correspondientes del Artículo</w:t>
      </w:r>
      <w:r w:rsidR="00B25A2D" w:rsidRPr="003F35FB">
        <w:rPr>
          <w:bCs/>
          <w:szCs w:val="22"/>
        </w:rPr>
        <w:t xml:space="preserve"> </w:t>
      </w:r>
      <w:r w:rsidR="00B25A2D" w:rsidRPr="003F35FB">
        <w:rPr>
          <w:b/>
          <w:szCs w:val="22"/>
        </w:rPr>
        <w:t>59</w:t>
      </w:r>
      <w:r w:rsidR="00B25A2D" w:rsidRPr="003F35FB">
        <w:rPr>
          <w:bCs/>
          <w:szCs w:val="22"/>
        </w:rPr>
        <w:t xml:space="preserve"> </w:t>
      </w:r>
      <w:r w:rsidRPr="003F35FB">
        <w:rPr>
          <w:bCs/>
          <w:szCs w:val="22"/>
        </w:rPr>
        <w:t>del RR</w:t>
      </w:r>
      <w:r w:rsidR="00B25A2D" w:rsidRPr="003F35FB">
        <w:rPr>
          <w:bCs/>
          <w:szCs w:val="22"/>
        </w:rPr>
        <w:t>.</w:t>
      </w:r>
    </w:p>
    <w:p w14:paraId="7BEA69CA" w14:textId="5B3E1813" w:rsidR="00B25A2D" w:rsidRPr="003F35FB" w:rsidRDefault="00602AEF" w:rsidP="00AD5602">
      <w:pPr>
        <w:pStyle w:val="Headingb"/>
      </w:pPr>
      <w:r w:rsidRPr="003F35FB">
        <w:t>Medidas reglamentarias adicionales</w:t>
      </w:r>
    </w:p>
    <w:p w14:paraId="6AE95FDE" w14:textId="7239B112" w:rsidR="00B25A2D" w:rsidRPr="003F35FB" w:rsidRDefault="00602AEF" w:rsidP="00AD5602">
      <w:pPr>
        <w:rPr>
          <w:bCs/>
        </w:rPr>
      </w:pPr>
      <w:r w:rsidRPr="003F35FB">
        <w:t xml:space="preserve">Habida cuenta de </w:t>
      </w:r>
      <w:r w:rsidR="006613DD" w:rsidRPr="003F35FB">
        <w:t>que algunas asignaciones nacionales, especialmente las de los países en desarrollo</w:t>
      </w:r>
      <w:r w:rsidR="00045932" w:rsidRPr="003F35FB">
        <w:t>,</w:t>
      </w:r>
      <w:r w:rsidR="006613DD" w:rsidRPr="003F35FB">
        <w:t xml:space="preserve"> del Plan de las Regiones 1 y 3 tienen un margen de protección equivalente del enlace descendente</w:t>
      </w:r>
      <w:r w:rsidR="00B25A2D" w:rsidRPr="003F35FB">
        <w:t xml:space="preserve"> </w:t>
      </w:r>
      <w:r w:rsidR="006613DD" w:rsidRPr="003F35FB">
        <w:t xml:space="preserve">de un valor igual o inferior a </w:t>
      </w:r>
      <w:r w:rsidR="006613DD" w:rsidRPr="003F35FB">
        <w:sym w:font="Symbol" w:char="F02D"/>
      </w:r>
      <w:r w:rsidR="006613DD" w:rsidRPr="003F35FB">
        <w:t>10 dB</w:t>
      </w:r>
      <w:r w:rsidR="00B25A2D" w:rsidRPr="003F35FB">
        <w:t xml:space="preserve">, </w:t>
      </w:r>
      <w:r w:rsidR="00045932" w:rsidRPr="003F35FB">
        <w:t>las Administraciones de la CRC proponen que se adopte la nueva Resolución</w:t>
      </w:r>
      <w:r w:rsidR="00B25A2D" w:rsidRPr="003F35FB">
        <w:t xml:space="preserve"> </w:t>
      </w:r>
      <w:r w:rsidR="00B25A2D" w:rsidRPr="003F35FB">
        <w:rPr>
          <w:b/>
          <w:szCs w:val="22"/>
        </w:rPr>
        <w:t>[</w:t>
      </w:r>
      <w:r w:rsidR="00B25A2D" w:rsidRPr="003F35FB">
        <w:rPr>
          <w:b/>
        </w:rPr>
        <w:t>RCC/B14-PRIORITY</w:t>
      </w:r>
      <w:r w:rsidR="00B25A2D" w:rsidRPr="003F35FB">
        <w:rPr>
          <w:b/>
          <w:szCs w:val="22"/>
        </w:rPr>
        <w:t>]</w:t>
      </w:r>
      <w:r w:rsidR="00B25A2D" w:rsidRPr="003F35FB">
        <w:rPr>
          <w:bCs/>
          <w:szCs w:val="22"/>
        </w:rPr>
        <w:t xml:space="preserve">, </w:t>
      </w:r>
      <w:r w:rsidR="00045932" w:rsidRPr="003F35FB">
        <w:rPr>
          <w:bCs/>
          <w:szCs w:val="22"/>
        </w:rPr>
        <w:t>que especifica un periodo de tiempo durante el cual esos países tendrán prioridad a la hora de notificar nuevas redes de satélites en las posiciones orbitales recién autorizadas como consecuencia de la supresión de las restricciones correspondientes del Anexo 7 al Apéndice</w:t>
      </w:r>
      <w:r w:rsidR="00B25A2D" w:rsidRPr="003F35FB">
        <w:rPr>
          <w:bCs/>
          <w:szCs w:val="22"/>
        </w:rPr>
        <w:t xml:space="preserve"> </w:t>
      </w:r>
      <w:r w:rsidR="00B25A2D" w:rsidRPr="003F35FB">
        <w:rPr>
          <w:b/>
          <w:szCs w:val="22"/>
        </w:rPr>
        <w:t>30</w:t>
      </w:r>
      <w:r w:rsidR="00B25A2D" w:rsidRPr="003F35FB">
        <w:rPr>
          <w:bCs/>
          <w:szCs w:val="22"/>
        </w:rPr>
        <w:t xml:space="preserve"> </w:t>
      </w:r>
      <w:r w:rsidR="00045932" w:rsidRPr="003F35FB">
        <w:rPr>
          <w:bCs/>
          <w:szCs w:val="22"/>
        </w:rPr>
        <w:t>del RR. Una vez finalizado ese periodo, todas las administraciones podrán notificar nuevas redes de satélites del SRS en las posiciones orbitales recién autorizadas</w:t>
      </w:r>
      <w:r w:rsidR="00B25A2D" w:rsidRPr="003F35FB">
        <w:rPr>
          <w:bCs/>
          <w:szCs w:val="22"/>
        </w:rPr>
        <w:t>.</w:t>
      </w:r>
    </w:p>
    <w:p w14:paraId="160FC0A9" w14:textId="768DD664" w:rsidR="00B25A2D" w:rsidRPr="003F35FB" w:rsidRDefault="00B25A2D" w:rsidP="00AD5602">
      <w:pPr>
        <w:pStyle w:val="Headingb"/>
      </w:pPr>
      <w:r w:rsidRPr="003F35FB">
        <w:t>Prop</w:t>
      </w:r>
      <w:r w:rsidR="00444252" w:rsidRPr="003F35FB">
        <w:t>uestas</w:t>
      </w:r>
    </w:p>
    <w:p w14:paraId="755ED45B" w14:textId="5E4E0599" w:rsidR="00B25A2D" w:rsidRPr="003F35FB" w:rsidRDefault="00045932" w:rsidP="00AD5602">
      <w:r w:rsidRPr="003F35FB">
        <w:t>Las Administraciones de la CRC proponen la supresión de la Resolución</w:t>
      </w:r>
      <w:r w:rsidR="00B25A2D" w:rsidRPr="003F35FB">
        <w:t xml:space="preserve"> </w:t>
      </w:r>
      <w:r w:rsidR="00B25A2D" w:rsidRPr="003F35FB">
        <w:rPr>
          <w:b/>
          <w:bCs/>
        </w:rPr>
        <w:t>557 (</w:t>
      </w:r>
      <w:r w:rsidRPr="003F35FB">
        <w:rPr>
          <w:b/>
          <w:bCs/>
        </w:rPr>
        <w:t>CMR</w:t>
      </w:r>
      <w:r w:rsidR="00B25A2D" w:rsidRPr="003F35FB">
        <w:rPr>
          <w:b/>
          <w:bCs/>
        </w:rPr>
        <w:t>-15)</w:t>
      </w:r>
      <w:r w:rsidR="00B25A2D" w:rsidRPr="003F35FB">
        <w:t xml:space="preserve"> </w:t>
      </w:r>
      <w:r w:rsidRPr="003F35FB">
        <w:t>y la adopción de las modificaciones del Reglamento de Radiocomunicaciones que se presentan en el Anexo siguiente</w:t>
      </w:r>
      <w:r w:rsidR="00B25A2D" w:rsidRPr="003F35FB">
        <w:t>.</w:t>
      </w:r>
    </w:p>
    <w:p w14:paraId="6B4F4F05" w14:textId="77777777" w:rsidR="008750A8" w:rsidRPr="003F35FB" w:rsidRDefault="008750A8" w:rsidP="00AD5602">
      <w:pPr>
        <w:tabs>
          <w:tab w:val="clear" w:pos="1134"/>
          <w:tab w:val="clear" w:pos="1871"/>
          <w:tab w:val="clear" w:pos="2268"/>
        </w:tabs>
        <w:overflowPunct/>
        <w:autoSpaceDE/>
        <w:autoSpaceDN/>
        <w:adjustRightInd/>
        <w:spacing w:before="0"/>
        <w:textAlignment w:val="auto"/>
      </w:pPr>
      <w:r w:rsidRPr="003F35FB">
        <w:br w:type="page"/>
      </w:r>
    </w:p>
    <w:p w14:paraId="631B1118" w14:textId="501E27E7" w:rsidR="00A30184" w:rsidRPr="003F35FB" w:rsidRDefault="00A30184" w:rsidP="00AD5602">
      <w:pPr>
        <w:pStyle w:val="AnnexNo"/>
      </w:pPr>
      <w:r w:rsidRPr="003F35FB">
        <w:lastRenderedPageBreak/>
        <w:t>ANEXO</w:t>
      </w:r>
    </w:p>
    <w:p w14:paraId="5C97653B" w14:textId="4D87858B" w:rsidR="00045932" w:rsidRPr="003F35FB" w:rsidRDefault="001E2545" w:rsidP="00AD5602">
      <w:pPr>
        <w:pStyle w:val="ArtNo"/>
      </w:pPr>
      <w:r w:rsidRPr="003F35FB">
        <w:t xml:space="preserve">ARTÍCULO </w:t>
      </w:r>
      <w:r w:rsidRPr="003F35FB">
        <w:rPr>
          <w:rStyle w:val="href"/>
        </w:rPr>
        <w:t>59</w:t>
      </w:r>
    </w:p>
    <w:p w14:paraId="3713705C" w14:textId="77777777" w:rsidR="00045932" w:rsidRPr="003F35FB" w:rsidRDefault="001E2545" w:rsidP="00AD5602">
      <w:pPr>
        <w:pStyle w:val="Arttitle"/>
        <w:rPr>
          <w:bCs/>
          <w:sz w:val="16"/>
          <w:szCs w:val="16"/>
        </w:rPr>
      </w:pPr>
      <w:r w:rsidRPr="003F35FB">
        <w:t>Entrada en vigor y aplicación provisional del Reglamento</w:t>
      </w:r>
      <w:r w:rsidRPr="003F35FB">
        <w:br/>
        <w:t>            de Radiocomunicaciones</w:t>
      </w:r>
      <w:r w:rsidRPr="003F35FB">
        <w:rPr>
          <w:sz w:val="16"/>
        </w:rPr>
        <w:t>     </w:t>
      </w:r>
      <w:r w:rsidRPr="003F35FB">
        <w:rPr>
          <w:b w:val="0"/>
          <w:bCs/>
          <w:sz w:val="16"/>
          <w:szCs w:val="16"/>
        </w:rPr>
        <w:t>(CMR</w:t>
      </w:r>
      <w:r w:rsidRPr="003F35FB">
        <w:rPr>
          <w:b w:val="0"/>
          <w:bCs/>
          <w:sz w:val="16"/>
          <w:szCs w:val="16"/>
        </w:rPr>
        <w:noBreakHyphen/>
        <w:t>12)</w:t>
      </w:r>
    </w:p>
    <w:p w14:paraId="7FCA50C9" w14:textId="77777777" w:rsidR="00890069" w:rsidRPr="003F35FB" w:rsidRDefault="001E2545" w:rsidP="00AD5602">
      <w:pPr>
        <w:pStyle w:val="Proposal"/>
      </w:pPr>
      <w:r w:rsidRPr="003F35FB">
        <w:t>ADD</w:t>
      </w:r>
      <w:r w:rsidRPr="003F35FB">
        <w:tab/>
        <w:t>RCC/12A4/1</w:t>
      </w:r>
      <w:r w:rsidRPr="003F35FB">
        <w:rPr>
          <w:vanish/>
          <w:color w:val="7F7F7F" w:themeColor="text1" w:themeTint="80"/>
          <w:vertAlign w:val="superscript"/>
        </w:rPr>
        <w:t>#49972</w:t>
      </w:r>
    </w:p>
    <w:p w14:paraId="0F8A2748" w14:textId="77777777" w:rsidR="00045932" w:rsidRPr="003F35FB" w:rsidRDefault="001E2545" w:rsidP="00AD5602">
      <w:pPr>
        <w:rPr>
          <w:sz w:val="16"/>
          <w:szCs w:val="16"/>
        </w:rPr>
      </w:pPr>
      <w:r w:rsidRPr="003F35FB">
        <w:rPr>
          <w:rStyle w:val="Artdef"/>
        </w:rPr>
        <w:t>59.15</w:t>
      </w:r>
      <w:r w:rsidRPr="003F35FB">
        <w:rPr>
          <w:b/>
          <w:bCs/>
        </w:rPr>
        <w:tab/>
      </w:r>
      <w:r w:rsidRPr="003F35FB">
        <w:rPr>
          <w:b/>
          <w:bCs/>
        </w:rPr>
        <w:tab/>
      </w:r>
      <w:r w:rsidRPr="003F35FB">
        <w:t>Las demás disposiciones de este Reglamento revisadas por la CMR</w:t>
      </w:r>
      <w:r w:rsidRPr="003F35FB">
        <w:noBreakHyphen/>
        <w:t>19 entrarán en vigor el 1 de enero de 2021, con las siguientes excepciones:</w:t>
      </w:r>
      <w:r w:rsidRPr="003F35FB">
        <w:rPr>
          <w:sz w:val="16"/>
          <w:szCs w:val="16"/>
        </w:rPr>
        <w:t>     (CMR-19)</w:t>
      </w:r>
    </w:p>
    <w:p w14:paraId="4211BD2A" w14:textId="44B9F014" w:rsidR="00890069" w:rsidRPr="003F35FB" w:rsidRDefault="001E2545" w:rsidP="00AD5602">
      <w:pPr>
        <w:pStyle w:val="Reasons"/>
      </w:pPr>
      <w:r w:rsidRPr="003F35FB">
        <w:rPr>
          <w:b/>
        </w:rPr>
        <w:t>Motivos:</w:t>
      </w:r>
      <w:r w:rsidRPr="003F35FB">
        <w:tab/>
      </w:r>
      <w:r w:rsidR="00045932" w:rsidRPr="003F35FB">
        <w:t>Es necesario añadir en el Artículo</w:t>
      </w:r>
      <w:r w:rsidR="000F4911" w:rsidRPr="003F35FB">
        <w:t xml:space="preserve"> 59 </w:t>
      </w:r>
      <w:r w:rsidR="00045932" w:rsidRPr="003F35FB">
        <w:t>del Reglamento de Radiocomunicaciones una disposición que especifique la fecha de entrada en vigor de las disposiciones del Reglamento de Radiocomunicaciones revisado por la CMR</w:t>
      </w:r>
      <w:r w:rsidR="000F4911" w:rsidRPr="003F35FB">
        <w:t>-19.</w:t>
      </w:r>
    </w:p>
    <w:p w14:paraId="3D92BD17" w14:textId="77777777" w:rsidR="00890069" w:rsidRPr="003F35FB" w:rsidRDefault="001E2545" w:rsidP="00AD5602">
      <w:pPr>
        <w:pStyle w:val="Proposal"/>
      </w:pPr>
      <w:r w:rsidRPr="003F35FB">
        <w:t>ADD</w:t>
      </w:r>
      <w:r w:rsidRPr="003F35FB">
        <w:tab/>
        <w:t>RCC/12A4/2</w:t>
      </w:r>
      <w:r w:rsidRPr="003F35FB">
        <w:rPr>
          <w:vanish/>
          <w:color w:val="7F7F7F" w:themeColor="text1" w:themeTint="80"/>
          <w:vertAlign w:val="superscript"/>
        </w:rPr>
        <w:t>#49973</w:t>
      </w:r>
    </w:p>
    <w:p w14:paraId="416CE41C" w14:textId="77777777" w:rsidR="00045932" w:rsidRPr="003F35FB" w:rsidRDefault="001E2545" w:rsidP="00AD5602">
      <w:pPr>
        <w:pStyle w:val="enumlev1"/>
        <w:ind w:left="1871" w:hanging="1871"/>
      </w:pPr>
      <w:r w:rsidRPr="003F35FB">
        <w:rPr>
          <w:rStyle w:val="Artdef"/>
        </w:rPr>
        <w:t>59.16</w:t>
      </w:r>
      <w:r w:rsidRPr="003F35FB">
        <w:rPr>
          <w:b/>
          <w:bCs/>
        </w:rPr>
        <w:tab/>
      </w:r>
      <w:r w:rsidRPr="003F35FB">
        <w:t>–</w:t>
      </w:r>
      <w:r w:rsidRPr="003F35FB">
        <w:tab/>
        <w:t>las disposiciones revisadas para las que se estipulan otras fechas efectivas de aplicación en las Resoluciones:</w:t>
      </w:r>
    </w:p>
    <w:p w14:paraId="0977EE53" w14:textId="77777777" w:rsidR="00045932" w:rsidRPr="003F35FB" w:rsidRDefault="001E2545" w:rsidP="00AD5602">
      <w:pPr>
        <w:pStyle w:val="enumlev1"/>
        <w:ind w:left="1871" w:hanging="1871"/>
      </w:pPr>
      <w:r w:rsidRPr="003F35FB">
        <w:tab/>
      </w:r>
      <w:r w:rsidRPr="003F35FB">
        <w:tab/>
        <w:t xml:space="preserve">proyecto de nueva Resolución </w:t>
      </w:r>
      <w:r w:rsidRPr="003F35FB">
        <w:rPr>
          <w:b/>
        </w:rPr>
        <w:t>[D14-ENTRY-INTO-FORCE] (CMR</w:t>
      </w:r>
      <w:r w:rsidRPr="003F35FB">
        <w:rPr>
          <w:b/>
        </w:rPr>
        <w:noBreakHyphen/>
        <w:t>19)</w:t>
      </w:r>
      <w:r w:rsidRPr="003F35FB">
        <w:rPr>
          <w:sz w:val="16"/>
        </w:rPr>
        <w:t>     (CMR</w:t>
      </w:r>
      <w:r w:rsidRPr="003F35FB">
        <w:rPr>
          <w:sz w:val="16"/>
        </w:rPr>
        <w:noBreakHyphen/>
        <w:t>19)</w:t>
      </w:r>
    </w:p>
    <w:p w14:paraId="58FEAC0F" w14:textId="225E17AE" w:rsidR="00890069" w:rsidRPr="003F35FB" w:rsidRDefault="001E2545" w:rsidP="00AD5602">
      <w:pPr>
        <w:pStyle w:val="Reasons"/>
      </w:pPr>
      <w:r w:rsidRPr="003F35FB">
        <w:rPr>
          <w:b/>
        </w:rPr>
        <w:t>Motivos:</w:t>
      </w:r>
      <w:r w:rsidRPr="003F35FB">
        <w:tab/>
      </w:r>
      <w:r w:rsidR="00045932" w:rsidRPr="003F35FB">
        <w:t>La inclusión de una nueva disposición en el Artículo</w:t>
      </w:r>
      <w:r w:rsidR="002B1142" w:rsidRPr="003F35FB">
        <w:t xml:space="preserve"> 59 </w:t>
      </w:r>
      <w:r w:rsidR="00045932" w:rsidRPr="003F35FB">
        <w:t>del RR tiene en cuenta la importancia de la modificación del Anexo 7 al Apéndice 30 del RR propuesta, que podría ayudar a las administraciones a acceder más equitativamente a los recursos al conceder temporalmente la prioridad a las administraciones cuyas asignaciones nacionales tienen un margen de protección equivalente negativo en el enlace descendente. En la nueva Resolución</w:t>
      </w:r>
      <w:r w:rsidR="002B1142" w:rsidRPr="003F35FB">
        <w:t xml:space="preserve"> [RCC/D14-ENTRY-INTO-FORCE] (</w:t>
      </w:r>
      <w:r w:rsidR="00045932" w:rsidRPr="003F35FB">
        <w:t>CMR</w:t>
      </w:r>
      <w:r w:rsidR="002B1142" w:rsidRPr="003F35FB">
        <w:t xml:space="preserve">-19), </w:t>
      </w:r>
      <w:r w:rsidR="00045932" w:rsidRPr="003F35FB">
        <w:t>a la que se refiere esta disposición, se especifica que la fecha de entrada en vigor del Anexo 7 revisado será el 23 de noviembre de</w:t>
      </w:r>
      <w:r w:rsidR="002B1142" w:rsidRPr="003F35FB">
        <w:t xml:space="preserve"> 2019.</w:t>
      </w:r>
    </w:p>
    <w:p w14:paraId="3D1BA759" w14:textId="77777777" w:rsidR="00045932" w:rsidRPr="003F35FB" w:rsidRDefault="001E2545" w:rsidP="00346E69">
      <w:pPr>
        <w:pStyle w:val="AppendixNo"/>
        <w:rPr>
          <w:vertAlign w:val="superscript"/>
        </w:rPr>
      </w:pPr>
      <w:r w:rsidRPr="003F35FB">
        <w:lastRenderedPageBreak/>
        <w:t xml:space="preserve">APÉNDICE </w:t>
      </w:r>
      <w:r w:rsidRPr="003F35FB">
        <w:rPr>
          <w:rStyle w:val="href"/>
          <w:color w:val="000000"/>
        </w:rPr>
        <w:t xml:space="preserve">30 </w:t>
      </w:r>
      <w:r w:rsidRPr="003F35FB">
        <w:t>(</w:t>
      </w:r>
      <w:r w:rsidRPr="003F35FB">
        <w:rPr>
          <w:caps w:val="0"/>
        </w:rPr>
        <w:t>REV</w:t>
      </w:r>
      <w:r w:rsidRPr="003F35FB">
        <w:t>.CMR-15)</w:t>
      </w:r>
      <w:r w:rsidRPr="003F35FB">
        <w:rPr>
          <w:rStyle w:val="FootnoteReference"/>
          <w:color w:val="000000"/>
        </w:rPr>
        <w:footnoteReference w:customMarkFollows="1" w:id="1"/>
        <w:t>*</w:t>
      </w:r>
    </w:p>
    <w:p w14:paraId="68EFCA63" w14:textId="77777777" w:rsidR="00045932" w:rsidRPr="003F35FB" w:rsidRDefault="001E2545" w:rsidP="00AD5602">
      <w:pPr>
        <w:pStyle w:val="Appendixtitle"/>
        <w:rPr>
          <w:b w:val="0"/>
          <w:bCs/>
          <w:color w:val="000000"/>
          <w:sz w:val="16"/>
        </w:rPr>
      </w:pPr>
      <w:r w:rsidRPr="003F35FB">
        <w:rPr>
          <w:color w:val="000000"/>
        </w:rPr>
        <w:t>Disposiciones aplicables a todos los servicios y Planes y Lista</w:t>
      </w:r>
      <w:r w:rsidRPr="003F35FB">
        <w:rPr>
          <w:rStyle w:val="FootnoteReference"/>
          <w:b w:val="0"/>
          <w:bCs/>
          <w:color w:val="000000"/>
        </w:rPr>
        <w:footnoteReference w:customMarkFollows="1" w:id="2"/>
        <w:t>1</w:t>
      </w:r>
      <w:r w:rsidRPr="003F35FB">
        <w:rPr>
          <w:color w:val="000000"/>
        </w:rPr>
        <w:t xml:space="preserve"> asociados</w:t>
      </w:r>
      <w:r w:rsidRPr="003F35FB">
        <w:rPr>
          <w:color w:val="000000"/>
        </w:rPr>
        <w:br/>
        <w:t>para el servicio de radiodifusión por satélite en las bandas de</w:t>
      </w:r>
      <w:r w:rsidRPr="003F35FB">
        <w:rPr>
          <w:color w:val="000000"/>
        </w:rPr>
        <w:br/>
        <w:t>frecuencias 11,7</w:t>
      </w:r>
      <w:r w:rsidRPr="003F35FB">
        <w:rPr>
          <w:color w:val="000000"/>
        </w:rPr>
        <w:noBreakHyphen/>
        <w:t>12,2 GHz (en la Región 3), 11,7-12,5 GHz</w:t>
      </w:r>
      <w:r w:rsidRPr="003F35FB">
        <w:rPr>
          <w:color w:val="000000"/>
        </w:rPr>
        <w:br/>
        <w:t>            (en la Región 1) y 12,2</w:t>
      </w:r>
      <w:r w:rsidRPr="003F35FB">
        <w:rPr>
          <w:color w:val="000000"/>
        </w:rPr>
        <w:noBreakHyphen/>
        <w:t>12,7 GHz (en la Región 2)</w:t>
      </w:r>
      <w:r w:rsidRPr="003F35FB">
        <w:rPr>
          <w:b w:val="0"/>
          <w:bCs/>
          <w:color w:val="000000"/>
          <w:sz w:val="16"/>
        </w:rPr>
        <w:t>     </w:t>
      </w:r>
      <w:r w:rsidRPr="003F35FB">
        <w:rPr>
          <w:rFonts w:ascii="Times New Roman"/>
          <w:b w:val="0"/>
          <w:bCs/>
          <w:color w:val="000000"/>
          <w:sz w:val="16"/>
        </w:rPr>
        <w:t>(CMR</w:t>
      </w:r>
      <w:r w:rsidRPr="003F35FB">
        <w:rPr>
          <w:rFonts w:ascii="Times New Roman"/>
          <w:b w:val="0"/>
          <w:bCs/>
          <w:color w:val="000000"/>
          <w:sz w:val="16"/>
        </w:rPr>
        <w:noBreakHyphen/>
        <w:t>03)</w:t>
      </w:r>
    </w:p>
    <w:p w14:paraId="523415A0" w14:textId="77777777" w:rsidR="00890069" w:rsidRPr="003F35FB" w:rsidRDefault="001E2545" w:rsidP="00AD5602">
      <w:pPr>
        <w:pStyle w:val="Proposal"/>
      </w:pPr>
      <w:r w:rsidRPr="003F35FB">
        <w:t>MOD</w:t>
      </w:r>
      <w:r w:rsidRPr="003F35FB">
        <w:tab/>
        <w:t>RCC/12A4/3</w:t>
      </w:r>
      <w:r w:rsidRPr="003F35FB">
        <w:rPr>
          <w:vanish/>
          <w:color w:val="7F7F7F" w:themeColor="text1" w:themeTint="80"/>
          <w:vertAlign w:val="superscript"/>
        </w:rPr>
        <w:t>#49974</w:t>
      </w:r>
    </w:p>
    <w:p w14:paraId="332E76EA" w14:textId="77777777" w:rsidR="00045932" w:rsidRPr="003F35FB" w:rsidRDefault="001E2545" w:rsidP="00AD5602">
      <w:pPr>
        <w:pStyle w:val="AnnexNo"/>
      </w:pPr>
      <w:r w:rsidRPr="003F35FB">
        <w:t>ANEXO 7</w:t>
      </w:r>
      <w:r w:rsidRPr="003F35FB">
        <w:rPr>
          <w:sz w:val="16"/>
          <w:szCs w:val="16"/>
        </w:rPr>
        <w:t>     (Rev.CMR</w:t>
      </w:r>
      <w:r w:rsidRPr="003F35FB">
        <w:rPr>
          <w:sz w:val="16"/>
          <w:szCs w:val="16"/>
        </w:rPr>
        <w:noBreakHyphen/>
        <w:t>03)</w:t>
      </w:r>
    </w:p>
    <w:p w14:paraId="1894B60B" w14:textId="77777777" w:rsidR="00045932" w:rsidRPr="003F35FB" w:rsidRDefault="001E2545" w:rsidP="00AD5602">
      <w:pPr>
        <w:pStyle w:val="Annextitle"/>
      </w:pPr>
      <w:r w:rsidRPr="003F35FB">
        <w:t>Restricciones aplicables a la posición orbital</w:t>
      </w:r>
      <w:ins w:id="7" w:author="Spanish" w:date="2019-03-13T14:35:00Z">
        <w:r w:rsidRPr="003F35FB">
          <w:rPr>
            <w:rStyle w:val="FootnoteReference"/>
            <w:rFonts w:ascii="Times New Roman"/>
            <w:b w:val="0"/>
          </w:rPr>
          <w:t xml:space="preserve">ADD </w:t>
        </w:r>
        <w:r w:rsidRPr="003F35FB">
          <w:rPr>
            <w:rStyle w:val="FootnoteReference"/>
            <w:rFonts w:ascii="Times New Roman"/>
            <w:b w:val="0"/>
          </w:rPr>
          <w:footnoteReference w:customMarkFollows="1" w:id="3"/>
          <w:t xml:space="preserve">YY, ADD </w:t>
        </w:r>
        <w:r w:rsidRPr="003F35FB">
          <w:rPr>
            <w:rStyle w:val="FootnoteReference"/>
            <w:rFonts w:ascii="Times New Roman"/>
            <w:b w:val="0"/>
          </w:rPr>
          <w:footnoteReference w:customMarkFollows="1" w:id="4"/>
          <w:t>ZZ</w:t>
        </w:r>
      </w:ins>
    </w:p>
    <w:p w14:paraId="1C187EF8" w14:textId="7ADC91FF" w:rsidR="00890069" w:rsidRPr="003F35FB" w:rsidRDefault="001E2545" w:rsidP="00AD5602">
      <w:pPr>
        <w:pStyle w:val="Reasons"/>
      </w:pPr>
      <w:r w:rsidRPr="003F35FB">
        <w:rPr>
          <w:b/>
        </w:rPr>
        <w:t>Motivos:</w:t>
      </w:r>
      <w:r w:rsidRPr="003F35FB">
        <w:tab/>
      </w:r>
      <w:r w:rsidR="00045932" w:rsidRPr="003F35FB">
        <w:t>Añadir una referencia a las nuevas Resoluciones de la CMR-19 (Resoluciones</w:t>
      </w:r>
      <w:r w:rsidR="009C69AE" w:rsidRPr="003F35FB">
        <w:t xml:space="preserve"> [RCC/A14-LIMITA3] (</w:t>
      </w:r>
      <w:r w:rsidR="00045932" w:rsidRPr="003F35FB">
        <w:t>CMR</w:t>
      </w:r>
      <w:r w:rsidR="009C69AE" w:rsidRPr="003F35FB">
        <w:t xml:space="preserve">-19) </w:t>
      </w:r>
      <w:r w:rsidR="00045932" w:rsidRPr="003F35FB">
        <w:t>y</w:t>
      </w:r>
      <w:r w:rsidR="009C69AE" w:rsidRPr="003F35FB">
        <w:t xml:space="preserve"> [RCC/C14-LIMITA1A2] (</w:t>
      </w:r>
      <w:r w:rsidR="00045932" w:rsidRPr="003F35FB">
        <w:t>CMR</w:t>
      </w:r>
      <w:r w:rsidR="009C69AE" w:rsidRPr="003F35FB">
        <w:t>-19)).</w:t>
      </w:r>
    </w:p>
    <w:p w14:paraId="72CBA1B2" w14:textId="77777777" w:rsidR="00890069" w:rsidRPr="003F35FB" w:rsidRDefault="001E2545" w:rsidP="00AD5602">
      <w:pPr>
        <w:pStyle w:val="Proposal"/>
      </w:pPr>
      <w:r w:rsidRPr="003F35FB">
        <w:t>MOD</w:t>
      </w:r>
      <w:r w:rsidRPr="003F35FB">
        <w:tab/>
        <w:t>RCC/12A4/4</w:t>
      </w:r>
      <w:r w:rsidRPr="003F35FB">
        <w:rPr>
          <w:vanish/>
          <w:color w:val="7F7F7F" w:themeColor="text1" w:themeTint="80"/>
          <w:vertAlign w:val="superscript"/>
        </w:rPr>
        <w:t>#49975</w:t>
      </w:r>
    </w:p>
    <w:p w14:paraId="09070CF3" w14:textId="77777777" w:rsidR="00045932" w:rsidRPr="003F35FB" w:rsidRDefault="001E2545" w:rsidP="00AD5602">
      <w:pPr>
        <w:pStyle w:val="enumlev1"/>
        <w:rPr>
          <w:strike/>
        </w:rPr>
      </w:pPr>
      <w:r w:rsidRPr="003F35FB">
        <w:rPr>
          <w:rStyle w:val="Provsplit"/>
          <w:rFonts w:asciiTheme="majorBidi" w:hAnsiTheme="majorBidi" w:cstheme="majorBidi"/>
        </w:rPr>
        <w:t>1)</w:t>
      </w:r>
      <w:r w:rsidRPr="003F35FB">
        <w:tab/>
        <w:t xml:space="preserve">Ninguna estación espacial de radiodifusión que preste servicio en una zona de la Región 1 en una frecuencia de la banda 11,7-12,2 GHz ocupará una posición orbital nominal situada </w:t>
      </w:r>
      <w:del w:id="13" w:author="" w:date="2018-08-03T13:39:00Z">
        <w:r w:rsidRPr="003F35FB" w:rsidDel="00013F28">
          <w:delText xml:space="preserve">más al oeste de 37,2° W o </w:delText>
        </w:r>
      </w:del>
      <w:r w:rsidRPr="003F35FB">
        <w:t>más al este de 146° E.</w:t>
      </w:r>
    </w:p>
    <w:p w14:paraId="6E886D50" w14:textId="36BB2810" w:rsidR="00890069" w:rsidRPr="003F35FB" w:rsidRDefault="001E2545" w:rsidP="00AD5602">
      <w:pPr>
        <w:pStyle w:val="Reasons"/>
      </w:pPr>
      <w:r w:rsidRPr="003F35FB">
        <w:rPr>
          <w:b/>
        </w:rPr>
        <w:t>Motivos:</w:t>
      </w:r>
      <w:r w:rsidRPr="003F35FB">
        <w:tab/>
      </w:r>
      <w:r w:rsidR="00045932" w:rsidRPr="003F35FB">
        <w:t>Suprimir la referencia a la restricción de posición orbital (restricción</w:t>
      </w:r>
      <w:r w:rsidR="000C1395" w:rsidRPr="003F35FB">
        <w:t xml:space="preserve"> A1a)</w:t>
      </w:r>
      <w:r w:rsidR="00045932" w:rsidRPr="003F35FB">
        <w:t xml:space="preserve"> suprimida como consecuencia de los estudios realizados en el marco del punto 1.4 del orden del día de la CMR-19</w:t>
      </w:r>
      <w:r w:rsidR="000C1395" w:rsidRPr="003F35FB">
        <w:t>.</w:t>
      </w:r>
    </w:p>
    <w:p w14:paraId="02D68842" w14:textId="77777777" w:rsidR="00890069" w:rsidRPr="003F35FB" w:rsidRDefault="001E2545" w:rsidP="00AD5602">
      <w:pPr>
        <w:pStyle w:val="Proposal"/>
      </w:pPr>
      <w:r w:rsidRPr="003F35FB">
        <w:t>MOD</w:t>
      </w:r>
      <w:r w:rsidRPr="003F35FB">
        <w:tab/>
        <w:t>RCC/12A4/5</w:t>
      </w:r>
      <w:r w:rsidRPr="003F35FB">
        <w:rPr>
          <w:vanish/>
          <w:color w:val="7F7F7F" w:themeColor="text1" w:themeTint="80"/>
          <w:vertAlign w:val="superscript"/>
        </w:rPr>
        <w:t>#49976</w:t>
      </w:r>
    </w:p>
    <w:p w14:paraId="7B35F88E" w14:textId="77777777" w:rsidR="00045932" w:rsidRPr="003F35FB" w:rsidRDefault="001E2545" w:rsidP="00AD5602">
      <w:pPr>
        <w:pStyle w:val="enumlev1"/>
      </w:pPr>
      <w:r w:rsidRPr="003F35FB">
        <w:rPr>
          <w:rStyle w:val="Provsplit"/>
          <w:rFonts w:asciiTheme="majorBidi" w:hAnsiTheme="majorBidi" w:cstheme="majorBidi"/>
        </w:rPr>
        <w:t>2)</w:t>
      </w:r>
      <w:r w:rsidRPr="003F35FB">
        <w:tab/>
        <w:t xml:space="preserve">Ningún satélite de radiodifusión que preste servicio en una zona de la Región 2 </w:t>
      </w:r>
      <w:ins w:id="14" w:author=" Spanish" w:date="2019-02-27T00:16:00Z">
        <w:r w:rsidRPr="003F35FB">
          <w:t xml:space="preserve">y utilice una </w:t>
        </w:r>
      </w:ins>
      <w:ins w:id="15" w:author="Spanish" w:date="2019-03-27T08:59:00Z">
        <w:r w:rsidRPr="003F35FB">
          <w:t xml:space="preserve">frecuencia de </w:t>
        </w:r>
      </w:ins>
      <w:ins w:id="16" w:author=" Spanish" w:date="2019-02-27T00:16:00Z">
        <w:r w:rsidRPr="003F35FB">
          <w:t>la banda</w:t>
        </w:r>
      </w:ins>
      <w:ins w:id="17" w:author=" Spanish" w:date="2019-02-27T00:21:00Z">
        <w:r w:rsidRPr="003F35FB">
          <w:t xml:space="preserve"> de frecuencias 12,2-12,7 GHz, </w:t>
        </w:r>
      </w:ins>
      <w:r w:rsidRPr="003F35FB">
        <w:t>que implique una posición orbital distinta de la contenida en el Plan de la Región 2, ocupará una posición orbital nominal:</w:t>
      </w:r>
    </w:p>
    <w:p w14:paraId="608D62B6" w14:textId="77777777" w:rsidR="00045932" w:rsidRPr="003F35FB" w:rsidDel="000A4F99" w:rsidRDefault="001E2545" w:rsidP="00AD5602">
      <w:pPr>
        <w:pStyle w:val="enumlev2"/>
        <w:rPr>
          <w:del w:id="18" w:author="" w:date="2018-08-03T13:40:00Z"/>
          <w:rFonts w:asciiTheme="majorBidi" w:hAnsiTheme="majorBidi" w:cstheme="majorBidi"/>
        </w:rPr>
      </w:pPr>
      <w:del w:id="19" w:author="" w:date="2018-08-03T13:40:00Z">
        <w:r w:rsidRPr="003F35FB" w:rsidDel="000A4F99">
          <w:rPr>
            <w:rFonts w:asciiTheme="majorBidi" w:hAnsiTheme="majorBidi" w:cstheme="majorBidi"/>
            <w:i/>
          </w:rPr>
          <w:lastRenderedPageBreak/>
          <w:delText>a)</w:delText>
        </w:r>
        <w:r w:rsidRPr="003F35FB" w:rsidDel="000A4F99">
          <w:rPr>
            <w:rFonts w:asciiTheme="majorBidi" w:hAnsiTheme="majorBidi" w:cstheme="majorBidi"/>
          </w:rPr>
          <w:tab/>
          <w:delText>más al este de 54° W en la banda 12,5-12,7 GHz;</w:delText>
        </w:r>
        <w:r w:rsidRPr="003F35FB" w:rsidDel="000A4F99">
          <w:rPr>
            <w:rFonts w:asciiTheme="majorBidi" w:hAnsiTheme="majorBidi" w:cstheme="majorBidi"/>
            <w:i/>
          </w:rPr>
          <w:delText xml:space="preserve"> o</w:delText>
        </w:r>
      </w:del>
    </w:p>
    <w:p w14:paraId="2B10CC17" w14:textId="77777777" w:rsidR="00045932" w:rsidRPr="003F35FB" w:rsidDel="000A4F99" w:rsidRDefault="001E2545" w:rsidP="00AD5602">
      <w:pPr>
        <w:pStyle w:val="enumlev2"/>
        <w:rPr>
          <w:del w:id="20" w:author="" w:date="2018-08-03T13:40:00Z"/>
          <w:rFonts w:asciiTheme="majorBidi" w:hAnsiTheme="majorBidi" w:cstheme="majorBidi"/>
        </w:rPr>
      </w:pPr>
      <w:del w:id="21" w:author="" w:date="2018-08-03T13:40:00Z">
        <w:r w:rsidRPr="003F35FB" w:rsidDel="000A4F99">
          <w:rPr>
            <w:rFonts w:asciiTheme="majorBidi" w:hAnsiTheme="majorBidi" w:cstheme="majorBidi"/>
            <w:i/>
          </w:rPr>
          <w:delText>b)</w:delText>
        </w:r>
        <w:r w:rsidRPr="003F35FB" w:rsidDel="000A4F99">
          <w:rPr>
            <w:rFonts w:asciiTheme="majorBidi" w:hAnsiTheme="majorBidi" w:cstheme="majorBidi"/>
          </w:rPr>
          <w:tab/>
          <w:delText>más al este de 44° W en la banda 12,2-12,5 GHz;</w:delText>
        </w:r>
        <w:r w:rsidRPr="003F35FB" w:rsidDel="000A4F99">
          <w:rPr>
            <w:rFonts w:asciiTheme="majorBidi" w:hAnsiTheme="majorBidi" w:cstheme="majorBidi"/>
            <w:i/>
          </w:rPr>
          <w:delText xml:space="preserve"> o</w:delText>
        </w:r>
      </w:del>
    </w:p>
    <w:p w14:paraId="3E725E61" w14:textId="77777777" w:rsidR="00045932" w:rsidRPr="003F35FB" w:rsidRDefault="001E2545" w:rsidP="00AD5602">
      <w:pPr>
        <w:pStyle w:val="enumlev2"/>
      </w:pPr>
      <w:del w:id="22" w:author="" w:date="2018-08-03T13:40:00Z">
        <w:r w:rsidRPr="003F35FB" w:rsidDel="000A4F99">
          <w:rPr>
            <w:i/>
          </w:rPr>
          <w:delText>c)</w:delText>
        </w:r>
        <w:r w:rsidRPr="003F35FB" w:rsidDel="000A4F99">
          <w:tab/>
        </w:r>
      </w:del>
      <w:r w:rsidRPr="003F35FB">
        <w:t>más al oeste de 175,2° W</w:t>
      </w:r>
      <w:del w:id="23" w:author="Spanish" w:date="2019-02-26T22:21:00Z">
        <w:r w:rsidRPr="003F35FB" w:rsidDel="005D1958">
          <w:delText xml:space="preserve"> en la banda 12,2-12,7 GHz</w:delText>
        </w:r>
      </w:del>
      <w:r w:rsidRPr="003F35FB">
        <w:t>.</w:t>
      </w:r>
    </w:p>
    <w:p w14:paraId="449B88C7" w14:textId="77777777" w:rsidR="00045932" w:rsidRPr="003F35FB" w:rsidRDefault="001E2545" w:rsidP="00AD5602">
      <w:pPr>
        <w:pStyle w:val="enumlev1"/>
      </w:pPr>
      <w:r w:rsidRPr="003F35FB">
        <w:tab/>
        <w:t>Sin embargo se permitirán las modificaciones necesarias para resolver las posibles incompatibilidades durante la incorporación del Plan de enlaces de conexión de las Regiones 1 y 3 en el Reglamento de Radiocomunicaciones.</w:t>
      </w:r>
    </w:p>
    <w:p w14:paraId="1DDB1675" w14:textId="37C81926" w:rsidR="00890069" w:rsidRPr="003F35FB" w:rsidRDefault="001E2545" w:rsidP="00AD5602">
      <w:pPr>
        <w:pStyle w:val="Reasons"/>
      </w:pPr>
      <w:r w:rsidRPr="003F35FB">
        <w:rPr>
          <w:b/>
        </w:rPr>
        <w:t>Motivos:</w:t>
      </w:r>
      <w:r w:rsidRPr="003F35FB">
        <w:tab/>
      </w:r>
      <w:r w:rsidR="00045932" w:rsidRPr="003F35FB">
        <w:t>Suprimir la referencia a las restricciones de posición orbital (restricciones A2a y A2b) suprimidas como consecuencia de los estudios realizados en el marco del punto 1.4 del orden del día de la CMR-19</w:t>
      </w:r>
      <w:r w:rsidR="007133FE" w:rsidRPr="003F35FB">
        <w:t>.</w:t>
      </w:r>
    </w:p>
    <w:p w14:paraId="78F94A03" w14:textId="77777777" w:rsidR="00890069" w:rsidRPr="003F35FB" w:rsidRDefault="001E2545" w:rsidP="00AD5602">
      <w:pPr>
        <w:pStyle w:val="Proposal"/>
      </w:pPr>
      <w:r w:rsidRPr="003F35FB">
        <w:t>SUP</w:t>
      </w:r>
      <w:r w:rsidRPr="003F35FB">
        <w:tab/>
        <w:t>RCC/12A4/6</w:t>
      </w:r>
      <w:r w:rsidRPr="003F35FB">
        <w:rPr>
          <w:vanish/>
          <w:color w:val="7F7F7F" w:themeColor="text1" w:themeTint="80"/>
          <w:vertAlign w:val="superscript"/>
        </w:rPr>
        <w:t>#49977</w:t>
      </w:r>
    </w:p>
    <w:p w14:paraId="0E99482F" w14:textId="77777777" w:rsidR="00045932" w:rsidRPr="003F35FB" w:rsidRDefault="001E2545" w:rsidP="00AD5602">
      <w:pPr>
        <w:pStyle w:val="enumlev1"/>
      </w:pPr>
      <w:r w:rsidRPr="003F35FB">
        <w:rPr>
          <w:rStyle w:val="Provsplit"/>
          <w:rFonts w:asciiTheme="majorBidi" w:hAnsiTheme="majorBidi" w:cstheme="majorBidi"/>
        </w:rPr>
        <w:t>3)</w:t>
      </w:r>
      <w:r w:rsidRPr="003F35FB">
        <w:tab/>
        <w:t>La finalidad de las restricciones de la posición orbital y de la p.i.r.e. que se indican a continuación es preservar el acceso a la órbita de los satélites geoestacionarios por el servicio fijo por satélite de la Región 2 en la banda 11,7-12,2 GHz. En el arco orbital de la órbita de los satélites geoestacionarios entre 37,2° W y 10° E, la posición orbital asociada con cualquier propuesta de asignación nueva o modificada en la Lista de utilizaciones adicionales en las Regiones 1 y 3 deberá encontrarse en uno de los tramos del arco orbital indicados en el Cuadro 1. La p.i.r.e. de esas asignaciones no deberá exceder de 56 dBW excepto en las posiciones indicadas en el Cuadro 2.</w:t>
      </w:r>
    </w:p>
    <w:p w14:paraId="2972E68D" w14:textId="2411C9FD" w:rsidR="00890069" w:rsidRPr="003F35FB" w:rsidRDefault="001E2545" w:rsidP="00AD5602">
      <w:pPr>
        <w:pStyle w:val="Reasons"/>
      </w:pPr>
      <w:r w:rsidRPr="003F35FB">
        <w:rPr>
          <w:b/>
        </w:rPr>
        <w:t>Motivos:</w:t>
      </w:r>
      <w:r w:rsidRPr="003F35FB">
        <w:tab/>
      </w:r>
      <w:r w:rsidR="00045932" w:rsidRPr="003F35FB">
        <w:t>Suprimir la referencia a las restricciones de posición orbital y p.i.r.e. (restricciones</w:t>
      </w:r>
      <w:r w:rsidR="0019192E" w:rsidRPr="003F35FB">
        <w:t xml:space="preserve"> A3a, A3b </w:t>
      </w:r>
      <w:r w:rsidR="00045932" w:rsidRPr="003F35FB">
        <w:t>y</w:t>
      </w:r>
      <w:r w:rsidR="0019192E" w:rsidRPr="003F35FB">
        <w:t xml:space="preserve"> A3c) </w:t>
      </w:r>
      <w:r w:rsidR="00045932" w:rsidRPr="003F35FB">
        <w:t>en el arco orbital de la órbita de los satélites geoestacionarios entre</w:t>
      </w:r>
      <w:r w:rsidR="0019192E" w:rsidRPr="003F35FB">
        <w:t xml:space="preserve"> 37</w:t>
      </w:r>
      <w:r w:rsidR="00045932" w:rsidRPr="003F35FB">
        <w:t>,</w:t>
      </w:r>
      <w:r w:rsidR="0019192E" w:rsidRPr="003F35FB">
        <w:t xml:space="preserve">2° W </w:t>
      </w:r>
      <w:r w:rsidR="00045932" w:rsidRPr="003F35FB">
        <w:t>y</w:t>
      </w:r>
      <w:r w:rsidR="0019192E" w:rsidRPr="003F35FB">
        <w:t xml:space="preserve"> 10° E</w:t>
      </w:r>
      <w:r w:rsidR="00045932" w:rsidRPr="003F35FB">
        <w:t xml:space="preserve">, suprimidas </w:t>
      </w:r>
      <w:r w:rsidR="00456FEA" w:rsidRPr="003F35FB">
        <w:t>como consecuencia de los estudios realizados en el marco del punto 1.4 del orden del día de la CMR-19</w:t>
      </w:r>
      <w:r w:rsidR="0019192E" w:rsidRPr="003F35FB">
        <w:t>.</w:t>
      </w:r>
    </w:p>
    <w:p w14:paraId="380380E5" w14:textId="77777777" w:rsidR="00890069" w:rsidRPr="003F35FB" w:rsidRDefault="001E2545" w:rsidP="00AD5602">
      <w:pPr>
        <w:pStyle w:val="Proposal"/>
      </w:pPr>
      <w:r w:rsidRPr="003F35FB">
        <w:t>SUP</w:t>
      </w:r>
      <w:r w:rsidRPr="003F35FB">
        <w:tab/>
        <w:t>RCC/12A4/7</w:t>
      </w:r>
      <w:r w:rsidRPr="003F35FB">
        <w:rPr>
          <w:vanish/>
          <w:color w:val="7F7F7F" w:themeColor="text1" w:themeTint="80"/>
          <w:vertAlign w:val="superscript"/>
        </w:rPr>
        <w:t>#49978</w:t>
      </w:r>
    </w:p>
    <w:p w14:paraId="7974AA94" w14:textId="77777777" w:rsidR="00045932" w:rsidRPr="003F35FB" w:rsidRDefault="001E2545" w:rsidP="00AD5602">
      <w:pPr>
        <w:pStyle w:val="TableNo"/>
      </w:pPr>
      <w:r w:rsidRPr="003F35FB">
        <w:t>CUADRO 1</w:t>
      </w:r>
    </w:p>
    <w:p w14:paraId="0BC0E45C" w14:textId="77777777" w:rsidR="00045932" w:rsidRPr="003F35FB" w:rsidRDefault="001E2545" w:rsidP="00AD5602">
      <w:pPr>
        <w:pStyle w:val="Tabletitle"/>
      </w:pPr>
      <w:r w:rsidRPr="003F35FB">
        <w:t>Tramos permitidos del arco orbital entre 37,2° W y 10° E para asignaciones</w:t>
      </w:r>
      <w:r w:rsidRPr="003F35FB">
        <w:br/>
        <w:t>nuevas o modificadas en el Plan y en la Lista de las Regiones 1 y 3</w:t>
      </w:r>
    </w:p>
    <w:tbl>
      <w:tblPr>
        <w:tblpPr w:leftFromText="180" w:rightFromText="180" w:vertAnchor="text" w:tblpXSpec="center" w:tblpY="1"/>
        <w:tblOverlap w:val="neve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789"/>
        <w:gridCol w:w="788"/>
        <w:gridCol w:w="788"/>
        <w:gridCol w:w="788"/>
        <w:gridCol w:w="788"/>
        <w:gridCol w:w="788"/>
        <w:gridCol w:w="788"/>
        <w:gridCol w:w="782"/>
        <w:gridCol w:w="788"/>
        <w:gridCol w:w="788"/>
        <w:gridCol w:w="737"/>
      </w:tblGrid>
      <w:tr w:rsidR="00045932" w:rsidRPr="003F35FB" w14:paraId="1D14247F" w14:textId="77777777" w:rsidTr="00045932">
        <w:tc>
          <w:tcPr>
            <w:tcW w:w="834" w:type="dxa"/>
            <w:tcBorders>
              <w:bottom w:val="single" w:sz="4" w:space="0" w:color="auto"/>
            </w:tcBorders>
            <w:vAlign w:val="center"/>
          </w:tcPr>
          <w:p w14:paraId="020542D1" w14:textId="77777777" w:rsidR="00045932" w:rsidRPr="003F35FB" w:rsidRDefault="001E2545" w:rsidP="00AD5602">
            <w:pPr>
              <w:pStyle w:val="Tablelegend"/>
              <w:tabs>
                <w:tab w:val="clear" w:pos="567"/>
                <w:tab w:val="clear" w:pos="851"/>
              </w:tabs>
              <w:spacing w:after="120"/>
              <w:ind w:left="-57" w:right="-57"/>
              <w:jc w:val="center"/>
              <w:rPr>
                <w:rFonts w:asciiTheme="majorBidi" w:hAnsiTheme="majorBidi" w:cstheme="majorBidi"/>
                <w:b/>
                <w:bCs/>
              </w:rPr>
            </w:pPr>
            <w:r w:rsidRPr="003F35FB">
              <w:rPr>
                <w:rFonts w:asciiTheme="majorBidi" w:hAnsiTheme="majorBidi" w:cstheme="majorBidi"/>
                <w:b/>
              </w:rPr>
              <w:t>Posición orbital</w:t>
            </w:r>
          </w:p>
        </w:tc>
        <w:tc>
          <w:tcPr>
            <w:tcW w:w="789" w:type="dxa"/>
            <w:tcBorders>
              <w:bottom w:val="single" w:sz="4" w:space="0" w:color="auto"/>
            </w:tcBorders>
            <w:vAlign w:val="center"/>
          </w:tcPr>
          <w:p w14:paraId="1EE0F18B" w14:textId="77777777" w:rsidR="00045932" w:rsidRPr="003F35FB" w:rsidRDefault="001E2545" w:rsidP="00AD5602">
            <w:pPr>
              <w:pStyle w:val="Tabletext"/>
              <w:ind w:left="-57" w:right="-57"/>
              <w:jc w:val="center"/>
              <w:rPr>
                <w:rFonts w:asciiTheme="majorBidi" w:hAnsiTheme="majorBidi" w:cstheme="majorBidi"/>
              </w:rPr>
            </w:pPr>
            <w:r w:rsidRPr="003F35FB">
              <w:rPr>
                <w:rFonts w:asciiTheme="majorBidi" w:hAnsiTheme="majorBidi" w:cstheme="majorBidi"/>
              </w:rPr>
              <w:t>37,2° W a</w:t>
            </w:r>
            <w:r w:rsidRPr="003F35FB">
              <w:rPr>
                <w:rFonts w:asciiTheme="majorBidi" w:hAnsiTheme="majorBidi" w:cstheme="majorBidi"/>
              </w:rPr>
              <w:br/>
              <w:t>36° W</w:t>
            </w:r>
          </w:p>
        </w:tc>
        <w:tc>
          <w:tcPr>
            <w:tcW w:w="788" w:type="dxa"/>
            <w:tcBorders>
              <w:bottom w:val="single" w:sz="4" w:space="0" w:color="auto"/>
            </w:tcBorders>
            <w:vAlign w:val="center"/>
          </w:tcPr>
          <w:p w14:paraId="369F1C05" w14:textId="77777777" w:rsidR="00045932" w:rsidRPr="003F35FB" w:rsidRDefault="001E2545" w:rsidP="00AD5602">
            <w:pPr>
              <w:pStyle w:val="Tabletext"/>
              <w:ind w:left="-57" w:right="-57"/>
              <w:jc w:val="center"/>
              <w:rPr>
                <w:rFonts w:asciiTheme="majorBidi" w:hAnsiTheme="majorBidi" w:cstheme="majorBidi"/>
              </w:rPr>
            </w:pPr>
            <w:r w:rsidRPr="003F35FB">
              <w:rPr>
                <w:rFonts w:asciiTheme="majorBidi" w:hAnsiTheme="majorBidi" w:cstheme="majorBidi"/>
              </w:rPr>
              <w:t>33,5° W</w:t>
            </w:r>
            <w:r w:rsidRPr="003F35FB">
              <w:rPr>
                <w:rFonts w:asciiTheme="majorBidi" w:hAnsiTheme="majorBidi" w:cstheme="majorBidi"/>
              </w:rPr>
              <w:br/>
              <w:t>a</w:t>
            </w:r>
            <w:r w:rsidRPr="003F35FB">
              <w:rPr>
                <w:rFonts w:asciiTheme="majorBidi" w:hAnsiTheme="majorBidi" w:cstheme="majorBidi"/>
              </w:rPr>
              <w:br/>
              <w:t>32,5° W</w:t>
            </w:r>
          </w:p>
        </w:tc>
        <w:tc>
          <w:tcPr>
            <w:tcW w:w="788" w:type="dxa"/>
            <w:tcBorders>
              <w:bottom w:val="single" w:sz="4" w:space="0" w:color="auto"/>
            </w:tcBorders>
            <w:vAlign w:val="center"/>
          </w:tcPr>
          <w:p w14:paraId="1102B0FA" w14:textId="77777777" w:rsidR="00045932" w:rsidRPr="003F35FB" w:rsidRDefault="001E2545" w:rsidP="00AD5602">
            <w:pPr>
              <w:pStyle w:val="Tabletext"/>
              <w:ind w:left="-57" w:right="-57"/>
              <w:jc w:val="center"/>
              <w:rPr>
                <w:rFonts w:asciiTheme="majorBidi" w:hAnsiTheme="majorBidi" w:cstheme="majorBidi"/>
              </w:rPr>
            </w:pPr>
            <w:r w:rsidRPr="003F35FB">
              <w:rPr>
                <w:rFonts w:asciiTheme="majorBidi" w:hAnsiTheme="majorBidi" w:cstheme="majorBidi"/>
              </w:rPr>
              <w:t>30° W</w:t>
            </w:r>
            <w:r w:rsidRPr="003F35FB">
              <w:rPr>
                <w:rFonts w:asciiTheme="majorBidi" w:hAnsiTheme="majorBidi" w:cstheme="majorBidi"/>
              </w:rPr>
              <w:br/>
              <w:t>a</w:t>
            </w:r>
            <w:r w:rsidRPr="003F35FB">
              <w:rPr>
                <w:rFonts w:asciiTheme="majorBidi" w:hAnsiTheme="majorBidi" w:cstheme="majorBidi"/>
              </w:rPr>
              <w:br/>
              <w:t>29° W</w:t>
            </w:r>
          </w:p>
        </w:tc>
        <w:tc>
          <w:tcPr>
            <w:tcW w:w="788" w:type="dxa"/>
            <w:tcBorders>
              <w:bottom w:val="single" w:sz="4" w:space="0" w:color="auto"/>
            </w:tcBorders>
            <w:vAlign w:val="center"/>
          </w:tcPr>
          <w:p w14:paraId="2F4C3366" w14:textId="77777777" w:rsidR="00045932" w:rsidRPr="003F35FB" w:rsidRDefault="001E2545" w:rsidP="00AD5602">
            <w:pPr>
              <w:pStyle w:val="Tabletext"/>
              <w:ind w:left="-57" w:right="-57"/>
              <w:jc w:val="center"/>
              <w:rPr>
                <w:rFonts w:asciiTheme="majorBidi" w:hAnsiTheme="majorBidi" w:cstheme="majorBidi"/>
              </w:rPr>
            </w:pPr>
            <w:r w:rsidRPr="003F35FB">
              <w:rPr>
                <w:rFonts w:asciiTheme="majorBidi" w:hAnsiTheme="majorBidi" w:cstheme="majorBidi"/>
              </w:rPr>
              <w:t>26° W</w:t>
            </w:r>
            <w:r w:rsidRPr="003F35FB">
              <w:rPr>
                <w:rFonts w:asciiTheme="majorBidi" w:hAnsiTheme="majorBidi" w:cstheme="majorBidi"/>
              </w:rPr>
              <w:br/>
              <w:t>a</w:t>
            </w:r>
            <w:r w:rsidRPr="003F35FB">
              <w:rPr>
                <w:rFonts w:asciiTheme="majorBidi" w:hAnsiTheme="majorBidi" w:cstheme="majorBidi"/>
              </w:rPr>
              <w:br/>
              <w:t>24° W</w:t>
            </w:r>
          </w:p>
        </w:tc>
        <w:tc>
          <w:tcPr>
            <w:tcW w:w="788" w:type="dxa"/>
            <w:tcBorders>
              <w:bottom w:val="single" w:sz="4" w:space="0" w:color="auto"/>
            </w:tcBorders>
            <w:vAlign w:val="center"/>
          </w:tcPr>
          <w:p w14:paraId="195C9BF6" w14:textId="77777777" w:rsidR="00045932" w:rsidRPr="003F35FB" w:rsidRDefault="001E2545" w:rsidP="00AD5602">
            <w:pPr>
              <w:pStyle w:val="Tabletext"/>
              <w:ind w:left="-57" w:right="-57"/>
              <w:jc w:val="center"/>
              <w:rPr>
                <w:rFonts w:asciiTheme="majorBidi" w:hAnsiTheme="majorBidi" w:cstheme="majorBidi"/>
              </w:rPr>
            </w:pPr>
            <w:r w:rsidRPr="003F35FB">
              <w:rPr>
                <w:rFonts w:asciiTheme="majorBidi" w:hAnsiTheme="majorBidi" w:cstheme="majorBidi"/>
              </w:rPr>
              <w:t>20° W</w:t>
            </w:r>
            <w:r w:rsidRPr="003F35FB">
              <w:rPr>
                <w:rFonts w:asciiTheme="majorBidi" w:hAnsiTheme="majorBidi" w:cstheme="majorBidi"/>
              </w:rPr>
              <w:br/>
              <w:t>a</w:t>
            </w:r>
            <w:r w:rsidRPr="003F35FB">
              <w:rPr>
                <w:rFonts w:asciiTheme="majorBidi" w:hAnsiTheme="majorBidi" w:cstheme="majorBidi"/>
              </w:rPr>
              <w:br/>
              <w:t>18 W</w:t>
            </w:r>
          </w:p>
        </w:tc>
        <w:tc>
          <w:tcPr>
            <w:tcW w:w="788" w:type="dxa"/>
            <w:tcBorders>
              <w:bottom w:val="single" w:sz="4" w:space="0" w:color="auto"/>
            </w:tcBorders>
            <w:vAlign w:val="center"/>
          </w:tcPr>
          <w:p w14:paraId="10D7DFEC" w14:textId="77777777" w:rsidR="00045932" w:rsidRPr="003F35FB" w:rsidRDefault="001E2545" w:rsidP="00AD5602">
            <w:pPr>
              <w:pStyle w:val="Tabletext"/>
              <w:ind w:left="-57" w:right="-57"/>
              <w:jc w:val="center"/>
              <w:rPr>
                <w:rFonts w:asciiTheme="majorBidi" w:hAnsiTheme="majorBidi" w:cstheme="majorBidi"/>
              </w:rPr>
            </w:pPr>
            <w:r w:rsidRPr="003F35FB">
              <w:rPr>
                <w:rFonts w:asciiTheme="majorBidi" w:hAnsiTheme="majorBidi" w:cstheme="majorBidi"/>
              </w:rPr>
              <w:t xml:space="preserve">14° W </w:t>
            </w:r>
            <w:r w:rsidRPr="003F35FB">
              <w:rPr>
                <w:rFonts w:asciiTheme="majorBidi" w:hAnsiTheme="majorBidi" w:cstheme="majorBidi"/>
              </w:rPr>
              <w:br/>
              <w:t>a</w:t>
            </w:r>
            <w:r w:rsidRPr="003F35FB">
              <w:rPr>
                <w:rFonts w:asciiTheme="majorBidi" w:hAnsiTheme="majorBidi" w:cstheme="majorBidi"/>
              </w:rPr>
              <w:br/>
              <w:t>12° W</w:t>
            </w:r>
          </w:p>
        </w:tc>
        <w:tc>
          <w:tcPr>
            <w:tcW w:w="788" w:type="dxa"/>
            <w:tcBorders>
              <w:bottom w:val="single" w:sz="4" w:space="0" w:color="auto"/>
            </w:tcBorders>
            <w:vAlign w:val="center"/>
          </w:tcPr>
          <w:p w14:paraId="44B61303" w14:textId="77777777" w:rsidR="00045932" w:rsidRPr="003F35FB" w:rsidRDefault="001E2545" w:rsidP="00AD5602">
            <w:pPr>
              <w:pStyle w:val="Tabletext"/>
              <w:ind w:left="-57" w:right="-57"/>
              <w:jc w:val="center"/>
              <w:rPr>
                <w:rFonts w:asciiTheme="majorBidi" w:hAnsiTheme="majorBidi" w:cstheme="majorBidi"/>
              </w:rPr>
            </w:pPr>
            <w:r w:rsidRPr="003F35FB">
              <w:rPr>
                <w:rFonts w:asciiTheme="majorBidi" w:hAnsiTheme="majorBidi" w:cstheme="majorBidi"/>
              </w:rPr>
              <w:t xml:space="preserve">8° W </w:t>
            </w:r>
            <w:r w:rsidRPr="003F35FB">
              <w:rPr>
                <w:rFonts w:asciiTheme="majorBidi" w:hAnsiTheme="majorBidi" w:cstheme="majorBidi"/>
              </w:rPr>
              <w:br/>
              <w:t>a</w:t>
            </w:r>
            <w:r w:rsidRPr="003F35FB">
              <w:rPr>
                <w:rFonts w:asciiTheme="majorBidi" w:hAnsiTheme="majorBidi" w:cstheme="majorBidi"/>
              </w:rPr>
              <w:br/>
              <w:t>6 W</w:t>
            </w:r>
          </w:p>
        </w:tc>
        <w:tc>
          <w:tcPr>
            <w:tcW w:w="782" w:type="dxa"/>
            <w:tcBorders>
              <w:bottom w:val="single" w:sz="4" w:space="0" w:color="auto"/>
            </w:tcBorders>
            <w:vAlign w:val="center"/>
          </w:tcPr>
          <w:p w14:paraId="18042F5C" w14:textId="77777777" w:rsidR="00045932" w:rsidRPr="003F35FB" w:rsidRDefault="001E2545" w:rsidP="00AD5602">
            <w:pPr>
              <w:pStyle w:val="Tabletext"/>
              <w:ind w:left="-57" w:right="-57"/>
              <w:jc w:val="center"/>
              <w:rPr>
                <w:rFonts w:asciiTheme="majorBidi" w:hAnsiTheme="majorBidi" w:cstheme="majorBidi"/>
              </w:rPr>
            </w:pPr>
            <w:r w:rsidRPr="003F35FB">
              <w:rPr>
                <w:rFonts w:asciiTheme="majorBidi" w:hAnsiTheme="majorBidi" w:cstheme="majorBidi"/>
              </w:rPr>
              <w:t xml:space="preserve">4° W </w:t>
            </w:r>
            <w:r w:rsidRPr="003F35FB">
              <w:rPr>
                <w:rFonts w:asciiTheme="majorBidi" w:hAnsiTheme="majorBidi" w:cstheme="majorBidi"/>
                <w:vertAlign w:val="superscript"/>
              </w:rPr>
              <w:t>1</w:t>
            </w:r>
          </w:p>
        </w:tc>
        <w:tc>
          <w:tcPr>
            <w:tcW w:w="788" w:type="dxa"/>
            <w:tcBorders>
              <w:bottom w:val="single" w:sz="4" w:space="0" w:color="auto"/>
            </w:tcBorders>
            <w:vAlign w:val="center"/>
          </w:tcPr>
          <w:p w14:paraId="7399AB05" w14:textId="77777777" w:rsidR="00045932" w:rsidRPr="003F35FB" w:rsidRDefault="001E2545" w:rsidP="00AD5602">
            <w:pPr>
              <w:pStyle w:val="Tabletext"/>
              <w:ind w:left="-57" w:right="-57"/>
              <w:jc w:val="center"/>
              <w:rPr>
                <w:rFonts w:asciiTheme="majorBidi" w:hAnsiTheme="majorBidi" w:cstheme="majorBidi"/>
              </w:rPr>
            </w:pPr>
            <w:r w:rsidRPr="003F35FB">
              <w:rPr>
                <w:rFonts w:asciiTheme="majorBidi" w:hAnsiTheme="majorBidi" w:cstheme="majorBidi"/>
              </w:rPr>
              <w:t xml:space="preserve">2° W </w:t>
            </w:r>
            <w:r w:rsidRPr="003F35FB">
              <w:rPr>
                <w:rFonts w:asciiTheme="majorBidi" w:hAnsiTheme="majorBidi" w:cstheme="majorBidi"/>
              </w:rPr>
              <w:br/>
              <w:t>a</w:t>
            </w:r>
            <w:r w:rsidRPr="003F35FB">
              <w:rPr>
                <w:rFonts w:asciiTheme="majorBidi" w:hAnsiTheme="majorBidi" w:cstheme="majorBidi"/>
              </w:rPr>
              <w:br/>
              <w:t>0°</w:t>
            </w:r>
          </w:p>
        </w:tc>
        <w:tc>
          <w:tcPr>
            <w:tcW w:w="788" w:type="dxa"/>
            <w:tcBorders>
              <w:bottom w:val="single" w:sz="4" w:space="0" w:color="auto"/>
            </w:tcBorders>
            <w:vAlign w:val="center"/>
          </w:tcPr>
          <w:p w14:paraId="6942CD69" w14:textId="77777777" w:rsidR="00045932" w:rsidRPr="003F35FB" w:rsidRDefault="001E2545" w:rsidP="00AD5602">
            <w:pPr>
              <w:pStyle w:val="Tabletext"/>
              <w:ind w:left="-57" w:right="-57"/>
              <w:jc w:val="center"/>
              <w:rPr>
                <w:rFonts w:asciiTheme="majorBidi" w:hAnsiTheme="majorBidi" w:cstheme="majorBidi"/>
              </w:rPr>
            </w:pPr>
            <w:r w:rsidRPr="003F35FB">
              <w:rPr>
                <w:rFonts w:asciiTheme="majorBidi" w:hAnsiTheme="majorBidi" w:cstheme="majorBidi"/>
              </w:rPr>
              <w:t>4° E</w:t>
            </w:r>
            <w:r w:rsidRPr="003F35FB">
              <w:rPr>
                <w:rFonts w:asciiTheme="majorBidi" w:hAnsiTheme="majorBidi" w:cstheme="majorBidi"/>
              </w:rPr>
              <w:br/>
              <w:t>a</w:t>
            </w:r>
            <w:r w:rsidRPr="003F35FB">
              <w:rPr>
                <w:rFonts w:asciiTheme="majorBidi" w:hAnsiTheme="majorBidi" w:cstheme="majorBidi"/>
              </w:rPr>
              <w:br/>
              <w:t>6° E</w:t>
            </w:r>
          </w:p>
        </w:tc>
        <w:tc>
          <w:tcPr>
            <w:tcW w:w="737" w:type="dxa"/>
            <w:tcBorders>
              <w:bottom w:val="single" w:sz="4" w:space="0" w:color="auto"/>
            </w:tcBorders>
            <w:vAlign w:val="center"/>
          </w:tcPr>
          <w:p w14:paraId="42CF12E1" w14:textId="77777777" w:rsidR="00045932" w:rsidRPr="003F35FB" w:rsidRDefault="001E2545" w:rsidP="00AD5602">
            <w:pPr>
              <w:pStyle w:val="Tabletext"/>
              <w:ind w:left="-57" w:right="-57"/>
              <w:jc w:val="center"/>
              <w:rPr>
                <w:rFonts w:asciiTheme="majorBidi" w:hAnsiTheme="majorBidi" w:cstheme="majorBidi"/>
              </w:rPr>
            </w:pPr>
            <w:r w:rsidRPr="003F35FB">
              <w:rPr>
                <w:rFonts w:asciiTheme="majorBidi" w:hAnsiTheme="majorBidi" w:cstheme="majorBidi"/>
              </w:rPr>
              <w:t xml:space="preserve">9° E </w:t>
            </w:r>
            <w:r w:rsidRPr="003F35FB">
              <w:rPr>
                <w:rFonts w:asciiTheme="majorBidi" w:hAnsiTheme="majorBidi" w:cstheme="majorBidi"/>
                <w:vertAlign w:val="superscript"/>
              </w:rPr>
              <w:t>1</w:t>
            </w:r>
          </w:p>
        </w:tc>
      </w:tr>
      <w:tr w:rsidR="00045932" w:rsidRPr="003F35FB" w14:paraId="3D21B111" w14:textId="77777777" w:rsidTr="00045932">
        <w:tc>
          <w:tcPr>
            <w:tcW w:w="9446" w:type="dxa"/>
            <w:gridSpan w:val="12"/>
            <w:tcBorders>
              <w:left w:val="nil"/>
              <w:bottom w:val="nil"/>
              <w:right w:val="nil"/>
            </w:tcBorders>
            <w:vAlign w:val="center"/>
          </w:tcPr>
          <w:p w14:paraId="28C8DF0D" w14:textId="77777777" w:rsidR="00045932" w:rsidRPr="003F35FB" w:rsidRDefault="001E2545" w:rsidP="00AD5602">
            <w:pPr>
              <w:pStyle w:val="Tablelegend"/>
              <w:tabs>
                <w:tab w:val="clear" w:pos="567"/>
                <w:tab w:val="clear" w:pos="851"/>
              </w:tabs>
              <w:ind w:left="199" w:hanging="284"/>
            </w:pPr>
            <w:r w:rsidRPr="003F35FB">
              <w:rPr>
                <w:vertAlign w:val="superscript"/>
              </w:rPr>
              <w:t>1</w:t>
            </w:r>
            <w:r w:rsidRPr="003F35FB">
              <w:tab/>
            </w:r>
            <w:r w:rsidRPr="003F35FB">
              <w:rPr>
                <w:rFonts w:asciiTheme="majorBidi" w:hAnsiTheme="majorBidi" w:cstheme="majorBidi"/>
              </w:rPr>
              <w:t>Las</w:t>
            </w:r>
            <w:r w:rsidRPr="003F35FB">
              <w:t xml:space="preserve"> propuestas de asignaciones nuevas o modificadas en la Lista asociadas a esta posición orbital no deberán exceder del límite de densidad de flujo de potencia de </w:t>
            </w:r>
            <w:r w:rsidRPr="003F35FB">
              <w:sym w:font="Symbol" w:char="F02D"/>
            </w:r>
            <w:r w:rsidRPr="003F35FB">
              <w:t>138 dB(W/(m</w:t>
            </w:r>
            <w:r w:rsidRPr="003F35FB">
              <w:rPr>
                <w:position w:val="6"/>
                <w:sz w:val="16"/>
              </w:rPr>
              <w:t>2</w:t>
            </w:r>
            <w:r w:rsidRPr="003F35FB">
              <w:t> </w:t>
            </w:r>
            <w:r w:rsidRPr="003F35FB">
              <w:sym w:font="Symbol" w:char="F0D7"/>
            </w:r>
            <w:r w:rsidRPr="003F35FB">
              <w:t> 27 MHz)) en un punto cualquiera de la Región 2.</w:t>
            </w:r>
          </w:p>
        </w:tc>
      </w:tr>
    </w:tbl>
    <w:p w14:paraId="5092AD9F" w14:textId="77777777" w:rsidR="00890069" w:rsidRPr="003F35FB" w:rsidRDefault="00890069" w:rsidP="00AD5602"/>
    <w:p w14:paraId="261B7B70" w14:textId="777BDE70" w:rsidR="00890069" w:rsidRPr="003F35FB" w:rsidRDefault="001E2545" w:rsidP="00AD5602">
      <w:pPr>
        <w:pStyle w:val="Reasons"/>
      </w:pPr>
      <w:r w:rsidRPr="003F35FB">
        <w:rPr>
          <w:b/>
        </w:rPr>
        <w:t>Motivos:</w:t>
      </w:r>
      <w:r w:rsidRPr="003F35FB">
        <w:tab/>
      </w:r>
      <w:r w:rsidR="00456FEA" w:rsidRPr="003F35FB">
        <w:t>Suprimir la referencia a la restricción de posición orbital en el arco orbital de la órbita de los satélites geoestacionarios entre</w:t>
      </w:r>
      <w:r w:rsidR="00C10392" w:rsidRPr="003F35FB">
        <w:t xml:space="preserve"> 37</w:t>
      </w:r>
      <w:r w:rsidR="00456FEA" w:rsidRPr="003F35FB">
        <w:t>,</w:t>
      </w:r>
      <w:r w:rsidR="00C10392" w:rsidRPr="003F35FB">
        <w:t xml:space="preserve">2° W </w:t>
      </w:r>
      <w:r w:rsidR="00456FEA" w:rsidRPr="003F35FB">
        <w:t>y</w:t>
      </w:r>
      <w:r w:rsidR="00C10392" w:rsidRPr="003F35FB">
        <w:t xml:space="preserve"> 10° E</w:t>
      </w:r>
      <w:r w:rsidR="00456FEA" w:rsidRPr="003F35FB">
        <w:t>, suprimida como consecuencia de los estudios realizados en el marco del punto 1.4 del orden del día de la CMR-19 (restricción</w:t>
      </w:r>
      <w:r w:rsidR="00C10392" w:rsidRPr="003F35FB">
        <w:t xml:space="preserve"> A3a).</w:t>
      </w:r>
    </w:p>
    <w:p w14:paraId="075B46E4" w14:textId="77777777" w:rsidR="00890069" w:rsidRPr="003F35FB" w:rsidRDefault="001E2545" w:rsidP="00AD5602">
      <w:pPr>
        <w:pStyle w:val="Proposal"/>
      </w:pPr>
      <w:r w:rsidRPr="003F35FB">
        <w:lastRenderedPageBreak/>
        <w:t>SUP</w:t>
      </w:r>
      <w:r w:rsidRPr="003F35FB">
        <w:tab/>
        <w:t>RCC/12A4/8</w:t>
      </w:r>
      <w:r w:rsidRPr="003F35FB">
        <w:rPr>
          <w:vanish/>
          <w:color w:val="7F7F7F" w:themeColor="text1" w:themeTint="80"/>
          <w:vertAlign w:val="superscript"/>
        </w:rPr>
        <w:t>#49979</w:t>
      </w:r>
    </w:p>
    <w:p w14:paraId="53BB4C14" w14:textId="77777777" w:rsidR="00045932" w:rsidRPr="003F35FB" w:rsidRDefault="001E2545" w:rsidP="00AD5602">
      <w:pPr>
        <w:pStyle w:val="TableNo"/>
      </w:pPr>
      <w:r w:rsidRPr="003F35FB">
        <w:t>CUADRO 2</w:t>
      </w:r>
    </w:p>
    <w:p w14:paraId="53627E65" w14:textId="77777777" w:rsidR="00045932" w:rsidRPr="003F35FB" w:rsidRDefault="001E2545" w:rsidP="00AD5602">
      <w:pPr>
        <w:pStyle w:val="Tabletitle"/>
      </w:pPr>
      <w:r w:rsidRPr="003F35FB">
        <w:t xml:space="preserve">Posiciones nominales en el arco orbital entre 37,2° W y 10° E </w:t>
      </w:r>
      <w:r w:rsidRPr="003F35FB">
        <w:br/>
        <w:t>en las que la p.i.r.e. puede exceder del límite de 56 dBW</w:t>
      </w:r>
    </w:p>
    <w:tbl>
      <w:tblPr>
        <w:tblpPr w:leftFromText="180" w:rightFromText="180" w:vertAnchor="text" w:tblpXSpec="center" w:tblpY="1"/>
        <w:tblOverlap w:val="neve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789"/>
        <w:gridCol w:w="788"/>
        <w:gridCol w:w="788"/>
        <w:gridCol w:w="788"/>
        <w:gridCol w:w="788"/>
        <w:gridCol w:w="788"/>
        <w:gridCol w:w="788"/>
        <w:gridCol w:w="782"/>
        <w:gridCol w:w="788"/>
        <w:gridCol w:w="788"/>
        <w:gridCol w:w="737"/>
      </w:tblGrid>
      <w:tr w:rsidR="00045932" w:rsidRPr="003F35FB" w14:paraId="4E0998CF" w14:textId="77777777" w:rsidTr="00045932">
        <w:tc>
          <w:tcPr>
            <w:tcW w:w="834" w:type="dxa"/>
            <w:tcBorders>
              <w:bottom w:val="single" w:sz="4" w:space="0" w:color="auto"/>
            </w:tcBorders>
            <w:vAlign w:val="center"/>
          </w:tcPr>
          <w:p w14:paraId="0497CE73" w14:textId="77777777" w:rsidR="00045932" w:rsidRPr="003F35FB" w:rsidRDefault="001E2545" w:rsidP="00AD5602">
            <w:pPr>
              <w:pStyle w:val="Tablelegend"/>
              <w:tabs>
                <w:tab w:val="clear" w:pos="567"/>
                <w:tab w:val="clear" w:pos="851"/>
              </w:tabs>
              <w:spacing w:after="120"/>
              <w:ind w:left="-57" w:right="-57"/>
              <w:jc w:val="center"/>
              <w:rPr>
                <w:rFonts w:asciiTheme="majorBidi" w:hAnsiTheme="majorBidi" w:cstheme="majorBidi"/>
                <w:b/>
                <w:bCs/>
              </w:rPr>
            </w:pPr>
            <w:r w:rsidRPr="003F35FB">
              <w:rPr>
                <w:rFonts w:asciiTheme="majorBidi" w:hAnsiTheme="majorBidi" w:cstheme="majorBidi"/>
                <w:b/>
              </w:rPr>
              <w:t>Posición orbital</w:t>
            </w:r>
          </w:p>
        </w:tc>
        <w:tc>
          <w:tcPr>
            <w:tcW w:w="789" w:type="dxa"/>
            <w:tcBorders>
              <w:bottom w:val="single" w:sz="4" w:space="0" w:color="auto"/>
            </w:tcBorders>
            <w:vAlign w:val="center"/>
          </w:tcPr>
          <w:p w14:paraId="4ED7B884" w14:textId="77777777" w:rsidR="00045932" w:rsidRPr="003F35FB" w:rsidRDefault="001E2545" w:rsidP="00AD5602">
            <w:pPr>
              <w:pStyle w:val="Tabletext"/>
              <w:ind w:left="-57" w:right="-57"/>
              <w:jc w:val="center"/>
              <w:rPr>
                <w:rFonts w:asciiTheme="majorBidi" w:hAnsiTheme="majorBidi" w:cstheme="majorBidi"/>
              </w:rPr>
            </w:pPr>
            <w:r w:rsidRPr="003F35FB">
              <w:rPr>
                <w:rFonts w:asciiTheme="majorBidi" w:hAnsiTheme="majorBidi" w:cstheme="majorBidi"/>
              </w:rPr>
              <w:t>37° W</w:t>
            </w:r>
            <w:r w:rsidRPr="003F35FB">
              <w:rPr>
                <w:rFonts w:asciiTheme="majorBidi" w:hAnsiTheme="majorBidi" w:cstheme="majorBidi"/>
              </w:rPr>
              <w:br/>
            </w:r>
            <w:r w:rsidRPr="003F35FB">
              <w:rPr>
                <w:rFonts w:asciiTheme="majorBidi" w:hAnsiTheme="majorBidi" w:cstheme="majorBidi"/>
              </w:rPr>
              <w:sym w:font="Symbol" w:char="F0B1"/>
            </w:r>
            <w:r w:rsidRPr="003F35FB">
              <w:rPr>
                <w:rFonts w:asciiTheme="majorBidi" w:hAnsiTheme="majorBidi" w:cstheme="majorBidi"/>
              </w:rPr>
              <w:t> 0,2°</w:t>
            </w:r>
          </w:p>
        </w:tc>
        <w:tc>
          <w:tcPr>
            <w:tcW w:w="788" w:type="dxa"/>
            <w:tcBorders>
              <w:bottom w:val="single" w:sz="4" w:space="0" w:color="auto"/>
            </w:tcBorders>
            <w:vAlign w:val="center"/>
          </w:tcPr>
          <w:p w14:paraId="44CE7645" w14:textId="77777777" w:rsidR="00045932" w:rsidRPr="003F35FB" w:rsidRDefault="001E2545" w:rsidP="00AD5602">
            <w:pPr>
              <w:pStyle w:val="Tabletext"/>
              <w:ind w:left="-57" w:right="-57"/>
              <w:jc w:val="center"/>
              <w:rPr>
                <w:rFonts w:asciiTheme="majorBidi" w:hAnsiTheme="majorBidi" w:cstheme="majorBidi"/>
              </w:rPr>
            </w:pPr>
            <w:r w:rsidRPr="003F35FB">
              <w:rPr>
                <w:rFonts w:asciiTheme="majorBidi" w:hAnsiTheme="majorBidi" w:cstheme="majorBidi"/>
              </w:rPr>
              <w:t>33,5° W</w:t>
            </w:r>
          </w:p>
        </w:tc>
        <w:tc>
          <w:tcPr>
            <w:tcW w:w="788" w:type="dxa"/>
            <w:tcBorders>
              <w:bottom w:val="single" w:sz="4" w:space="0" w:color="auto"/>
            </w:tcBorders>
            <w:vAlign w:val="center"/>
          </w:tcPr>
          <w:p w14:paraId="3F9C187F" w14:textId="77777777" w:rsidR="00045932" w:rsidRPr="003F35FB" w:rsidRDefault="001E2545" w:rsidP="00AD5602">
            <w:pPr>
              <w:pStyle w:val="Tabletext"/>
              <w:ind w:left="-57" w:right="-57"/>
              <w:jc w:val="center"/>
              <w:rPr>
                <w:rFonts w:asciiTheme="majorBidi" w:hAnsiTheme="majorBidi" w:cstheme="majorBidi"/>
              </w:rPr>
            </w:pPr>
            <w:r w:rsidRPr="003F35FB">
              <w:rPr>
                <w:rFonts w:asciiTheme="majorBidi" w:hAnsiTheme="majorBidi" w:cstheme="majorBidi"/>
              </w:rPr>
              <w:t>30° W</w:t>
            </w:r>
          </w:p>
        </w:tc>
        <w:tc>
          <w:tcPr>
            <w:tcW w:w="788" w:type="dxa"/>
            <w:tcBorders>
              <w:bottom w:val="single" w:sz="4" w:space="0" w:color="auto"/>
            </w:tcBorders>
            <w:vAlign w:val="center"/>
          </w:tcPr>
          <w:p w14:paraId="62649B66" w14:textId="77777777" w:rsidR="00045932" w:rsidRPr="003F35FB" w:rsidRDefault="001E2545" w:rsidP="00AD5602">
            <w:pPr>
              <w:pStyle w:val="Tabletext"/>
              <w:ind w:left="-57" w:right="-57"/>
              <w:jc w:val="center"/>
              <w:rPr>
                <w:rFonts w:asciiTheme="majorBidi" w:hAnsiTheme="majorBidi" w:cstheme="majorBidi"/>
              </w:rPr>
            </w:pPr>
            <w:r w:rsidRPr="003F35FB">
              <w:rPr>
                <w:rFonts w:asciiTheme="majorBidi" w:hAnsiTheme="majorBidi" w:cstheme="majorBidi"/>
              </w:rPr>
              <w:t xml:space="preserve">25° W </w:t>
            </w:r>
            <w:r w:rsidRPr="003F35FB">
              <w:rPr>
                <w:rFonts w:asciiTheme="majorBidi" w:hAnsiTheme="majorBidi" w:cstheme="majorBidi"/>
              </w:rPr>
              <w:sym w:font="Symbol" w:char="F0B1"/>
            </w:r>
            <w:r w:rsidRPr="003F35FB">
              <w:rPr>
                <w:rFonts w:asciiTheme="majorBidi" w:hAnsiTheme="majorBidi" w:cstheme="majorBidi"/>
              </w:rPr>
              <w:t> 0,2°</w:t>
            </w:r>
          </w:p>
        </w:tc>
        <w:tc>
          <w:tcPr>
            <w:tcW w:w="788" w:type="dxa"/>
            <w:tcBorders>
              <w:bottom w:val="single" w:sz="4" w:space="0" w:color="auto"/>
            </w:tcBorders>
            <w:vAlign w:val="center"/>
          </w:tcPr>
          <w:p w14:paraId="48AA7B09" w14:textId="77777777" w:rsidR="00045932" w:rsidRPr="003F35FB" w:rsidRDefault="001E2545" w:rsidP="00AD5602">
            <w:pPr>
              <w:pStyle w:val="Tabletext"/>
              <w:ind w:left="-57" w:right="-57"/>
              <w:jc w:val="center"/>
              <w:rPr>
                <w:rFonts w:asciiTheme="majorBidi" w:hAnsiTheme="majorBidi" w:cstheme="majorBidi"/>
              </w:rPr>
            </w:pPr>
            <w:r w:rsidRPr="003F35FB">
              <w:rPr>
                <w:rFonts w:asciiTheme="majorBidi" w:hAnsiTheme="majorBidi" w:cstheme="majorBidi"/>
              </w:rPr>
              <w:t xml:space="preserve">19° W </w:t>
            </w:r>
            <w:r w:rsidRPr="003F35FB">
              <w:rPr>
                <w:rFonts w:asciiTheme="majorBidi" w:hAnsiTheme="majorBidi" w:cstheme="majorBidi"/>
              </w:rPr>
              <w:sym w:font="Symbol" w:char="F0B1"/>
            </w:r>
            <w:r w:rsidRPr="003F35FB">
              <w:rPr>
                <w:rFonts w:asciiTheme="majorBidi" w:hAnsiTheme="majorBidi" w:cstheme="majorBidi"/>
              </w:rPr>
              <w:t> 0,2°</w:t>
            </w:r>
          </w:p>
        </w:tc>
        <w:tc>
          <w:tcPr>
            <w:tcW w:w="788" w:type="dxa"/>
            <w:tcBorders>
              <w:bottom w:val="single" w:sz="4" w:space="0" w:color="auto"/>
            </w:tcBorders>
            <w:vAlign w:val="center"/>
          </w:tcPr>
          <w:p w14:paraId="4F3EE016" w14:textId="77777777" w:rsidR="00045932" w:rsidRPr="003F35FB" w:rsidRDefault="001E2545" w:rsidP="00AD5602">
            <w:pPr>
              <w:pStyle w:val="Tabletext"/>
              <w:ind w:left="-57" w:right="-57"/>
              <w:jc w:val="center"/>
              <w:rPr>
                <w:rFonts w:asciiTheme="majorBidi" w:hAnsiTheme="majorBidi" w:cstheme="majorBidi"/>
              </w:rPr>
            </w:pPr>
            <w:r w:rsidRPr="003F35FB">
              <w:rPr>
                <w:rFonts w:asciiTheme="majorBidi" w:hAnsiTheme="majorBidi" w:cstheme="majorBidi"/>
              </w:rPr>
              <w:t xml:space="preserve">13° W </w:t>
            </w:r>
            <w:r w:rsidRPr="003F35FB">
              <w:rPr>
                <w:rFonts w:asciiTheme="majorBidi" w:hAnsiTheme="majorBidi" w:cstheme="majorBidi"/>
              </w:rPr>
              <w:sym w:font="Symbol" w:char="F0B1"/>
            </w:r>
            <w:r w:rsidRPr="003F35FB">
              <w:rPr>
                <w:rFonts w:asciiTheme="majorBidi" w:hAnsiTheme="majorBidi" w:cstheme="majorBidi"/>
              </w:rPr>
              <w:t> 0,2°</w:t>
            </w:r>
          </w:p>
        </w:tc>
        <w:tc>
          <w:tcPr>
            <w:tcW w:w="788" w:type="dxa"/>
            <w:tcBorders>
              <w:bottom w:val="single" w:sz="4" w:space="0" w:color="auto"/>
            </w:tcBorders>
            <w:vAlign w:val="center"/>
          </w:tcPr>
          <w:p w14:paraId="3A278156" w14:textId="77777777" w:rsidR="00045932" w:rsidRPr="003F35FB" w:rsidRDefault="001E2545" w:rsidP="00AD5602">
            <w:pPr>
              <w:pStyle w:val="Tabletext"/>
              <w:ind w:left="-57" w:right="-57"/>
              <w:jc w:val="center"/>
              <w:rPr>
                <w:rFonts w:asciiTheme="majorBidi" w:hAnsiTheme="majorBidi" w:cstheme="majorBidi"/>
              </w:rPr>
            </w:pPr>
            <w:r w:rsidRPr="003F35FB">
              <w:rPr>
                <w:rFonts w:asciiTheme="majorBidi" w:hAnsiTheme="majorBidi" w:cstheme="majorBidi"/>
              </w:rPr>
              <w:t xml:space="preserve">7° W </w:t>
            </w:r>
            <w:r w:rsidRPr="003F35FB">
              <w:rPr>
                <w:rFonts w:asciiTheme="majorBidi" w:hAnsiTheme="majorBidi" w:cstheme="majorBidi"/>
              </w:rPr>
              <w:sym w:font="Symbol" w:char="F0B1"/>
            </w:r>
            <w:r w:rsidRPr="003F35FB">
              <w:rPr>
                <w:rFonts w:asciiTheme="majorBidi" w:hAnsiTheme="majorBidi" w:cstheme="majorBidi"/>
              </w:rPr>
              <w:t> 0,2°</w:t>
            </w:r>
          </w:p>
        </w:tc>
        <w:tc>
          <w:tcPr>
            <w:tcW w:w="782" w:type="dxa"/>
            <w:tcBorders>
              <w:bottom w:val="single" w:sz="4" w:space="0" w:color="auto"/>
            </w:tcBorders>
            <w:vAlign w:val="center"/>
          </w:tcPr>
          <w:p w14:paraId="189995D0" w14:textId="77777777" w:rsidR="00045932" w:rsidRPr="003F35FB" w:rsidRDefault="001E2545" w:rsidP="00AD5602">
            <w:pPr>
              <w:pStyle w:val="Tabletext"/>
              <w:ind w:left="-57" w:right="-57"/>
              <w:jc w:val="center"/>
              <w:rPr>
                <w:rFonts w:asciiTheme="majorBidi" w:hAnsiTheme="majorBidi" w:cstheme="majorBidi"/>
              </w:rPr>
            </w:pPr>
            <w:r w:rsidRPr="003F35FB">
              <w:rPr>
                <w:rFonts w:asciiTheme="majorBidi" w:hAnsiTheme="majorBidi" w:cstheme="majorBidi"/>
              </w:rPr>
              <w:t xml:space="preserve">4° W </w:t>
            </w:r>
            <w:r w:rsidRPr="003F35FB">
              <w:rPr>
                <w:rFonts w:asciiTheme="majorBidi" w:hAnsiTheme="majorBidi" w:cstheme="majorBidi"/>
                <w:vertAlign w:val="superscript"/>
              </w:rPr>
              <w:t>1</w:t>
            </w:r>
          </w:p>
        </w:tc>
        <w:tc>
          <w:tcPr>
            <w:tcW w:w="788" w:type="dxa"/>
            <w:tcBorders>
              <w:bottom w:val="single" w:sz="4" w:space="0" w:color="auto"/>
            </w:tcBorders>
            <w:vAlign w:val="center"/>
          </w:tcPr>
          <w:p w14:paraId="571510AC" w14:textId="77777777" w:rsidR="00045932" w:rsidRPr="003F35FB" w:rsidRDefault="001E2545" w:rsidP="00AD5602">
            <w:pPr>
              <w:pStyle w:val="Tabletext"/>
              <w:ind w:left="-57" w:right="-57"/>
              <w:jc w:val="center"/>
              <w:rPr>
                <w:rFonts w:asciiTheme="majorBidi" w:hAnsiTheme="majorBidi" w:cstheme="majorBidi"/>
              </w:rPr>
            </w:pPr>
            <w:r w:rsidRPr="003F35FB">
              <w:rPr>
                <w:rFonts w:asciiTheme="majorBidi" w:hAnsiTheme="majorBidi" w:cstheme="majorBidi"/>
              </w:rPr>
              <w:t xml:space="preserve">1° W </w:t>
            </w:r>
            <w:r w:rsidRPr="003F35FB">
              <w:rPr>
                <w:rFonts w:asciiTheme="majorBidi" w:hAnsiTheme="majorBidi" w:cstheme="majorBidi"/>
              </w:rPr>
              <w:sym w:font="Symbol" w:char="F0B1"/>
            </w:r>
            <w:r w:rsidRPr="003F35FB">
              <w:rPr>
                <w:rFonts w:asciiTheme="majorBidi" w:hAnsiTheme="majorBidi" w:cstheme="majorBidi"/>
              </w:rPr>
              <w:t> 0,2°</w:t>
            </w:r>
          </w:p>
        </w:tc>
        <w:tc>
          <w:tcPr>
            <w:tcW w:w="788" w:type="dxa"/>
            <w:tcBorders>
              <w:bottom w:val="single" w:sz="4" w:space="0" w:color="auto"/>
            </w:tcBorders>
            <w:vAlign w:val="center"/>
          </w:tcPr>
          <w:p w14:paraId="5E2D7498" w14:textId="77777777" w:rsidR="00045932" w:rsidRPr="003F35FB" w:rsidRDefault="001E2545" w:rsidP="00AD5602">
            <w:pPr>
              <w:pStyle w:val="Tabletext"/>
              <w:ind w:left="-57" w:right="-57"/>
              <w:jc w:val="center"/>
              <w:rPr>
                <w:rFonts w:asciiTheme="majorBidi" w:hAnsiTheme="majorBidi" w:cstheme="majorBidi"/>
              </w:rPr>
            </w:pPr>
            <w:r w:rsidRPr="003F35FB">
              <w:rPr>
                <w:rFonts w:asciiTheme="majorBidi" w:hAnsiTheme="majorBidi" w:cstheme="majorBidi"/>
              </w:rPr>
              <w:t xml:space="preserve">5° E </w:t>
            </w:r>
            <w:r w:rsidRPr="003F35FB">
              <w:rPr>
                <w:rFonts w:asciiTheme="majorBidi" w:hAnsiTheme="majorBidi" w:cstheme="majorBidi"/>
              </w:rPr>
              <w:sym w:font="Symbol" w:char="F0B1"/>
            </w:r>
            <w:r w:rsidRPr="003F35FB">
              <w:rPr>
                <w:rFonts w:asciiTheme="majorBidi" w:hAnsiTheme="majorBidi" w:cstheme="majorBidi"/>
              </w:rPr>
              <w:t> 0,2°</w:t>
            </w:r>
          </w:p>
        </w:tc>
        <w:tc>
          <w:tcPr>
            <w:tcW w:w="737" w:type="dxa"/>
            <w:tcBorders>
              <w:bottom w:val="single" w:sz="4" w:space="0" w:color="auto"/>
            </w:tcBorders>
            <w:vAlign w:val="center"/>
          </w:tcPr>
          <w:p w14:paraId="10DECA75" w14:textId="77777777" w:rsidR="00045932" w:rsidRPr="003F35FB" w:rsidRDefault="001E2545" w:rsidP="00AD5602">
            <w:pPr>
              <w:pStyle w:val="Tabletext"/>
              <w:ind w:left="-57" w:right="-57"/>
              <w:jc w:val="center"/>
              <w:rPr>
                <w:rFonts w:asciiTheme="majorBidi" w:hAnsiTheme="majorBidi" w:cstheme="majorBidi"/>
              </w:rPr>
            </w:pPr>
            <w:r w:rsidRPr="003F35FB">
              <w:rPr>
                <w:rFonts w:asciiTheme="majorBidi" w:hAnsiTheme="majorBidi" w:cstheme="majorBidi"/>
              </w:rPr>
              <w:t xml:space="preserve">9° E </w:t>
            </w:r>
            <w:r w:rsidRPr="003F35FB">
              <w:rPr>
                <w:rFonts w:asciiTheme="majorBidi" w:hAnsiTheme="majorBidi" w:cstheme="majorBidi"/>
                <w:vertAlign w:val="superscript"/>
              </w:rPr>
              <w:t>1</w:t>
            </w:r>
          </w:p>
        </w:tc>
      </w:tr>
      <w:tr w:rsidR="00045932" w:rsidRPr="003F35FB" w14:paraId="414E5B7E" w14:textId="77777777" w:rsidTr="00045932">
        <w:tc>
          <w:tcPr>
            <w:tcW w:w="9446" w:type="dxa"/>
            <w:gridSpan w:val="12"/>
            <w:tcBorders>
              <w:left w:val="nil"/>
              <w:bottom w:val="nil"/>
              <w:right w:val="nil"/>
            </w:tcBorders>
            <w:vAlign w:val="center"/>
          </w:tcPr>
          <w:p w14:paraId="613820C7" w14:textId="77777777" w:rsidR="00045932" w:rsidRPr="003F35FB" w:rsidRDefault="001E2545" w:rsidP="00AD5602">
            <w:pPr>
              <w:pStyle w:val="Tablelegend"/>
              <w:tabs>
                <w:tab w:val="clear" w:pos="567"/>
                <w:tab w:val="clear" w:pos="851"/>
              </w:tabs>
              <w:ind w:left="199" w:hanging="284"/>
              <w:rPr>
                <w:rFonts w:asciiTheme="majorBidi" w:hAnsiTheme="majorBidi" w:cstheme="majorBidi"/>
              </w:rPr>
            </w:pPr>
            <w:r w:rsidRPr="003F35FB">
              <w:rPr>
                <w:rFonts w:asciiTheme="majorBidi" w:hAnsiTheme="majorBidi" w:cstheme="majorBidi"/>
                <w:vertAlign w:val="superscript"/>
              </w:rPr>
              <w:t>1</w:t>
            </w:r>
            <w:r w:rsidRPr="003F35FB">
              <w:rPr>
                <w:rFonts w:asciiTheme="majorBidi" w:hAnsiTheme="majorBidi" w:cstheme="majorBidi"/>
              </w:rPr>
              <w:tab/>
              <w:t xml:space="preserve">Las propuestas de asignaciones nuevas o modificadas en la Lista asociadas a esta posición orbital no deberán exceder del límite de densidad de flujo de potencia de </w:t>
            </w:r>
            <w:r w:rsidRPr="003F35FB">
              <w:rPr>
                <w:rFonts w:asciiTheme="majorBidi" w:hAnsiTheme="majorBidi" w:cstheme="majorBidi"/>
              </w:rPr>
              <w:sym w:font="Symbol" w:char="F02D"/>
            </w:r>
            <w:r w:rsidRPr="003F35FB">
              <w:rPr>
                <w:rFonts w:asciiTheme="majorBidi" w:hAnsiTheme="majorBidi" w:cstheme="majorBidi"/>
              </w:rPr>
              <w:t>138 dB(W/(m</w:t>
            </w:r>
            <w:r w:rsidRPr="003F35FB">
              <w:rPr>
                <w:rFonts w:asciiTheme="majorBidi" w:hAnsiTheme="majorBidi" w:cstheme="majorBidi"/>
                <w:position w:val="6"/>
                <w:sz w:val="16"/>
              </w:rPr>
              <w:t>2</w:t>
            </w:r>
            <w:r w:rsidRPr="003F35FB">
              <w:rPr>
                <w:rFonts w:asciiTheme="majorBidi" w:hAnsiTheme="majorBidi" w:cstheme="majorBidi"/>
              </w:rPr>
              <w:t> </w:t>
            </w:r>
            <w:r w:rsidRPr="003F35FB">
              <w:rPr>
                <w:rFonts w:asciiTheme="majorBidi" w:hAnsiTheme="majorBidi" w:cstheme="majorBidi"/>
              </w:rPr>
              <w:sym w:font="Symbol" w:char="F0D7"/>
            </w:r>
            <w:r w:rsidRPr="003F35FB">
              <w:rPr>
                <w:rFonts w:asciiTheme="majorBidi" w:hAnsiTheme="majorBidi" w:cstheme="majorBidi"/>
              </w:rPr>
              <w:t> 27 MHz)) en un punto cualquiera de la Región 2.</w:t>
            </w:r>
          </w:p>
        </w:tc>
      </w:tr>
    </w:tbl>
    <w:p w14:paraId="7618CB82" w14:textId="77777777" w:rsidR="00890069" w:rsidRPr="003F35FB" w:rsidRDefault="00890069" w:rsidP="00AD5602"/>
    <w:p w14:paraId="30443928" w14:textId="06CE27BD" w:rsidR="00890069" w:rsidRPr="003F35FB" w:rsidRDefault="001E2545" w:rsidP="00AD5602">
      <w:pPr>
        <w:pStyle w:val="Reasons"/>
      </w:pPr>
      <w:r w:rsidRPr="003F35FB">
        <w:rPr>
          <w:b/>
        </w:rPr>
        <w:t>Motivos:</w:t>
      </w:r>
      <w:r w:rsidRPr="003F35FB">
        <w:tab/>
      </w:r>
      <w:r w:rsidR="00456FEA" w:rsidRPr="003F35FB">
        <w:t>Suprimir la referencia a las posiciones nominales en el arco orbital de la órbita de los satélites geoestacionarios entre</w:t>
      </w:r>
      <w:r w:rsidR="00EB0893" w:rsidRPr="003F35FB">
        <w:t xml:space="preserve"> 37</w:t>
      </w:r>
      <w:r w:rsidR="00456FEA" w:rsidRPr="003F35FB">
        <w:t>,</w:t>
      </w:r>
      <w:r w:rsidR="00EB0893" w:rsidRPr="003F35FB">
        <w:t xml:space="preserve">2° W </w:t>
      </w:r>
      <w:r w:rsidR="00456FEA" w:rsidRPr="003F35FB">
        <w:t>y</w:t>
      </w:r>
      <w:r w:rsidR="00EB0893" w:rsidRPr="003F35FB">
        <w:t xml:space="preserve"> 10° E </w:t>
      </w:r>
      <w:r w:rsidR="00456FEA" w:rsidRPr="003F35FB">
        <w:t>donde la p.i.r.e. puede exceder del límite de</w:t>
      </w:r>
      <w:r w:rsidR="00EB0893" w:rsidRPr="003F35FB">
        <w:t xml:space="preserve"> 56</w:t>
      </w:r>
      <w:r w:rsidR="00786626" w:rsidRPr="003F35FB">
        <w:t> </w:t>
      </w:r>
      <w:r w:rsidR="00EB0893" w:rsidRPr="003F35FB">
        <w:t xml:space="preserve">dBW, </w:t>
      </w:r>
      <w:r w:rsidR="00456FEA" w:rsidRPr="003F35FB">
        <w:t>pues no es necesaria tras la supresión de todas las restricciones en este arco orbital (restricciones</w:t>
      </w:r>
      <w:r w:rsidR="00EB0893" w:rsidRPr="003F35FB">
        <w:t xml:space="preserve"> A3a, A3b </w:t>
      </w:r>
      <w:r w:rsidR="00456FEA" w:rsidRPr="003F35FB">
        <w:t>y</w:t>
      </w:r>
      <w:r w:rsidR="00EB0893" w:rsidRPr="003F35FB">
        <w:t xml:space="preserve"> A3c).</w:t>
      </w:r>
    </w:p>
    <w:p w14:paraId="445181FB" w14:textId="77777777" w:rsidR="00890069" w:rsidRPr="003F35FB" w:rsidRDefault="001E2545" w:rsidP="00AD5602">
      <w:pPr>
        <w:pStyle w:val="Proposal"/>
      </w:pPr>
      <w:r w:rsidRPr="003F35FB">
        <w:rPr>
          <w:u w:val="single"/>
        </w:rPr>
        <w:t>NOC</w:t>
      </w:r>
      <w:r w:rsidRPr="003F35FB">
        <w:tab/>
        <w:t>RCC/12A4/9</w:t>
      </w:r>
      <w:r w:rsidRPr="003F35FB">
        <w:rPr>
          <w:vanish/>
          <w:color w:val="7F7F7F" w:themeColor="text1" w:themeTint="80"/>
          <w:vertAlign w:val="superscript"/>
        </w:rPr>
        <w:t>#49980</w:t>
      </w:r>
    </w:p>
    <w:p w14:paraId="05F45AD8" w14:textId="77777777" w:rsidR="00045932" w:rsidRPr="003F35FB" w:rsidRDefault="001E2545" w:rsidP="00AD5602">
      <w:pPr>
        <w:rPr>
          <w:highlight w:val="cyan"/>
        </w:rPr>
      </w:pPr>
      <w:r w:rsidRPr="003F35FB">
        <w:rPr>
          <w:rStyle w:val="Provsplit"/>
          <w:rFonts w:asciiTheme="majorBidi" w:hAnsiTheme="majorBidi" w:cstheme="majorBidi"/>
        </w:rPr>
        <w:t>B</w:t>
      </w:r>
      <w:r w:rsidRPr="003F35FB">
        <w:tab/>
        <w:t>El Plan de la Región 2 está basado en la agrupación de estaciones espaciales en las posiciones orbitales nominales de ±0,2° a partir del centro del grupo de satélites. Las administraciones pueden situar cualquier satélite de una agrupación en cualquier posición orbital comprendida dentro de la misma, siempre que obtengan el acuerdo de las administraciones que tengan asignaciones para estaciones espaciales en el mismo grupo (véase el § 4.13.1 del Anexo 3 al Apéndice </w:t>
      </w:r>
      <w:r w:rsidRPr="003F35FB">
        <w:rPr>
          <w:rStyle w:val="Appref"/>
          <w:rFonts w:asciiTheme="majorBidi" w:hAnsiTheme="majorBidi" w:cstheme="majorBidi"/>
          <w:b/>
          <w:bCs/>
          <w:color w:val="000000"/>
        </w:rPr>
        <w:t>30A</w:t>
      </w:r>
      <w:r w:rsidRPr="003F35FB">
        <w:t>).</w:t>
      </w:r>
    </w:p>
    <w:p w14:paraId="0A4DD016" w14:textId="77777777" w:rsidR="00890069" w:rsidRPr="003F35FB" w:rsidRDefault="00890069" w:rsidP="00AD5602">
      <w:pPr>
        <w:pStyle w:val="Reasons"/>
      </w:pPr>
    </w:p>
    <w:p w14:paraId="663497A2" w14:textId="77777777" w:rsidR="00890069" w:rsidRPr="003F35FB" w:rsidRDefault="001E2545" w:rsidP="00AD5602">
      <w:pPr>
        <w:pStyle w:val="Proposal"/>
      </w:pPr>
      <w:r w:rsidRPr="003F35FB">
        <w:t>ADD</w:t>
      </w:r>
      <w:r w:rsidRPr="003F35FB">
        <w:tab/>
        <w:t>RCC/12A4/10</w:t>
      </w:r>
      <w:r w:rsidRPr="003F35FB">
        <w:rPr>
          <w:vanish/>
          <w:color w:val="7F7F7F" w:themeColor="text1" w:themeTint="80"/>
          <w:vertAlign w:val="superscript"/>
        </w:rPr>
        <w:t>#49981</w:t>
      </w:r>
    </w:p>
    <w:p w14:paraId="0AAA122C" w14:textId="7CB29616" w:rsidR="00045932" w:rsidRPr="003F35FB" w:rsidRDefault="001E2545" w:rsidP="00AD5602">
      <w:pPr>
        <w:pStyle w:val="ResNo"/>
      </w:pPr>
      <w:r w:rsidRPr="003F35FB">
        <w:t>PROYECTO DE NUEVA RESOLUCIÓN [</w:t>
      </w:r>
      <w:r w:rsidR="00497983" w:rsidRPr="003F35FB">
        <w:t>rcc</w:t>
      </w:r>
      <w:r w:rsidR="00497983" w:rsidRPr="003F35FB">
        <w:t>/</w:t>
      </w:r>
      <w:r w:rsidRPr="003F35FB">
        <w:t>A14-LIMITA3] (CMR-19)</w:t>
      </w:r>
    </w:p>
    <w:p w14:paraId="3987E02D" w14:textId="77777777" w:rsidR="00045932" w:rsidRPr="003F35FB" w:rsidRDefault="001E2545" w:rsidP="00AD5602">
      <w:pPr>
        <w:pStyle w:val="Restitle"/>
      </w:pPr>
      <w:r w:rsidRPr="003F35FB">
        <w:t>Protección de las redes del SRS instaladas en el arco orbital de la órbita</w:t>
      </w:r>
      <w:r w:rsidRPr="003F35FB">
        <w:br/>
        <w:t>de los satélites geoestacionarios entre 37,2° W y 10° E</w:t>
      </w:r>
      <w:r w:rsidRPr="003F35FB">
        <w:br/>
        <w:t>en la banda de frecuencias 11,7-12,2 GHz</w:t>
      </w:r>
    </w:p>
    <w:p w14:paraId="2CAFEF0C" w14:textId="77777777" w:rsidR="00045932" w:rsidRPr="003F35FB" w:rsidRDefault="001E2545" w:rsidP="00AD5602">
      <w:pPr>
        <w:pStyle w:val="Normalaftertitle0"/>
      </w:pPr>
      <w:r w:rsidRPr="003F35FB">
        <w:t>La Conferencia Mundial de Radiocomunicaciones (Sharm el-Sheikh, 2019),</w:t>
      </w:r>
    </w:p>
    <w:p w14:paraId="74726AE2" w14:textId="77777777" w:rsidR="00045932" w:rsidRPr="003F35FB" w:rsidRDefault="001E2545" w:rsidP="00AD5602">
      <w:pPr>
        <w:pStyle w:val="Call"/>
      </w:pPr>
      <w:r w:rsidRPr="003F35FB">
        <w:t>considerando</w:t>
      </w:r>
    </w:p>
    <w:p w14:paraId="647B63E6" w14:textId="77777777" w:rsidR="00045932" w:rsidRPr="003F35FB" w:rsidRDefault="001E2545" w:rsidP="00AD5602">
      <w:r w:rsidRPr="003F35FB">
        <w:rPr>
          <w:i/>
          <w:iCs/>
        </w:rPr>
        <w:t>a)</w:t>
      </w:r>
      <w:r w:rsidRPr="003F35FB">
        <w:rPr>
          <w:i/>
          <w:iCs/>
        </w:rPr>
        <w:tab/>
      </w:r>
      <w:r w:rsidRPr="003F35FB">
        <w:t>que las disposiciones aplicables al servicio de radiodifusión por satélite (SRS) en las bandas de frecuencias 11,7</w:t>
      </w:r>
      <w:r w:rsidRPr="003F35FB">
        <w:noBreakHyphen/>
        <w:t>12,5 GHz en la Región 1, 12,2</w:t>
      </w:r>
      <w:r w:rsidRPr="003F35FB">
        <w:noBreakHyphen/>
        <w:t>12,7 GHz en la Región 2 y 11,7</w:t>
      </w:r>
      <w:r w:rsidRPr="003F35FB">
        <w:noBreakHyphen/>
        <w:t>12,2 GHz en la Región 3 están contempladas en el Apéndice </w:t>
      </w:r>
      <w:r w:rsidRPr="003F35FB">
        <w:rPr>
          <w:b/>
          <w:bCs/>
        </w:rPr>
        <w:t>30</w:t>
      </w:r>
      <w:r w:rsidRPr="003F35FB">
        <w:t>;</w:t>
      </w:r>
    </w:p>
    <w:p w14:paraId="6CB45BDF" w14:textId="77777777" w:rsidR="00045932" w:rsidRPr="003F35FB" w:rsidRDefault="001E2545" w:rsidP="00AD5602">
      <w:pPr>
        <w:rPr>
          <w:iCs/>
        </w:rPr>
      </w:pPr>
      <w:r w:rsidRPr="003F35FB">
        <w:rPr>
          <w:i/>
        </w:rPr>
        <w:t>b)</w:t>
      </w:r>
      <w:r w:rsidRPr="003F35FB">
        <w:rPr>
          <w:i/>
        </w:rPr>
        <w:tab/>
      </w:r>
      <w:r w:rsidRPr="003F35FB">
        <w:t>que los sistemas del servicio fijo por satélite (SFS) y del servicio de radiodifusión por satélite (SRS) comparten la banda de frecuencias 11,7-12,2 GHz</w:t>
      </w:r>
      <w:r w:rsidRPr="003F35FB">
        <w:rPr>
          <w:iCs/>
        </w:rPr>
        <w:t>;</w:t>
      </w:r>
    </w:p>
    <w:p w14:paraId="5E357ABD" w14:textId="56BD125C" w:rsidR="00045932" w:rsidRPr="003F35FB" w:rsidRDefault="001E2545" w:rsidP="00AD5602">
      <w:pPr>
        <w:rPr>
          <w:szCs w:val="24"/>
        </w:rPr>
      </w:pPr>
      <w:r w:rsidRPr="003F35FB">
        <w:rPr>
          <w:i/>
        </w:rPr>
        <w:t>c)</w:t>
      </w:r>
      <w:r w:rsidRPr="003F35FB">
        <w:rPr>
          <w:i/>
        </w:rPr>
        <w:tab/>
      </w:r>
      <w:r w:rsidRPr="003F35FB">
        <w:t xml:space="preserve">que la CMR-19 suprimió la restricción de la Sección 3 del Anexo </w:t>
      </w:r>
      <w:r w:rsidRPr="003F35FB">
        <w:rPr>
          <w:bCs/>
        </w:rPr>
        <w:t>7</w:t>
      </w:r>
      <w:r w:rsidRPr="003F35FB">
        <w:t xml:space="preserve"> al Apéndice</w:t>
      </w:r>
      <w:r w:rsidR="00D40356" w:rsidRPr="003F35FB">
        <w:t> </w:t>
      </w:r>
      <w:r w:rsidRPr="003F35FB">
        <w:rPr>
          <w:b/>
        </w:rPr>
        <w:t>30</w:t>
      </w:r>
      <w:r w:rsidR="00D40356" w:rsidRPr="003F35FB">
        <w:rPr>
          <w:b/>
        </w:rPr>
        <w:t> </w:t>
      </w:r>
      <w:r w:rsidRPr="003F35FB">
        <w:rPr>
          <w:b/>
        </w:rPr>
        <w:t>(Rev.CMR-15)</w:t>
      </w:r>
      <w:r w:rsidRPr="003F35FB">
        <w:t xml:space="preserve"> que determinaba los tramos permitidos del </w:t>
      </w:r>
      <w:r w:rsidRPr="003F35FB">
        <w:rPr>
          <w:bCs/>
          <w:szCs w:val="24"/>
          <w:lang w:eastAsia="zh-CN"/>
        </w:rPr>
        <w:t xml:space="preserve">arco orbital entre 37,2° W </w:t>
      </w:r>
      <w:r w:rsidRPr="003F35FB">
        <w:rPr>
          <w:bCs/>
          <w:szCs w:val="24"/>
          <w:lang w:eastAsia="zh-CN"/>
        </w:rPr>
        <w:lastRenderedPageBreak/>
        <w:t xml:space="preserve">y 10° E para las asignaciones nuevas o modificadas en </w:t>
      </w:r>
      <w:r w:rsidRPr="003F35FB">
        <w:t xml:space="preserve">la banda de frecuencias 11,7-12,2 GHz </w:t>
      </w:r>
      <w:r w:rsidRPr="003F35FB">
        <w:rPr>
          <w:bCs/>
          <w:szCs w:val="24"/>
          <w:lang w:eastAsia="zh-CN"/>
        </w:rPr>
        <w:t>en la Lista de las Regiones 1 y 3;</w:t>
      </w:r>
    </w:p>
    <w:p w14:paraId="44B280E6" w14:textId="77777777" w:rsidR="00045932" w:rsidRPr="003F35FB" w:rsidRDefault="001E2545" w:rsidP="00AD5602">
      <w:pPr>
        <w:rPr>
          <w:szCs w:val="24"/>
          <w:lang w:eastAsia="zh-CN"/>
        </w:rPr>
      </w:pPr>
      <w:r w:rsidRPr="003F35FB">
        <w:rPr>
          <w:i/>
        </w:rPr>
        <w:t>d)</w:t>
      </w:r>
      <w:r w:rsidRPr="003F35FB">
        <w:tab/>
        <w:t xml:space="preserve">que en la Sección 1 del Anexo 1 al Apéndice </w:t>
      </w:r>
      <w:r w:rsidRPr="003F35FB">
        <w:rPr>
          <w:b/>
        </w:rPr>
        <w:t>30</w:t>
      </w:r>
      <w:r w:rsidRPr="003F35FB">
        <w:rPr>
          <w:bCs/>
        </w:rPr>
        <w:t xml:space="preserve"> </w:t>
      </w:r>
      <w:r w:rsidRPr="003F35FB">
        <w:rPr>
          <w:b/>
        </w:rPr>
        <w:t>(Rev.CMR-15)</w:t>
      </w:r>
      <w:r w:rsidRPr="003F35FB">
        <w:rPr>
          <w:bCs/>
        </w:rPr>
        <w:t xml:space="preserve"> se </w:t>
      </w:r>
      <w:r w:rsidRPr="003F35FB">
        <w:t>establecen los criterios utilizados para determinar la necesidad de coordinación para las asignaciones de frecuencias del Plan y la Lista de las Regiones 1 y 3;</w:t>
      </w:r>
    </w:p>
    <w:p w14:paraId="0F07C209" w14:textId="58071B25" w:rsidR="00045932" w:rsidRPr="003F35FB" w:rsidRDefault="001E2545" w:rsidP="00AD5602">
      <w:r w:rsidRPr="003F35FB">
        <w:rPr>
          <w:i/>
          <w:szCs w:val="24"/>
          <w:lang w:eastAsia="zh-CN"/>
        </w:rPr>
        <w:t>e)</w:t>
      </w:r>
      <w:r w:rsidRPr="003F35FB">
        <w:rPr>
          <w:szCs w:val="24"/>
          <w:lang w:eastAsia="zh-CN"/>
        </w:rPr>
        <w:tab/>
        <w:t xml:space="preserve">que los valores para las máscaras de dfp de la </w:t>
      </w:r>
      <w:r w:rsidRPr="003F35FB">
        <w:t>Sección 1 del Anexo 1 al Apéndice</w:t>
      </w:r>
      <w:r w:rsidR="001B295F" w:rsidRPr="003F35FB">
        <w:t> </w:t>
      </w:r>
      <w:r w:rsidRPr="003F35FB">
        <w:rPr>
          <w:b/>
        </w:rPr>
        <w:t>30</w:t>
      </w:r>
      <w:r w:rsidR="001B295F" w:rsidRPr="003F35FB">
        <w:rPr>
          <w:bCs/>
        </w:rPr>
        <w:t> </w:t>
      </w:r>
      <w:r w:rsidRPr="003F35FB">
        <w:rPr>
          <w:b/>
        </w:rPr>
        <w:t>(Rev.CMR-15)</w:t>
      </w:r>
      <w:r w:rsidRPr="003F35FB">
        <w:t xml:space="preserve"> se basan en los parámetros adoptados por la CMR-2000 que reposan en un tamaño mínimo de la antena receptora de la estación terrena de 60 cm;</w:t>
      </w:r>
    </w:p>
    <w:p w14:paraId="37AB9BE0" w14:textId="77777777" w:rsidR="00045932" w:rsidRPr="003F35FB" w:rsidRDefault="001E2545" w:rsidP="00AD5602">
      <w:r w:rsidRPr="003F35FB">
        <w:rPr>
          <w:i/>
        </w:rPr>
        <w:t>f)</w:t>
      </w:r>
      <w:r w:rsidRPr="003F35FB">
        <w:tab/>
        <w:t xml:space="preserve">que la utilización de esta banda de frecuencias por el SRS está sujeta al procedimiento de coordinación del Artículo 4 del Apéndice </w:t>
      </w:r>
      <w:r w:rsidRPr="003F35FB">
        <w:rPr>
          <w:b/>
        </w:rPr>
        <w:t>30</w:t>
      </w:r>
      <w:r w:rsidRPr="003F35FB">
        <w:rPr>
          <w:bCs/>
        </w:rPr>
        <w:t xml:space="preserve"> </w:t>
      </w:r>
      <w:r w:rsidRPr="003F35FB">
        <w:rPr>
          <w:b/>
        </w:rPr>
        <w:t>(Rev.CMR-19)</w:t>
      </w:r>
      <w:r w:rsidRPr="003F35FB">
        <w:t>,</w:t>
      </w:r>
    </w:p>
    <w:p w14:paraId="4D87BA97" w14:textId="77777777" w:rsidR="00045932" w:rsidRPr="003F35FB" w:rsidRDefault="001E2545" w:rsidP="00AD5602">
      <w:pPr>
        <w:pStyle w:val="Call"/>
      </w:pPr>
      <w:r w:rsidRPr="003F35FB">
        <w:t>observando</w:t>
      </w:r>
    </w:p>
    <w:p w14:paraId="6B0E0101" w14:textId="77777777" w:rsidR="00045932" w:rsidRPr="003F35FB" w:rsidRDefault="001E2545" w:rsidP="00AD5602">
      <w:r w:rsidRPr="003F35FB">
        <w:rPr>
          <w:i/>
          <w:iCs/>
        </w:rPr>
        <w:t>a)</w:t>
      </w:r>
      <w:r w:rsidRPr="003F35FB">
        <w:tab/>
        <w:t>que el Sector de Radiocomunicaciones de la UIT (UIT</w:t>
      </w:r>
      <w:r w:rsidRPr="003F35FB">
        <w:noBreakHyphen/>
        <w:t>R) ha realizado un número importante de estudios al preparar las conferencias sobre planificación del SRS y ha elaborado varios Informes y Recomendaciones;</w:t>
      </w:r>
    </w:p>
    <w:p w14:paraId="13496E84" w14:textId="77777777" w:rsidR="00045932" w:rsidRPr="003F35FB" w:rsidRDefault="001E2545" w:rsidP="00AD5602">
      <w:pPr>
        <w:rPr>
          <w:lang w:eastAsia="zh-CN"/>
        </w:rPr>
      </w:pPr>
      <w:r w:rsidRPr="003F35FB">
        <w:rPr>
          <w:i/>
        </w:rPr>
        <w:t>b)</w:t>
      </w:r>
      <w:r w:rsidRPr="003F35FB">
        <w:tab/>
        <w:t xml:space="preserve">que, en </w:t>
      </w:r>
      <w:r w:rsidRPr="003F35FB">
        <w:rPr>
          <w:lang w:eastAsia="zh-CN"/>
        </w:rPr>
        <w:t>el arco orbital de la órbita de los satélites geoestacionarios entre 37,2° W y 10° E, antes de la CMR-19 había restricciones que afectaban a la utilización de ciertas posiciones orbitales para las propuestas de asignaciones nuevas o modificadas de la Lista de utilizaciones adicionales de las Regiones 1 y 3 en la banda de frecuencias 11,7-12,2 GHz;</w:t>
      </w:r>
    </w:p>
    <w:p w14:paraId="032167D8" w14:textId="77777777" w:rsidR="00045932" w:rsidRPr="003F35FB" w:rsidRDefault="001E2545" w:rsidP="00AD5602">
      <w:pPr>
        <w:rPr>
          <w:lang w:eastAsia="zh-CN"/>
        </w:rPr>
      </w:pPr>
      <w:r w:rsidRPr="003F35FB">
        <w:rPr>
          <w:i/>
          <w:iCs/>
          <w:lang w:eastAsia="zh-CN"/>
        </w:rPr>
        <w:t>c)</w:t>
      </w:r>
      <w:r w:rsidRPr="003F35FB">
        <w:rPr>
          <w:lang w:eastAsia="zh-CN"/>
        </w:rPr>
        <w:tab/>
        <w:t xml:space="preserve">que algunas redes con estaciones terrenas cuyas antenas receptoras tienen un tamaño inferior a 60 cm se han instalado satisfactoriamente en el arco orbital mencionado en el </w:t>
      </w:r>
      <w:r w:rsidRPr="003F35FB">
        <w:rPr>
          <w:i/>
          <w:lang w:eastAsia="zh-CN"/>
        </w:rPr>
        <w:t>observando</w:t>
      </w:r>
      <w:r w:rsidRPr="003F35FB">
        <w:rPr>
          <w:lang w:eastAsia="zh-CN"/>
        </w:rPr>
        <w:t xml:space="preserve"> </w:t>
      </w:r>
      <w:r w:rsidRPr="003F35FB">
        <w:rPr>
          <w:i/>
          <w:iCs/>
          <w:lang w:eastAsia="zh-CN"/>
        </w:rPr>
        <w:t>b)</w:t>
      </w:r>
      <w:r w:rsidRPr="003F35FB">
        <w:rPr>
          <w:lang w:eastAsia="zh-CN"/>
        </w:rPr>
        <w:t>, habida cuenta de la protección debida a la presencia de restricciones para la utilización de posiciones orbitales en este arco orbital;</w:t>
      </w:r>
    </w:p>
    <w:p w14:paraId="33996B30" w14:textId="77777777" w:rsidR="00045932" w:rsidRPr="003F35FB" w:rsidRDefault="001E2545" w:rsidP="00AD5602">
      <w:r w:rsidRPr="003F35FB">
        <w:rPr>
          <w:i/>
        </w:rPr>
        <w:t>d)</w:t>
      </w:r>
      <w:r w:rsidRPr="003F35FB">
        <w:rPr>
          <w:i/>
        </w:rPr>
        <w:tab/>
      </w:r>
      <w:r w:rsidRPr="003F35FB">
        <w:t xml:space="preserve">que, con la supresión de las restricciones que afectan a la posición orbital, quedará garantizada la protección de las asignaciones a satélites mencionadas en el </w:t>
      </w:r>
      <w:r w:rsidRPr="003F35FB">
        <w:rPr>
          <w:i/>
        </w:rPr>
        <w:t>observando</w:t>
      </w:r>
      <w:r w:rsidRPr="003F35FB">
        <w:t xml:space="preserve"> </w:t>
      </w:r>
      <w:r w:rsidRPr="003F35FB">
        <w:rPr>
          <w:i/>
          <w:iCs/>
        </w:rPr>
        <w:t>c)</w:t>
      </w:r>
      <w:r w:rsidRPr="003F35FB">
        <w:t>;</w:t>
      </w:r>
    </w:p>
    <w:p w14:paraId="1FB1E03E" w14:textId="77777777" w:rsidR="00045932" w:rsidRPr="003F35FB" w:rsidRDefault="001E2545" w:rsidP="00AD5602">
      <w:pPr>
        <w:rPr>
          <w:lang w:eastAsia="zh-CN"/>
        </w:rPr>
      </w:pPr>
      <w:r w:rsidRPr="003F35FB">
        <w:rPr>
          <w:i/>
        </w:rPr>
        <w:t>e)</w:t>
      </w:r>
      <w:r w:rsidRPr="003F35FB">
        <w:rPr>
          <w:i/>
        </w:rPr>
        <w:tab/>
      </w:r>
      <w:r w:rsidRPr="003F35FB">
        <w:t xml:space="preserve">que la órbita de los satélites geoestacionarios entre </w:t>
      </w:r>
      <w:r w:rsidRPr="003F35FB">
        <w:rPr>
          <w:lang w:eastAsia="zh-CN"/>
        </w:rPr>
        <w:t>37,2° W y 10° E está ampliamente utilizada por las redes del SRS de la Región 1 y del SFS de la Región 2;</w:t>
      </w:r>
    </w:p>
    <w:p w14:paraId="05F45FCD" w14:textId="77777777" w:rsidR="00045932" w:rsidRPr="003F35FB" w:rsidRDefault="001E2545" w:rsidP="00AD5602">
      <w:pPr>
        <w:rPr>
          <w:i/>
        </w:rPr>
      </w:pPr>
      <w:r w:rsidRPr="003F35FB">
        <w:rPr>
          <w:i/>
          <w:lang w:eastAsia="zh-CN"/>
        </w:rPr>
        <w:t>f)</w:t>
      </w:r>
      <w:r w:rsidRPr="003F35FB">
        <w:rPr>
          <w:lang w:eastAsia="zh-CN"/>
        </w:rPr>
        <w:tab/>
        <w:t>que deben promoverse el acceso equitativo y la utilización eficiente de la gama de frecuencias de 12 GHz,</w:t>
      </w:r>
    </w:p>
    <w:p w14:paraId="0B0BF492" w14:textId="77777777" w:rsidR="00045932" w:rsidRPr="003F35FB" w:rsidRDefault="001E2545" w:rsidP="00AD5602">
      <w:pPr>
        <w:pStyle w:val="Call"/>
      </w:pPr>
      <w:r w:rsidRPr="003F35FB">
        <w:t>resuelve</w:t>
      </w:r>
    </w:p>
    <w:p w14:paraId="64B2483F" w14:textId="77777777" w:rsidR="00045932" w:rsidRPr="003F35FB" w:rsidRDefault="001E2545" w:rsidP="00AD5602">
      <w:r w:rsidRPr="003F35FB">
        <w:t>1</w:t>
      </w:r>
      <w:r w:rsidRPr="003F35FB">
        <w:tab/>
        <w:t>que la presente Resolución sólo sea de aplicación para las redes implantadas</w:t>
      </w:r>
      <w:r w:rsidRPr="003F35FB">
        <w:rPr>
          <w:rStyle w:val="FootnoteReference"/>
          <w:rFonts w:asciiTheme="majorBidi" w:hAnsiTheme="majorBidi" w:cstheme="majorBidi"/>
        </w:rPr>
        <w:footnoteReference w:customMarkFollows="1" w:id="5"/>
        <w:t>1</w:t>
      </w:r>
      <w:r w:rsidRPr="003F35FB">
        <w:t xml:space="preserve"> cuyas estaciones terrenas tengan antenas receptoras de un tamaño inferior a </w:t>
      </w:r>
      <w:r w:rsidRPr="003F35FB">
        <w:rPr>
          <w:szCs w:val="24"/>
          <w:lang w:eastAsia="zh-CN"/>
        </w:rPr>
        <w:t xml:space="preserve">60 cm </w:t>
      </w:r>
      <w:r w:rsidRPr="003F35FB">
        <w:t>(40 cm y 45 cm) como se indica en el Anexo 1 a la presente Resolución;</w:t>
      </w:r>
    </w:p>
    <w:p w14:paraId="268A9678" w14:textId="77777777" w:rsidR="00045932" w:rsidRPr="003F35FB" w:rsidRDefault="001E2545" w:rsidP="00AD5602">
      <w:r w:rsidRPr="003F35FB">
        <w:lastRenderedPageBreak/>
        <w:t>2</w:t>
      </w:r>
      <w:r w:rsidRPr="003F35FB">
        <w:tab/>
        <w:t xml:space="preserve">que la Oficina considere que las asignaciones de frecuencia de las redes indicadas en el </w:t>
      </w:r>
      <w:r w:rsidRPr="003F35FB">
        <w:rPr>
          <w:i/>
        </w:rPr>
        <w:t>resuelve</w:t>
      </w:r>
      <w:r w:rsidRPr="003F35FB">
        <w:t xml:space="preserve"> 1 </w:t>
      </w:r>
      <w:r w:rsidRPr="003F35FB">
        <w:rPr>
          <w:i/>
        </w:rPr>
        <w:t>supra</w:t>
      </w:r>
      <w:r w:rsidRPr="003F35FB">
        <w:t xml:space="preserve"> están afectadas por una propuesta de asignación nueva o modificada en la Lista notificada en las posiciones orbitales OSG indicadas en el Anexo 1 a la presente Resolución, sólo si se satisfacen las siguientes condiciones especificadas en el Anexo 1 del Apéndice </w:t>
      </w:r>
      <w:r w:rsidRPr="003F35FB">
        <w:rPr>
          <w:b/>
        </w:rPr>
        <w:t>30</w:t>
      </w:r>
      <w:r w:rsidRPr="003F35FB">
        <w:rPr>
          <w:bCs/>
        </w:rPr>
        <w:t xml:space="preserve"> </w:t>
      </w:r>
      <w:r w:rsidRPr="003F35FB">
        <w:rPr>
          <w:b/>
          <w:bCs/>
        </w:rPr>
        <w:t>(Rev.CMR</w:t>
      </w:r>
      <w:r w:rsidRPr="003F35FB">
        <w:rPr>
          <w:b/>
          <w:bCs/>
        </w:rPr>
        <w:noBreakHyphen/>
        <w:t>19)</w:t>
      </w:r>
      <w:r w:rsidRPr="003F35FB">
        <w:t>:</w:t>
      </w:r>
    </w:p>
    <w:p w14:paraId="2DBB3D8E" w14:textId="77777777" w:rsidR="00045932" w:rsidRPr="003F35FB" w:rsidRDefault="001E2545" w:rsidP="00AD5602">
      <w:pPr>
        <w:pStyle w:val="enumlev1"/>
      </w:pPr>
      <w:r w:rsidRPr="003F35FB">
        <w:t>–</w:t>
      </w:r>
      <w:r w:rsidRPr="003F35FB">
        <w:tab/>
        <w:t>que la separación orbital mínima entre las estaciones espaciales deseada e interferente, en las condiciones más desfavorables de mantenimiento en posición de la estación, sea inferior a 9°;</w:t>
      </w:r>
    </w:p>
    <w:p w14:paraId="033540C3" w14:textId="77777777" w:rsidR="00045932" w:rsidRPr="003F35FB" w:rsidRDefault="001E2545" w:rsidP="00AD5602">
      <w:pPr>
        <w:pStyle w:val="enumlev1"/>
      </w:pPr>
      <w:r w:rsidRPr="003F35FB">
        <w:t>–</w:t>
      </w:r>
      <w:r w:rsidRPr="003F35FB">
        <w:tab/>
        <w:t>que el margen de protección equivalente del enlace descendente de referencia correspondiente por lo menos a uno de los puntos de prueba de dicha asignación deseada, incluido el efecto acumulado de las modificaciones anteriores de la Lista o de los acuerdos anteriores, no esté más de 0,45 dB por debajo de 0 dB, o, si ya fuera negativo, más de 0,45 dB por debajo del valor del margen de protección equivalente de referencia;</w:t>
      </w:r>
    </w:p>
    <w:p w14:paraId="2D0239F4" w14:textId="77777777" w:rsidR="00045932" w:rsidRPr="003F35FB" w:rsidRDefault="001E2545" w:rsidP="00AD5602">
      <w:r w:rsidRPr="003F35FB">
        <w:t>3</w:t>
      </w:r>
      <w:r w:rsidRPr="003F35FB">
        <w:tab/>
        <w:t xml:space="preserve">que, cuando una propuesta de nueva asignación en la Lista se notifique en el arco orbital geoestacionario </w:t>
      </w:r>
      <w:r w:rsidRPr="003F35FB">
        <w:rPr>
          <w:lang w:eastAsia="zh-CN"/>
        </w:rPr>
        <w:t xml:space="preserve">entre 37,2° W y 10° E, en segmentos de arco orbital distintos de los del Anexo 1 a la presente Resolución, continúen aplicándose las disposiciones pertinentes del Anexo 1 al Apéndice </w:t>
      </w:r>
      <w:r w:rsidRPr="003F35FB">
        <w:rPr>
          <w:b/>
          <w:lang w:eastAsia="zh-CN"/>
        </w:rPr>
        <w:t xml:space="preserve">30 </w:t>
      </w:r>
      <w:r w:rsidRPr="003F35FB">
        <w:rPr>
          <w:b/>
          <w:bCs/>
          <w:lang w:eastAsia="zh-CN"/>
        </w:rPr>
        <w:t>(Rev.CMR-19)</w:t>
      </w:r>
      <w:r w:rsidRPr="003F35FB">
        <w:rPr>
          <w:lang w:eastAsia="zh-CN"/>
        </w:rPr>
        <w:t xml:space="preserve"> para determinar la necesidad de coordinación con respecto a las asignaciones de frecuencia pertinentes de las redes de satélites mencionadas en el </w:t>
      </w:r>
      <w:r w:rsidRPr="003F35FB">
        <w:rPr>
          <w:i/>
          <w:lang w:eastAsia="zh-CN"/>
        </w:rPr>
        <w:t xml:space="preserve">resuelve </w:t>
      </w:r>
      <w:r w:rsidRPr="003F35FB">
        <w:rPr>
          <w:lang w:eastAsia="zh-CN"/>
        </w:rPr>
        <w:t>1.</w:t>
      </w:r>
    </w:p>
    <w:p w14:paraId="49761990" w14:textId="7DE69770" w:rsidR="00045932" w:rsidRPr="003F35FB" w:rsidRDefault="001E2545" w:rsidP="00AD5602">
      <w:pPr>
        <w:pStyle w:val="AnnexNo"/>
      </w:pPr>
      <w:r w:rsidRPr="003F35FB">
        <w:t xml:space="preserve">ANEXO 1 AL PROYECTO DE NUEVA RESOLUCIÓN </w:t>
      </w:r>
      <w:r w:rsidRPr="003F35FB">
        <w:br/>
        <w:t>[</w:t>
      </w:r>
      <w:r w:rsidR="00194783" w:rsidRPr="003F35FB">
        <w:t>RCC</w:t>
      </w:r>
      <w:r w:rsidR="00194783" w:rsidRPr="003F35FB">
        <w:t>/</w:t>
      </w:r>
      <w:r w:rsidRPr="003F35FB">
        <w:t>A14-LIMITA3] (CMR</w:t>
      </w:r>
      <w:r w:rsidRPr="003F35FB">
        <w:noBreakHyphen/>
        <w:t>19)</w:t>
      </w:r>
    </w:p>
    <w:p w14:paraId="52BF8493" w14:textId="77777777" w:rsidR="00045932" w:rsidRPr="003F35FB" w:rsidRDefault="001E2545" w:rsidP="00AD5602">
      <w:pPr>
        <w:pStyle w:val="Annextitle"/>
      </w:pPr>
      <w:r w:rsidRPr="003F35FB">
        <w:t xml:space="preserve">Redes de satélites y segmentos de arco orbital para </w:t>
      </w:r>
      <w:r w:rsidRPr="003F35FB">
        <w:br/>
        <w:t>los que es de aplicación la presente Resolución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
        <w:gridCol w:w="1348"/>
        <w:gridCol w:w="1584"/>
        <w:gridCol w:w="1516"/>
        <w:gridCol w:w="1402"/>
        <w:gridCol w:w="3049"/>
      </w:tblGrid>
      <w:tr w:rsidR="00045932" w:rsidRPr="003F35FB" w14:paraId="3E303737" w14:textId="77777777" w:rsidTr="001250A7">
        <w:trPr>
          <w:trHeight w:val="248"/>
        </w:trPr>
        <w:tc>
          <w:tcPr>
            <w:tcW w:w="6779" w:type="dxa"/>
            <w:gridSpan w:val="5"/>
          </w:tcPr>
          <w:p w14:paraId="184DDE63" w14:textId="77777777" w:rsidR="00045932" w:rsidRPr="003F35FB" w:rsidRDefault="001E2545" w:rsidP="00786626">
            <w:pPr>
              <w:pStyle w:val="Tablehead"/>
              <w:spacing w:before="60" w:after="60"/>
            </w:pPr>
            <w:r w:rsidRPr="003F35FB">
              <w:t>Redes de satélites para las que es de aplicación la presente Resolución</w:t>
            </w:r>
          </w:p>
        </w:tc>
        <w:tc>
          <w:tcPr>
            <w:tcW w:w="3049" w:type="dxa"/>
            <w:vMerge w:val="restart"/>
            <w:shd w:val="clear" w:color="auto" w:fill="auto"/>
            <w:vAlign w:val="center"/>
            <w:hideMark/>
          </w:tcPr>
          <w:p w14:paraId="7E592D6A" w14:textId="77777777" w:rsidR="00045932" w:rsidRPr="003F35FB" w:rsidRDefault="001E2545" w:rsidP="00786626">
            <w:pPr>
              <w:pStyle w:val="Tablehead"/>
              <w:spacing w:before="60" w:after="60"/>
              <w:rPr>
                <w:rFonts w:asciiTheme="majorBidi" w:hAnsiTheme="majorBidi" w:cstheme="majorBidi"/>
              </w:rPr>
            </w:pPr>
            <w:r w:rsidRPr="003F35FB">
              <w:rPr>
                <w:rFonts w:asciiTheme="majorBidi" w:hAnsiTheme="majorBidi" w:cstheme="majorBidi"/>
              </w:rPr>
              <w:t xml:space="preserve">Segmentos de arco orbital para los que es de aplicación las condiciones especificadas en el </w:t>
            </w:r>
            <w:r w:rsidRPr="003F35FB">
              <w:rPr>
                <w:rFonts w:asciiTheme="majorBidi" w:hAnsiTheme="majorBidi" w:cstheme="majorBidi"/>
                <w:i/>
              </w:rPr>
              <w:t>resuelve</w:t>
            </w:r>
            <w:r w:rsidRPr="003F35FB">
              <w:rPr>
                <w:rFonts w:asciiTheme="majorBidi" w:hAnsiTheme="majorBidi" w:cstheme="majorBidi"/>
              </w:rPr>
              <w:t xml:space="preserve"> 2 de la presente Resolución</w:t>
            </w:r>
          </w:p>
        </w:tc>
      </w:tr>
      <w:tr w:rsidR="00045932" w:rsidRPr="003F35FB" w14:paraId="3ABA761B" w14:textId="77777777" w:rsidTr="00786626">
        <w:trPr>
          <w:trHeight w:val="657"/>
        </w:trPr>
        <w:tc>
          <w:tcPr>
            <w:tcW w:w="929" w:type="dxa"/>
            <w:shd w:val="clear" w:color="auto" w:fill="auto"/>
            <w:vAlign w:val="center"/>
            <w:hideMark/>
          </w:tcPr>
          <w:p w14:paraId="5AC30E9F" w14:textId="77777777" w:rsidR="00045932" w:rsidRPr="003F35FB" w:rsidRDefault="001E2545" w:rsidP="00786626">
            <w:pPr>
              <w:pStyle w:val="Tablehead"/>
              <w:spacing w:before="60" w:after="60"/>
              <w:rPr>
                <w:rFonts w:asciiTheme="majorBidi" w:hAnsiTheme="majorBidi" w:cstheme="majorBidi"/>
              </w:rPr>
            </w:pPr>
            <w:r w:rsidRPr="003F35FB">
              <w:rPr>
                <w:rFonts w:asciiTheme="majorBidi" w:hAnsiTheme="majorBidi" w:cstheme="majorBidi"/>
              </w:rPr>
              <w:t>Posición orbital</w:t>
            </w:r>
          </w:p>
        </w:tc>
        <w:tc>
          <w:tcPr>
            <w:tcW w:w="1348" w:type="dxa"/>
            <w:shd w:val="clear" w:color="auto" w:fill="auto"/>
            <w:vAlign w:val="center"/>
            <w:hideMark/>
          </w:tcPr>
          <w:p w14:paraId="0814DB35" w14:textId="77777777" w:rsidR="00045932" w:rsidRPr="003F35FB" w:rsidRDefault="001E2545" w:rsidP="00786626">
            <w:pPr>
              <w:pStyle w:val="Tablehead"/>
              <w:tabs>
                <w:tab w:val="clear" w:pos="1134"/>
              </w:tabs>
              <w:spacing w:before="60" w:after="60"/>
              <w:ind w:left="-80" w:right="-71" w:firstLine="42"/>
              <w:rPr>
                <w:rFonts w:asciiTheme="majorBidi" w:hAnsiTheme="majorBidi" w:cstheme="majorBidi"/>
              </w:rPr>
            </w:pPr>
            <w:r w:rsidRPr="003F35FB">
              <w:rPr>
                <w:rFonts w:asciiTheme="majorBidi" w:hAnsiTheme="majorBidi" w:cstheme="majorBidi"/>
              </w:rPr>
              <w:t>Tamaño de la antena de la estación terrena en cm</w:t>
            </w:r>
          </w:p>
        </w:tc>
        <w:tc>
          <w:tcPr>
            <w:tcW w:w="1584" w:type="dxa"/>
            <w:shd w:val="clear" w:color="auto" w:fill="auto"/>
            <w:vAlign w:val="center"/>
            <w:hideMark/>
          </w:tcPr>
          <w:p w14:paraId="232A33E2" w14:textId="77777777" w:rsidR="00045932" w:rsidRPr="003F35FB" w:rsidRDefault="001E2545" w:rsidP="00786626">
            <w:pPr>
              <w:pStyle w:val="Tablehead"/>
              <w:spacing w:before="60" w:after="60"/>
              <w:rPr>
                <w:rFonts w:asciiTheme="majorBidi" w:hAnsiTheme="majorBidi" w:cstheme="majorBidi"/>
              </w:rPr>
            </w:pPr>
            <w:r w:rsidRPr="003F35FB">
              <w:rPr>
                <w:rFonts w:asciiTheme="majorBidi" w:hAnsiTheme="majorBidi" w:cstheme="majorBidi"/>
              </w:rPr>
              <w:t>Red de satélites</w:t>
            </w:r>
          </w:p>
        </w:tc>
        <w:tc>
          <w:tcPr>
            <w:tcW w:w="1516" w:type="dxa"/>
            <w:vAlign w:val="center"/>
          </w:tcPr>
          <w:p w14:paraId="25151E59" w14:textId="77777777" w:rsidR="00045932" w:rsidRPr="003F35FB" w:rsidRDefault="001E2545" w:rsidP="00786626">
            <w:pPr>
              <w:pStyle w:val="Tablehead"/>
              <w:spacing w:before="60" w:after="60"/>
              <w:rPr>
                <w:rFonts w:asciiTheme="majorBidi" w:hAnsiTheme="majorBidi" w:cstheme="majorBidi"/>
              </w:rPr>
            </w:pPr>
            <w:r w:rsidRPr="003F35FB">
              <w:rPr>
                <w:rFonts w:asciiTheme="majorBidi" w:hAnsiTheme="majorBidi" w:cstheme="majorBidi"/>
              </w:rPr>
              <w:t>Fecha de recepción de la notificación de la Parte A</w:t>
            </w:r>
          </w:p>
        </w:tc>
        <w:tc>
          <w:tcPr>
            <w:tcW w:w="1402" w:type="dxa"/>
            <w:shd w:val="clear" w:color="auto" w:fill="auto"/>
            <w:vAlign w:val="center"/>
            <w:hideMark/>
          </w:tcPr>
          <w:p w14:paraId="363A0D7B" w14:textId="77777777" w:rsidR="00045932" w:rsidRPr="003F35FB" w:rsidRDefault="001E2545" w:rsidP="00786626">
            <w:pPr>
              <w:pStyle w:val="Tablehead"/>
              <w:spacing w:before="60" w:after="60"/>
              <w:rPr>
                <w:rFonts w:asciiTheme="majorBidi" w:hAnsiTheme="majorBidi" w:cstheme="majorBidi"/>
              </w:rPr>
            </w:pPr>
            <w:r w:rsidRPr="003F35FB">
              <w:rPr>
                <w:rFonts w:asciiTheme="majorBidi" w:hAnsiTheme="majorBidi" w:cstheme="majorBidi"/>
              </w:rPr>
              <w:t>Identificador de la notificación Parte II</w:t>
            </w:r>
          </w:p>
        </w:tc>
        <w:tc>
          <w:tcPr>
            <w:tcW w:w="3049" w:type="dxa"/>
            <w:vMerge/>
            <w:vAlign w:val="center"/>
            <w:hideMark/>
          </w:tcPr>
          <w:p w14:paraId="6C23F6A8" w14:textId="77777777" w:rsidR="00045932" w:rsidRPr="003F35FB" w:rsidRDefault="00045932" w:rsidP="00786626">
            <w:pPr>
              <w:pStyle w:val="Tablehead"/>
              <w:spacing w:before="60" w:after="60"/>
              <w:rPr>
                <w:rFonts w:asciiTheme="majorBidi" w:hAnsiTheme="majorBidi" w:cstheme="majorBidi"/>
              </w:rPr>
            </w:pPr>
          </w:p>
        </w:tc>
      </w:tr>
      <w:tr w:rsidR="00045932" w:rsidRPr="003F35FB" w14:paraId="7DFDE8E7" w14:textId="77777777" w:rsidTr="00786626">
        <w:trPr>
          <w:trHeight w:val="238"/>
        </w:trPr>
        <w:tc>
          <w:tcPr>
            <w:tcW w:w="929" w:type="dxa"/>
            <w:shd w:val="clear" w:color="auto" w:fill="auto"/>
            <w:vAlign w:val="center"/>
            <w:hideMark/>
          </w:tcPr>
          <w:p w14:paraId="1E51B304" w14:textId="77777777" w:rsidR="00045932" w:rsidRPr="003F35FB" w:rsidRDefault="001E2545" w:rsidP="00AD5602">
            <w:pPr>
              <w:pStyle w:val="Tabletext"/>
              <w:jc w:val="center"/>
            </w:pPr>
            <w:r w:rsidRPr="003F35FB">
              <w:t>33,5° W</w:t>
            </w:r>
          </w:p>
        </w:tc>
        <w:tc>
          <w:tcPr>
            <w:tcW w:w="1348" w:type="dxa"/>
            <w:shd w:val="clear" w:color="auto" w:fill="auto"/>
            <w:vAlign w:val="center"/>
            <w:hideMark/>
          </w:tcPr>
          <w:p w14:paraId="3F4D65B0" w14:textId="77777777" w:rsidR="00045932" w:rsidRPr="003F35FB" w:rsidRDefault="001E2545" w:rsidP="00AD5602">
            <w:pPr>
              <w:pStyle w:val="Tabletext"/>
              <w:jc w:val="center"/>
            </w:pPr>
            <w:r w:rsidRPr="003F35FB">
              <w:t>45</w:t>
            </w:r>
          </w:p>
        </w:tc>
        <w:tc>
          <w:tcPr>
            <w:tcW w:w="1584" w:type="dxa"/>
            <w:shd w:val="clear" w:color="auto" w:fill="auto"/>
            <w:vAlign w:val="center"/>
            <w:hideMark/>
          </w:tcPr>
          <w:p w14:paraId="1742E47C" w14:textId="77777777" w:rsidR="00045932" w:rsidRPr="003F35FB" w:rsidRDefault="001E2545" w:rsidP="00AD5602">
            <w:pPr>
              <w:pStyle w:val="Tabletext"/>
              <w:jc w:val="center"/>
            </w:pPr>
            <w:r w:rsidRPr="003F35FB">
              <w:t>UKDIGISAT-4C</w:t>
            </w:r>
          </w:p>
        </w:tc>
        <w:tc>
          <w:tcPr>
            <w:tcW w:w="1516" w:type="dxa"/>
            <w:vAlign w:val="center"/>
          </w:tcPr>
          <w:p w14:paraId="7C4430D3" w14:textId="77777777" w:rsidR="00045932" w:rsidRPr="003F35FB" w:rsidRDefault="001E2545" w:rsidP="00AD5602">
            <w:pPr>
              <w:pStyle w:val="Tabletext"/>
              <w:jc w:val="center"/>
            </w:pPr>
            <w:r w:rsidRPr="003F35FB">
              <w:t>09.10.2014</w:t>
            </w:r>
          </w:p>
        </w:tc>
        <w:tc>
          <w:tcPr>
            <w:tcW w:w="1402" w:type="dxa"/>
            <w:shd w:val="clear" w:color="auto" w:fill="auto"/>
            <w:vAlign w:val="center"/>
            <w:hideMark/>
          </w:tcPr>
          <w:p w14:paraId="5F120F4D" w14:textId="77777777" w:rsidR="00045932" w:rsidRPr="003F35FB" w:rsidRDefault="001E2545" w:rsidP="00AD5602">
            <w:pPr>
              <w:pStyle w:val="Tabletext"/>
              <w:jc w:val="center"/>
            </w:pPr>
            <w:r w:rsidRPr="003F35FB">
              <w:t>Por determinar</w:t>
            </w:r>
          </w:p>
        </w:tc>
        <w:tc>
          <w:tcPr>
            <w:tcW w:w="3049" w:type="dxa"/>
            <w:shd w:val="clear" w:color="auto" w:fill="auto"/>
            <w:vAlign w:val="center"/>
            <w:hideMark/>
          </w:tcPr>
          <w:p w14:paraId="52E1F887" w14:textId="4B220EBA" w:rsidR="00045932" w:rsidRPr="003F35FB" w:rsidRDefault="001E2545" w:rsidP="00AD5602">
            <w:pPr>
              <w:pStyle w:val="Tabletext"/>
              <w:jc w:val="center"/>
            </w:pPr>
            <w:r w:rsidRPr="003F35FB">
              <w:t>36,0° W &lt; θ ≤ 35,</w:t>
            </w:r>
            <w:r w:rsidR="002E3B9F" w:rsidRPr="003F35FB">
              <w:t>28</w:t>
            </w:r>
            <w:r w:rsidRPr="003F35FB">
              <w:t>° W;</w:t>
            </w:r>
          </w:p>
          <w:p w14:paraId="4208410A" w14:textId="749BE1B0" w:rsidR="00045932" w:rsidRPr="003F35FB" w:rsidRDefault="001E2545" w:rsidP="00AD5602">
            <w:pPr>
              <w:pStyle w:val="Tabletext"/>
              <w:jc w:val="center"/>
            </w:pPr>
            <w:r w:rsidRPr="003F35FB">
              <w:t>31,</w:t>
            </w:r>
            <w:r w:rsidR="002E3B9F" w:rsidRPr="003F35FB">
              <w:t>72</w:t>
            </w:r>
            <w:r w:rsidRPr="003F35FB">
              <w:t>° W ≤ θ &lt; 30,0° W;</w:t>
            </w:r>
          </w:p>
          <w:p w14:paraId="51B3E8FC" w14:textId="77777777" w:rsidR="00045932" w:rsidRPr="003F35FB" w:rsidRDefault="001E2545" w:rsidP="00AD5602">
            <w:pPr>
              <w:pStyle w:val="Tabletext"/>
              <w:jc w:val="center"/>
            </w:pPr>
            <w:r w:rsidRPr="003F35FB">
              <w:t>29,0° W &lt; θ ≤ 28,58° W;</w:t>
            </w:r>
          </w:p>
        </w:tc>
      </w:tr>
      <w:tr w:rsidR="00045932" w:rsidRPr="003F35FB" w14:paraId="4E283C98" w14:textId="77777777" w:rsidTr="00786626">
        <w:trPr>
          <w:trHeight w:val="351"/>
        </w:trPr>
        <w:tc>
          <w:tcPr>
            <w:tcW w:w="929" w:type="dxa"/>
            <w:vMerge w:val="restart"/>
            <w:shd w:val="clear" w:color="auto" w:fill="auto"/>
            <w:vAlign w:val="center"/>
            <w:hideMark/>
          </w:tcPr>
          <w:p w14:paraId="10DCF290" w14:textId="77777777" w:rsidR="00045932" w:rsidRPr="003F35FB" w:rsidRDefault="001E2545" w:rsidP="00AD5602">
            <w:pPr>
              <w:pStyle w:val="Tabletext"/>
              <w:jc w:val="center"/>
            </w:pPr>
            <w:r w:rsidRPr="003F35FB">
              <w:t>30,0° W</w:t>
            </w:r>
          </w:p>
        </w:tc>
        <w:tc>
          <w:tcPr>
            <w:tcW w:w="1348" w:type="dxa"/>
            <w:vMerge w:val="restart"/>
            <w:shd w:val="clear" w:color="auto" w:fill="auto"/>
            <w:vAlign w:val="center"/>
            <w:hideMark/>
          </w:tcPr>
          <w:p w14:paraId="07522F8B" w14:textId="77777777" w:rsidR="00045932" w:rsidRPr="003F35FB" w:rsidRDefault="001E2545" w:rsidP="00AD5602">
            <w:pPr>
              <w:pStyle w:val="Tabletext"/>
              <w:jc w:val="center"/>
            </w:pPr>
            <w:r w:rsidRPr="003F35FB">
              <w:t>45</w:t>
            </w:r>
          </w:p>
        </w:tc>
        <w:tc>
          <w:tcPr>
            <w:tcW w:w="1584" w:type="dxa"/>
            <w:shd w:val="clear" w:color="auto" w:fill="auto"/>
            <w:vAlign w:val="center"/>
            <w:hideMark/>
          </w:tcPr>
          <w:p w14:paraId="76F6A7EE" w14:textId="77777777" w:rsidR="00045932" w:rsidRPr="003F35FB" w:rsidRDefault="001E2545" w:rsidP="00AD5602">
            <w:pPr>
              <w:pStyle w:val="Tabletext"/>
              <w:jc w:val="center"/>
            </w:pPr>
            <w:r w:rsidRPr="003F35FB">
              <w:t>HISPASAT-1</w:t>
            </w:r>
          </w:p>
        </w:tc>
        <w:tc>
          <w:tcPr>
            <w:tcW w:w="1516" w:type="dxa"/>
            <w:vAlign w:val="center"/>
          </w:tcPr>
          <w:p w14:paraId="6F955DC1" w14:textId="77777777" w:rsidR="00045932" w:rsidRPr="003F35FB" w:rsidRDefault="001E2545" w:rsidP="00AD5602">
            <w:pPr>
              <w:pStyle w:val="Tabletext"/>
              <w:jc w:val="center"/>
            </w:pPr>
            <w:r w:rsidRPr="003F35FB">
              <w:t>08.02.2000</w:t>
            </w:r>
          </w:p>
        </w:tc>
        <w:tc>
          <w:tcPr>
            <w:tcW w:w="1402" w:type="dxa"/>
            <w:shd w:val="clear" w:color="auto" w:fill="auto"/>
            <w:vAlign w:val="center"/>
            <w:hideMark/>
          </w:tcPr>
          <w:p w14:paraId="503A9E89" w14:textId="77777777" w:rsidR="00045932" w:rsidRPr="003F35FB" w:rsidRDefault="001E2545" w:rsidP="00AD5602">
            <w:pPr>
              <w:pStyle w:val="Tabletext"/>
              <w:jc w:val="center"/>
            </w:pPr>
            <w:r w:rsidRPr="003F35FB">
              <w:t>99500256</w:t>
            </w:r>
          </w:p>
        </w:tc>
        <w:tc>
          <w:tcPr>
            <w:tcW w:w="3049" w:type="dxa"/>
            <w:vMerge w:val="restart"/>
            <w:shd w:val="clear" w:color="auto" w:fill="auto"/>
            <w:vAlign w:val="center"/>
            <w:hideMark/>
          </w:tcPr>
          <w:p w14:paraId="73E0DD7C" w14:textId="77777777" w:rsidR="00045932" w:rsidRPr="003F35FB" w:rsidRDefault="001E2545" w:rsidP="00AD5602">
            <w:pPr>
              <w:pStyle w:val="Tabletext"/>
              <w:jc w:val="center"/>
            </w:pPr>
            <w:r w:rsidRPr="003F35FB">
              <w:t>34,92° W ≤ θ &lt; 33,5° W;</w:t>
            </w:r>
          </w:p>
          <w:p w14:paraId="149DD795" w14:textId="1B2E2143" w:rsidR="00045932" w:rsidRPr="003F35FB" w:rsidRDefault="001E2545" w:rsidP="00AD5602">
            <w:pPr>
              <w:pStyle w:val="Tabletext"/>
              <w:jc w:val="center"/>
            </w:pPr>
            <w:r w:rsidRPr="003F35FB">
              <w:t>32,5° W &lt; θ ≤ 31,</w:t>
            </w:r>
            <w:r w:rsidR="00687EE8" w:rsidRPr="003F35FB">
              <w:t>78</w:t>
            </w:r>
            <w:r w:rsidRPr="003F35FB">
              <w:t>° W;</w:t>
            </w:r>
          </w:p>
          <w:p w14:paraId="06643A96" w14:textId="53BED8C9" w:rsidR="00045932" w:rsidRPr="003F35FB" w:rsidRDefault="001E2545" w:rsidP="00AD5602">
            <w:pPr>
              <w:pStyle w:val="Tabletext"/>
              <w:jc w:val="center"/>
            </w:pPr>
            <w:r w:rsidRPr="003F35FB">
              <w:t>28,</w:t>
            </w:r>
            <w:r w:rsidR="00687EE8" w:rsidRPr="003F35FB">
              <w:t>22</w:t>
            </w:r>
            <w:r w:rsidRPr="003F35FB">
              <w:t>° W ≤ θ &lt; 26,0° W;</w:t>
            </w:r>
          </w:p>
        </w:tc>
      </w:tr>
      <w:tr w:rsidR="00045932" w:rsidRPr="003F35FB" w14:paraId="31398F36" w14:textId="77777777" w:rsidTr="00786626">
        <w:trPr>
          <w:trHeight w:val="238"/>
        </w:trPr>
        <w:tc>
          <w:tcPr>
            <w:tcW w:w="929" w:type="dxa"/>
            <w:vMerge/>
            <w:vAlign w:val="center"/>
            <w:hideMark/>
          </w:tcPr>
          <w:p w14:paraId="78A98495" w14:textId="77777777" w:rsidR="00045932" w:rsidRPr="003F35FB" w:rsidRDefault="00045932" w:rsidP="00AD5602">
            <w:pPr>
              <w:pStyle w:val="Tabletext"/>
              <w:jc w:val="center"/>
            </w:pPr>
          </w:p>
        </w:tc>
        <w:tc>
          <w:tcPr>
            <w:tcW w:w="1348" w:type="dxa"/>
            <w:vMerge/>
            <w:vAlign w:val="center"/>
            <w:hideMark/>
          </w:tcPr>
          <w:p w14:paraId="1A504184" w14:textId="77777777" w:rsidR="00045932" w:rsidRPr="003F35FB" w:rsidRDefault="00045932" w:rsidP="00AD5602">
            <w:pPr>
              <w:pStyle w:val="Tabletext"/>
              <w:jc w:val="center"/>
            </w:pPr>
          </w:p>
        </w:tc>
        <w:tc>
          <w:tcPr>
            <w:tcW w:w="1584" w:type="dxa"/>
            <w:shd w:val="clear" w:color="auto" w:fill="auto"/>
            <w:vAlign w:val="center"/>
            <w:hideMark/>
          </w:tcPr>
          <w:p w14:paraId="13EE2253" w14:textId="77777777" w:rsidR="00045932" w:rsidRPr="003F35FB" w:rsidRDefault="001E2545" w:rsidP="00AD5602">
            <w:pPr>
              <w:pStyle w:val="Tabletext"/>
              <w:jc w:val="center"/>
            </w:pPr>
            <w:r w:rsidRPr="003F35FB">
              <w:t>HISPASAT-37A</w:t>
            </w:r>
          </w:p>
        </w:tc>
        <w:tc>
          <w:tcPr>
            <w:tcW w:w="1516" w:type="dxa"/>
            <w:vAlign w:val="center"/>
          </w:tcPr>
          <w:p w14:paraId="31A77490" w14:textId="77777777" w:rsidR="00045932" w:rsidRPr="003F35FB" w:rsidRDefault="001E2545" w:rsidP="00AD5602">
            <w:pPr>
              <w:pStyle w:val="Tabletext"/>
              <w:jc w:val="center"/>
            </w:pPr>
            <w:r w:rsidRPr="003F35FB">
              <w:t>19.11.2014</w:t>
            </w:r>
          </w:p>
        </w:tc>
        <w:tc>
          <w:tcPr>
            <w:tcW w:w="1402" w:type="dxa"/>
            <w:shd w:val="clear" w:color="auto" w:fill="auto"/>
            <w:vAlign w:val="center"/>
            <w:hideMark/>
          </w:tcPr>
          <w:p w14:paraId="002F8AD0" w14:textId="77777777" w:rsidR="00045932" w:rsidRPr="003F35FB" w:rsidRDefault="001E2545" w:rsidP="00AD5602">
            <w:pPr>
              <w:pStyle w:val="Tabletext"/>
              <w:jc w:val="center"/>
            </w:pPr>
            <w:r w:rsidRPr="003F35FB">
              <w:t>117560019</w:t>
            </w:r>
          </w:p>
        </w:tc>
        <w:tc>
          <w:tcPr>
            <w:tcW w:w="3049" w:type="dxa"/>
            <w:vMerge/>
            <w:vAlign w:val="center"/>
            <w:hideMark/>
          </w:tcPr>
          <w:p w14:paraId="3AED0084" w14:textId="77777777" w:rsidR="00045932" w:rsidRPr="003F35FB" w:rsidRDefault="00045932" w:rsidP="00AD5602">
            <w:pPr>
              <w:pStyle w:val="Tabletext"/>
              <w:jc w:val="center"/>
            </w:pPr>
          </w:p>
        </w:tc>
      </w:tr>
      <w:tr w:rsidR="00045932" w:rsidRPr="003F35FB" w14:paraId="770A2013" w14:textId="77777777" w:rsidTr="00786626">
        <w:trPr>
          <w:trHeight w:val="238"/>
        </w:trPr>
        <w:tc>
          <w:tcPr>
            <w:tcW w:w="929" w:type="dxa"/>
            <w:tcBorders>
              <w:bottom w:val="single" w:sz="4" w:space="0" w:color="auto"/>
            </w:tcBorders>
            <w:shd w:val="clear" w:color="auto" w:fill="auto"/>
            <w:vAlign w:val="center"/>
            <w:hideMark/>
          </w:tcPr>
          <w:p w14:paraId="0837E8E1" w14:textId="77777777" w:rsidR="00045932" w:rsidRPr="003F35FB" w:rsidRDefault="001E2545" w:rsidP="00AD5602">
            <w:pPr>
              <w:pStyle w:val="Tabletext"/>
              <w:jc w:val="center"/>
            </w:pPr>
            <w:r w:rsidRPr="003F35FB">
              <w:t>4,8° E</w:t>
            </w:r>
          </w:p>
        </w:tc>
        <w:tc>
          <w:tcPr>
            <w:tcW w:w="1348" w:type="dxa"/>
            <w:tcBorders>
              <w:bottom w:val="single" w:sz="4" w:space="0" w:color="auto"/>
            </w:tcBorders>
            <w:shd w:val="clear" w:color="auto" w:fill="auto"/>
            <w:vAlign w:val="center"/>
            <w:hideMark/>
          </w:tcPr>
          <w:p w14:paraId="63EDC68B" w14:textId="77777777" w:rsidR="00045932" w:rsidRPr="003F35FB" w:rsidRDefault="001E2545" w:rsidP="00AD5602">
            <w:pPr>
              <w:pStyle w:val="Tabletext"/>
              <w:jc w:val="center"/>
            </w:pPr>
            <w:r w:rsidRPr="003F35FB">
              <w:t>40</w:t>
            </w:r>
          </w:p>
        </w:tc>
        <w:tc>
          <w:tcPr>
            <w:tcW w:w="1584" w:type="dxa"/>
            <w:tcBorders>
              <w:bottom w:val="single" w:sz="4" w:space="0" w:color="auto"/>
            </w:tcBorders>
            <w:shd w:val="clear" w:color="auto" w:fill="auto"/>
            <w:vAlign w:val="center"/>
            <w:hideMark/>
          </w:tcPr>
          <w:p w14:paraId="33E6B54A" w14:textId="77777777" w:rsidR="00045932" w:rsidRPr="003F35FB" w:rsidRDefault="001E2545" w:rsidP="00AD5602">
            <w:pPr>
              <w:pStyle w:val="Tabletext"/>
              <w:jc w:val="center"/>
            </w:pPr>
            <w:r w:rsidRPr="003F35FB">
              <w:t>SIRIUS-N-SRS</w:t>
            </w:r>
          </w:p>
        </w:tc>
        <w:tc>
          <w:tcPr>
            <w:tcW w:w="1516" w:type="dxa"/>
            <w:tcBorders>
              <w:bottom w:val="single" w:sz="4" w:space="0" w:color="auto"/>
            </w:tcBorders>
            <w:vAlign w:val="center"/>
          </w:tcPr>
          <w:p w14:paraId="34C595D9" w14:textId="77777777" w:rsidR="00045932" w:rsidRPr="003F35FB" w:rsidRDefault="001E2545" w:rsidP="00AD5602">
            <w:pPr>
              <w:pStyle w:val="Tabletext"/>
              <w:jc w:val="center"/>
            </w:pPr>
            <w:r w:rsidRPr="003F35FB">
              <w:t>17.11.2014</w:t>
            </w:r>
          </w:p>
        </w:tc>
        <w:tc>
          <w:tcPr>
            <w:tcW w:w="1402" w:type="dxa"/>
            <w:tcBorders>
              <w:bottom w:val="single" w:sz="4" w:space="0" w:color="auto"/>
            </w:tcBorders>
            <w:shd w:val="clear" w:color="auto" w:fill="auto"/>
            <w:vAlign w:val="center"/>
            <w:hideMark/>
          </w:tcPr>
          <w:p w14:paraId="1B1287FE" w14:textId="77777777" w:rsidR="00045932" w:rsidRPr="003F35FB" w:rsidRDefault="001E2545" w:rsidP="00AD5602">
            <w:pPr>
              <w:pStyle w:val="Tabletext"/>
              <w:jc w:val="center"/>
            </w:pPr>
            <w:r w:rsidRPr="003F35FB">
              <w:t>118560003</w:t>
            </w:r>
          </w:p>
        </w:tc>
        <w:tc>
          <w:tcPr>
            <w:tcW w:w="3049" w:type="dxa"/>
            <w:tcBorders>
              <w:bottom w:val="single" w:sz="4" w:space="0" w:color="auto"/>
            </w:tcBorders>
            <w:shd w:val="clear" w:color="auto" w:fill="auto"/>
            <w:vAlign w:val="center"/>
            <w:hideMark/>
          </w:tcPr>
          <w:p w14:paraId="30F7CCCD" w14:textId="5B8F81DE" w:rsidR="00045932" w:rsidRPr="003F35FB" w:rsidRDefault="001E2545" w:rsidP="00AD5602">
            <w:pPr>
              <w:pStyle w:val="Tabletext"/>
              <w:jc w:val="center"/>
            </w:pPr>
            <w:r w:rsidRPr="003F35FB">
              <w:t>0 &lt; θ ≤ 2,</w:t>
            </w:r>
            <w:r w:rsidR="00B103E2" w:rsidRPr="003F35FB">
              <w:t>93</w:t>
            </w:r>
            <w:r w:rsidRPr="003F35FB">
              <w:t>° E;</w:t>
            </w:r>
          </w:p>
          <w:p w14:paraId="2D78B0C9" w14:textId="2B75FC3D" w:rsidR="00045932" w:rsidRPr="003F35FB" w:rsidRDefault="001E2545" w:rsidP="00AD5602">
            <w:pPr>
              <w:pStyle w:val="Tabletext"/>
              <w:jc w:val="center"/>
            </w:pPr>
            <w:r w:rsidRPr="003F35FB">
              <w:t>6,</w:t>
            </w:r>
            <w:r w:rsidR="00B103E2" w:rsidRPr="003F35FB">
              <w:t>67</w:t>
            </w:r>
            <w:r w:rsidRPr="003F35FB">
              <w:t>° E ≤ θ &lt; 9,0° E;</w:t>
            </w:r>
          </w:p>
          <w:p w14:paraId="0A22E078" w14:textId="77777777" w:rsidR="00045932" w:rsidRPr="003F35FB" w:rsidRDefault="001E2545" w:rsidP="00AD5602">
            <w:pPr>
              <w:pStyle w:val="Tabletext"/>
              <w:jc w:val="center"/>
            </w:pPr>
            <w:r w:rsidRPr="003F35FB">
              <w:t>9° E &lt; θ ≤ 10° E;</w:t>
            </w:r>
          </w:p>
        </w:tc>
      </w:tr>
      <w:tr w:rsidR="00045932" w:rsidRPr="003F35FB" w14:paraId="1AB89144" w14:textId="77777777" w:rsidTr="00045932">
        <w:trPr>
          <w:trHeight w:val="238"/>
        </w:trPr>
        <w:tc>
          <w:tcPr>
            <w:tcW w:w="9828" w:type="dxa"/>
            <w:gridSpan w:val="6"/>
            <w:tcBorders>
              <w:top w:val="single" w:sz="4" w:space="0" w:color="auto"/>
              <w:left w:val="nil"/>
              <w:bottom w:val="nil"/>
              <w:right w:val="nil"/>
            </w:tcBorders>
            <w:shd w:val="clear" w:color="auto" w:fill="auto"/>
            <w:vAlign w:val="center"/>
          </w:tcPr>
          <w:p w14:paraId="5A7D79DA" w14:textId="77777777" w:rsidR="00045932" w:rsidRPr="003F35FB" w:rsidRDefault="001E2545" w:rsidP="00AD5602">
            <w:pPr>
              <w:pStyle w:val="Tablelegend"/>
            </w:pPr>
            <w:r w:rsidRPr="003F35FB">
              <w:t xml:space="preserve">siendo θ la posición orbital en el segmento orbital definido en el cuadro </w:t>
            </w:r>
            <w:r w:rsidRPr="003F35FB">
              <w:rPr>
                <w:i/>
              </w:rPr>
              <w:t>supra</w:t>
            </w:r>
            <w:r w:rsidRPr="003F35FB">
              <w:t>.</w:t>
            </w:r>
          </w:p>
        </w:tc>
      </w:tr>
    </w:tbl>
    <w:p w14:paraId="041FF708" w14:textId="77777777" w:rsidR="004E1984" w:rsidRPr="003F35FB" w:rsidRDefault="004E1984" w:rsidP="00AD5602"/>
    <w:p w14:paraId="0E2EEC51" w14:textId="22111359" w:rsidR="001250A7" w:rsidRPr="003F35FB" w:rsidRDefault="001250A7" w:rsidP="00AD5602">
      <w:pPr>
        <w:pStyle w:val="Note"/>
        <w:rPr>
          <w:ins w:id="24" w:author="Spanish" w:date="2019-10-21T18:43:00Z"/>
          <w:i/>
          <w:iCs/>
        </w:rPr>
      </w:pPr>
      <w:r w:rsidRPr="003F35FB">
        <w:rPr>
          <w:i/>
          <w:iCs/>
        </w:rPr>
        <w:t>NOTA – Actualmente, figuran en el cuadro propuesto todas las redes de satélites que pueden cumplir las condiciones especificadas en el resuelve 1. La CMR-19 actualizará este cuadro para que sea fiel reflejo de las redes de satélites que cumplan efectivamente estas condiciones.</w:t>
      </w:r>
    </w:p>
    <w:p w14:paraId="45C03D0C" w14:textId="7BBA24A1" w:rsidR="00890069" w:rsidRPr="003F35FB" w:rsidRDefault="001E2545" w:rsidP="00AD5602">
      <w:pPr>
        <w:pStyle w:val="Reasons"/>
      </w:pPr>
      <w:r w:rsidRPr="003F35FB">
        <w:rPr>
          <w:b/>
        </w:rPr>
        <w:t>Motivos:</w:t>
      </w:r>
      <w:r w:rsidRPr="003F35FB">
        <w:tab/>
      </w:r>
      <w:r w:rsidR="00456FEA" w:rsidRPr="003F35FB">
        <w:t>Es necesario añadir esta nueva Resolución de la CMR-19 en el Reglamento de Radiocomunicaciones para garantizar la protección, conforme a los criterios del Apéndice</w:t>
      </w:r>
      <w:r w:rsidR="00D40356" w:rsidRPr="003F35FB">
        <w:t> </w:t>
      </w:r>
      <w:r w:rsidR="004E1984" w:rsidRPr="003F35FB">
        <w:t>30</w:t>
      </w:r>
      <w:r w:rsidR="00D40356" w:rsidRPr="003F35FB">
        <w:t> </w:t>
      </w:r>
      <w:r w:rsidR="004E1984" w:rsidRPr="003F35FB">
        <w:t>(Rev.</w:t>
      </w:r>
      <w:r w:rsidR="00456FEA" w:rsidRPr="003F35FB">
        <w:t>CMR</w:t>
      </w:r>
      <w:r w:rsidR="004E1984" w:rsidRPr="003F35FB">
        <w:t>-15)</w:t>
      </w:r>
      <w:r w:rsidR="00456FEA" w:rsidRPr="003F35FB">
        <w:t xml:space="preserve"> del RR</w:t>
      </w:r>
      <w:r w:rsidR="004E1984" w:rsidRPr="003F35FB">
        <w:t xml:space="preserve">, </w:t>
      </w:r>
      <w:r w:rsidR="00456FEA" w:rsidRPr="003F35FB">
        <w:t>de las asignaciones de frecuencias puestas en servicio en el arco geoestacionario entre</w:t>
      </w:r>
      <w:r w:rsidR="004E1984" w:rsidRPr="003F35FB">
        <w:t xml:space="preserve"> 37</w:t>
      </w:r>
      <w:r w:rsidRPr="003F35FB">
        <w:t>,</w:t>
      </w:r>
      <w:r w:rsidR="004E1984" w:rsidRPr="003F35FB">
        <w:t xml:space="preserve">2° W </w:t>
      </w:r>
      <w:r w:rsidR="00456FEA" w:rsidRPr="003F35FB">
        <w:t>y</w:t>
      </w:r>
      <w:r w:rsidR="004E1984" w:rsidRPr="003F35FB">
        <w:t xml:space="preserve"> 10° E </w:t>
      </w:r>
      <w:r w:rsidR="00456FEA" w:rsidRPr="003F35FB">
        <w:t>con antenas de estación terrena de entre 40 cm y 45 cm de diámetro</w:t>
      </w:r>
      <w:r w:rsidR="004E1984" w:rsidRPr="003F35FB">
        <w:t>.</w:t>
      </w:r>
    </w:p>
    <w:p w14:paraId="7AF2C4A1" w14:textId="77777777" w:rsidR="00890069" w:rsidRPr="003F35FB" w:rsidRDefault="001E2545" w:rsidP="00AD5602">
      <w:pPr>
        <w:pStyle w:val="Proposal"/>
      </w:pPr>
      <w:r w:rsidRPr="003F35FB">
        <w:t>ADD</w:t>
      </w:r>
      <w:r w:rsidRPr="003F35FB">
        <w:tab/>
        <w:t>RCC/12A4/11</w:t>
      </w:r>
      <w:r w:rsidRPr="003F35FB">
        <w:rPr>
          <w:vanish/>
          <w:color w:val="7F7F7F" w:themeColor="text1" w:themeTint="80"/>
          <w:vertAlign w:val="superscript"/>
        </w:rPr>
        <w:t>#49982</w:t>
      </w:r>
    </w:p>
    <w:p w14:paraId="4E6E5B6F" w14:textId="568F7102" w:rsidR="00045932" w:rsidRPr="003F35FB" w:rsidRDefault="001E2545" w:rsidP="00AD5602">
      <w:pPr>
        <w:pStyle w:val="ResNo"/>
      </w:pPr>
      <w:r w:rsidRPr="003F35FB">
        <w:t xml:space="preserve">PROYECTO DE NUEVA RESOLUCIÓN </w:t>
      </w:r>
      <w:r w:rsidRPr="003F35FB">
        <w:rPr>
          <w:rStyle w:val="href"/>
          <w:rFonts w:asciiTheme="majorBidi" w:hAnsiTheme="majorBidi" w:cstheme="majorBidi"/>
          <w:caps w:val="0"/>
          <w:szCs w:val="28"/>
        </w:rPr>
        <w:t>[</w:t>
      </w:r>
      <w:r w:rsidR="008900C5" w:rsidRPr="003F35FB">
        <w:rPr>
          <w:rStyle w:val="href"/>
          <w:rFonts w:asciiTheme="majorBidi" w:hAnsiTheme="majorBidi" w:cstheme="majorBidi"/>
          <w:caps w:val="0"/>
          <w:szCs w:val="28"/>
        </w:rPr>
        <w:t>RCC</w:t>
      </w:r>
      <w:r w:rsidR="008900C5" w:rsidRPr="003F35FB">
        <w:rPr>
          <w:rStyle w:val="href"/>
          <w:rFonts w:asciiTheme="majorBidi" w:hAnsiTheme="majorBidi" w:cstheme="majorBidi"/>
          <w:caps w:val="0"/>
          <w:szCs w:val="28"/>
        </w:rPr>
        <w:t>/</w:t>
      </w:r>
      <w:r w:rsidRPr="003F35FB">
        <w:rPr>
          <w:rStyle w:val="href"/>
          <w:rFonts w:asciiTheme="majorBidi" w:hAnsiTheme="majorBidi" w:cstheme="majorBidi"/>
          <w:caps w:val="0"/>
          <w:szCs w:val="28"/>
        </w:rPr>
        <w:t>B14-PRIORITY]</w:t>
      </w:r>
      <w:r w:rsidRPr="003F35FB">
        <w:t xml:space="preserve"> (CMR</w:t>
      </w:r>
      <w:r w:rsidRPr="003F35FB">
        <w:noBreakHyphen/>
        <w:t>19)</w:t>
      </w:r>
    </w:p>
    <w:p w14:paraId="7AB69068" w14:textId="77777777" w:rsidR="00045932" w:rsidRPr="003F35FB" w:rsidRDefault="001E2545" w:rsidP="00AD5602">
      <w:pPr>
        <w:pStyle w:val="Restitle"/>
      </w:pPr>
      <w:r w:rsidRPr="003F35FB">
        <w:t xml:space="preserve">Medidas reglamentarias adicionales de carácter transitorio tras la </w:t>
      </w:r>
      <w:r w:rsidRPr="003F35FB">
        <w:br/>
        <w:t>supresión de parte del Anexo 7 al Apéndice 30 por la CMR-19</w:t>
      </w:r>
    </w:p>
    <w:p w14:paraId="48CED2E0" w14:textId="77777777" w:rsidR="00045932" w:rsidRPr="003F35FB" w:rsidRDefault="001E2545" w:rsidP="00AD5602">
      <w:pPr>
        <w:pStyle w:val="Normalaftertitle0"/>
      </w:pPr>
      <w:r w:rsidRPr="003F35FB">
        <w:t>La Conferencia Mundial de Radiocomunicaciones (Sharm el-Sheikh, 2019),</w:t>
      </w:r>
    </w:p>
    <w:p w14:paraId="417CC732" w14:textId="77777777" w:rsidR="00045932" w:rsidRPr="003F35FB" w:rsidRDefault="001E2545" w:rsidP="00AD5602">
      <w:pPr>
        <w:pStyle w:val="Call"/>
      </w:pPr>
      <w:r w:rsidRPr="003F35FB">
        <w:t>considerando</w:t>
      </w:r>
    </w:p>
    <w:p w14:paraId="6AF2B19D" w14:textId="77777777" w:rsidR="00045932" w:rsidRPr="003F35FB" w:rsidRDefault="001E2545" w:rsidP="00AD5602">
      <w:pPr>
        <w:rPr>
          <w:rFonts w:eastAsia="Calibri"/>
          <w:lang w:eastAsia="zh-CN"/>
        </w:rPr>
      </w:pPr>
      <w:r w:rsidRPr="003F35FB">
        <w:rPr>
          <w:i/>
          <w:iCs/>
        </w:rPr>
        <w:t>a)</w:t>
      </w:r>
      <w:r w:rsidRPr="003F35FB">
        <w:tab/>
        <w:t xml:space="preserve">que algunas asignaciones nacionales, especialmente las de los países en desarrollo, del Plan de las Regiones 1 y 3 tienen un margen de protección equivalente del enlace descendente del Apéndice </w:t>
      </w:r>
      <w:r w:rsidRPr="003F35FB">
        <w:rPr>
          <w:b/>
        </w:rPr>
        <w:t>30</w:t>
      </w:r>
      <w:r w:rsidRPr="003F35FB">
        <w:t xml:space="preserve"> de un valor igual o inferior a </w:t>
      </w:r>
      <w:r w:rsidRPr="003F35FB">
        <w:rPr>
          <w:rFonts w:eastAsia="Calibri"/>
          <w:lang w:eastAsia="zh-CN"/>
        </w:rPr>
        <w:sym w:font="Symbol" w:char="F02D"/>
      </w:r>
      <w:r w:rsidRPr="003F35FB">
        <w:rPr>
          <w:rFonts w:eastAsia="Calibri"/>
          <w:lang w:eastAsia="zh-CN"/>
        </w:rPr>
        <w:t>10 dB;</w:t>
      </w:r>
    </w:p>
    <w:p w14:paraId="7B94B5D0" w14:textId="77777777" w:rsidR="00045932" w:rsidRPr="003F35FB" w:rsidRDefault="001E2545" w:rsidP="00AD5602">
      <w:pPr>
        <w:rPr>
          <w:rFonts w:eastAsia="Calibri"/>
          <w:lang w:eastAsia="zh-CN"/>
        </w:rPr>
      </w:pPr>
      <w:r w:rsidRPr="003F35FB">
        <w:rPr>
          <w:rFonts w:eastAsia="Calibri"/>
          <w:i/>
          <w:iCs/>
          <w:lang w:eastAsia="zh-CN"/>
        </w:rPr>
        <w:t>b)</w:t>
      </w:r>
      <w:r w:rsidRPr="003F35FB">
        <w:rPr>
          <w:rFonts w:eastAsia="Calibri"/>
          <w:lang w:eastAsia="zh-CN"/>
        </w:rPr>
        <w:tab/>
        <w:t>la dificultad de implementar una asignación nacional en el Plan de las Regiones 1 y 3 con un margen de protección equivalente del enlace descendente igual o inferior a –10 dB;</w:t>
      </w:r>
    </w:p>
    <w:p w14:paraId="130FEE6B" w14:textId="77777777" w:rsidR="00045932" w:rsidRPr="003F35FB" w:rsidRDefault="001E2545" w:rsidP="00AD5602">
      <w:pPr>
        <w:rPr>
          <w:rFonts w:eastAsia="Calibri"/>
          <w:lang w:eastAsia="zh-CN"/>
        </w:rPr>
      </w:pPr>
      <w:r w:rsidRPr="003F35FB">
        <w:rPr>
          <w:rFonts w:eastAsia="Calibri"/>
          <w:i/>
          <w:iCs/>
          <w:lang w:eastAsia="zh-CN"/>
        </w:rPr>
        <w:t>c)</w:t>
      </w:r>
      <w:r w:rsidRPr="003F35FB">
        <w:rPr>
          <w:rFonts w:eastAsia="Calibri"/>
          <w:lang w:eastAsia="zh-CN"/>
        </w:rPr>
        <w:tab/>
        <w:t xml:space="preserve">que toda modificación de la posición orbital y de otros parámetros de una asignación nacional en el Plan del Apéndice </w:t>
      </w:r>
      <w:r w:rsidRPr="003F35FB">
        <w:rPr>
          <w:rFonts w:eastAsia="Calibri"/>
          <w:b/>
          <w:lang w:eastAsia="zh-CN"/>
        </w:rPr>
        <w:t>30</w:t>
      </w:r>
      <w:r w:rsidRPr="003F35FB">
        <w:rPr>
          <w:rFonts w:eastAsia="Calibri"/>
          <w:lang w:eastAsia="zh-CN"/>
        </w:rPr>
        <w:t xml:space="preserve"> exigiría la correspondiente modificación de la posición orbital y de otros parámetros en el Plan de enlaces de conexión del Apéndice </w:t>
      </w:r>
      <w:r w:rsidRPr="003F35FB">
        <w:rPr>
          <w:rStyle w:val="Appref"/>
          <w:rFonts w:asciiTheme="majorBidi" w:eastAsia="Calibri" w:hAnsiTheme="majorBidi" w:cstheme="majorBidi"/>
          <w:b/>
          <w:bCs/>
        </w:rPr>
        <w:t>30A</w:t>
      </w:r>
      <w:r w:rsidRPr="003F35FB">
        <w:rPr>
          <w:rFonts w:eastAsia="Calibri"/>
          <w:lang w:eastAsia="zh-CN"/>
        </w:rPr>
        <w:t>,</w:t>
      </w:r>
    </w:p>
    <w:p w14:paraId="653A2A1A" w14:textId="77777777" w:rsidR="00045932" w:rsidRPr="003F35FB" w:rsidRDefault="001E2545" w:rsidP="00AD5602">
      <w:pPr>
        <w:pStyle w:val="Call"/>
      </w:pPr>
      <w:r w:rsidRPr="003F35FB">
        <w:t>reconociendo</w:t>
      </w:r>
    </w:p>
    <w:p w14:paraId="036E203C" w14:textId="77777777" w:rsidR="00045932" w:rsidRPr="003F35FB" w:rsidRDefault="001E2545" w:rsidP="00AD5602">
      <w:pPr>
        <w:rPr>
          <w:rFonts w:eastAsia="Calibri"/>
          <w:lang w:eastAsia="zh-CN"/>
        </w:rPr>
      </w:pPr>
      <w:r w:rsidRPr="003F35FB">
        <w:rPr>
          <w:i/>
          <w:iCs/>
        </w:rPr>
        <w:t>a)</w:t>
      </w:r>
      <w:r w:rsidRPr="003F35FB">
        <w:tab/>
      </w:r>
      <w:r w:rsidRPr="003F35FB">
        <w:rPr>
          <w:rFonts w:eastAsia="Calibri"/>
          <w:lang w:eastAsia="zh-CN"/>
        </w:rPr>
        <w:t xml:space="preserve">que el Artículo 44 de la Constitución de la UIT estipula que: </w:t>
      </w:r>
      <w:r w:rsidRPr="003F35FB">
        <w:rPr>
          <w:rFonts w:eastAsia="Calibri"/>
          <w:i/>
          <w:iCs/>
          <w:lang w:eastAsia="zh-CN"/>
        </w:rPr>
        <w:t>«En la utilización de bandas de frecuencias para los servicios de radiocomunicaciones, los Estados Miembros tendrán en cuenta que las frecuencias y las órbitas asociadas, incluida la órbita de los satélites geoestacionarios,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r w:rsidRPr="003F35FB">
        <w:rPr>
          <w:rFonts w:eastAsia="Calibri"/>
          <w:lang w:eastAsia="zh-CN"/>
        </w:rPr>
        <w:t>;</w:t>
      </w:r>
    </w:p>
    <w:p w14:paraId="32D749C8" w14:textId="77777777" w:rsidR="00045932" w:rsidRPr="003F35FB" w:rsidRDefault="001E2545" w:rsidP="00AD5602">
      <w:pPr>
        <w:rPr>
          <w:rFonts w:eastAsia="Calibri"/>
          <w:lang w:eastAsia="zh-CN"/>
        </w:rPr>
      </w:pPr>
      <w:r w:rsidRPr="003F35FB">
        <w:rPr>
          <w:rFonts w:eastAsia="Calibri"/>
          <w:i/>
          <w:iCs/>
          <w:lang w:eastAsia="zh-CN"/>
        </w:rPr>
        <w:t>b)</w:t>
      </w:r>
      <w:r w:rsidRPr="003F35FB">
        <w:rPr>
          <w:rFonts w:eastAsia="Calibri"/>
          <w:lang w:eastAsia="zh-CN"/>
        </w:rPr>
        <w:tab/>
        <w:t>que la Resolución 71 (Rev. Busán, 2014) de la Conferencia de Plenipotenciarios de la UIT incluye el Plan Estratégico de la Unión para 2016-2019 que define, como uno de los objetivos estratégicos del UIT</w:t>
      </w:r>
      <w:r w:rsidRPr="003F35FB">
        <w:rPr>
          <w:rFonts w:eastAsia="Calibri"/>
          <w:lang w:eastAsia="zh-CN"/>
        </w:rPr>
        <w:noBreakHyphen/>
        <w:t>R: «</w:t>
      </w:r>
      <w:r w:rsidRPr="003F35FB">
        <w:rPr>
          <w:rFonts w:eastAsia="Calibri"/>
          <w:i/>
          <w:iCs/>
          <w:lang w:eastAsia="zh-CN"/>
        </w:rPr>
        <w:t>atender de manera racional, equitativa, eficiente, económica y oportuna a las necesidades de los Miembros de la UIT en materia de recursos de espectro de radiofrecuencias y órbitas de satélites, evitando interferencias perjudiciales</w:t>
      </w:r>
      <w:r w:rsidRPr="003F35FB">
        <w:rPr>
          <w:rFonts w:eastAsia="Calibri"/>
          <w:lang w:eastAsia="zh-CN"/>
        </w:rPr>
        <w:t>»,</w:t>
      </w:r>
    </w:p>
    <w:p w14:paraId="0836490A" w14:textId="77777777" w:rsidR="00045932" w:rsidRPr="003F35FB" w:rsidRDefault="001E2545" w:rsidP="00AD5602">
      <w:pPr>
        <w:pStyle w:val="Call"/>
      </w:pPr>
      <w:r w:rsidRPr="003F35FB">
        <w:t>resuelve</w:t>
      </w:r>
    </w:p>
    <w:p w14:paraId="259CADC5" w14:textId="77777777" w:rsidR="00045932" w:rsidRPr="003F35FB" w:rsidRDefault="001E2545" w:rsidP="00AD5602">
      <w:r w:rsidRPr="003F35FB">
        <w:t>1</w:t>
      </w:r>
      <w:r w:rsidRPr="003F35FB">
        <w:tab/>
        <w:t xml:space="preserve">que, a partir del 23 de marzo de 2020 y durante el periodo comprendido hasta el 21 de mayo de 2020, se aplique el procedimiento especial que se indica en el Adjunto a la presente </w:t>
      </w:r>
      <w:r w:rsidRPr="003F35FB">
        <w:lastRenderedPageBreak/>
        <w:t xml:space="preserve">Resolución respecto de las notificaciones de las administraciones de las Regiones 1 y 3 en virtud del § 4.1.3 de los Apéndices </w:t>
      </w:r>
      <w:r w:rsidRPr="003F35FB">
        <w:rPr>
          <w:b/>
          <w:bCs/>
        </w:rPr>
        <w:t xml:space="preserve">30 </w:t>
      </w:r>
      <w:r w:rsidRPr="003F35FB">
        <w:t xml:space="preserve">y </w:t>
      </w:r>
      <w:r w:rsidRPr="003F35FB">
        <w:rPr>
          <w:b/>
          <w:bCs/>
        </w:rPr>
        <w:t>30A</w:t>
      </w:r>
      <w:r w:rsidRPr="003F35FB">
        <w:t xml:space="preserve"> en las Regiones 1 y 3 que reúnan los requisitos especificados en el § 1 del Adjunto a esta Resolución en una posición orbital de los arcos orbitales cuyas restricciones del Anexo 7 al Apéndice </w:t>
      </w:r>
      <w:r w:rsidRPr="003F35FB">
        <w:rPr>
          <w:b/>
        </w:rPr>
        <w:t xml:space="preserve">30 </w:t>
      </w:r>
      <w:r w:rsidRPr="003F35FB">
        <w:rPr>
          <w:b/>
          <w:bCs/>
        </w:rPr>
        <w:t xml:space="preserve">(Rev. CMR-15) </w:t>
      </w:r>
      <w:r w:rsidRPr="003F35FB">
        <w:t>haya suprimido la CMR-19. Las notificaciones enviadas antes del 23 de marzo de 2020 se devolverán a la administración;</w:t>
      </w:r>
    </w:p>
    <w:p w14:paraId="06C32DB2" w14:textId="77777777" w:rsidR="00045932" w:rsidRPr="003F35FB" w:rsidRDefault="001E2545" w:rsidP="00AD5602">
      <w:r w:rsidRPr="003F35FB">
        <w:t>2</w:t>
      </w:r>
      <w:r w:rsidRPr="003F35FB">
        <w:tab/>
        <w:t>que, a partir del 23 de noviembre de 2019 y durante el periodo comprendido hasta el 21 de mayo de 2020, todas las notificaciones con arreglo al § 4.1.3 de los Apéndices</w:t>
      </w:r>
      <w:r w:rsidRPr="003F35FB">
        <w:rPr>
          <w:b/>
        </w:rPr>
        <w:t xml:space="preserve"> 30 </w:t>
      </w:r>
      <w:r w:rsidRPr="003F35FB">
        <w:t xml:space="preserve">y </w:t>
      </w:r>
      <w:r w:rsidRPr="003F35FB">
        <w:rPr>
          <w:rStyle w:val="Appref"/>
          <w:rFonts w:asciiTheme="majorBidi" w:hAnsiTheme="majorBidi" w:cstheme="majorBidi"/>
          <w:b/>
          <w:bCs/>
        </w:rPr>
        <w:t>30A</w:t>
      </w:r>
      <w:r w:rsidRPr="003F35FB">
        <w:t xml:space="preserve"> en las Regiones 1 y 3 que no reúnan los requisitos especificados en el § 1 del Adjunto a esta Resolución en una posición orbital en arcos orbitales cuyas restricciones del Anexo 7 al Apéndice </w:t>
      </w:r>
      <w:r w:rsidRPr="003F35FB">
        <w:rPr>
          <w:b/>
        </w:rPr>
        <w:t>30</w:t>
      </w:r>
      <w:r w:rsidRPr="003F35FB">
        <w:rPr>
          <w:bCs/>
        </w:rPr>
        <w:t xml:space="preserve"> </w:t>
      </w:r>
      <w:r w:rsidRPr="003F35FB">
        <w:rPr>
          <w:b/>
          <w:bCs/>
        </w:rPr>
        <w:t xml:space="preserve">(Rev.CMR-15) </w:t>
      </w:r>
      <w:r w:rsidRPr="003F35FB">
        <w:t>haya suprimido la CMR-19, se consideren recibidas por la BR al 22 de mayo de 2020,</w:t>
      </w:r>
    </w:p>
    <w:p w14:paraId="08BCB1F3" w14:textId="77777777" w:rsidR="00045932" w:rsidRPr="003F35FB" w:rsidRDefault="001E2545" w:rsidP="00AD5602">
      <w:pPr>
        <w:pStyle w:val="Call"/>
      </w:pPr>
      <w:r w:rsidRPr="003F35FB">
        <w:t xml:space="preserve">encarga al Director de la Oficina de Radiocomunicaciones </w:t>
      </w:r>
    </w:p>
    <w:p w14:paraId="4A03782A" w14:textId="77777777" w:rsidR="00045932" w:rsidRPr="003F35FB" w:rsidRDefault="001E2545" w:rsidP="00AD5602">
      <w:r w:rsidRPr="003F35FB">
        <w:t>que identifique las administraciones que reúnan las condiciones de la Sección 1 del Adjunto a la presente Resolución e informe a estas administraciones como corresponda.</w:t>
      </w:r>
    </w:p>
    <w:p w14:paraId="0225C8A4" w14:textId="678C1D76" w:rsidR="00045932" w:rsidRPr="003F35FB" w:rsidRDefault="001E2545" w:rsidP="00AD5602">
      <w:pPr>
        <w:pStyle w:val="AnnexNo"/>
      </w:pPr>
      <w:r w:rsidRPr="003F35FB">
        <w:t>ADJUNTO AL PROYECTO DE NUEVA RESOLUCIÓN</w:t>
      </w:r>
      <w:r w:rsidRPr="003F35FB">
        <w:br/>
      </w:r>
      <w:r w:rsidRPr="003F35FB">
        <w:rPr>
          <w:rStyle w:val="href"/>
          <w:rFonts w:asciiTheme="majorBidi" w:hAnsiTheme="majorBidi" w:cstheme="majorBidi"/>
          <w:caps w:val="0"/>
          <w:szCs w:val="28"/>
        </w:rPr>
        <w:t>[</w:t>
      </w:r>
      <w:r w:rsidR="00500ECE" w:rsidRPr="003F35FB">
        <w:rPr>
          <w:rStyle w:val="href"/>
          <w:rFonts w:asciiTheme="majorBidi" w:hAnsiTheme="majorBidi" w:cstheme="majorBidi"/>
          <w:caps w:val="0"/>
          <w:szCs w:val="28"/>
        </w:rPr>
        <w:t>RCC</w:t>
      </w:r>
      <w:r w:rsidR="00500ECE" w:rsidRPr="003F35FB">
        <w:rPr>
          <w:rStyle w:val="href"/>
          <w:rFonts w:asciiTheme="majorBidi" w:hAnsiTheme="majorBidi" w:cstheme="majorBidi"/>
          <w:caps w:val="0"/>
          <w:szCs w:val="28"/>
        </w:rPr>
        <w:t>/</w:t>
      </w:r>
      <w:r w:rsidRPr="003F35FB">
        <w:rPr>
          <w:rStyle w:val="href"/>
          <w:rFonts w:asciiTheme="majorBidi" w:hAnsiTheme="majorBidi" w:cstheme="majorBidi"/>
          <w:caps w:val="0"/>
          <w:szCs w:val="28"/>
        </w:rPr>
        <w:t>B14-PRIORITY]</w:t>
      </w:r>
      <w:r w:rsidRPr="003F35FB">
        <w:t xml:space="preserve"> (CMR</w:t>
      </w:r>
      <w:r w:rsidRPr="003F35FB">
        <w:noBreakHyphen/>
        <w:t>19)</w:t>
      </w:r>
    </w:p>
    <w:p w14:paraId="7E8EE5D6" w14:textId="77777777" w:rsidR="00045932" w:rsidRPr="003F35FB" w:rsidRDefault="001E2545" w:rsidP="00AD5602">
      <w:pPr>
        <w:pStyle w:val="Annextitle"/>
      </w:pPr>
      <w:r w:rsidRPr="003F35FB">
        <w:t xml:space="preserve">Medidas reglamentarias adicionales de carácter transitorio tras la </w:t>
      </w:r>
      <w:r w:rsidRPr="003F35FB">
        <w:br/>
        <w:t>supresión de parte del Anexo 7 al Apéndice 30 por la CMR-19</w:t>
      </w:r>
    </w:p>
    <w:p w14:paraId="4B142DAB" w14:textId="77777777" w:rsidR="00045932" w:rsidRPr="003F35FB" w:rsidRDefault="001E2545" w:rsidP="00AD5602">
      <w:pPr>
        <w:pStyle w:val="Normalaftertitle0"/>
      </w:pPr>
      <w:r w:rsidRPr="003F35FB">
        <w:t>1</w:t>
      </w:r>
      <w:r w:rsidRPr="003F35FB">
        <w:tab/>
        <w:t>Cada administración podrá aplicar sólo una vez el procedimiento especial que se describe en el presente adjunto cuando:</w:t>
      </w:r>
    </w:p>
    <w:p w14:paraId="6028CB51" w14:textId="77777777" w:rsidR="00045932" w:rsidRPr="003F35FB" w:rsidRDefault="001E2545" w:rsidP="00AD5602">
      <w:pPr>
        <w:pStyle w:val="enumlev1"/>
      </w:pPr>
      <w:r w:rsidRPr="003F35FB">
        <w:rPr>
          <w:i/>
          <w:iCs/>
        </w:rPr>
        <w:t>a)</w:t>
      </w:r>
      <w:r w:rsidRPr="003F35FB">
        <w:tab/>
        <w:t xml:space="preserve">no tenga asignaciones de frecuencias incluidas en la Lista o cuya información completa del Apéndice </w:t>
      </w:r>
      <w:r w:rsidRPr="003F35FB">
        <w:rPr>
          <w:b/>
        </w:rPr>
        <w:t>4</w:t>
      </w:r>
      <w:r w:rsidRPr="003F35FB">
        <w:t xml:space="preserve"> haya recibido la Oficina de conformidad con las disposiciones del § 4.1.3 del Apéndice </w:t>
      </w:r>
      <w:r w:rsidRPr="003F35FB">
        <w:rPr>
          <w:rStyle w:val="Appref"/>
          <w:rFonts w:asciiTheme="majorBidi" w:hAnsiTheme="majorBidi" w:cstheme="majorBidi"/>
          <w:b/>
          <w:bCs/>
        </w:rPr>
        <w:t>30</w:t>
      </w:r>
      <w:r w:rsidRPr="003F35FB">
        <w:t>; y</w:t>
      </w:r>
    </w:p>
    <w:p w14:paraId="180CC63C" w14:textId="77777777" w:rsidR="00045932" w:rsidRPr="003F35FB" w:rsidRDefault="001E2545" w:rsidP="00AD5602">
      <w:pPr>
        <w:pStyle w:val="enumlev1"/>
      </w:pPr>
      <w:r w:rsidRPr="003F35FB">
        <w:rPr>
          <w:i/>
          <w:iCs/>
        </w:rPr>
        <w:t>b)</w:t>
      </w:r>
      <w:r w:rsidRPr="003F35FB">
        <w:tab/>
        <w:t xml:space="preserve">tenga una asignación en el Plan de las Regiones 1 y 3 del Apéndice </w:t>
      </w:r>
      <w:r w:rsidRPr="003F35FB">
        <w:rPr>
          <w:b/>
        </w:rPr>
        <w:t xml:space="preserve">30 </w:t>
      </w:r>
      <w:r w:rsidRPr="003F35FB">
        <w:t xml:space="preserve">cuyo valor del margen de protección equivalente (EPM) del enlace descendente correspondiente a un punto de prueba de su asignación nacional en el Plan de las Regiones 1 y 3 sea igual o inferior a </w:t>
      </w:r>
      <w:r w:rsidRPr="003F35FB">
        <w:sym w:font="Symbol" w:char="F02D"/>
      </w:r>
      <w:r w:rsidRPr="003F35FB">
        <w:t xml:space="preserve">10 dB para el 50%, como mínimo, del número total de valores del EPM de la asignación del Plan de las Regiones 1 y 3 del Apéndice </w:t>
      </w:r>
      <w:r w:rsidRPr="003F35FB">
        <w:rPr>
          <w:rStyle w:val="Appref"/>
          <w:rFonts w:asciiTheme="majorBidi" w:hAnsiTheme="majorBidi" w:cstheme="majorBidi"/>
          <w:b/>
          <w:bCs/>
        </w:rPr>
        <w:t>30</w:t>
      </w:r>
      <w:r w:rsidRPr="003F35FB">
        <w:t>.</w:t>
      </w:r>
    </w:p>
    <w:p w14:paraId="3D1D9D2D" w14:textId="77777777" w:rsidR="00045932" w:rsidRPr="003F35FB" w:rsidRDefault="001E2545" w:rsidP="00AD5602">
      <w:r w:rsidRPr="003F35FB">
        <w:t>2</w:t>
      </w:r>
      <w:r w:rsidRPr="003F35FB">
        <w:tab/>
        <w:t>Las administraciones que deseen aplicar este procedimiento especial deberán presentar a la Oficina su solicitud con la información especificada en el § 4.1.3 de los Apéndices</w:t>
      </w:r>
      <w:r w:rsidRPr="003F35FB">
        <w:rPr>
          <w:b/>
        </w:rPr>
        <w:t xml:space="preserve"> 30</w:t>
      </w:r>
      <w:r w:rsidRPr="003F35FB">
        <w:rPr>
          <w:bCs/>
        </w:rPr>
        <w:t xml:space="preserve"> </w:t>
      </w:r>
      <w:r w:rsidRPr="003F35FB">
        <w:t xml:space="preserve">y </w:t>
      </w:r>
      <w:r w:rsidRPr="003F35FB">
        <w:rPr>
          <w:rStyle w:val="Appref"/>
          <w:rFonts w:asciiTheme="majorBidi" w:hAnsiTheme="majorBidi" w:cstheme="majorBidi"/>
          <w:b/>
          <w:bCs/>
        </w:rPr>
        <w:t>30A</w:t>
      </w:r>
      <w:r w:rsidRPr="003F35FB">
        <w:rPr>
          <w:bCs/>
        </w:rPr>
        <w:t>, y en particular:</w:t>
      </w:r>
    </w:p>
    <w:p w14:paraId="342395B9" w14:textId="77777777" w:rsidR="00045932" w:rsidRPr="003F35FB" w:rsidRDefault="001E2545" w:rsidP="00AD5602">
      <w:pPr>
        <w:pStyle w:val="enumlev1"/>
      </w:pPr>
      <w:r w:rsidRPr="003F35FB">
        <w:rPr>
          <w:i/>
        </w:rPr>
        <w:t>a)</w:t>
      </w:r>
      <w:r w:rsidRPr="003F35FB">
        <w:rPr>
          <w:i/>
        </w:rPr>
        <w:tab/>
      </w:r>
      <w:r w:rsidRPr="003F35FB">
        <w:t xml:space="preserve">en la carta de presentación a la Oficina, la información de la administración que solicita la utilización de este procedimiento especial junto con el nombre de las asignaciones del Plan para las que se cumple la condición definida en el § 1 </w:t>
      </w:r>
      <w:r w:rsidRPr="003F35FB">
        <w:rPr>
          <w:i/>
        </w:rPr>
        <w:t>supra</w:t>
      </w:r>
      <w:r w:rsidRPr="003F35FB">
        <w:t>;</w:t>
      </w:r>
    </w:p>
    <w:p w14:paraId="5433B3E5" w14:textId="77777777" w:rsidR="00045932" w:rsidRPr="003F35FB" w:rsidRDefault="001E2545" w:rsidP="00AD5602">
      <w:pPr>
        <w:pStyle w:val="enumlev1"/>
        <w:rPr>
          <w:i/>
        </w:rPr>
      </w:pPr>
      <w:r w:rsidRPr="003F35FB">
        <w:rPr>
          <w:i/>
        </w:rPr>
        <w:t>b)</w:t>
      </w:r>
      <w:r w:rsidRPr="003F35FB">
        <w:tab/>
        <w:t>una zona de servicio que se limite al territorio nacional, definida en la aplicación informática GIMS;</w:t>
      </w:r>
    </w:p>
    <w:p w14:paraId="5E89424A" w14:textId="77777777" w:rsidR="00045932" w:rsidRPr="003F35FB" w:rsidRDefault="001E2545" w:rsidP="00AD5602">
      <w:pPr>
        <w:pStyle w:val="enumlev1"/>
      </w:pPr>
      <w:r w:rsidRPr="003F35FB">
        <w:rPr>
          <w:i/>
        </w:rPr>
        <w:t>c)</w:t>
      </w:r>
      <w:r w:rsidRPr="003F35FB">
        <w:tab/>
        <w:t>un conjunto de 20 puntos de prueba, como máximo, dentro del territorio nacional;</w:t>
      </w:r>
    </w:p>
    <w:p w14:paraId="52C0F283" w14:textId="67BF6063" w:rsidR="00045932" w:rsidRPr="003F35FB" w:rsidRDefault="001E2545" w:rsidP="00AD5602">
      <w:pPr>
        <w:pStyle w:val="enumlev1"/>
      </w:pPr>
      <w:r w:rsidRPr="003F35FB">
        <w:rPr>
          <w:i/>
        </w:rPr>
        <w:t>d)</w:t>
      </w:r>
      <w:r w:rsidRPr="003F35FB">
        <w:rPr>
          <w:i/>
        </w:rPr>
        <w:tab/>
      </w:r>
      <w:r w:rsidRPr="003F35FB">
        <w:t xml:space="preserve">una elipse mínima determinada por el conjunto de puntos de prueba presentados en </w:t>
      </w:r>
      <w:r w:rsidRPr="003F35FB">
        <w:rPr>
          <w:i/>
          <w:iCs/>
        </w:rPr>
        <w:t>c)</w:t>
      </w:r>
      <w:r w:rsidR="00D40356" w:rsidRPr="003F35FB">
        <w:t> </w:t>
      </w:r>
      <w:r w:rsidRPr="003F35FB">
        <w:rPr>
          <w:i/>
        </w:rPr>
        <w:t>supra</w:t>
      </w:r>
      <w:r w:rsidRPr="003F35FB">
        <w:t>. Una administración podrá solicitar a la Oficina la creación de dicho diagrama;</w:t>
      </w:r>
    </w:p>
    <w:p w14:paraId="4F247F6E" w14:textId="77777777" w:rsidR="00045932" w:rsidRPr="003F35FB" w:rsidRDefault="001E2545" w:rsidP="00AD5602">
      <w:pPr>
        <w:pStyle w:val="enumlev1"/>
      </w:pPr>
      <w:r w:rsidRPr="003F35FB">
        <w:rPr>
          <w:i/>
        </w:rPr>
        <w:lastRenderedPageBreak/>
        <w:t>e)</w:t>
      </w:r>
      <w:r w:rsidRPr="003F35FB">
        <w:rPr>
          <w:rStyle w:val="FootnoteReference"/>
          <w:i/>
        </w:rPr>
        <w:footnoteReference w:customMarkFollows="1" w:id="6"/>
        <w:t>1</w:t>
      </w:r>
      <w:r w:rsidRPr="003F35FB">
        <w:rPr>
          <w:i/>
        </w:rPr>
        <w:tab/>
      </w:r>
      <w:r w:rsidRPr="003F35FB">
        <w:rPr>
          <w:iCs/>
        </w:rPr>
        <w:t>un máximo de</w:t>
      </w:r>
      <w:r w:rsidRPr="003F35FB">
        <w:rPr>
          <w:i/>
        </w:rPr>
        <w:t xml:space="preserve"> </w:t>
      </w:r>
      <w:r w:rsidRPr="003F35FB">
        <w:t xml:space="preserve">diez canales pares o impares consecutivos con frecuencias patrón asignadas en el Apéndice </w:t>
      </w:r>
      <w:r w:rsidRPr="003F35FB">
        <w:rPr>
          <w:b/>
          <w:bCs/>
        </w:rPr>
        <w:t>30</w:t>
      </w:r>
      <w:r w:rsidRPr="003F35FB">
        <w:t xml:space="preserve"> con arreglo a la misma polarización para una administración de la Región 1, o de doce canales pares o impares consecutivos con frecuencias patrón asignadas en el Apéndice </w:t>
      </w:r>
      <w:r w:rsidRPr="003F35FB">
        <w:rPr>
          <w:b/>
          <w:bCs/>
        </w:rPr>
        <w:t>30</w:t>
      </w:r>
      <w:r w:rsidRPr="003F35FB">
        <w:t xml:space="preserve"> con arreglo a la misma polarización para una administración de la Región 3, con un ancho de banda de 27 MHz;</w:t>
      </w:r>
    </w:p>
    <w:p w14:paraId="463971C2" w14:textId="77777777" w:rsidR="00045932" w:rsidRPr="003F35FB" w:rsidRDefault="001E2545" w:rsidP="00AD5602">
      <w:pPr>
        <w:pStyle w:val="enumlev1"/>
        <w:rPr>
          <w:rFonts w:eastAsia="Calibri"/>
          <w:lang w:eastAsia="zh-CN"/>
        </w:rPr>
      </w:pPr>
      <w:r w:rsidRPr="003F35FB">
        <w:rPr>
          <w:rFonts w:eastAsia="Calibri"/>
          <w:i/>
          <w:iCs/>
          <w:lang w:eastAsia="zh-CN"/>
        </w:rPr>
        <w:t>f)</w:t>
      </w:r>
      <w:r w:rsidRPr="003F35FB">
        <w:rPr>
          <w:rFonts w:eastAsia="Calibri"/>
          <w:lang w:eastAsia="zh-CN"/>
        </w:rPr>
        <w:tab/>
        <w:t xml:space="preserve">la correspondiente notificación para el Plan de enlaces de conexión del Apéndice </w:t>
      </w:r>
      <w:r w:rsidRPr="003F35FB">
        <w:rPr>
          <w:rStyle w:val="Appref"/>
          <w:rFonts w:asciiTheme="majorBidi" w:eastAsia="Calibri" w:hAnsiTheme="majorBidi" w:cstheme="majorBidi"/>
          <w:b/>
          <w:bCs/>
        </w:rPr>
        <w:t>30A</w:t>
      </w:r>
      <w:r w:rsidRPr="003F35FB">
        <w:rPr>
          <w:rStyle w:val="Appref"/>
          <w:rFonts w:asciiTheme="majorBidi" w:eastAsia="Calibri" w:hAnsiTheme="majorBidi" w:cstheme="majorBidi"/>
          <w:bCs/>
        </w:rPr>
        <w:t xml:space="preserve"> de conformidad con el principio definido en los puntos </w:t>
      </w:r>
      <w:r w:rsidRPr="003F35FB">
        <w:rPr>
          <w:rFonts w:eastAsia="Calibri"/>
          <w:i/>
          <w:lang w:eastAsia="zh-CN"/>
        </w:rPr>
        <w:t>b),c),</w:t>
      </w:r>
      <w:r w:rsidRPr="003F35FB">
        <w:rPr>
          <w:rFonts w:eastAsia="Calibri"/>
          <w:lang w:eastAsia="zh-CN"/>
        </w:rPr>
        <w:t xml:space="preserve"> </w:t>
      </w:r>
      <w:r w:rsidRPr="003F35FB">
        <w:rPr>
          <w:rFonts w:eastAsia="Calibri"/>
          <w:i/>
          <w:lang w:eastAsia="zh-CN"/>
        </w:rPr>
        <w:t xml:space="preserve">d) </w:t>
      </w:r>
      <w:r w:rsidRPr="003F35FB">
        <w:rPr>
          <w:rFonts w:eastAsia="Calibri"/>
          <w:iCs/>
          <w:lang w:eastAsia="zh-CN"/>
        </w:rPr>
        <w:t>y</w:t>
      </w:r>
      <w:r w:rsidRPr="003F35FB">
        <w:rPr>
          <w:rFonts w:eastAsia="Calibri"/>
          <w:i/>
          <w:lang w:eastAsia="zh-CN"/>
        </w:rPr>
        <w:t xml:space="preserve"> e)</w:t>
      </w:r>
      <w:r w:rsidRPr="003F35FB">
        <w:rPr>
          <w:rFonts w:eastAsia="Calibri"/>
          <w:lang w:eastAsia="zh-CN"/>
        </w:rPr>
        <w:t xml:space="preserve"> </w:t>
      </w:r>
      <w:r w:rsidRPr="003F35FB">
        <w:rPr>
          <w:rFonts w:eastAsia="Calibri"/>
          <w:i/>
          <w:lang w:eastAsia="zh-CN"/>
        </w:rPr>
        <w:t>supra</w:t>
      </w:r>
      <w:r w:rsidRPr="003F35FB">
        <w:rPr>
          <w:rFonts w:eastAsia="Calibri"/>
          <w:lang w:eastAsia="zh-CN"/>
        </w:rPr>
        <w:t>,</w:t>
      </w:r>
    </w:p>
    <w:p w14:paraId="24CDEE4E" w14:textId="77777777" w:rsidR="00045932" w:rsidRPr="003F35FB" w:rsidRDefault="001E2545" w:rsidP="00AD5602">
      <w:r w:rsidRPr="003F35FB">
        <w:t>3</w:t>
      </w:r>
      <w:r w:rsidRPr="003F35FB">
        <w:tab/>
        <w:t xml:space="preserve">Cuando reciba la información completa remitida por una administración con arreglo al § 2 </w:t>
      </w:r>
      <w:r w:rsidRPr="003F35FB">
        <w:rPr>
          <w:i/>
        </w:rPr>
        <w:t>supra</w:t>
      </w:r>
      <w:r w:rsidRPr="003F35FB">
        <w:t xml:space="preserve">, la Oficina tramitará las notificaciones en orden cronológico de conformidad con el Artículo 4 de los Apéndices </w:t>
      </w:r>
      <w:r w:rsidRPr="003F35FB">
        <w:rPr>
          <w:b/>
        </w:rPr>
        <w:t xml:space="preserve">30 </w:t>
      </w:r>
      <w:r w:rsidRPr="003F35FB">
        <w:t xml:space="preserve">y </w:t>
      </w:r>
      <w:r w:rsidRPr="003F35FB">
        <w:rPr>
          <w:rStyle w:val="Appref"/>
          <w:rFonts w:asciiTheme="majorBidi" w:hAnsiTheme="majorBidi" w:cstheme="majorBidi"/>
          <w:b/>
          <w:bCs/>
        </w:rPr>
        <w:t>30A</w:t>
      </w:r>
      <w:r w:rsidRPr="003F35FB">
        <w:t>;</w:t>
      </w:r>
    </w:p>
    <w:p w14:paraId="0B3BDD1D" w14:textId="747E0825" w:rsidR="00045932" w:rsidRPr="003F35FB" w:rsidRDefault="001E2545" w:rsidP="00AD5602">
      <w:r w:rsidRPr="003F35FB">
        <w:t>4</w:t>
      </w:r>
      <w:r w:rsidRPr="003F35FB">
        <w:tab/>
        <w:t xml:space="preserve">La administración notificante solicitará a la CMR subsiguiente que considere la inclusión en los Planes de los Apéndices </w:t>
      </w:r>
      <w:r w:rsidRPr="003F35FB">
        <w:rPr>
          <w:b/>
        </w:rPr>
        <w:t xml:space="preserve">30 </w:t>
      </w:r>
      <w:r w:rsidRPr="003F35FB">
        <w:t xml:space="preserve">y </w:t>
      </w:r>
      <w:r w:rsidRPr="003F35FB">
        <w:rPr>
          <w:rStyle w:val="Appref"/>
          <w:rFonts w:asciiTheme="majorBidi" w:hAnsiTheme="majorBidi" w:cstheme="majorBidi"/>
          <w:b/>
          <w:bCs/>
        </w:rPr>
        <w:t>30A</w:t>
      </w:r>
      <w:r w:rsidRPr="003F35FB">
        <w:t xml:space="preserve"> de sus asignaciones en sustitución de las asignaciones nacionales que aparezcan en los Planes, de conformidad con el §</w:t>
      </w:r>
      <w:r w:rsidR="00D40356" w:rsidRPr="003F35FB">
        <w:t> </w:t>
      </w:r>
      <w:r w:rsidRPr="003F35FB">
        <w:t xml:space="preserve">4.1.27 del Artículo 4 de los Apéndices </w:t>
      </w:r>
      <w:r w:rsidRPr="003F35FB">
        <w:rPr>
          <w:b/>
        </w:rPr>
        <w:t>30</w:t>
      </w:r>
      <w:r w:rsidRPr="003F35FB">
        <w:rPr>
          <w:bCs/>
        </w:rPr>
        <w:t xml:space="preserve"> </w:t>
      </w:r>
      <w:r w:rsidRPr="003F35FB">
        <w:t xml:space="preserve">y </w:t>
      </w:r>
      <w:r w:rsidRPr="003F35FB">
        <w:rPr>
          <w:rStyle w:val="Appref"/>
          <w:rFonts w:asciiTheme="majorBidi" w:hAnsiTheme="majorBidi" w:cstheme="majorBidi"/>
          <w:b/>
          <w:bCs/>
        </w:rPr>
        <w:t>30A</w:t>
      </w:r>
      <w:r w:rsidRPr="003F35FB">
        <w:t>.</w:t>
      </w:r>
    </w:p>
    <w:p w14:paraId="129E4C8C" w14:textId="23F4B5B4" w:rsidR="00890069" w:rsidRPr="003F35FB" w:rsidRDefault="001E2545" w:rsidP="00AD5602">
      <w:pPr>
        <w:pStyle w:val="Reasons"/>
      </w:pPr>
      <w:r w:rsidRPr="003F35FB">
        <w:rPr>
          <w:b/>
        </w:rPr>
        <w:t>Motivos:</w:t>
      </w:r>
      <w:r w:rsidRPr="003F35FB">
        <w:tab/>
      </w:r>
      <w:r w:rsidR="00456FEA" w:rsidRPr="003F35FB">
        <w:t>Es necesario añadir esta nueva Resolución de la CMR-19 en el Reglamento de Radiocomunicaciones para establecer un periodo durante el cual se otorgue a las administraciones con asignaciones nacionales en el Plan de las Regiones 1 y 3 cuyo margen de protección equivalente del enlace descendente sea igual o inferior a</w:t>
      </w:r>
      <w:r w:rsidR="002E0648" w:rsidRPr="003F35FB">
        <w:t xml:space="preserve"> −10 dB </w:t>
      </w:r>
      <w:r w:rsidR="00456FEA" w:rsidRPr="003F35FB">
        <w:t>prioridad para la notificación de nuevas redes de satélites en las posiciones orbitales recién autorizadas</w:t>
      </w:r>
      <w:r w:rsidR="002E0648" w:rsidRPr="003F35FB">
        <w:t>.</w:t>
      </w:r>
    </w:p>
    <w:p w14:paraId="5DEB5460" w14:textId="77777777" w:rsidR="00890069" w:rsidRPr="003F35FB" w:rsidRDefault="001E2545" w:rsidP="00AD5602">
      <w:pPr>
        <w:pStyle w:val="Proposal"/>
      </w:pPr>
      <w:r w:rsidRPr="003F35FB">
        <w:t>ADD</w:t>
      </w:r>
      <w:r w:rsidRPr="003F35FB">
        <w:tab/>
        <w:t>RCC/12A4/12</w:t>
      </w:r>
      <w:r w:rsidRPr="003F35FB">
        <w:rPr>
          <w:vanish/>
          <w:color w:val="7F7F7F" w:themeColor="text1" w:themeTint="80"/>
          <w:vertAlign w:val="superscript"/>
        </w:rPr>
        <w:t>#49983</w:t>
      </w:r>
    </w:p>
    <w:p w14:paraId="2810C596" w14:textId="324DB889" w:rsidR="00045932" w:rsidRPr="003F35FB" w:rsidRDefault="001E2545" w:rsidP="00AD5602">
      <w:pPr>
        <w:pStyle w:val="ResNo"/>
      </w:pPr>
      <w:r w:rsidRPr="003F35FB">
        <w:t>PROYECTO DE NUEVA RESOLUCIÓN [</w:t>
      </w:r>
      <w:r w:rsidR="00FE563B" w:rsidRPr="003F35FB">
        <w:t>RCC</w:t>
      </w:r>
      <w:ins w:id="25" w:author="Spanish" w:date="2019-10-21T18:46:00Z">
        <w:r w:rsidR="00FE563B" w:rsidRPr="003F35FB">
          <w:t>/</w:t>
        </w:r>
      </w:ins>
      <w:r w:rsidRPr="003F35FB">
        <w:t>C14-LIMITA1A2] (CMR</w:t>
      </w:r>
      <w:r w:rsidRPr="003F35FB">
        <w:noBreakHyphen/>
        <w:t>19)</w:t>
      </w:r>
    </w:p>
    <w:p w14:paraId="2678D5BF" w14:textId="77777777" w:rsidR="00045932" w:rsidRPr="003F35FB" w:rsidRDefault="001E2545" w:rsidP="00AD5602">
      <w:pPr>
        <w:pStyle w:val="Restitle"/>
      </w:pPr>
      <w:r w:rsidRPr="003F35FB">
        <w:t xml:space="preserve">Necesidad de coordinación de las redes del SFS de la Región 2 en la banda de frecuencias 11,7-12,2 GHz con las asignaciones del SRS de la Región 1 situadas más al oeste de 37,2° W y las redes del SFS de la Región 1 en la banda de frecuencias 12,5-12,7 GHz con las asignaciones del SRS </w:t>
      </w:r>
      <w:r w:rsidRPr="003F35FB">
        <w:br/>
        <w:t>de la Región 2 SRS situadas más al este de 54° W</w:t>
      </w:r>
    </w:p>
    <w:p w14:paraId="04ACDA74" w14:textId="77777777" w:rsidR="00045932" w:rsidRPr="003F35FB" w:rsidRDefault="001E2545" w:rsidP="00AD5602">
      <w:pPr>
        <w:pStyle w:val="Normalaftertitle0"/>
      </w:pPr>
      <w:r w:rsidRPr="003F35FB">
        <w:t>La Conferencia Mundial de Radiocomunicaciones (Sharm el-Sheikh, 2019),</w:t>
      </w:r>
    </w:p>
    <w:p w14:paraId="7645545A" w14:textId="77777777" w:rsidR="00045932" w:rsidRPr="003F35FB" w:rsidRDefault="001E2545" w:rsidP="00AD5602">
      <w:pPr>
        <w:pStyle w:val="Call"/>
      </w:pPr>
      <w:r w:rsidRPr="003F35FB">
        <w:t>considerando</w:t>
      </w:r>
    </w:p>
    <w:p w14:paraId="5CC1F415" w14:textId="77777777" w:rsidR="00045932" w:rsidRPr="003F35FB" w:rsidRDefault="001E2545" w:rsidP="00AD5602">
      <w:r w:rsidRPr="003F35FB">
        <w:rPr>
          <w:i/>
        </w:rPr>
        <w:t>a)</w:t>
      </w:r>
      <w:r w:rsidRPr="003F35FB">
        <w:rPr>
          <w:i/>
        </w:rPr>
        <w:tab/>
      </w:r>
      <w:r w:rsidRPr="003F35FB">
        <w:t>que la CMR-15 decidió que se realizasen estudios sobre el análisis y la identificación de posibles revisiones, en su caso, de las restricciones mencionadas en el Anexo 7 al Apéndice</w:t>
      </w:r>
      <w:r w:rsidRPr="003F35FB">
        <w:rPr>
          <w:b/>
          <w:bCs/>
        </w:rPr>
        <w:t xml:space="preserve"> 30 (Rev.CMR-15)</w:t>
      </w:r>
      <w:r w:rsidRPr="003F35FB">
        <w:t>, garantizando al mismo tiempo la protección de las asignaciones del Plan y la Lista, así como las futuras redes del servicio de radiodifusión por satélite (SRS) y las redes actuales del servicio fijo por satélite (SFS), sin imponerles restricciones adicionales;</w:t>
      </w:r>
    </w:p>
    <w:p w14:paraId="17BDBF58" w14:textId="77777777" w:rsidR="00045932" w:rsidRPr="003F35FB" w:rsidRDefault="001E2545" w:rsidP="00AD5602">
      <w:pPr>
        <w:rPr>
          <w:i/>
        </w:rPr>
      </w:pPr>
      <w:r w:rsidRPr="003F35FB">
        <w:rPr>
          <w:i/>
        </w:rPr>
        <w:t>b)</w:t>
      </w:r>
      <w:r w:rsidRPr="003F35FB">
        <w:rPr>
          <w:i/>
        </w:rPr>
        <w:tab/>
      </w:r>
      <w:r w:rsidRPr="003F35FB">
        <w:t xml:space="preserve">que las disposiciones aplicables a las asignaciones de frecuencias del SRS en las bandas de frecuencias 11,7-12,5 GHz en la Región 1 y 12,2-12,7 GHz en la Región 2 se recogen en el Apéndice </w:t>
      </w:r>
      <w:r w:rsidRPr="003F35FB">
        <w:rPr>
          <w:rStyle w:val="Appref"/>
          <w:rFonts w:asciiTheme="majorBidi" w:hAnsiTheme="majorBidi" w:cstheme="majorBidi"/>
          <w:b/>
          <w:bCs/>
        </w:rPr>
        <w:t>30</w:t>
      </w:r>
      <w:r w:rsidRPr="003F35FB">
        <w:t>;</w:t>
      </w:r>
    </w:p>
    <w:p w14:paraId="65625428" w14:textId="77777777" w:rsidR="00045932" w:rsidRPr="003F35FB" w:rsidRDefault="001E2545" w:rsidP="00AD5602">
      <w:r w:rsidRPr="003F35FB">
        <w:rPr>
          <w:i/>
        </w:rPr>
        <w:lastRenderedPageBreak/>
        <w:t>c)</w:t>
      </w:r>
      <w:r w:rsidRPr="003F35FB">
        <w:rPr>
          <w:i/>
        </w:rPr>
        <w:tab/>
      </w:r>
      <w:r w:rsidRPr="003F35FB">
        <w:t>que el SFS tiene atribuciones a título primario en las bandas de frecuencias 12,5</w:t>
      </w:r>
      <w:r w:rsidRPr="003F35FB">
        <w:noBreakHyphen/>
        <w:t>12,75 GHz en la Región 1 y 11,7-12,2 GHz en la Región 2;</w:t>
      </w:r>
    </w:p>
    <w:p w14:paraId="08435D6C" w14:textId="77777777" w:rsidR="00045932" w:rsidRPr="003F35FB" w:rsidRDefault="001E2545" w:rsidP="00AD5602">
      <w:r w:rsidRPr="003F35FB">
        <w:rPr>
          <w:i/>
        </w:rPr>
        <w:t>d)</w:t>
      </w:r>
      <w:r w:rsidRPr="003F35FB">
        <w:tab/>
        <w:t>que el SRS tiene atribuciones a título primario en las bandas de frecuencias 11,7</w:t>
      </w:r>
      <w:r w:rsidRPr="003F35FB">
        <w:noBreakHyphen/>
        <w:t>12,5 GHz en la Región 1 y 12,2-12,7 GHz en la Región 2;</w:t>
      </w:r>
    </w:p>
    <w:p w14:paraId="1B63B860" w14:textId="77777777" w:rsidR="00045932" w:rsidRPr="003F35FB" w:rsidRDefault="001E2545" w:rsidP="00AD5602">
      <w:r w:rsidRPr="003F35FB">
        <w:rPr>
          <w:i/>
        </w:rPr>
        <w:t>e)</w:t>
      </w:r>
      <w:r w:rsidRPr="003F35FB">
        <w:rPr>
          <w:i/>
        </w:rPr>
        <w:tab/>
      </w:r>
      <w:r w:rsidRPr="003F35FB">
        <w:t xml:space="preserve">que la CMR-19 suprimió la restricción del Anexo </w:t>
      </w:r>
      <w:r w:rsidRPr="003F35FB">
        <w:rPr>
          <w:bCs/>
        </w:rPr>
        <w:t>7</w:t>
      </w:r>
      <w:r w:rsidRPr="003F35FB">
        <w:t xml:space="preserve"> al Apéndice </w:t>
      </w:r>
      <w:r w:rsidRPr="003F35FB">
        <w:rPr>
          <w:b/>
        </w:rPr>
        <w:t>30</w:t>
      </w:r>
      <w:r w:rsidRPr="003F35FB">
        <w:t xml:space="preserve"> que prohibía a los satélites de radiodifusión prestar servicio en una zona de la Región 1 y utilizar asignaciones de frecuencias en la banda de frecuencias 11,7-12,2 GHz en posiciones orbitales más al oeste de 37,2° W;</w:t>
      </w:r>
    </w:p>
    <w:p w14:paraId="5BA500EE" w14:textId="77777777" w:rsidR="00045932" w:rsidRPr="003F35FB" w:rsidRDefault="001E2545" w:rsidP="00AD5602">
      <w:r w:rsidRPr="003F35FB">
        <w:rPr>
          <w:i/>
        </w:rPr>
        <w:t>f)</w:t>
      </w:r>
      <w:r w:rsidRPr="003F35FB">
        <w:rPr>
          <w:i/>
        </w:rPr>
        <w:tab/>
      </w:r>
      <w:r w:rsidRPr="003F35FB">
        <w:t xml:space="preserve">que la CMR-19 suprimió la restricción del Anexo </w:t>
      </w:r>
      <w:r w:rsidRPr="003F35FB">
        <w:rPr>
          <w:bCs/>
        </w:rPr>
        <w:t>7</w:t>
      </w:r>
      <w:r w:rsidRPr="003F35FB">
        <w:t xml:space="preserve"> al Apéndice </w:t>
      </w:r>
      <w:r w:rsidRPr="003F35FB">
        <w:rPr>
          <w:b/>
        </w:rPr>
        <w:t xml:space="preserve">30 </w:t>
      </w:r>
      <w:r w:rsidRPr="003F35FB">
        <w:t>que prohibía a los satélites de radiodifusión prestar servicio en una zona de la Región 2 y utilizar asignaciones de frecuencias en la banda de frecuencias 12,5-12,7 GHz en posiciones orbitales más al este de 54° W;</w:t>
      </w:r>
    </w:p>
    <w:p w14:paraId="6421A44B" w14:textId="77777777" w:rsidR="00045932" w:rsidRPr="003F35FB" w:rsidRDefault="001E2545" w:rsidP="00AD5602">
      <w:r w:rsidRPr="003F35FB">
        <w:rPr>
          <w:i/>
        </w:rPr>
        <w:t>g)</w:t>
      </w:r>
      <w:r w:rsidRPr="003F35FB">
        <w:rPr>
          <w:i/>
        </w:rPr>
        <w:tab/>
      </w:r>
      <w:r w:rsidRPr="003F35FB">
        <w:t>que el resultado de estas supresiones garantizará la protección, sin poder imponer restricciones adicionales, de las asignaciones del Plan y la Lista y el futuro desarrollo del SRS en el Plan, así como de las redes del SFS existentes y planificadas,</w:t>
      </w:r>
    </w:p>
    <w:p w14:paraId="79A8B86B" w14:textId="77777777" w:rsidR="00045932" w:rsidRPr="003F35FB" w:rsidRDefault="001E2545" w:rsidP="00AD5602">
      <w:pPr>
        <w:pStyle w:val="Call"/>
      </w:pPr>
      <w:r w:rsidRPr="003F35FB">
        <w:t>reconociendo</w:t>
      </w:r>
    </w:p>
    <w:p w14:paraId="58B7E5A5" w14:textId="77777777" w:rsidR="00045932" w:rsidRPr="003F35FB" w:rsidRDefault="001E2545" w:rsidP="00AD5602">
      <w:r w:rsidRPr="003F35FB">
        <w:rPr>
          <w:i/>
        </w:rPr>
        <w:t>a)</w:t>
      </w:r>
      <w:r w:rsidRPr="003F35FB">
        <w:tab/>
        <w:t xml:space="preserve">que las redes del SFS existentes que funcionan en las bandas de frecuencias mencionadas en el </w:t>
      </w:r>
      <w:r w:rsidRPr="003F35FB">
        <w:rPr>
          <w:i/>
          <w:iCs/>
        </w:rPr>
        <w:t>considerando c)</w:t>
      </w:r>
      <w:r w:rsidRPr="003F35FB">
        <w:t xml:space="preserve"> y las asignaciones de frecuencias al SRS del Plan y la Lista, conformes con las disposiciones del Anexo 7 al Apéndice </w:t>
      </w:r>
      <w:r w:rsidRPr="003F35FB">
        <w:rPr>
          <w:b/>
          <w:bCs/>
        </w:rPr>
        <w:t>30 (Rev.CMR-15)</w:t>
      </w:r>
      <w:r w:rsidRPr="003F35FB">
        <w:rPr>
          <w:bCs/>
        </w:rPr>
        <w:t xml:space="preserve"> antes de la CMR</w:t>
      </w:r>
      <w:r w:rsidRPr="003F35FB">
        <w:rPr>
          <w:bCs/>
        </w:rPr>
        <w:noBreakHyphen/>
        <w:t>19</w:t>
      </w:r>
      <w:r w:rsidRPr="003F35FB">
        <w:t>, deberán seguir estando protegidas;</w:t>
      </w:r>
    </w:p>
    <w:p w14:paraId="21F1BFB0" w14:textId="77777777" w:rsidR="00045932" w:rsidRPr="003F35FB" w:rsidRDefault="001E2545" w:rsidP="00AD5602">
      <w:r w:rsidRPr="003F35FB">
        <w:rPr>
          <w:i/>
        </w:rPr>
        <w:t>b)</w:t>
      </w:r>
      <w:r w:rsidRPr="003F35FB">
        <w:rPr>
          <w:i/>
        </w:rPr>
        <w:tab/>
      </w:r>
      <w:r w:rsidRPr="003F35FB">
        <w:t>que las bandas de frecuencias 11,7-12,5 GHz en la Región 1 y 12,2</w:t>
      </w:r>
      <w:r w:rsidRPr="003F35FB">
        <w:noBreakHyphen/>
        <w:t>12,7 GHz en la Región 2 son muy utilizadas por redes del SRS sujetas a las disposiciones del Anexo 7 al Apéndice</w:t>
      </w:r>
      <w:r w:rsidRPr="003F35FB">
        <w:rPr>
          <w:b/>
        </w:rPr>
        <w:t xml:space="preserve"> 30 </w:t>
      </w:r>
      <w:r w:rsidRPr="003F35FB">
        <w:rPr>
          <w:b/>
          <w:bCs/>
        </w:rPr>
        <w:t>(Rev.CMR-15)</w:t>
      </w:r>
      <w:r w:rsidRPr="003F35FB">
        <w:t xml:space="preserve"> del RR antes de la CMR-19;</w:t>
      </w:r>
    </w:p>
    <w:p w14:paraId="5253871F" w14:textId="77777777" w:rsidR="00045932" w:rsidRPr="003F35FB" w:rsidRDefault="001E2545" w:rsidP="00AD5602">
      <w:pPr>
        <w:rPr>
          <w:i/>
        </w:rPr>
      </w:pPr>
      <w:r w:rsidRPr="003F35FB">
        <w:rPr>
          <w:i/>
        </w:rPr>
        <w:t>c)</w:t>
      </w:r>
      <w:r w:rsidRPr="003F35FB">
        <w:rPr>
          <w:i/>
        </w:rPr>
        <w:tab/>
      </w:r>
      <w:r w:rsidRPr="003F35FB">
        <w:t>que las bandas de frecuencias 12,5</w:t>
      </w:r>
      <w:r w:rsidRPr="003F35FB">
        <w:noBreakHyphen/>
        <w:t>12,75 GHz en la Región 1 y 11,7</w:t>
      </w:r>
      <w:r w:rsidRPr="003F35FB">
        <w:noBreakHyphen/>
        <w:t>12,2 GHz en la Región 2 son muy utilizadas por redes del SFS,</w:t>
      </w:r>
    </w:p>
    <w:p w14:paraId="69739556" w14:textId="77777777" w:rsidR="00045932" w:rsidRPr="003F35FB" w:rsidRDefault="001E2545" w:rsidP="00AD5602">
      <w:pPr>
        <w:pStyle w:val="Call"/>
      </w:pPr>
      <w:r w:rsidRPr="003F35FB">
        <w:t>resuelve</w:t>
      </w:r>
    </w:p>
    <w:p w14:paraId="123505B9" w14:textId="77777777" w:rsidR="00045932" w:rsidRPr="003F35FB" w:rsidRDefault="001E2545" w:rsidP="00AD5602">
      <w:r w:rsidRPr="003F35FB">
        <w:t>1</w:t>
      </w:r>
      <w:r w:rsidRPr="003F35FB">
        <w:tab/>
        <w:t xml:space="preserve">que, en la banda de frecuencias 11,7-12,2 GHz, con respecto a los § 7.1 </w:t>
      </w:r>
      <w:r w:rsidRPr="003F35FB">
        <w:rPr>
          <w:i/>
          <w:iCs/>
        </w:rPr>
        <w:t>a)</w:t>
      </w:r>
      <w:r w:rsidRPr="003F35FB">
        <w:t xml:space="preserve">, 7.2.1 </w:t>
      </w:r>
      <w:r w:rsidRPr="003F35FB">
        <w:rPr>
          <w:i/>
          <w:iCs/>
        </w:rPr>
        <w:t xml:space="preserve">a), </w:t>
      </w:r>
      <w:r w:rsidRPr="003F35FB">
        <w:t xml:space="preserve">7.2.1 </w:t>
      </w:r>
      <w:r w:rsidRPr="003F35FB">
        <w:rPr>
          <w:i/>
          <w:iCs/>
        </w:rPr>
        <w:t>b)</w:t>
      </w:r>
      <w:r w:rsidRPr="003F35FB">
        <w:t xml:space="preserve"> y 7.2.1 </w:t>
      </w:r>
      <w:r w:rsidRPr="003F35FB">
        <w:rPr>
          <w:i/>
          <w:iCs/>
        </w:rPr>
        <w:t>c)</w:t>
      </w:r>
      <w:r w:rsidRPr="003F35FB">
        <w:t xml:space="preserve"> del Artículo 7 del Apéndice </w:t>
      </w:r>
      <w:r w:rsidRPr="003F35FB">
        <w:rPr>
          <w:rStyle w:val="Appref"/>
          <w:rFonts w:asciiTheme="majorBidi" w:hAnsiTheme="majorBidi" w:cstheme="majorBidi"/>
          <w:b/>
          <w:bCs/>
        </w:rPr>
        <w:t>30</w:t>
      </w:r>
      <w:r w:rsidRPr="003F35FB">
        <w:t xml:space="preserve">, habida cuenta de la necesidad de coordinación de una estación espacial transmisora del SFS de la Región 2 con una estación espacial transmisora del SRS de la Región 1 con una posición orbital más al oeste de 37,2° W y una separación orbital geocéntrica mínima inferior a 4,2° entre las estaciones espaciales del SFS y del SRS, las condiciones que figuran en el Anexo 4 al Apéndice </w:t>
      </w:r>
      <w:r w:rsidRPr="003F35FB">
        <w:rPr>
          <w:b/>
        </w:rPr>
        <w:t xml:space="preserve">30 </w:t>
      </w:r>
      <w:r w:rsidRPr="003F35FB">
        <w:t>se sustituyan por las condiciones del Anexo 1 a la presente Resolución;</w:t>
      </w:r>
    </w:p>
    <w:p w14:paraId="172938E4" w14:textId="77777777" w:rsidR="00045932" w:rsidRPr="003F35FB" w:rsidRDefault="001E2545" w:rsidP="00AD5602">
      <w:r w:rsidRPr="003F35FB">
        <w:t>2</w:t>
      </w:r>
      <w:r w:rsidRPr="003F35FB">
        <w:tab/>
        <w:t xml:space="preserve">que, en la banda de frecuencias 12,5-12,7 GHz, respecto a los § 7.1 </w:t>
      </w:r>
      <w:r w:rsidRPr="003F35FB">
        <w:rPr>
          <w:i/>
          <w:iCs/>
        </w:rPr>
        <w:t>a)</w:t>
      </w:r>
      <w:r w:rsidRPr="003F35FB">
        <w:t xml:space="preserve">, 7.2.1 </w:t>
      </w:r>
      <w:r w:rsidRPr="003F35FB">
        <w:rPr>
          <w:i/>
          <w:iCs/>
        </w:rPr>
        <w:t>a)</w:t>
      </w:r>
      <w:r w:rsidRPr="003F35FB">
        <w:t xml:space="preserve"> y 7.2.1 </w:t>
      </w:r>
      <w:r w:rsidRPr="003F35FB">
        <w:rPr>
          <w:i/>
          <w:iCs/>
        </w:rPr>
        <w:t>c)</w:t>
      </w:r>
      <w:r w:rsidRPr="003F35FB">
        <w:t xml:space="preserve"> del Artículo 7 del Apéndice </w:t>
      </w:r>
      <w:r w:rsidRPr="003F35FB">
        <w:rPr>
          <w:rStyle w:val="Appref"/>
          <w:rFonts w:asciiTheme="majorBidi" w:hAnsiTheme="majorBidi" w:cstheme="majorBidi"/>
          <w:b/>
          <w:bCs/>
        </w:rPr>
        <w:t>30</w:t>
      </w:r>
      <w:r w:rsidRPr="003F35FB">
        <w:t xml:space="preserve">, habida cuenta de la necesidad de coordinación de una estación espacial transmisora del SFS de la Región 1 con una estación espacial transmisora en el SRS de la Región 2 con una posición orbital más al este de 54° W que no esté dentro de sus agrupaciones en el Plan de la Región 2 del Apéndice </w:t>
      </w:r>
      <w:r w:rsidRPr="003F35FB">
        <w:rPr>
          <w:rStyle w:val="Appref"/>
          <w:rFonts w:asciiTheme="majorBidi" w:hAnsiTheme="majorBidi" w:cstheme="majorBidi"/>
          <w:b/>
          <w:bCs/>
        </w:rPr>
        <w:t>30</w:t>
      </w:r>
      <w:r w:rsidRPr="003F35FB">
        <w:t xml:space="preserve"> y una separación orbital geocéntrica mínima inferior a 4,2° entre las estaciones espaciales del SFS y del SRS, las condiciones que figuran en el Anexo 4 al Apéndice </w:t>
      </w:r>
      <w:r w:rsidRPr="003F35FB">
        <w:rPr>
          <w:b/>
        </w:rPr>
        <w:t xml:space="preserve">30 </w:t>
      </w:r>
      <w:r w:rsidRPr="003F35FB">
        <w:t>se sustituyan por las condiciones del Anexo 2 a la presente Resolución;</w:t>
      </w:r>
    </w:p>
    <w:p w14:paraId="23783C86" w14:textId="77777777" w:rsidR="00045932" w:rsidRPr="003F35FB" w:rsidRDefault="001E2545" w:rsidP="00AD5602">
      <w:r w:rsidRPr="003F35FB">
        <w:t>3</w:t>
      </w:r>
      <w:r w:rsidRPr="003F35FB">
        <w:tab/>
        <w:t xml:space="preserve">que, excepto en los casos especificados en los </w:t>
      </w:r>
      <w:r w:rsidRPr="003F35FB">
        <w:rPr>
          <w:i/>
          <w:iCs/>
        </w:rPr>
        <w:t>resuelve</w:t>
      </w:r>
      <w:r w:rsidRPr="003F35FB">
        <w:t xml:space="preserve"> 1 y 2, sigan aplicándose las condiciones del Anexo 4 al Apéndice </w:t>
      </w:r>
      <w:r w:rsidRPr="003F35FB">
        <w:rPr>
          <w:b/>
          <w:bCs/>
        </w:rPr>
        <w:t>30</w:t>
      </w:r>
      <w:r w:rsidRPr="003F35FB">
        <w:t>.</w:t>
      </w:r>
    </w:p>
    <w:p w14:paraId="56B6B546" w14:textId="05F255D2" w:rsidR="00045932" w:rsidRPr="003F35FB" w:rsidRDefault="001E2545" w:rsidP="00AD5602">
      <w:pPr>
        <w:pStyle w:val="AnnexNo"/>
      </w:pPr>
      <w:r w:rsidRPr="003F35FB">
        <w:lastRenderedPageBreak/>
        <w:t>ANEXO 1 al PROYECTO DE NUEVA RESOLUCIÓN</w:t>
      </w:r>
      <w:r w:rsidRPr="003F35FB">
        <w:br/>
        <w:t>[</w:t>
      </w:r>
      <w:r w:rsidR="00D678FA" w:rsidRPr="003F35FB">
        <w:t>RCC</w:t>
      </w:r>
      <w:r w:rsidR="00D678FA" w:rsidRPr="003F35FB">
        <w:t>/</w:t>
      </w:r>
      <w:r w:rsidRPr="003F35FB">
        <w:t>C14-LIMITA1A2] (CMR</w:t>
      </w:r>
      <w:r w:rsidRPr="003F35FB">
        <w:noBreakHyphen/>
        <w:t>19)</w:t>
      </w:r>
    </w:p>
    <w:p w14:paraId="3A551B0B" w14:textId="77777777" w:rsidR="00045932" w:rsidRPr="003F35FB" w:rsidRDefault="001E2545" w:rsidP="00AD5602">
      <w:pPr>
        <w:pStyle w:val="Normalaftertitle0"/>
      </w:pPr>
      <w:r w:rsidRPr="003F35FB">
        <w:t xml:space="preserve">Respecto a los § 7.1 </w:t>
      </w:r>
      <w:r w:rsidRPr="003F35FB">
        <w:rPr>
          <w:i/>
        </w:rPr>
        <w:t>a)</w:t>
      </w:r>
      <w:r w:rsidRPr="003F35FB">
        <w:t xml:space="preserve">, 7.2.1 </w:t>
      </w:r>
      <w:r w:rsidRPr="003F35FB">
        <w:rPr>
          <w:i/>
          <w:iCs/>
        </w:rPr>
        <w:t>a),</w:t>
      </w:r>
      <w:r w:rsidRPr="003F35FB">
        <w:t xml:space="preserve"> 7.2.1 </w:t>
      </w:r>
      <w:r w:rsidRPr="003F35FB">
        <w:rPr>
          <w:i/>
        </w:rPr>
        <w:t xml:space="preserve">b) </w:t>
      </w:r>
      <w:r w:rsidRPr="003F35FB">
        <w:t xml:space="preserve">y 7.2.1 </w:t>
      </w:r>
      <w:r w:rsidRPr="003F35FB">
        <w:rPr>
          <w:i/>
        </w:rPr>
        <w:t>c)</w:t>
      </w:r>
      <w:r w:rsidRPr="003F35FB">
        <w:t xml:space="preserve"> del Artículo 7 del Apéndice </w:t>
      </w:r>
      <w:r w:rsidRPr="003F35FB">
        <w:rPr>
          <w:rStyle w:val="Appref"/>
          <w:rFonts w:asciiTheme="majorBidi" w:hAnsiTheme="majorBidi" w:cstheme="majorBidi"/>
          <w:b/>
          <w:bCs/>
        </w:rPr>
        <w:t>30</w:t>
      </w:r>
      <w:r w:rsidRPr="003F35FB">
        <w:t>, se exigirá la coordinación de una estación espacial transmisora del servicio fijo por satélite (SFS) (espacio</w:t>
      </w:r>
      <w:r w:rsidRPr="003F35FB">
        <w:noBreakHyphen/>
        <w:t>Tierra) de la Región 2 con una estación de radiodifusión por satélite que preste servicio en una zona de la Región 1 y utilice una asignación de frecuencias en la banda de frecuencias 11,7</w:t>
      </w:r>
      <w:r w:rsidRPr="003F35FB">
        <w:noBreakHyphen/>
        <w:t>12,2 GHz con una posición orbital nominal más al oeste de 37,2° W cuando, suponiendo condiciones de propagación en el espacio libre, la densidad de flujo de potencia, en cualquier punto de prueba dentro de su zona de servicio, de las asignaciones de frecuencias al SRS que se solapen sobrepase los siguientes valores:</w:t>
      </w:r>
    </w:p>
    <w:p w14:paraId="6DFB3BF3" w14:textId="7C32997E" w:rsidR="00045932" w:rsidRPr="003F35FB" w:rsidRDefault="001E2545" w:rsidP="00AD5602">
      <w:pPr>
        <w:keepNext/>
        <w:keepLines/>
        <w:tabs>
          <w:tab w:val="left" w:pos="2835"/>
          <w:tab w:val="left" w:pos="5670"/>
          <w:tab w:val="left" w:pos="6521"/>
          <w:tab w:val="left" w:pos="7371"/>
          <w:tab w:val="left" w:pos="8364"/>
        </w:tabs>
        <w:ind w:left="720"/>
        <w:rPr>
          <w:szCs w:val="24"/>
        </w:rPr>
      </w:pPr>
      <w:r w:rsidRPr="003F35FB">
        <w:rPr>
          <w:szCs w:val="24"/>
        </w:rPr>
        <w:t>−147 </w:t>
      </w:r>
      <w:r w:rsidRPr="003F35FB">
        <w:rPr>
          <w:szCs w:val="24"/>
        </w:rPr>
        <w:tab/>
      </w:r>
      <w:r w:rsidRPr="003F35FB">
        <w:rPr>
          <w:szCs w:val="24"/>
        </w:rPr>
        <w:tab/>
      </w:r>
      <w:r w:rsidRPr="003F35FB">
        <w:rPr>
          <w:szCs w:val="24"/>
        </w:rPr>
        <w:tab/>
        <w:t>dB (W/(m</w:t>
      </w:r>
      <w:r w:rsidRPr="003F35FB">
        <w:rPr>
          <w:szCs w:val="24"/>
          <w:vertAlign w:val="superscript"/>
        </w:rPr>
        <w:t>2</w:t>
      </w:r>
      <w:r w:rsidRPr="003F35FB">
        <w:rPr>
          <w:szCs w:val="24"/>
        </w:rPr>
        <w:t xml:space="preserve"> · 27 MHz)) </w:t>
      </w:r>
      <w:r w:rsidRPr="003F35FB">
        <w:rPr>
          <w:szCs w:val="24"/>
        </w:rPr>
        <w:tab/>
        <w:t xml:space="preserve">para </w:t>
      </w:r>
      <w:r w:rsidRPr="003F35FB">
        <w:rPr>
          <w:szCs w:val="24"/>
        </w:rPr>
        <w:tab/>
        <w:t>0° </w:t>
      </w:r>
      <w:r w:rsidRPr="003F35FB">
        <w:rPr>
          <w:szCs w:val="24"/>
        </w:rPr>
        <w:tab/>
      </w:r>
      <w:r w:rsidRPr="003F35FB">
        <w:rPr>
          <w:szCs w:val="24"/>
          <w:u w:val="single"/>
        </w:rPr>
        <w:t>&lt;</w:t>
      </w:r>
      <w:r w:rsidRPr="003F35FB">
        <w:rPr>
          <w:rFonts w:ascii="Symbol" w:hAnsi="Symbol"/>
          <w:szCs w:val="24"/>
        </w:rPr>
        <w:t></w:t>
      </w:r>
      <w:r w:rsidRPr="003F35FB">
        <w:rPr>
          <w:rFonts w:ascii="Symbol" w:hAnsi="Symbol"/>
          <w:szCs w:val="24"/>
        </w:rPr>
        <w:t></w:t>
      </w:r>
      <w:r w:rsidRPr="003F35FB">
        <w:rPr>
          <w:szCs w:val="24"/>
        </w:rPr>
        <w:t>&lt; 0,23° </w:t>
      </w:r>
    </w:p>
    <w:p w14:paraId="5A37DA01" w14:textId="3C37757A" w:rsidR="00045932" w:rsidRPr="003F35FB" w:rsidRDefault="001E2545" w:rsidP="00AD5602">
      <w:pPr>
        <w:keepNext/>
        <w:keepLines/>
        <w:tabs>
          <w:tab w:val="left" w:pos="2835"/>
          <w:tab w:val="left" w:pos="5670"/>
          <w:tab w:val="left" w:pos="6521"/>
          <w:tab w:val="left" w:pos="7371"/>
          <w:tab w:val="left" w:pos="8364"/>
        </w:tabs>
        <w:ind w:left="720"/>
        <w:rPr>
          <w:szCs w:val="24"/>
        </w:rPr>
      </w:pPr>
      <w:r w:rsidRPr="003F35FB">
        <w:rPr>
          <w:szCs w:val="24"/>
        </w:rPr>
        <w:t xml:space="preserve">−135,7 + 17,74 log </w:t>
      </w:r>
      <w:r w:rsidRPr="003F35FB">
        <w:rPr>
          <w:rFonts w:ascii="Symbol" w:hAnsi="Symbol"/>
          <w:szCs w:val="24"/>
        </w:rPr>
        <w:t></w:t>
      </w:r>
      <w:r w:rsidRPr="003F35FB">
        <w:rPr>
          <w:rFonts w:ascii="Symbol" w:hAnsi="Symbol"/>
          <w:szCs w:val="24"/>
        </w:rPr>
        <w:t></w:t>
      </w:r>
      <w:r w:rsidRPr="003F35FB">
        <w:rPr>
          <w:rFonts w:ascii="Symbol" w:hAnsi="Symbol"/>
          <w:szCs w:val="24"/>
        </w:rPr>
        <w:tab/>
      </w:r>
      <w:r w:rsidRPr="003F35FB">
        <w:rPr>
          <w:szCs w:val="24"/>
        </w:rPr>
        <w:t>dB (W/(m</w:t>
      </w:r>
      <w:r w:rsidRPr="003F35FB">
        <w:rPr>
          <w:szCs w:val="24"/>
          <w:vertAlign w:val="superscript"/>
        </w:rPr>
        <w:t>2</w:t>
      </w:r>
      <w:r w:rsidRPr="003F35FB">
        <w:rPr>
          <w:szCs w:val="24"/>
        </w:rPr>
        <w:t xml:space="preserve"> · 27 MHz)) </w:t>
      </w:r>
      <w:r w:rsidRPr="003F35FB">
        <w:rPr>
          <w:szCs w:val="24"/>
        </w:rPr>
        <w:tab/>
        <w:t>para</w:t>
      </w:r>
      <w:r w:rsidRPr="003F35FB">
        <w:rPr>
          <w:szCs w:val="24"/>
        </w:rPr>
        <w:tab/>
        <w:t>0,23° </w:t>
      </w:r>
      <w:r w:rsidRPr="003F35FB">
        <w:rPr>
          <w:szCs w:val="24"/>
        </w:rPr>
        <w:tab/>
      </w:r>
      <w:r w:rsidRPr="003F35FB">
        <w:rPr>
          <w:szCs w:val="24"/>
          <w:u w:val="single"/>
        </w:rPr>
        <w:t>&lt;</w:t>
      </w:r>
      <w:r w:rsidRPr="003F35FB">
        <w:rPr>
          <w:rFonts w:ascii="Symbol" w:hAnsi="Symbol"/>
          <w:szCs w:val="24"/>
        </w:rPr>
        <w:t></w:t>
      </w:r>
      <w:r w:rsidRPr="003F35FB">
        <w:rPr>
          <w:rFonts w:ascii="Symbol" w:hAnsi="Symbol"/>
          <w:szCs w:val="24"/>
        </w:rPr>
        <w:t></w:t>
      </w:r>
      <w:r w:rsidRPr="003F35FB">
        <w:rPr>
          <w:szCs w:val="24"/>
        </w:rPr>
        <w:t>&lt; 2,0° </w:t>
      </w:r>
    </w:p>
    <w:p w14:paraId="2BB3349A" w14:textId="36A2A928" w:rsidR="00045932" w:rsidRPr="003F35FB" w:rsidRDefault="001E2545" w:rsidP="00AD5602">
      <w:pPr>
        <w:keepNext/>
        <w:keepLines/>
        <w:tabs>
          <w:tab w:val="left" w:pos="2835"/>
          <w:tab w:val="left" w:pos="5670"/>
          <w:tab w:val="left" w:pos="6521"/>
          <w:tab w:val="left" w:pos="7371"/>
          <w:tab w:val="left" w:pos="8364"/>
        </w:tabs>
        <w:ind w:left="720"/>
        <w:rPr>
          <w:szCs w:val="24"/>
        </w:rPr>
      </w:pPr>
      <w:r w:rsidRPr="003F35FB">
        <w:rPr>
          <w:szCs w:val="24"/>
        </w:rPr>
        <w:t xml:space="preserve">−136,7 + 1.66 </w:t>
      </w:r>
      <w:r w:rsidRPr="003F35FB">
        <w:rPr>
          <w:rFonts w:ascii="Symbol" w:hAnsi="Symbol"/>
          <w:szCs w:val="24"/>
        </w:rPr>
        <w:t></w:t>
      </w:r>
      <w:r w:rsidRPr="003F35FB">
        <w:rPr>
          <w:szCs w:val="24"/>
          <w:vertAlign w:val="superscript"/>
        </w:rPr>
        <w:t xml:space="preserve">2 </w:t>
      </w:r>
      <w:r w:rsidRPr="003F35FB">
        <w:rPr>
          <w:szCs w:val="24"/>
          <w:vertAlign w:val="superscript"/>
        </w:rPr>
        <w:tab/>
      </w:r>
      <w:r w:rsidRPr="003F35FB">
        <w:rPr>
          <w:szCs w:val="24"/>
        </w:rPr>
        <w:t>dB (W/(m</w:t>
      </w:r>
      <w:r w:rsidRPr="003F35FB">
        <w:rPr>
          <w:szCs w:val="24"/>
          <w:vertAlign w:val="superscript"/>
        </w:rPr>
        <w:t>2</w:t>
      </w:r>
      <w:r w:rsidRPr="003F35FB">
        <w:rPr>
          <w:szCs w:val="24"/>
        </w:rPr>
        <w:t xml:space="preserve"> · 27 MHz)) </w:t>
      </w:r>
      <w:r w:rsidRPr="003F35FB">
        <w:rPr>
          <w:szCs w:val="24"/>
        </w:rPr>
        <w:tab/>
        <w:t>para</w:t>
      </w:r>
      <w:r w:rsidRPr="003F35FB">
        <w:rPr>
          <w:szCs w:val="24"/>
        </w:rPr>
        <w:tab/>
        <w:t>2,0° </w:t>
      </w:r>
      <w:r w:rsidRPr="003F35FB">
        <w:rPr>
          <w:szCs w:val="24"/>
        </w:rPr>
        <w:tab/>
      </w:r>
      <w:r w:rsidRPr="003F35FB">
        <w:rPr>
          <w:szCs w:val="24"/>
          <w:u w:val="single"/>
        </w:rPr>
        <w:t>&lt;</w:t>
      </w:r>
      <w:r w:rsidRPr="003F35FB">
        <w:rPr>
          <w:rFonts w:ascii="Symbol" w:hAnsi="Symbol"/>
          <w:szCs w:val="24"/>
        </w:rPr>
        <w:t></w:t>
      </w:r>
      <w:r w:rsidRPr="003F35FB">
        <w:rPr>
          <w:rFonts w:ascii="Symbol" w:hAnsi="Symbol"/>
          <w:szCs w:val="24"/>
        </w:rPr>
        <w:t></w:t>
      </w:r>
      <w:r w:rsidRPr="003F35FB">
        <w:rPr>
          <w:szCs w:val="24"/>
        </w:rPr>
        <w:t>&lt; 3,59° </w:t>
      </w:r>
    </w:p>
    <w:p w14:paraId="14F5C26D" w14:textId="19402339" w:rsidR="00045932" w:rsidRPr="003F35FB" w:rsidRDefault="001E2545" w:rsidP="00AD5602">
      <w:pPr>
        <w:keepNext/>
        <w:keepLines/>
        <w:tabs>
          <w:tab w:val="left" w:pos="2835"/>
          <w:tab w:val="left" w:pos="5670"/>
          <w:tab w:val="left" w:pos="6521"/>
          <w:tab w:val="left" w:pos="7371"/>
          <w:tab w:val="left" w:pos="8364"/>
        </w:tabs>
        <w:ind w:left="720" w:right="-421"/>
        <w:rPr>
          <w:szCs w:val="24"/>
        </w:rPr>
      </w:pPr>
      <w:r w:rsidRPr="003F35FB">
        <w:rPr>
          <w:szCs w:val="24"/>
        </w:rPr>
        <w:t xml:space="preserve">−129,2 + 25 log </w:t>
      </w:r>
      <w:r w:rsidRPr="003F35FB">
        <w:rPr>
          <w:rFonts w:ascii="Symbol" w:hAnsi="Symbol"/>
          <w:szCs w:val="24"/>
        </w:rPr>
        <w:t></w:t>
      </w:r>
      <w:r w:rsidRPr="003F35FB">
        <w:rPr>
          <w:rFonts w:ascii="Symbol" w:hAnsi="Symbol"/>
          <w:szCs w:val="24"/>
        </w:rPr>
        <w:t></w:t>
      </w:r>
      <w:r w:rsidRPr="003F35FB">
        <w:rPr>
          <w:rFonts w:ascii="Symbol" w:hAnsi="Symbol"/>
          <w:szCs w:val="24"/>
        </w:rPr>
        <w:tab/>
      </w:r>
      <w:r w:rsidRPr="003F35FB">
        <w:rPr>
          <w:szCs w:val="24"/>
        </w:rPr>
        <w:t>dB (W/(m</w:t>
      </w:r>
      <w:r w:rsidRPr="003F35FB">
        <w:rPr>
          <w:szCs w:val="24"/>
          <w:vertAlign w:val="superscript"/>
        </w:rPr>
        <w:t>2</w:t>
      </w:r>
      <w:r w:rsidRPr="003F35FB">
        <w:rPr>
          <w:szCs w:val="24"/>
        </w:rPr>
        <w:t xml:space="preserve"> · 27 MHz)) </w:t>
      </w:r>
      <w:r w:rsidRPr="003F35FB">
        <w:rPr>
          <w:szCs w:val="24"/>
        </w:rPr>
        <w:tab/>
        <w:t>para</w:t>
      </w:r>
      <w:r w:rsidRPr="003F35FB">
        <w:rPr>
          <w:szCs w:val="24"/>
        </w:rPr>
        <w:tab/>
        <w:t>3,59° </w:t>
      </w:r>
      <w:r w:rsidRPr="003F35FB">
        <w:rPr>
          <w:szCs w:val="24"/>
        </w:rPr>
        <w:tab/>
      </w:r>
      <w:r w:rsidRPr="003F35FB">
        <w:rPr>
          <w:szCs w:val="24"/>
          <w:u w:val="single"/>
        </w:rPr>
        <w:t>&lt;</w:t>
      </w:r>
      <w:r w:rsidRPr="003F35FB">
        <w:rPr>
          <w:rFonts w:ascii="Symbol" w:hAnsi="Symbol"/>
          <w:szCs w:val="24"/>
        </w:rPr>
        <w:t></w:t>
      </w:r>
      <w:r w:rsidRPr="003F35FB">
        <w:rPr>
          <w:rFonts w:ascii="Symbol" w:hAnsi="Symbol"/>
          <w:szCs w:val="24"/>
        </w:rPr>
        <w:t></w:t>
      </w:r>
      <w:r w:rsidRPr="003F35FB">
        <w:rPr>
          <w:szCs w:val="24"/>
        </w:rPr>
        <w:t>&lt; 4,2° </w:t>
      </w:r>
    </w:p>
    <w:p w14:paraId="33309834" w14:textId="77777777" w:rsidR="00045932" w:rsidRPr="003F35FB" w:rsidRDefault="001E2545" w:rsidP="00AD5602">
      <w:r w:rsidRPr="003F35FB">
        <w:t xml:space="preserve">siendo </w:t>
      </w:r>
      <w:r w:rsidRPr="003F35FB">
        <w:sym w:font="Symbol" w:char="F071"/>
      </w:r>
      <w:r w:rsidRPr="003F35FB">
        <w:t xml:space="preserve"> la mínima separación orbital geocéntrica en grados entre las estaciones espaciales deseada e interferente teniendo en cuenta las respectivas precisiones de mantenimiento en posición Este</w:t>
      </w:r>
      <w:r w:rsidRPr="003F35FB">
        <w:noBreakHyphen/>
        <w:t>Oeste.</w:t>
      </w:r>
    </w:p>
    <w:p w14:paraId="6A4BDD1A" w14:textId="28E5375E" w:rsidR="00045932" w:rsidRPr="003F35FB" w:rsidRDefault="001E2545" w:rsidP="00AD5602">
      <w:pPr>
        <w:pStyle w:val="AnnexNo"/>
      </w:pPr>
      <w:r w:rsidRPr="003F35FB">
        <w:t xml:space="preserve">ANEXO 2 al PROYECTO DE NUEVA RESOLUCIÓN </w:t>
      </w:r>
      <w:r w:rsidRPr="003F35FB">
        <w:br/>
        <w:t>[</w:t>
      </w:r>
      <w:r w:rsidR="00AB2E4B" w:rsidRPr="003F35FB">
        <w:t>RCC/</w:t>
      </w:r>
      <w:r w:rsidRPr="003F35FB">
        <w:t>C14-LIMITA1A2] (CMR</w:t>
      </w:r>
      <w:r w:rsidRPr="003F35FB">
        <w:noBreakHyphen/>
        <w:t>19)</w:t>
      </w:r>
    </w:p>
    <w:p w14:paraId="7B6E22F5" w14:textId="77777777" w:rsidR="00045932" w:rsidRPr="003F35FB" w:rsidRDefault="001E2545" w:rsidP="00AD5602">
      <w:pPr>
        <w:pStyle w:val="Normalaftertitle0"/>
      </w:pPr>
      <w:r w:rsidRPr="003F35FB">
        <w:t xml:space="preserve">Respecto a los § 7.1 </w:t>
      </w:r>
      <w:r w:rsidRPr="003F35FB">
        <w:rPr>
          <w:i/>
        </w:rPr>
        <w:t>a)</w:t>
      </w:r>
      <w:r w:rsidRPr="003F35FB">
        <w:t xml:space="preserve">, 7.2.1 </w:t>
      </w:r>
      <w:r w:rsidRPr="003F35FB">
        <w:rPr>
          <w:i/>
        </w:rPr>
        <w:t xml:space="preserve">a) </w:t>
      </w:r>
      <w:r w:rsidRPr="003F35FB">
        <w:t xml:space="preserve">y 7.2.1 </w:t>
      </w:r>
      <w:r w:rsidRPr="003F35FB">
        <w:rPr>
          <w:i/>
        </w:rPr>
        <w:t>c)</w:t>
      </w:r>
      <w:r w:rsidRPr="003F35FB">
        <w:t xml:space="preserve"> del Artículo 7 del Apéndice </w:t>
      </w:r>
      <w:r w:rsidRPr="003F35FB">
        <w:rPr>
          <w:rStyle w:val="Appref"/>
          <w:rFonts w:asciiTheme="majorBidi" w:hAnsiTheme="majorBidi" w:cstheme="majorBidi"/>
          <w:b/>
          <w:bCs/>
        </w:rPr>
        <w:t>30</w:t>
      </w:r>
      <w:r w:rsidRPr="003F35FB">
        <w:t>, se exigirá la coordinación de una estación espacial transmisora del servicio fijo por satélite (SFS) (espacio</w:t>
      </w:r>
      <w:r w:rsidRPr="003F35FB">
        <w:noBreakHyphen/>
        <w:t xml:space="preserve">Tierra) de la Región 1 con una estación de radiodifusión por satélite que preste servicio en una zona de la Región 2 y utilice una asignación de frecuencias en la banda de frecuencias 12,5-12,7 GHz con una posición orbital nominal más al este de 54° W y que no esté dentro de sus agrupaciones en el Plan de la Región 2 del Apéndice </w:t>
      </w:r>
      <w:r w:rsidRPr="003F35FB">
        <w:rPr>
          <w:b/>
          <w:bCs/>
        </w:rPr>
        <w:t>30</w:t>
      </w:r>
      <w:r w:rsidRPr="003F35FB">
        <w:t xml:space="preserve"> cuando, suponiendo condiciones de propagación en el espacio libre, la densidad de flujo de potencia, en cualquier punto de prueba dentro de su zona de servicio, de las asignaciones de frecuencias al SRS que se solapen sobrepase los siguientes valores:</w:t>
      </w:r>
    </w:p>
    <w:p w14:paraId="4B3FFC27" w14:textId="4C940451" w:rsidR="00045932" w:rsidRPr="003F35FB" w:rsidRDefault="001E2545" w:rsidP="00AD5602">
      <w:pPr>
        <w:tabs>
          <w:tab w:val="left" w:pos="2835"/>
          <w:tab w:val="left" w:pos="5670"/>
          <w:tab w:val="left" w:pos="6521"/>
          <w:tab w:val="left" w:pos="7371"/>
          <w:tab w:val="left" w:pos="8364"/>
        </w:tabs>
        <w:ind w:left="720"/>
        <w:rPr>
          <w:szCs w:val="24"/>
        </w:rPr>
      </w:pPr>
      <w:r w:rsidRPr="003F35FB">
        <w:rPr>
          <w:szCs w:val="24"/>
        </w:rPr>
        <w:t>−147 </w:t>
      </w:r>
      <w:r w:rsidRPr="003F35FB">
        <w:rPr>
          <w:szCs w:val="24"/>
        </w:rPr>
        <w:tab/>
      </w:r>
      <w:r w:rsidRPr="003F35FB">
        <w:rPr>
          <w:szCs w:val="24"/>
        </w:rPr>
        <w:tab/>
      </w:r>
      <w:r w:rsidRPr="003F35FB">
        <w:rPr>
          <w:szCs w:val="24"/>
        </w:rPr>
        <w:tab/>
        <w:t>dB (W/(m</w:t>
      </w:r>
      <w:r w:rsidRPr="003F35FB">
        <w:rPr>
          <w:szCs w:val="24"/>
          <w:vertAlign w:val="superscript"/>
        </w:rPr>
        <w:t>2</w:t>
      </w:r>
      <w:r w:rsidRPr="003F35FB">
        <w:rPr>
          <w:szCs w:val="24"/>
        </w:rPr>
        <w:t xml:space="preserve"> · 27 MHz))</w:t>
      </w:r>
      <w:r w:rsidRPr="003F35FB">
        <w:rPr>
          <w:szCs w:val="24"/>
        </w:rPr>
        <w:tab/>
        <w:t xml:space="preserve">para </w:t>
      </w:r>
      <w:r w:rsidRPr="003F35FB">
        <w:rPr>
          <w:szCs w:val="24"/>
        </w:rPr>
        <w:tab/>
        <w:t>0° </w:t>
      </w:r>
      <w:r w:rsidRPr="003F35FB">
        <w:rPr>
          <w:szCs w:val="24"/>
        </w:rPr>
        <w:tab/>
      </w:r>
      <w:r w:rsidRPr="003F35FB">
        <w:rPr>
          <w:szCs w:val="24"/>
          <w:u w:val="single"/>
        </w:rPr>
        <w:t>&lt;</w:t>
      </w:r>
      <w:r w:rsidRPr="003F35FB">
        <w:rPr>
          <w:rFonts w:ascii="Symbol" w:hAnsi="Symbol"/>
          <w:szCs w:val="24"/>
        </w:rPr>
        <w:t></w:t>
      </w:r>
      <w:r w:rsidRPr="003F35FB">
        <w:rPr>
          <w:rFonts w:ascii="Symbol" w:hAnsi="Symbol"/>
          <w:szCs w:val="24"/>
        </w:rPr>
        <w:t></w:t>
      </w:r>
      <w:r w:rsidRPr="003F35FB">
        <w:rPr>
          <w:szCs w:val="24"/>
        </w:rPr>
        <w:t>&lt; 0,23° </w:t>
      </w:r>
    </w:p>
    <w:p w14:paraId="70B9346A" w14:textId="6576839F" w:rsidR="00045932" w:rsidRPr="003F35FB" w:rsidRDefault="001E2545" w:rsidP="00AD5602">
      <w:pPr>
        <w:tabs>
          <w:tab w:val="left" w:pos="2835"/>
          <w:tab w:val="left" w:pos="5670"/>
          <w:tab w:val="left" w:pos="6521"/>
          <w:tab w:val="left" w:pos="7371"/>
          <w:tab w:val="left" w:pos="8364"/>
        </w:tabs>
        <w:ind w:left="720"/>
        <w:rPr>
          <w:szCs w:val="24"/>
        </w:rPr>
      </w:pPr>
      <w:r w:rsidRPr="003F35FB">
        <w:rPr>
          <w:szCs w:val="24"/>
        </w:rPr>
        <w:t xml:space="preserve">−135,7 + 17,74 log </w:t>
      </w:r>
      <w:r w:rsidRPr="003F35FB">
        <w:rPr>
          <w:rFonts w:ascii="Symbol" w:hAnsi="Symbol"/>
          <w:szCs w:val="24"/>
        </w:rPr>
        <w:t></w:t>
      </w:r>
      <w:r w:rsidRPr="003F35FB">
        <w:rPr>
          <w:rFonts w:ascii="Symbol" w:hAnsi="Symbol"/>
          <w:szCs w:val="24"/>
        </w:rPr>
        <w:t></w:t>
      </w:r>
      <w:r w:rsidRPr="003F35FB">
        <w:rPr>
          <w:rFonts w:ascii="Symbol" w:hAnsi="Symbol"/>
          <w:szCs w:val="24"/>
        </w:rPr>
        <w:tab/>
      </w:r>
      <w:r w:rsidRPr="003F35FB">
        <w:rPr>
          <w:szCs w:val="24"/>
        </w:rPr>
        <w:t>dB (W/(m</w:t>
      </w:r>
      <w:r w:rsidRPr="003F35FB">
        <w:rPr>
          <w:szCs w:val="24"/>
          <w:vertAlign w:val="superscript"/>
        </w:rPr>
        <w:t>2</w:t>
      </w:r>
      <w:r w:rsidRPr="003F35FB">
        <w:rPr>
          <w:szCs w:val="24"/>
        </w:rPr>
        <w:t xml:space="preserve"> · 27 MHz)) </w:t>
      </w:r>
      <w:r w:rsidRPr="003F35FB">
        <w:rPr>
          <w:szCs w:val="24"/>
        </w:rPr>
        <w:tab/>
        <w:t>para</w:t>
      </w:r>
      <w:r w:rsidRPr="003F35FB">
        <w:rPr>
          <w:szCs w:val="24"/>
        </w:rPr>
        <w:tab/>
        <w:t>0,23° </w:t>
      </w:r>
      <w:r w:rsidRPr="003F35FB">
        <w:rPr>
          <w:szCs w:val="24"/>
        </w:rPr>
        <w:tab/>
      </w:r>
      <w:r w:rsidRPr="003F35FB">
        <w:rPr>
          <w:szCs w:val="24"/>
          <w:u w:val="single"/>
        </w:rPr>
        <w:t>&lt;</w:t>
      </w:r>
      <w:r w:rsidRPr="003F35FB">
        <w:rPr>
          <w:rFonts w:ascii="Symbol" w:hAnsi="Symbol"/>
          <w:szCs w:val="24"/>
        </w:rPr>
        <w:t></w:t>
      </w:r>
      <w:r w:rsidRPr="003F35FB">
        <w:rPr>
          <w:rFonts w:ascii="Symbol" w:hAnsi="Symbol"/>
          <w:szCs w:val="24"/>
        </w:rPr>
        <w:t></w:t>
      </w:r>
      <w:r w:rsidRPr="003F35FB">
        <w:rPr>
          <w:szCs w:val="24"/>
        </w:rPr>
        <w:t>&lt; 1,8° </w:t>
      </w:r>
    </w:p>
    <w:p w14:paraId="0C1CB4F5" w14:textId="0EA44FB2" w:rsidR="00045932" w:rsidRPr="003F35FB" w:rsidRDefault="001E2545" w:rsidP="00AD5602">
      <w:pPr>
        <w:tabs>
          <w:tab w:val="left" w:pos="2835"/>
          <w:tab w:val="left" w:pos="5670"/>
          <w:tab w:val="left" w:pos="6521"/>
          <w:tab w:val="left" w:pos="7371"/>
          <w:tab w:val="left" w:pos="8364"/>
        </w:tabs>
        <w:ind w:left="720" w:right="-421"/>
        <w:rPr>
          <w:szCs w:val="24"/>
        </w:rPr>
      </w:pPr>
      <w:r w:rsidRPr="003F35FB">
        <w:rPr>
          <w:szCs w:val="24"/>
        </w:rPr>
        <w:t xml:space="preserve">−134,0 + 0,89 </w:t>
      </w:r>
      <w:r w:rsidRPr="003F35FB">
        <w:rPr>
          <w:rFonts w:ascii="Symbol" w:hAnsi="Symbol"/>
          <w:szCs w:val="24"/>
        </w:rPr>
        <w:t></w:t>
      </w:r>
      <w:r w:rsidRPr="003F35FB">
        <w:rPr>
          <w:szCs w:val="24"/>
          <w:vertAlign w:val="superscript"/>
        </w:rPr>
        <w:t xml:space="preserve">2 </w:t>
      </w:r>
      <w:r w:rsidRPr="003F35FB">
        <w:rPr>
          <w:szCs w:val="24"/>
          <w:vertAlign w:val="superscript"/>
        </w:rPr>
        <w:tab/>
      </w:r>
      <w:r w:rsidRPr="003F35FB">
        <w:rPr>
          <w:szCs w:val="24"/>
        </w:rPr>
        <w:t>dB (W/(m</w:t>
      </w:r>
      <w:r w:rsidRPr="003F35FB">
        <w:rPr>
          <w:szCs w:val="24"/>
          <w:vertAlign w:val="superscript"/>
        </w:rPr>
        <w:t>2</w:t>
      </w:r>
      <w:r w:rsidRPr="003F35FB">
        <w:rPr>
          <w:szCs w:val="24"/>
        </w:rPr>
        <w:t xml:space="preserve"> · 27 MHz)) </w:t>
      </w:r>
      <w:r w:rsidRPr="003F35FB">
        <w:rPr>
          <w:szCs w:val="24"/>
        </w:rPr>
        <w:tab/>
        <w:t>para</w:t>
      </w:r>
      <w:r w:rsidRPr="003F35FB">
        <w:rPr>
          <w:szCs w:val="24"/>
        </w:rPr>
        <w:tab/>
        <w:t>1,8° </w:t>
      </w:r>
      <w:r w:rsidRPr="003F35FB">
        <w:rPr>
          <w:szCs w:val="24"/>
        </w:rPr>
        <w:tab/>
      </w:r>
      <w:r w:rsidRPr="003F35FB">
        <w:rPr>
          <w:szCs w:val="24"/>
          <w:u w:val="single"/>
        </w:rPr>
        <w:t>&lt;</w:t>
      </w:r>
      <w:r w:rsidRPr="003F35FB">
        <w:rPr>
          <w:rFonts w:ascii="Symbol" w:hAnsi="Symbol"/>
          <w:szCs w:val="24"/>
        </w:rPr>
        <w:t></w:t>
      </w:r>
      <w:r w:rsidRPr="003F35FB">
        <w:rPr>
          <w:rFonts w:ascii="Symbol" w:hAnsi="Symbol"/>
          <w:szCs w:val="24"/>
        </w:rPr>
        <w:t></w:t>
      </w:r>
      <w:r w:rsidRPr="003F35FB">
        <w:rPr>
          <w:szCs w:val="24"/>
        </w:rPr>
        <w:t>&lt; 4,2° </w:t>
      </w:r>
    </w:p>
    <w:p w14:paraId="4456C497" w14:textId="77777777" w:rsidR="00045932" w:rsidRPr="003F35FB" w:rsidRDefault="001E2545" w:rsidP="00AD5602">
      <w:r w:rsidRPr="003F35FB">
        <w:t xml:space="preserve">siendo </w:t>
      </w:r>
      <w:r w:rsidRPr="003F35FB">
        <w:sym w:font="Symbol" w:char="F071"/>
      </w:r>
      <w:r w:rsidRPr="003F35FB">
        <w:t xml:space="preserve"> la mínima separación orbital geocéntrica en grados entre las estaciones espaciales deseada e interferente teniendo en cuenta las respectivas precisiones de mantenimiento en posición Este</w:t>
      </w:r>
      <w:r w:rsidRPr="003F35FB">
        <w:noBreakHyphen/>
        <w:t>Oeste.</w:t>
      </w:r>
    </w:p>
    <w:p w14:paraId="4FC0A76D" w14:textId="1F5BBD10" w:rsidR="00890069" w:rsidRPr="003F35FB" w:rsidRDefault="001E2545" w:rsidP="00AD5602">
      <w:pPr>
        <w:pStyle w:val="Reasons"/>
      </w:pPr>
      <w:r w:rsidRPr="003F35FB">
        <w:rPr>
          <w:b/>
        </w:rPr>
        <w:t>Motivos:</w:t>
      </w:r>
      <w:r w:rsidRPr="003F35FB">
        <w:tab/>
      </w:r>
      <w:bookmarkStart w:id="26" w:name="_Hlk22135785"/>
      <w:r w:rsidR="00456FEA" w:rsidRPr="003F35FB">
        <w:t>Es necesario añadir esta nueva Resolución de la CMR-19 en el Reglamento de Radiocomunicaciones, pues, para paliar los eventuales problemas de coordinación que puedan surgir como consecuencia de la supresión de las restricciones</w:t>
      </w:r>
      <w:bookmarkEnd w:id="26"/>
      <w:r w:rsidR="00863885" w:rsidRPr="003F35FB">
        <w:t xml:space="preserve"> A1a </w:t>
      </w:r>
      <w:r w:rsidR="00456FEA" w:rsidRPr="003F35FB">
        <w:t>y</w:t>
      </w:r>
      <w:r w:rsidR="00863885" w:rsidRPr="003F35FB">
        <w:t xml:space="preserve"> A2a, </w:t>
      </w:r>
      <w:r w:rsidR="00456FEA" w:rsidRPr="003F35FB">
        <w:t xml:space="preserve">especifica las condiciones en que es necesaria la coordinación en </w:t>
      </w:r>
      <w:r w:rsidR="00082CED" w:rsidRPr="003F35FB">
        <w:t>determinadas separaciones orbitales entre las nuevas redes del SFS y las nuevas redes del SRS</w:t>
      </w:r>
      <w:r w:rsidR="00863885" w:rsidRPr="003F35FB">
        <w:t>.</w:t>
      </w:r>
    </w:p>
    <w:p w14:paraId="2CE3E0E2" w14:textId="77777777" w:rsidR="00890069" w:rsidRPr="003F35FB" w:rsidRDefault="001E2545" w:rsidP="00AD5602">
      <w:pPr>
        <w:pStyle w:val="Proposal"/>
      </w:pPr>
      <w:r w:rsidRPr="003F35FB">
        <w:lastRenderedPageBreak/>
        <w:t>ADD</w:t>
      </w:r>
      <w:r w:rsidRPr="003F35FB">
        <w:tab/>
        <w:t>RCC/12A4/13</w:t>
      </w:r>
      <w:r w:rsidRPr="003F35FB">
        <w:rPr>
          <w:vanish/>
          <w:color w:val="7F7F7F" w:themeColor="text1" w:themeTint="80"/>
          <w:vertAlign w:val="superscript"/>
        </w:rPr>
        <w:t>#49984</w:t>
      </w:r>
    </w:p>
    <w:p w14:paraId="3D37013D" w14:textId="5EE207EE" w:rsidR="00045932" w:rsidRPr="003F35FB" w:rsidRDefault="001E2545" w:rsidP="00AD5602">
      <w:pPr>
        <w:pStyle w:val="ResNo"/>
        <w:rPr>
          <w:rStyle w:val="Artdef"/>
          <w:b w:val="0"/>
        </w:rPr>
      </w:pPr>
      <w:r w:rsidRPr="003F35FB">
        <w:t xml:space="preserve">PROYECTO DE NUEVA RESOLUCIÓN </w:t>
      </w:r>
      <w:r w:rsidRPr="003F35FB">
        <w:rPr>
          <w:rStyle w:val="href"/>
        </w:rPr>
        <w:t>[</w:t>
      </w:r>
      <w:r w:rsidR="00EE26C2" w:rsidRPr="003F35FB">
        <w:rPr>
          <w:rStyle w:val="href"/>
        </w:rPr>
        <w:t>RCC/</w:t>
      </w:r>
      <w:r w:rsidRPr="003F35FB">
        <w:rPr>
          <w:rStyle w:val="href"/>
        </w:rPr>
        <w:t>D14-ENTRY-INTO-FORCE]</w:t>
      </w:r>
      <w:r w:rsidRPr="003F35FB">
        <w:t xml:space="preserve"> (Cmr</w:t>
      </w:r>
      <w:r w:rsidRPr="003F35FB">
        <w:noBreakHyphen/>
        <w:t>19)</w:t>
      </w:r>
    </w:p>
    <w:p w14:paraId="0237516A" w14:textId="77777777" w:rsidR="00045932" w:rsidRPr="003F35FB" w:rsidRDefault="001E2545" w:rsidP="00AD5602">
      <w:pPr>
        <w:pStyle w:val="Restitle"/>
      </w:pPr>
      <w:r w:rsidRPr="003F35FB">
        <w:t xml:space="preserve">Aplicación provisional de ciertas disposiciones del Reglamento de Radiocomunicaciones en su versión revisada por la Conferencia </w:t>
      </w:r>
      <w:r w:rsidRPr="003F35FB">
        <w:br/>
        <w:t>Mundial de Radiocomunicaciones de 2019</w:t>
      </w:r>
    </w:p>
    <w:p w14:paraId="1F3AF13A" w14:textId="77777777" w:rsidR="00045932" w:rsidRPr="003F35FB" w:rsidRDefault="001E2545" w:rsidP="00AD5602">
      <w:pPr>
        <w:pStyle w:val="Normalaftertitle0"/>
      </w:pPr>
      <w:r w:rsidRPr="003F35FB">
        <w:t>La Conferencia Mundial de Radiocomunicaciones (Sharm el-Sheikh, 2019),</w:t>
      </w:r>
    </w:p>
    <w:p w14:paraId="33450DDF" w14:textId="77777777" w:rsidR="00045932" w:rsidRPr="003F35FB" w:rsidRDefault="001E2545" w:rsidP="00AD5602">
      <w:pPr>
        <w:pStyle w:val="Call"/>
      </w:pPr>
      <w:r w:rsidRPr="003F35FB">
        <w:t>considerando</w:t>
      </w:r>
    </w:p>
    <w:p w14:paraId="7B31FFA5" w14:textId="77777777" w:rsidR="00045932" w:rsidRPr="003F35FB" w:rsidRDefault="001E2545" w:rsidP="00AD5602">
      <w:r w:rsidRPr="003F35FB">
        <w:rPr>
          <w:i/>
        </w:rPr>
        <w:t>a)</w:t>
      </w:r>
      <w:r w:rsidRPr="003F35FB">
        <w:rPr>
          <w:i/>
        </w:rPr>
        <w:tab/>
      </w:r>
      <w:r w:rsidRPr="003F35FB">
        <w:t>que esta Conferencia, de acuerdo con su mandato, ha adoptado una revisión parcial del Reglamento de Radiocomunicaciones (RR), que entrará en vigor el 1 de enero de 2021;</w:t>
      </w:r>
    </w:p>
    <w:p w14:paraId="482962C3" w14:textId="77777777" w:rsidR="00045932" w:rsidRPr="003F35FB" w:rsidRDefault="001E2545" w:rsidP="00AD5602">
      <w:r w:rsidRPr="003F35FB">
        <w:rPr>
          <w:i/>
        </w:rPr>
        <w:t>b)</w:t>
      </w:r>
      <w:r w:rsidRPr="003F35FB">
        <w:rPr>
          <w:i/>
        </w:rPr>
        <w:tab/>
      </w:r>
      <w:r w:rsidRPr="003F35FB">
        <w:t>que es necesario que algunas de las disposiciones, en su versión revisada por esta Conferencia, se apliquen provisionalmente antes de dicha fecha;</w:t>
      </w:r>
    </w:p>
    <w:p w14:paraId="76BEBC90" w14:textId="77777777" w:rsidR="00045932" w:rsidRPr="003F35FB" w:rsidRDefault="001E2545" w:rsidP="00AD5602">
      <w:r w:rsidRPr="003F35FB">
        <w:rPr>
          <w:i/>
          <w:iCs/>
          <w:color w:val="000000"/>
        </w:rPr>
        <w:t>c)</w:t>
      </w:r>
      <w:r w:rsidRPr="003F35FB">
        <w:tab/>
        <w:t>que, como regla general, las Resoluciones y Recomendaciones nuevas y revisadas entran en vigor en el momento de la firma de las Actas Finales de una Conferencia,</w:t>
      </w:r>
    </w:p>
    <w:p w14:paraId="0E54C578" w14:textId="77777777" w:rsidR="00045932" w:rsidRPr="003F35FB" w:rsidRDefault="001E2545" w:rsidP="00AD5602">
      <w:pPr>
        <w:pStyle w:val="Call"/>
      </w:pPr>
      <w:r w:rsidRPr="003F35FB">
        <w:t>resuelve</w:t>
      </w:r>
    </w:p>
    <w:p w14:paraId="65284876" w14:textId="77777777" w:rsidR="00045932" w:rsidRPr="003F35FB" w:rsidRDefault="001E2545" w:rsidP="00AD5602">
      <w:r w:rsidRPr="003F35FB">
        <w:t>que, a partir del 23 de noviembre de 2019, se apliquen provisionalmente las siguientes disposiciones del RR, tal como sean revisadas o establecidas por esta Conferencia: el Anexo 7 al Apéndice </w:t>
      </w:r>
      <w:r w:rsidRPr="003F35FB">
        <w:rPr>
          <w:b/>
          <w:bCs/>
        </w:rPr>
        <w:t>30</w:t>
      </w:r>
      <w:r w:rsidRPr="003F35FB">
        <w:t>.</w:t>
      </w:r>
    </w:p>
    <w:p w14:paraId="5570B5BA" w14:textId="72256DEC" w:rsidR="00890069" w:rsidRPr="003F35FB" w:rsidRDefault="001E2545" w:rsidP="00AD5602">
      <w:pPr>
        <w:pStyle w:val="Reasons"/>
      </w:pPr>
      <w:r w:rsidRPr="003F35FB">
        <w:rPr>
          <w:b/>
        </w:rPr>
        <w:t>Motivos:</w:t>
      </w:r>
      <w:r w:rsidRPr="003F35FB">
        <w:tab/>
      </w:r>
      <w:r w:rsidR="00082CED" w:rsidRPr="003F35FB">
        <w:t>Es necesario añadir esta nueva Resolución de la CMR-19 en el Reglamento de Radiocomunicaciones para especificar la fecha de entrada en vigor del Anexo 7 al Apéndice</w:t>
      </w:r>
      <w:r w:rsidR="00D73EA5" w:rsidRPr="003F35FB">
        <w:t xml:space="preserve"> 30 </w:t>
      </w:r>
      <w:r w:rsidR="00082CED" w:rsidRPr="003F35FB">
        <w:t>del</w:t>
      </w:r>
      <w:r w:rsidR="00346E69" w:rsidRPr="003F35FB">
        <w:t> </w:t>
      </w:r>
      <w:r w:rsidR="00082CED" w:rsidRPr="003F35FB">
        <w:t xml:space="preserve">RR revisado por la CMR </w:t>
      </w:r>
      <w:r w:rsidR="00D73EA5" w:rsidRPr="003F35FB">
        <w:t>-19.</w:t>
      </w:r>
    </w:p>
    <w:p w14:paraId="5FF878C2" w14:textId="77777777" w:rsidR="00890069" w:rsidRPr="003F35FB" w:rsidRDefault="001E2545" w:rsidP="00AD5602">
      <w:pPr>
        <w:pStyle w:val="Proposal"/>
      </w:pPr>
      <w:r w:rsidRPr="003F35FB">
        <w:t>SUP</w:t>
      </w:r>
      <w:r w:rsidRPr="003F35FB">
        <w:tab/>
        <w:t>RCC/12A4/14</w:t>
      </w:r>
      <w:r w:rsidRPr="003F35FB">
        <w:rPr>
          <w:vanish/>
          <w:color w:val="7F7F7F" w:themeColor="text1" w:themeTint="80"/>
          <w:vertAlign w:val="superscript"/>
        </w:rPr>
        <w:t>#49985</w:t>
      </w:r>
    </w:p>
    <w:p w14:paraId="5A3DA2A9" w14:textId="77777777" w:rsidR="00045932" w:rsidRPr="003F35FB" w:rsidRDefault="001E2545" w:rsidP="00AD5602">
      <w:pPr>
        <w:pStyle w:val="ResNo"/>
        <w:rPr>
          <w:rStyle w:val="Artdef"/>
          <w:rFonts w:asciiTheme="majorBidi" w:hAnsiTheme="majorBidi" w:cstheme="majorBidi"/>
          <w:b w:val="0"/>
        </w:rPr>
      </w:pPr>
      <w:r w:rsidRPr="003F35FB">
        <w:t xml:space="preserve">RESOLUCIÓN </w:t>
      </w:r>
      <w:r w:rsidRPr="003F35FB">
        <w:rPr>
          <w:rStyle w:val="href"/>
          <w:rFonts w:asciiTheme="majorBidi" w:hAnsiTheme="majorBidi" w:cstheme="majorBidi"/>
        </w:rPr>
        <w:t>557</w:t>
      </w:r>
      <w:r w:rsidRPr="003F35FB">
        <w:t xml:space="preserve"> </w:t>
      </w:r>
      <w:r w:rsidRPr="003F35FB">
        <w:rPr>
          <w:rStyle w:val="Artdef"/>
          <w:rFonts w:asciiTheme="majorBidi" w:hAnsiTheme="majorBidi" w:cstheme="majorBidi"/>
          <w:b w:val="0"/>
        </w:rPr>
        <w:t>(CMR-15)</w:t>
      </w:r>
    </w:p>
    <w:p w14:paraId="099614B9" w14:textId="77777777" w:rsidR="00045932" w:rsidRPr="003F35FB" w:rsidRDefault="001E2545" w:rsidP="00AD5602">
      <w:pPr>
        <w:pStyle w:val="Restitle"/>
      </w:pPr>
      <w:r w:rsidRPr="003F35FB">
        <w:t xml:space="preserve">Consideración de la posible revisión del Anexo 7 al Apéndice 30 </w:t>
      </w:r>
      <w:r w:rsidRPr="003F35FB">
        <w:br/>
        <w:t>del Reglamento de Radiocomunicaciones</w:t>
      </w:r>
    </w:p>
    <w:p w14:paraId="5DA5C330" w14:textId="2F07FBD3" w:rsidR="00890069" w:rsidRPr="003F35FB" w:rsidRDefault="001E2545" w:rsidP="00AD5602">
      <w:pPr>
        <w:pStyle w:val="Reasons"/>
      </w:pPr>
      <w:r w:rsidRPr="003F35FB">
        <w:rPr>
          <w:b/>
        </w:rPr>
        <w:t>Motivos:</w:t>
      </w:r>
      <w:r w:rsidRPr="003F35FB">
        <w:tab/>
      </w:r>
      <w:r w:rsidR="00082CED" w:rsidRPr="003F35FB">
        <w:t>Se han completado los estudios solicitados por esta Resolución, en relación con las restricciones de posición orbital del Anexo 7 al Apéndice</w:t>
      </w:r>
      <w:r w:rsidR="002A6A51" w:rsidRPr="003F35FB">
        <w:t xml:space="preserve"> 30 </w:t>
      </w:r>
      <w:r w:rsidR="00082CED" w:rsidRPr="003F35FB">
        <w:t>del RR, por lo que esta Resolución ya no es necesaria</w:t>
      </w:r>
      <w:r w:rsidR="002A6A51" w:rsidRPr="003F35FB">
        <w:t>.</w:t>
      </w:r>
    </w:p>
    <w:p w14:paraId="037217D4" w14:textId="77777777" w:rsidR="000F7862" w:rsidRPr="003F35FB" w:rsidRDefault="000F7862" w:rsidP="00AD5602"/>
    <w:p w14:paraId="79D1DF57" w14:textId="29BAFC12" w:rsidR="000F7862" w:rsidRPr="003F35FB" w:rsidRDefault="000F7862" w:rsidP="00AD5602">
      <w:pPr>
        <w:jc w:val="center"/>
      </w:pPr>
      <w:r w:rsidRPr="003F35FB">
        <w:t>______________</w:t>
      </w:r>
    </w:p>
    <w:sectPr w:rsidR="000F7862" w:rsidRPr="003F35FB">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1AC70" w14:textId="77777777" w:rsidR="00045932" w:rsidRDefault="00045932">
      <w:r>
        <w:separator/>
      </w:r>
    </w:p>
  </w:endnote>
  <w:endnote w:type="continuationSeparator" w:id="0">
    <w:p w14:paraId="6665775E" w14:textId="77777777" w:rsidR="00045932" w:rsidRDefault="0004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5C9B" w14:textId="77777777" w:rsidR="00045932" w:rsidRDefault="000459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DB8C10" w14:textId="36CD0EE6" w:rsidR="00045932" w:rsidRDefault="00045932">
    <w:pPr>
      <w:ind w:right="360"/>
      <w:rPr>
        <w:lang w:val="en-US"/>
      </w:rPr>
    </w:pPr>
    <w:r>
      <w:fldChar w:fldCharType="begin"/>
    </w:r>
    <w:r>
      <w:rPr>
        <w:lang w:val="en-US"/>
      </w:rPr>
      <w:instrText xml:space="preserve"> FILENAME \p  \* MERGEFORMAT </w:instrText>
    </w:r>
    <w:r>
      <w:fldChar w:fldCharType="separate"/>
    </w:r>
    <w:r w:rsidR="004C5EBE">
      <w:rPr>
        <w:noProof/>
        <w:lang w:val="en-US"/>
      </w:rPr>
      <w:t>P:\TRAD\S\ITU-R\CONF-R\CMR19\000\012ADD04S_Montaje_LS.docx</w:t>
    </w:r>
    <w:r>
      <w:fldChar w:fldCharType="end"/>
    </w:r>
    <w:r>
      <w:rPr>
        <w:lang w:val="en-US"/>
      </w:rPr>
      <w:tab/>
    </w:r>
    <w:r>
      <w:fldChar w:fldCharType="begin"/>
    </w:r>
    <w:r>
      <w:instrText xml:space="preserve"> SAVEDATE \@ DD.MM.YY </w:instrText>
    </w:r>
    <w:r>
      <w:fldChar w:fldCharType="separate"/>
    </w:r>
    <w:r w:rsidR="00346E69">
      <w:rPr>
        <w:noProof/>
      </w:rPr>
      <w:t>24.10.19</w:t>
    </w:r>
    <w:r>
      <w:fldChar w:fldCharType="end"/>
    </w:r>
    <w:r>
      <w:rPr>
        <w:lang w:val="en-US"/>
      </w:rPr>
      <w:tab/>
    </w:r>
    <w:r>
      <w:fldChar w:fldCharType="begin"/>
    </w:r>
    <w:r>
      <w:instrText xml:space="preserve"> PRINTDATE \@ DD.MM.YY </w:instrText>
    </w:r>
    <w:r>
      <w:fldChar w:fldCharType="separate"/>
    </w:r>
    <w:r w:rsidR="004C5EBE">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DFD53" w14:textId="644BCDC6" w:rsidR="00045932" w:rsidRPr="007E66AD" w:rsidRDefault="00F931FD" w:rsidP="007E66AD">
    <w:pPr>
      <w:pStyle w:val="Footer"/>
      <w:rPr>
        <w:lang w:val="en-GB"/>
      </w:rPr>
    </w:pPr>
    <w:r>
      <w:fldChar w:fldCharType="begin"/>
    </w:r>
    <w:r w:rsidRPr="007E66AD">
      <w:rPr>
        <w:lang w:val="en-GB"/>
      </w:rPr>
      <w:instrText xml:space="preserve"> FILENAME \p  \* MERGEFORMAT </w:instrText>
    </w:r>
    <w:r>
      <w:fldChar w:fldCharType="separate"/>
    </w:r>
    <w:r>
      <w:rPr>
        <w:lang w:val="en-GB"/>
      </w:rPr>
      <w:t>P:\ESP\S\ITU-R\CONF-R\CMR19\000\012ADD04S.docx</w:t>
    </w:r>
    <w:r>
      <w:fldChar w:fldCharType="end"/>
    </w:r>
    <w:r w:rsidRPr="007E66AD">
      <w:rPr>
        <w:lang w:val="en-GB"/>
      </w:rPr>
      <w:t xml:space="preserve"> (</w:t>
    </w:r>
    <w:r>
      <w:rPr>
        <w:lang w:val="en-GB"/>
      </w:rPr>
      <w:t>461739</w:t>
    </w:r>
    <w:r w:rsidRPr="007E66AD">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CFB65" w14:textId="02424564" w:rsidR="00045932" w:rsidRPr="007E66AD" w:rsidRDefault="00045932" w:rsidP="007E66AD">
    <w:pPr>
      <w:pStyle w:val="Footer"/>
      <w:rPr>
        <w:lang w:val="en-GB"/>
      </w:rPr>
    </w:pPr>
    <w:r>
      <w:fldChar w:fldCharType="begin"/>
    </w:r>
    <w:r w:rsidRPr="007E66AD">
      <w:rPr>
        <w:lang w:val="en-GB"/>
      </w:rPr>
      <w:instrText xml:space="preserve"> FILENAME \p  \* MERGEFORMAT </w:instrText>
    </w:r>
    <w:r>
      <w:fldChar w:fldCharType="separate"/>
    </w:r>
    <w:r w:rsidR="004C5EBE">
      <w:rPr>
        <w:lang w:val="en-GB"/>
      </w:rPr>
      <w:t>P:\</w:t>
    </w:r>
    <w:r w:rsidR="00F931FD">
      <w:rPr>
        <w:lang w:val="en-GB"/>
      </w:rPr>
      <w:t>ESP</w:t>
    </w:r>
    <w:r w:rsidR="004C5EBE">
      <w:rPr>
        <w:lang w:val="en-GB"/>
      </w:rPr>
      <w:t>\S\ITU-R\CONF-R\CMR19\000\012ADD04S.docx</w:t>
    </w:r>
    <w:r>
      <w:fldChar w:fldCharType="end"/>
    </w:r>
    <w:r w:rsidRPr="007E66AD">
      <w:rPr>
        <w:lang w:val="en-GB"/>
      </w:rPr>
      <w:t xml:space="preserve"> (</w:t>
    </w:r>
    <w:r>
      <w:rPr>
        <w:lang w:val="en-GB"/>
      </w:rPr>
      <w:t>461739</w:t>
    </w:r>
    <w:r w:rsidRPr="007E66AD">
      <w:rPr>
        <w:lang w:val="en-GB"/>
      </w:rPr>
      <w:t>)</w:t>
    </w:r>
    <w:r>
      <w:rPr>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FC2B5" w14:textId="77777777" w:rsidR="00045932" w:rsidRDefault="00045932">
      <w:r>
        <w:rPr>
          <w:b/>
        </w:rPr>
        <w:t>_______________</w:t>
      </w:r>
    </w:p>
  </w:footnote>
  <w:footnote w:type="continuationSeparator" w:id="0">
    <w:p w14:paraId="707FDF8F" w14:textId="77777777" w:rsidR="00045932" w:rsidRDefault="00045932">
      <w:r>
        <w:continuationSeparator/>
      </w:r>
    </w:p>
  </w:footnote>
  <w:footnote w:id="1">
    <w:p w14:paraId="1739D14D" w14:textId="77777777" w:rsidR="00045932" w:rsidRPr="001B0C91" w:rsidRDefault="00045932" w:rsidP="00045932">
      <w:pPr>
        <w:pStyle w:val="FootnoteText"/>
      </w:pPr>
      <w:r w:rsidRPr="001B0C91">
        <w:rPr>
          <w:rStyle w:val="FootnoteReference"/>
        </w:rPr>
        <w:t>*</w:t>
      </w:r>
      <w:r w:rsidRPr="001B0C91">
        <w:tab/>
      </w:r>
      <w:r w:rsidRPr="001B0C91">
        <w:rPr>
          <w:szCs w:val="24"/>
        </w:rPr>
        <w:t>Cuando aparezca en este Apéndice la expresión «asignación de frecuencia a una estación espacial», se entenderá que se refiere a una asignación de frecuencia asociada a una posición orbital dada. Véanse además en el Anexo 7 las restricciones aplicables a las posiciones orbitales.</w:t>
      </w:r>
      <w:r w:rsidRPr="001B0C91">
        <w:rPr>
          <w:sz w:val="16"/>
        </w:rPr>
        <w:t>     </w:t>
      </w:r>
      <w:r>
        <w:rPr>
          <w:sz w:val="16"/>
          <w:lang w:val="es-ES"/>
        </w:rPr>
        <w:t>(CMR</w:t>
      </w:r>
      <w:r>
        <w:rPr>
          <w:sz w:val="16"/>
          <w:lang w:val="es-ES"/>
        </w:rPr>
        <w:noBreakHyphen/>
        <w:t>2000)</w:t>
      </w:r>
    </w:p>
  </w:footnote>
  <w:footnote w:id="2">
    <w:p w14:paraId="201F31A5" w14:textId="77777777" w:rsidR="00045932" w:rsidRDefault="00045932" w:rsidP="00045932">
      <w:pPr>
        <w:pStyle w:val="FootnoteText"/>
        <w:rPr>
          <w:sz w:val="16"/>
          <w:lang w:val="es-ES"/>
        </w:rPr>
      </w:pPr>
      <w:r w:rsidRPr="001B0C91">
        <w:rPr>
          <w:rStyle w:val="FootnoteReference"/>
        </w:rPr>
        <w:t>1</w:t>
      </w:r>
      <w:r w:rsidRPr="001B0C91">
        <w:tab/>
      </w:r>
      <w:r w:rsidRPr="00605F62">
        <w:rPr>
          <w:szCs w:val="24"/>
          <w:lang w:val="es-ES" w:eastAsia="fr-FR"/>
        </w:rPr>
        <w:t xml:space="preserve">La Lista de usos adicionales en las </w:t>
      </w:r>
      <w:r>
        <w:rPr>
          <w:szCs w:val="24"/>
          <w:lang w:val="es-ES" w:eastAsia="fr-FR"/>
        </w:rPr>
        <w:t>Regiones 1</w:t>
      </w:r>
      <w:r w:rsidRPr="00605F62">
        <w:rPr>
          <w:szCs w:val="24"/>
          <w:lang w:val="es-ES"/>
        </w:rPr>
        <w:t xml:space="preserve"> y 3 se encuentra en el Anexo al Registro Internacional de Frecuencias (véase la Resolución </w:t>
      </w:r>
      <w:r w:rsidRPr="00605F62">
        <w:rPr>
          <w:b/>
          <w:bCs/>
          <w:szCs w:val="24"/>
          <w:lang w:val="es-ES"/>
        </w:rPr>
        <w:t>542</w:t>
      </w:r>
      <w:r w:rsidRPr="00605F62">
        <w:rPr>
          <w:b/>
          <w:szCs w:val="24"/>
          <w:lang w:val="es-ES"/>
        </w:rPr>
        <w:t xml:space="preserve"> (CMR-2000)</w:t>
      </w:r>
      <w:r w:rsidRPr="001B0C91">
        <w:rPr>
          <w:szCs w:val="24"/>
        </w:rPr>
        <w:t>**</w:t>
      </w:r>
      <w:r w:rsidRPr="00605F62">
        <w:rPr>
          <w:bCs/>
          <w:szCs w:val="24"/>
          <w:lang w:val="es-ES"/>
        </w:rPr>
        <w:t>).</w:t>
      </w:r>
      <w:r>
        <w:rPr>
          <w:sz w:val="16"/>
          <w:lang w:val="es-ES"/>
        </w:rPr>
        <w:t>     (CMR</w:t>
      </w:r>
      <w:r>
        <w:rPr>
          <w:sz w:val="16"/>
          <w:lang w:val="es-ES"/>
        </w:rPr>
        <w:noBreakHyphen/>
        <w:t>03)</w:t>
      </w:r>
    </w:p>
    <w:p w14:paraId="67C04308" w14:textId="77777777" w:rsidR="00045932" w:rsidRPr="00605F62" w:rsidRDefault="00045932" w:rsidP="00045932">
      <w:pPr>
        <w:pStyle w:val="FootnoteText"/>
        <w:rPr>
          <w:szCs w:val="24"/>
          <w:lang w:val="es-ES"/>
        </w:rPr>
      </w:pPr>
      <w:r w:rsidRPr="001B0C91">
        <w:rPr>
          <w:rStyle w:val="FootnoteReference"/>
        </w:rPr>
        <w:tab/>
        <w:t>**</w:t>
      </w:r>
      <w:r w:rsidRPr="001B0C91">
        <w:t>   </w:t>
      </w:r>
      <w:r w:rsidRPr="00605F62">
        <w:rPr>
          <w:i/>
          <w:iCs/>
          <w:szCs w:val="24"/>
          <w:lang w:val="es-ES"/>
        </w:rPr>
        <w:t>Nota de la Secretaría:</w:t>
      </w:r>
      <w:r w:rsidRPr="00605F62">
        <w:rPr>
          <w:szCs w:val="24"/>
          <w:lang w:val="es-ES"/>
        </w:rPr>
        <w:t xml:space="preserve"> Esta Resolución ha sido abrogada por la CMR</w:t>
      </w:r>
      <w:r w:rsidRPr="00605F62">
        <w:rPr>
          <w:szCs w:val="24"/>
          <w:lang w:val="es-ES"/>
        </w:rPr>
        <w:noBreakHyphen/>
        <w:t>03.</w:t>
      </w:r>
    </w:p>
    <w:p w14:paraId="55D87DAB" w14:textId="77777777" w:rsidR="00045932" w:rsidRPr="001B0C91" w:rsidRDefault="00045932" w:rsidP="00045932">
      <w:pPr>
        <w:pStyle w:val="FootnoteText"/>
        <w:rPr>
          <w:szCs w:val="24"/>
        </w:rPr>
      </w:pPr>
      <w:r w:rsidRPr="00605F62">
        <w:rPr>
          <w:i/>
          <w:iCs/>
          <w:szCs w:val="24"/>
          <w:lang w:val="es-ES"/>
        </w:rPr>
        <w:t>Nota de la Secretaría:</w:t>
      </w:r>
      <w:r w:rsidRPr="00605F62">
        <w:rPr>
          <w:szCs w:val="24"/>
          <w:lang w:val="es-ES"/>
        </w:rPr>
        <w:t xml:space="preserve"> </w:t>
      </w:r>
      <w:r w:rsidRPr="000A3497">
        <w:rPr>
          <w:iCs/>
          <w:szCs w:val="24"/>
          <w:lang w:val="es-ES"/>
        </w:rPr>
        <w:t xml:space="preserve">Las referencias a un </w:t>
      </w:r>
      <w:r w:rsidRPr="000A3497">
        <w:rPr>
          <w:iCs/>
          <w:caps/>
          <w:szCs w:val="24"/>
          <w:lang w:val="es-ES"/>
        </w:rPr>
        <w:t>A</w:t>
      </w:r>
      <w:r w:rsidRPr="000A3497">
        <w:rPr>
          <w:iCs/>
          <w:szCs w:val="24"/>
          <w:lang w:val="es-ES"/>
        </w:rPr>
        <w:t>rtículo con su número en romanillas se refiere a un Artículo del presente Apéndice.</w:t>
      </w:r>
    </w:p>
  </w:footnote>
  <w:footnote w:id="3">
    <w:p w14:paraId="6D59FB4F" w14:textId="77777777" w:rsidR="00045932" w:rsidRPr="00066BB8" w:rsidRDefault="00045932" w:rsidP="00045932">
      <w:pPr>
        <w:pStyle w:val="FootnoteText"/>
        <w:rPr>
          <w:ins w:id="8" w:author="Spanish" w:date="2019-03-13T14:35:00Z"/>
          <w:lang w:val="es-ES"/>
        </w:rPr>
      </w:pPr>
      <w:ins w:id="9" w:author="Spanish" w:date="2019-03-13T14:35:00Z">
        <w:r w:rsidRPr="000F3C27">
          <w:rPr>
            <w:rStyle w:val="FootnoteReference"/>
          </w:rPr>
          <w:t>YY</w:t>
        </w:r>
        <w:r w:rsidRPr="00AA5238">
          <w:tab/>
        </w:r>
        <w:r w:rsidRPr="003B62FF">
          <w:t>Véase</w:t>
        </w:r>
        <w:r w:rsidRPr="000E4042">
          <w:rPr>
            <w:rStyle w:val="Provsplit"/>
            <w:lang w:val="es-ES"/>
          </w:rPr>
          <w:t xml:space="preserve"> la Resolución </w:t>
        </w:r>
        <w:r w:rsidRPr="000E4042">
          <w:rPr>
            <w:b/>
            <w:bCs/>
            <w:lang w:val="es-ES"/>
          </w:rPr>
          <w:t>[A14-LIMITA3] (CMR-19)</w:t>
        </w:r>
        <w:r w:rsidRPr="000E4042">
          <w:rPr>
            <w:lang w:val="es-ES"/>
          </w:rPr>
          <w:t>.</w:t>
        </w:r>
      </w:ins>
    </w:p>
  </w:footnote>
  <w:footnote w:id="4">
    <w:p w14:paraId="300AFF02" w14:textId="77777777" w:rsidR="00045932" w:rsidRPr="00066BB8" w:rsidRDefault="00045932" w:rsidP="00045932">
      <w:pPr>
        <w:pStyle w:val="FootnoteText"/>
        <w:rPr>
          <w:ins w:id="10" w:author="Spanish" w:date="2019-03-13T14:35:00Z"/>
          <w:lang w:val="es-ES"/>
        </w:rPr>
      </w:pPr>
      <w:bookmarkStart w:id="11" w:name="_Hlk1821696"/>
      <w:ins w:id="12" w:author="Spanish" w:date="2019-03-13T14:35:00Z">
        <w:r w:rsidRPr="00783C20">
          <w:rPr>
            <w:rStyle w:val="FootnoteReference"/>
          </w:rPr>
          <w:t>ZZ</w:t>
        </w:r>
        <w:r w:rsidRPr="00783C20">
          <w:tab/>
        </w:r>
        <w:r w:rsidRPr="00783C20">
          <w:tab/>
        </w:r>
        <w:bookmarkEnd w:id="11"/>
        <w:r w:rsidRPr="000E4042">
          <w:rPr>
            <w:lang w:val="es-ES"/>
          </w:rPr>
          <w:t xml:space="preserve">La </w:t>
        </w:r>
        <w:r w:rsidRPr="00A379EF">
          <w:t>Resolución</w:t>
        </w:r>
        <w:r w:rsidRPr="000E4042">
          <w:rPr>
            <w:lang w:val="es-ES"/>
          </w:rPr>
          <w:t xml:space="preserve"> </w:t>
        </w:r>
        <w:r w:rsidRPr="000E4042">
          <w:rPr>
            <w:b/>
            <w:bCs/>
            <w:lang w:val="es-ES"/>
          </w:rPr>
          <w:t>[C14-LIMITA1A2] (CMR</w:t>
        </w:r>
        <w:r w:rsidRPr="000E4042">
          <w:rPr>
            <w:b/>
            <w:bCs/>
            <w:lang w:val="es-ES"/>
          </w:rPr>
          <w:noBreakHyphen/>
          <w:t xml:space="preserve">19) </w:t>
        </w:r>
        <w:r w:rsidRPr="000E4042">
          <w:rPr>
            <w:bCs/>
            <w:lang w:val="es-ES"/>
          </w:rPr>
          <w:t>es aplicable a l</w:t>
        </w:r>
        <w:r w:rsidRPr="000E4042">
          <w:rPr>
            <w:lang w:val="es-ES"/>
          </w:rPr>
          <w:t>os satélites de radiodifusión que presten servicio en zonas de la Región 1 en la banda 11,7-12,2 GHz con respecto a posiciones orbitales nominales más al oeste de 37,2° W y a los satélites de radiodifusión que presten servicio en zonas de la Región 2 en la banda 12,5-12,7 GHz con respecto a posiciones orbitales nominales más al este de 54° W.</w:t>
        </w:r>
      </w:ins>
    </w:p>
  </w:footnote>
  <w:footnote w:id="5">
    <w:p w14:paraId="30E5CC90" w14:textId="77777777" w:rsidR="00045932" w:rsidRPr="002F03EF" w:rsidRDefault="00045932" w:rsidP="00045932">
      <w:pPr>
        <w:pStyle w:val="FootnoteText"/>
        <w:rPr>
          <w:lang w:val="es-ES"/>
        </w:rPr>
      </w:pPr>
      <w:r w:rsidRPr="002F03EF">
        <w:rPr>
          <w:rStyle w:val="FootnoteReference"/>
          <w:lang w:val="es-ES"/>
        </w:rPr>
        <w:t>1</w:t>
      </w:r>
      <w:r w:rsidRPr="002F03EF">
        <w:rPr>
          <w:lang w:val="es-ES"/>
        </w:rPr>
        <w:tab/>
        <w:t>Para que no exista duda, las redes «i</w:t>
      </w:r>
      <w:r>
        <w:rPr>
          <w:lang w:val="es-ES"/>
        </w:rPr>
        <w:t>mplantadas</w:t>
      </w:r>
      <w:r w:rsidRPr="002F03EF">
        <w:rPr>
          <w:lang w:val="es-ES"/>
        </w:rPr>
        <w:t xml:space="preserve">» a las que se refiere este documento </w:t>
      </w:r>
      <w:r>
        <w:rPr>
          <w:lang w:val="es-ES"/>
        </w:rPr>
        <w:t>son</w:t>
      </w:r>
      <w:r w:rsidRPr="002F03EF">
        <w:rPr>
          <w:lang w:val="es-ES"/>
        </w:rPr>
        <w:t xml:space="preserve"> las redes del SRS de las Regiones 1 y 3 en el arco orbital 37,2</w:t>
      </w:r>
      <w:r>
        <w:rPr>
          <w:lang w:val="es-ES"/>
        </w:rPr>
        <w:t>° W</w:t>
      </w:r>
      <w:r w:rsidRPr="002F03EF">
        <w:rPr>
          <w:lang w:val="es-ES"/>
        </w:rPr>
        <w:t xml:space="preserve"> y 10</w:t>
      </w:r>
      <w:r>
        <w:rPr>
          <w:lang w:val="es-ES"/>
        </w:rPr>
        <w:t>° E</w:t>
      </w:r>
      <w:r w:rsidRPr="002F03EF">
        <w:rPr>
          <w:lang w:val="es-ES"/>
        </w:rPr>
        <w:t>:</w:t>
      </w:r>
    </w:p>
    <w:p w14:paraId="7AE58C2C" w14:textId="77F56C3F" w:rsidR="00045932" w:rsidRPr="002F03EF" w:rsidRDefault="00045932" w:rsidP="00045932">
      <w:pPr>
        <w:pStyle w:val="FootnoteText"/>
        <w:ind w:left="255" w:hanging="255"/>
        <w:rPr>
          <w:lang w:val="es-ES"/>
        </w:rPr>
      </w:pPr>
      <w:r w:rsidRPr="002F03EF">
        <w:rPr>
          <w:lang w:val="es-ES"/>
        </w:rPr>
        <w:t>−</w:t>
      </w:r>
      <w:r w:rsidRPr="002F03EF">
        <w:rPr>
          <w:lang w:val="es-ES"/>
        </w:rPr>
        <w:tab/>
        <w:t xml:space="preserve">cuya información completa del Apéndice </w:t>
      </w:r>
      <w:r w:rsidRPr="001B0E16">
        <w:rPr>
          <w:b/>
          <w:bCs/>
          <w:lang w:val="es-ES"/>
        </w:rPr>
        <w:t>4</w:t>
      </w:r>
      <w:r w:rsidRPr="002F03EF">
        <w:rPr>
          <w:lang w:val="es-ES"/>
        </w:rPr>
        <w:t xml:space="preserve"> del RR haya recibido la Oficina con arreglo</w:t>
      </w:r>
      <w:r>
        <w:rPr>
          <w:lang w:val="es-ES"/>
        </w:rPr>
        <w:t xml:space="preserve"> al §</w:t>
      </w:r>
      <w:r w:rsidR="00D40356">
        <w:rPr>
          <w:lang w:val="es-ES"/>
        </w:rPr>
        <w:t> </w:t>
      </w:r>
      <w:r w:rsidRPr="002F03EF">
        <w:rPr>
          <w:lang w:val="es-ES"/>
        </w:rPr>
        <w:t>4.1.3</w:t>
      </w:r>
      <w:r w:rsidR="00D40356">
        <w:rPr>
          <w:lang w:val="es-ES"/>
        </w:rPr>
        <w:t> </w:t>
      </w:r>
      <w:r w:rsidRPr="002F03EF">
        <w:rPr>
          <w:lang w:val="es-ES"/>
        </w:rPr>
        <w:t xml:space="preserve">del Apéndice </w:t>
      </w:r>
      <w:r w:rsidRPr="002F03EF">
        <w:rPr>
          <w:b/>
          <w:szCs w:val="24"/>
          <w:lang w:val="es-ES" w:eastAsia="zh-CN"/>
        </w:rPr>
        <w:t>30</w:t>
      </w:r>
      <w:r w:rsidRPr="00F302C8">
        <w:rPr>
          <w:bCs/>
          <w:szCs w:val="24"/>
          <w:lang w:val="es-ES" w:eastAsia="zh-CN"/>
        </w:rPr>
        <w:t xml:space="preserve"> </w:t>
      </w:r>
      <w:r w:rsidRPr="002F03EF">
        <w:rPr>
          <w:szCs w:val="24"/>
          <w:lang w:val="es-ES" w:eastAsia="zh-CN"/>
        </w:rPr>
        <w:t>del RR</w:t>
      </w:r>
      <w:r w:rsidRPr="002F03EF">
        <w:rPr>
          <w:lang w:val="es-ES"/>
        </w:rPr>
        <w:t xml:space="preserve"> antes del 28 de noviembre 2015; y</w:t>
      </w:r>
    </w:p>
    <w:p w14:paraId="533F6859" w14:textId="77777777" w:rsidR="00045932" w:rsidRPr="002F03EF" w:rsidRDefault="00045932" w:rsidP="00045932">
      <w:pPr>
        <w:pStyle w:val="FootnoteText"/>
        <w:ind w:left="255" w:hanging="255"/>
        <w:rPr>
          <w:lang w:val="es-ES"/>
        </w:rPr>
      </w:pPr>
      <w:r w:rsidRPr="002F03EF">
        <w:rPr>
          <w:lang w:val="es-ES"/>
        </w:rPr>
        <w:t>−</w:t>
      </w:r>
      <w:r w:rsidRPr="002F03EF">
        <w:rPr>
          <w:lang w:val="es-ES"/>
        </w:rPr>
        <w:tab/>
        <w:t xml:space="preserve">cuya información completa del Apéndice </w:t>
      </w:r>
      <w:r w:rsidRPr="001B0E16">
        <w:rPr>
          <w:b/>
          <w:bCs/>
          <w:lang w:val="es-ES"/>
        </w:rPr>
        <w:t>4</w:t>
      </w:r>
      <w:r w:rsidRPr="002F03EF">
        <w:rPr>
          <w:lang w:val="es-ES"/>
        </w:rPr>
        <w:t xml:space="preserve"> del RR haya recibido la Oficina con arreglo</w:t>
      </w:r>
      <w:r>
        <w:rPr>
          <w:lang w:val="es-ES"/>
        </w:rPr>
        <w:t xml:space="preserve"> al §</w:t>
      </w:r>
      <w:r w:rsidRPr="002F03EF">
        <w:rPr>
          <w:lang w:val="es-ES"/>
        </w:rPr>
        <w:t> 4.1</w:t>
      </w:r>
      <w:r>
        <w:rPr>
          <w:lang w:val="es-ES"/>
        </w:rPr>
        <w:t>.</w:t>
      </w:r>
      <w:r w:rsidRPr="002F03EF">
        <w:rPr>
          <w:lang w:val="es-ES"/>
        </w:rPr>
        <w:t xml:space="preserve">12 del Apéndice </w:t>
      </w:r>
      <w:r w:rsidRPr="002F03EF">
        <w:rPr>
          <w:b/>
          <w:szCs w:val="24"/>
          <w:lang w:val="es-ES" w:eastAsia="zh-CN"/>
        </w:rPr>
        <w:t xml:space="preserve">30 </w:t>
      </w:r>
      <w:r w:rsidRPr="002F03EF">
        <w:rPr>
          <w:szCs w:val="24"/>
          <w:lang w:val="es-ES" w:eastAsia="zh-CN"/>
        </w:rPr>
        <w:t>del RR</w:t>
      </w:r>
      <w:r w:rsidRPr="002F03EF">
        <w:rPr>
          <w:lang w:val="es-ES"/>
        </w:rPr>
        <w:t xml:space="preserve"> antes del 23 de noviembre 2019; y</w:t>
      </w:r>
    </w:p>
    <w:p w14:paraId="4292FB9E" w14:textId="77777777" w:rsidR="00045932" w:rsidRPr="002F03EF" w:rsidRDefault="00045932" w:rsidP="00045932">
      <w:pPr>
        <w:pStyle w:val="FootnoteText"/>
        <w:ind w:left="255" w:hanging="255"/>
        <w:rPr>
          <w:lang w:val="es-ES"/>
        </w:rPr>
      </w:pPr>
      <w:r w:rsidRPr="002F03EF">
        <w:rPr>
          <w:lang w:val="es-ES"/>
        </w:rPr>
        <w:t>−</w:t>
      </w:r>
      <w:r w:rsidRPr="002F03EF">
        <w:rPr>
          <w:lang w:val="es-ES"/>
        </w:rPr>
        <w:tab/>
      </w:r>
      <w:r w:rsidRPr="002F03EF">
        <w:rPr>
          <w:color w:val="000000"/>
          <w:lang w:val="es-ES"/>
        </w:rPr>
        <w:t>cuya información completa de debida diligencia, de conformidad con el Anexo 2 a la Resolución </w:t>
      </w:r>
      <w:r w:rsidRPr="002F03EF">
        <w:rPr>
          <w:b/>
          <w:bCs/>
          <w:color w:val="000000"/>
          <w:lang w:val="es-ES"/>
        </w:rPr>
        <w:t>49</w:t>
      </w:r>
      <w:r w:rsidRPr="002F03EF">
        <w:rPr>
          <w:b/>
          <w:color w:val="000000"/>
          <w:lang w:val="es-ES"/>
        </w:rPr>
        <w:t xml:space="preserve"> (Rev.CMR</w:t>
      </w:r>
      <w:r w:rsidRPr="002F03EF">
        <w:rPr>
          <w:b/>
          <w:color w:val="000000"/>
          <w:lang w:val="es-ES"/>
        </w:rPr>
        <w:noBreakHyphen/>
        <w:t>15)</w:t>
      </w:r>
      <w:r w:rsidRPr="002F03EF">
        <w:rPr>
          <w:color w:val="000000"/>
          <w:lang w:val="es-ES"/>
        </w:rPr>
        <w:t xml:space="preserve"> haya recibido la Oficina antes </w:t>
      </w:r>
      <w:r w:rsidRPr="002F03EF">
        <w:rPr>
          <w:lang w:val="es-ES"/>
        </w:rPr>
        <w:t>del 23 de noviembre de 2019; y</w:t>
      </w:r>
    </w:p>
    <w:p w14:paraId="1BCBBBB6" w14:textId="00C90230" w:rsidR="00045932" w:rsidRPr="002F03EF" w:rsidRDefault="00045932" w:rsidP="00045932">
      <w:pPr>
        <w:pStyle w:val="FootnoteText"/>
        <w:ind w:left="255" w:hanging="255"/>
        <w:rPr>
          <w:lang w:val="es-ES"/>
        </w:rPr>
      </w:pPr>
      <w:r w:rsidRPr="002F03EF">
        <w:rPr>
          <w:lang w:val="es-ES"/>
        </w:rPr>
        <w:t>−</w:t>
      </w:r>
      <w:r w:rsidRPr="002F03EF">
        <w:rPr>
          <w:lang w:val="es-ES"/>
        </w:rPr>
        <w:tab/>
      </w:r>
      <w:r w:rsidRPr="001B0E16">
        <w:rPr>
          <w:color w:val="000000"/>
          <w:lang w:val="es-ES"/>
        </w:rPr>
        <w:t>cuya</w:t>
      </w:r>
      <w:r w:rsidRPr="002F03EF">
        <w:rPr>
          <w:lang w:val="es-ES"/>
        </w:rPr>
        <w:t xml:space="preserve"> información completa del Apéndice </w:t>
      </w:r>
      <w:r w:rsidRPr="001B0E16">
        <w:rPr>
          <w:b/>
          <w:bCs/>
          <w:lang w:val="es-ES"/>
        </w:rPr>
        <w:t>4</w:t>
      </w:r>
      <w:r w:rsidRPr="002F03EF">
        <w:rPr>
          <w:lang w:val="es-ES"/>
        </w:rPr>
        <w:t xml:space="preserve"> del RR haya recibido la Oficina con arreglo</w:t>
      </w:r>
      <w:r>
        <w:rPr>
          <w:lang w:val="es-ES"/>
        </w:rPr>
        <w:t xml:space="preserve"> al §</w:t>
      </w:r>
      <w:r w:rsidR="00D40356">
        <w:rPr>
          <w:lang w:val="es-ES"/>
        </w:rPr>
        <w:t> </w:t>
      </w:r>
      <w:r w:rsidRPr="002F03EF">
        <w:rPr>
          <w:lang w:val="es-ES"/>
        </w:rPr>
        <w:t>5.1.2</w:t>
      </w:r>
      <w:r w:rsidR="00D40356">
        <w:rPr>
          <w:lang w:val="es-ES"/>
        </w:rPr>
        <w:t> </w:t>
      </w:r>
      <w:r w:rsidRPr="002F03EF">
        <w:rPr>
          <w:lang w:val="es-ES"/>
        </w:rPr>
        <w:t xml:space="preserve">del Apéndice </w:t>
      </w:r>
      <w:r w:rsidRPr="002F03EF">
        <w:rPr>
          <w:b/>
          <w:szCs w:val="24"/>
          <w:lang w:val="es-ES" w:eastAsia="zh-CN"/>
        </w:rPr>
        <w:t xml:space="preserve">30 </w:t>
      </w:r>
      <w:r w:rsidRPr="002F03EF">
        <w:rPr>
          <w:szCs w:val="24"/>
          <w:lang w:val="es-ES" w:eastAsia="zh-CN"/>
        </w:rPr>
        <w:t>del RR</w:t>
      </w:r>
      <w:r w:rsidRPr="002F03EF">
        <w:rPr>
          <w:lang w:val="es-ES"/>
        </w:rPr>
        <w:t> antes del 23 de noviembre 2019; y</w:t>
      </w:r>
    </w:p>
    <w:p w14:paraId="71ECEA63" w14:textId="77777777" w:rsidR="00045932" w:rsidRPr="002F03EF" w:rsidRDefault="00045932" w:rsidP="00045932">
      <w:pPr>
        <w:pStyle w:val="FootnoteText"/>
        <w:ind w:left="255" w:hanging="255"/>
        <w:rPr>
          <w:lang w:val="es-ES"/>
        </w:rPr>
      </w:pPr>
      <w:r w:rsidRPr="002F03EF">
        <w:rPr>
          <w:lang w:val="es-ES"/>
        </w:rPr>
        <w:t>−</w:t>
      </w:r>
      <w:r w:rsidRPr="002F03EF">
        <w:rPr>
          <w:lang w:val="es-ES"/>
        </w:rPr>
        <w:tab/>
      </w:r>
      <w:r w:rsidRPr="001B0E16">
        <w:rPr>
          <w:color w:val="000000"/>
          <w:lang w:val="es-ES"/>
        </w:rPr>
        <w:t>puestas</w:t>
      </w:r>
      <w:r w:rsidRPr="002F03EF">
        <w:rPr>
          <w:lang w:val="es-ES"/>
        </w:rPr>
        <w:t xml:space="preserve"> en servicio, habi</w:t>
      </w:r>
      <w:r>
        <w:rPr>
          <w:lang w:val="es-ES"/>
        </w:rPr>
        <w:t>e</w:t>
      </w:r>
      <w:r w:rsidRPr="002F03EF">
        <w:rPr>
          <w:lang w:val="es-ES"/>
        </w:rPr>
        <w:t xml:space="preserve">ndo recibido la Oficina </w:t>
      </w:r>
      <w:r>
        <w:rPr>
          <w:lang w:val="es-ES"/>
        </w:rPr>
        <w:t xml:space="preserve">la confirmación de la fecha de </w:t>
      </w:r>
      <w:r w:rsidRPr="002F03EF">
        <w:rPr>
          <w:lang w:val="es-ES"/>
        </w:rPr>
        <w:t>puesta en servicio antes del 23 de noviembre 2019.</w:t>
      </w:r>
    </w:p>
  </w:footnote>
  <w:footnote w:id="6">
    <w:p w14:paraId="28E8DDCA" w14:textId="77777777" w:rsidR="00045932" w:rsidRPr="002B1AFD" w:rsidRDefault="00045932" w:rsidP="00045932">
      <w:pPr>
        <w:pStyle w:val="FootnoteText"/>
        <w:rPr>
          <w:lang w:val="es-ES"/>
        </w:rPr>
      </w:pPr>
      <w:r>
        <w:rPr>
          <w:rStyle w:val="FootnoteReference"/>
        </w:rPr>
        <w:t>1</w:t>
      </w:r>
      <w:r w:rsidRPr="002B1AFD">
        <w:tab/>
      </w:r>
      <w:r w:rsidRPr="002B1AFD">
        <w:rPr>
          <w:lang w:val="es-ES"/>
        </w:rPr>
        <w:t xml:space="preserve">En caso de </w:t>
      </w:r>
      <w:r>
        <w:rPr>
          <w:lang w:val="es-ES"/>
        </w:rPr>
        <w:t>notificación al</w:t>
      </w:r>
      <w:r w:rsidRPr="002B1AFD">
        <w:rPr>
          <w:lang w:val="es-ES"/>
        </w:rPr>
        <w:t xml:space="preserve"> Plan de enlaces de conexión del Apéndice </w:t>
      </w:r>
      <w:r w:rsidRPr="002B1AFD">
        <w:rPr>
          <w:b/>
          <w:bCs/>
          <w:lang w:val="es-ES"/>
        </w:rPr>
        <w:t>30A</w:t>
      </w:r>
      <w:r w:rsidRPr="002B1AFD">
        <w:rPr>
          <w:lang w:val="es-ES"/>
        </w:rPr>
        <w:t xml:space="preserve"> en la banda de 14 GHz, </w:t>
      </w:r>
      <w:r>
        <w:rPr>
          <w:lang w:val="es-ES"/>
        </w:rPr>
        <w:t>los</w:t>
      </w:r>
      <w:r w:rsidRPr="002B1AFD">
        <w:rPr>
          <w:lang w:val="es-ES"/>
        </w:rPr>
        <w:t xml:space="preserve"> diez canales </w:t>
      </w:r>
      <w:r>
        <w:rPr>
          <w:lang w:val="es-ES"/>
        </w:rPr>
        <w:t xml:space="preserve">como máximo </w:t>
      </w:r>
      <w:r w:rsidRPr="002B1AFD">
        <w:rPr>
          <w:lang w:val="es-ES"/>
        </w:rPr>
        <w:t>para una administración de la Región 1 o de doce canales para una administración de la Región 3 con un anch</w:t>
      </w:r>
      <w:r>
        <w:rPr>
          <w:lang w:val="es-ES"/>
        </w:rPr>
        <w:t>o</w:t>
      </w:r>
      <w:r w:rsidRPr="002B1AFD">
        <w:rPr>
          <w:lang w:val="es-ES"/>
        </w:rPr>
        <w:t xml:space="preserve"> de banda de 27 MHz podrían tener polarización diferente.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C4AF" w14:textId="77777777" w:rsidR="00045932" w:rsidRDefault="0004593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2E51669" w14:textId="77777777" w:rsidR="00045932" w:rsidRDefault="00045932" w:rsidP="00C44E9E">
    <w:pPr>
      <w:pStyle w:val="Header"/>
      <w:rPr>
        <w:lang w:val="en-US"/>
      </w:rPr>
    </w:pPr>
    <w:r>
      <w:rPr>
        <w:lang w:val="en-US"/>
      </w:rPr>
      <w:t>CMR19/</w:t>
    </w:r>
    <w:r>
      <w:t>12(Add.4)-</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 Spanish">
    <w15:presenceInfo w15:providerId="None" w15:userId=" 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6B28"/>
    <w:rsid w:val="0002785D"/>
    <w:rsid w:val="00031281"/>
    <w:rsid w:val="00045932"/>
    <w:rsid w:val="000505A0"/>
    <w:rsid w:val="00075146"/>
    <w:rsid w:val="00082CED"/>
    <w:rsid w:val="00082E93"/>
    <w:rsid w:val="00087AE8"/>
    <w:rsid w:val="000A5B9A"/>
    <w:rsid w:val="000C1395"/>
    <w:rsid w:val="000C43AE"/>
    <w:rsid w:val="000E5BF9"/>
    <w:rsid w:val="000F0E6D"/>
    <w:rsid w:val="000F4911"/>
    <w:rsid w:val="000F7862"/>
    <w:rsid w:val="00104650"/>
    <w:rsid w:val="00121170"/>
    <w:rsid w:val="00123CC5"/>
    <w:rsid w:val="001250A7"/>
    <w:rsid w:val="0015142D"/>
    <w:rsid w:val="001616DC"/>
    <w:rsid w:val="00163962"/>
    <w:rsid w:val="0018250F"/>
    <w:rsid w:val="0019192E"/>
    <w:rsid w:val="00191A97"/>
    <w:rsid w:val="00194783"/>
    <w:rsid w:val="00195D07"/>
    <w:rsid w:val="0019729C"/>
    <w:rsid w:val="001A083F"/>
    <w:rsid w:val="001A7A33"/>
    <w:rsid w:val="001B295F"/>
    <w:rsid w:val="001C41FA"/>
    <w:rsid w:val="001E2545"/>
    <w:rsid w:val="001E2B52"/>
    <w:rsid w:val="001E3F27"/>
    <w:rsid w:val="001E7D42"/>
    <w:rsid w:val="0023659C"/>
    <w:rsid w:val="00236D2A"/>
    <w:rsid w:val="0024569E"/>
    <w:rsid w:val="00255F12"/>
    <w:rsid w:val="00262C09"/>
    <w:rsid w:val="002A6A51"/>
    <w:rsid w:val="002A791F"/>
    <w:rsid w:val="002B1142"/>
    <w:rsid w:val="002B72B7"/>
    <w:rsid w:val="002C1A52"/>
    <w:rsid w:val="002C1B26"/>
    <w:rsid w:val="002C5D6C"/>
    <w:rsid w:val="002E0648"/>
    <w:rsid w:val="002E3B9F"/>
    <w:rsid w:val="002E701F"/>
    <w:rsid w:val="00300772"/>
    <w:rsid w:val="003248A9"/>
    <w:rsid w:val="00324FFA"/>
    <w:rsid w:val="0032680B"/>
    <w:rsid w:val="003463DF"/>
    <w:rsid w:val="00346E69"/>
    <w:rsid w:val="00363A65"/>
    <w:rsid w:val="003B1E8C"/>
    <w:rsid w:val="003C0613"/>
    <w:rsid w:val="003C2508"/>
    <w:rsid w:val="003D0AA3"/>
    <w:rsid w:val="003E2086"/>
    <w:rsid w:val="003E20EB"/>
    <w:rsid w:val="003E4640"/>
    <w:rsid w:val="003F35FB"/>
    <w:rsid w:val="003F7F66"/>
    <w:rsid w:val="00412DBE"/>
    <w:rsid w:val="0042685B"/>
    <w:rsid w:val="00440B3A"/>
    <w:rsid w:val="0044375A"/>
    <w:rsid w:val="00444252"/>
    <w:rsid w:val="0045384C"/>
    <w:rsid w:val="00454553"/>
    <w:rsid w:val="00456FEA"/>
    <w:rsid w:val="00472A86"/>
    <w:rsid w:val="00495F46"/>
    <w:rsid w:val="00497983"/>
    <w:rsid w:val="004B124A"/>
    <w:rsid w:val="004B3095"/>
    <w:rsid w:val="004C5EBE"/>
    <w:rsid w:val="004D2C7C"/>
    <w:rsid w:val="004E1984"/>
    <w:rsid w:val="00500ECE"/>
    <w:rsid w:val="005133B5"/>
    <w:rsid w:val="00524392"/>
    <w:rsid w:val="0052789A"/>
    <w:rsid w:val="00532097"/>
    <w:rsid w:val="0058350F"/>
    <w:rsid w:val="00583C7E"/>
    <w:rsid w:val="0059098E"/>
    <w:rsid w:val="005D46FB"/>
    <w:rsid w:val="005F2605"/>
    <w:rsid w:val="005F3B0E"/>
    <w:rsid w:val="005F3DB8"/>
    <w:rsid w:val="005F559C"/>
    <w:rsid w:val="00602857"/>
    <w:rsid w:val="00602AEF"/>
    <w:rsid w:val="006124AD"/>
    <w:rsid w:val="00624009"/>
    <w:rsid w:val="006613DD"/>
    <w:rsid w:val="00662BA0"/>
    <w:rsid w:val="00667273"/>
    <w:rsid w:val="0067344B"/>
    <w:rsid w:val="00684A94"/>
    <w:rsid w:val="00687EE8"/>
    <w:rsid w:val="00692AAE"/>
    <w:rsid w:val="006C0E38"/>
    <w:rsid w:val="006C6711"/>
    <w:rsid w:val="006D6E67"/>
    <w:rsid w:val="006E1A13"/>
    <w:rsid w:val="00701C20"/>
    <w:rsid w:val="00702F3D"/>
    <w:rsid w:val="0070518E"/>
    <w:rsid w:val="007133FE"/>
    <w:rsid w:val="007354E9"/>
    <w:rsid w:val="007424E8"/>
    <w:rsid w:val="0074579D"/>
    <w:rsid w:val="00765578"/>
    <w:rsid w:val="00766333"/>
    <w:rsid w:val="0077084A"/>
    <w:rsid w:val="00786626"/>
    <w:rsid w:val="007952C7"/>
    <w:rsid w:val="007B31C6"/>
    <w:rsid w:val="007C0B95"/>
    <w:rsid w:val="007C2317"/>
    <w:rsid w:val="007D330A"/>
    <w:rsid w:val="007E66AD"/>
    <w:rsid w:val="00863885"/>
    <w:rsid w:val="00866AE6"/>
    <w:rsid w:val="00873C82"/>
    <w:rsid w:val="008750A8"/>
    <w:rsid w:val="00890069"/>
    <w:rsid w:val="008900C5"/>
    <w:rsid w:val="008A6402"/>
    <w:rsid w:val="008D3316"/>
    <w:rsid w:val="008E5AF2"/>
    <w:rsid w:val="0090121B"/>
    <w:rsid w:val="009144C9"/>
    <w:rsid w:val="00933D79"/>
    <w:rsid w:val="0094091F"/>
    <w:rsid w:val="00962171"/>
    <w:rsid w:val="00973754"/>
    <w:rsid w:val="009803C2"/>
    <w:rsid w:val="009A159B"/>
    <w:rsid w:val="009C0BED"/>
    <w:rsid w:val="009C69AE"/>
    <w:rsid w:val="009E11EC"/>
    <w:rsid w:val="00A021CC"/>
    <w:rsid w:val="00A118DB"/>
    <w:rsid w:val="00A30184"/>
    <w:rsid w:val="00A4450C"/>
    <w:rsid w:val="00A5527A"/>
    <w:rsid w:val="00A8733B"/>
    <w:rsid w:val="00A97330"/>
    <w:rsid w:val="00AA5E6C"/>
    <w:rsid w:val="00AB2E4B"/>
    <w:rsid w:val="00AC34CC"/>
    <w:rsid w:val="00AD5602"/>
    <w:rsid w:val="00AE5677"/>
    <w:rsid w:val="00AE658F"/>
    <w:rsid w:val="00AF1B1A"/>
    <w:rsid w:val="00AF2F78"/>
    <w:rsid w:val="00B103E2"/>
    <w:rsid w:val="00B239FA"/>
    <w:rsid w:val="00B25A2D"/>
    <w:rsid w:val="00B372AB"/>
    <w:rsid w:val="00B432AD"/>
    <w:rsid w:val="00B47331"/>
    <w:rsid w:val="00B52D55"/>
    <w:rsid w:val="00B8288C"/>
    <w:rsid w:val="00B85D97"/>
    <w:rsid w:val="00B86034"/>
    <w:rsid w:val="00B95214"/>
    <w:rsid w:val="00BA7B1A"/>
    <w:rsid w:val="00BE2E80"/>
    <w:rsid w:val="00BE4DAE"/>
    <w:rsid w:val="00BE5EDD"/>
    <w:rsid w:val="00BE6A1F"/>
    <w:rsid w:val="00C02C3A"/>
    <w:rsid w:val="00C10392"/>
    <w:rsid w:val="00C126C4"/>
    <w:rsid w:val="00C40C60"/>
    <w:rsid w:val="00C44E9E"/>
    <w:rsid w:val="00C63EB5"/>
    <w:rsid w:val="00C87DA7"/>
    <w:rsid w:val="00CC01E0"/>
    <w:rsid w:val="00CD5FEE"/>
    <w:rsid w:val="00CE60D2"/>
    <w:rsid w:val="00CE7431"/>
    <w:rsid w:val="00D00CA8"/>
    <w:rsid w:val="00D0288A"/>
    <w:rsid w:val="00D40356"/>
    <w:rsid w:val="00D678FA"/>
    <w:rsid w:val="00D72A5D"/>
    <w:rsid w:val="00D73EA5"/>
    <w:rsid w:val="00DA71A3"/>
    <w:rsid w:val="00DA7963"/>
    <w:rsid w:val="00DC629B"/>
    <w:rsid w:val="00DC6EAE"/>
    <w:rsid w:val="00DE1C31"/>
    <w:rsid w:val="00E05BFF"/>
    <w:rsid w:val="00E262F1"/>
    <w:rsid w:val="00E3176A"/>
    <w:rsid w:val="00E36CE4"/>
    <w:rsid w:val="00E54754"/>
    <w:rsid w:val="00E56BD3"/>
    <w:rsid w:val="00E71D14"/>
    <w:rsid w:val="00E8424B"/>
    <w:rsid w:val="00EA77F0"/>
    <w:rsid w:val="00EB0893"/>
    <w:rsid w:val="00EE26C2"/>
    <w:rsid w:val="00F32316"/>
    <w:rsid w:val="00F66597"/>
    <w:rsid w:val="00F675D0"/>
    <w:rsid w:val="00F8150C"/>
    <w:rsid w:val="00F931FD"/>
    <w:rsid w:val="00FD03C4"/>
    <w:rsid w:val="00FE4574"/>
    <w:rsid w:val="00FE563B"/>
    <w:rsid w:val="00FF66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F45F6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customStyle="1" w:styleId="Normalaftertitle0">
    <w:name w:val="Normal_after_title"/>
    <w:basedOn w:val="Normal"/>
    <w:next w:val="Normal"/>
    <w:uiPriority w:val="99"/>
    <w:qFormat/>
    <w:rsid w:val="00142003"/>
    <w:pPr>
      <w:spacing w:before="360"/>
    </w:pPr>
  </w:style>
  <w:style w:type="paragraph" w:styleId="BalloonText">
    <w:name w:val="Balloon Text"/>
    <w:basedOn w:val="Normal"/>
    <w:link w:val="BalloonTextChar"/>
    <w:semiHidden/>
    <w:unhideWhenUsed/>
    <w:rsid w:val="00B25A2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25A2D"/>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R16-WRC19-C-0012!A4!MSW-S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3E68B-3DB9-4D6B-B2A6-FEE979185C09}">
  <ds:schemaRefs>
    <ds:schemaRef ds:uri="996b2e75-67fd-4955-a3b0-5ab9934cb50b"/>
    <ds:schemaRef ds:uri="http://schemas.microsoft.com/office/2006/documentManagement/types"/>
    <ds:schemaRef ds:uri="32a1a8c5-2265-4ebc-b7a0-2071e2c5c9bb"/>
    <ds:schemaRef ds:uri="http://purl.org/dc/dcmitype/"/>
    <ds:schemaRef ds:uri="http://schemas.microsoft.com/office/2006/metadata/properties"/>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BC37447C-A153-4733-BDC2-FDD8F770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15</Pages>
  <Words>5995</Words>
  <Characters>29981</Characters>
  <Application>Microsoft Office Word</Application>
  <DocSecurity>0</DocSecurity>
  <Lines>249</Lines>
  <Paragraphs>71</Paragraphs>
  <ScaleCrop>false</ScaleCrop>
  <HeadingPairs>
    <vt:vector size="2" baseType="variant">
      <vt:variant>
        <vt:lpstr>Title</vt:lpstr>
      </vt:variant>
      <vt:variant>
        <vt:i4>1</vt:i4>
      </vt:variant>
    </vt:vector>
  </HeadingPairs>
  <TitlesOfParts>
    <vt:vector size="1" baseType="lpstr">
      <vt:lpstr>R16-WRC19-C-0012!A4!MSW-S</vt:lpstr>
    </vt:vector>
  </TitlesOfParts>
  <Manager>Secretaría General - Pool</Manager>
  <Company>Unión Internacional de Telecomunicaciones (UIT)</Company>
  <LinksUpToDate>false</LinksUpToDate>
  <CharactersWithSpaces>35905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R16-WRC19-C-0012!A4!MSW-S</dc:title>
  <dc:subject>Conferencia Mundial de Radiocomunicaciones - 2019</dc:subject>
  <dc:creator>Documents Proposals Manager (DPM)</dc:creator>
  <cp:keywords>DPM_v2019.10.15.2_prod</cp:keywords>
  <dc:description/>
  <cp:lastModifiedBy>Spanish</cp:lastModifiedBy>
  <cp:revision>30</cp:revision>
  <cp:lastPrinted>2019-10-22T05:59:00Z</cp:lastPrinted>
  <dcterms:created xsi:type="dcterms:W3CDTF">2019-10-24T10:58:00Z</dcterms:created>
  <dcterms:modified xsi:type="dcterms:W3CDTF">2019-10-24T23:50:00Z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