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B6812" w14:paraId="1DB29567" w14:textId="77777777" w:rsidTr="001226EC">
        <w:trPr>
          <w:cantSplit/>
        </w:trPr>
        <w:tc>
          <w:tcPr>
            <w:tcW w:w="6771" w:type="dxa"/>
          </w:tcPr>
          <w:p w14:paraId="5693415D" w14:textId="77777777" w:rsidR="005651C9" w:rsidRPr="009B681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B681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B6812">
              <w:rPr>
                <w:rFonts w:ascii="Verdana" w:hAnsi="Verdana"/>
                <w:b/>
                <w:bCs/>
                <w:szCs w:val="22"/>
              </w:rPr>
              <w:t>9</w:t>
            </w:r>
            <w:r w:rsidRPr="009B6812">
              <w:rPr>
                <w:rFonts w:ascii="Verdana" w:hAnsi="Verdana"/>
                <w:b/>
                <w:bCs/>
                <w:szCs w:val="22"/>
              </w:rPr>
              <w:t>)</w:t>
            </w:r>
            <w:r w:rsidRPr="009B681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B681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B681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B681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B681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14:paraId="6A3F692B" w14:textId="77777777" w:rsidR="005651C9" w:rsidRPr="009B681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B6812">
              <w:rPr>
                <w:szCs w:val="22"/>
                <w:lang w:eastAsia="zh-CN"/>
              </w:rPr>
              <w:drawing>
                <wp:inline distT="0" distB="0" distL="0" distR="0" wp14:anchorId="2697F773" wp14:editId="2EFCC98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B6812" w14:paraId="65BE11DE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671A50C8" w14:textId="77777777" w:rsidR="005651C9" w:rsidRPr="009B681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7799E39E" w14:textId="77777777" w:rsidR="005651C9" w:rsidRPr="009B681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B6812" w14:paraId="782A59CE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47C05A06" w14:textId="77777777" w:rsidR="005651C9" w:rsidRPr="009B681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94A72FE" w14:textId="77777777" w:rsidR="005651C9" w:rsidRPr="009B681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B6812" w14:paraId="6B4C1751" w14:textId="77777777" w:rsidTr="001226EC">
        <w:trPr>
          <w:cantSplit/>
        </w:trPr>
        <w:tc>
          <w:tcPr>
            <w:tcW w:w="6771" w:type="dxa"/>
          </w:tcPr>
          <w:p w14:paraId="0BC42462" w14:textId="77777777" w:rsidR="005651C9" w:rsidRPr="009B681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B681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7EB4707B" w14:textId="77777777" w:rsidR="005651C9" w:rsidRPr="009B681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B681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9B681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9B681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B681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B6812" w14:paraId="0F583D36" w14:textId="77777777" w:rsidTr="001226EC">
        <w:trPr>
          <w:cantSplit/>
        </w:trPr>
        <w:tc>
          <w:tcPr>
            <w:tcW w:w="6771" w:type="dxa"/>
          </w:tcPr>
          <w:p w14:paraId="61276959" w14:textId="77777777" w:rsidR="000F33D8" w:rsidRPr="009B68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0015CF7" w14:textId="77777777" w:rsidR="000F33D8" w:rsidRPr="009B681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B6812">
              <w:rPr>
                <w:rFonts w:ascii="Verdana" w:hAnsi="Verdana"/>
                <w:b/>
                <w:bCs/>
                <w:sz w:val="18"/>
                <w:szCs w:val="18"/>
              </w:rPr>
              <w:t>2 октября 2019 года</w:t>
            </w:r>
          </w:p>
        </w:tc>
      </w:tr>
      <w:tr w:rsidR="000F33D8" w:rsidRPr="009B6812" w14:paraId="778709FE" w14:textId="77777777" w:rsidTr="001226EC">
        <w:trPr>
          <w:cantSplit/>
        </w:trPr>
        <w:tc>
          <w:tcPr>
            <w:tcW w:w="6771" w:type="dxa"/>
          </w:tcPr>
          <w:p w14:paraId="4730ED0D" w14:textId="77777777" w:rsidR="000F33D8" w:rsidRPr="009B681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3B02DA8C" w14:textId="77777777" w:rsidR="000F33D8" w:rsidRPr="009B681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B6812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9B6812" w14:paraId="517229C1" w14:textId="77777777" w:rsidTr="00D95833">
        <w:trPr>
          <w:cantSplit/>
        </w:trPr>
        <w:tc>
          <w:tcPr>
            <w:tcW w:w="10031" w:type="dxa"/>
            <w:gridSpan w:val="2"/>
          </w:tcPr>
          <w:p w14:paraId="12974D03" w14:textId="77777777" w:rsidR="000F33D8" w:rsidRPr="009B681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B6812" w14:paraId="0154A3DB" w14:textId="77777777">
        <w:trPr>
          <w:cantSplit/>
        </w:trPr>
        <w:tc>
          <w:tcPr>
            <w:tcW w:w="10031" w:type="dxa"/>
            <w:gridSpan w:val="2"/>
          </w:tcPr>
          <w:p w14:paraId="23B8BDC3" w14:textId="69176AF8" w:rsidR="000F33D8" w:rsidRPr="009B681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B6812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9B6812" w14:paraId="6145D542" w14:textId="77777777">
        <w:trPr>
          <w:cantSplit/>
        </w:trPr>
        <w:tc>
          <w:tcPr>
            <w:tcW w:w="10031" w:type="dxa"/>
            <w:gridSpan w:val="2"/>
          </w:tcPr>
          <w:p w14:paraId="271EBD03" w14:textId="77777777" w:rsidR="000F33D8" w:rsidRPr="009B681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B681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B6812" w14:paraId="30B23E86" w14:textId="77777777">
        <w:trPr>
          <w:cantSplit/>
        </w:trPr>
        <w:tc>
          <w:tcPr>
            <w:tcW w:w="10031" w:type="dxa"/>
            <w:gridSpan w:val="2"/>
          </w:tcPr>
          <w:p w14:paraId="4F134105" w14:textId="77777777" w:rsidR="000F33D8" w:rsidRPr="009B681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B6812" w14:paraId="6E54ED4C" w14:textId="77777777">
        <w:trPr>
          <w:cantSplit/>
        </w:trPr>
        <w:tc>
          <w:tcPr>
            <w:tcW w:w="10031" w:type="dxa"/>
            <w:gridSpan w:val="2"/>
          </w:tcPr>
          <w:p w14:paraId="41156F20" w14:textId="77777777" w:rsidR="000F33D8" w:rsidRPr="009B681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B6812">
              <w:rPr>
                <w:lang w:val="ru-RU"/>
              </w:rPr>
              <w:t>Пункт 1.4 повестки дня</w:t>
            </w:r>
          </w:p>
        </w:tc>
      </w:tr>
    </w:tbl>
    <w:bookmarkEnd w:id="6"/>
    <w:p w14:paraId="4B20722C" w14:textId="77777777" w:rsidR="00D95833" w:rsidRPr="009B6812" w:rsidRDefault="00D95833" w:rsidP="005216CD">
      <w:pPr>
        <w:pStyle w:val="Normalaftertitle"/>
        <w:rPr>
          <w:szCs w:val="22"/>
        </w:rPr>
      </w:pPr>
      <w:r w:rsidRPr="009B6812">
        <w:t>1.4</w:t>
      </w:r>
      <w:r w:rsidRPr="009B6812">
        <w:tab/>
        <w:t xml:space="preserve">рассмотреть результаты исследований в соответствии с Резолюцией </w:t>
      </w:r>
      <w:r w:rsidRPr="009B6812">
        <w:rPr>
          <w:b/>
          <w:bCs/>
        </w:rPr>
        <w:t>557 (ВКР-15)</w:t>
      </w:r>
      <w:r w:rsidRPr="009B6812">
        <w:t>, а также рассмотреть и пересмотреть в случае необходимости ограничения, указанные в Дополнении 7 к Приложению </w:t>
      </w:r>
      <w:r w:rsidRPr="009B6812">
        <w:rPr>
          <w:b/>
          <w:bCs/>
        </w:rPr>
        <w:t>30 (Пересм. ВКР-15)</w:t>
      </w:r>
      <w:r w:rsidRPr="009B6812">
        <w:t>, при обеспечении защиты присвоений в Плане и Списке и дальнейшего развития радиовещательной спутниковой службы в рамках Плана, а также существующих и планируемых сетей фиксированной спутниковой службы и без создания для них чрезмерных ограничений;</w:t>
      </w:r>
    </w:p>
    <w:p w14:paraId="4347D37C" w14:textId="23C51D74" w:rsidR="00EC117D" w:rsidRPr="009B6812" w:rsidRDefault="00EC117D" w:rsidP="00FB0D57">
      <w:pPr>
        <w:pStyle w:val="Headingb"/>
        <w:rPr>
          <w:lang w:val="ru-RU"/>
        </w:rPr>
      </w:pPr>
      <w:r w:rsidRPr="009B6812">
        <w:rPr>
          <w:lang w:val="ru-RU"/>
        </w:rPr>
        <w:t>Введение</w:t>
      </w:r>
    </w:p>
    <w:p w14:paraId="35890806" w14:textId="2DE2A12D" w:rsidR="00EC117D" w:rsidRPr="009B6812" w:rsidRDefault="00EC117D" w:rsidP="00EC117D">
      <w:r w:rsidRPr="009B6812">
        <w:t xml:space="preserve">АС </w:t>
      </w:r>
      <w:proofErr w:type="spellStart"/>
      <w:r w:rsidRPr="009B6812">
        <w:t>РСС</w:t>
      </w:r>
      <w:proofErr w:type="spellEnd"/>
      <w:r w:rsidRPr="009B6812">
        <w:t xml:space="preserve"> не возражают против принятия в качестве метода решения метода В Отчета ПСК, предусматривающего отмену части ограничен</w:t>
      </w:r>
      <w:bookmarkStart w:id="7" w:name="_GoBack"/>
      <w:bookmarkEnd w:id="7"/>
      <w:r w:rsidRPr="009B6812">
        <w:t>ий Дополнения 7, поскольку отмена указанных ограничений орбитальных позиций обеспечит радиовещательной спутниковой службе (</w:t>
      </w:r>
      <w:proofErr w:type="spellStart"/>
      <w:r w:rsidRPr="009B6812">
        <w:t>РСС</w:t>
      </w:r>
      <w:proofErr w:type="spellEnd"/>
      <w:r w:rsidRPr="009B6812">
        <w:t>) дополнительный орбитальный ресурс, который в том числе может быть использован администрациями, национальные присвоения которых в Плане Районов 1 и 3 имеют значения эквивалентного запаса по защите на линии вниз, равные или меньше −10 дБ.</w:t>
      </w:r>
    </w:p>
    <w:p w14:paraId="6505AF0F" w14:textId="3AFEF731" w:rsidR="00EC117D" w:rsidRPr="009B6812" w:rsidRDefault="00EC117D" w:rsidP="00EC117D">
      <w:r w:rsidRPr="009B6812">
        <w:t>Предлагаемые ниже регуляторные решения в отношении пункта 1.4 повестки дня ВКР-19 предусматривают для:</w:t>
      </w:r>
    </w:p>
    <w:p w14:paraId="2619CD55" w14:textId="2CF1128D" w:rsidR="00EC117D" w:rsidRPr="009B6812" w:rsidRDefault="00FB0D57" w:rsidP="00EC117D">
      <w:r w:rsidRPr="009B6812">
        <w:rPr>
          <w:b/>
          <w:bCs/>
        </w:rPr>
        <w:t xml:space="preserve">ограничений </w:t>
      </w:r>
      <w:r w:rsidR="00EC117D" w:rsidRPr="009B6812">
        <w:rPr>
          <w:b/>
          <w:bCs/>
        </w:rPr>
        <w:t>(</w:t>
      </w:r>
      <w:proofErr w:type="spellStart"/>
      <w:r w:rsidR="00EC117D" w:rsidRPr="009B6812">
        <w:rPr>
          <w:b/>
          <w:bCs/>
        </w:rPr>
        <w:t>А1</w:t>
      </w:r>
      <w:proofErr w:type="spellEnd"/>
      <w:r w:rsidR="00EC117D" w:rsidRPr="009B6812">
        <w:rPr>
          <w:b/>
          <w:bCs/>
        </w:rPr>
        <w:t xml:space="preserve">) раздела 1) Дополнения 7 АС </w:t>
      </w:r>
      <w:proofErr w:type="spellStart"/>
      <w:r w:rsidR="00EC117D" w:rsidRPr="009B6812">
        <w:rPr>
          <w:b/>
          <w:bCs/>
        </w:rPr>
        <w:t>РСС</w:t>
      </w:r>
      <w:proofErr w:type="spellEnd"/>
      <w:r w:rsidR="00EC117D" w:rsidRPr="009B6812">
        <w:rPr>
          <w:b/>
          <w:bCs/>
        </w:rPr>
        <w:t xml:space="preserve"> не возражают против</w:t>
      </w:r>
      <w:r w:rsidR="00EC117D" w:rsidRPr="009B6812">
        <w:rPr>
          <w:bCs/>
        </w:rPr>
        <w:t>:</w:t>
      </w:r>
    </w:p>
    <w:p w14:paraId="46E70B86" w14:textId="10DC4929" w:rsidR="00EC117D" w:rsidRPr="009B6812" w:rsidRDefault="00EC117D" w:rsidP="00EC117D">
      <w:pPr>
        <w:pStyle w:val="enumlev1"/>
      </w:pPr>
      <w:r w:rsidRPr="009B6812">
        <w:t>−</w:t>
      </w:r>
      <w:r w:rsidRPr="009B6812">
        <w:tab/>
        <w:t xml:space="preserve">отмены ограничения </w:t>
      </w:r>
      <w:proofErr w:type="spellStart"/>
      <w:r w:rsidRPr="009B6812">
        <w:t>А1a</w:t>
      </w:r>
      <w:proofErr w:type="spellEnd"/>
      <w:r w:rsidRPr="009B6812">
        <w:t xml:space="preserve"> (запрет на использование орбитальных позиций присвоениями Списка Района 1 в полосе частот 11,7−12,2 ГГц западнее 37,2° з. д.), сопровождаемой применением новой Резолюции </w:t>
      </w:r>
      <w:r w:rsidRPr="009B6812">
        <w:rPr>
          <w:b/>
          <w:bCs/>
        </w:rPr>
        <w:t>[</w:t>
      </w:r>
      <w:proofErr w:type="spellStart"/>
      <w:r w:rsidRPr="009B6812">
        <w:rPr>
          <w:b/>
        </w:rPr>
        <w:t>RCC</w:t>
      </w:r>
      <w:proofErr w:type="spellEnd"/>
      <w:r w:rsidRPr="009B6812">
        <w:rPr>
          <w:b/>
        </w:rPr>
        <w:t>/</w:t>
      </w:r>
      <w:proofErr w:type="spellStart"/>
      <w:r w:rsidRPr="009B6812">
        <w:rPr>
          <w:b/>
        </w:rPr>
        <w:t>C14-LIMITA1A2</w:t>
      </w:r>
      <w:proofErr w:type="spellEnd"/>
      <w:r w:rsidRPr="009B6812">
        <w:rPr>
          <w:b/>
          <w:bCs/>
        </w:rPr>
        <w:t>]</w:t>
      </w:r>
      <w:r w:rsidRPr="009B6812">
        <w:t>;</w:t>
      </w:r>
    </w:p>
    <w:p w14:paraId="28B1DEC2" w14:textId="63014E74" w:rsidR="00EC117D" w:rsidRPr="009B6812" w:rsidRDefault="00EC117D" w:rsidP="00EC117D">
      <w:pPr>
        <w:pStyle w:val="enumlev1"/>
      </w:pPr>
      <w:r w:rsidRPr="009B6812">
        <w:t>−</w:t>
      </w:r>
      <w:r w:rsidRPr="009B6812">
        <w:tab/>
        <w:t xml:space="preserve">сохранения ограничения </w:t>
      </w:r>
      <w:proofErr w:type="spellStart"/>
      <w:r w:rsidRPr="009B6812">
        <w:t>А1b</w:t>
      </w:r>
      <w:proofErr w:type="spellEnd"/>
      <w:r w:rsidRPr="009B6812">
        <w:t xml:space="preserve"> (запрет на использование орбитальных позиций присвоениями Списка Района 1 в полосе частот 11,7−12,2 ГГц восточнее 146° в. д.)</w:t>
      </w:r>
      <w:r w:rsidR="00FB0D57" w:rsidRPr="009B6812">
        <w:t>;</w:t>
      </w:r>
    </w:p>
    <w:p w14:paraId="4ABB9277" w14:textId="750654D6" w:rsidR="00EC117D" w:rsidRPr="009B6812" w:rsidRDefault="00FB0D57" w:rsidP="00EC117D">
      <w:r w:rsidRPr="009B6812">
        <w:rPr>
          <w:b/>
          <w:bCs/>
        </w:rPr>
        <w:t xml:space="preserve">ограничений </w:t>
      </w:r>
      <w:r w:rsidR="00EC117D" w:rsidRPr="009B6812">
        <w:rPr>
          <w:b/>
          <w:bCs/>
        </w:rPr>
        <w:t>(</w:t>
      </w:r>
      <w:proofErr w:type="spellStart"/>
      <w:r w:rsidR="00EC117D" w:rsidRPr="009B6812">
        <w:rPr>
          <w:b/>
          <w:bCs/>
        </w:rPr>
        <w:t>А2</w:t>
      </w:r>
      <w:proofErr w:type="spellEnd"/>
      <w:r w:rsidR="00EC117D" w:rsidRPr="009B6812">
        <w:rPr>
          <w:b/>
          <w:bCs/>
        </w:rPr>
        <w:t xml:space="preserve">) раздела 2) Дополнения 7 АС </w:t>
      </w:r>
      <w:proofErr w:type="spellStart"/>
      <w:r w:rsidR="00EC117D" w:rsidRPr="009B6812">
        <w:rPr>
          <w:b/>
          <w:bCs/>
        </w:rPr>
        <w:t>РСС</w:t>
      </w:r>
      <w:proofErr w:type="spellEnd"/>
      <w:r w:rsidR="00EC117D" w:rsidRPr="009B6812">
        <w:rPr>
          <w:b/>
          <w:bCs/>
        </w:rPr>
        <w:t xml:space="preserve"> не возражают против</w:t>
      </w:r>
      <w:r w:rsidR="00EC117D" w:rsidRPr="009B6812">
        <w:t>:</w:t>
      </w:r>
    </w:p>
    <w:p w14:paraId="18EEBED7" w14:textId="202153F2" w:rsidR="00EC117D" w:rsidRPr="009B6812" w:rsidRDefault="00EC117D" w:rsidP="00EC117D">
      <w:pPr>
        <w:pStyle w:val="enumlev1"/>
      </w:pPr>
      <w:r w:rsidRPr="009B6812">
        <w:t>−</w:t>
      </w:r>
      <w:r w:rsidRPr="009B6812">
        <w:tab/>
        <w:t xml:space="preserve">отмены ограничения </w:t>
      </w:r>
      <w:proofErr w:type="spellStart"/>
      <w:r w:rsidRPr="009B6812">
        <w:t>А2a</w:t>
      </w:r>
      <w:proofErr w:type="spellEnd"/>
      <w:r w:rsidRPr="009B6812">
        <w:t xml:space="preserve"> (запрет на использование орбитальных позиций модифицированными присвоениями Плана Района 2 в полосе частот 12,5−12,7 ГГц восточнее 54° з. д.), сопровождаемой применением новой Резолюции </w:t>
      </w:r>
      <w:r w:rsidRPr="009B6812">
        <w:rPr>
          <w:b/>
          <w:bCs/>
        </w:rPr>
        <w:t>[</w:t>
      </w:r>
      <w:proofErr w:type="spellStart"/>
      <w:r w:rsidRPr="009B6812">
        <w:rPr>
          <w:b/>
        </w:rPr>
        <w:t>RCC</w:t>
      </w:r>
      <w:proofErr w:type="spellEnd"/>
      <w:r w:rsidRPr="009B6812">
        <w:rPr>
          <w:b/>
        </w:rPr>
        <w:t>/</w:t>
      </w:r>
      <w:proofErr w:type="spellStart"/>
      <w:r w:rsidRPr="009B6812">
        <w:rPr>
          <w:b/>
        </w:rPr>
        <w:t>C14</w:t>
      </w:r>
      <w:r w:rsidR="00F02959" w:rsidRPr="009B6812">
        <w:rPr>
          <w:b/>
        </w:rPr>
        <w:noBreakHyphen/>
      </w:r>
      <w:r w:rsidRPr="009B6812">
        <w:rPr>
          <w:b/>
        </w:rPr>
        <w:t>LIMITA1A2</w:t>
      </w:r>
      <w:proofErr w:type="spellEnd"/>
      <w:r w:rsidRPr="009B6812">
        <w:rPr>
          <w:b/>
          <w:bCs/>
        </w:rPr>
        <w:t>]</w:t>
      </w:r>
      <w:r w:rsidRPr="009B6812">
        <w:t>;</w:t>
      </w:r>
    </w:p>
    <w:p w14:paraId="1A1C0F41" w14:textId="5BECFDE8" w:rsidR="00EC117D" w:rsidRPr="009B6812" w:rsidRDefault="00EC117D" w:rsidP="00EC117D">
      <w:pPr>
        <w:pStyle w:val="enumlev1"/>
      </w:pPr>
      <w:r w:rsidRPr="009B6812">
        <w:t>−</w:t>
      </w:r>
      <w:r w:rsidRPr="009B6812">
        <w:tab/>
        <w:t xml:space="preserve">отмены ограничения </w:t>
      </w:r>
      <w:proofErr w:type="spellStart"/>
      <w:r w:rsidRPr="009B6812">
        <w:t>А2b</w:t>
      </w:r>
      <w:proofErr w:type="spellEnd"/>
      <w:r w:rsidRPr="009B6812">
        <w:t xml:space="preserve"> (запрет на использование орбитальных позиций модифицированными присвоениями Плана Района 2 в полосе частот 12,2−12,5 ГГц восточнее 44° з. д.)</w:t>
      </w:r>
      <w:r w:rsidR="00FB0D57" w:rsidRPr="009B6812">
        <w:t>;</w:t>
      </w:r>
    </w:p>
    <w:p w14:paraId="4181FF97" w14:textId="23EC3AE6" w:rsidR="00EC117D" w:rsidRPr="009B6812" w:rsidRDefault="00FB0D57" w:rsidP="00EC117D">
      <w:r w:rsidRPr="009B6812">
        <w:rPr>
          <w:b/>
          <w:bCs/>
        </w:rPr>
        <w:lastRenderedPageBreak/>
        <w:t xml:space="preserve">ограничения </w:t>
      </w:r>
      <w:r w:rsidR="00EC117D" w:rsidRPr="009B6812">
        <w:rPr>
          <w:b/>
          <w:bCs/>
        </w:rPr>
        <w:t>(</w:t>
      </w:r>
      <w:proofErr w:type="spellStart"/>
      <w:r w:rsidR="00EC117D" w:rsidRPr="009B6812">
        <w:rPr>
          <w:b/>
          <w:bCs/>
        </w:rPr>
        <w:t>А2</w:t>
      </w:r>
      <w:proofErr w:type="spellEnd"/>
      <w:r w:rsidR="00EC117D" w:rsidRPr="009B6812">
        <w:rPr>
          <w:b/>
          <w:bCs/>
        </w:rPr>
        <w:t xml:space="preserve">) раздела 2) Дополнения 7 АС </w:t>
      </w:r>
      <w:proofErr w:type="spellStart"/>
      <w:r w:rsidR="00EC117D" w:rsidRPr="009B6812">
        <w:rPr>
          <w:b/>
          <w:bCs/>
        </w:rPr>
        <w:t>РСС</w:t>
      </w:r>
      <w:proofErr w:type="spellEnd"/>
      <w:r w:rsidR="00EC117D" w:rsidRPr="009B6812">
        <w:rPr>
          <w:b/>
          <w:bCs/>
        </w:rPr>
        <w:t xml:space="preserve"> поддерживают сохранение</w:t>
      </w:r>
      <w:r w:rsidR="00EC117D" w:rsidRPr="009B6812">
        <w:t>:</w:t>
      </w:r>
    </w:p>
    <w:p w14:paraId="33370891" w14:textId="1AE6A62B" w:rsidR="00EC117D" w:rsidRPr="009B6812" w:rsidRDefault="00EC117D" w:rsidP="00EC117D">
      <w:pPr>
        <w:pStyle w:val="enumlev1"/>
      </w:pPr>
      <w:r w:rsidRPr="009B6812">
        <w:t>−</w:t>
      </w:r>
      <w:r w:rsidRPr="009B6812">
        <w:tab/>
        <w:t xml:space="preserve">ограничения </w:t>
      </w:r>
      <w:proofErr w:type="spellStart"/>
      <w:r w:rsidRPr="009B6812">
        <w:t>А2с</w:t>
      </w:r>
      <w:proofErr w:type="spellEnd"/>
      <w:r w:rsidRPr="009B6812">
        <w:t xml:space="preserve"> (запрет на использование орбитальных позиций модифицированными присвоениями Плана Района 2 в полосе частот 12,2−12,7 ГГц западнее 175,2° з. д.)</w:t>
      </w:r>
      <w:r w:rsidR="00FB0D57" w:rsidRPr="009B6812">
        <w:t>;</w:t>
      </w:r>
    </w:p>
    <w:p w14:paraId="61506BCE" w14:textId="718C27F6" w:rsidR="00EC117D" w:rsidRPr="009B6812" w:rsidRDefault="00FB0D57" w:rsidP="00EC117D">
      <w:pPr>
        <w:rPr>
          <w:b/>
          <w:bCs/>
        </w:rPr>
      </w:pPr>
      <w:r w:rsidRPr="009B6812">
        <w:rPr>
          <w:b/>
          <w:bCs/>
        </w:rPr>
        <w:t xml:space="preserve">ограничений </w:t>
      </w:r>
      <w:r w:rsidR="00EC117D" w:rsidRPr="009B6812">
        <w:rPr>
          <w:b/>
          <w:bCs/>
        </w:rPr>
        <w:t>(</w:t>
      </w:r>
      <w:proofErr w:type="spellStart"/>
      <w:r w:rsidR="00EC117D" w:rsidRPr="009B6812">
        <w:rPr>
          <w:b/>
          <w:bCs/>
        </w:rPr>
        <w:t>А3</w:t>
      </w:r>
      <w:proofErr w:type="spellEnd"/>
      <w:r w:rsidR="00EC117D" w:rsidRPr="009B6812">
        <w:rPr>
          <w:b/>
          <w:bCs/>
        </w:rPr>
        <w:t xml:space="preserve">) раздела 3) Дополнения 7 АС </w:t>
      </w:r>
      <w:proofErr w:type="spellStart"/>
      <w:r w:rsidR="00EC117D" w:rsidRPr="009B6812">
        <w:rPr>
          <w:b/>
          <w:bCs/>
        </w:rPr>
        <w:t>РСС</w:t>
      </w:r>
      <w:proofErr w:type="spellEnd"/>
      <w:r w:rsidR="00EC117D" w:rsidRPr="009B6812">
        <w:rPr>
          <w:b/>
          <w:bCs/>
        </w:rPr>
        <w:t xml:space="preserve"> поддерживают отмену</w:t>
      </w:r>
      <w:r w:rsidR="00EC117D" w:rsidRPr="009B6812">
        <w:t>:</w:t>
      </w:r>
    </w:p>
    <w:p w14:paraId="6544A276" w14:textId="57D405F3" w:rsidR="00EC117D" w:rsidRPr="009B6812" w:rsidRDefault="00EC117D" w:rsidP="00EC117D">
      <w:pPr>
        <w:pStyle w:val="enumlev1"/>
      </w:pPr>
      <w:r w:rsidRPr="009B6812">
        <w:t>−</w:t>
      </w:r>
      <w:r w:rsidRPr="009B6812">
        <w:tab/>
        <w:t xml:space="preserve">ограничения </w:t>
      </w:r>
      <w:proofErr w:type="spellStart"/>
      <w:r w:rsidRPr="009B6812">
        <w:t>А3а</w:t>
      </w:r>
      <w:proofErr w:type="spellEnd"/>
      <w:r w:rsidRPr="009B6812">
        <w:t xml:space="preserve"> (запрет на размещение присвоений Списка для Районов 1 и 3 вне допустимых участков орбитальной дуги между 37,2° з. д. и 10° в. д.) при условии сохранения для реализованных частотных присвоений с антеннами, диаметром 40 и 45 см, действующих критериев защиты Дополнения 1 к Приложению </w:t>
      </w:r>
      <w:r w:rsidRPr="009B6812">
        <w:rPr>
          <w:b/>
          <w:bCs/>
        </w:rPr>
        <w:t>30</w:t>
      </w:r>
      <w:r w:rsidRPr="009B6812">
        <w:t xml:space="preserve"> </w:t>
      </w:r>
      <w:r w:rsidR="0083781F">
        <w:t xml:space="preserve">к </w:t>
      </w:r>
      <w:r w:rsidRPr="009B6812">
        <w:t xml:space="preserve">РР, сопровождаемой применением новой Резолюции </w:t>
      </w:r>
      <w:r w:rsidRPr="009B6812">
        <w:rPr>
          <w:b/>
          <w:bCs/>
        </w:rPr>
        <w:t>[</w:t>
      </w:r>
      <w:proofErr w:type="spellStart"/>
      <w:r w:rsidRPr="009B6812">
        <w:rPr>
          <w:b/>
        </w:rPr>
        <w:t>RCC</w:t>
      </w:r>
      <w:proofErr w:type="spellEnd"/>
      <w:r w:rsidRPr="009B6812">
        <w:rPr>
          <w:b/>
        </w:rPr>
        <w:t>/</w:t>
      </w:r>
      <w:proofErr w:type="spellStart"/>
      <w:r w:rsidRPr="009B6812">
        <w:rPr>
          <w:b/>
        </w:rPr>
        <w:t>A14-LIMITA3</w:t>
      </w:r>
      <w:proofErr w:type="spellEnd"/>
      <w:r w:rsidRPr="009B6812">
        <w:rPr>
          <w:b/>
          <w:bCs/>
        </w:rPr>
        <w:t>]</w:t>
      </w:r>
      <w:r w:rsidRPr="009B6812">
        <w:t>;</w:t>
      </w:r>
    </w:p>
    <w:p w14:paraId="151986E6" w14:textId="6F7E0A36" w:rsidR="00EC117D" w:rsidRPr="009B6812" w:rsidRDefault="00EC117D" w:rsidP="00EC117D">
      <w:pPr>
        <w:pStyle w:val="enumlev1"/>
      </w:pPr>
      <w:r w:rsidRPr="009B6812">
        <w:t>−</w:t>
      </w:r>
      <w:r w:rsidRPr="009B6812">
        <w:tab/>
        <w:t xml:space="preserve">ограничения </w:t>
      </w:r>
      <w:proofErr w:type="spellStart"/>
      <w:r w:rsidRPr="009B6812">
        <w:t>А3b</w:t>
      </w:r>
      <w:proofErr w:type="spellEnd"/>
      <w:r w:rsidRPr="009B6812">
        <w:t xml:space="preserve"> (ограничение максимального значения э.и.и.м. присвоений Списка Районов 1 и 3, размещаемых в допустимых участках орбиты на дуге между 37,2° з. д. и 10° в. д. величиной 56 дБВт);</w:t>
      </w:r>
    </w:p>
    <w:p w14:paraId="0F58ECF7" w14:textId="7E061F42" w:rsidR="00EC117D" w:rsidRPr="009B6812" w:rsidRDefault="00EC117D" w:rsidP="00EC117D">
      <w:pPr>
        <w:pStyle w:val="enumlev1"/>
      </w:pPr>
      <w:r w:rsidRPr="009B6812">
        <w:t>−</w:t>
      </w:r>
      <w:r w:rsidRPr="009B6812">
        <w:tab/>
        <w:t xml:space="preserve">ограничения </w:t>
      </w:r>
      <w:proofErr w:type="spellStart"/>
      <w:r w:rsidRPr="009B6812">
        <w:t>А3с</w:t>
      </w:r>
      <w:proofErr w:type="spellEnd"/>
      <w:r w:rsidRPr="009B6812">
        <w:t xml:space="preserve"> (присвоения в Списке в орбитальных позициях 4° з. д. и 9° в. д. не должны превышать предельное значение п.п.м. −138 дБ (Вт</w:t>
      </w:r>
      <w:proofErr w:type="gramStart"/>
      <w:r w:rsidRPr="009B6812">
        <w:t>/(</w:t>
      </w:r>
      <w:proofErr w:type="spellStart"/>
      <w:proofErr w:type="gramEnd"/>
      <w:r w:rsidRPr="009B6812">
        <w:t>м</w:t>
      </w:r>
      <w:r w:rsidRPr="009B6812">
        <w:rPr>
          <w:vertAlign w:val="superscript"/>
        </w:rPr>
        <w:t>2</w:t>
      </w:r>
      <w:proofErr w:type="spellEnd"/>
      <w:r w:rsidR="00741C89" w:rsidRPr="009B6812">
        <w:t> </w:t>
      </w:r>
      <w:r w:rsidRPr="009B6812">
        <w:t xml:space="preserve">· 27 </w:t>
      </w:r>
      <w:proofErr w:type="spellStart"/>
      <w:r w:rsidRPr="009B6812">
        <w:t>MГц</w:t>
      </w:r>
      <w:proofErr w:type="spellEnd"/>
      <w:r w:rsidRPr="009B6812">
        <w:t>)) в любой точке Района 2)</w:t>
      </w:r>
      <w:r w:rsidR="00FB0D57" w:rsidRPr="009B6812">
        <w:t>;</w:t>
      </w:r>
    </w:p>
    <w:p w14:paraId="6187772D" w14:textId="0A253E4F" w:rsidR="00EC117D" w:rsidRPr="009B6812" w:rsidRDefault="00FB0D57" w:rsidP="00EC117D">
      <w:pPr>
        <w:rPr>
          <w:b/>
          <w:bCs/>
        </w:rPr>
      </w:pPr>
      <w:r w:rsidRPr="009B6812">
        <w:rPr>
          <w:b/>
          <w:bCs/>
        </w:rPr>
        <w:t xml:space="preserve">ограничения </w:t>
      </w:r>
      <w:r w:rsidR="00EC117D" w:rsidRPr="009B6812">
        <w:rPr>
          <w:b/>
          <w:bCs/>
        </w:rPr>
        <w:t xml:space="preserve">В АС </w:t>
      </w:r>
      <w:proofErr w:type="spellStart"/>
      <w:r w:rsidR="00EC117D" w:rsidRPr="009B6812">
        <w:rPr>
          <w:b/>
          <w:bCs/>
        </w:rPr>
        <w:t>РСС</w:t>
      </w:r>
      <w:proofErr w:type="spellEnd"/>
      <w:r w:rsidR="00EC117D" w:rsidRPr="009B6812">
        <w:rPr>
          <w:b/>
          <w:bCs/>
        </w:rPr>
        <w:t xml:space="preserve"> не возражают против сохранения</w:t>
      </w:r>
      <w:r w:rsidR="00EC117D" w:rsidRPr="009B6812">
        <w:t xml:space="preserve">: </w:t>
      </w:r>
    </w:p>
    <w:p w14:paraId="24F3E313" w14:textId="29E87028" w:rsidR="00EC117D" w:rsidRPr="009B6812" w:rsidRDefault="00EC117D" w:rsidP="00EC117D">
      <w:pPr>
        <w:pStyle w:val="enumlev1"/>
      </w:pPr>
      <w:r w:rsidRPr="009B6812">
        <w:t>−</w:t>
      </w:r>
      <w:r w:rsidRPr="009B6812">
        <w:tab/>
        <w:t>ограничения В, связанного с концепцией группирования космических станций, на которой основан План Района 2.</w:t>
      </w:r>
    </w:p>
    <w:p w14:paraId="2F4F7E62" w14:textId="01CD64FF" w:rsidR="00EC117D" w:rsidRPr="009B6812" w:rsidRDefault="00EC117D" w:rsidP="00EC117D">
      <w:r w:rsidRPr="009B6812">
        <w:t xml:space="preserve">При отмене ограничений </w:t>
      </w:r>
      <w:proofErr w:type="spellStart"/>
      <w:r w:rsidRPr="009B6812">
        <w:t>А1а</w:t>
      </w:r>
      <w:proofErr w:type="spellEnd"/>
      <w:r w:rsidRPr="009B6812">
        <w:t xml:space="preserve"> и </w:t>
      </w:r>
      <w:proofErr w:type="spellStart"/>
      <w:r w:rsidRPr="009B6812">
        <w:t>А2а</w:t>
      </w:r>
      <w:proofErr w:type="spellEnd"/>
      <w:r w:rsidRPr="009B6812">
        <w:t xml:space="preserve"> для будущих сетей ФСС Районов 2 и 1 в отношении новых частотных присвоений </w:t>
      </w:r>
      <w:proofErr w:type="spellStart"/>
      <w:r w:rsidRPr="009B6812">
        <w:t>РСС</w:t>
      </w:r>
      <w:proofErr w:type="spellEnd"/>
      <w:r w:rsidRPr="009B6812">
        <w:t xml:space="preserve"> Районов 1 и 2, заявленных западнее 37,2</w:t>
      </w:r>
      <w:r w:rsidR="00F02959" w:rsidRPr="009B6812">
        <w:t>° з. д.</w:t>
      </w:r>
      <w:r w:rsidRPr="009B6812">
        <w:t>/восточнее 54</w:t>
      </w:r>
      <w:r w:rsidR="00F02959" w:rsidRPr="009B6812">
        <w:t>° з. д.</w:t>
      </w:r>
      <w:r w:rsidRPr="009B6812">
        <w:t xml:space="preserve">, новая Резолюция </w:t>
      </w:r>
      <w:r w:rsidRPr="009B6812">
        <w:rPr>
          <w:b/>
          <w:bCs/>
        </w:rPr>
        <w:t>[</w:t>
      </w:r>
      <w:proofErr w:type="spellStart"/>
      <w:r w:rsidRPr="009B6812">
        <w:rPr>
          <w:b/>
        </w:rPr>
        <w:t>RCC</w:t>
      </w:r>
      <w:proofErr w:type="spellEnd"/>
      <w:r w:rsidRPr="009B6812">
        <w:rPr>
          <w:b/>
        </w:rPr>
        <w:t>/</w:t>
      </w:r>
      <w:proofErr w:type="spellStart"/>
      <w:r w:rsidRPr="009B6812">
        <w:rPr>
          <w:b/>
        </w:rPr>
        <w:t>C14-LIMITA1A2</w:t>
      </w:r>
      <w:proofErr w:type="spellEnd"/>
      <w:r w:rsidRPr="009B6812">
        <w:rPr>
          <w:b/>
          <w:bCs/>
        </w:rPr>
        <w:t xml:space="preserve">] </w:t>
      </w:r>
      <w:r w:rsidRPr="009B6812">
        <w:rPr>
          <w:bCs/>
        </w:rPr>
        <w:t xml:space="preserve">предусматривает </w:t>
      </w:r>
      <w:r w:rsidRPr="009B6812">
        <w:t xml:space="preserve">для орбитальных разносов между ФСС и </w:t>
      </w:r>
      <w:proofErr w:type="spellStart"/>
      <w:r w:rsidRPr="009B6812">
        <w:t>РСС</w:t>
      </w:r>
      <w:proofErr w:type="spellEnd"/>
      <w:r w:rsidRPr="009B6812">
        <w:t xml:space="preserve"> менее 4,2 градуса </w:t>
      </w:r>
      <w:r w:rsidRPr="009B6812">
        <w:rPr>
          <w:bCs/>
        </w:rPr>
        <w:t>применение</w:t>
      </w:r>
      <w:r w:rsidRPr="009B6812">
        <w:t xml:space="preserve"> координационной пороговой маски Дополнения 4 только в контрольных точках новых сетей </w:t>
      </w:r>
      <w:proofErr w:type="spellStart"/>
      <w:r w:rsidRPr="009B6812">
        <w:t>РСС</w:t>
      </w:r>
      <w:proofErr w:type="spellEnd"/>
      <w:r w:rsidRPr="009B6812">
        <w:t>; и для орбитальных разносов, превышающих или равных 4,2</w:t>
      </w:r>
      <w:r w:rsidR="00FB0D57" w:rsidRPr="009B6812">
        <w:t> </w:t>
      </w:r>
      <w:r w:rsidRPr="009B6812">
        <w:t xml:space="preserve">градуса – во всей зоне обслуживания новых сетей </w:t>
      </w:r>
      <w:proofErr w:type="spellStart"/>
      <w:r w:rsidRPr="009B6812">
        <w:t>РСС</w:t>
      </w:r>
      <w:proofErr w:type="spellEnd"/>
      <w:r w:rsidRPr="009B6812">
        <w:t xml:space="preserve"> в соответствии с положениями Дополнения 4, которое будет продолжать применяться для таких разносов (значение 4,2 градуса представляет компромисс между предлагаемыми значениями орбитальных разносов, составляющими 2 и 10,57 градуса).</w:t>
      </w:r>
    </w:p>
    <w:p w14:paraId="608E631C" w14:textId="2E14AA74" w:rsidR="00EC117D" w:rsidRPr="009B6812" w:rsidRDefault="00EC117D" w:rsidP="00EC117D">
      <w:r w:rsidRPr="009B6812">
        <w:t xml:space="preserve">При отмене ограничения </w:t>
      </w:r>
      <w:proofErr w:type="spellStart"/>
      <w:r w:rsidRPr="009B6812">
        <w:t>А3а</w:t>
      </w:r>
      <w:proofErr w:type="spellEnd"/>
      <w:r w:rsidRPr="009B6812">
        <w:t xml:space="preserve"> для защиты «реализованных» спутниковых сетей </w:t>
      </w:r>
      <w:proofErr w:type="spellStart"/>
      <w:r w:rsidRPr="009B6812">
        <w:t>РСС</w:t>
      </w:r>
      <w:proofErr w:type="spellEnd"/>
      <w:r w:rsidRPr="009B6812">
        <w:t xml:space="preserve"> в полосе частот 11</w:t>
      </w:r>
      <w:r w:rsidR="00FB0D57" w:rsidRPr="009B6812">
        <w:t>,</w:t>
      </w:r>
      <w:r w:rsidRPr="009B6812">
        <w:t>7−12</w:t>
      </w:r>
      <w:r w:rsidR="00FB0D57" w:rsidRPr="009B6812">
        <w:t>,</w:t>
      </w:r>
      <w:r w:rsidRPr="009B6812">
        <w:t>2 ГГц на дуге между 37</w:t>
      </w:r>
      <w:r w:rsidR="00F02959" w:rsidRPr="009B6812">
        <w:t>,</w:t>
      </w:r>
      <w:r w:rsidRPr="009B6812">
        <w:t>2</w:t>
      </w:r>
      <w:r w:rsidR="00F02959" w:rsidRPr="009B6812">
        <w:t>° з. д.</w:t>
      </w:r>
      <w:r w:rsidRPr="009B6812">
        <w:t xml:space="preserve"> и 10</w:t>
      </w:r>
      <w:r w:rsidR="00F02959" w:rsidRPr="009B6812">
        <w:t>° </w:t>
      </w:r>
      <w:r w:rsidR="00F02959" w:rsidRPr="009B6812">
        <w:t>в</w:t>
      </w:r>
      <w:r w:rsidR="00F02959" w:rsidRPr="009B6812">
        <w:t>. д.</w:t>
      </w:r>
      <w:r w:rsidRPr="009B6812">
        <w:t xml:space="preserve">, у которых размер приемных антенн составляет 40 и 45 см, новая Резолюция </w:t>
      </w:r>
      <w:r w:rsidRPr="009B6812">
        <w:rPr>
          <w:b/>
          <w:bCs/>
        </w:rPr>
        <w:t>[</w:t>
      </w:r>
      <w:proofErr w:type="spellStart"/>
      <w:r w:rsidRPr="009B6812">
        <w:rPr>
          <w:b/>
        </w:rPr>
        <w:t>RCC</w:t>
      </w:r>
      <w:proofErr w:type="spellEnd"/>
      <w:r w:rsidRPr="009B6812">
        <w:rPr>
          <w:b/>
        </w:rPr>
        <w:t>/</w:t>
      </w:r>
      <w:proofErr w:type="spellStart"/>
      <w:r w:rsidRPr="009B6812">
        <w:rPr>
          <w:b/>
        </w:rPr>
        <w:t>A14-LIMITA3</w:t>
      </w:r>
      <w:proofErr w:type="spellEnd"/>
      <w:r w:rsidRPr="009B6812">
        <w:rPr>
          <w:b/>
          <w:bCs/>
        </w:rPr>
        <w:t xml:space="preserve">] </w:t>
      </w:r>
      <w:r w:rsidRPr="009B6812">
        <w:rPr>
          <w:bCs/>
        </w:rPr>
        <w:t xml:space="preserve">предусматривает при определении необходимости координации таких сетей с новыми сетями </w:t>
      </w:r>
      <w:proofErr w:type="spellStart"/>
      <w:r w:rsidRPr="009B6812">
        <w:rPr>
          <w:bCs/>
        </w:rPr>
        <w:t>РСС</w:t>
      </w:r>
      <w:proofErr w:type="spellEnd"/>
      <w:r w:rsidRPr="009B6812">
        <w:rPr>
          <w:bCs/>
        </w:rPr>
        <w:t>, заявленными в конкретных сегментах орбитальной дуги</w:t>
      </w:r>
      <w:r w:rsidRPr="009B6812">
        <w:t xml:space="preserve"> между 37</w:t>
      </w:r>
      <w:r w:rsidR="00F02959" w:rsidRPr="009B6812">
        <w:t>,</w:t>
      </w:r>
      <w:r w:rsidRPr="009B6812">
        <w:t>2</w:t>
      </w:r>
      <w:r w:rsidR="00F02959" w:rsidRPr="009B6812">
        <w:t>° з. д.</w:t>
      </w:r>
      <w:r w:rsidRPr="009B6812">
        <w:t xml:space="preserve"> и 10</w:t>
      </w:r>
      <w:r w:rsidR="00F02959" w:rsidRPr="009B6812">
        <w:t>° </w:t>
      </w:r>
      <w:r w:rsidR="00F02959" w:rsidRPr="009B6812">
        <w:t>в</w:t>
      </w:r>
      <w:r w:rsidR="00F02959" w:rsidRPr="009B6812">
        <w:t>. д.</w:t>
      </w:r>
      <w:r w:rsidRPr="009B6812">
        <w:rPr>
          <w:bCs/>
        </w:rPr>
        <w:t xml:space="preserve">, учитывать только критерий изменения </w:t>
      </w:r>
      <w:r w:rsidRPr="009B6812">
        <w:t>эквивалентного запаса по защите на линии вниз (</w:t>
      </w:r>
      <w:proofErr w:type="spellStart"/>
      <w:r w:rsidRPr="009B6812">
        <w:rPr>
          <w:bCs/>
        </w:rPr>
        <w:t>ЕРМ</w:t>
      </w:r>
      <w:proofErr w:type="spellEnd"/>
      <w:r w:rsidRPr="009B6812">
        <w:rPr>
          <w:bCs/>
        </w:rPr>
        <w:t>).</w:t>
      </w:r>
    </w:p>
    <w:p w14:paraId="517D209B" w14:textId="06517964" w:rsidR="00EC117D" w:rsidRPr="009B6812" w:rsidRDefault="00EC117D" w:rsidP="00EC117D">
      <w:r w:rsidRPr="009B6812">
        <w:t xml:space="preserve">В отношении ограничений </w:t>
      </w:r>
      <w:proofErr w:type="spellStart"/>
      <w:r w:rsidRPr="009B6812">
        <w:t>A1b</w:t>
      </w:r>
      <w:proofErr w:type="spellEnd"/>
      <w:r w:rsidRPr="009B6812">
        <w:t xml:space="preserve"> и </w:t>
      </w:r>
      <w:proofErr w:type="spellStart"/>
      <w:r w:rsidRPr="009B6812">
        <w:t>А2с</w:t>
      </w:r>
      <w:proofErr w:type="spellEnd"/>
      <w:r w:rsidRPr="009B6812">
        <w:t xml:space="preserve">: несмотря на то, что действуют те же положения </w:t>
      </w:r>
      <w:r w:rsidRPr="009B6812">
        <w:br/>
        <w:t xml:space="preserve">Приложения </w:t>
      </w:r>
      <w:r w:rsidRPr="009B6812">
        <w:rPr>
          <w:b/>
        </w:rPr>
        <w:t>30</w:t>
      </w:r>
      <w:r w:rsidRPr="009B6812">
        <w:t xml:space="preserve"> </w:t>
      </w:r>
      <w:r w:rsidR="0083781F">
        <w:t xml:space="preserve">к </w:t>
      </w:r>
      <w:r w:rsidR="00F02959" w:rsidRPr="009B6812">
        <w:t xml:space="preserve">РР </w:t>
      </w:r>
      <w:r w:rsidRPr="009B6812">
        <w:t xml:space="preserve">(защищающие потенциально затрагиваемые службы), что и в случае ограничений </w:t>
      </w:r>
      <w:proofErr w:type="spellStart"/>
      <w:r w:rsidRPr="009B6812">
        <w:t>А1а</w:t>
      </w:r>
      <w:proofErr w:type="spellEnd"/>
      <w:r w:rsidRPr="009B6812">
        <w:t xml:space="preserve"> и </w:t>
      </w:r>
      <w:proofErr w:type="spellStart"/>
      <w:r w:rsidRPr="009B6812">
        <w:t>А2а</w:t>
      </w:r>
      <w:proofErr w:type="spellEnd"/>
      <w:r w:rsidRPr="009B6812">
        <w:t xml:space="preserve">, АС </w:t>
      </w:r>
      <w:proofErr w:type="spellStart"/>
      <w:r w:rsidRPr="009B6812">
        <w:t>РСС</w:t>
      </w:r>
      <w:proofErr w:type="spellEnd"/>
      <w:r w:rsidRPr="009B6812">
        <w:t xml:space="preserve"> не предлагают отмену этих ограничений, поскольку в этих случаях нет достаточного географического разделения между территорией суши Районов 1 и 2 в части протяженности границы между </w:t>
      </w:r>
      <w:r w:rsidR="00FB0D57" w:rsidRPr="009B6812">
        <w:t xml:space="preserve">Районами </w:t>
      </w:r>
      <w:r w:rsidRPr="009B6812">
        <w:t>(Чукотка и Аляска).</w:t>
      </w:r>
    </w:p>
    <w:p w14:paraId="4858C8AE" w14:textId="77777777" w:rsidR="00EC117D" w:rsidRPr="009B6812" w:rsidRDefault="00EC117D" w:rsidP="00EC117D">
      <w:r w:rsidRPr="009B6812">
        <w:t xml:space="preserve">Ограничение </w:t>
      </w:r>
      <w:proofErr w:type="spellStart"/>
      <w:r w:rsidRPr="009B6812">
        <w:t>A2b</w:t>
      </w:r>
      <w:proofErr w:type="spellEnd"/>
      <w:r w:rsidRPr="009B6812">
        <w:t xml:space="preserve"> может быть отменено с учетом того, что существующие нормативные положения Приложения </w:t>
      </w:r>
      <w:r w:rsidRPr="009B6812">
        <w:rPr>
          <w:b/>
        </w:rPr>
        <w:t>30</w:t>
      </w:r>
      <w:r w:rsidRPr="009B6812">
        <w:t xml:space="preserve"> в достаточной степени защищают потенциально затрагиваемую </w:t>
      </w:r>
      <w:proofErr w:type="spellStart"/>
      <w:r w:rsidRPr="009B6812">
        <w:t>РСС</w:t>
      </w:r>
      <w:proofErr w:type="spellEnd"/>
      <w:r w:rsidRPr="009B6812">
        <w:t xml:space="preserve"> Района 1, кроме того, существующее географическое разделение в атлантическом регионе, где действует это ограничение, обеспечивает дополнительную защиту.</w:t>
      </w:r>
    </w:p>
    <w:p w14:paraId="1117840B" w14:textId="77777777" w:rsidR="00EC117D" w:rsidRPr="009B6812" w:rsidRDefault="00EC117D" w:rsidP="00EC117D">
      <w:r w:rsidRPr="009B6812">
        <w:t xml:space="preserve">В отношении ограничений </w:t>
      </w:r>
      <w:proofErr w:type="spellStart"/>
      <w:r w:rsidRPr="009B6812">
        <w:t>A3b</w:t>
      </w:r>
      <w:proofErr w:type="spellEnd"/>
      <w:r w:rsidRPr="009B6812">
        <w:t xml:space="preserve"> и </w:t>
      </w:r>
      <w:proofErr w:type="spellStart"/>
      <w:r w:rsidRPr="009B6812">
        <w:t>A3c</w:t>
      </w:r>
      <w:proofErr w:type="spellEnd"/>
      <w:r w:rsidRPr="009B6812">
        <w:t xml:space="preserve"> исследования показали, что эти ограничения могут быть отменены, поскольку их отмена не повлияет на потенциально затрагиваемую ФСС Района 2.</w:t>
      </w:r>
    </w:p>
    <w:p w14:paraId="4E3162C0" w14:textId="72F18AF9" w:rsidR="00EC117D" w:rsidRPr="009B6812" w:rsidRDefault="00EC117D" w:rsidP="00FB0D57">
      <w:pPr>
        <w:pStyle w:val="Headingb"/>
        <w:rPr>
          <w:lang w:val="ru-RU"/>
        </w:rPr>
      </w:pPr>
      <w:r w:rsidRPr="009B6812">
        <w:rPr>
          <w:lang w:val="ru-RU"/>
        </w:rPr>
        <w:t>Предложения в отношении вступления в силу пересмотренного Дополнения 7 к</w:t>
      </w:r>
      <w:r w:rsidR="00FB0D57" w:rsidRPr="009B6812">
        <w:rPr>
          <w:lang w:val="ru-RU"/>
        </w:rPr>
        <w:t> </w:t>
      </w:r>
      <w:r w:rsidRPr="009B6812">
        <w:rPr>
          <w:lang w:val="ru-RU"/>
        </w:rPr>
        <w:t>Приложению</w:t>
      </w:r>
      <w:r w:rsidR="00FB0D57" w:rsidRPr="009B6812">
        <w:rPr>
          <w:lang w:val="ru-RU"/>
        </w:rPr>
        <w:t> </w:t>
      </w:r>
      <w:r w:rsidRPr="009B6812">
        <w:rPr>
          <w:lang w:val="ru-RU"/>
        </w:rPr>
        <w:t xml:space="preserve">30 </w:t>
      </w:r>
      <w:r w:rsidR="0083781F">
        <w:rPr>
          <w:lang w:val="ru-RU"/>
        </w:rPr>
        <w:t xml:space="preserve">к </w:t>
      </w:r>
      <w:r w:rsidRPr="009B6812">
        <w:rPr>
          <w:lang w:val="ru-RU"/>
        </w:rPr>
        <w:t>РР</w:t>
      </w:r>
    </w:p>
    <w:p w14:paraId="57A647E6" w14:textId="7925B98F" w:rsidR="00EC117D" w:rsidRPr="009B6812" w:rsidRDefault="00EC117D" w:rsidP="00EC117D">
      <w:r w:rsidRPr="009B6812">
        <w:t xml:space="preserve">АС </w:t>
      </w:r>
      <w:proofErr w:type="spellStart"/>
      <w:r w:rsidRPr="009B6812">
        <w:t>РСС</w:t>
      </w:r>
      <w:proofErr w:type="spellEnd"/>
      <w:r w:rsidRPr="009B6812">
        <w:t xml:space="preserve"> предлагают принять новую Резолюцию </w:t>
      </w:r>
      <w:r w:rsidRPr="009B6812">
        <w:rPr>
          <w:b/>
        </w:rPr>
        <w:t>[</w:t>
      </w:r>
      <w:proofErr w:type="spellStart"/>
      <w:r w:rsidRPr="009B6812">
        <w:rPr>
          <w:b/>
        </w:rPr>
        <w:t>RCC</w:t>
      </w:r>
      <w:proofErr w:type="spellEnd"/>
      <w:r w:rsidRPr="009B6812">
        <w:rPr>
          <w:b/>
        </w:rPr>
        <w:t>/</w:t>
      </w:r>
      <w:proofErr w:type="spellStart"/>
      <w:r w:rsidRPr="009B6812">
        <w:rPr>
          <w:b/>
        </w:rPr>
        <w:t>D14-ENTRY-INTO-FORCE</w:t>
      </w:r>
      <w:proofErr w:type="spellEnd"/>
      <w:r w:rsidRPr="009B6812">
        <w:rPr>
          <w:b/>
        </w:rPr>
        <w:t>]</w:t>
      </w:r>
      <w:r w:rsidRPr="009B6812">
        <w:t xml:space="preserve">, которая предлагает применить пересмотренное Дополнение 7 к Приложению </w:t>
      </w:r>
      <w:r w:rsidRPr="009B6812">
        <w:rPr>
          <w:b/>
        </w:rPr>
        <w:t>30</w:t>
      </w:r>
      <w:r w:rsidRPr="009B6812">
        <w:t xml:space="preserve"> </w:t>
      </w:r>
      <w:r w:rsidR="0083781F">
        <w:t xml:space="preserve">к </w:t>
      </w:r>
      <w:r w:rsidR="00F02959" w:rsidRPr="009B6812">
        <w:t xml:space="preserve">РР </w:t>
      </w:r>
      <w:r w:rsidRPr="009B6812">
        <w:t>с 23 ноября 2019 г</w:t>
      </w:r>
      <w:r w:rsidR="00FB0D57" w:rsidRPr="009B6812">
        <w:t>ода</w:t>
      </w:r>
      <w:r w:rsidRPr="009B6812">
        <w:t xml:space="preserve">; с этой целью также предлагаются соответствующие изменения Статьи </w:t>
      </w:r>
      <w:r w:rsidRPr="009B6812">
        <w:rPr>
          <w:b/>
        </w:rPr>
        <w:t>59</w:t>
      </w:r>
      <w:r w:rsidRPr="009B6812">
        <w:t xml:space="preserve"> РР. </w:t>
      </w:r>
    </w:p>
    <w:p w14:paraId="21212ED4" w14:textId="77777777" w:rsidR="00EC117D" w:rsidRPr="009B6812" w:rsidRDefault="00EC117D" w:rsidP="00FB0D57">
      <w:pPr>
        <w:pStyle w:val="Headingb"/>
        <w:rPr>
          <w:lang w:val="ru-RU"/>
        </w:rPr>
      </w:pPr>
      <w:r w:rsidRPr="009B6812">
        <w:rPr>
          <w:lang w:val="ru-RU"/>
        </w:rPr>
        <w:lastRenderedPageBreak/>
        <w:t>Дополнительные регуляторные меры</w:t>
      </w:r>
    </w:p>
    <w:p w14:paraId="110E408D" w14:textId="0EAF2870" w:rsidR="00EC117D" w:rsidRPr="009B6812" w:rsidRDefault="00EC117D" w:rsidP="00EC117D">
      <w:pPr>
        <w:rPr>
          <w:b/>
          <w:u w:val="single"/>
        </w:rPr>
      </w:pPr>
      <w:r w:rsidRPr="009B6812">
        <w:t xml:space="preserve">В связи с тем, что некоторые национальные присвоения, в особенности присвоения развивающихся стран в Плане для Районов 1 и 3, имеют эквивалентные запасы по защите на линии вниз, равные или меньше −10 дБ, АС </w:t>
      </w:r>
      <w:proofErr w:type="spellStart"/>
      <w:r w:rsidRPr="009B6812">
        <w:t>РСС</w:t>
      </w:r>
      <w:proofErr w:type="spellEnd"/>
      <w:r w:rsidRPr="009B6812">
        <w:t xml:space="preserve"> предлагают принять новую Резолюцию </w:t>
      </w:r>
      <w:r w:rsidRPr="009B6812">
        <w:rPr>
          <w:b/>
        </w:rPr>
        <w:t>[</w:t>
      </w:r>
      <w:proofErr w:type="spellStart"/>
      <w:r w:rsidRPr="009B6812">
        <w:rPr>
          <w:b/>
        </w:rPr>
        <w:t>RCC</w:t>
      </w:r>
      <w:proofErr w:type="spellEnd"/>
      <w:r w:rsidRPr="009B6812">
        <w:rPr>
          <w:b/>
        </w:rPr>
        <w:t>/</w:t>
      </w:r>
      <w:proofErr w:type="spellStart"/>
      <w:r w:rsidRPr="009B6812">
        <w:rPr>
          <w:b/>
        </w:rPr>
        <w:t>B14-PRIORITY</w:t>
      </w:r>
      <w:proofErr w:type="spellEnd"/>
      <w:r w:rsidRPr="009B6812">
        <w:rPr>
          <w:b/>
        </w:rPr>
        <w:t>]</w:t>
      </w:r>
      <w:r w:rsidRPr="009B6812">
        <w:rPr>
          <w:bCs/>
        </w:rPr>
        <w:t>,</w:t>
      </w:r>
      <w:r w:rsidRPr="009B6812">
        <w:t xml:space="preserve"> определяющую период приоритета таким странам для представления новых спутниковых сетей в новых разрешенных орбитальных позициях после отмены соответствующих ограничений Дополнения 7 к Приложению </w:t>
      </w:r>
      <w:r w:rsidRPr="009B6812">
        <w:rPr>
          <w:b/>
          <w:bCs/>
        </w:rPr>
        <w:t>30</w:t>
      </w:r>
      <w:r w:rsidRPr="0083781F">
        <w:t xml:space="preserve"> </w:t>
      </w:r>
      <w:r w:rsidR="0083781F" w:rsidRPr="0083781F">
        <w:t xml:space="preserve">к </w:t>
      </w:r>
      <w:r w:rsidRPr="009B6812">
        <w:t xml:space="preserve">РР. После окончания этого периода все администрации будут иметь возможность представить новые спутниковые сети </w:t>
      </w:r>
      <w:proofErr w:type="spellStart"/>
      <w:r w:rsidRPr="009B6812">
        <w:t>РСС</w:t>
      </w:r>
      <w:proofErr w:type="spellEnd"/>
      <w:r w:rsidRPr="009B6812">
        <w:t xml:space="preserve"> в новых разрешенных орбитальных позициях.</w:t>
      </w:r>
    </w:p>
    <w:p w14:paraId="6ACF2A47" w14:textId="77777777" w:rsidR="00EC117D" w:rsidRPr="009B6812" w:rsidRDefault="00EC117D" w:rsidP="00FB0D57">
      <w:pPr>
        <w:pStyle w:val="Headingb"/>
        <w:rPr>
          <w:lang w:val="ru-RU"/>
        </w:rPr>
      </w:pPr>
      <w:r w:rsidRPr="009B6812">
        <w:rPr>
          <w:lang w:val="ru-RU"/>
        </w:rPr>
        <w:t>Предложения</w:t>
      </w:r>
    </w:p>
    <w:p w14:paraId="36C8DBAD" w14:textId="2895C375" w:rsidR="0003535B" w:rsidRPr="009B6812" w:rsidRDefault="00EC117D" w:rsidP="00EC117D">
      <w:r w:rsidRPr="009B6812">
        <w:t xml:space="preserve">АС </w:t>
      </w:r>
      <w:proofErr w:type="spellStart"/>
      <w:r w:rsidRPr="009B6812">
        <w:t>РСС</w:t>
      </w:r>
      <w:proofErr w:type="spellEnd"/>
      <w:r w:rsidRPr="009B6812">
        <w:t xml:space="preserve"> предлагают исключить Резолюцию </w:t>
      </w:r>
      <w:r w:rsidRPr="009B6812">
        <w:rPr>
          <w:b/>
        </w:rPr>
        <w:t>557</w:t>
      </w:r>
      <w:r w:rsidRPr="009B6812">
        <w:t xml:space="preserve"> (</w:t>
      </w:r>
      <w:r w:rsidRPr="009B6812">
        <w:rPr>
          <w:b/>
        </w:rPr>
        <w:t>ВКР-15</w:t>
      </w:r>
      <w:r w:rsidRPr="009B6812">
        <w:t>) и принять изменения Регламента радиосвязи, представленные в Приложении.</w:t>
      </w:r>
    </w:p>
    <w:p w14:paraId="52A03F95" w14:textId="77777777" w:rsidR="009B5CC2" w:rsidRPr="009B681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B6812">
        <w:br w:type="page"/>
      </w:r>
    </w:p>
    <w:p w14:paraId="0492F663" w14:textId="396B6176" w:rsidR="00F02959" w:rsidRPr="009B6812" w:rsidRDefault="00F02959" w:rsidP="00F02959">
      <w:pPr>
        <w:pStyle w:val="AnnexNo"/>
      </w:pPr>
      <w:bookmarkStart w:id="8" w:name="_Toc456189729"/>
      <w:r w:rsidRPr="009B6812">
        <w:lastRenderedPageBreak/>
        <w:t>ПРИЛОЖЕНИЕ</w:t>
      </w:r>
    </w:p>
    <w:p w14:paraId="209D321B" w14:textId="399E2F8D" w:rsidR="00105729" w:rsidRPr="009B6812" w:rsidRDefault="00105729" w:rsidP="00105729">
      <w:pPr>
        <w:pStyle w:val="ArtNo"/>
      </w:pPr>
      <w:r w:rsidRPr="009B6812">
        <w:t xml:space="preserve">СТАТЬЯ </w:t>
      </w:r>
      <w:r w:rsidRPr="009B6812">
        <w:rPr>
          <w:rStyle w:val="href"/>
        </w:rPr>
        <w:t>59</w:t>
      </w:r>
      <w:bookmarkEnd w:id="8"/>
    </w:p>
    <w:p w14:paraId="4997F400" w14:textId="77777777" w:rsidR="00105729" w:rsidRPr="009B6812" w:rsidRDefault="00105729" w:rsidP="00105729">
      <w:pPr>
        <w:pStyle w:val="Arttitle"/>
      </w:pPr>
      <w:bookmarkStart w:id="9" w:name="_Toc331607901"/>
      <w:bookmarkStart w:id="10" w:name="_Toc456189730"/>
      <w:r w:rsidRPr="009B6812">
        <w:t xml:space="preserve">Вступление в силу и временное применение </w:t>
      </w:r>
      <w:r w:rsidRPr="009B6812">
        <w:br/>
        <w:t>Регламента радиосвязи</w:t>
      </w:r>
      <w:r w:rsidRPr="009B6812">
        <w:rPr>
          <w:b w:val="0"/>
          <w:bCs/>
          <w:sz w:val="16"/>
          <w:szCs w:val="16"/>
        </w:rPr>
        <w:t>  </w:t>
      </w:r>
      <w:proofErr w:type="gramStart"/>
      <w:r w:rsidRPr="009B6812">
        <w:rPr>
          <w:b w:val="0"/>
          <w:bCs/>
          <w:sz w:val="16"/>
          <w:szCs w:val="16"/>
        </w:rPr>
        <w:t>   (</w:t>
      </w:r>
      <w:proofErr w:type="gramEnd"/>
      <w:r w:rsidRPr="009B6812">
        <w:rPr>
          <w:b w:val="0"/>
          <w:bCs/>
          <w:sz w:val="16"/>
          <w:szCs w:val="16"/>
        </w:rPr>
        <w:t>ВКР</w:t>
      </w:r>
      <w:r w:rsidRPr="009B6812">
        <w:rPr>
          <w:b w:val="0"/>
          <w:bCs/>
          <w:sz w:val="16"/>
          <w:szCs w:val="16"/>
        </w:rPr>
        <w:noBreakHyphen/>
        <w:t>12)</w:t>
      </w:r>
      <w:bookmarkEnd w:id="9"/>
      <w:bookmarkEnd w:id="10"/>
    </w:p>
    <w:p w14:paraId="68B418C2" w14:textId="77777777" w:rsidR="00DF686B" w:rsidRPr="009B6812" w:rsidRDefault="00D95833">
      <w:pPr>
        <w:pStyle w:val="Proposal"/>
      </w:pPr>
      <w:proofErr w:type="spellStart"/>
      <w:r w:rsidRPr="009B6812">
        <w:t>ADD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/1</w:t>
      </w:r>
      <w:r w:rsidRPr="009B6812">
        <w:rPr>
          <w:vanish/>
          <w:color w:val="7F7F7F" w:themeColor="text1" w:themeTint="80"/>
          <w:vertAlign w:val="superscript"/>
        </w:rPr>
        <w:t>#49972</w:t>
      </w:r>
    </w:p>
    <w:p w14:paraId="6026BE50" w14:textId="77777777" w:rsidR="00D95833" w:rsidRPr="009B6812" w:rsidRDefault="00D95833">
      <w:pPr>
        <w:rPr>
          <w:rFonts w:eastAsiaTheme="minorEastAsia"/>
          <w:sz w:val="16"/>
          <w:szCs w:val="16"/>
        </w:rPr>
      </w:pPr>
      <w:r w:rsidRPr="009B6812">
        <w:rPr>
          <w:rStyle w:val="Artdef"/>
        </w:rPr>
        <w:t>59.15</w:t>
      </w:r>
      <w:r w:rsidRPr="009B6812">
        <w:rPr>
          <w:rStyle w:val="Artdef"/>
        </w:rPr>
        <w:tab/>
      </w:r>
      <w:r w:rsidRPr="009B6812">
        <w:rPr>
          <w:rStyle w:val="Artdef"/>
        </w:rPr>
        <w:tab/>
      </w:r>
      <w:r w:rsidRPr="009B6812">
        <w:rPr>
          <w:rFonts w:eastAsiaTheme="minorEastAsia"/>
        </w:rPr>
        <w:t xml:space="preserve">Другие положения настоящего Регламента, пересмотренные ВКР-19, вступают в силу 1 января 2021 года со следующими </w:t>
      </w:r>
      <w:proofErr w:type="gramStart"/>
      <w:r w:rsidRPr="009B6812">
        <w:rPr>
          <w:rFonts w:eastAsiaTheme="minorEastAsia"/>
        </w:rPr>
        <w:t>исключениями:</w:t>
      </w:r>
      <w:r w:rsidRPr="009B6812">
        <w:rPr>
          <w:rFonts w:eastAsiaTheme="minorEastAsia"/>
          <w:sz w:val="16"/>
          <w:szCs w:val="16"/>
        </w:rPr>
        <w:t>   </w:t>
      </w:r>
      <w:proofErr w:type="gramEnd"/>
      <w:r w:rsidRPr="009B6812">
        <w:rPr>
          <w:rFonts w:eastAsiaTheme="minorEastAsia"/>
          <w:sz w:val="16"/>
          <w:szCs w:val="16"/>
        </w:rPr>
        <w:t>  (ВКР-19)</w:t>
      </w:r>
    </w:p>
    <w:p w14:paraId="495FFC39" w14:textId="40853AB0" w:rsidR="00DF686B" w:rsidRPr="009B6812" w:rsidRDefault="00D95833">
      <w:pPr>
        <w:pStyle w:val="Reasons"/>
      </w:pPr>
      <w:r w:rsidRPr="009B6812">
        <w:rPr>
          <w:b/>
        </w:rPr>
        <w:t>Основания</w:t>
      </w:r>
      <w:r w:rsidRPr="009B6812">
        <w:rPr>
          <w:bCs/>
        </w:rPr>
        <w:t>:</w:t>
      </w:r>
      <w:r w:rsidRPr="009B6812">
        <w:tab/>
      </w:r>
      <w:r w:rsidR="00105729" w:rsidRPr="009B6812">
        <w:t xml:space="preserve">Необходимое добавление пункта в Статью </w:t>
      </w:r>
      <w:r w:rsidR="00105729" w:rsidRPr="009B6812">
        <w:rPr>
          <w:b/>
          <w:bCs/>
        </w:rPr>
        <w:t>59</w:t>
      </w:r>
      <w:r w:rsidR="00105729" w:rsidRPr="009B6812">
        <w:t xml:space="preserve"> Регламента радиосвязи, определяющего дату вступления в силу пересмотренных ВКР-19 положений Регламента</w:t>
      </w:r>
      <w:r w:rsidR="009B6812" w:rsidRPr="009B6812">
        <w:t xml:space="preserve"> радиосвязи</w:t>
      </w:r>
      <w:r w:rsidR="00105729" w:rsidRPr="009B6812">
        <w:t>.</w:t>
      </w:r>
    </w:p>
    <w:p w14:paraId="025BE589" w14:textId="77777777" w:rsidR="00DF686B" w:rsidRPr="009B6812" w:rsidRDefault="00D95833">
      <w:pPr>
        <w:pStyle w:val="Proposal"/>
      </w:pPr>
      <w:proofErr w:type="spellStart"/>
      <w:r w:rsidRPr="009B6812">
        <w:t>ADD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/2</w:t>
      </w:r>
      <w:r w:rsidRPr="009B6812">
        <w:rPr>
          <w:vanish/>
          <w:color w:val="7F7F7F" w:themeColor="text1" w:themeTint="80"/>
          <w:vertAlign w:val="superscript"/>
        </w:rPr>
        <w:t>#49973</w:t>
      </w:r>
    </w:p>
    <w:p w14:paraId="72A0F8DE" w14:textId="5F4EF547" w:rsidR="00D95833" w:rsidRPr="009B6812" w:rsidRDefault="00D95833" w:rsidP="00105729">
      <w:pPr>
        <w:pStyle w:val="enumlev1"/>
        <w:tabs>
          <w:tab w:val="clear" w:pos="1871"/>
          <w:tab w:val="left" w:pos="1843"/>
        </w:tabs>
        <w:ind w:left="1843" w:hanging="1843"/>
        <w:rPr>
          <w:rFonts w:eastAsia="SimSun"/>
        </w:rPr>
      </w:pPr>
      <w:r w:rsidRPr="009B6812">
        <w:rPr>
          <w:rStyle w:val="Artdef"/>
        </w:rPr>
        <w:t>59.16</w:t>
      </w:r>
      <w:r w:rsidRPr="009B6812">
        <w:rPr>
          <w:rStyle w:val="Artdef"/>
        </w:rPr>
        <w:tab/>
      </w:r>
      <w:r w:rsidRPr="009B6812">
        <w:rPr>
          <w:rFonts w:eastAsia="SimSun"/>
        </w:rPr>
        <w:t>–</w:t>
      </w:r>
      <w:r w:rsidRPr="009B6812">
        <w:rPr>
          <w:rStyle w:val="Artdef"/>
        </w:rPr>
        <w:tab/>
      </w:r>
      <w:r w:rsidR="00105729" w:rsidRPr="009B6812">
        <w:rPr>
          <w:rFonts w:eastAsia="SimSun"/>
        </w:rPr>
        <w:t>пересмотренные положения, для которых предусмотрены другие даты начала их применения указаны в Резолюции</w:t>
      </w:r>
      <w:r w:rsidRPr="009B6812">
        <w:t xml:space="preserve"> </w:t>
      </w:r>
      <w:r w:rsidRPr="009B6812">
        <w:rPr>
          <w:b/>
        </w:rPr>
        <w:t>[</w:t>
      </w:r>
      <w:proofErr w:type="spellStart"/>
      <w:r w:rsidR="00105729" w:rsidRPr="009B6812">
        <w:rPr>
          <w:b/>
        </w:rPr>
        <w:t>RCC</w:t>
      </w:r>
      <w:proofErr w:type="spellEnd"/>
      <w:r w:rsidR="00105729" w:rsidRPr="009B6812">
        <w:rPr>
          <w:b/>
        </w:rPr>
        <w:t>/</w:t>
      </w:r>
      <w:proofErr w:type="spellStart"/>
      <w:r w:rsidRPr="009B6812">
        <w:rPr>
          <w:b/>
        </w:rPr>
        <w:t>D14-ENTRY-INTO-FORCE</w:t>
      </w:r>
      <w:proofErr w:type="spellEnd"/>
      <w:r w:rsidRPr="009B6812">
        <w:rPr>
          <w:b/>
        </w:rPr>
        <w:t>] (ВКР</w:t>
      </w:r>
      <w:r w:rsidRPr="009B6812">
        <w:rPr>
          <w:b/>
        </w:rPr>
        <w:noBreakHyphen/>
        <w:t>19)</w:t>
      </w:r>
      <w:r w:rsidRPr="009B6812">
        <w:rPr>
          <w:sz w:val="16"/>
        </w:rPr>
        <w:t>  </w:t>
      </w:r>
      <w:proofErr w:type="gramStart"/>
      <w:r w:rsidRPr="009B6812">
        <w:rPr>
          <w:sz w:val="16"/>
        </w:rPr>
        <w:t>   (</w:t>
      </w:r>
      <w:proofErr w:type="gramEnd"/>
      <w:r w:rsidRPr="009B6812">
        <w:rPr>
          <w:sz w:val="16"/>
        </w:rPr>
        <w:t>ВКР</w:t>
      </w:r>
      <w:r w:rsidRPr="009B6812">
        <w:rPr>
          <w:sz w:val="16"/>
        </w:rPr>
        <w:noBreakHyphen/>
        <w:t>19)</w:t>
      </w:r>
    </w:p>
    <w:p w14:paraId="24785788" w14:textId="174C8BF3" w:rsidR="00DF686B" w:rsidRPr="009B6812" w:rsidRDefault="00D95833">
      <w:pPr>
        <w:pStyle w:val="Reasons"/>
      </w:pPr>
      <w:r w:rsidRPr="009B6812">
        <w:rPr>
          <w:b/>
        </w:rPr>
        <w:t>Основания</w:t>
      </w:r>
      <w:r w:rsidRPr="009B6812">
        <w:rPr>
          <w:bCs/>
        </w:rPr>
        <w:t>:</w:t>
      </w:r>
      <w:r w:rsidRPr="009B6812">
        <w:tab/>
      </w:r>
      <w:r w:rsidR="00105729" w:rsidRPr="009B6812">
        <w:t xml:space="preserve">Включение нового пункта в Статью </w:t>
      </w:r>
      <w:r w:rsidR="00105729" w:rsidRPr="009B6812">
        <w:rPr>
          <w:b/>
          <w:bCs/>
        </w:rPr>
        <w:t>59</w:t>
      </w:r>
      <w:r w:rsidR="00105729" w:rsidRPr="009B6812">
        <w:t xml:space="preserve"> </w:t>
      </w:r>
      <w:r w:rsidR="00F02959" w:rsidRPr="009B6812">
        <w:t xml:space="preserve">РР </w:t>
      </w:r>
      <w:r w:rsidR="00105729" w:rsidRPr="009B6812">
        <w:t xml:space="preserve">обусловлено важностью предлагаемого изменения Дополнения 7 к Приложению </w:t>
      </w:r>
      <w:r w:rsidR="00105729" w:rsidRPr="009B6812">
        <w:rPr>
          <w:b/>
          <w:bCs/>
        </w:rPr>
        <w:t>30</w:t>
      </w:r>
      <w:r w:rsidR="00F02959" w:rsidRPr="009B6812">
        <w:t xml:space="preserve"> </w:t>
      </w:r>
      <w:r w:rsidR="009B6812">
        <w:t xml:space="preserve">к </w:t>
      </w:r>
      <w:r w:rsidR="00F02959" w:rsidRPr="009B6812">
        <w:t>РР</w:t>
      </w:r>
      <w:r w:rsidR="00105729" w:rsidRPr="009B6812">
        <w:t xml:space="preserve">, которое может помочь администрациям улучшить справедливый доступ к ресурсу, предоставив временной приоритет администрациям, присвоения которых имеют отрицательный эквивалентный запас по защите на линии вниз; пунктом вместе с новой Резолюцией </w:t>
      </w:r>
      <w:r w:rsidR="00105729" w:rsidRPr="009B6812">
        <w:rPr>
          <w:b/>
          <w:bCs/>
        </w:rPr>
        <w:t>[</w:t>
      </w:r>
      <w:proofErr w:type="spellStart"/>
      <w:r w:rsidR="00105729" w:rsidRPr="009B6812">
        <w:rPr>
          <w:b/>
          <w:bCs/>
        </w:rPr>
        <w:t>RCC</w:t>
      </w:r>
      <w:proofErr w:type="spellEnd"/>
      <w:r w:rsidR="00105729" w:rsidRPr="009B6812">
        <w:rPr>
          <w:b/>
          <w:bCs/>
        </w:rPr>
        <w:t>/</w:t>
      </w:r>
      <w:proofErr w:type="spellStart"/>
      <w:r w:rsidR="00105729" w:rsidRPr="009B6812">
        <w:rPr>
          <w:b/>
          <w:bCs/>
        </w:rPr>
        <w:t>D14-ENTRY-INTO-FORCE</w:t>
      </w:r>
      <w:proofErr w:type="spellEnd"/>
      <w:r w:rsidR="00105729" w:rsidRPr="009B6812">
        <w:rPr>
          <w:b/>
          <w:bCs/>
        </w:rPr>
        <w:t>] (ВКР-19)</w:t>
      </w:r>
      <w:r w:rsidR="00105729" w:rsidRPr="009B6812">
        <w:t xml:space="preserve"> определяется дата вступления в силу пересмотренного Дополнения 7 как 23 ноября 20</w:t>
      </w:r>
      <w:r w:rsidR="00F02959" w:rsidRPr="009B6812">
        <w:t>19</w:t>
      </w:r>
      <w:r w:rsidR="00105729" w:rsidRPr="009B6812">
        <w:t xml:space="preserve"> года.</w:t>
      </w:r>
    </w:p>
    <w:p w14:paraId="37C2D20D" w14:textId="77777777" w:rsidR="00D95833" w:rsidRPr="009B6812" w:rsidRDefault="00D95833" w:rsidP="00D95833">
      <w:pPr>
        <w:pStyle w:val="AppendixNo"/>
        <w:spacing w:before="0"/>
      </w:pPr>
      <w:bookmarkStart w:id="11" w:name="_Toc459987194"/>
      <w:bookmarkStart w:id="12" w:name="_Toc459987874"/>
      <w:r w:rsidRPr="009B6812">
        <w:lastRenderedPageBreak/>
        <w:t xml:space="preserve">ПРИЛОЖЕНИЕ </w:t>
      </w:r>
      <w:proofErr w:type="gramStart"/>
      <w:r w:rsidRPr="009B6812">
        <w:rPr>
          <w:rStyle w:val="href"/>
        </w:rPr>
        <w:t>30</w:t>
      </w:r>
      <w:r w:rsidRPr="009B6812">
        <w:t xml:space="preserve">  (</w:t>
      </w:r>
      <w:proofErr w:type="gramEnd"/>
      <w:r w:rsidRPr="009B6812">
        <w:t>Пересм. ВКР-15)</w:t>
      </w:r>
      <w:r w:rsidRPr="009B6812">
        <w:rPr>
          <w:rStyle w:val="FootnoteReference"/>
        </w:rPr>
        <w:footnoteReference w:customMarkFollows="1" w:id="1"/>
        <w:t>*</w:t>
      </w:r>
      <w:bookmarkEnd w:id="11"/>
      <w:bookmarkEnd w:id="12"/>
    </w:p>
    <w:p w14:paraId="480107CD" w14:textId="77777777" w:rsidR="00D95833" w:rsidRPr="009B6812" w:rsidRDefault="00D95833" w:rsidP="00D95833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3" w:name="_Toc459987195"/>
      <w:bookmarkStart w:id="14" w:name="_Toc459987875"/>
      <w:r w:rsidRPr="009B6812">
        <w:t>Положения для всех служб и связанные с ними Планы и Список</w:t>
      </w:r>
      <w:r w:rsidRPr="009B6812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9B6812">
        <w:br/>
        <w:t xml:space="preserve">для радиовещательной спутниковой службы в полосах частот </w:t>
      </w:r>
      <w:r w:rsidRPr="009B6812">
        <w:br/>
        <w:t xml:space="preserve">11,7–12,2 ГГц (в Районе 3), 11,7–12,5 ГГц (в Районе 1) </w:t>
      </w:r>
      <w:r w:rsidRPr="009B6812">
        <w:br/>
        <w:t>и 12,2–12,7 ГГц (в Районе 2</w:t>
      </w:r>
      <w:r w:rsidRPr="009B6812">
        <w:rPr>
          <w:rFonts w:asciiTheme="majorBidi" w:hAnsiTheme="majorBidi" w:cstheme="majorBidi"/>
          <w:b w:val="0"/>
          <w:bCs/>
        </w:rPr>
        <w:t>)</w:t>
      </w:r>
      <w:r w:rsidRPr="009B6812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9B6812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3"/>
      <w:bookmarkEnd w:id="14"/>
    </w:p>
    <w:p w14:paraId="6A951D76" w14:textId="77777777" w:rsidR="00DF686B" w:rsidRPr="009B6812" w:rsidRDefault="00D95833">
      <w:pPr>
        <w:pStyle w:val="Proposal"/>
      </w:pPr>
      <w:proofErr w:type="spellStart"/>
      <w:r w:rsidRPr="009B6812">
        <w:t>MOD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/3</w:t>
      </w:r>
      <w:r w:rsidRPr="009B6812">
        <w:rPr>
          <w:vanish/>
          <w:color w:val="7F7F7F" w:themeColor="text1" w:themeTint="80"/>
          <w:vertAlign w:val="superscript"/>
        </w:rPr>
        <w:t>#49974</w:t>
      </w:r>
    </w:p>
    <w:p w14:paraId="75981779" w14:textId="68407A9A" w:rsidR="00D95833" w:rsidRPr="009B6812" w:rsidRDefault="00D95833" w:rsidP="00D95833">
      <w:pPr>
        <w:pStyle w:val="AnnexNo"/>
      </w:pPr>
      <w:bookmarkStart w:id="15" w:name="_Toc4690732"/>
      <w:proofErr w:type="gramStart"/>
      <w:r w:rsidRPr="009B6812">
        <w:t>ДОПОЛНЕНИЕ  7</w:t>
      </w:r>
      <w:proofErr w:type="gramEnd"/>
      <w:r w:rsidRPr="009B6812">
        <w:t>     (ПЕРЕСМ. ВКР-</w:t>
      </w:r>
      <w:del w:id="16" w:author="Antipina, Nadezda" w:date="2019-10-03T16:52:00Z">
        <w:r w:rsidRPr="009B6812" w:rsidDel="00105729">
          <w:delText>03</w:delText>
        </w:r>
      </w:del>
      <w:ins w:id="17" w:author="Antipina, Nadezda" w:date="2019-10-03T16:52:00Z">
        <w:r w:rsidR="00105729" w:rsidRPr="009B6812">
          <w:t>19</w:t>
        </w:r>
      </w:ins>
      <w:r w:rsidRPr="009B6812">
        <w:t>)</w:t>
      </w:r>
      <w:bookmarkEnd w:id="15"/>
    </w:p>
    <w:p w14:paraId="66C97477" w14:textId="77777777" w:rsidR="00D95833" w:rsidRPr="009B6812" w:rsidRDefault="00D95833" w:rsidP="00D95833">
      <w:pPr>
        <w:pStyle w:val="Annextitle"/>
      </w:pPr>
      <w:bookmarkStart w:id="18" w:name="_Toc4690733"/>
      <w:r w:rsidRPr="009B6812">
        <w:t>Ограничения орбитальных позиций</w:t>
      </w:r>
      <w:proofErr w:type="spellStart"/>
      <w:ins w:id="19" w:author="" w:date="2018-08-02T17:26:00Z">
        <w:r w:rsidRPr="009B6812">
          <w:rPr>
            <w:rStyle w:val="FootnoteReference"/>
            <w:rFonts w:ascii="Times New Roman" w:hAnsi="Times New Roman"/>
            <w:b w:val="0"/>
            <w:bCs/>
            <w:caps/>
            <w:rPrChange w:id="20" w:author="" w:date="2018-08-02T17:28:00Z">
              <w:rPr>
                <w:lang w:val="en-US"/>
              </w:rPr>
            </w:rPrChange>
          </w:rPr>
          <w:t>ADD</w:t>
        </w:r>
        <w:proofErr w:type="spellEnd"/>
        <w:r w:rsidRPr="009B6812">
          <w:rPr>
            <w:rStyle w:val="FootnoteReference"/>
            <w:rFonts w:ascii="Times New Roman" w:hAnsi="Times New Roman"/>
            <w:b w:val="0"/>
            <w:bCs/>
            <w:caps/>
            <w:rPrChange w:id="21" w:author="" w:date="2018-08-02T17:28:00Z">
              <w:rPr>
                <w:lang w:val="en-US"/>
              </w:rPr>
            </w:rPrChange>
          </w:rPr>
          <w:t xml:space="preserve"> </w:t>
        </w:r>
        <w:r w:rsidRPr="009B6812">
          <w:rPr>
            <w:rStyle w:val="FootnoteReference"/>
            <w:rFonts w:ascii="Times New Roman" w:hAnsi="Times New Roman"/>
            <w:b w:val="0"/>
            <w:bCs/>
            <w:caps/>
            <w:rPrChange w:id="22" w:author="" w:date="2018-08-02T17:28:00Z">
              <w:rPr>
                <w:rStyle w:val="FootnoteReference"/>
              </w:rPr>
            </w:rPrChange>
          </w:rPr>
          <w:footnoteReference w:customMarkFollows="1" w:id="3"/>
          <w:t>YY</w:t>
        </w:r>
      </w:ins>
      <w:ins w:id="35" w:author="" w:date="2018-08-02T17:27:00Z">
        <w:r w:rsidRPr="009B6812">
          <w:rPr>
            <w:rStyle w:val="FootnoteReference"/>
            <w:rFonts w:ascii="Times New Roman" w:hAnsi="Times New Roman"/>
            <w:b w:val="0"/>
            <w:bCs/>
            <w:caps/>
            <w:rPrChange w:id="36" w:author="" w:date="2018-08-02T17:28:00Z">
              <w:rPr>
                <w:lang w:val="en-US"/>
              </w:rPr>
            </w:rPrChange>
          </w:rPr>
          <w:t xml:space="preserve">, </w:t>
        </w:r>
        <w:proofErr w:type="spellStart"/>
        <w:r w:rsidRPr="009B6812">
          <w:rPr>
            <w:rStyle w:val="FootnoteReference"/>
            <w:rFonts w:ascii="Times New Roman" w:hAnsi="Times New Roman"/>
            <w:b w:val="0"/>
            <w:bCs/>
            <w:caps/>
            <w:rPrChange w:id="37" w:author="" w:date="2018-08-02T17:28:00Z">
              <w:rPr>
                <w:lang w:val="en-US"/>
              </w:rPr>
            </w:rPrChange>
          </w:rPr>
          <w:t>ADD</w:t>
        </w:r>
        <w:proofErr w:type="spellEnd"/>
        <w:r w:rsidRPr="009B6812">
          <w:rPr>
            <w:rStyle w:val="FootnoteReference"/>
            <w:rFonts w:ascii="Times New Roman" w:hAnsi="Times New Roman"/>
            <w:b w:val="0"/>
            <w:bCs/>
            <w:caps/>
            <w:rPrChange w:id="38" w:author="" w:date="2018-08-02T17:28:00Z">
              <w:rPr>
                <w:lang w:val="en-US"/>
              </w:rPr>
            </w:rPrChange>
          </w:rPr>
          <w:t xml:space="preserve"> </w:t>
        </w:r>
        <w:r w:rsidRPr="009B6812">
          <w:rPr>
            <w:rStyle w:val="FootnoteReference"/>
            <w:rFonts w:ascii="Times New Roman" w:hAnsi="Times New Roman"/>
            <w:b w:val="0"/>
            <w:bCs/>
            <w:caps/>
            <w:rPrChange w:id="39" w:author="" w:date="2018-08-02T17:28:00Z">
              <w:rPr>
                <w:rStyle w:val="FootnoteReference"/>
                <w:lang w:val="en-US"/>
              </w:rPr>
            </w:rPrChange>
          </w:rPr>
          <w:footnoteReference w:customMarkFollows="1" w:id="4"/>
          <w:t>ZZ</w:t>
        </w:r>
      </w:ins>
      <w:bookmarkEnd w:id="18"/>
      <w:ins w:id="116" w:author="" w:date="2018-08-02T17:26:00Z">
        <w:r w:rsidRPr="009B6812">
          <w:rPr>
            <w:rStyle w:val="FootnoteReference"/>
            <w:rFonts w:ascii="Times New Roman" w:hAnsi="Times New Roman"/>
            <w:b w:val="0"/>
            <w:bCs/>
            <w:rPrChange w:id="117" w:author="" w:date="2018-08-02T17:28:00Z">
              <w:rPr>
                <w:rStyle w:val="FootnoteReference"/>
                <w:lang w:val="en-US"/>
              </w:rPr>
            </w:rPrChange>
          </w:rPr>
          <w:t xml:space="preserve"> </w:t>
        </w:r>
      </w:ins>
    </w:p>
    <w:p w14:paraId="5985EEA4" w14:textId="42E5F63D" w:rsidR="00DF686B" w:rsidRPr="009B6812" w:rsidRDefault="00D95833">
      <w:pPr>
        <w:pStyle w:val="Reasons"/>
      </w:pPr>
      <w:r w:rsidRPr="009B6812">
        <w:rPr>
          <w:b/>
        </w:rPr>
        <w:t>Основания</w:t>
      </w:r>
      <w:proofErr w:type="gramStart"/>
      <w:r w:rsidRPr="009B6812">
        <w:rPr>
          <w:bCs/>
        </w:rPr>
        <w:t>:</w:t>
      </w:r>
      <w:r w:rsidRPr="009B6812">
        <w:tab/>
      </w:r>
      <w:r w:rsidR="00105729" w:rsidRPr="009B6812">
        <w:t>С целью</w:t>
      </w:r>
      <w:proofErr w:type="gramEnd"/>
      <w:r w:rsidR="00105729" w:rsidRPr="009B6812">
        <w:t xml:space="preserve"> добавления ссылки на новые Резолюции ВКР-19 (Резолюции </w:t>
      </w:r>
      <w:r w:rsidR="00105729" w:rsidRPr="009B6812">
        <w:rPr>
          <w:b/>
          <w:bCs/>
        </w:rPr>
        <w:t>[</w:t>
      </w:r>
      <w:proofErr w:type="spellStart"/>
      <w:r w:rsidR="00105729" w:rsidRPr="009B6812">
        <w:rPr>
          <w:b/>
          <w:bCs/>
        </w:rPr>
        <w:t>RCC</w:t>
      </w:r>
      <w:proofErr w:type="spellEnd"/>
      <w:r w:rsidR="00105729" w:rsidRPr="009B6812">
        <w:rPr>
          <w:b/>
          <w:bCs/>
        </w:rPr>
        <w:t>/</w:t>
      </w:r>
      <w:proofErr w:type="spellStart"/>
      <w:r w:rsidR="00105729" w:rsidRPr="009B6812">
        <w:rPr>
          <w:b/>
          <w:bCs/>
        </w:rPr>
        <w:t>A14-LIMITA3</w:t>
      </w:r>
      <w:proofErr w:type="spellEnd"/>
      <w:r w:rsidR="00105729" w:rsidRPr="009B6812">
        <w:rPr>
          <w:b/>
          <w:bCs/>
        </w:rPr>
        <w:t>] (ВКР-19)</w:t>
      </w:r>
      <w:r w:rsidR="00105729" w:rsidRPr="009B6812">
        <w:t xml:space="preserve"> и </w:t>
      </w:r>
      <w:r w:rsidR="00105729" w:rsidRPr="009B6812">
        <w:rPr>
          <w:b/>
          <w:bCs/>
        </w:rPr>
        <w:t>[</w:t>
      </w:r>
      <w:proofErr w:type="spellStart"/>
      <w:r w:rsidR="00105729" w:rsidRPr="009B6812">
        <w:rPr>
          <w:b/>
          <w:bCs/>
        </w:rPr>
        <w:t>RCC</w:t>
      </w:r>
      <w:proofErr w:type="spellEnd"/>
      <w:r w:rsidR="00105729" w:rsidRPr="009B6812">
        <w:rPr>
          <w:b/>
          <w:bCs/>
        </w:rPr>
        <w:t>/</w:t>
      </w:r>
      <w:proofErr w:type="spellStart"/>
      <w:r w:rsidR="00105729" w:rsidRPr="009B6812">
        <w:rPr>
          <w:b/>
          <w:bCs/>
        </w:rPr>
        <w:t>C14-LIMITA1A2</w:t>
      </w:r>
      <w:proofErr w:type="spellEnd"/>
      <w:r w:rsidR="00105729" w:rsidRPr="009B6812">
        <w:rPr>
          <w:b/>
          <w:bCs/>
        </w:rPr>
        <w:t>] (ВКР-19)</w:t>
      </w:r>
      <w:r w:rsidR="00105729" w:rsidRPr="009B6812">
        <w:t>).</w:t>
      </w:r>
    </w:p>
    <w:p w14:paraId="0220FBA0" w14:textId="77777777" w:rsidR="00DF686B" w:rsidRPr="009B6812" w:rsidRDefault="00D95833">
      <w:pPr>
        <w:pStyle w:val="Proposal"/>
      </w:pPr>
      <w:proofErr w:type="spellStart"/>
      <w:r w:rsidRPr="009B6812">
        <w:t>MOD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/4</w:t>
      </w:r>
      <w:r w:rsidRPr="009B6812">
        <w:rPr>
          <w:vanish/>
          <w:color w:val="7F7F7F" w:themeColor="text1" w:themeTint="80"/>
          <w:vertAlign w:val="superscript"/>
        </w:rPr>
        <w:t>#49975</w:t>
      </w:r>
    </w:p>
    <w:p w14:paraId="4661C7C5" w14:textId="77777777" w:rsidR="00D95833" w:rsidRPr="009B6812" w:rsidRDefault="00D95833" w:rsidP="00D95833">
      <w:pPr>
        <w:pStyle w:val="enumlev1"/>
      </w:pPr>
      <w:r w:rsidRPr="009B6812">
        <w:rPr>
          <w:rStyle w:val="Provsplit"/>
        </w:rPr>
        <w:t>1)</w:t>
      </w:r>
      <w:r w:rsidRPr="009B6812">
        <w:tab/>
        <w:t>Ни один радиовещательный спутник, обслуживающий зону в Районе 1 и использующий какую-либо частоту в полосе 11,7–12,2 ГГц, не должен занимать номинальную орбитальную позицию</w:t>
      </w:r>
      <w:del w:id="118" w:author="" w:date="2018-08-02T17:31:00Z">
        <w:r w:rsidRPr="009B6812" w:rsidDel="00793A0C">
          <w:delText xml:space="preserve"> западнее 37,</w:delText>
        </w:r>
      </w:del>
      <w:del w:id="119" w:author="" w:date="2018-08-02T17:32:00Z">
        <w:r w:rsidRPr="009B6812" w:rsidDel="00793A0C">
          <w:delText>2° з. д. или</w:delText>
        </w:r>
      </w:del>
      <w:r w:rsidRPr="009B6812">
        <w:t xml:space="preserve"> восточнее 146° в. д.</w:t>
      </w:r>
    </w:p>
    <w:p w14:paraId="3039B593" w14:textId="621DBEFB" w:rsidR="00DF686B" w:rsidRPr="009B6812" w:rsidRDefault="00D95833">
      <w:pPr>
        <w:pStyle w:val="Reasons"/>
      </w:pPr>
      <w:r w:rsidRPr="009B6812">
        <w:rPr>
          <w:b/>
        </w:rPr>
        <w:t>Основания</w:t>
      </w:r>
      <w:proofErr w:type="gramStart"/>
      <w:r w:rsidRPr="009B6812">
        <w:rPr>
          <w:bCs/>
        </w:rPr>
        <w:t>:</w:t>
      </w:r>
      <w:r w:rsidRPr="009B6812">
        <w:tab/>
      </w:r>
      <w:r w:rsidR="00105729" w:rsidRPr="009B6812">
        <w:t>С целью</w:t>
      </w:r>
      <w:proofErr w:type="gramEnd"/>
      <w:r w:rsidR="00105729" w:rsidRPr="009B6812">
        <w:t xml:space="preserve"> удаления упоминания отменяемого по результатам исследований по пункту 1.4 повестки дня ВКР-19 ограничения орбитальных позиций (</w:t>
      </w:r>
      <w:r w:rsidR="00FB0D57" w:rsidRPr="009B6812">
        <w:t xml:space="preserve">ограничение </w:t>
      </w:r>
      <w:proofErr w:type="spellStart"/>
      <w:r w:rsidR="00105729" w:rsidRPr="009B6812">
        <w:t>А1а</w:t>
      </w:r>
      <w:proofErr w:type="spellEnd"/>
      <w:r w:rsidR="00105729" w:rsidRPr="009B6812">
        <w:t>).</w:t>
      </w:r>
    </w:p>
    <w:p w14:paraId="30F78D30" w14:textId="77777777" w:rsidR="00DF686B" w:rsidRPr="009B6812" w:rsidRDefault="00D95833">
      <w:pPr>
        <w:pStyle w:val="Proposal"/>
      </w:pPr>
      <w:proofErr w:type="spellStart"/>
      <w:r w:rsidRPr="009B6812">
        <w:t>MOD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/5</w:t>
      </w:r>
      <w:r w:rsidRPr="009B6812">
        <w:rPr>
          <w:vanish/>
          <w:color w:val="7F7F7F" w:themeColor="text1" w:themeTint="80"/>
          <w:vertAlign w:val="superscript"/>
        </w:rPr>
        <w:t>#49976</w:t>
      </w:r>
    </w:p>
    <w:p w14:paraId="23F03A8A" w14:textId="77777777" w:rsidR="00D95833" w:rsidRPr="009B6812" w:rsidDel="005108EF" w:rsidRDefault="00D95833">
      <w:pPr>
        <w:pStyle w:val="enumlev1"/>
        <w:rPr>
          <w:del w:id="120" w:author="" w:date="2018-09-10T16:12:00Z"/>
        </w:rPr>
      </w:pPr>
      <w:r w:rsidRPr="009B6812">
        <w:rPr>
          <w:rStyle w:val="Provsplit"/>
        </w:rPr>
        <w:t>2)</w:t>
      </w:r>
      <w:r w:rsidRPr="009B6812">
        <w:tab/>
        <w:t xml:space="preserve">Ни один обслуживающий зону в Районе 2 </w:t>
      </w:r>
      <w:ins w:id="121" w:author="" w:date="2019-02-26T23:52:00Z">
        <w:r w:rsidRPr="009B6812">
          <w:t xml:space="preserve">и использующий </w:t>
        </w:r>
      </w:ins>
      <w:ins w:id="122" w:author="" w:date="2019-02-26T23:53:00Z">
        <w:r w:rsidRPr="009B6812">
          <w:t>частоту в полосе</w:t>
        </w:r>
      </w:ins>
      <w:ins w:id="123" w:author="" w:date="2019-02-26T23:52:00Z">
        <w:r w:rsidRPr="009B6812">
          <w:t xml:space="preserve"> 12,2</w:t>
        </w:r>
        <w:r w:rsidRPr="009B6812">
          <w:rPr>
            <w:rPrChange w:id="124" w:author="" w:date="2019-02-26T21:08:00Z">
              <w:rPr>
                <w:highlight w:val="cyan"/>
              </w:rPr>
            </w:rPrChange>
          </w:rPr>
          <w:t>−</w:t>
        </w:r>
        <w:r w:rsidRPr="009B6812">
          <w:t xml:space="preserve">12,7 ГГц </w:t>
        </w:r>
      </w:ins>
      <w:r w:rsidRPr="009B6812">
        <w:t>радиовещательный спутник, который занимает орбитальную позицию, отличную от указанной в Плане для Района 2, не должен занимать номинальную орбитальную позицию</w:t>
      </w:r>
      <w:ins w:id="125" w:author="" w:date="2018-09-10T16:12:00Z">
        <w:r w:rsidRPr="009B6812">
          <w:t xml:space="preserve"> </w:t>
        </w:r>
      </w:ins>
      <w:del w:id="126" w:author="" w:date="2018-09-10T16:12:00Z">
        <w:r w:rsidRPr="009B6812" w:rsidDel="005108EF">
          <w:delText>:</w:delText>
        </w:r>
      </w:del>
    </w:p>
    <w:p w14:paraId="52027A47" w14:textId="77777777" w:rsidR="00D95833" w:rsidRPr="009B6812" w:rsidDel="00793A0C" w:rsidRDefault="00D95833" w:rsidP="00D95833">
      <w:pPr>
        <w:pStyle w:val="enumlev2"/>
        <w:rPr>
          <w:del w:id="127" w:author="" w:date="2018-08-02T17:33:00Z"/>
        </w:rPr>
      </w:pPr>
      <w:del w:id="128" w:author="" w:date="2018-08-02T17:33:00Z">
        <w:r w:rsidRPr="009B6812" w:rsidDel="00793A0C">
          <w:rPr>
            <w:i/>
            <w:iCs/>
          </w:rPr>
          <w:delText>a)</w:delText>
        </w:r>
        <w:r w:rsidRPr="009B6812" w:rsidDel="00793A0C">
          <w:tab/>
          <w:delText>восточнее 54° з. д. в полосе 12,5–12,7 ГГц; или</w:delText>
        </w:r>
      </w:del>
    </w:p>
    <w:p w14:paraId="4419CDD5" w14:textId="77777777" w:rsidR="00D95833" w:rsidRPr="009B6812" w:rsidDel="00793A0C" w:rsidRDefault="00D95833" w:rsidP="00D95833">
      <w:pPr>
        <w:pStyle w:val="enumlev2"/>
        <w:rPr>
          <w:del w:id="129" w:author="" w:date="2018-08-02T17:33:00Z"/>
        </w:rPr>
      </w:pPr>
      <w:del w:id="130" w:author="" w:date="2018-08-02T17:33:00Z">
        <w:r w:rsidRPr="009B6812" w:rsidDel="00793A0C">
          <w:rPr>
            <w:i/>
            <w:iCs/>
          </w:rPr>
          <w:delText>b)</w:delText>
        </w:r>
        <w:r w:rsidRPr="009B6812" w:rsidDel="00793A0C">
          <w:tab/>
          <w:delText>восточнее 44° з. д. в полосе 12,2–12,5 ГГц; или</w:delText>
        </w:r>
      </w:del>
    </w:p>
    <w:p w14:paraId="2CFA4EA1" w14:textId="77777777" w:rsidR="00D95833" w:rsidRPr="009B6812" w:rsidRDefault="00D95833">
      <w:pPr>
        <w:pStyle w:val="enumlev2"/>
      </w:pPr>
      <w:del w:id="131" w:author="" w:date="2018-08-02T17:33:00Z">
        <w:r w:rsidRPr="009B6812" w:rsidDel="00793A0C">
          <w:rPr>
            <w:i/>
            <w:iCs/>
          </w:rPr>
          <w:delText>c)</w:delText>
        </w:r>
      </w:del>
      <w:del w:id="132" w:author="" w:date="2018-09-10T16:12:00Z">
        <w:r w:rsidRPr="009B6812" w:rsidDel="005108EF">
          <w:tab/>
        </w:r>
      </w:del>
      <w:r w:rsidRPr="009B6812">
        <w:t>западнее 175,2° з. д.</w:t>
      </w:r>
      <w:del w:id="133" w:author="" w:date="2019-02-26T21:11:00Z">
        <w:r w:rsidRPr="009B6812" w:rsidDel="00DD5522">
          <w:delText xml:space="preserve"> в полосе 12,2–12,7 ГГц.</w:delText>
        </w:r>
      </w:del>
    </w:p>
    <w:p w14:paraId="19A73FB2" w14:textId="77777777" w:rsidR="00D95833" w:rsidRPr="009B6812" w:rsidRDefault="00D95833" w:rsidP="00D95833">
      <w:pPr>
        <w:pStyle w:val="enumlev1"/>
      </w:pPr>
      <w:r w:rsidRPr="009B6812">
        <w:lastRenderedPageBreak/>
        <w:tab/>
      </w:r>
      <w:r w:rsidRPr="002E6898">
        <w:t>Однако разрешается вносить изменения, которые необходимы для решения возможных проблем несовместимости, в процессе включения Плана фидерных линий для Районов 1 и 3 в Регламент радиосвязи.</w:t>
      </w:r>
    </w:p>
    <w:p w14:paraId="404354E6" w14:textId="66AB2CA3" w:rsidR="00DF686B" w:rsidRPr="009B6812" w:rsidRDefault="00D95833" w:rsidP="00FB0D57">
      <w:pPr>
        <w:pStyle w:val="Reasons"/>
        <w:tabs>
          <w:tab w:val="left" w:pos="7088"/>
        </w:tabs>
      </w:pPr>
      <w:r w:rsidRPr="009B6812">
        <w:rPr>
          <w:b/>
        </w:rPr>
        <w:t>Основания</w:t>
      </w:r>
      <w:proofErr w:type="gramStart"/>
      <w:r w:rsidRPr="009B6812">
        <w:rPr>
          <w:bCs/>
        </w:rPr>
        <w:t>:</w:t>
      </w:r>
      <w:r w:rsidRPr="009B6812">
        <w:tab/>
      </w:r>
      <w:r w:rsidR="00105729" w:rsidRPr="009B6812">
        <w:t>С целью</w:t>
      </w:r>
      <w:proofErr w:type="gramEnd"/>
      <w:r w:rsidR="00105729" w:rsidRPr="009B6812">
        <w:t xml:space="preserve"> удаления упоминания отменяемых по результатам исследований по пункту 1.4 повестки дня ВКР-19 ограничений орбитальных позиций (</w:t>
      </w:r>
      <w:r w:rsidR="00FB0D57" w:rsidRPr="009B6812">
        <w:t xml:space="preserve">ограничения </w:t>
      </w:r>
      <w:proofErr w:type="spellStart"/>
      <w:r w:rsidR="00105729" w:rsidRPr="009B6812">
        <w:t>А2а</w:t>
      </w:r>
      <w:proofErr w:type="spellEnd"/>
      <w:r w:rsidR="00105729" w:rsidRPr="009B6812">
        <w:t xml:space="preserve">, </w:t>
      </w:r>
      <w:proofErr w:type="spellStart"/>
      <w:r w:rsidR="00105729" w:rsidRPr="009B6812">
        <w:t>А2b</w:t>
      </w:r>
      <w:proofErr w:type="spellEnd"/>
      <w:r w:rsidR="00105729" w:rsidRPr="009B6812">
        <w:t>).</w:t>
      </w:r>
    </w:p>
    <w:p w14:paraId="721CCF19" w14:textId="77777777" w:rsidR="00DF686B" w:rsidRPr="009B6812" w:rsidRDefault="00D95833">
      <w:pPr>
        <w:pStyle w:val="Proposal"/>
      </w:pPr>
      <w:proofErr w:type="spellStart"/>
      <w:r w:rsidRPr="009B6812">
        <w:t>SUP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/6</w:t>
      </w:r>
      <w:r w:rsidRPr="009B6812">
        <w:rPr>
          <w:vanish/>
          <w:color w:val="7F7F7F" w:themeColor="text1" w:themeTint="80"/>
          <w:vertAlign w:val="superscript"/>
        </w:rPr>
        <w:t>#49977</w:t>
      </w:r>
    </w:p>
    <w:p w14:paraId="5641E03A" w14:textId="77777777" w:rsidR="00D95833" w:rsidRPr="009B6812" w:rsidRDefault="00D95833" w:rsidP="00D95833">
      <w:pPr>
        <w:pStyle w:val="enumlev1"/>
      </w:pPr>
      <w:r w:rsidRPr="009B6812">
        <w:rPr>
          <w:rStyle w:val="Provsplit"/>
        </w:rPr>
        <w:t>3)</w:t>
      </w:r>
      <w:r w:rsidRPr="009B6812">
        <w:tab/>
        <w:t>Цель следующих ограничений орбитальной позиции и э.и.и.м. – сохранить доступ к геостационарной орбите для фиксированной спутниковой службы Района 2 в полосе 11,7–12,2 ГГц. В пределах орбитальной дуги геостационарной орбиты между 37,2° з. д. и 10° в. д. орбитальная позиция, связанная с любым предлагаемым новым или измененным присвоением в Списке дополнительных использований для Районов 1 и 3, должна находиться в одном из участков орбитальной дуги, приведенной в Таблице 1. Э.и.и.м. таких присвоений не должна превышать 56 дБВт, за исключением позиций, приведенных в Таблице 2.</w:t>
      </w:r>
    </w:p>
    <w:p w14:paraId="3843EB82" w14:textId="7DF2AB89" w:rsidR="00DF686B" w:rsidRPr="009B6812" w:rsidRDefault="00D95833">
      <w:pPr>
        <w:pStyle w:val="Reasons"/>
      </w:pPr>
      <w:r w:rsidRPr="009B6812">
        <w:rPr>
          <w:b/>
        </w:rPr>
        <w:t>Основания</w:t>
      </w:r>
      <w:proofErr w:type="gramStart"/>
      <w:r w:rsidRPr="009B6812">
        <w:rPr>
          <w:bCs/>
        </w:rPr>
        <w:t>:</w:t>
      </w:r>
      <w:r w:rsidRPr="009B6812">
        <w:tab/>
      </w:r>
      <w:r w:rsidR="00105729" w:rsidRPr="009B6812">
        <w:t>С целью</w:t>
      </w:r>
      <w:proofErr w:type="gramEnd"/>
      <w:r w:rsidR="00105729" w:rsidRPr="009B6812">
        <w:t xml:space="preserve"> удаления упоминания отменяемых по результатам исследований по </w:t>
      </w:r>
      <w:r w:rsidRPr="009B6812">
        <w:t>пункту </w:t>
      </w:r>
      <w:r w:rsidR="00105729" w:rsidRPr="009B6812">
        <w:t>1.4</w:t>
      </w:r>
      <w:r w:rsidRPr="009B6812">
        <w:t xml:space="preserve"> повестки дня</w:t>
      </w:r>
      <w:r w:rsidR="00105729" w:rsidRPr="009B6812">
        <w:t xml:space="preserve"> ВКР-19 ограничений орбитальных позиций и э.и.и.м. (</w:t>
      </w:r>
      <w:r w:rsidR="00FB0D57" w:rsidRPr="009B6812">
        <w:t xml:space="preserve">ограничения </w:t>
      </w:r>
      <w:proofErr w:type="spellStart"/>
      <w:r w:rsidR="00105729" w:rsidRPr="009B6812">
        <w:t>А3а</w:t>
      </w:r>
      <w:proofErr w:type="spellEnd"/>
      <w:r w:rsidR="00105729" w:rsidRPr="009B6812">
        <w:t xml:space="preserve">, </w:t>
      </w:r>
      <w:proofErr w:type="spellStart"/>
      <w:r w:rsidR="00105729" w:rsidRPr="009B6812">
        <w:t>А3b</w:t>
      </w:r>
      <w:proofErr w:type="spellEnd"/>
      <w:r w:rsidR="00105729" w:rsidRPr="009B6812">
        <w:t xml:space="preserve">, </w:t>
      </w:r>
      <w:proofErr w:type="spellStart"/>
      <w:r w:rsidR="00105729" w:rsidRPr="009B6812">
        <w:t>А3с</w:t>
      </w:r>
      <w:proofErr w:type="spellEnd"/>
      <w:r w:rsidR="00105729" w:rsidRPr="009B6812">
        <w:t>) в пределах орбитальной дуги геостационарной орбиты между 37,2° з. д. и 10° в. д.</w:t>
      </w:r>
    </w:p>
    <w:p w14:paraId="20AEBD49" w14:textId="77777777" w:rsidR="00DF686B" w:rsidRPr="009B6812" w:rsidRDefault="00D95833">
      <w:pPr>
        <w:pStyle w:val="Proposal"/>
      </w:pPr>
      <w:proofErr w:type="spellStart"/>
      <w:r w:rsidRPr="009B6812">
        <w:t>SUP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/7</w:t>
      </w:r>
      <w:r w:rsidRPr="009B6812">
        <w:rPr>
          <w:vanish/>
          <w:color w:val="7F7F7F" w:themeColor="text1" w:themeTint="80"/>
          <w:vertAlign w:val="superscript"/>
        </w:rPr>
        <w:t>#49978</w:t>
      </w:r>
    </w:p>
    <w:p w14:paraId="6AA051F0" w14:textId="77777777" w:rsidR="00D95833" w:rsidRPr="009B6812" w:rsidRDefault="00D95833" w:rsidP="00D95833">
      <w:pPr>
        <w:pStyle w:val="TableNo"/>
      </w:pPr>
      <w:proofErr w:type="gramStart"/>
      <w:r w:rsidRPr="009B6812">
        <w:t>ТАБЛИЦА  1</w:t>
      </w:r>
      <w:proofErr w:type="gramEnd"/>
    </w:p>
    <w:p w14:paraId="23745BC6" w14:textId="77777777" w:rsidR="00D95833" w:rsidRPr="009B6812" w:rsidRDefault="00D95833" w:rsidP="00D95833">
      <w:pPr>
        <w:pStyle w:val="Tabletitle"/>
      </w:pPr>
      <w:r w:rsidRPr="009B6812">
        <w:t xml:space="preserve">Допустимые участки орбитальной дуги между 37,2° з. д. и 10° в. д. для новых или </w:t>
      </w:r>
      <w:r w:rsidRPr="009B6812">
        <w:br/>
        <w:t>измененных присвоений в Плане и Списке для Районов 1 и 3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4"/>
        <w:gridCol w:w="907"/>
        <w:gridCol w:w="934"/>
        <w:gridCol w:w="768"/>
        <w:gridCol w:w="851"/>
        <w:gridCol w:w="847"/>
        <w:gridCol w:w="804"/>
        <w:gridCol w:w="684"/>
        <w:gridCol w:w="606"/>
        <w:gridCol w:w="690"/>
        <w:gridCol w:w="696"/>
        <w:gridCol w:w="702"/>
      </w:tblGrid>
      <w:tr w:rsidR="00D95833" w:rsidRPr="009B6812" w14:paraId="6BA007DB" w14:textId="77777777" w:rsidTr="00D95833">
        <w:trPr>
          <w:cantSplit/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1F190DF" w14:textId="77777777" w:rsidR="00D95833" w:rsidRPr="009B6812" w:rsidRDefault="00D95833" w:rsidP="00D95833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9B6812">
              <w:rPr>
                <w:b/>
                <w:bCs/>
              </w:rPr>
              <w:t>Орби</w:t>
            </w:r>
            <w:proofErr w:type="spellEnd"/>
            <w:r w:rsidRPr="009B6812">
              <w:rPr>
                <w:b/>
                <w:bCs/>
              </w:rPr>
              <w:t>-</w:t>
            </w:r>
            <w:r w:rsidRPr="009B6812">
              <w:rPr>
                <w:b/>
                <w:bCs/>
              </w:rPr>
              <w:br/>
            </w:r>
            <w:proofErr w:type="spellStart"/>
            <w:r w:rsidRPr="009B6812">
              <w:rPr>
                <w:b/>
                <w:bCs/>
              </w:rPr>
              <w:t>тальная</w:t>
            </w:r>
            <w:proofErr w:type="spellEnd"/>
            <w:r w:rsidRPr="009B6812">
              <w:rPr>
                <w:b/>
                <w:bCs/>
              </w:rPr>
              <w:br/>
              <w:t>позиция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B4FA1F6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 xml:space="preserve">от </w:t>
            </w:r>
            <w:r w:rsidRPr="009B6812">
              <w:br/>
              <w:t>37,2° з. д. до</w:t>
            </w:r>
            <w:r w:rsidRPr="009B6812">
              <w:br/>
              <w:t>36° з. д.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9054A3C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 xml:space="preserve">от </w:t>
            </w:r>
            <w:r w:rsidRPr="009B6812">
              <w:br/>
              <w:t>33,5° з. д. до</w:t>
            </w:r>
            <w:r w:rsidRPr="009B6812">
              <w:br/>
              <w:t>32,5° з. д.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14:paraId="0AFDC0FC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 xml:space="preserve">от </w:t>
            </w:r>
            <w:r w:rsidRPr="009B6812">
              <w:br/>
              <w:t>30° з. д. до</w:t>
            </w:r>
            <w:r w:rsidRPr="009B6812">
              <w:br/>
              <w:t>29° з. д.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3E12736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 xml:space="preserve">от </w:t>
            </w:r>
            <w:r w:rsidRPr="009B6812">
              <w:br/>
              <w:t>26° з. д. до</w:t>
            </w:r>
            <w:r w:rsidRPr="009B6812">
              <w:br/>
              <w:t>24° з. д.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2FAA2E24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 xml:space="preserve">от </w:t>
            </w:r>
            <w:r w:rsidRPr="009B6812">
              <w:br/>
              <w:t>20° з. д. до</w:t>
            </w:r>
            <w:r w:rsidRPr="009B6812">
              <w:br/>
              <w:t>18° з. д.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2EB8E7A8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 xml:space="preserve">от </w:t>
            </w:r>
            <w:r w:rsidRPr="009B6812">
              <w:br/>
              <w:t>14° з. д. до</w:t>
            </w:r>
            <w:r w:rsidRPr="009B6812">
              <w:br/>
              <w:t>12° з. д.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069BE3F0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 xml:space="preserve">от </w:t>
            </w:r>
            <w:r w:rsidRPr="009B6812">
              <w:br/>
              <w:t>8° з. д. до</w:t>
            </w:r>
            <w:r w:rsidRPr="009B6812">
              <w:br/>
              <w:t>6° з. д.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14:paraId="258421BD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4° з. д.</w:t>
            </w:r>
            <w:r w:rsidRPr="009B6812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590F284D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 xml:space="preserve">от </w:t>
            </w:r>
            <w:r w:rsidRPr="009B6812">
              <w:br/>
              <w:t>2° з. д. до</w:t>
            </w:r>
            <w:r w:rsidRPr="009B6812">
              <w:br/>
              <w:t>0°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3589E73E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 xml:space="preserve">от </w:t>
            </w:r>
            <w:r w:rsidRPr="009B6812">
              <w:br/>
              <w:t>4° в. д. до</w:t>
            </w:r>
            <w:r w:rsidRPr="009B6812">
              <w:br/>
              <w:t>6° в. д.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06790421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9° в. д.</w:t>
            </w:r>
            <w:r w:rsidRPr="009B6812">
              <w:rPr>
                <w:position w:val="6"/>
                <w:sz w:val="16"/>
                <w:szCs w:val="16"/>
              </w:rPr>
              <w:t>1</w:t>
            </w:r>
          </w:p>
        </w:tc>
      </w:tr>
      <w:tr w:rsidR="00D95833" w:rsidRPr="009B6812" w14:paraId="217B3214" w14:textId="77777777" w:rsidTr="00D95833">
        <w:trPr>
          <w:cantSplit/>
          <w:jc w:val="center"/>
        </w:trPr>
        <w:tc>
          <w:tcPr>
            <w:tcW w:w="94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5A3A4A" w14:textId="77777777" w:rsidR="00D95833" w:rsidRPr="009B6812" w:rsidRDefault="00D95833" w:rsidP="00D95833">
            <w:pPr>
              <w:pStyle w:val="Tablelegend"/>
              <w:tabs>
                <w:tab w:val="clear" w:pos="284"/>
                <w:tab w:val="left" w:pos="242"/>
              </w:tabs>
              <w:ind w:left="242" w:hanging="242"/>
            </w:pPr>
            <w:r w:rsidRPr="009B6812">
              <w:rPr>
                <w:position w:val="6"/>
                <w:sz w:val="16"/>
                <w:szCs w:val="16"/>
              </w:rPr>
              <w:t>1</w:t>
            </w:r>
            <w:r w:rsidRPr="009B6812">
              <w:tab/>
              <w:t xml:space="preserve">Предлагаемые новые или измененные присвоения в Списке, которые относятся к этой орбитальной позиции, не должны превышать предельный уровень плотности потока мощности –138 </w:t>
            </w:r>
            <w:proofErr w:type="gramStart"/>
            <w:r w:rsidRPr="009B6812">
              <w:t>дБ(</w:t>
            </w:r>
            <w:proofErr w:type="gramEnd"/>
            <w:r w:rsidRPr="009B6812">
              <w:t>Вт/(</w:t>
            </w:r>
            <w:proofErr w:type="spellStart"/>
            <w:r w:rsidRPr="009B6812">
              <w:t>м</w:t>
            </w:r>
            <w:r w:rsidRPr="009B6812">
              <w:rPr>
                <w:vertAlign w:val="superscript"/>
              </w:rPr>
              <w:t>2</w:t>
            </w:r>
            <w:proofErr w:type="spellEnd"/>
            <w:r w:rsidRPr="009B6812">
              <w:rPr>
                <w:vertAlign w:val="superscript"/>
              </w:rPr>
              <w:t> </w:t>
            </w:r>
            <w:r w:rsidRPr="009B6812">
              <w:t>· 27 МГц)) в любой точке Района 2.</w:t>
            </w:r>
          </w:p>
        </w:tc>
      </w:tr>
    </w:tbl>
    <w:p w14:paraId="534B8FE6" w14:textId="01A80A6B" w:rsidR="00DF686B" w:rsidRPr="009B6812" w:rsidRDefault="00D95833">
      <w:pPr>
        <w:pStyle w:val="Reasons"/>
      </w:pPr>
      <w:r w:rsidRPr="009B6812">
        <w:rPr>
          <w:b/>
        </w:rPr>
        <w:t>Основания</w:t>
      </w:r>
      <w:proofErr w:type="gramStart"/>
      <w:r w:rsidRPr="009B6812">
        <w:rPr>
          <w:bCs/>
        </w:rPr>
        <w:t>:</w:t>
      </w:r>
      <w:r w:rsidRPr="009B6812">
        <w:tab/>
      </w:r>
      <w:r w:rsidR="00105729" w:rsidRPr="009B6812">
        <w:t>С целью</w:t>
      </w:r>
      <w:proofErr w:type="gramEnd"/>
      <w:r w:rsidR="00105729" w:rsidRPr="009B6812">
        <w:t xml:space="preserve"> удалени</w:t>
      </w:r>
      <w:r w:rsidR="00A3724E" w:rsidRPr="009B6812">
        <w:t>я</w:t>
      </w:r>
      <w:r w:rsidR="00105729" w:rsidRPr="009B6812">
        <w:t xml:space="preserve"> упоминания отменяемого по результатам исследований по </w:t>
      </w:r>
      <w:r w:rsidRPr="009B6812">
        <w:t>пункту </w:t>
      </w:r>
      <w:r w:rsidR="00105729" w:rsidRPr="009B6812">
        <w:t>1.4</w:t>
      </w:r>
      <w:r w:rsidRPr="009B6812">
        <w:t xml:space="preserve"> повестки дня</w:t>
      </w:r>
      <w:r w:rsidR="00105729" w:rsidRPr="009B6812">
        <w:t xml:space="preserve"> ВКР-19 ограничения орбитальных позиций в пределах орбитальной дуги геостационарной орбиты между 37,2° з. д. и 10° в. д. (</w:t>
      </w:r>
      <w:r w:rsidR="00FB0D57" w:rsidRPr="009B6812">
        <w:t xml:space="preserve">ограничение </w:t>
      </w:r>
      <w:proofErr w:type="spellStart"/>
      <w:r w:rsidR="00105729" w:rsidRPr="009B6812">
        <w:t>А3а</w:t>
      </w:r>
      <w:proofErr w:type="spellEnd"/>
      <w:r w:rsidR="00105729" w:rsidRPr="009B6812">
        <w:t>).</w:t>
      </w:r>
    </w:p>
    <w:p w14:paraId="14DC3B41" w14:textId="77777777" w:rsidR="00DF686B" w:rsidRPr="009B6812" w:rsidRDefault="00D95833">
      <w:pPr>
        <w:pStyle w:val="Proposal"/>
      </w:pPr>
      <w:proofErr w:type="spellStart"/>
      <w:r w:rsidRPr="009B6812">
        <w:t>SUP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/8</w:t>
      </w:r>
      <w:r w:rsidRPr="009B6812">
        <w:rPr>
          <w:vanish/>
          <w:color w:val="7F7F7F" w:themeColor="text1" w:themeTint="80"/>
          <w:vertAlign w:val="superscript"/>
        </w:rPr>
        <w:t>#49979</w:t>
      </w:r>
    </w:p>
    <w:p w14:paraId="5FD9F824" w14:textId="77777777" w:rsidR="00D95833" w:rsidRPr="009B6812" w:rsidRDefault="00D95833" w:rsidP="00D95833">
      <w:pPr>
        <w:pStyle w:val="TableNo"/>
      </w:pPr>
      <w:proofErr w:type="gramStart"/>
      <w:r w:rsidRPr="009B6812">
        <w:t>ТАБЛИЦА  2</w:t>
      </w:r>
      <w:proofErr w:type="gramEnd"/>
    </w:p>
    <w:p w14:paraId="48115A83" w14:textId="77777777" w:rsidR="00D95833" w:rsidRPr="009B6812" w:rsidRDefault="00D95833" w:rsidP="00D95833">
      <w:pPr>
        <w:pStyle w:val="Tabletitle"/>
      </w:pPr>
      <w:r w:rsidRPr="009B6812">
        <w:t xml:space="preserve">Номинальные позиции на орбитальной дуге между 37,2° з. д. и 10° в. д., </w:t>
      </w:r>
      <w:r w:rsidRPr="009B6812">
        <w:br/>
        <w:t>на которых может превышаться предел э.и.и.м. в 56 дБВт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4"/>
        <w:gridCol w:w="851"/>
        <w:gridCol w:w="734"/>
        <w:gridCol w:w="858"/>
        <w:gridCol w:w="845"/>
        <w:gridCol w:w="850"/>
        <w:gridCol w:w="855"/>
        <w:gridCol w:w="753"/>
        <w:gridCol w:w="708"/>
        <w:gridCol w:w="709"/>
        <w:gridCol w:w="680"/>
        <w:gridCol w:w="680"/>
      </w:tblGrid>
      <w:tr w:rsidR="00D95833" w:rsidRPr="009B6812" w14:paraId="5EAD0D99" w14:textId="77777777" w:rsidTr="00D95833">
        <w:trPr>
          <w:jc w:val="center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CCA40D5" w14:textId="77777777" w:rsidR="00D95833" w:rsidRPr="009B6812" w:rsidRDefault="00D95833" w:rsidP="00D95833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9B6812">
              <w:rPr>
                <w:b/>
                <w:bCs/>
              </w:rPr>
              <w:t>Орби</w:t>
            </w:r>
            <w:proofErr w:type="spellEnd"/>
            <w:r w:rsidRPr="009B6812">
              <w:rPr>
                <w:b/>
                <w:bCs/>
              </w:rPr>
              <w:t>-</w:t>
            </w:r>
            <w:r w:rsidRPr="009B6812">
              <w:rPr>
                <w:b/>
                <w:bCs/>
              </w:rPr>
              <w:br/>
            </w:r>
            <w:proofErr w:type="spellStart"/>
            <w:r w:rsidRPr="009B6812">
              <w:rPr>
                <w:b/>
                <w:bCs/>
              </w:rPr>
              <w:t>тальная</w:t>
            </w:r>
            <w:proofErr w:type="spellEnd"/>
            <w:r w:rsidRPr="009B6812">
              <w:rPr>
                <w:b/>
                <w:bCs/>
              </w:rPr>
              <w:t xml:space="preserve"> позиция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262523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37° з. д. ±0,2°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14:paraId="106B8FED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33,5° з. д.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097D3345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30° з. д.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23248C13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25° з. д. ±0,2°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1E7C9C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19° з. д. ±0,2°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489F3FFE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13° з. д. ±0,2°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14:paraId="2066CC84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7° з. д. ±0,2°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2C0A43E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4° з. д.</w:t>
            </w:r>
            <w:r w:rsidRPr="009B6812">
              <w:rPr>
                <w:position w:val="6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69B284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1° з. д. ±0,2°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8F2638C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5° в. д. ±0,2°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5E1B36C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9° в. д.</w:t>
            </w:r>
            <w:r w:rsidRPr="009B6812">
              <w:rPr>
                <w:position w:val="6"/>
                <w:sz w:val="16"/>
                <w:szCs w:val="16"/>
              </w:rPr>
              <w:t>1</w:t>
            </w:r>
          </w:p>
        </w:tc>
      </w:tr>
      <w:tr w:rsidR="00D95833" w:rsidRPr="009B6812" w14:paraId="16AD8C67" w14:textId="77777777" w:rsidTr="00D95833">
        <w:trPr>
          <w:jc w:val="center"/>
        </w:trPr>
        <w:tc>
          <w:tcPr>
            <w:tcW w:w="948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F9ED8" w14:textId="77777777" w:rsidR="00D95833" w:rsidRPr="009B6812" w:rsidRDefault="00D95833" w:rsidP="00D95833">
            <w:pPr>
              <w:pStyle w:val="Tablelegend"/>
              <w:tabs>
                <w:tab w:val="clear" w:pos="284"/>
                <w:tab w:val="left" w:pos="228"/>
              </w:tabs>
              <w:ind w:left="228" w:hanging="228"/>
            </w:pPr>
            <w:r w:rsidRPr="009B6812">
              <w:rPr>
                <w:position w:val="6"/>
                <w:sz w:val="16"/>
                <w:szCs w:val="16"/>
              </w:rPr>
              <w:t>1</w:t>
            </w:r>
            <w:r w:rsidRPr="009B6812">
              <w:tab/>
              <w:t xml:space="preserve">Предлагаемые новые или измененные присвоения в Списке, которые относятся к этой орбитальной позиции, не должны превышать предельный уровень плотности потока мощности –138 </w:t>
            </w:r>
            <w:proofErr w:type="gramStart"/>
            <w:r w:rsidRPr="009B6812">
              <w:t>дБ(</w:t>
            </w:r>
            <w:proofErr w:type="gramEnd"/>
            <w:r w:rsidRPr="009B6812">
              <w:t>Вт/(</w:t>
            </w:r>
            <w:proofErr w:type="spellStart"/>
            <w:r w:rsidRPr="009B6812">
              <w:t>м</w:t>
            </w:r>
            <w:r w:rsidRPr="009B6812">
              <w:rPr>
                <w:vertAlign w:val="superscript"/>
              </w:rPr>
              <w:t>2</w:t>
            </w:r>
            <w:proofErr w:type="spellEnd"/>
            <w:r w:rsidRPr="009B6812">
              <w:t> · 27 МГц)) в любой точке Района 2.</w:t>
            </w:r>
          </w:p>
        </w:tc>
      </w:tr>
    </w:tbl>
    <w:p w14:paraId="063A5009" w14:textId="0B3748D6" w:rsidR="00DF686B" w:rsidRPr="009B6812" w:rsidRDefault="00D95833">
      <w:pPr>
        <w:pStyle w:val="Reasons"/>
      </w:pPr>
      <w:r w:rsidRPr="009B6812">
        <w:rPr>
          <w:b/>
        </w:rPr>
        <w:t>Основания</w:t>
      </w:r>
      <w:r w:rsidRPr="009B6812">
        <w:rPr>
          <w:bCs/>
        </w:rPr>
        <w:t>:</w:t>
      </w:r>
      <w:r w:rsidRPr="009B6812">
        <w:tab/>
      </w:r>
      <w:r w:rsidR="00105729" w:rsidRPr="009B6812">
        <w:t>С целью удалени</w:t>
      </w:r>
      <w:r w:rsidR="00A3724E" w:rsidRPr="009B6812">
        <w:t>я</w:t>
      </w:r>
      <w:r w:rsidR="00105729" w:rsidRPr="009B6812">
        <w:t xml:space="preserve"> упоминания номинальных позиций на орбитальной дуге геостационарной орбиты между 37,2° з. д. и 10° в. д., на которых может превышаться предел э.и.и.м. в 56 дБВт, в котором нет необходимости, поскольку отменяются все ограничения на этой орбитальной дуге (</w:t>
      </w:r>
      <w:r w:rsidR="00FB0D57" w:rsidRPr="009B6812">
        <w:t xml:space="preserve">ограничения </w:t>
      </w:r>
      <w:proofErr w:type="spellStart"/>
      <w:r w:rsidR="00105729" w:rsidRPr="009B6812">
        <w:t>А3а</w:t>
      </w:r>
      <w:proofErr w:type="spellEnd"/>
      <w:r w:rsidR="00105729" w:rsidRPr="009B6812">
        <w:t xml:space="preserve">, </w:t>
      </w:r>
      <w:proofErr w:type="spellStart"/>
      <w:r w:rsidR="00105729" w:rsidRPr="009B6812">
        <w:t>А3b</w:t>
      </w:r>
      <w:proofErr w:type="spellEnd"/>
      <w:r w:rsidR="00105729" w:rsidRPr="009B6812">
        <w:t xml:space="preserve">, </w:t>
      </w:r>
      <w:proofErr w:type="spellStart"/>
      <w:r w:rsidR="00105729" w:rsidRPr="009B6812">
        <w:t>А3с</w:t>
      </w:r>
      <w:proofErr w:type="spellEnd"/>
      <w:r w:rsidR="00105729" w:rsidRPr="009B6812">
        <w:t>).</w:t>
      </w:r>
    </w:p>
    <w:p w14:paraId="7142BCB9" w14:textId="77777777" w:rsidR="00DB5FDF" w:rsidRPr="009B6812" w:rsidRDefault="00DB5FDF" w:rsidP="00DB5FDF">
      <w:pPr>
        <w:pStyle w:val="Proposal"/>
      </w:pPr>
      <w:proofErr w:type="spellStart"/>
      <w:r w:rsidRPr="009B6812">
        <w:rPr>
          <w:u w:val="single"/>
        </w:rPr>
        <w:lastRenderedPageBreak/>
        <w:t>NOC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/9</w:t>
      </w:r>
      <w:r w:rsidRPr="009B6812">
        <w:rPr>
          <w:vanish/>
          <w:color w:val="7F7F7F" w:themeColor="text1" w:themeTint="80"/>
          <w:vertAlign w:val="superscript"/>
        </w:rPr>
        <w:t>#49980</w:t>
      </w:r>
    </w:p>
    <w:p w14:paraId="518B030C" w14:textId="4FF0B19F" w:rsidR="00D95833" w:rsidRDefault="00D95833" w:rsidP="00D95833">
      <w:r w:rsidRPr="009B6812">
        <w:t>В</w:t>
      </w:r>
      <w:r w:rsidRPr="009B6812">
        <w:tab/>
        <w:t xml:space="preserve">План для Района 2 основан на группировании космических станций на номинальных орбитальных позициях в пределах ±0,2° от центра группы спутников. Администрации могут располагать эти спутники на любой орбитальной позиции в пределах данной группы при условии, что они получат согласие администраций, имеющих присвоения космическим станциям в той же группе. (См. § 4.13.1 Дополнения 3 к Приложению </w:t>
      </w:r>
      <w:proofErr w:type="spellStart"/>
      <w:r w:rsidRPr="009B6812">
        <w:rPr>
          <w:b/>
          <w:bCs/>
        </w:rPr>
        <w:t>30A</w:t>
      </w:r>
      <w:proofErr w:type="spellEnd"/>
      <w:r w:rsidRPr="009B6812">
        <w:t>.)</w:t>
      </w:r>
    </w:p>
    <w:p w14:paraId="5FDB047D" w14:textId="77777777" w:rsidR="002E6898" w:rsidRPr="009B6812" w:rsidRDefault="002E6898" w:rsidP="002E6898">
      <w:pPr>
        <w:pStyle w:val="Reasons"/>
      </w:pPr>
    </w:p>
    <w:p w14:paraId="366FBF27" w14:textId="77777777" w:rsidR="00DB5FDF" w:rsidRPr="009B6812" w:rsidRDefault="00DB5FDF" w:rsidP="00DB5FDF">
      <w:pPr>
        <w:pStyle w:val="Proposal"/>
      </w:pPr>
      <w:proofErr w:type="spellStart"/>
      <w:r w:rsidRPr="009B6812">
        <w:t>ADD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/10</w:t>
      </w:r>
      <w:r w:rsidRPr="009B6812">
        <w:rPr>
          <w:vanish/>
          <w:color w:val="7F7F7F" w:themeColor="text1" w:themeTint="80"/>
          <w:vertAlign w:val="superscript"/>
        </w:rPr>
        <w:t>#49981</w:t>
      </w:r>
    </w:p>
    <w:p w14:paraId="27FB4501" w14:textId="143E0121" w:rsidR="00D95833" w:rsidRPr="009B6812" w:rsidRDefault="00D95833" w:rsidP="00D95833">
      <w:pPr>
        <w:pStyle w:val="ResNo"/>
      </w:pPr>
      <w:r w:rsidRPr="009B6812">
        <w:t>ПРОЕКТ НОВОЙ РЕЗОЛЮЦИИ [</w:t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A14-LIMITA3</w:t>
      </w:r>
      <w:proofErr w:type="spellEnd"/>
      <w:r w:rsidRPr="009B6812">
        <w:t>] (ВКР-19)</w:t>
      </w:r>
    </w:p>
    <w:p w14:paraId="6D931180" w14:textId="77777777" w:rsidR="00D95833" w:rsidRPr="009B6812" w:rsidRDefault="00D95833" w:rsidP="00D95833">
      <w:pPr>
        <w:pStyle w:val="Restitle"/>
      </w:pPr>
      <w:r w:rsidRPr="009B6812">
        <w:t xml:space="preserve">Защита сетей </w:t>
      </w:r>
      <w:proofErr w:type="spellStart"/>
      <w:r w:rsidRPr="009B6812">
        <w:t>РСС</w:t>
      </w:r>
      <w:proofErr w:type="spellEnd"/>
      <w:r w:rsidRPr="009B6812">
        <w:t>, реализованных в орбитальной дуге геостационарной спутниковой орбиты между 37,2° з. д. и 10° в. д. в полосе частот 11,7−12,2 ГГц</w:t>
      </w:r>
    </w:p>
    <w:p w14:paraId="3E13490C" w14:textId="77777777" w:rsidR="00D95833" w:rsidRPr="009B6812" w:rsidRDefault="00D95833" w:rsidP="00D95833">
      <w:pPr>
        <w:pStyle w:val="Normalaftertitle"/>
        <w:keepNext/>
        <w:keepLines/>
      </w:pPr>
      <w:r w:rsidRPr="009B6812">
        <w:t>Всемирная конференция радиосвязи (Шарм-эль-Шейх, 2019 г.),</w:t>
      </w:r>
    </w:p>
    <w:p w14:paraId="04E61A6B" w14:textId="77777777" w:rsidR="00D95833" w:rsidRPr="009B6812" w:rsidRDefault="00D95833" w:rsidP="00D95833">
      <w:pPr>
        <w:pStyle w:val="Call"/>
      </w:pPr>
      <w:r w:rsidRPr="009B6812">
        <w:t>учитывая</w:t>
      </w:r>
      <w:r w:rsidRPr="009B6812">
        <w:rPr>
          <w:i w:val="0"/>
          <w:iCs/>
        </w:rPr>
        <w:t>,</w:t>
      </w:r>
    </w:p>
    <w:p w14:paraId="0A90322C" w14:textId="77777777" w:rsidR="00D95833" w:rsidRPr="009B6812" w:rsidRDefault="00D95833" w:rsidP="00D95833">
      <w:r w:rsidRPr="009B6812">
        <w:rPr>
          <w:i/>
          <w:iCs/>
        </w:rPr>
        <w:t>a)</w:t>
      </w:r>
      <w:r w:rsidRPr="009B6812">
        <w:tab/>
        <w:t>что в Приложении </w:t>
      </w:r>
      <w:r w:rsidRPr="009B6812">
        <w:rPr>
          <w:b/>
          <w:bCs/>
        </w:rPr>
        <w:t>30</w:t>
      </w:r>
      <w:r w:rsidRPr="009B6812">
        <w:t xml:space="preserve"> содержатся положения, применяемые к радиовещательной спутниковой службе (</w:t>
      </w:r>
      <w:proofErr w:type="spellStart"/>
      <w:r w:rsidRPr="009B6812">
        <w:t>РСС</w:t>
      </w:r>
      <w:proofErr w:type="spellEnd"/>
      <w:r w:rsidRPr="009B6812">
        <w:t xml:space="preserve">) в полосах частот 11,7−12,5 ГГц в Районе 1, 12,2−12,7 ГГц в Районе 2 и 11,7−12,2 ГГц в Районе 3; </w:t>
      </w:r>
    </w:p>
    <w:p w14:paraId="58E17768" w14:textId="77777777" w:rsidR="00D95833" w:rsidRPr="009B6812" w:rsidRDefault="00D95833" w:rsidP="00D95833">
      <w:pPr>
        <w:rPr>
          <w:iCs/>
        </w:rPr>
      </w:pPr>
      <w:r w:rsidRPr="009B6812">
        <w:rPr>
          <w:i/>
        </w:rPr>
        <w:t>b)</w:t>
      </w:r>
      <w:r w:rsidRPr="009B6812">
        <w:rPr>
          <w:i/>
        </w:rPr>
        <w:tab/>
      </w:r>
      <w:r w:rsidRPr="009B6812">
        <w:t>что системы фиксированной спутниковой службы (ФСС) и радиовещательной спутниковой службы совместно используют полосу частот 11,7−12,2 ГГц</w:t>
      </w:r>
      <w:r w:rsidRPr="009B6812">
        <w:rPr>
          <w:iCs/>
        </w:rPr>
        <w:t>;</w:t>
      </w:r>
    </w:p>
    <w:p w14:paraId="5CAEBE2D" w14:textId="77777777" w:rsidR="00D95833" w:rsidRPr="009B6812" w:rsidRDefault="00D95833" w:rsidP="00D95833">
      <w:pPr>
        <w:rPr>
          <w:szCs w:val="24"/>
        </w:rPr>
      </w:pPr>
      <w:r w:rsidRPr="009B6812">
        <w:rPr>
          <w:i/>
        </w:rPr>
        <w:t>c)</w:t>
      </w:r>
      <w:r w:rsidRPr="009B6812">
        <w:rPr>
          <w:i/>
        </w:rPr>
        <w:tab/>
      </w:r>
      <w:r w:rsidRPr="009B6812">
        <w:t>что ВКР-19 исключила ограничение в разделе 3 Дополнения </w:t>
      </w:r>
      <w:r w:rsidRPr="009B6812">
        <w:rPr>
          <w:b/>
          <w:bCs/>
        </w:rPr>
        <w:t>7</w:t>
      </w:r>
      <w:r w:rsidRPr="009B6812">
        <w:t xml:space="preserve"> к Приложению </w:t>
      </w:r>
      <w:r w:rsidRPr="009B6812">
        <w:rPr>
          <w:b/>
          <w:bCs/>
        </w:rPr>
        <w:t>30</w:t>
      </w:r>
      <w:r w:rsidRPr="009B6812">
        <w:rPr>
          <w:b/>
        </w:rPr>
        <w:t xml:space="preserve"> (Пересм. ВКР-15)</w:t>
      </w:r>
      <w:r w:rsidRPr="009B6812">
        <w:rPr>
          <w:bCs/>
        </w:rPr>
        <w:t>, определявшее допустимые участки орбитальной дуги</w:t>
      </w:r>
      <w:r w:rsidRPr="009B6812">
        <w:t xml:space="preserve"> между</w:t>
      </w:r>
      <w:r w:rsidRPr="009B6812">
        <w:rPr>
          <w:bCs/>
          <w:szCs w:val="24"/>
          <w:lang w:eastAsia="zh-CN"/>
        </w:rPr>
        <w:t xml:space="preserve"> 37,2° з. д. и 10° в. д. для новых или измененных присвоений </w:t>
      </w:r>
      <w:r w:rsidRPr="009B6812">
        <w:t>в полосе частот 11,7−12,2 ГГц в Списке для Районов </w:t>
      </w:r>
      <w:r w:rsidRPr="009B6812">
        <w:rPr>
          <w:bCs/>
          <w:szCs w:val="24"/>
          <w:lang w:eastAsia="zh-CN"/>
        </w:rPr>
        <w:t>1 и 3;</w:t>
      </w:r>
    </w:p>
    <w:p w14:paraId="36C2A5AE" w14:textId="77777777" w:rsidR="00D95833" w:rsidRPr="009B6812" w:rsidRDefault="00D95833" w:rsidP="00D95833">
      <w:pPr>
        <w:rPr>
          <w:rFonts w:ascii="TimesNewRomanPSMT" w:hAnsi="TimesNewRomanPSMT" w:cs="TimesNewRomanPSMT"/>
          <w:szCs w:val="24"/>
          <w:lang w:eastAsia="zh-CN"/>
        </w:rPr>
      </w:pPr>
      <w:r w:rsidRPr="009B6812">
        <w:rPr>
          <w:i/>
          <w:iCs/>
        </w:rPr>
        <w:t>d)</w:t>
      </w:r>
      <w:r w:rsidRPr="009B6812">
        <w:rPr>
          <w:iCs/>
        </w:rPr>
        <w:tab/>
        <w:t>что в разделе 1 Дополнения 1 к Приложению </w:t>
      </w:r>
      <w:r w:rsidRPr="009B6812">
        <w:rPr>
          <w:b/>
          <w:bCs/>
          <w:iCs/>
        </w:rPr>
        <w:t>30</w:t>
      </w:r>
      <w:r w:rsidRPr="009B6812">
        <w:rPr>
          <w:iCs/>
        </w:rPr>
        <w:t xml:space="preserve"> </w:t>
      </w:r>
      <w:r w:rsidRPr="009B6812">
        <w:rPr>
          <w:b/>
        </w:rPr>
        <w:t>(Пересм. ВКР-15)</w:t>
      </w:r>
      <w:r w:rsidRPr="009B6812">
        <w:rPr>
          <w:bCs/>
        </w:rPr>
        <w:t xml:space="preserve"> </w:t>
      </w:r>
      <w:r w:rsidRPr="009B6812">
        <w:rPr>
          <w:iCs/>
        </w:rPr>
        <w:t>приведены критерии, используемые для определения требований к координации для частотных присвоений в Плане и Списке для Районов 1 и 3;</w:t>
      </w:r>
    </w:p>
    <w:p w14:paraId="645ADC2D" w14:textId="77777777" w:rsidR="00D95833" w:rsidRPr="009B6812" w:rsidRDefault="00D95833" w:rsidP="00D95833">
      <w:pPr>
        <w:rPr>
          <w:iCs/>
        </w:rPr>
      </w:pPr>
      <w:r w:rsidRPr="009B6812">
        <w:rPr>
          <w:rFonts w:ascii="TimesNewRomanPSMT" w:hAnsi="TimesNewRomanPSMT" w:cs="TimesNewRomanPSMT"/>
          <w:i/>
          <w:szCs w:val="24"/>
          <w:lang w:eastAsia="zh-CN"/>
        </w:rPr>
        <w:t>e)</w:t>
      </w:r>
      <w:r w:rsidRPr="009B6812">
        <w:rPr>
          <w:rFonts w:ascii="TimesNewRomanPSMT" w:hAnsi="TimesNewRomanPSMT" w:cs="TimesNewRomanPSMT"/>
          <w:szCs w:val="24"/>
          <w:lang w:eastAsia="zh-CN"/>
        </w:rPr>
        <w:tab/>
      </w:r>
      <w:r w:rsidRPr="009B6812">
        <w:rPr>
          <w:iCs/>
        </w:rPr>
        <w:t>что в разделе 1 Дополнения 1 к Приложению </w:t>
      </w:r>
      <w:r w:rsidRPr="009B6812">
        <w:rPr>
          <w:b/>
          <w:bCs/>
          <w:iCs/>
        </w:rPr>
        <w:t>30</w:t>
      </w:r>
      <w:r w:rsidRPr="009B6812">
        <w:rPr>
          <w:iCs/>
        </w:rPr>
        <w:t xml:space="preserve"> </w:t>
      </w:r>
      <w:r w:rsidRPr="009B6812">
        <w:rPr>
          <w:b/>
        </w:rPr>
        <w:t>(Пересм. ВКР-15)</w:t>
      </w:r>
      <w:r w:rsidRPr="009B6812">
        <w:rPr>
          <w:iCs/>
        </w:rPr>
        <w:t xml:space="preserve"> приведены значения маски п.п.м., базой для которой являются параметры, принятые ВКР-2000 на основе минимального размера приемной антенны земной станции, составляющего 60 см;</w:t>
      </w:r>
    </w:p>
    <w:p w14:paraId="0CBD8DA2" w14:textId="77777777" w:rsidR="00D95833" w:rsidRPr="009B6812" w:rsidRDefault="00D95833" w:rsidP="00D95833">
      <w:r w:rsidRPr="009B6812">
        <w:rPr>
          <w:i/>
        </w:rPr>
        <w:t>f)</w:t>
      </w:r>
      <w:r w:rsidRPr="009B6812">
        <w:tab/>
        <w:t xml:space="preserve">что использование этой полосы частот </w:t>
      </w:r>
      <w:r w:rsidRPr="009B6812">
        <w:rPr>
          <w:color w:val="000000"/>
        </w:rPr>
        <w:t xml:space="preserve">службой </w:t>
      </w:r>
      <w:proofErr w:type="spellStart"/>
      <w:r w:rsidRPr="009B6812">
        <w:rPr>
          <w:color w:val="000000"/>
        </w:rPr>
        <w:t>РСС</w:t>
      </w:r>
      <w:proofErr w:type="spellEnd"/>
      <w:r w:rsidRPr="009B6812">
        <w:rPr>
          <w:color w:val="000000"/>
        </w:rPr>
        <w:t xml:space="preserve"> подлежит процедуре координации согласно Статье 4 Приложения </w:t>
      </w:r>
      <w:r w:rsidRPr="009B6812">
        <w:rPr>
          <w:b/>
          <w:bCs/>
        </w:rPr>
        <w:t>30</w:t>
      </w:r>
      <w:r w:rsidRPr="009B6812">
        <w:rPr>
          <w:rStyle w:val="Appref"/>
          <w:bCs/>
        </w:rPr>
        <w:t xml:space="preserve"> </w:t>
      </w:r>
      <w:r w:rsidRPr="009B6812">
        <w:rPr>
          <w:b/>
        </w:rPr>
        <w:t>(Пересм. ВКР-19)</w:t>
      </w:r>
      <w:r w:rsidRPr="009B6812">
        <w:t>,</w:t>
      </w:r>
    </w:p>
    <w:p w14:paraId="5EEF26D0" w14:textId="77777777" w:rsidR="00D95833" w:rsidRPr="009B6812" w:rsidRDefault="00D95833" w:rsidP="00D95833">
      <w:pPr>
        <w:pStyle w:val="Call"/>
      </w:pPr>
      <w:r w:rsidRPr="009B6812">
        <w:t>отмечая</w:t>
      </w:r>
      <w:r w:rsidRPr="009B6812">
        <w:rPr>
          <w:i w:val="0"/>
          <w:iCs/>
        </w:rPr>
        <w:t>,</w:t>
      </w:r>
    </w:p>
    <w:p w14:paraId="17B0E4CA" w14:textId="77777777" w:rsidR="00D95833" w:rsidRPr="009B6812" w:rsidRDefault="00D95833" w:rsidP="00D95833">
      <w:r w:rsidRPr="009B6812">
        <w:rPr>
          <w:i/>
          <w:iCs/>
        </w:rPr>
        <w:t>a)</w:t>
      </w:r>
      <w:r w:rsidRPr="009B6812">
        <w:tab/>
        <w:t xml:space="preserve">что Сектор радиосвязи МСЭ (МСЭ-R) при подготовке к Конференциям провел значительный объем исследований по планированию </w:t>
      </w:r>
      <w:proofErr w:type="spellStart"/>
      <w:r w:rsidRPr="009B6812">
        <w:t>РСС</w:t>
      </w:r>
      <w:proofErr w:type="spellEnd"/>
      <w:r w:rsidRPr="009B6812">
        <w:t xml:space="preserve"> и разработал ряд Отчетов и Рекомендаций;</w:t>
      </w:r>
    </w:p>
    <w:p w14:paraId="7845CA15" w14:textId="77777777" w:rsidR="00D95833" w:rsidRPr="009B6812" w:rsidRDefault="00D95833" w:rsidP="00D95833">
      <w:pPr>
        <w:tabs>
          <w:tab w:val="clear" w:pos="1871"/>
          <w:tab w:val="clear" w:pos="2268"/>
        </w:tabs>
        <w:overflowPunct/>
        <w:textAlignment w:val="auto"/>
        <w:rPr>
          <w:szCs w:val="24"/>
          <w:lang w:eastAsia="zh-CN"/>
        </w:rPr>
      </w:pPr>
      <w:r w:rsidRPr="009B6812">
        <w:rPr>
          <w:i/>
        </w:rPr>
        <w:t>b)</w:t>
      </w:r>
      <w:r w:rsidRPr="009B6812">
        <w:tab/>
        <w:t>что в пределах орбитальной дуги геостационарной спутниковой орбиты между</w:t>
      </w:r>
      <w:r w:rsidRPr="009B6812">
        <w:rPr>
          <w:szCs w:val="24"/>
          <w:lang w:eastAsia="zh-CN"/>
        </w:rPr>
        <w:t xml:space="preserve"> 37,2° з. д. и 10° в. д. до ВКР-19 существовали ограничения на использования определенных орбитальных позиций для любых предлагаемых новых или измененных присвоений в </w:t>
      </w:r>
      <w:r w:rsidRPr="009B6812">
        <w:rPr>
          <w:color w:val="000000"/>
        </w:rPr>
        <w:t>Списке присвоений для дополнительного использования в Районах 1 и 3</w:t>
      </w:r>
      <w:r w:rsidRPr="009B6812">
        <w:rPr>
          <w:szCs w:val="24"/>
          <w:lang w:eastAsia="zh-CN"/>
        </w:rPr>
        <w:t xml:space="preserve"> в полосе частот 11,7−12,2 ГГц;</w:t>
      </w:r>
    </w:p>
    <w:p w14:paraId="28668A61" w14:textId="77777777" w:rsidR="00D95833" w:rsidRPr="009B6812" w:rsidRDefault="00D95833" w:rsidP="00D95833">
      <w:pPr>
        <w:tabs>
          <w:tab w:val="clear" w:pos="1871"/>
          <w:tab w:val="clear" w:pos="2268"/>
        </w:tabs>
        <w:overflowPunct/>
        <w:textAlignment w:val="auto"/>
        <w:rPr>
          <w:szCs w:val="24"/>
          <w:lang w:eastAsia="zh-CN"/>
        </w:rPr>
      </w:pPr>
      <w:r w:rsidRPr="009B6812">
        <w:rPr>
          <w:i/>
          <w:iCs/>
          <w:szCs w:val="24"/>
          <w:lang w:eastAsia="zh-CN"/>
        </w:rPr>
        <w:t>c)</w:t>
      </w:r>
      <w:r w:rsidRPr="009B6812">
        <w:rPr>
          <w:szCs w:val="24"/>
          <w:lang w:eastAsia="zh-CN"/>
        </w:rPr>
        <w:tab/>
        <w:t>что некоторые сети, в которых размер приемных антенн земных станций составляет менее 60 см, успешно реализованы в пределах орбитальной дуги, упомянутой в пункте </w:t>
      </w:r>
      <w:r w:rsidRPr="009B6812">
        <w:rPr>
          <w:i/>
          <w:iCs/>
          <w:szCs w:val="24"/>
          <w:lang w:eastAsia="zh-CN"/>
        </w:rPr>
        <w:t xml:space="preserve">b) </w:t>
      </w:r>
      <w:r w:rsidRPr="009B6812">
        <w:rPr>
          <w:szCs w:val="24"/>
          <w:lang w:eastAsia="zh-CN"/>
        </w:rPr>
        <w:t xml:space="preserve">раздела </w:t>
      </w:r>
      <w:r w:rsidRPr="009B6812">
        <w:rPr>
          <w:i/>
          <w:iCs/>
          <w:szCs w:val="24"/>
          <w:lang w:eastAsia="zh-CN"/>
        </w:rPr>
        <w:t>отмечая</w:t>
      </w:r>
      <w:r w:rsidRPr="009B6812">
        <w:rPr>
          <w:szCs w:val="24"/>
          <w:lang w:eastAsia="zh-CN"/>
        </w:rPr>
        <w:t>, с учетом защиты в силу наличия ограничений на использование орбитальных позиций в этой орбитальной дуге;</w:t>
      </w:r>
    </w:p>
    <w:p w14:paraId="00D783BC" w14:textId="77777777" w:rsidR="00D95833" w:rsidRPr="009B6812" w:rsidRDefault="00D95833" w:rsidP="00D95833">
      <w:pPr>
        <w:tabs>
          <w:tab w:val="clear" w:pos="1871"/>
          <w:tab w:val="clear" w:pos="2268"/>
        </w:tabs>
        <w:overflowPunct/>
        <w:textAlignment w:val="auto"/>
      </w:pPr>
      <w:r w:rsidRPr="009B6812">
        <w:rPr>
          <w:i/>
        </w:rPr>
        <w:t>d)</w:t>
      </w:r>
      <w:r w:rsidRPr="009B6812">
        <w:rPr>
          <w:i/>
        </w:rPr>
        <w:tab/>
      </w:r>
      <w:r w:rsidRPr="009B6812">
        <w:rPr>
          <w:iCs/>
        </w:rPr>
        <w:t>что после исключения ограничений на орбитальные позиции должна обеспечиваться защита спутниковых присвоений, упомянутых в пункте</w:t>
      </w:r>
      <w:r w:rsidRPr="009B6812">
        <w:t> </w:t>
      </w:r>
      <w:r w:rsidRPr="009B6812">
        <w:rPr>
          <w:i/>
          <w:iCs/>
        </w:rPr>
        <w:t xml:space="preserve">c) </w:t>
      </w:r>
      <w:r w:rsidRPr="009B6812">
        <w:t xml:space="preserve">раздела </w:t>
      </w:r>
      <w:r w:rsidRPr="009B6812">
        <w:rPr>
          <w:i/>
          <w:iCs/>
        </w:rPr>
        <w:t>отмечая</w:t>
      </w:r>
      <w:r w:rsidRPr="009B6812">
        <w:t>;</w:t>
      </w:r>
    </w:p>
    <w:p w14:paraId="66E56443" w14:textId="77777777" w:rsidR="00D95833" w:rsidRPr="009B6812" w:rsidRDefault="00D95833" w:rsidP="00D95833">
      <w:pPr>
        <w:rPr>
          <w:szCs w:val="24"/>
          <w:lang w:eastAsia="zh-CN"/>
        </w:rPr>
      </w:pPr>
      <w:r w:rsidRPr="009B6812">
        <w:rPr>
          <w:i/>
        </w:rPr>
        <w:lastRenderedPageBreak/>
        <w:t>e)</w:t>
      </w:r>
      <w:r w:rsidRPr="009B6812">
        <w:rPr>
          <w:i/>
        </w:rPr>
        <w:tab/>
      </w:r>
      <w:r w:rsidRPr="009B6812">
        <w:rPr>
          <w:iCs/>
        </w:rPr>
        <w:t>что геостационарн</w:t>
      </w:r>
      <w:r w:rsidRPr="009B6812">
        <w:t xml:space="preserve">ая спутниковая орбита между </w:t>
      </w:r>
      <w:r w:rsidRPr="009B6812">
        <w:rPr>
          <w:szCs w:val="24"/>
          <w:lang w:eastAsia="zh-CN"/>
        </w:rPr>
        <w:t xml:space="preserve">37,2° з. д. и 10° в. д. широко используется сетями </w:t>
      </w:r>
      <w:proofErr w:type="spellStart"/>
      <w:r w:rsidRPr="009B6812">
        <w:rPr>
          <w:szCs w:val="24"/>
          <w:lang w:eastAsia="zh-CN"/>
        </w:rPr>
        <w:t>РСС</w:t>
      </w:r>
      <w:proofErr w:type="spellEnd"/>
      <w:r w:rsidRPr="009B6812">
        <w:rPr>
          <w:szCs w:val="24"/>
          <w:lang w:eastAsia="zh-CN"/>
        </w:rPr>
        <w:t xml:space="preserve"> в Районе 1 и ФСС в Районе 2;</w:t>
      </w:r>
    </w:p>
    <w:p w14:paraId="09445B8D" w14:textId="77777777" w:rsidR="00D95833" w:rsidRPr="009B6812" w:rsidRDefault="00D95833" w:rsidP="00D95833">
      <w:pPr>
        <w:rPr>
          <w:i/>
        </w:rPr>
      </w:pPr>
      <w:r w:rsidRPr="009B6812">
        <w:rPr>
          <w:i/>
          <w:szCs w:val="24"/>
          <w:lang w:eastAsia="zh-CN"/>
        </w:rPr>
        <w:t>f)</w:t>
      </w:r>
      <w:r w:rsidRPr="009B6812">
        <w:rPr>
          <w:szCs w:val="24"/>
          <w:lang w:eastAsia="zh-CN"/>
        </w:rPr>
        <w:tab/>
        <w:t xml:space="preserve">что следует поощрять </w:t>
      </w:r>
      <w:r w:rsidRPr="009B6812">
        <w:rPr>
          <w:color w:val="000000"/>
        </w:rPr>
        <w:t>справедливый доступ и эффективное использование</w:t>
      </w:r>
      <w:r w:rsidRPr="009B6812">
        <w:rPr>
          <w:szCs w:val="24"/>
          <w:lang w:eastAsia="zh-CN"/>
        </w:rPr>
        <w:t xml:space="preserve"> диапазона частот 12 ГГц,</w:t>
      </w:r>
    </w:p>
    <w:p w14:paraId="1E78DCCF" w14:textId="77777777" w:rsidR="00D95833" w:rsidRPr="009B6812" w:rsidRDefault="00D95833" w:rsidP="00D95833">
      <w:pPr>
        <w:pStyle w:val="Call"/>
      </w:pPr>
      <w:r w:rsidRPr="009B6812">
        <w:t>решает</w:t>
      </w:r>
      <w:r w:rsidRPr="009B6812">
        <w:rPr>
          <w:i w:val="0"/>
          <w:iCs/>
        </w:rPr>
        <w:t>,</w:t>
      </w:r>
    </w:p>
    <w:p w14:paraId="1DBBA799" w14:textId="77777777" w:rsidR="00D95833" w:rsidRPr="009B6812" w:rsidRDefault="00D95833" w:rsidP="00D95833">
      <w:r w:rsidRPr="009B6812">
        <w:t>1</w:t>
      </w:r>
      <w:r w:rsidRPr="009B6812">
        <w:tab/>
        <w:t>что настоящая Резолюция применяется только в отношении реализованных</w:t>
      </w:r>
      <w:r w:rsidRPr="009B6812">
        <w:rPr>
          <w:rStyle w:val="FootnoteReference"/>
        </w:rPr>
        <w:footnoteReference w:customMarkFollows="1" w:id="5"/>
        <w:t>1</w:t>
      </w:r>
      <w:r w:rsidRPr="009B6812">
        <w:t xml:space="preserve"> сетей,</w:t>
      </w:r>
      <w:r w:rsidRPr="009B6812">
        <w:rPr>
          <w:szCs w:val="24"/>
          <w:lang w:eastAsia="zh-CN"/>
        </w:rPr>
        <w:t xml:space="preserve"> в которых размер приемных антенн земных станций составляет менее 60 см </w:t>
      </w:r>
      <w:r w:rsidRPr="009B6812">
        <w:t>(40 см и 45 см), как указано в Дополнении 1 к настоящей Резолюции;</w:t>
      </w:r>
    </w:p>
    <w:p w14:paraId="43196D7A" w14:textId="77777777" w:rsidR="00D95833" w:rsidRPr="009B6812" w:rsidRDefault="00D95833" w:rsidP="00D95833">
      <w:r w:rsidRPr="009B6812">
        <w:t>2</w:t>
      </w:r>
      <w:r w:rsidRPr="009B6812">
        <w:tab/>
        <w:t xml:space="preserve">что частотные присвоения сетям, упомянутым в пункте 1 раздела </w:t>
      </w:r>
      <w:r w:rsidRPr="009B6812">
        <w:rPr>
          <w:i/>
          <w:iCs/>
        </w:rPr>
        <w:t>решает,</w:t>
      </w:r>
      <w:r w:rsidRPr="009B6812">
        <w:t xml:space="preserve"> выше, рассматриваются Бюро как затронутые предлагаемым новым или измененным присвоением в Списке, заявленным в орбитальных позициях ГСО, упомянутых в Дополнении 1 к настоящей Резолюции, только если выполняются следующие условия, определенные в Дополнении 1 к Приложению </w:t>
      </w:r>
      <w:r w:rsidRPr="009B6812">
        <w:rPr>
          <w:b/>
          <w:bCs/>
        </w:rPr>
        <w:t>30 (Пересм. ВКР-19)</w:t>
      </w:r>
      <w:r w:rsidRPr="009B6812">
        <w:t xml:space="preserve"> к РР:</w:t>
      </w:r>
    </w:p>
    <w:p w14:paraId="4189B371" w14:textId="77777777" w:rsidR="00D95833" w:rsidRPr="009B6812" w:rsidRDefault="00D95833" w:rsidP="00D95833">
      <w:pPr>
        <w:pStyle w:val="enumlev1"/>
      </w:pPr>
      <w:r w:rsidRPr="009B6812">
        <w:t>–</w:t>
      </w:r>
      <w:r w:rsidRPr="009B6812">
        <w:tab/>
        <w:t>минимальный орбитальный разнос между полезной и мешающей космическими станциями при наихудших условиях удержания станции на орбите составляет менее 9°;</w:t>
      </w:r>
    </w:p>
    <w:p w14:paraId="5AB5D2E3" w14:textId="7589BD40" w:rsidR="00D95833" w:rsidRPr="009B6812" w:rsidRDefault="00D95833" w:rsidP="00D95833">
      <w:pPr>
        <w:pStyle w:val="enumlev1"/>
      </w:pPr>
      <w:r w:rsidRPr="009B6812">
        <w:t>–</w:t>
      </w:r>
      <w:r w:rsidRPr="009B6812">
        <w:tab/>
        <w:t xml:space="preserve">эталонный эквивалентный запас по защите на линии вниз, соответствующий, по крайней мере, одной контрольной точке этого полезного присвоения, включая совокупные последствия от внесения любого предыдущего изменения в Список или любого предыдущего соглашения, уменьшается более чем на 0,45 дБ </w:t>
      </w:r>
      <w:r w:rsidRPr="009B6812">
        <w:rPr>
          <w:color w:val="000000"/>
        </w:rPr>
        <w:t xml:space="preserve">ниже 0 дБ, или, если это уже отрицательная величина, более чем на 0,45 дБ ниже </w:t>
      </w:r>
      <w:r w:rsidRPr="009B6812">
        <w:t>величины этого эталонного эквивалентного запаса по защите;</w:t>
      </w:r>
    </w:p>
    <w:p w14:paraId="0C682A55" w14:textId="77777777" w:rsidR="00D95833" w:rsidRPr="009B6812" w:rsidRDefault="00D95833" w:rsidP="00D95833">
      <w:pPr>
        <w:rPr>
          <w:szCs w:val="24"/>
          <w:lang w:eastAsia="zh-CN"/>
        </w:rPr>
      </w:pPr>
      <w:r w:rsidRPr="009B6812">
        <w:t>3</w:t>
      </w:r>
      <w:r w:rsidRPr="009B6812">
        <w:tab/>
        <w:t>что в случаях, когда предлагаемое новое присвоение в Списке заявлено в пределах дуги геостационарной орбиты между</w:t>
      </w:r>
      <w:r w:rsidRPr="009B6812">
        <w:rPr>
          <w:szCs w:val="24"/>
          <w:lang w:eastAsia="zh-CN"/>
        </w:rPr>
        <w:t xml:space="preserve"> 37,2° з. д. и 10° в. д. в сегментах орбитальной дуги, отличающихся от указанных в Дополнении 1 к настоящей Резолюции, </w:t>
      </w:r>
      <w:r w:rsidRPr="009B6812">
        <w:rPr>
          <w:lang w:eastAsia="zh-CN"/>
        </w:rPr>
        <w:t xml:space="preserve">для определения необходимости координации </w:t>
      </w:r>
      <w:r w:rsidRPr="009B6812">
        <w:rPr>
          <w:szCs w:val="24"/>
          <w:lang w:eastAsia="zh-CN"/>
        </w:rPr>
        <w:t>по-прежнему применяются соответствующие положения Дополнения 1 к Приложению </w:t>
      </w:r>
      <w:r w:rsidRPr="009B6812">
        <w:rPr>
          <w:b/>
          <w:bCs/>
          <w:szCs w:val="24"/>
          <w:lang w:eastAsia="zh-CN"/>
        </w:rPr>
        <w:t>30</w:t>
      </w:r>
      <w:r w:rsidRPr="009B6812">
        <w:rPr>
          <w:szCs w:val="24"/>
          <w:lang w:eastAsia="zh-CN"/>
        </w:rPr>
        <w:t xml:space="preserve"> </w:t>
      </w:r>
      <w:r w:rsidRPr="009B6812">
        <w:rPr>
          <w:b/>
          <w:bCs/>
          <w:lang w:eastAsia="zh-CN"/>
        </w:rPr>
        <w:t>(Пересм. ВКР-19)</w:t>
      </w:r>
      <w:r w:rsidRPr="009B6812">
        <w:rPr>
          <w:lang w:eastAsia="zh-CN"/>
        </w:rPr>
        <w:t xml:space="preserve"> в отношении соответствующих частотных присвоений спутниковых сетей, упомянутых в пункте 1 раздела </w:t>
      </w:r>
      <w:r w:rsidRPr="009B6812">
        <w:rPr>
          <w:i/>
          <w:iCs/>
          <w:lang w:eastAsia="zh-CN"/>
        </w:rPr>
        <w:t>решает</w:t>
      </w:r>
      <w:r w:rsidRPr="009B6812">
        <w:rPr>
          <w:szCs w:val="24"/>
          <w:lang w:eastAsia="zh-CN"/>
        </w:rPr>
        <w:t>.</w:t>
      </w:r>
    </w:p>
    <w:p w14:paraId="132CA685" w14:textId="7B9023B4" w:rsidR="00D95833" w:rsidRPr="009B6812" w:rsidRDefault="00D95833" w:rsidP="00D95833">
      <w:pPr>
        <w:pStyle w:val="AnnexNo"/>
      </w:pPr>
      <w:bookmarkStart w:id="134" w:name="_Toc4690734"/>
      <w:r w:rsidRPr="009B6812">
        <w:lastRenderedPageBreak/>
        <w:t>ДОПОЛНЕНИЕ 1 к проекту новой резолюции [</w:t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A14-LIMITA3</w:t>
      </w:r>
      <w:proofErr w:type="spellEnd"/>
      <w:r w:rsidRPr="009B6812">
        <w:t>] (ВКР</w:t>
      </w:r>
      <w:r w:rsidRPr="009B6812">
        <w:noBreakHyphen/>
        <w:t>19)</w:t>
      </w:r>
      <w:bookmarkEnd w:id="134"/>
    </w:p>
    <w:p w14:paraId="32FCF32A" w14:textId="77777777" w:rsidR="00D95833" w:rsidRPr="009B6812" w:rsidRDefault="00D95833" w:rsidP="00D95833">
      <w:pPr>
        <w:pStyle w:val="Annextitle"/>
      </w:pPr>
      <w:bookmarkStart w:id="135" w:name="_Toc4690735"/>
      <w:r w:rsidRPr="009B6812">
        <w:t>Спутниковые сети и сегменты орбитальной дуги, к которым применяется настоящая Резолюция</w:t>
      </w:r>
      <w:bookmarkEnd w:id="135"/>
    </w:p>
    <w:tbl>
      <w:tblPr>
        <w:tblW w:w="9626" w:type="dxa"/>
        <w:tblLayout w:type="fixed"/>
        <w:tblLook w:val="04A0" w:firstRow="1" w:lastRow="0" w:firstColumn="1" w:lastColumn="0" w:noHBand="0" w:noVBand="1"/>
      </w:tblPr>
      <w:tblGrid>
        <w:gridCol w:w="1271"/>
        <w:gridCol w:w="1234"/>
        <w:gridCol w:w="1649"/>
        <w:gridCol w:w="1653"/>
        <w:gridCol w:w="1276"/>
        <w:gridCol w:w="2543"/>
      </w:tblGrid>
      <w:tr w:rsidR="00D95833" w:rsidRPr="009B6812" w14:paraId="2D2F9BB1" w14:textId="77777777" w:rsidTr="00D95833">
        <w:trPr>
          <w:trHeight w:val="248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A9A" w14:textId="77777777" w:rsidR="00D95833" w:rsidRPr="009B6812" w:rsidRDefault="00D95833" w:rsidP="00D95833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9B6812">
              <w:rPr>
                <w:rFonts w:asciiTheme="majorBidi" w:hAnsiTheme="majorBidi" w:cstheme="majorBidi"/>
                <w:lang w:val="ru-RU"/>
              </w:rPr>
              <w:t>Спутниковые сети, к которым применяется настоящая Резолюция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F57" w14:textId="77777777" w:rsidR="00D95833" w:rsidRPr="009B6812" w:rsidRDefault="00D95833" w:rsidP="00D95833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9B6812">
              <w:rPr>
                <w:rFonts w:asciiTheme="majorBidi" w:hAnsiTheme="majorBidi" w:cstheme="majorBidi"/>
                <w:lang w:val="ru-RU"/>
              </w:rPr>
              <w:t xml:space="preserve">Сегменты орбитальной дуги, в которых применяются условия, определенные в пункте 2 </w:t>
            </w:r>
            <w:proofErr w:type="gramStart"/>
            <w:r w:rsidRPr="009B6812">
              <w:rPr>
                <w:rFonts w:asciiTheme="majorBidi" w:hAnsiTheme="majorBidi" w:cstheme="majorBidi"/>
                <w:lang w:val="ru-RU"/>
              </w:rPr>
              <w:t>раздела</w:t>
            </w:r>
            <w:proofErr w:type="gramEnd"/>
            <w:r w:rsidRPr="009B6812">
              <w:rPr>
                <w:rFonts w:asciiTheme="majorBidi" w:hAnsiTheme="majorBidi" w:cstheme="majorBidi"/>
                <w:lang w:val="ru-RU"/>
              </w:rPr>
              <w:t xml:space="preserve"> </w:t>
            </w:r>
            <w:r w:rsidRPr="009B6812">
              <w:rPr>
                <w:rFonts w:asciiTheme="majorBidi" w:hAnsiTheme="majorBidi" w:cstheme="majorBidi"/>
                <w:i/>
                <w:iCs/>
                <w:lang w:val="ru-RU"/>
              </w:rPr>
              <w:t xml:space="preserve">решает </w:t>
            </w:r>
            <w:r w:rsidRPr="009B6812">
              <w:rPr>
                <w:rFonts w:asciiTheme="majorBidi" w:hAnsiTheme="majorBidi" w:cstheme="majorBidi"/>
                <w:lang w:val="ru-RU"/>
              </w:rPr>
              <w:t>настоящей Резолюции</w:t>
            </w:r>
          </w:p>
        </w:tc>
      </w:tr>
      <w:tr w:rsidR="00D95833" w:rsidRPr="009B6812" w14:paraId="3F8DFB60" w14:textId="77777777" w:rsidTr="00D95833">
        <w:trPr>
          <w:trHeight w:val="6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9C09" w14:textId="77777777" w:rsidR="00D95833" w:rsidRPr="009B6812" w:rsidRDefault="00D95833" w:rsidP="00D95833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9B6812">
              <w:rPr>
                <w:rFonts w:asciiTheme="majorBidi" w:hAnsiTheme="majorBidi" w:cstheme="majorBidi"/>
                <w:lang w:val="ru-RU"/>
              </w:rPr>
              <w:t>Орбитальная позиция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CABB" w14:textId="77777777" w:rsidR="00D95833" w:rsidRPr="009B6812" w:rsidRDefault="00D95833" w:rsidP="00D95833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9B6812">
              <w:rPr>
                <w:rFonts w:asciiTheme="majorBidi" w:hAnsiTheme="majorBidi" w:cstheme="majorBidi"/>
                <w:lang w:val="ru-RU"/>
              </w:rPr>
              <w:t>Размер антенны земной станции, см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2A06" w14:textId="77777777" w:rsidR="00D95833" w:rsidRPr="009B6812" w:rsidRDefault="00D95833" w:rsidP="00D95833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9B6812">
              <w:rPr>
                <w:rFonts w:asciiTheme="majorBidi" w:hAnsiTheme="majorBidi" w:cstheme="majorBidi"/>
                <w:lang w:val="ru-RU"/>
              </w:rPr>
              <w:t>Спутниковая сеть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E399" w14:textId="77777777" w:rsidR="00D95833" w:rsidRPr="009B6812" w:rsidRDefault="00D95833" w:rsidP="00D95833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r w:rsidRPr="009B6812">
              <w:rPr>
                <w:rFonts w:asciiTheme="majorBidi" w:hAnsiTheme="majorBidi" w:cstheme="majorBidi"/>
                <w:lang w:val="ru-RU"/>
              </w:rPr>
              <w:t>Дата получения представления по Части 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3FFF" w14:textId="77777777" w:rsidR="00D95833" w:rsidRPr="009B6812" w:rsidRDefault="00D95833" w:rsidP="00D95833">
            <w:pPr>
              <w:pStyle w:val="Tablehead"/>
              <w:ind w:left="-57" w:right="-57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9B6812">
              <w:rPr>
                <w:rFonts w:asciiTheme="majorBidi" w:hAnsiTheme="majorBidi" w:cstheme="majorBidi"/>
                <w:lang w:val="ru-RU"/>
              </w:rPr>
              <w:t>Id</w:t>
            </w:r>
            <w:proofErr w:type="spellEnd"/>
            <w:r w:rsidRPr="009B6812">
              <w:rPr>
                <w:rFonts w:asciiTheme="majorBidi" w:hAnsiTheme="majorBidi" w:cstheme="majorBidi"/>
                <w:lang w:val="ru-RU"/>
              </w:rPr>
              <w:t xml:space="preserve"> заявки, Часть II</w:t>
            </w: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E430" w14:textId="77777777" w:rsidR="00D95833" w:rsidRPr="009B6812" w:rsidRDefault="00D95833" w:rsidP="00D95833">
            <w:pPr>
              <w:pStyle w:val="Tablehead"/>
              <w:ind w:left="-57" w:right="-57"/>
              <w:rPr>
                <w:lang w:val="ru-RU"/>
              </w:rPr>
            </w:pPr>
          </w:p>
        </w:tc>
      </w:tr>
      <w:tr w:rsidR="00D95833" w:rsidRPr="009B6812" w14:paraId="5D1627D5" w14:textId="77777777" w:rsidTr="00D95833">
        <w:trPr>
          <w:trHeight w:val="2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67F8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33,5</w:t>
            </w:r>
            <w:r w:rsidRPr="009B6812">
              <w:sym w:font="Symbol" w:char="F0B0"/>
            </w:r>
            <w:r w:rsidRPr="009B6812">
              <w:t xml:space="preserve"> з. д.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39E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C07" w14:textId="77777777" w:rsidR="00D95833" w:rsidRPr="009B6812" w:rsidRDefault="00D95833" w:rsidP="00D95833">
            <w:pPr>
              <w:pStyle w:val="Tabletext"/>
              <w:jc w:val="center"/>
            </w:pPr>
            <w:proofErr w:type="spellStart"/>
            <w:r w:rsidRPr="009B6812">
              <w:t>UKDIGISAT-4C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8A41D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09.10.2014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AF86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Подлежит</w:t>
            </w:r>
            <w:r w:rsidRPr="009B6812">
              <w:br/>
              <w:t>определению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69FE" w14:textId="06B43D3B" w:rsidR="00D95833" w:rsidRPr="009B6812" w:rsidRDefault="00D95833" w:rsidP="00D95833">
            <w:pPr>
              <w:pStyle w:val="Tabletext"/>
              <w:jc w:val="center"/>
            </w:pPr>
            <w:r w:rsidRPr="009B6812">
              <w:t>36,0</w:t>
            </w:r>
            <w:r w:rsidRPr="009B6812">
              <w:sym w:font="Symbol" w:char="F0B0"/>
            </w:r>
            <w:r w:rsidRPr="009B6812">
              <w:t xml:space="preserve"> з. д. </w:t>
            </w:r>
            <w:proofErr w:type="gramStart"/>
            <w:r w:rsidRPr="009B6812">
              <w:t xml:space="preserve">&lt; </w:t>
            </w:r>
            <w:r w:rsidRPr="009B6812">
              <w:rPr>
                <w:rFonts w:ascii="Symbol" w:hAnsi="Symbol"/>
              </w:rPr>
              <w:t></w:t>
            </w:r>
            <w:proofErr w:type="gramEnd"/>
            <w:r w:rsidRPr="009B6812">
              <w:rPr>
                <w:rFonts w:ascii="Symbol" w:hAnsi="Symbol"/>
              </w:rPr>
              <w:t></w:t>
            </w:r>
            <w:r w:rsidRPr="009B6812">
              <w:t>≤ 35,28</w:t>
            </w:r>
            <w:r w:rsidRPr="009B6812">
              <w:sym w:font="Symbol" w:char="F0B0"/>
            </w:r>
            <w:r w:rsidRPr="009B6812">
              <w:t> з. д.;</w:t>
            </w:r>
          </w:p>
          <w:p w14:paraId="523D1C99" w14:textId="64E61273" w:rsidR="00D95833" w:rsidRPr="009B6812" w:rsidRDefault="00D95833" w:rsidP="00D95833">
            <w:pPr>
              <w:pStyle w:val="Tabletext"/>
              <w:jc w:val="center"/>
            </w:pPr>
            <w:r w:rsidRPr="009B6812">
              <w:t>31,72</w:t>
            </w:r>
            <w:r w:rsidRPr="009B6812">
              <w:sym w:font="Symbol" w:char="F0B0"/>
            </w:r>
            <w:r w:rsidRPr="009B6812">
              <w:t xml:space="preserve"> з. д. ≤ </w:t>
            </w:r>
            <w:r w:rsidRPr="009B6812">
              <w:rPr>
                <w:rFonts w:ascii="Symbol" w:hAnsi="Symbol"/>
              </w:rPr>
              <w:t></w:t>
            </w:r>
            <w:proofErr w:type="gramStart"/>
            <w:r w:rsidRPr="009B6812">
              <w:rPr>
                <w:rFonts w:ascii="Symbol" w:hAnsi="Symbol"/>
              </w:rPr>
              <w:t></w:t>
            </w:r>
            <w:r w:rsidRPr="009B6812">
              <w:t>&lt; 30</w:t>
            </w:r>
            <w:proofErr w:type="gramEnd"/>
            <w:r w:rsidRPr="009B6812">
              <w:t>,0</w:t>
            </w:r>
            <w:r w:rsidRPr="009B6812">
              <w:sym w:font="Symbol" w:char="F0B0"/>
            </w:r>
            <w:r w:rsidRPr="009B6812">
              <w:t> з. д.;</w:t>
            </w:r>
          </w:p>
          <w:p w14:paraId="0D7F0602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29,0</w:t>
            </w:r>
            <w:r w:rsidRPr="009B6812">
              <w:sym w:font="Symbol" w:char="F0B0"/>
            </w:r>
            <w:r w:rsidRPr="009B6812">
              <w:t xml:space="preserve"> з. д. </w:t>
            </w:r>
            <w:proofErr w:type="gramStart"/>
            <w:r w:rsidRPr="009B6812">
              <w:t xml:space="preserve">&lt; </w:t>
            </w:r>
            <w:r w:rsidRPr="009B6812">
              <w:rPr>
                <w:rFonts w:ascii="Symbol" w:hAnsi="Symbol"/>
              </w:rPr>
              <w:t></w:t>
            </w:r>
            <w:proofErr w:type="gramEnd"/>
            <w:r w:rsidRPr="009B6812">
              <w:t xml:space="preserve"> ≤ 28,58</w:t>
            </w:r>
            <w:r w:rsidRPr="009B6812">
              <w:sym w:font="Symbol" w:char="F0B0"/>
            </w:r>
            <w:r w:rsidRPr="009B6812">
              <w:t> з. д.;</w:t>
            </w:r>
          </w:p>
        </w:tc>
      </w:tr>
      <w:tr w:rsidR="00D95833" w:rsidRPr="009B6812" w14:paraId="1CA2DFA9" w14:textId="77777777" w:rsidTr="00D95833">
        <w:trPr>
          <w:trHeight w:val="351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D8E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30,0</w:t>
            </w:r>
            <w:r w:rsidRPr="009B6812">
              <w:sym w:font="Symbol" w:char="F0B0"/>
            </w:r>
            <w:r w:rsidRPr="009B6812">
              <w:t xml:space="preserve"> з. д.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EFF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45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2161" w14:textId="77777777" w:rsidR="00D95833" w:rsidRPr="009B6812" w:rsidRDefault="00D95833" w:rsidP="00D95833">
            <w:pPr>
              <w:pStyle w:val="Tabletext"/>
              <w:jc w:val="center"/>
            </w:pPr>
            <w:proofErr w:type="spellStart"/>
            <w:r w:rsidRPr="009B6812">
              <w:t>HISPASAT</w:t>
            </w:r>
            <w:proofErr w:type="spellEnd"/>
            <w:r w:rsidRPr="009B6812">
              <w:t>-1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F70CA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08.02.2000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419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99500256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FE32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rPr>
                <w:lang w:eastAsia="es-ES"/>
              </w:rPr>
              <w:t>34,92</w:t>
            </w:r>
            <w:r w:rsidRPr="009B6812">
              <w:sym w:font="Symbol" w:char="F0B0"/>
            </w:r>
            <w:r w:rsidRPr="009B6812">
              <w:rPr>
                <w:lang w:eastAsia="es-ES"/>
              </w:rPr>
              <w:t xml:space="preserve"> з. д. </w:t>
            </w:r>
            <w:r w:rsidRPr="009B6812">
              <w:t xml:space="preserve">≤ </w:t>
            </w:r>
            <w:r w:rsidRPr="009B6812">
              <w:rPr>
                <w:rFonts w:ascii="Symbol" w:hAnsi="Symbol"/>
              </w:rPr>
              <w:t></w:t>
            </w:r>
            <w:proofErr w:type="gramStart"/>
            <w:r w:rsidRPr="009B6812">
              <w:rPr>
                <w:rFonts w:ascii="Symbol" w:hAnsi="Symbol"/>
              </w:rPr>
              <w:t></w:t>
            </w:r>
            <w:r w:rsidRPr="009B6812">
              <w:t>&lt; 33</w:t>
            </w:r>
            <w:proofErr w:type="gramEnd"/>
            <w:r w:rsidRPr="009B6812">
              <w:t>,5</w:t>
            </w:r>
            <w:r w:rsidRPr="009B6812">
              <w:sym w:font="Symbol" w:char="F0B0"/>
            </w:r>
            <w:r w:rsidRPr="009B6812">
              <w:t> з. д.;</w:t>
            </w:r>
          </w:p>
          <w:p w14:paraId="56CF9935" w14:textId="6F1BE3B6" w:rsidR="00D95833" w:rsidRPr="009B6812" w:rsidRDefault="00D95833" w:rsidP="00D95833">
            <w:pPr>
              <w:pStyle w:val="Tabletext"/>
              <w:jc w:val="center"/>
            </w:pPr>
            <w:r w:rsidRPr="009B6812">
              <w:t>32,5</w:t>
            </w:r>
            <w:r w:rsidRPr="009B6812">
              <w:sym w:font="Symbol" w:char="F0B0"/>
            </w:r>
            <w:r w:rsidRPr="009B6812">
              <w:t xml:space="preserve"> з. д. </w:t>
            </w:r>
            <w:proofErr w:type="gramStart"/>
            <w:r w:rsidRPr="009B6812">
              <w:t xml:space="preserve">&lt; </w:t>
            </w:r>
            <w:r w:rsidRPr="009B6812">
              <w:rPr>
                <w:rFonts w:ascii="Symbol" w:hAnsi="Symbol"/>
              </w:rPr>
              <w:t></w:t>
            </w:r>
            <w:proofErr w:type="gramEnd"/>
            <w:r w:rsidRPr="009B6812">
              <w:rPr>
                <w:rFonts w:ascii="Symbol" w:hAnsi="Symbol"/>
              </w:rPr>
              <w:t></w:t>
            </w:r>
            <w:r w:rsidRPr="009B6812">
              <w:t>≤ 31,78</w:t>
            </w:r>
            <w:r w:rsidRPr="009B6812">
              <w:sym w:font="Symbol" w:char="F0B0"/>
            </w:r>
            <w:r w:rsidRPr="009B6812">
              <w:t> з. д.;</w:t>
            </w:r>
          </w:p>
          <w:p w14:paraId="7535664F" w14:textId="5D6C54E4" w:rsidR="00D95833" w:rsidRPr="009B6812" w:rsidRDefault="00D95833" w:rsidP="00D95833">
            <w:pPr>
              <w:pStyle w:val="Tabletext"/>
              <w:jc w:val="center"/>
            </w:pPr>
            <w:r w:rsidRPr="009B6812">
              <w:t>28,22</w:t>
            </w:r>
            <w:r w:rsidRPr="009B6812">
              <w:sym w:font="Symbol" w:char="F0B0"/>
            </w:r>
            <w:r w:rsidRPr="009B6812">
              <w:t xml:space="preserve"> з. д. ≤ </w:t>
            </w:r>
            <w:r w:rsidRPr="009B6812">
              <w:rPr>
                <w:rFonts w:ascii="Symbol" w:hAnsi="Symbol"/>
              </w:rPr>
              <w:t></w:t>
            </w:r>
            <w:proofErr w:type="gramStart"/>
            <w:r w:rsidRPr="009B6812">
              <w:rPr>
                <w:rFonts w:ascii="Symbol" w:hAnsi="Symbol"/>
              </w:rPr>
              <w:t></w:t>
            </w:r>
            <w:r w:rsidRPr="009B6812">
              <w:t>&lt; 26</w:t>
            </w:r>
            <w:proofErr w:type="gramEnd"/>
            <w:r w:rsidRPr="009B6812">
              <w:t>,0</w:t>
            </w:r>
            <w:r w:rsidRPr="009B6812">
              <w:sym w:font="Symbol" w:char="F0B0"/>
            </w:r>
            <w:r w:rsidRPr="009B6812">
              <w:t> з. д.;</w:t>
            </w:r>
          </w:p>
        </w:tc>
      </w:tr>
      <w:tr w:rsidR="00D95833" w:rsidRPr="009B6812" w14:paraId="5F3E94D6" w14:textId="77777777" w:rsidTr="00D95833">
        <w:trPr>
          <w:trHeight w:val="238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0CB8" w14:textId="77777777" w:rsidR="00D95833" w:rsidRPr="009B6812" w:rsidRDefault="00D95833" w:rsidP="00D95833">
            <w:pPr>
              <w:pStyle w:val="Tabletext"/>
              <w:jc w:val="center"/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BCC5" w14:textId="77777777" w:rsidR="00D95833" w:rsidRPr="009B6812" w:rsidRDefault="00D95833" w:rsidP="00D95833">
            <w:pPr>
              <w:pStyle w:val="Tabletext"/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7CF" w14:textId="77777777" w:rsidR="00D95833" w:rsidRPr="009B6812" w:rsidRDefault="00D95833" w:rsidP="00D95833">
            <w:pPr>
              <w:pStyle w:val="Tabletext"/>
              <w:jc w:val="center"/>
            </w:pPr>
            <w:proofErr w:type="spellStart"/>
            <w:r w:rsidRPr="009B6812">
              <w:t>HISPASAT-37A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B8CA8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19.11.2014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0EC6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117560019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CAF9" w14:textId="77777777" w:rsidR="00D95833" w:rsidRPr="009B6812" w:rsidRDefault="00D95833" w:rsidP="00D95833">
            <w:pPr>
              <w:pStyle w:val="Tabletext"/>
              <w:jc w:val="center"/>
            </w:pPr>
          </w:p>
        </w:tc>
      </w:tr>
      <w:tr w:rsidR="00D95833" w:rsidRPr="009B6812" w14:paraId="0F77E9C8" w14:textId="77777777" w:rsidTr="00D95833">
        <w:trPr>
          <w:trHeight w:val="2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29C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4,8</w:t>
            </w:r>
            <w:r w:rsidRPr="009B6812">
              <w:sym w:font="Symbol" w:char="F0B0"/>
            </w:r>
            <w:r w:rsidRPr="009B6812">
              <w:t xml:space="preserve"> в. д.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D7F5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7A18" w14:textId="77777777" w:rsidR="00D95833" w:rsidRPr="009B6812" w:rsidRDefault="00D95833" w:rsidP="00D95833">
            <w:pPr>
              <w:pStyle w:val="Tabletext"/>
              <w:jc w:val="center"/>
            </w:pPr>
            <w:proofErr w:type="spellStart"/>
            <w:r w:rsidRPr="009B6812">
              <w:t>SIRIUS</w:t>
            </w:r>
            <w:proofErr w:type="spellEnd"/>
            <w:r w:rsidRPr="009B6812">
              <w:t>-N-</w:t>
            </w:r>
            <w:proofErr w:type="spellStart"/>
            <w:r w:rsidRPr="009B6812">
              <w:t>BSS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3A503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17.11.2014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4A11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118560003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02E" w14:textId="4D084DBF" w:rsidR="00D95833" w:rsidRPr="009B6812" w:rsidRDefault="00D95833" w:rsidP="00D95833">
            <w:pPr>
              <w:pStyle w:val="Tabletext"/>
              <w:jc w:val="center"/>
            </w:pPr>
            <w:r w:rsidRPr="009B6812">
              <w:t xml:space="preserve">0 </w:t>
            </w:r>
            <w:proofErr w:type="gramStart"/>
            <w:r w:rsidRPr="009B6812">
              <w:t xml:space="preserve">&lt; </w:t>
            </w:r>
            <w:r w:rsidRPr="009B6812">
              <w:rPr>
                <w:rFonts w:ascii="Symbol" w:hAnsi="Symbol"/>
              </w:rPr>
              <w:t></w:t>
            </w:r>
            <w:proofErr w:type="gramEnd"/>
            <w:r w:rsidRPr="009B6812">
              <w:rPr>
                <w:rFonts w:ascii="Symbol" w:hAnsi="Symbol"/>
              </w:rPr>
              <w:t></w:t>
            </w:r>
            <w:r w:rsidRPr="009B6812">
              <w:t>≤ 2,93</w:t>
            </w:r>
            <w:r w:rsidRPr="009B6812">
              <w:sym w:font="Symbol" w:char="F0B0"/>
            </w:r>
            <w:r w:rsidRPr="009B6812">
              <w:t> в. д.;</w:t>
            </w:r>
          </w:p>
          <w:p w14:paraId="316CE508" w14:textId="115B8CD9" w:rsidR="00D95833" w:rsidRPr="009B6812" w:rsidRDefault="00D95833" w:rsidP="00D95833">
            <w:pPr>
              <w:pStyle w:val="Tabletext"/>
              <w:jc w:val="center"/>
            </w:pPr>
            <w:r w:rsidRPr="009B6812">
              <w:t>6,67</w:t>
            </w:r>
            <w:r w:rsidRPr="009B6812">
              <w:sym w:font="Symbol" w:char="F0B0"/>
            </w:r>
            <w:r w:rsidRPr="009B6812">
              <w:t xml:space="preserve"> в. д. ≤ </w:t>
            </w:r>
            <w:r w:rsidRPr="009B6812">
              <w:rPr>
                <w:rFonts w:ascii="Symbol" w:hAnsi="Symbol"/>
              </w:rPr>
              <w:t></w:t>
            </w:r>
            <w:proofErr w:type="gramStart"/>
            <w:r w:rsidRPr="009B6812">
              <w:rPr>
                <w:rFonts w:ascii="Symbol" w:hAnsi="Symbol"/>
              </w:rPr>
              <w:t></w:t>
            </w:r>
            <w:r w:rsidRPr="009B6812">
              <w:t>&lt; 9</w:t>
            </w:r>
            <w:proofErr w:type="gramEnd"/>
            <w:r w:rsidRPr="009B6812">
              <w:t>,0</w:t>
            </w:r>
            <w:r w:rsidRPr="009B6812">
              <w:sym w:font="Symbol" w:char="F0B0"/>
            </w:r>
            <w:r w:rsidRPr="009B6812">
              <w:t> в. д.;</w:t>
            </w:r>
          </w:p>
          <w:p w14:paraId="399B2219" w14:textId="77777777" w:rsidR="00D95833" w:rsidRPr="009B6812" w:rsidRDefault="00D95833" w:rsidP="00D95833">
            <w:pPr>
              <w:pStyle w:val="Tabletext"/>
              <w:jc w:val="center"/>
            </w:pPr>
            <w:r w:rsidRPr="009B6812">
              <w:t>9</w:t>
            </w:r>
            <w:r w:rsidRPr="009B6812">
              <w:sym w:font="Symbol" w:char="F0B0"/>
            </w:r>
            <w:r w:rsidRPr="009B6812">
              <w:t xml:space="preserve"> в. д. </w:t>
            </w:r>
            <w:proofErr w:type="gramStart"/>
            <w:r w:rsidRPr="009B6812">
              <w:t xml:space="preserve">&lt; </w:t>
            </w:r>
            <w:r w:rsidRPr="009B6812">
              <w:rPr>
                <w:rFonts w:ascii="Symbol" w:hAnsi="Symbol"/>
              </w:rPr>
              <w:t></w:t>
            </w:r>
            <w:proofErr w:type="gramEnd"/>
            <w:r w:rsidRPr="009B6812">
              <w:rPr>
                <w:rFonts w:ascii="Symbol" w:hAnsi="Symbol"/>
              </w:rPr>
              <w:t></w:t>
            </w:r>
            <w:r w:rsidRPr="009B6812">
              <w:t>≤ 10</w:t>
            </w:r>
            <w:r w:rsidRPr="009B6812">
              <w:sym w:font="Symbol" w:char="F0B0"/>
            </w:r>
            <w:r w:rsidRPr="009B6812">
              <w:t> в. д.,</w:t>
            </w:r>
          </w:p>
        </w:tc>
      </w:tr>
      <w:tr w:rsidR="00D95833" w:rsidRPr="009B6812" w14:paraId="55E00D82" w14:textId="77777777" w:rsidTr="00D95833">
        <w:trPr>
          <w:trHeight w:val="238"/>
        </w:trPr>
        <w:tc>
          <w:tcPr>
            <w:tcW w:w="962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06930" w14:textId="77777777" w:rsidR="00D95833" w:rsidRPr="009B6812" w:rsidRDefault="00D95833" w:rsidP="00D95833">
            <w:pPr>
              <w:pStyle w:val="Tablelegend"/>
            </w:pPr>
            <w:r w:rsidRPr="009B6812">
              <w:t xml:space="preserve">где </w:t>
            </w:r>
            <w:r w:rsidRPr="009B6812">
              <w:rPr>
                <w:rFonts w:ascii="Symbol" w:hAnsi="Symbol"/>
              </w:rPr>
              <w:t></w:t>
            </w:r>
            <w:r w:rsidRPr="009B6812">
              <w:rPr>
                <w:rFonts w:ascii="Symbol" w:hAnsi="Symbol"/>
              </w:rPr>
              <w:t></w:t>
            </w:r>
            <w:r w:rsidRPr="009B6812">
              <w:rPr>
                <w:rFonts w:asciiTheme="majorBidi" w:hAnsiTheme="majorBidi" w:cstheme="majorBidi"/>
              </w:rPr>
              <w:t>–</w:t>
            </w:r>
            <w:r w:rsidRPr="009B6812">
              <w:t xml:space="preserve"> орбитальная позиция в рамках орбитального сегмента, определенного в таблице, выше.</w:t>
            </w:r>
          </w:p>
        </w:tc>
      </w:tr>
    </w:tbl>
    <w:p w14:paraId="0E42AF00" w14:textId="77777777" w:rsidR="00D95833" w:rsidRPr="009B6812" w:rsidRDefault="00D95833" w:rsidP="00D95833">
      <w:pPr>
        <w:pStyle w:val="TableNote"/>
        <w:rPr>
          <w:b/>
          <w:lang w:val="ru-RU"/>
        </w:rPr>
      </w:pPr>
      <w:r w:rsidRPr="009B6812">
        <w:rPr>
          <w:lang w:val="ru-RU"/>
        </w:rPr>
        <w:t>Примечание. – В настоящее время предложенная таблица содержит все возможные спутниковые сети, которые могут соответствовать условиям, определенным в пункте 1. ВКР-19 обновит эту таблицу, для того чтобы отразить спутниковые сети, которые действительно соответствуют этим условиям.</w:t>
      </w:r>
    </w:p>
    <w:p w14:paraId="4ED7F25A" w14:textId="33B61438" w:rsidR="00DF686B" w:rsidRPr="009B6812" w:rsidRDefault="00D95833">
      <w:pPr>
        <w:pStyle w:val="Reasons"/>
      </w:pPr>
      <w:r w:rsidRPr="009B6812">
        <w:rPr>
          <w:b/>
        </w:rPr>
        <w:t>Основания</w:t>
      </w:r>
      <w:r w:rsidRPr="009B6812">
        <w:rPr>
          <w:bCs/>
        </w:rPr>
        <w:t>:</w:t>
      </w:r>
      <w:r w:rsidRPr="009B6812">
        <w:tab/>
        <w:t xml:space="preserve">Добавление данной новой Резолюции ВКР-19 в Регламент радиосвязи необходимо с целью обеспечения защиты в соответствии с критериями Приложения </w:t>
      </w:r>
      <w:r w:rsidRPr="009B6812">
        <w:rPr>
          <w:bCs/>
        </w:rPr>
        <w:t xml:space="preserve">30 </w:t>
      </w:r>
      <w:r w:rsidRPr="009B6812">
        <w:t>(Пересм ВКР-15) к РР введенных в действие частотных присвоений на дуге геостационарной орбиты между 37,2° з. д. и 10° в. д. при диаметре антенн земной станции 40 и 45 см.</w:t>
      </w:r>
    </w:p>
    <w:p w14:paraId="3677D7C6" w14:textId="77777777" w:rsidR="00DB5FDF" w:rsidRPr="009B6812" w:rsidRDefault="00DB5FDF" w:rsidP="00DB5FDF">
      <w:pPr>
        <w:pStyle w:val="Proposal"/>
      </w:pPr>
      <w:proofErr w:type="spellStart"/>
      <w:r w:rsidRPr="009B6812">
        <w:t>ADD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/11</w:t>
      </w:r>
      <w:r w:rsidRPr="009B6812">
        <w:rPr>
          <w:vanish/>
          <w:color w:val="7F7F7F" w:themeColor="text1" w:themeTint="80"/>
          <w:vertAlign w:val="superscript"/>
        </w:rPr>
        <w:t>#49982</w:t>
      </w:r>
    </w:p>
    <w:p w14:paraId="40A1EE73" w14:textId="5F12D5F2" w:rsidR="00D95833" w:rsidRPr="009B6812" w:rsidRDefault="00D95833" w:rsidP="00D95833">
      <w:pPr>
        <w:pStyle w:val="ResNo"/>
      </w:pPr>
      <w:r w:rsidRPr="009B6812">
        <w:t xml:space="preserve">ПРОЕКТ НОВОЙ РЕЗОЛЮЦИИ </w:t>
      </w:r>
      <w:r w:rsidRPr="009B6812">
        <w:rPr>
          <w:rStyle w:val="href"/>
          <w:caps w:val="0"/>
          <w:szCs w:val="28"/>
        </w:rPr>
        <w:t>[</w:t>
      </w:r>
      <w:proofErr w:type="spellStart"/>
      <w:r w:rsidR="00D0689B" w:rsidRPr="009B6812">
        <w:rPr>
          <w:caps w:val="0"/>
          <w:szCs w:val="28"/>
        </w:rPr>
        <w:t>RCC</w:t>
      </w:r>
      <w:proofErr w:type="spellEnd"/>
      <w:r w:rsidR="00D0689B" w:rsidRPr="009B6812">
        <w:rPr>
          <w:caps w:val="0"/>
          <w:szCs w:val="28"/>
        </w:rPr>
        <w:t>/</w:t>
      </w:r>
      <w:proofErr w:type="spellStart"/>
      <w:r w:rsidRPr="009B6812">
        <w:rPr>
          <w:rStyle w:val="href"/>
          <w:caps w:val="0"/>
          <w:szCs w:val="28"/>
        </w:rPr>
        <w:t>B14-PRIORITY</w:t>
      </w:r>
      <w:proofErr w:type="spellEnd"/>
      <w:r w:rsidRPr="009B6812">
        <w:rPr>
          <w:rStyle w:val="href"/>
          <w:caps w:val="0"/>
          <w:szCs w:val="28"/>
        </w:rPr>
        <w:t>]</w:t>
      </w:r>
      <w:r w:rsidRPr="009B6812">
        <w:t xml:space="preserve"> (ВКР</w:t>
      </w:r>
      <w:r w:rsidRPr="009B6812">
        <w:noBreakHyphen/>
        <w:t>19)</w:t>
      </w:r>
    </w:p>
    <w:p w14:paraId="1F458626" w14:textId="77777777" w:rsidR="00D95833" w:rsidRPr="009B6812" w:rsidRDefault="00D95833" w:rsidP="00D95833">
      <w:pPr>
        <w:pStyle w:val="Restitle"/>
      </w:pPr>
      <w:r w:rsidRPr="009B6812">
        <w:t>Дополнительные временные регламентарные меры, обусловленные решением ВКР-19 об исключении части Дополнения 7 к Приложению 30</w:t>
      </w:r>
    </w:p>
    <w:p w14:paraId="49382783" w14:textId="77777777" w:rsidR="00D95833" w:rsidRPr="009B6812" w:rsidRDefault="00D95833" w:rsidP="00D95833">
      <w:pPr>
        <w:pStyle w:val="Normalaftertitle"/>
      </w:pPr>
      <w:r w:rsidRPr="009B6812">
        <w:t>Всемирная конференция радиосвязи (Шарм-эль-Шейх, 2019 г.),</w:t>
      </w:r>
    </w:p>
    <w:p w14:paraId="0A509FEA" w14:textId="77777777" w:rsidR="00D95833" w:rsidRPr="009B6812" w:rsidRDefault="00D95833" w:rsidP="00D95833">
      <w:pPr>
        <w:pStyle w:val="Call"/>
      </w:pPr>
      <w:r w:rsidRPr="009B6812">
        <w:t>учитывая</w:t>
      </w:r>
      <w:r w:rsidRPr="009B6812">
        <w:rPr>
          <w:i w:val="0"/>
          <w:iCs/>
        </w:rPr>
        <w:t>,</w:t>
      </w:r>
    </w:p>
    <w:p w14:paraId="521386E2" w14:textId="77777777" w:rsidR="00D95833" w:rsidRPr="009B6812" w:rsidRDefault="00D95833" w:rsidP="00D95833">
      <w:pPr>
        <w:rPr>
          <w:rFonts w:eastAsia="Calibri"/>
          <w:lang w:eastAsia="zh-CN"/>
        </w:rPr>
      </w:pPr>
      <w:r w:rsidRPr="009B6812">
        <w:rPr>
          <w:i/>
          <w:iCs/>
        </w:rPr>
        <w:t>a)</w:t>
      </w:r>
      <w:r w:rsidRPr="009B6812">
        <w:tab/>
        <w:t>что некоторые национальные присвоения, в особенности присвоения развивающихся стран, в Плане для Районов 1 и 3 имеют эквивалентные запасы по защите на линии вниз в Приложении </w:t>
      </w:r>
      <w:r w:rsidRPr="009B6812">
        <w:rPr>
          <w:b/>
          <w:bCs/>
        </w:rPr>
        <w:t>30</w:t>
      </w:r>
      <w:r w:rsidRPr="009B6812">
        <w:t>, которые составляют</w:t>
      </w:r>
      <w:r w:rsidRPr="009B6812">
        <w:rPr>
          <w:rFonts w:eastAsia="Calibri"/>
          <w:lang w:eastAsia="zh-CN"/>
        </w:rPr>
        <w:t xml:space="preserve"> </w:t>
      </w:r>
      <w:r w:rsidRPr="009B6812">
        <w:t>–</w:t>
      </w:r>
      <w:r w:rsidRPr="009B6812">
        <w:rPr>
          <w:rFonts w:eastAsia="Calibri"/>
          <w:lang w:eastAsia="zh-CN"/>
        </w:rPr>
        <w:t>10 дБ или менее;</w:t>
      </w:r>
    </w:p>
    <w:p w14:paraId="522A72C1" w14:textId="77777777" w:rsidR="00D95833" w:rsidRPr="009B6812" w:rsidRDefault="00D95833" w:rsidP="00D95833">
      <w:pPr>
        <w:rPr>
          <w:rFonts w:eastAsia="Calibri"/>
          <w:lang w:eastAsia="zh-CN"/>
        </w:rPr>
      </w:pPr>
      <w:r w:rsidRPr="009B6812">
        <w:rPr>
          <w:rFonts w:eastAsia="Calibri"/>
          <w:i/>
          <w:iCs/>
          <w:lang w:eastAsia="zh-CN"/>
        </w:rPr>
        <w:t>b)</w:t>
      </w:r>
      <w:r w:rsidRPr="009B6812">
        <w:rPr>
          <w:rFonts w:eastAsia="Calibri"/>
          <w:lang w:eastAsia="zh-CN"/>
        </w:rPr>
        <w:tab/>
        <w:t xml:space="preserve">что реализация национального присвоения в Плане для Районов 1 и 3, </w:t>
      </w:r>
      <w:r w:rsidRPr="009B6812">
        <w:t>эквивалентные запасы по защите на линии вниз которых составляют</w:t>
      </w:r>
      <w:r w:rsidRPr="009B6812">
        <w:rPr>
          <w:rFonts w:eastAsia="Calibri"/>
          <w:lang w:eastAsia="zh-CN"/>
        </w:rPr>
        <w:t xml:space="preserve"> </w:t>
      </w:r>
      <w:r w:rsidRPr="009B6812">
        <w:t>–</w:t>
      </w:r>
      <w:r w:rsidRPr="009B6812">
        <w:rPr>
          <w:rFonts w:eastAsia="Calibri"/>
          <w:lang w:eastAsia="zh-CN"/>
        </w:rPr>
        <w:t>10 дБ или менее, будет затруднительной;</w:t>
      </w:r>
    </w:p>
    <w:p w14:paraId="41812A1C" w14:textId="77777777" w:rsidR="00D95833" w:rsidRPr="009B6812" w:rsidRDefault="00D95833" w:rsidP="00D95833">
      <w:pPr>
        <w:rPr>
          <w:rFonts w:eastAsia="Calibri"/>
          <w:lang w:eastAsia="zh-CN"/>
        </w:rPr>
      </w:pPr>
      <w:r w:rsidRPr="009B6812">
        <w:rPr>
          <w:rFonts w:eastAsia="Calibri"/>
          <w:i/>
          <w:iCs/>
          <w:lang w:eastAsia="zh-CN"/>
        </w:rPr>
        <w:t>c)</w:t>
      </w:r>
      <w:r w:rsidRPr="009B6812">
        <w:rPr>
          <w:rFonts w:eastAsia="Calibri"/>
          <w:lang w:eastAsia="zh-CN"/>
        </w:rPr>
        <w:tab/>
        <w:t>что любое изменение орбитальной позиции и других параметров национального присвоения в Плане Приложения </w:t>
      </w:r>
      <w:r w:rsidRPr="009B6812">
        <w:rPr>
          <w:rFonts w:eastAsia="Calibri"/>
          <w:b/>
          <w:bCs/>
          <w:lang w:eastAsia="zh-CN"/>
        </w:rPr>
        <w:t>30</w:t>
      </w:r>
      <w:r w:rsidRPr="009B6812">
        <w:rPr>
          <w:rFonts w:eastAsia="Calibri"/>
          <w:lang w:eastAsia="zh-CN"/>
        </w:rPr>
        <w:t xml:space="preserve"> потребует соответствующего изменения орбитальной позиции и других параметров в Плане для фидерных линий Приложения </w:t>
      </w:r>
      <w:proofErr w:type="spellStart"/>
      <w:r w:rsidRPr="009B6812">
        <w:rPr>
          <w:rFonts w:eastAsia="Calibri"/>
          <w:b/>
          <w:bCs/>
          <w:lang w:eastAsia="zh-CN"/>
        </w:rPr>
        <w:t>30A</w:t>
      </w:r>
      <w:proofErr w:type="spellEnd"/>
      <w:r w:rsidRPr="009B6812">
        <w:rPr>
          <w:rFonts w:eastAsia="Calibri"/>
          <w:lang w:eastAsia="zh-CN"/>
        </w:rPr>
        <w:t>,</w:t>
      </w:r>
    </w:p>
    <w:p w14:paraId="13393F67" w14:textId="77777777" w:rsidR="00D95833" w:rsidRPr="009B6812" w:rsidRDefault="00D95833" w:rsidP="00D95833">
      <w:pPr>
        <w:pStyle w:val="Call"/>
      </w:pPr>
      <w:r w:rsidRPr="009B6812">
        <w:lastRenderedPageBreak/>
        <w:t>признавая</w:t>
      </w:r>
      <w:r w:rsidRPr="009B6812">
        <w:rPr>
          <w:i w:val="0"/>
          <w:iCs/>
        </w:rPr>
        <w:t>,</w:t>
      </w:r>
    </w:p>
    <w:p w14:paraId="164213FC" w14:textId="77777777" w:rsidR="00D95833" w:rsidRPr="009B6812" w:rsidRDefault="00D95833" w:rsidP="00D95833">
      <w:pPr>
        <w:rPr>
          <w:rFonts w:eastAsia="Calibri"/>
          <w:lang w:eastAsia="zh-CN"/>
        </w:rPr>
      </w:pPr>
      <w:r w:rsidRPr="009B6812">
        <w:rPr>
          <w:rFonts w:ascii="TimesNewRoman,Italic" w:hAnsi="TimesNewRoman,Italic" w:cs="TimesNewRoman,Italic"/>
          <w:i/>
          <w:iCs/>
        </w:rPr>
        <w:t>a)</w:t>
      </w:r>
      <w:r w:rsidRPr="009B6812">
        <w:rPr>
          <w:rFonts w:ascii="TimesNewRoman,Italic" w:hAnsi="TimesNewRoman,Italic" w:cs="TimesNewRoman,Italic"/>
          <w:i/>
          <w:iCs/>
        </w:rPr>
        <w:tab/>
      </w:r>
      <w:r w:rsidRPr="009B6812">
        <w:rPr>
          <w:rFonts w:asciiTheme="majorBidi" w:hAnsiTheme="majorBidi" w:cstheme="majorBidi"/>
        </w:rPr>
        <w:t>что в Статье</w:t>
      </w:r>
      <w:r w:rsidRPr="009B6812">
        <w:rPr>
          <w:rFonts w:asciiTheme="majorBidi" w:eastAsia="Calibri" w:hAnsiTheme="majorBidi" w:cstheme="majorBidi"/>
          <w:lang w:eastAsia="zh-CN"/>
        </w:rPr>
        <w:t> 44 Устава МСЭ</w:t>
      </w:r>
      <w:r w:rsidRPr="009B6812">
        <w:rPr>
          <w:rFonts w:eastAsia="Calibri"/>
          <w:lang w:eastAsia="zh-CN"/>
        </w:rPr>
        <w:t xml:space="preserve"> указано следующее: "</w:t>
      </w:r>
      <w:r w:rsidRPr="009B6812">
        <w:rPr>
          <w:rFonts w:eastAsia="Calibri"/>
          <w:i/>
          <w:iCs/>
          <w:lang w:eastAsia="zh-CN"/>
        </w:rPr>
        <w:t>При использовании полос частот для радиослужб Государства-Члены должны учитывать то, что радиочастоты и связанные с ними орбиты, включая орбиту геостационарных спутников, являются ограниченными естественными ресурсами, которые надлежит использовать рационально, эффективно и экономно, в соответствии с положениями Регламента радиосвязи, чтобы обеспечить справедливый доступ к этим орбитам и к этим частотам разным странам или группам стран с учетом особых потребностей развивающихся стран и географического положения некоторых стран</w:t>
      </w:r>
      <w:r w:rsidRPr="009B6812">
        <w:rPr>
          <w:rFonts w:eastAsia="Calibri"/>
          <w:lang w:eastAsia="zh-CN"/>
        </w:rPr>
        <w:t>";</w:t>
      </w:r>
    </w:p>
    <w:p w14:paraId="00055B8E" w14:textId="77777777" w:rsidR="00D95833" w:rsidRPr="009B6812" w:rsidRDefault="00D95833" w:rsidP="00D95833">
      <w:pPr>
        <w:rPr>
          <w:rFonts w:eastAsia="Calibri"/>
          <w:lang w:eastAsia="zh-CN"/>
        </w:rPr>
      </w:pPr>
      <w:r w:rsidRPr="009B6812">
        <w:rPr>
          <w:rFonts w:eastAsia="Calibri"/>
          <w:i/>
          <w:iCs/>
          <w:lang w:eastAsia="zh-CN"/>
        </w:rPr>
        <w:t>b)</w:t>
      </w:r>
      <w:r w:rsidRPr="009B6812">
        <w:rPr>
          <w:rFonts w:eastAsia="Calibri"/>
          <w:lang w:eastAsia="zh-CN"/>
        </w:rPr>
        <w:tab/>
        <w:t>что в Резолюции 71 (Пересм. Пусан, 2014 г.) Полномочной конференции МСЭ содержится Стратегический план МСЭ на 2016−2019 годы, в котором одна из стратегических задач МСЭ</w:t>
      </w:r>
      <w:r w:rsidRPr="009B6812">
        <w:rPr>
          <w:rFonts w:eastAsia="Calibri"/>
          <w:lang w:eastAsia="zh-CN"/>
        </w:rPr>
        <w:noBreakHyphen/>
        <w:t>R определена следующим образом: "</w:t>
      </w:r>
      <w:r w:rsidRPr="009B6812">
        <w:rPr>
          <w:rFonts w:eastAsia="Calibri"/>
          <w:i/>
          <w:iCs/>
          <w:lang w:eastAsia="zh-CN"/>
        </w:rPr>
        <w:t>Рационально, справедливо, эффективно, экономично и своевременно удовлетворять потребности членов МСЭ в ресурсах радиочастотного спектра и спутниковых орбит, при этом избегая вредных помех</w:t>
      </w:r>
      <w:r w:rsidRPr="009B6812">
        <w:rPr>
          <w:rFonts w:eastAsia="Calibri"/>
          <w:lang w:eastAsia="zh-CN"/>
        </w:rPr>
        <w:t>",</w:t>
      </w:r>
    </w:p>
    <w:p w14:paraId="6896021E" w14:textId="77777777" w:rsidR="00D95833" w:rsidRPr="009B6812" w:rsidRDefault="00D95833" w:rsidP="00D95833">
      <w:pPr>
        <w:pStyle w:val="Call"/>
      </w:pPr>
      <w:r w:rsidRPr="009B6812">
        <w:t>решает</w:t>
      </w:r>
      <w:r w:rsidRPr="009B6812">
        <w:rPr>
          <w:i w:val="0"/>
          <w:iCs/>
        </w:rPr>
        <w:t>,</w:t>
      </w:r>
    </w:p>
    <w:p w14:paraId="5DDC2731" w14:textId="77777777" w:rsidR="00D95833" w:rsidRPr="009B6812" w:rsidRDefault="00D95833">
      <w:r w:rsidRPr="009B6812">
        <w:t>1</w:t>
      </w:r>
      <w:r w:rsidRPr="009B6812">
        <w:tab/>
        <w:t>что с 23 марта 2020 года и в течение периода до 21 мая 2020 года в отношении представлений администраций Районов 1 и 3 в соответствии с § 4.1.3 Приложений </w:t>
      </w:r>
      <w:r w:rsidRPr="009B6812">
        <w:rPr>
          <w:b/>
          <w:bCs/>
        </w:rPr>
        <w:t>30</w:t>
      </w:r>
      <w:r w:rsidRPr="009B6812">
        <w:t xml:space="preserve"> и </w:t>
      </w:r>
      <w:proofErr w:type="spellStart"/>
      <w:r w:rsidRPr="009B6812">
        <w:rPr>
          <w:b/>
          <w:bCs/>
        </w:rPr>
        <w:t>30A</w:t>
      </w:r>
      <w:proofErr w:type="spellEnd"/>
      <w:r w:rsidRPr="009B6812">
        <w:t xml:space="preserve"> в Районах 1 и 3, отвечающих требованиям, которые определены в § 1 Прилагаемого документа к настоящей Резолюции, в орбитальной позиции в пределах орбитальных дуг, для которых ВКР-19 исключила ограничения в Дополнении 7 к Приложению </w:t>
      </w:r>
      <w:r w:rsidRPr="009B6812">
        <w:rPr>
          <w:b/>
          <w:bCs/>
        </w:rPr>
        <w:t>30 (Пересм. ВКР-15)</w:t>
      </w:r>
      <w:r w:rsidRPr="009B6812">
        <w:t>, должны применяться процедуры, описанные в этом Прилагаемом документе к настоящей Резолюции. Представления, направленные до 23 марта 2020 года, должны быть возвращены администрации;</w:t>
      </w:r>
    </w:p>
    <w:p w14:paraId="61D878E3" w14:textId="77777777" w:rsidR="00D95833" w:rsidRPr="009B6812" w:rsidRDefault="00D95833" w:rsidP="00D95833">
      <w:r w:rsidRPr="009B6812">
        <w:t>2</w:t>
      </w:r>
      <w:r w:rsidRPr="009B6812">
        <w:tab/>
        <w:t>что с 23 ноября 2019 года и в течение периода до 21 мая 2020 года в отношении всех представлений в соответствии с § 4.1.3 Приложений </w:t>
      </w:r>
      <w:r w:rsidRPr="009B6812">
        <w:rPr>
          <w:b/>
          <w:bCs/>
        </w:rPr>
        <w:t>30</w:t>
      </w:r>
      <w:r w:rsidRPr="009B6812">
        <w:t xml:space="preserve"> и </w:t>
      </w:r>
      <w:proofErr w:type="spellStart"/>
      <w:r w:rsidRPr="009B6812">
        <w:rPr>
          <w:b/>
          <w:bCs/>
        </w:rPr>
        <w:t>30A</w:t>
      </w:r>
      <w:proofErr w:type="spellEnd"/>
      <w:r w:rsidRPr="009B6812">
        <w:t xml:space="preserve"> в Районах 1 и 3, не отвечающих требованиям, которые определены в § 1 Прилагаемого документа к настоящей Резолюции, в орбитальной позиции в пределах орбитальных дуг, для которых ВКР-19 исключила ограничения в Дополнении 7 к Приложению </w:t>
      </w:r>
      <w:r w:rsidRPr="009B6812">
        <w:rPr>
          <w:b/>
          <w:bCs/>
        </w:rPr>
        <w:t>30 (Пересм. ВКР</w:t>
      </w:r>
      <w:r w:rsidRPr="009B6812">
        <w:rPr>
          <w:b/>
          <w:bCs/>
        </w:rPr>
        <w:noBreakHyphen/>
        <w:t>15)</w:t>
      </w:r>
      <w:r w:rsidRPr="009B6812">
        <w:t>, должны рассматриваться как полученные БР 22 мая 2020 года,</w:t>
      </w:r>
    </w:p>
    <w:p w14:paraId="48A2807E" w14:textId="77777777" w:rsidR="00D95833" w:rsidRPr="009B6812" w:rsidRDefault="00D95833" w:rsidP="00D95833">
      <w:pPr>
        <w:pStyle w:val="Call"/>
      </w:pPr>
      <w:r w:rsidRPr="009B6812">
        <w:t>поручает Директору Бюро радиосвязи</w:t>
      </w:r>
    </w:p>
    <w:p w14:paraId="1D284E6C" w14:textId="77777777" w:rsidR="00D95833" w:rsidRPr="009B6812" w:rsidRDefault="00D95833" w:rsidP="00D95833">
      <w:r w:rsidRPr="009B6812">
        <w:t xml:space="preserve">определить администрации, отвечающие </w:t>
      </w:r>
      <w:proofErr w:type="gramStart"/>
      <w:r w:rsidRPr="009B6812">
        <w:t>условиям</w:t>
      </w:r>
      <w:proofErr w:type="gramEnd"/>
      <w:r w:rsidRPr="009B6812">
        <w:t xml:space="preserve"> раздела 1 Прилагаемого документа к настоящей Резолюции, и соответствующим образом информировать эти администрации.</w:t>
      </w:r>
    </w:p>
    <w:p w14:paraId="2E55473F" w14:textId="01B6342F" w:rsidR="00D95833" w:rsidRPr="009B6812" w:rsidRDefault="00D95833" w:rsidP="00D95833">
      <w:pPr>
        <w:pStyle w:val="AnnexNo"/>
      </w:pPr>
      <w:bookmarkStart w:id="136" w:name="_Toc4690736"/>
      <w:r w:rsidRPr="009B6812">
        <w:t xml:space="preserve">ПРИЛАГАЕМЫЙ ДОКУМЕНТ К ПРОЕКТУ НОВОЙ РЕЗОЛЮЦИИ </w:t>
      </w:r>
      <w:r w:rsidRPr="009B6812">
        <w:rPr>
          <w:rStyle w:val="href"/>
          <w:caps w:val="0"/>
          <w:szCs w:val="28"/>
        </w:rPr>
        <w:t>[</w:t>
      </w:r>
      <w:proofErr w:type="spellStart"/>
      <w:r w:rsidR="00D0689B" w:rsidRPr="009B6812">
        <w:rPr>
          <w:caps w:val="0"/>
          <w:szCs w:val="28"/>
        </w:rPr>
        <w:t>RCC</w:t>
      </w:r>
      <w:proofErr w:type="spellEnd"/>
      <w:r w:rsidR="00D0689B" w:rsidRPr="009B6812">
        <w:rPr>
          <w:caps w:val="0"/>
          <w:szCs w:val="28"/>
        </w:rPr>
        <w:t>/</w:t>
      </w:r>
      <w:proofErr w:type="spellStart"/>
      <w:r w:rsidRPr="009B6812">
        <w:rPr>
          <w:rStyle w:val="href"/>
          <w:caps w:val="0"/>
          <w:szCs w:val="28"/>
        </w:rPr>
        <w:t>B14</w:t>
      </w:r>
      <w:r w:rsidRPr="009B6812">
        <w:rPr>
          <w:rStyle w:val="href"/>
          <w:caps w:val="0"/>
          <w:szCs w:val="28"/>
        </w:rPr>
        <w:noBreakHyphen/>
        <w:t>PRIORITY</w:t>
      </w:r>
      <w:proofErr w:type="spellEnd"/>
      <w:r w:rsidRPr="009B6812">
        <w:rPr>
          <w:rStyle w:val="href"/>
          <w:caps w:val="0"/>
          <w:szCs w:val="28"/>
        </w:rPr>
        <w:t>]</w:t>
      </w:r>
      <w:r w:rsidRPr="009B6812">
        <w:t xml:space="preserve"> (ВКР</w:t>
      </w:r>
      <w:r w:rsidRPr="009B6812">
        <w:noBreakHyphen/>
        <w:t>19)</w:t>
      </w:r>
      <w:bookmarkEnd w:id="136"/>
    </w:p>
    <w:p w14:paraId="189B16B4" w14:textId="77777777" w:rsidR="00D95833" w:rsidRPr="009B6812" w:rsidRDefault="00D95833" w:rsidP="00D95833">
      <w:pPr>
        <w:pStyle w:val="Annextitle"/>
      </w:pPr>
      <w:bookmarkStart w:id="137" w:name="_Toc4690737"/>
      <w:r w:rsidRPr="009B6812">
        <w:t>Дополнительные временные регламентарные меры, обусловленные решением ВКР-19 об исключении части Дополнения 7 к Приложению 30</w:t>
      </w:r>
      <w:bookmarkEnd w:id="137"/>
    </w:p>
    <w:p w14:paraId="10C2B090" w14:textId="77777777" w:rsidR="00D95833" w:rsidRPr="009B6812" w:rsidRDefault="00D95833" w:rsidP="00D95833">
      <w:pPr>
        <w:pStyle w:val="Normalaftertitle0"/>
      </w:pPr>
      <w:r w:rsidRPr="009B6812">
        <w:t>1</w:t>
      </w:r>
      <w:r w:rsidRPr="009B6812">
        <w:tab/>
        <w:t xml:space="preserve">Определенная в настоящем Прилагаемом документе специальная процедура может применяться только один раз администрацией, которая: </w:t>
      </w:r>
    </w:p>
    <w:p w14:paraId="17FC4E7F" w14:textId="77777777" w:rsidR="00D95833" w:rsidRPr="009B6812" w:rsidRDefault="00D95833" w:rsidP="00D95833">
      <w:pPr>
        <w:pStyle w:val="enumlev1"/>
      </w:pPr>
      <w:r w:rsidRPr="009B6812">
        <w:rPr>
          <w:i/>
          <w:iCs/>
        </w:rPr>
        <w:t>a)</w:t>
      </w:r>
      <w:r w:rsidRPr="009B6812">
        <w:tab/>
        <w:t>не имеет частотных присвоений, включенных в Список, или в отношении частотных присвоений которой Бюро получило полную информацию согласно Приложению </w:t>
      </w:r>
      <w:r w:rsidRPr="009B6812">
        <w:rPr>
          <w:b/>
          <w:bCs/>
        </w:rPr>
        <w:t>4</w:t>
      </w:r>
      <w:r w:rsidRPr="009B6812">
        <w:t xml:space="preserve"> в соответствии с положением § 4.1.3 Приложения </w:t>
      </w:r>
      <w:r w:rsidRPr="009B6812">
        <w:rPr>
          <w:b/>
          <w:bCs/>
        </w:rPr>
        <w:t>30</w:t>
      </w:r>
      <w:r w:rsidRPr="009B6812">
        <w:t>; и</w:t>
      </w:r>
    </w:p>
    <w:p w14:paraId="455C0ADE" w14:textId="4B7AF23E" w:rsidR="00D95833" w:rsidRPr="009B6812" w:rsidRDefault="00D95833" w:rsidP="00D95833">
      <w:pPr>
        <w:pStyle w:val="enumlev1"/>
      </w:pPr>
      <w:r w:rsidRPr="009B6812">
        <w:rPr>
          <w:i/>
          <w:iCs/>
        </w:rPr>
        <w:t>b)</w:t>
      </w:r>
      <w:r w:rsidRPr="009B6812">
        <w:tab/>
      </w:r>
      <w:r w:rsidR="00D0689B" w:rsidRPr="009B6812">
        <w:t>имеет присвоение в Плане для Районов 1 и 3 Приложения </w:t>
      </w:r>
      <w:r w:rsidR="00D0689B" w:rsidRPr="009B6812">
        <w:rPr>
          <w:b/>
          <w:bCs/>
        </w:rPr>
        <w:t>30</w:t>
      </w:r>
      <w:r w:rsidR="00D0689B" w:rsidRPr="009B6812">
        <w:t xml:space="preserve"> и величина эквивалентного запаса по мощности на линии вниз (EPM), соответствующего какой-либо контрольной точке ее национального присвоения в Плане для Районов 1 и 3, равно или ниже –10 дБ, по меньшей мере, для 50% от общего количества значений EPM этого присвоения в Плане для Районов 1 и 3 Приложения </w:t>
      </w:r>
      <w:r w:rsidR="00D0689B" w:rsidRPr="009B6812">
        <w:rPr>
          <w:b/>
          <w:bCs/>
        </w:rPr>
        <w:t>30</w:t>
      </w:r>
      <w:r w:rsidR="00D0689B" w:rsidRPr="009B6812">
        <w:t>.</w:t>
      </w:r>
    </w:p>
    <w:p w14:paraId="7719D158" w14:textId="77777777" w:rsidR="00D95833" w:rsidRPr="009B6812" w:rsidRDefault="00D95833" w:rsidP="00D95833">
      <w:r w:rsidRPr="009B6812">
        <w:lastRenderedPageBreak/>
        <w:t>2</w:t>
      </w:r>
      <w:r w:rsidRPr="009B6812">
        <w:tab/>
        <w:t>Администрации, желающие применить эту специальную процедуру, должны представить свою просьбу в Бюро вместе с информацией, указанной в § 4.1.3 Приложений </w:t>
      </w:r>
      <w:r w:rsidRPr="009B6812">
        <w:rPr>
          <w:b/>
          <w:bCs/>
        </w:rPr>
        <w:t>30</w:t>
      </w:r>
      <w:r w:rsidRPr="009B6812">
        <w:t xml:space="preserve"> и </w:t>
      </w:r>
      <w:proofErr w:type="spellStart"/>
      <w:r w:rsidRPr="009B6812">
        <w:rPr>
          <w:b/>
          <w:bCs/>
        </w:rPr>
        <w:t>30A</w:t>
      </w:r>
      <w:proofErr w:type="spellEnd"/>
      <w:r w:rsidRPr="009B6812">
        <w:rPr>
          <w:bCs/>
        </w:rPr>
        <w:t>, в частности эта информация должна включать следующее</w:t>
      </w:r>
      <w:r w:rsidRPr="009B6812">
        <w:t>:</w:t>
      </w:r>
    </w:p>
    <w:p w14:paraId="34810FFC" w14:textId="77777777" w:rsidR="00D95833" w:rsidRPr="009B6812" w:rsidRDefault="00D95833" w:rsidP="00D95833">
      <w:pPr>
        <w:pStyle w:val="enumlev1"/>
      </w:pPr>
      <w:r w:rsidRPr="009B6812">
        <w:rPr>
          <w:i/>
        </w:rPr>
        <w:t>a)</w:t>
      </w:r>
      <w:r w:rsidRPr="009B6812">
        <w:rPr>
          <w:i/>
        </w:rPr>
        <w:tab/>
      </w:r>
      <w:r w:rsidRPr="009B6812">
        <w:rPr>
          <w:iCs/>
        </w:rPr>
        <w:t xml:space="preserve">в сопроводительном письме в Бюро – указание о том, что данная администрация просит использовать настоящую специальную процедуру, а также наименование присвоений в Плане, для которых выполняется условие, определенное в </w:t>
      </w:r>
      <w:r w:rsidRPr="009B6812">
        <w:t>§ 1, выше;</w:t>
      </w:r>
    </w:p>
    <w:p w14:paraId="564F097E" w14:textId="77777777" w:rsidR="00D95833" w:rsidRPr="009B6812" w:rsidRDefault="00D95833" w:rsidP="00D95833">
      <w:pPr>
        <w:pStyle w:val="enumlev1"/>
        <w:rPr>
          <w:i/>
        </w:rPr>
      </w:pPr>
      <w:r w:rsidRPr="009B6812">
        <w:rPr>
          <w:i/>
        </w:rPr>
        <w:t>b)</w:t>
      </w:r>
      <w:r w:rsidRPr="009B6812">
        <w:tab/>
        <w:t xml:space="preserve">зону обслуживания, ограниченную национальной территорией, как определено в программном приложении </w:t>
      </w:r>
      <w:proofErr w:type="spellStart"/>
      <w:r w:rsidRPr="009B6812">
        <w:t>GIMS</w:t>
      </w:r>
      <w:proofErr w:type="spellEnd"/>
      <w:r w:rsidRPr="009B6812">
        <w:t>;</w:t>
      </w:r>
    </w:p>
    <w:p w14:paraId="312C0389" w14:textId="77777777" w:rsidR="00D95833" w:rsidRPr="009B6812" w:rsidRDefault="00D95833" w:rsidP="00D95833">
      <w:pPr>
        <w:pStyle w:val="enumlev1"/>
      </w:pPr>
      <w:r w:rsidRPr="009B6812">
        <w:rPr>
          <w:i/>
        </w:rPr>
        <w:t>c)</w:t>
      </w:r>
      <w:r w:rsidRPr="009B6812">
        <w:tab/>
      </w:r>
      <w:r w:rsidRPr="009B6812">
        <w:rPr>
          <w:color w:val="000000"/>
        </w:rPr>
        <w:t>набор из максимум 20 контрольных точек в пределах национальной территории</w:t>
      </w:r>
      <w:r w:rsidRPr="009B6812">
        <w:t>;</w:t>
      </w:r>
    </w:p>
    <w:p w14:paraId="009073AB" w14:textId="77777777" w:rsidR="00D95833" w:rsidRPr="009B6812" w:rsidRDefault="00D95833" w:rsidP="00D95833">
      <w:pPr>
        <w:pStyle w:val="enumlev1"/>
      </w:pPr>
      <w:r w:rsidRPr="009B6812">
        <w:rPr>
          <w:i/>
        </w:rPr>
        <w:t>d)</w:t>
      </w:r>
      <w:r w:rsidRPr="009B6812">
        <w:rPr>
          <w:i/>
        </w:rPr>
        <w:tab/>
      </w:r>
      <w:r w:rsidRPr="009B6812">
        <w:rPr>
          <w:iCs/>
        </w:rPr>
        <w:t xml:space="preserve">минимальный эллипс, определяемый набором контрольных точек, представленных согласно </w:t>
      </w:r>
      <w:r w:rsidRPr="009B6812">
        <w:t>п. </w:t>
      </w:r>
      <w:r w:rsidRPr="009B6812">
        <w:rPr>
          <w:i/>
          <w:iCs/>
        </w:rPr>
        <w:t>c)</w:t>
      </w:r>
      <w:r w:rsidRPr="009B6812">
        <w:t>, выше; администрации могут обратиться к Бюро с просьбой о построении такой диаграммы;</w:t>
      </w:r>
    </w:p>
    <w:p w14:paraId="40B212E1" w14:textId="77777777" w:rsidR="00D95833" w:rsidRPr="009B6812" w:rsidRDefault="00D95833" w:rsidP="00D95833">
      <w:pPr>
        <w:pStyle w:val="enumlev1"/>
      </w:pPr>
      <w:r w:rsidRPr="009B6812">
        <w:rPr>
          <w:i/>
        </w:rPr>
        <w:t>e)</w:t>
      </w:r>
      <w:r w:rsidRPr="009B6812">
        <w:rPr>
          <w:rStyle w:val="FootnoteReference"/>
          <w:iCs/>
        </w:rPr>
        <w:footnoteReference w:customMarkFollows="1" w:id="6"/>
        <w:t>1</w:t>
      </w:r>
      <w:r w:rsidRPr="009B6812">
        <w:rPr>
          <w:i/>
        </w:rPr>
        <w:tab/>
      </w:r>
      <w:r w:rsidRPr="009B6812">
        <w:t>максимально 10 последовательных четных или нечетных каналов со стандартными присвоенными частотами Приложения </w:t>
      </w:r>
      <w:r w:rsidRPr="009B6812">
        <w:rPr>
          <w:b/>
          <w:bCs/>
        </w:rPr>
        <w:t xml:space="preserve">30 </w:t>
      </w:r>
      <w:r w:rsidRPr="009B6812">
        <w:t>с одинаковой поляризацией для администрации Района 1 или 12 последовательных четных или нечетных каналов со стандартными присвоенными частотами Приложения </w:t>
      </w:r>
      <w:r w:rsidRPr="009B6812">
        <w:rPr>
          <w:b/>
          <w:bCs/>
        </w:rPr>
        <w:t xml:space="preserve">30 </w:t>
      </w:r>
      <w:r w:rsidRPr="009B6812">
        <w:t>с одинаковой поляризацией для администрации Района 3 с шириной полосы 27 МГц;</w:t>
      </w:r>
    </w:p>
    <w:p w14:paraId="0A8B1E94" w14:textId="77777777" w:rsidR="00D95833" w:rsidRPr="009B6812" w:rsidRDefault="00D95833" w:rsidP="00D95833">
      <w:pPr>
        <w:pStyle w:val="enumlev1"/>
        <w:rPr>
          <w:rFonts w:eastAsia="Calibri"/>
          <w:lang w:eastAsia="zh-CN"/>
        </w:rPr>
      </w:pPr>
      <w:r w:rsidRPr="009B6812">
        <w:rPr>
          <w:rFonts w:eastAsia="Calibri"/>
          <w:i/>
          <w:iCs/>
          <w:lang w:eastAsia="zh-CN"/>
        </w:rPr>
        <w:t>f)</w:t>
      </w:r>
      <w:r w:rsidRPr="009B6812">
        <w:rPr>
          <w:rFonts w:eastAsia="Calibri"/>
          <w:lang w:eastAsia="zh-CN"/>
        </w:rPr>
        <w:tab/>
        <w:t>соответствующее представление для Плана фидерных линий Приложения </w:t>
      </w:r>
      <w:proofErr w:type="spellStart"/>
      <w:r w:rsidRPr="009B6812">
        <w:rPr>
          <w:rFonts w:eastAsia="Calibri"/>
          <w:b/>
          <w:bCs/>
          <w:lang w:eastAsia="zh-CN"/>
        </w:rPr>
        <w:t>30A</w:t>
      </w:r>
      <w:proofErr w:type="spellEnd"/>
      <w:r w:rsidRPr="009B6812">
        <w:rPr>
          <w:rFonts w:eastAsia="Calibri"/>
          <w:lang w:eastAsia="zh-CN"/>
        </w:rPr>
        <w:t xml:space="preserve"> в соответствии с принципом, определенным в </w:t>
      </w:r>
      <w:proofErr w:type="spellStart"/>
      <w:r w:rsidRPr="009B6812">
        <w:rPr>
          <w:rFonts w:eastAsia="Calibri"/>
          <w:lang w:eastAsia="zh-CN"/>
        </w:rPr>
        <w:t>пп</w:t>
      </w:r>
      <w:proofErr w:type="spellEnd"/>
      <w:r w:rsidRPr="009B6812">
        <w:rPr>
          <w:rFonts w:eastAsia="Calibri"/>
          <w:lang w:eastAsia="zh-CN"/>
        </w:rPr>
        <w:t>. </w:t>
      </w:r>
      <w:r w:rsidRPr="009B6812">
        <w:rPr>
          <w:rFonts w:eastAsia="Calibri"/>
          <w:i/>
          <w:lang w:eastAsia="zh-CN"/>
        </w:rPr>
        <w:t>b)</w:t>
      </w:r>
      <w:r w:rsidRPr="009B6812">
        <w:rPr>
          <w:rFonts w:eastAsia="Calibri"/>
          <w:iCs/>
          <w:lang w:eastAsia="zh-CN"/>
        </w:rPr>
        <w:t>,</w:t>
      </w:r>
      <w:r w:rsidRPr="009B6812">
        <w:rPr>
          <w:rFonts w:eastAsia="Calibri"/>
          <w:i/>
          <w:lang w:eastAsia="zh-CN"/>
        </w:rPr>
        <w:t xml:space="preserve"> c)</w:t>
      </w:r>
      <w:r w:rsidRPr="009B6812">
        <w:rPr>
          <w:rFonts w:eastAsia="Calibri"/>
          <w:iCs/>
          <w:lang w:eastAsia="zh-CN"/>
        </w:rPr>
        <w:t xml:space="preserve">, </w:t>
      </w:r>
      <w:r w:rsidRPr="009B6812">
        <w:rPr>
          <w:rFonts w:eastAsia="Calibri"/>
          <w:i/>
          <w:lang w:eastAsia="zh-CN"/>
        </w:rPr>
        <w:t xml:space="preserve">d) </w:t>
      </w:r>
      <w:r w:rsidRPr="009B6812">
        <w:rPr>
          <w:rFonts w:eastAsia="Calibri"/>
          <w:iCs/>
          <w:lang w:eastAsia="zh-CN"/>
        </w:rPr>
        <w:t xml:space="preserve">и </w:t>
      </w:r>
      <w:r w:rsidRPr="009B6812">
        <w:rPr>
          <w:rFonts w:eastAsia="Calibri"/>
          <w:i/>
          <w:lang w:eastAsia="zh-CN"/>
        </w:rPr>
        <w:t>e)</w:t>
      </w:r>
      <w:r w:rsidRPr="009B6812">
        <w:rPr>
          <w:rFonts w:eastAsia="Calibri"/>
          <w:lang w:eastAsia="zh-CN"/>
        </w:rPr>
        <w:t>, выше.</w:t>
      </w:r>
    </w:p>
    <w:p w14:paraId="1620D4BB" w14:textId="77777777" w:rsidR="00D95833" w:rsidRPr="009B6812" w:rsidRDefault="00D95833">
      <w:r w:rsidRPr="009B6812">
        <w:t>3</w:t>
      </w:r>
      <w:r w:rsidRPr="009B6812">
        <w:tab/>
        <w:t>По получении от администрации полной информации, направленной согласно § 2, выше, Бюро должно обработать представления в хронологическом порядке в соответствии со Статьей 4 Приложений </w:t>
      </w:r>
      <w:r w:rsidRPr="009B6812">
        <w:rPr>
          <w:b/>
          <w:bCs/>
        </w:rPr>
        <w:t>30</w:t>
      </w:r>
      <w:r w:rsidRPr="009B6812">
        <w:t xml:space="preserve"> и </w:t>
      </w:r>
      <w:proofErr w:type="spellStart"/>
      <w:r w:rsidRPr="009B6812">
        <w:rPr>
          <w:b/>
          <w:bCs/>
        </w:rPr>
        <w:t>30A</w:t>
      </w:r>
      <w:proofErr w:type="spellEnd"/>
      <w:r w:rsidRPr="009B6812">
        <w:t>;</w:t>
      </w:r>
    </w:p>
    <w:p w14:paraId="048DCFEC" w14:textId="77777777" w:rsidR="00D95833" w:rsidRPr="009B6812" w:rsidRDefault="00D95833" w:rsidP="00D95833">
      <w:r w:rsidRPr="009B6812">
        <w:t>4</w:t>
      </w:r>
      <w:r w:rsidRPr="009B6812">
        <w:tab/>
        <w:t>Заявляющая администрация должна обратиться к последующим ВКР с просьбой рассмотреть включение присвоений в Планы Приложений </w:t>
      </w:r>
      <w:r w:rsidRPr="009B6812">
        <w:rPr>
          <w:b/>
          <w:bCs/>
        </w:rPr>
        <w:t>30</w:t>
      </w:r>
      <w:r w:rsidRPr="009B6812">
        <w:t xml:space="preserve"> и </w:t>
      </w:r>
      <w:proofErr w:type="spellStart"/>
      <w:r w:rsidRPr="009B6812">
        <w:rPr>
          <w:b/>
          <w:bCs/>
        </w:rPr>
        <w:t>30A</w:t>
      </w:r>
      <w:proofErr w:type="spellEnd"/>
      <w:r w:rsidRPr="009B6812">
        <w:t xml:space="preserve"> взамен ее национальных присвоений, входящих в Планы, согласно § 4.1.27 Статьи 4 Приложений </w:t>
      </w:r>
      <w:r w:rsidRPr="009B6812">
        <w:rPr>
          <w:b/>
          <w:bCs/>
        </w:rPr>
        <w:t>30</w:t>
      </w:r>
      <w:r w:rsidRPr="009B6812">
        <w:t xml:space="preserve"> и </w:t>
      </w:r>
      <w:proofErr w:type="spellStart"/>
      <w:r w:rsidRPr="009B6812">
        <w:rPr>
          <w:b/>
          <w:bCs/>
        </w:rPr>
        <w:t>30A</w:t>
      </w:r>
      <w:proofErr w:type="spellEnd"/>
      <w:r w:rsidRPr="009B6812">
        <w:t>.</w:t>
      </w:r>
    </w:p>
    <w:p w14:paraId="4F6E36DF" w14:textId="3C723DB9" w:rsidR="00DF686B" w:rsidRPr="009B6812" w:rsidRDefault="00D95833">
      <w:pPr>
        <w:pStyle w:val="Reasons"/>
      </w:pPr>
      <w:r w:rsidRPr="009B6812">
        <w:rPr>
          <w:b/>
        </w:rPr>
        <w:t>Основания</w:t>
      </w:r>
      <w:r w:rsidRPr="009B6812">
        <w:rPr>
          <w:bCs/>
        </w:rPr>
        <w:t>:</w:t>
      </w:r>
      <w:r w:rsidRPr="009B6812">
        <w:tab/>
      </w:r>
      <w:r w:rsidR="00D0689B" w:rsidRPr="009B6812">
        <w:t>Добавление данной новой Резолюции ВКР-19 в Регламент радиосвязи необходимо с целью предоставления периода приоритета администрациям с национальными присвоениями в Плане Районов 1 и 3 со значениями эквивалентного запаса по защите на линии вниз, равными или ниже −10 дБ для представления новых спутниковых сетей в новых разрешенных орбитальных позициях.</w:t>
      </w:r>
    </w:p>
    <w:p w14:paraId="195556FE" w14:textId="77777777" w:rsidR="00DB5FDF" w:rsidRPr="009B6812" w:rsidRDefault="00DB5FDF" w:rsidP="00DB5FDF">
      <w:pPr>
        <w:pStyle w:val="Proposal"/>
      </w:pPr>
      <w:proofErr w:type="spellStart"/>
      <w:r w:rsidRPr="009B6812">
        <w:t>ADD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/12</w:t>
      </w:r>
      <w:r w:rsidRPr="009B6812">
        <w:rPr>
          <w:vanish/>
          <w:color w:val="7F7F7F" w:themeColor="text1" w:themeTint="80"/>
          <w:vertAlign w:val="superscript"/>
        </w:rPr>
        <w:t>#49983</w:t>
      </w:r>
    </w:p>
    <w:p w14:paraId="611858BC" w14:textId="5AA00F13" w:rsidR="00D95833" w:rsidRPr="009B6812" w:rsidRDefault="00D95833" w:rsidP="00D95833">
      <w:pPr>
        <w:pStyle w:val="ResNo"/>
      </w:pPr>
      <w:r w:rsidRPr="009B6812">
        <w:t>ПРОЕКТ НОВОЙ РЕЗОЛЮЦИИ [</w:t>
      </w:r>
      <w:proofErr w:type="spellStart"/>
      <w:r w:rsidR="00D0689B" w:rsidRPr="009B6812">
        <w:t>RCC</w:t>
      </w:r>
      <w:proofErr w:type="spellEnd"/>
      <w:r w:rsidR="00D0689B" w:rsidRPr="009B6812">
        <w:t>/</w:t>
      </w:r>
      <w:proofErr w:type="spellStart"/>
      <w:r w:rsidRPr="009B6812">
        <w:t>C14-LIMITA1A2</w:t>
      </w:r>
      <w:proofErr w:type="spellEnd"/>
      <w:r w:rsidRPr="009B6812">
        <w:t>] (ВКР</w:t>
      </w:r>
      <w:r w:rsidRPr="009B6812">
        <w:noBreakHyphen/>
        <w:t>19)</w:t>
      </w:r>
    </w:p>
    <w:p w14:paraId="7E10FC8F" w14:textId="77777777" w:rsidR="00D95833" w:rsidRPr="009B6812" w:rsidRDefault="00D95833" w:rsidP="00D95833">
      <w:pPr>
        <w:pStyle w:val="Restitle"/>
      </w:pPr>
      <w:r w:rsidRPr="009B6812">
        <w:t xml:space="preserve">Необходимость координации сетей ФСС в Районе 2 </w:t>
      </w:r>
      <w:r w:rsidRPr="009B6812">
        <w:br/>
        <w:t xml:space="preserve">в полосе частот 11,7−12,2 ГГц с присвоениями </w:t>
      </w:r>
      <w:proofErr w:type="spellStart"/>
      <w:r w:rsidRPr="009B6812">
        <w:t>РСС</w:t>
      </w:r>
      <w:proofErr w:type="spellEnd"/>
      <w:r w:rsidRPr="009B6812">
        <w:t xml:space="preserve"> в Районе 1, </w:t>
      </w:r>
      <w:r w:rsidRPr="009B6812">
        <w:br/>
        <w:t>которые находятся западнее 37,2</w:t>
      </w:r>
      <w:r w:rsidRPr="009B6812">
        <w:sym w:font="Symbol" w:char="F0B0"/>
      </w:r>
      <w:r w:rsidRPr="009B6812">
        <w:t xml:space="preserve"> з. д., и сетей ФСС в Районе 1 </w:t>
      </w:r>
      <w:r w:rsidRPr="009B6812">
        <w:br/>
        <w:t xml:space="preserve">в полосе частот 12,5−12,7 ГГц с присвоениями </w:t>
      </w:r>
      <w:proofErr w:type="spellStart"/>
      <w:r w:rsidRPr="009B6812">
        <w:t>РСС</w:t>
      </w:r>
      <w:proofErr w:type="spellEnd"/>
      <w:r w:rsidRPr="009B6812">
        <w:t xml:space="preserve"> в Районе 2, </w:t>
      </w:r>
      <w:r w:rsidRPr="009B6812">
        <w:br/>
        <w:t>которые находятся западнее 54</w:t>
      </w:r>
      <w:r w:rsidRPr="009B6812">
        <w:sym w:font="Symbol" w:char="F0B0"/>
      </w:r>
      <w:r w:rsidRPr="009B6812">
        <w:t> з. д.</w:t>
      </w:r>
    </w:p>
    <w:p w14:paraId="6CB5F91A" w14:textId="77777777" w:rsidR="00D95833" w:rsidRPr="009B6812" w:rsidRDefault="00D95833" w:rsidP="00D95833">
      <w:pPr>
        <w:pStyle w:val="Normalaftertitle"/>
      </w:pPr>
      <w:r w:rsidRPr="009B6812">
        <w:t>Всемирная конференция радиосвязи (Шарм-эль-Шейх, 2019 г.),</w:t>
      </w:r>
    </w:p>
    <w:p w14:paraId="1C223DBA" w14:textId="77777777" w:rsidR="00D95833" w:rsidRPr="009B6812" w:rsidRDefault="00D95833" w:rsidP="00D95833">
      <w:pPr>
        <w:pStyle w:val="Call"/>
      </w:pPr>
      <w:r w:rsidRPr="009B6812">
        <w:t>учитывая</w:t>
      </w:r>
      <w:r w:rsidRPr="009B6812">
        <w:rPr>
          <w:i w:val="0"/>
          <w:iCs/>
        </w:rPr>
        <w:t>,</w:t>
      </w:r>
    </w:p>
    <w:p w14:paraId="68A6D5F8" w14:textId="77777777" w:rsidR="00D95833" w:rsidRPr="009B6812" w:rsidRDefault="00D95833" w:rsidP="00D95833">
      <w:r w:rsidRPr="009B6812">
        <w:rPr>
          <w:i/>
        </w:rPr>
        <w:t>a)</w:t>
      </w:r>
      <w:r w:rsidRPr="009B6812">
        <w:rPr>
          <w:i/>
        </w:rPr>
        <w:tab/>
      </w:r>
      <w:r w:rsidRPr="009B6812">
        <w:t>что ВКР-15 приняла решение провести исследования, анализ и, если необходимо, определить возможный пересмотр ограничений, указанных в Дополнении 7 к Приложению </w:t>
      </w:r>
      <w:r w:rsidRPr="009B6812">
        <w:rPr>
          <w:b/>
          <w:bCs/>
        </w:rPr>
        <w:t xml:space="preserve">30 </w:t>
      </w:r>
      <w:r w:rsidRPr="009B6812">
        <w:rPr>
          <w:b/>
        </w:rPr>
        <w:lastRenderedPageBreak/>
        <w:t>(Пересм ВКР-15)</w:t>
      </w:r>
      <w:r w:rsidRPr="009B6812">
        <w:rPr>
          <w:bCs/>
        </w:rPr>
        <w:t>,</w:t>
      </w:r>
      <w:r w:rsidRPr="009B6812">
        <w:rPr>
          <w:b/>
          <w:bCs/>
        </w:rPr>
        <w:t xml:space="preserve"> </w:t>
      </w:r>
      <w:r w:rsidRPr="009B6812">
        <w:t>при обеспечении защиты, не налагая дополнительных ограничений, присвоений в Плане и Списке и будущего сетей радиовещательной спутниковой службы (</w:t>
      </w:r>
      <w:proofErr w:type="spellStart"/>
      <w:r w:rsidRPr="009B6812">
        <w:t>РСС</w:t>
      </w:r>
      <w:proofErr w:type="spellEnd"/>
      <w:r w:rsidRPr="009B6812">
        <w:t>), а также существующих сетей фиксированной спутниковой службы (ФСС);</w:t>
      </w:r>
    </w:p>
    <w:p w14:paraId="636B7D48" w14:textId="77777777" w:rsidR="00D95833" w:rsidRPr="009B6812" w:rsidRDefault="00D95833" w:rsidP="00D95833">
      <w:pPr>
        <w:rPr>
          <w:i/>
        </w:rPr>
      </w:pPr>
      <w:r w:rsidRPr="009B6812">
        <w:rPr>
          <w:i/>
        </w:rPr>
        <w:t>b)</w:t>
      </w:r>
      <w:r w:rsidRPr="009B6812">
        <w:rPr>
          <w:i/>
        </w:rPr>
        <w:tab/>
      </w:r>
      <w:r w:rsidRPr="009B6812">
        <w:rPr>
          <w:iCs/>
        </w:rPr>
        <w:t>что в Приложении </w:t>
      </w:r>
      <w:r w:rsidRPr="009B6812">
        <w:rPr>
          <w:b/>
          <w:bCs/>
          <w:iCs/>
        </w:rPr>
        <w:t xml:space="preserve">30 </w:t>
      </w:r>
      <w:r w:rsidRPr="009B6812">
        <w:rPr>
          <w:iCs/>
        </w:rPr>
        <w:t xml:space="preserve">содержатся положения, применяемые к частотным присвоениям </w:t>
      </w:r>
      <w:proofErr w:type="spellStart"/>
      <w:r w:rsidRPr="009B6812">
        <w:rPr>
          <w:iCs/>
        </w:rPr>
        <w:t>РСС</w:t>
      </w:r>
      <w:proofErr w:type="spellEnd"/>
      <w:r w:rsidRPr="009B6812">
        <w:t xml:space="preserve"> в полосах частот 11,7−12,5 ГГц в Районе 1 и 12,2−12,7 ГГц в Районе 2;</w:t>
      </w:r>
    </w:p>
    <w:p w14:paraId="2DB22C77" w14:textId="77777777" w:rsidR="00D95833" w:rsidRPr="009B6812" w:rsidRDefault="00D95833" w:rsidP="00D95833">
      <w:r w:rsidRPr="009B6812">
        <w:rPr>
          <w:i/>
        </w:rPr>
        <w:t>c)</w:t>
      </w:r>
      <w:r w:rsidRPr="009B6812">
        <w:rPr>
          <w:i/>
        </w:rPr>
        <w:tab/>
      </w:r>
      <w:r w:rsidRPr="009B6812">
        <w:rPr>
          <w:iCs/>
        </w:rPr>
        <w:t>что ФСС имеет распределения на первичной основе</w:t>
      </w:r>
      <w:r w:rsidRPr="009B6812">
        <w:t xml:space="preserve"> в полосах частот 12,5−12,75 ГГц в Районе 1 и 11,7−12,2 ГГц в Районе 2;</w:t>
      </w:r>
    </w:p>
    <w:p w14:paraId="2760ADFE" w14:textId="77777777" w:rsidR="00D95833" w:rsidRPr="009B6812" w:rsidRDefault="00D95833">
      <w:r w:rsidRPr="009B6812">
        <w:rPr>
          <w:i/>
        </w:rPr>
        <w:t>d)</w:t>
      </w:r>
      <w:r w:rsidRPr="009B6812">
        <w:tab/>
        <w:t xml:space="preserve">что </w:t>
      </w:r>
      <w:proofErr w:type="spellStart"/>
      <w:r w:rsidRPr="009B6812">
        <w:t>РСС</w:t>
      </w:r>
      <w:proofErr w:type="spellEnd"/>
      <w:r w:rsidRPr="009B6812">
        <w:t xml:space="preserve"> имеет распределения на первичной основе в полосах частот 11,7−12,5 ГГц в Районе 1 и 12,2−12,7 ГГц в Районе 2;</w:t>
      </w:r>
    </w:p>
    <w:p w14:paraId="42FFBE2B" w14:textId="77777777" w:rsidR="00D95833" w:rsidRPr="009B6812" w:rsidRDefault="00D95833">
      <w:r w:rsidRPr="009B6812">
        <w:rPr>
          <w:i/>
        </w:rPr>
        <w:t>e)</w:t>
      </w:r>
      <w:r w:rsidRPr="009B6812">
        <w:rPr>
          <w:i/>
        </w:rPr>
        <w:tab/>
      </w:r>
      <w:r w:rsidRPr="009B6812">
        <w:t>что ВКР-19 исключила ограничение в Дополнении </w:t>
      </w:r>
      <w:r w:rsidRPr="009B6812">
        <w:rPr>
          <w:b/>
          <w:bCs/>
        </w:rPr>
        <w:t>7</w:t>
      </w:r>
      <w:r w:rsidRPr="009B6812">
        <w:t xml:space="preserve"> к Приложению </w:t>
      </w:r>
      <w:r w:rsidRPr="009B6812">
        <w:rPr>
          <w:b/>
          <w:bCs/>
        </w:rPr>
        <w:t>30</w:t>
      </w:r>
      <w:r w:rsidRPr="009B6812">
        <w:rPr>
          <w:bCs/>
        </w:rPr>
        <w:t>,</w:t>
      </w:r>
      <w:r w:rsidRPr="009B6812">
        <w:t xml:space="preserve"> которое препятствовало обслуживанию радиовещательными спутниками любой зоны в Районе 1 и использованию частотных присвоений в полосе частот 11,7−12,2 ГГц, находясь в орбитальных позициях западнее 37,2° з. д.;</w:t>
      </w:r>
    </w:p>
    <w:p w14:paraId="682F49BE" w14:textId="77777777" w:rsidR="00D95833" w:rsidRPr="009B6812" w:rsidRDefault="00D95833">
      <w:pPr>
        <w:rPr>
          <w:i/>
        </w:rPr>
      </w:pPr>
      <w:r w:rsidRPr="009B6812">
        <w:rPr>
          <w:i/>
        </w:rPr>
        <w:t>f)</w:t>
      </w:r>
      <w:r w:rsidRPr="009B6812">
        <w:rPr>
          <w:i/>
        </w:rPr>
        <w:tab/>
      </w:r>
      <w:r w:rsidRPr="009B6812">
        <w:t>что ВКР-19 исключила ограничение в Дополнении </w:t>
      </w:r>
      <w:r w:rsidRPr="009B6812">
        <w:rPr>
          <w:b/>
          <w:bCs/>
        </w:rPr>
        <w:t>7</w:t>
      </w:r>
      <w:r w:rsidRPr="009B6812">
        <w:t xml:space="preserve"> к Приложению </w:t>
      </w:r>
      <w:r w:rsidRPr="009B6812">
        <w:rPr>
          <w:b/>
          <w:bCs/>
        </w:rPr>
        <w:t>30</w:t>
      </w:r>
      <w:r w:rsidRPr="009B6812">
        <w:rPr>
          <w:bCs/>
        </w:rPr>
        <w:t>,</w:t>
      </w:r>
      <w:r w:rsidRPr="009B6812">
        <w:t xml:space="preserve"> которое препятствовало обслуживанию радиовещательными спутниками любой зоны в Районе 2 и использованию частотных присвоений в полосе частот 12,5−12,7 ГГц, находясь в орбитальных позициях восточнее 54° з. д.;</w:t>
      </w:r>
    </w:p>
    <w:p w14:paraId="792CDADB" w14:textId="77777777" w:rsidR="00D95833" w:rsidRPr="009B6812" w:rsidRDefault="00D95833">
      <w:r w:rsidRPr="009B6812">
        <w:rPr>
          <w:i/>
        </w:rPr>
        <w:t>g)</w:t>
      </w:r>
      <w:r w:rsidRPr="009B6812">
        <w:rPr>
          <w:i/>
        </w:rPr>
        <w:tab/>
      </w:r>
      <w:r w:rsidRPr="009B6812">
        <w:rPr>
          <w:iCs/>
        </w:rPr>
        <w:t>что в результате этих исключений должна быть обеспечена защита присвоений в Плане и Списке</w:t>
      </w:r>
      <w:r w:rsidRPr="009B6812">
        <w:t xml:space="preserve"> и будущего развития </w:t>
      </w:r>
      <w:proofErr w:type="spellStart"/>
      <w:r w:rsidRPr="009B6812">
        <w:t>РСС</w:t>
      </w:r>
      <w:proofErr w:type="spellEnd"/>
      <w:r w:rsidRPr="009B6812">
        <w:t xml:space="preserve"> в Плане, а также существующих и планируемых сетей ФСС, не налагая на них дополнительных ограничений,</w:t>
      </w:r>
    </w:p>
    <w:p w14:paraId="48D505C9" w14:textId="77777777" w:rsidR="00D95833" w:rsidRPr="009B6812" w:rsidRDefault="00D95833" w:rsidP="00D95833">
      <w:pPr>
        <w:pStyle w:val="Call"/>
      </w:pPr>
      <w:r w:rsidRPr="009B6812">
        <w:t>признавая</w:t>
      </w:r>
      <w:r w:rsidRPr="009B6812">
        <w:rPr>
          <w:i w:val="0"/>
          <w:iCs/>
        </w:rPr>
        <w:t>,</w:t>
      </w:r>
    </w:p>
    <w:p w14:paraId="2F4BBE2C" w14:textId="77777777" w:rsidR="00D95833" w:rsidRPr="009B6812" w:rsidRDefault="00D95833" w:rsidP="00D95833">
      <w:r w:rsidRPr="009B6812">
        <w:rPr>
          <w:i/>
          <w:iCs/>
        </w:rPr>
        <w:t>а)</w:t>
      </w:r>
      <w:r w:rsidRPr="009B6812">
        <w:tab/>
        <w:t>что должна быть обеспечена дальнейшая защита существующих сетей ФСС, работающих в полосах частот, указанных в пункте </w:t>
      </w:r>
      <w:r w:rsidRPr="009B6812">
        <w:rPr>
          <w:i/>
          <w:iCs/>
        </w:rPr>
        <w:t>c</w:t>
      </w:r>
      <w:proofErr w:type="gramStart"/>
      <w:r w:rsidRPr="009B6812">
        <w:rPr>
          <w:i/>
          <w:iCs/>
        </w:rPr>
        <w:t>)</w:t>
      </w:r>
      <w:proofErr w:type="gramEnd"/>
      <w:r w:rsidRPr="009B6812">
        <w:t xml:space="preserve"> раздела </w:t>
      </w:r>
      <w:r w:rsidRPr="009B6812">
        <w:rPr>
          <w:i/>
          <w:iCs/>
        </w:rPr>
        <w:t>учитывая</w:t>
      </w:r>
      <w:r w:rsidRPr="009B6812">
        <w:t xml:space="preserve">, и частотных присвоений </w:t>
      </w:r>
      <w:proofErr w:type="spellStart"/>
      <w:r w:rsidRPr="009B6812">
        <w:t>РСС</w:t>
      </w:r>
      <w:proofErr w:type="spellEnd"/>
      <w:r w:rsidRPr="009B6812">
        <w:t xml:space="preserve"> в Плане и Списке, реализованных согласно положениям Дополнения 7 к Приложению </w:t>
      </w:r>
      <w:r w:rsidRPr="009B6812">
        <w:rPr>
          <w:b/>
          <w:bCs/>
        </w:rPr>
        <w:t>30 (Пересм. ВКР-15)</w:t>
      </w:r>
      <w:r w:rsidRPr="009B6812">
        <w:t xml:space="preserve"> до ВКР-19;</w:t>
      </w:r>
    </w:p>
    <w:p w14:paraId="07CB62C6" w14:textId="77777777" w:rsidR="00D95833" w:rsidRPr="009B6812" w:rsidRDefault="00D95833" w:rsidP="00D95833">
      <w:r w:rsidRPr="009B6812">
        <w:rPr>
          <w:i/>
          <w:iCs/>
        </w:rPr>
        <w:t>b)</w:t>
      </w:r>
      <w:r w:rsidRPr="009B6812">
        <w:tab/>
        <w:t xml:space="preserve">что полосы частот 11,7−12,5 ГГц в Районе 1 и 12,2−12,7 ГГц в Районе 2 широко используются сетями </w:t>
      </w:r>
      <w:proofErr w:type="spellStart"/>
      <w:r w:rsidRPr="009B6812">
        <w:t>РСС</w:t>
      </w:r>
      <w:proofErr w:type="spellEnd"/>
      <w:r w:rsidRPr="009B6812">
        <w:t xml:space="preserve"> в соответствии с положениями Дополнения 7 к Приложению </w:t>
      </w:r>
      <w:r w:rsidRPr="009B6812">
        <w:rPr>
          <w:b/>
          <w:bCs/>
        </w:rPr>
        <w:t>30 (Пересм. ВКР-15)</w:t>
      </w:r>
      <w:r w:rsidRPr="009B6812">
        <w:t xml:space="preserve"> до ВКР-19;</w:t>
      </w:r>
    </w:p>
    <w:p w14:paraId="2098EFAB" w14:textId="77777777" w:rsidR="00D95833" w:rsidRPr="009B6812" w:rsidRDefault="00D95833" w:rsidP="00D95833">
      <w:r w:rsidRPr="009B6812">
        <w:rPr>
          <w:i/>
          <w:iCs/>
        </w:rPr>
        <w:t>c)</w:t>
      </w:r>
      <w:r w:rsidRPr="009B6812">
        <w:tab/>
        <w:t>что полосы частот 12,5−12,75 ГГц в Районе 1 и 11,7−12,2 ГГц в Районе 2 широко используются сетями ФСС,</w:t>
      </w:r>
    </w:p>
    <w:p w14:paraId="262F2D44" w14:textId="77777777" w:rsidR="00D95833" w:rsidRPr="009B6812" w:rsidRDefault="00D95833" w:rsidP="00D95833">
      <w:pPr>
        <w:pStyle w:val="Call"/>
      </w:pPr>
      <w:r w:rsidRPr="009B6812">
        <w:t>решает</w:t>
      </w:r>
      <w:r w:rsidRPr="009B6812">
        <w:rPr>
          <w:i w:val="0"/>
          <w:iCs/>
        </w:rPr>
        <w:t>,</w:t>
      </w:r>
    </w:p>
    <w:p w14:paraId="7AE861BE" w14:textId="77777777" w:rsidR="00D95833" w:rsidRPr="009B6812" w:rsidRDefault="00D95833" w:rsidP="00D95833">
      <w:r w:rsidRPr="009B6812">
        <w:t>1</w:t>
      </w:r>
      <w:r w:rsidRPr="009B6812">
        <w:tab/>
        <w:t xml:space="preserve">что в полосе частот 11,7−12,2 ГГц в случае § 7.1 </w:t>
      </w:r>
      <w:r w:rsidRPr="009B6812">
        <w:rPr>
          <w:i/>
          <w:iCs/>
        </w:rPr>
        <w:t>a)</w:t>
      </w:r>
      <w:r w:rsidRPr="009B6812">
        <w:t xml:space="preserve">, 7.2.1 </w:t>
      </w:r>
      <w:r w:rsidRPr="009B6812">
        <w:rPr>
          <w:i/>
          <w:iCs/>
        </w:rPr>
        <w:t xml:space="preserve">а), </w:t>
      </w:r>
      <w:r w:rsidRPr="009B6812">
        <w:t xml:space="preserve">7.2.1 </w:t>
      </w:r>
      <w:r w:rsidRPr="009B6812">
        <w:rPr>
          <w:i/>
          <w:iCs/>
        </w:rPr>
        <w:t>b)</w:t>
      </w:r>
      <w:r w:rsidRPr="009B6812">
        <w:t xml:space="preserve"> и 7.2.1 </w:t>
      </w:r>
      <w:r w:rsidRPr="009B6812">
        <w:rPr>
          <w:i/>
          <w:iCs/>
        </w:rPr>
        <w:t>c)</w:t>
      </w:r>
      <w:r w:rsidRPr="009B6812">
        <w:t xml:space="preserve"> Статьи 7 Приложения </w:t>
      </w:r>
      <w:r w:rsidRPr="009B6812">
        <w:rPr>
          <w:b/>
          <w:bCs/>
        </w:rPr>
        <w:t>30</w:t>
      </w:r>
      <w:r w:rsidRPr="009B6812">
        <w:t xml:space="preserve"> в отношении необходимости координации передающей космической станции ФСС в Районе 2 с передающей космической станцией </w:t>
      </w:r>
      <w:proofErr w:type="spellStart"/>
      <w:r w:rsidRPr="009B6812">
        <w:t>РСС</w:t>
      </w:r>
      <w:proofErr w:type="spellEnd"/>
      <w:r w:rsidRPr="009B6812">
        <w:t xml:space="preserve"> в Районе 1 в орбитальной позиции западнее 37,2° з. д. и при минимальном геоцентрическом орбитальном разносе между космическими станциями ФСС и </w:t>
      </w:r>
      <w:proofErr w:type="spellStart"/>
      <w:r w:rsidRPr="009B6812">
        <w:t>РСС</w:t>
      </w:r>
      <w:proofErr w:type="spellEnd"/>
      <w:r w:rsidRPr="009B6812">
        <w:t xml:space="preserve"> меньше </w:t>
      </w:r>
      <w:r w:rsidRPr="009B6812">
        <w:rPr>
          <w:szCs w:val="24"/>
        </w:rPr>
        <w:t>4,2 градуса</w:t>
      </w:r>
      <w:r w:rsidRPr="009B6812">
        <w:t>, применяются условия, определенные в Дополнении 1 к настоящей Резолюции, вместо условий, содержащихся в Дополнении 4 к Приложению </w:t>
      </w:r>
      <w:r w:rsidRPr="009B6812">
        <w:rPr>
          <w:b/>
          <w:bCs/>
        </w:rPr>
        <w:t>30</w:t>
      </w:r>
      <w:r w:rsidRPr="009B6812">
        <w:t>;</w:t>
      </w:r>
    </w:p>
    <w:p w14:paraId="3FFAA046" w14:textId="77777777" w:rsidR="00D95833" w:rsidRPr="009B6812" w:rsidRDefault="00D95833" w:rsidP="00D95833">
      <w:r w:rsidRPr="009B6812">
        <w:t>2</w:t>
      </w:r>
      <w:r w:rsidRPr="009B6812">
        <w:tab/>
        <w:t xml:space="preserve">что в полосе частот 12,5−12,7 ГГц в случае § 7.1 </w:t>
      </w:r>
      <w:r w:rsidRPr="009B6812">
        <w:rPr>
          <w:i/>
          <w:iCs/>
        </w:rPr>
        <w:t>a)</w:t>
      </w:r>
      <w:r w:rsidRPr="009B6812">
        <w:t xml:space="preserve">, 7.2.1 </w:t>
      </w:r>
      <w:r w:rsidRPr="009B6812">
        <w:rPr>
          <w:i/>
          <w:iCs/>
        </w:rPr>
        <w:t>а)</w:t>
      </w:r>
      <w:r w:rsidRPr="009B6812">
        <w:t xml:space="preserve"> и 7.2.1 </w:t>
      </w:r>
      <w:r w:rsidRPr="009B6812">
        <w:rPr>
          <w:i/>
          <w:iCs/>
        </w:rPr>
        <w:t>c)</w:t>
      </w:r>
      <w:r w:rsidRPr="009B6812">
        <w:t xml:space="preserve"> Статьи 7 Приложения </w:t>
      </w:r>
      <w:r w:rsidRPr="009B6812">
        <w:rPr>
          <w:b/>
          <w:bCs/>
        </w:rPr>
        <w:t>30</w:t>
      </w:r>
      <w:r w:rsidRPr="009B6812">
        <w:t xml:space="preserve"> в отношении необходимости координации передающей космической станции ФСС в Районе 1 с передающей космической станцией </w:t>
      </w:r>
      <w:proofErr w:type="spellStart"/>
      <w:r w:rsidRPr="009B6812">
        <w:t>РСС</w:t>
      </w:r>
      <w:proofErr w:type="spellEnd"/>
      <w:r w:rsidRPr="009B6812">
        <w:t xml:space="preserve"> в Районе 2 в орбитальной позиции восточнее 54° з. д. и не в рамках групп в Плане для Района 2 Приложения </w:t>
      </w:r>
      <w:r w:rsidRPr="009B6812">
        <w:rPr>
          <w:b/>
          <w:bCs/>
        </w:rPr>
        <w:t>30</w:t>
      </w:r>
      <w:r w:rsidRPr="009B6812">
        <w:t xml:space="preserve">, и при минимальном геоцентрическом орбитальном разносом между космическими станциями ФСС и </w:t>
      </w:r>
      <w:proofErr w:type="spellStart"/>
      <w:r w:rsidRPr="009B6812">
        <w:t>РСС</w:t>
      </w:r>
      <w:proofErr w:type="spellEnd"/>
      <w:r w:rsidRPr="009B6812">
        <w:t xml:space="preserve"> меньше </w:t>
      </w:r>
      <w:r w:rsidRPr="009B6812">
        <w:rPr>
          <w:szCs w:val="24"/>
        </w:rPr>
        <w:t>4,2 градуса</w:t>
      </w:r>
      <w:r w:rsidRPr="009B6812">
        <w:t>, применяются условия, определенные в Дополнении 2 к настоящей Резолюции, вместо условий, содержащихся в Дополнении 4 к Приложению </w:t>
      </w:r>
      <w:r w:rsidRPr="009B6812">
        <w:rPr>
          <w:b/>
          <w:bCs/>
        </w:rPr>
        <w:t>30</w:t>
      </w:r>
      <w:r w:rsidRPr="009B6812">
        <w:t>;</w:t>
      </w:r>
    </w:p>
    <w:p w14:paraId="0CE366CA" w14:textId="77777777" w:rsidR="00D95833" w:rsidRPr="009B6812" w:rsidRDefault="00D95833">
      <w:r w:rsidRPr="009B6812">
        <w:t>3</w:t>
      </w:r>
      <w:r w:rsidRPr="009B6812">
        <w:tab/>
        <w:t xml:space="preserve">что за исключением случаев, определенных в пунктах 1) и 2) раздела </w:t>
      </w:r>
      <w:r w:rsidRPr="009B6812">
        <w:rPr>
          <w:i/>
          <w:iCs/>
        </w:rPr>
        <w:t xml:space="preserve">решает, </w:t>
      </w:r>
      <w:r w:rsidRPr="009B6812">
        <w:t>по-прежнему применяются условия из Дополнения 4 к Приложению </w:t>
      </w:r>
      <w:r w:rsidRPr="009B6812">
        <w:rPr>
          <w:rStyle w:val="Appref"/>
          <w:b/>
        </w:rPr>
        <w:t>30</w:t>
      </w:r>
      <w:r w:rsidRPr="009B6812">
        <w:t>.</w:t>
      </w:r>
    </w:p>
    <w:p w14:paraId="0AEB0032" w14:textId="37B16916" w:rsidR="00D95833" w:rsidRPr="009B6812" w:rsidRDefault="00D95833" w:rsidP="00D95833">
      <w:pPr>
        <w:pStyle w:val="AnnexNo"/>
      </w:pPr>
      <w:bookmarkStart w:id="138" w:name="_Toc4690738"/>
      <w:r w:rsidRPr="009B6812">
        <w:lastRenderedPageBreak/>
        <w:t>ДОПОЛНЕНИЕ 1 к проекту новой резолюции [</w:t>
      </w:r>
      <w:proofErr w:type="spellStart"/>
      <w:r w:rsidR="00D0689B" w:rsidRPr="009B6812">
        <w:t>RCC</w:t>
      </w:r>
      <w:proofErr w:type="spellEnd"/>
      <w:r w:rsidR="00D0689B" w:rsidRPr="009B6812">
        <w:t>/</w:t>
      </w:r>
      <w:proofErr w:type="spellStart"/>
      <w:r w:rsidRPr="009B6812">
        <w:t>C14-LIMITA1A2</w:t>
      </w:r>
      <w:proofErr w:type="spellEnd"/>
      <w:r w:rsidRPr="009B6812">
        <w:t>] (ВКР</w:t>
      </w:r>
      <w:r w:rsidR="00D0689B" w:rsidRPr="009B6812">
        <w:noBreakHyphen/>
      </w:r>
      <w:r w:rsidRPr="009B6812">
        <w:t>19)</w:t>
      </w:r>
      <w:bookmarkEnd w:id="138"/>
    </w:p>
    <w:p w14:paraId="7473231A" w14:textId="77777777" w:rsidR="00D95833" w:rsidRPr="009B6812" w:rsidRDefault="00D95833">
      <w:pPr>
        <w:pStyle w:val="Normalaftertitle0"/>
      </w:pPr>
      <w:r w:rsidRPr="009B6812">
        <w:t xml:space="preserve">В случае § 7.1 </w:t>
      </w:r>
      <w:r w:rsidRPr="009B6812">
        <w:rPr>
          <w:i/>
        </w:rPr>
        <w:t>a)</w:t>
      </w:r>
      <w:r w:rsidRPr="009B6812">
        <w:t xml:space="preserve">, 7.2.1 </w:t>
      </w:r>
      <w:r w:rsidRPr="009B6812">
        <w:rPr>
          <w:i/>
          <w:iCs/>
        </w:rPr>
        <w:t>а)</w:t>
      </w:r>
      <w:r w:rsidRPr="009B6812">
        <w:t xml:space="preserve">, 7.2.1 </w:t>
      </w:r>
      <w:r w:rsidRPr="009B6812">
        <w:rPr>
          <w:i/>
        </w:rPr>
        <w:t xml:space="preserve">b) </w:t>
      </w:r>
      <w:r w:rsidRPr="009B6812">
        <w:t xml:space="preserve">и 7.2.1 </w:t>
      </w:r>
      <w:r w:rsidRPr="009B6812">
        <w:rPr>
          <w:i/>
        </w:rPr>
        <w:t>c)</w:t>
      </w:r>
      <w:r w:rsidRPr="009B6812">
        <w:t xml:space="preserve"> Статьи 7 Приложения </w:t>
      </w:r>
      <w:r w:rsidRPr="009B6812">
        <w:rPr>
          <w:b/>
          <w:bCs/>
        </w:rPr>
        <w:t>30</w:t>
      </w:r>
      <w:r w:rsidRPr="009B6812">
        <w:t xml:space="preserve"> координация передающей космической станции фиксированной спутниковой службы (ФСС) (космос-Земля) в Районе 2 требуется со станцией радиовещательной спутниковой службы, обслуживающей какую-либо зону в Районе 1 и использующей частотное присвоение в полосе частот 11,7−12,2 ГГц, с номинальной орбитальной позицией западнее 37,2° з. д., когда в предполагаемых условиях свободного распространения плотность потока мощности в любой контрольной точке в пределах зоны обслуживания перекрывающихся частотных присвоений </w:t>
      </w:r>
      <w:proofErr w:type="spellStart"/>
      <w:r w:rsidRPr="009B6812">
        <w:t>РСС</w:t>
      </w:r>
      <w:proofErr w:type="spellEnd"/>
      <w:r w:rsidRPr="009B6812">
        <w:t xml:space="preserve"> превышает следующие значения:</w:t>
      </w:r>
    </w:p>
    <w:p w14:paraId="00168B58" w14:textId="77777777" w:rsidR="00D95833" w:rsidRPr="009B6812" w:rsidRDefault="00D95833" w:rsidP="00D95833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9B6812">
        <w:tab/>
        <w:t>–147</w:t>
      </w:r>
      <w:r w:rsidRPr="009B6812">
        <w:tab/>
      </w:r>
      <w:proofErr w:type="gramStart"/>
      <w:r w:rsidRPr="009B6812">
        <w:t>дБ(</w:t>
      </w:r>
      <w:proofErr w:type="spellStart"/>
      <w:proofErr w:type="gramEnd"/>
      <w:r w:rsidRPr="009B6812">
        <w:t>Bт</w:t>
      </w:r>
      <w:proofErr w:type="spellEnd"/>
      <w:r w:rsidRPr="009B6812">
        <w:t>/(</w:t>
      </w:r>
      <w:proofErr w:type="spellStart"/>
      <w:r w:rsidRPr="009B6812">
        <w:t>м</w:t>
      </w:r>
      <w:r w:rsidRPr="009B6812">
        <w:rPr>
          <w:vertAlign w:val="superscript"/>
        </w:rPr>
        <w:t>2</w:t>
      </w:r>
      <w:proofErr w:type="spellEnd"/>
      <w:r w:rsidRPr="009B6812">
        <w:t xml:space="preserve"> · 27 </w:t>
      </w:r>
      <w:proofErr w:type="spellStart"/>
      <w:r w:rsidRPr="009B6812">
        <w:t>MГц</w:t>
      </w:r>
      <w:proofErr w:type="spellEnd"/>
      <w:r w:rsidRPr="009B6812">
        <w:t>))</w:t>
      </w:r>
      <w:r w:rsidRPr="009B6812">
        <w:tab/>
        <w:t>при</w:t>
      </w:r>
      <w:r w:rsidRPr="009B6812">
        <w:tab/>
        <w:t>0°</w:t>
      </w:r>
      <w:r w:rsidRPr="009B6812">
        <w:tab/>
      </w:r>
      <w:r w:rsidRPr="009B6812">
        <w:sym w:font="Symbol" w:char="F0A3"/>
      </w:r>
      <w:r w:rsidRPr="009B6812">
        <w:t xml:space="preserve"> </w:t>
      </w:r>
      <w:r w:rsidRPr="009B6812">
        <w:sym w:font="Symbol" w:char="F071"/>
      </w:r>
      <w:r w:rsidRPr="009B6812">
        <w:t xml:space="preserve"> &lt; 0,23°;</w:t>
      </w:r>
    </w:p>
    <w:p w14:paraId="7BEC5BD9" w14:textId="77777777" w:rsidR="00D95833" w:rsidRPr="009B6812" w:rsidRDefault="00D95833" w:rsidP="00D95833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9B6812">
        <w:tab/>
        <w:t xml:space="preserve">–135,7 + 17,74 </w:t>
      </w:r>
      <w:proofErr w:type="spellStart"/>
      <w:r w:rsidRPr="009B6812">
        <w:t>log</w:t>
      </w:r>
      <w:proofErr w:type="spellEnd"/>
      <w:r w:rsidRPr="009B6812">
        <w:t xml:space="preserve"> </w:t>
      </w:r>
      <w:r w:rsidRPr="009B6812">
        <w:sym w:font="Symbol" w:char="F071"/>
      </w:r>
      <w:r w:rsidRPr="009B6812">
        <w:tab/>
      </w:r>
      <w:proofErr w:type="gramStart"/>
      <w:r w:rsidRPr="009B6812">
        <w:t>дБ(</w:t>
      </w:r>
      <w:proofErr w:type="spellStart"/>
      <w:proofErr w:type="gramEnd"/>
      <w:r w:rsidRPr="009B6812">
        <w:t>Bт</w:t>
      </w:r>
      <w:proofErr w:type="spellEnd"/>
      <w:r w:rsidRPr="009B6812">
        <w:t>/(</w:t>
      </w:r>
      <w:proofErr w:type="spellStart"/>
      <w:r w:rsidRPr="009B6812">
        <w:t>м</w:t>
      </w:r>
      <w:r w:rsidRPr="009B6812">
        <w:rPr>
          <w:vertAlign w:val="superscript"/>
        </w:rPr>
        <w:t>2</w:t>
      </w:r>
      <w:proofErr w:type="spellEnd"/>
      <w:r w:rsidRPr="009B6812">
        <w:t xml:space="preserve"> · 27 </w:t>
      </w:r>
      <w:proofErr w:type="spellStart"/>
      <w:r w:rsidRPr="009B6812">
        <w:t>MГц</w:t>
      </w:r>
      <w:proofErr w:type="spellEnd"/>
      <w:r w:rsidRPr="009B6812">
        <w:t>))</w:t>
      </w:r>
      <w:r w:rsidRPr="009B6812">
        <w:tab/>
        <w:t>при</w:t>
      </w:r>
      <w:r w:rsidRPr="009B6812">
        <w:tab/>
        <w:t>0,23°</w:t>
      </w:r>
      <w:r w:rsidRPr="009B6812">
        <w:tab/>
      </w:r>
      <w:r w:rsidRPr="009B6812">
        <w:sym w:font="Symbol" w:char="F0A3"/>
      </w:r>
      <w:r w:rsidRPr="009B6812">
        <w:t xml:space="preserve"> </w:t>
      </w:r>
      <w:r w:rsidRPr="009B6812">
        <w:sym w:font="Symbol" w:char="F071"/>
      </w:r>
      <w:r w:rsidRPr="009B6812">
        <w:t xml:space="preserve"> &lt; 2,0°;</w:t>
      </w:r>
    </w:p>
    <w:p w14:paraId="358C8C78" w14:textId="77777777" w:rsidR="00D95833" w:rsidRPr="009B6812" w:rsidRDefault="00D95833" w:rsidP="00D95833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9B6812">
        <w:tab/>
        <w:t xml:space="preserve">–136,7 + 1,66 </w:t>
      </w:r>
      <w:r w:rsidRPr="009B6812">
        <w:sym w:font="Symbol" w:char="F071"/>
      </w:r>
      <w:r w:rsidRPr="009B6812">
        <w:rPr>
          <w:vertAlign w:val="superscript"/>
        </w:rPr>
        <w:t>2</w:t>
      </w:r>
      <w:r w:rsidRPr="009B6812">
        <w:tab/>
      </w:r>
      <w:proofErr w:type="gramStart"/>
      <w:r w:rsidRPr="009B6812">
        <w:t>дБ(</w:t>
      </w:r>
      <w:proofErr w:type="spellStart"/>
      <w:proofErr w:type="gramEnd"/>
      <w:r w:rsidRPr="009B6812">
        <w:t>Bт</w:t>
      </w:r>
      <w:proofErr w:type="spellEnd"/>
      <w:r w:rsidRPr="009B6812">
        <w:t>/(</w:t>
      </w:r>
      <w:proofErr w:type="spellStart"/>
      <w:r w:rsidRPr="009B6812">
        <w:t>м</w:t>
      </w:r>
      <w:r w:rsidRPr="009B6812">
        <w:rPr>
          <w:vertAlign w:val="superscript"/>
        </w:rPr>
        <w:t>2</w:t>
      </w:r>
      <w:proofErr w:type="spellEnd"/>
      <w:r w:rsidRPr="009B6812">
        <w:t xml:space="preserve"> · 27 </w:t>
      </w:r>
      <w:proofErr w:type="spellStart"/>
      <w:r w:rsidRPr="009B6812">
        <w:t>MГц</w:t>
      </w:r>
      <w:proofErr w:type="spellEnd"/>
      <w:r w:rsidRPr="009B6812">
        <w:t>))</w:t>
      </w:r>
      <w:r w:rsidRPr="009B6812">
        <w:tab/>
        <w:t>при</w:t>
      </w:r>
      <w:r w:rsidRPr="009B6812">
        <w:tab/>
        <w:t>2,0°</w:t>
      </w:r>
      <w:r w:rsidRPr="009B6812">
        <w:tab/>
      </w:r>
      <w:r w:rsidRPr="009B6812">
        <w:sym w:font="Symbol" w:char="F0A3"/>
      </w:r>
      <w:r w:rsidRPr="009B6812">
        <w:t xml:space="preserve"> </w:t>
      </w:r>
      <w:r w:rsidRPr="009B6812">
        <w:sym w:font="Symbol" w:char="F071"/>
      </w:r>
      <w:r w:rsidRPr="009B6812">
        <w:t xml:space="preserve"> &lt; 3,59°;</w:t>
      </w:r>
    </w:p>
    <w:p w14:paraId="6BF5A9CA" w14:textId="77777777" w:rsidR="00D95833" w:rsidRPr="009B6812" w:rsidRDefault="00D95833" w:rsidP="00D95833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9B6812">
        <w:tab/>
        <w:t xml:space="preserve">–129,2 + 25 </w:t>
      </w:r>
      <w:proofErr w:type="spellStart"/>
      <w:r w:rsidRPr="009B6812">
        <w:t>log</w:t>
      </w:r>
      <w:proofErr w:type="spellEnd"/>
      <w:r w:rsidRPr="009B6812">
        <w:t xml:space="preserve"> </w:t>
      </w:r>
      <w:r w:rsidRPr="009B6812">
        <w:sym w:font="Symbol" w:char="F071"/>
      </w:r>
      <w:r w:rsidRPr="009B6812">
        <w:tab/>
      </w:r>
      <w:proofErr w:type="gramStart"/>
      <w:r w:rsidRPr="009B6812">
        <w:t>дБ(</w:t>
      </w:r>
      <w:proofErr w:type="spellStart"/>
      <w:proofErr w:type="gramEnd"/>
      <w:r w:rsidRPr="009B6812">
        <w:t>Bт</w:t>
      </w:r>
      <w:proofErr w:type="spellEnd"/>
      <w:r w:rsidRPr="009B6812">
        <w:t>/(</w:t>
      </w:r>
      <w:proofErr w:type="spellStart"/>
      <w:r w:rsidRPr="009B6812">
        <w:t>м</w:t>
      </w:r>
      <w:r w:rsidRPr="009B6812">
        <w:rPr>
          <w:vertAlign w:val="superscript"/>
        </w:rPr>
        <w:t>2</w:t>
      </w:r>
      <w:proofErr w:type="spellEnd"/>
      <w:r w:rsidRPr="009B6812">
        <w:t xml:space="preserve"> · 27 </w:t>
      </w:r>
      <w:proofErr w:type="spellStart"/>
      <w:r w:rsidRPr="009B6812">
        <w:t>MГц</w:t>
      </w:r>
      <w:proofErr w:type="spellEnd"/>
      <w:r w:rsidRPr="009B6812">
        <w:t>))</w:t>
      </w:r>
      <w:r w:rsidRPr="009B6812">
        <w:tab/>
        <w:t>при</w:t>
      </w:r>
      <w:r w:rsidRPr="009B6812">
        <w:tab/>
        <w:t>3,59°</w:t>
      </w:r>
      <w:r w:rsidRPr="009B6812">
        <w:tab/>
      </w:r>
      <w:r w:rsidRPr="009B6812">
        <w:sym w:font="Symbol" w:char="F0A3"/>
      </w:r>
      <w:r w:rsidRPr="009B6812">
        <w:t xml:space="preserve"> </w:t>
      </w:r>
      <w:r w:rsidRPr="009B6812">
        <w:sym w:font="Symbol" w:char="F071"/>
      </w:r>
      <w:r w:rsidRPr="009B6812">
        <w:t xml:space="preserve"> &lt; 4,2°,</w:t>
      </w:r>
    </w:p>
    <w:p w14:paraId="4A7F8E30" w14:textId="77777777" w:rsidR="00D95833" w:rsidRPr="009B6812" w:rsidRDefault="00D95833" w:rsidP="00D95833">
      <w:r w:rsidRPr="009B6812">
        <w:t xml:space="preserve">где </w:t>
      </w:r>
      <w:r w:rsidRPr="009B6812">
        <w:sym w:font="Symbol" w:char="F071"/>
      </w:r>
      <w:r w:rsidRPr="009B6812">
        <w:t xml:space="preserve"> соответствует минимальному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</w:t>
      </w:r>
    </w:p>
    <w:p w14:paraId="1A7E9F2E" w14:textId="063D24E1" w:rsidR="00D95833" w:rsidRPr="009B6812" w:rsidRDefault="00D95833" w:rsidP="00D95833">
      <w:pPr>
        <w:pStyle w:val="AnnexNo"/>
      </w:pPr>
      <w:bookmarkStart w:id="139" w:name="_Toc4690739"/>
      <w:r w:rsidRPr="009B6812">
        <w:t>ДОПОЛНЕНИЕ 2 к проекту новой резолюции [</w:t>
      </w:r>
      <w:proofErr w:type="spellStart"/>
      <w:r w:rsidR="00D0689B" w:rsidRPr="009B6812">
        <w:t>RCC</w:t>
      </w:r>
      <w:proofErr w:type="spellEnd"/>
      <w:r w:rsidR="00D0689B" w:rsidRPr="009B6812">
        <w:t>/</w:t>
      </w:r>
      <w:proofErr w:type="spellStart"/>
      <w:r w:rsidRPr="009B6812">
        <w:t>C14-LIMITA1A2</w:t>
      </w:r>
      <w:proofErr w:type="spellEnd"/>
      <w:r w:rsidRPr="009B6812">
        <w:t>] (ВКР</w:t>
      </w:r>
      <w:r w:rsidR="00D0689B" w:rsidRPr="009B6812">
        <w:noBreakHyphen/>
      </w:r>
      <w:r w:rsidRPr="009B6812">
        <w:t>19)</w:t>
      </w:r>
      <w:bookmarkEnd w:id="139"/>
    </w:p>
    <w:p w14:paraId="06AD7617" w14:textId="77777777" w:rsidR="00D95833" w:rsidRPr="009B6812" w:rsidRDefault="00D95833">
      <w:pPr>
        <w:pStyle w:val="Normalaftertitle0"/>
      </w:pPr>
      <w:r w:rsidRPr="009B6812">
        <w:t xml:space="preserve">В случае § 7.1 </w:t>
      </w:r>
      <w:r w:rsidRPr="009B6812">
        <w:rPr>
          <w:i/>
        </w:rPr>
        <w:t>a)</w:t>
      </w:r>
      <w:r w:rsidRPr="009B6812">
        <w:t xml:space="preserve">, 7.2.1 </w:t>
      </w:r>
      <w:r w:rsidRPr="009B6812">
        <w:rPr>
          <w:i/>
        </w:rPr>
        <w:t xml:space="preserve">a) </w:t>
      </w:r>
      <w:r w:rsidRPr="009B6812">
        <w:t xml:space="preserve">и 7.2.1 </w:t>
      </w:r>
      <w:r w:rsidRPr="009B6812">
        <w:rPr>
          <w:i/>
        </w:rPr>
        <w:t>c)</w:t>
      </w:r>
      <w:r w:rsidRPr="009B6812">
        <w:t xml:space="preserve"> Статьи 7 Приложения </w:t>
      </w:r>
      <w:r w:rsidRPr="009B6812">
        <w:rPr>
          <w:b/>
          <w:bCs/>
        </w:rPr>
        <w:t>30</w:t>
      </w:r>
      <w:r w:rsidRPr="009B6812">
        <w:t xml:space="preserve"> координация передающей космической станции фиксированной спутниковой службы (ФСС) (космос-Земля) в Районе 1 требуется со станцией радиовещательной спутниковой службы, обслуживающей какую-либо зону в Районе 2 и использующим частотное присвоение в полосе частот 12,5−12,7 ГГц, с номинальной орбитальной позицией восточнее 54° з. д. и не в рамках групп в Плане для Района 2 Приложения </w:t>
      </w:r>
      <w:r w:rsidRPr="009B6812">
        <w:rPr>
          <w:b/>
          <w:bCs/>
        </w:rPr>
        <w:t>30</w:t>
      </w:r>
      <w:r w:rsidRPr="009B6812">
        <w:t xml:space="preserve">, когда в предполагаемых условиях свободного распространения плотность потока мощности в любой контрольной точке в пределах зоны обслуживания перекрывающихся частотных присвоений </w:t>
      </w:r>
      <w:proofErr w:type="spellStart"/>
      <w:r w:rsidRPr="009B6812">
        <w:t>РСС</w:t>
      </w:r>
      <w:proofErr w:type="spellEnd"/>
      <w:r w:rsidRPr="009B6812">
        <w:t xml:space="preserve"> превышает следующие значения:</w:t>
      </w:r>
    </w:p>
    <w:p w14:paraId="479803AE" w14:textId="77777777" w:rsidR="00D95833" w:rsidRPr="009B6812" w:rsidRDefault="00D95833" w:rsidP="00D95833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9B6812">
        <w:tab/>
        <w:t>–147</w:t>
      </w:r>
      <w:r w:rsidRPr="009B6812">
        <w:tab/>
      </w:r>
      <w:proofErr w:type="gramStart"/>
      <w:r w:rsidRPr="009B6812">
        <w:t>дБ(</w:t>
      </w:r>
      <w:proofErr w:type="spellStart"/>
      <w:proofErr w:type="gramEnd"/>
      <w:r w:rsidRPr="009B6812">
        <w:t>Bт</w:t>
      </w:r>
      <w:proofErr w:type="spellEnd"/>
      <w:r w:rsidRPr="009B6812">
        <w:t>/(</w:t>
      </w:r>
      <w:proofErr w:type="spellStart"/>
      <w:r w:rsidRPr="009B6812">
        <w:t>м</w:t>
      </w:r>
      <w:r w:rsidRPr="009B6812">
        <w:rPr>
          <w:vertAlign w:val="superscript"/>
        </w:rPr>
        <w:t>2</w:t>
      </w:r>
      <w:proofErr w:type="spellEnd"/>
      <w:r w:rsidRPr="009B6812">
        <w:t xml:space="preserve"> · 27 </w:t>
      </w:r>
      <w:proofErr w:type="spellStart"/>
      <w:r w:rsidRPr="009B6812">
        <w:t>MГц</w:t>
      </w:r>
      <w:proofErr w:type="spellEnd"/>
      <w:r w:rsidRPr="009B6812">
        <w:t>))</w:t>
      </w:r>
      <w:r w:rsidRPr="009B6812">
        <w:tab/>
        <w:t>при</w:t>
      </w:r>
      <w:r w:rsidRPr="009B6812">
        <w:rPr>
          <w:rFonts w:asciiTheme="minorHAnsi" w:eastAsia="MS Mincho" w:hAnsiTheme="minorHAnsi" w:cs="MS Mincho"/>
        </w:rPr>
        <w:tab/>
      </w:r>
      <w:r w:rsidRPr="009B6812">
        <w:t>0°</w:t>
      </w:r>
      <w:r w:rsidRPr="009B6812">
        <w:tab/>
      </w:r>
      <w:r w:rsidRPr="009B6812">
        <w:sym w:font="Symbol" w:char="F0A3"/>
      </w:r>
      <w:r w:rsidRPr="009B6812">
        <w:t xml:space="preserve"> </w:t>
      </w:r>
      <w:r w:rsidRPr="009B6812">
        <w:sym w:font="Symbol" w:char="F071"/>
      </w:r>
      <w:r w:rsidRPr="009B6812">
        <w:t xml:space="preserve"> &lt; 0,23°;</w:t>
      </w:r>
    </w:p>
    <w:p w14:paraId="2DD21450" w14:textId="77777777" w:rsidR="00D95833" w:rsidRPr="009B6812" w:rsidRDefault="00D95833" w:rsidP="00D95833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9B6812">
        <w:tab/>
        <w:t xml:space="preserve">–135,7 + 17,74 </w:t>
      </w:r>
      <w:proofErr w:type="spellStart"/>
      <w:r w:rsidRPr="009B6812">
        <w:t>log</w:t>
      </w:r>
      <w:proofErr w:type="spellEnd"/>
      <w:r w:rsidRPr="009B6812">
        <w:t xml:space="preserve"> θ</w:t>
      </w:r>
      <w:r w:rsidRPr="009B6812">
        <w:tab/>
      </w:r>
      <w:proofErr w:type="gramStart"/>
      <w:r w:rsidRPr="009B6812">
        <w:t>дБ(</w:t>
      </w:r>
      <w:proofErr w:type="spellStart"/>
      <w:proofErr w:type="gramEnd"/>
      <w:r w:rsidRPr="009B6812">
        <w:t>Bт</w:t>
      </w:r>
      <w:proofErr w:type="spellEnd"/>
      <w:r w:rsidRPr="009B6812">
        <w:t>/(</w:t>
      </w:r>
      <w:proofErr w:type="spellStart"/>
      <w:r w:rsidRPr="009B6812">
        <w:t>м</w:t>
      </w:r>
      <w:r w:rsidRPr="009B6812">
        <w:rPr>
          <w:vertAlign w:val="superscript"/>
        </w:rPr>
        <w:t>2</w:t>
      </w:r>
      <w:proofErr w:type="spellEnd"/>
      <w:r w:rsidRPr="009B6812">
        <w:t xml:space="preserve"> · 27 </w:t>
      </w:r>
      <w:proofErr w:type="spellStart"/>
      <w:r w:rsidRPr="009B6812">
        <w:t>MГц</w:t>
      </w:r>
      <w:proofErr w:type="spellEnd"/>
      <w:r w:rsidRPr="009B6812">
        <w:t>))</w:t>
      </w:r>
      <w:r w:rsidRPr="009B6812">
        <w:tab/>
        <w:t>при</w:t>
      </w:r>
      <w:r w:rsidRPr="009B6812">
        <w:rPr>
          <w:rFonts w:asciiTheme="minorHAnsi" w:eastAsia="MS Mincho" w:hAnsiTheme="minorHAnsi" w:cs="MS Mincho"/>
        </w:rPr>
        <w:tab/>
      </w:r>
      <w:r w:rsidRPr="009B6812">
        <w:t>0,23°</w:t>
      </w:r>
      <w:r w:rsidRPr="009B6812">
        <w:tab/>
      </w:r>
      <w:r w:rsidRPr="009B6812">
        <w:sym w:font="Symbol" w:char="F0A3"/>
      </w:r>
      <w:r w:rsidRPr="009B6812">
        <w:t xml:space="preserve"> </w:t>
      </w:r>
      <w:r w:rsidRPr="009B6812">
        <w:sym w:font="Symbol" w:char="F071"/>
      </w:r>
      <w:r w:rsidRPr="009B6812">
        <w:t xml:space="preserve"> &lt; 1,8°;</w:t>
      </w:r>
    </w:p>
    <w:p w14:paraId="6F61FC54" w14:textId="77777777" w:rsidR="00D95833" w:rsidRPr="009B6812" w:rsidRDefault="00D95833" w:rsidP="00D95833">
      <w:pPr>
        <w:tabs>
          <w:tab w:val="clear" w:pos="1871"/>
          <w:tab w:val="clear" w:pos="2268"/>
          <w:tab w:val="left" w:pos="3119"/>
          <w:tab w:val="left" w:pos="5954"/>
          <w:tab w:val="right" w:pos="7088"/>
          <w:tab w:val="left" w:pos="7230"/>
        </w:tabs>
      </w:pPr>
      <w:r w:rsidRPr="009B6812">
        <w:tab/>
        <w:t xml:space="preserve">–134,0 + 0,89 </w:t>
      </w:r>
      <w:proofErr w:type="spellStart"/>
      <w:r w:rsidRPr="009B6812">
        <w:t>θ</w:t>
      </w:r>
      <w:r w:rsidRPr="009B6812">
        <w:rPr>
          <w:vertAlign w:val="superscript"/>
        </w:rPr>
        <w:t>2</w:t>
      </w:r>
      <w:proofErr w:type="spellEnd"/>
      <w:r w:rsidRPr="009B6812">
        <w:tab/>
      </w:r>
      <w:proofErr w:type="gramStart"/>
      <w:r w:rsidRPr="009B6812">
        <w:t>дБ(</w:t>
      </w:r>
      <w:proofErr w:type="spellStart"/>
      <w:proofErr w:type="gramEnd"/>
      <w:r w:rsidRPr="009B6812">
        <w:t>Bт</w:t>
      </w:r>
      <w:proofErr w:type="spellEnd"/>
      <w:r w:rsidRPr="009B6812">
        <w:t>/(</w:t>
      </w:r>
      <w:proofErr w:type="spellStart"/>
      <w:r w:rsidRPr="009B6812">
        <w:t>м</w:t>
      </w:r>
      <w:r w:rsidRPr="009B6812">
        <w:rPr>
          <w:vertAlign w:val="superscript"/>
        </w:rPr>
        <w:t>2</w:t>
      </w:r>
      <w:proofErr w:type="spellEnd"/>
      <w:r w:rsidRPr="009B6812">
        <w:t xml:space="preserve"> · 27 </w:t>
      </w:r>
      <w:proofErr w:type="spellStart"/>
      <w:r w:rsidRPr="009B6812">
        <w:t>MГц</w:t>
      </w:r>
      <w:proofErr w:type="spellEnd"/>
      <w:r w:rsidRPr="009B6812">
        <w:t>))</w:t>
      </w:r>
      <w:r w:rsidRPr="009B6812">
        <w:tab/>
        <w:t>при</w:t>
      </w:r>
      <w:r w:rsidRPr="009B6812">
        <w:rPr>
          <w:rFonts w:asciiTheme="minorHAnsi" w:eastAsia="MS Mincho" w:hAnsiTheme="minorHAnsi" w:cs="MS Mincho"/>
        </w:rPr>
        <w:tab/>
      </w:r>
      <w:r w:rsidRPr="009B6812">
        <w:t>1,8°</w:t>
      </w:r>
      <w:r w:rsidRPr="009B6812">
        <w:tab/>
      </w:r>
      <w:r w:rsidRPr="009B6812">
        <w:sym w:font="Symbol" w:char="F0A3"/>
      </w:r>
      <w:r w:rsidRPr="009B6812">
        <w:t xml:space="preserve"> </w:t>
      </w:r>
      <w:r w:rsidRPr="009B6812">
        <w:sym w:font="Symbol" w:char="F071"/>
      </w:r>
      <w:r w:rsidRPr="009B6812">
        <w:t xml:space="preserve"> &lt; 4,2°,</w:t>
      </w:r>
    </w:p>
    <w:p w14:paraId="1D1A165B" w14:textId="77777777" w:rsidR="00D95833" w:rsidRPr="009B6812" w:rsidRDefault="00D95833" w:rsidP="00D95833">
      <w:r w:rsidRPr="009B6812">
        <w:t xml:space="preserve">где </w:t>
      </w:r>
      <w:r w:rsidRPr="009B6812">
        <w:sym w:font="Symbol" w:char="F071"/>
      </w:r>
      <w:r w:rsidRPr="009B6812">
        <w:t xml:space="preserve"> соответствует минимальному геоцентрическому орбитальному разносу в градусах между полезной и мешающей космическими станциями с учетом соответствующей точности удержания на орбите космических станций в направлении восток-запад.</w:t>
      </w:r>
    </w:p>
    <w:p w14:paraId="0CD87402" w14:textId="40CF2FE6" w:rsidR="00DF686B" w:rsidRPr="009B6812" w:rsidRDefault="00D95833">
      <w:pPr>
        <w:pStyle w:val="Reasons"/>
      </w:pPr>
      <w:r w:rsidRPr="009B6812">
        <w:rPr>
          <w:b/>
        </w:rPr>
        <w:t>Основания</w:t>
      </w:r>
      <w:r w:rsidRPr="009B6812">
        <w:rPr>
          <w:bCs/>
        </w:rPr>
        <w:t>:</w:t>
      </w:r>
      <w:r w:rsidRPr="009B6812">
        <w:tab/>
      </w:r>
      <w:r w:rsidR="00D0689B" w:rsidRPr="009B6812">
        <w:t xml:space="preserve">Необходимое с целью смягчения возможных в особых случаях проблем координации при отмене ограничений </w:t>
      </w:r>
      <w:proofErr w:type="spellStart"/>
      <w:r w:rsidR="00D0689B" w:rsidRPr="009B6812">
        <w:t>А1а</w:t>
      </w:r>
      <w:proofErr w:type="spellEnd"/>
      <w:r w:rsidR="00D0689B" w:rsidRPr="009B6812">
        <w:t xml:space="preserve"> и </w:t>
      </w:r>
      <w:proofErr w:type="spellStart"/>
      <w:r w:rsidR="00D0689B" w:rsidRPr="009B6812">
        <w:t>А2а</w:t>
      </w:r>
      <w:proofErr w:type="spellEnd"/>
      <w:r w:rsidR="00D0689B" w:rsidRPr="009B6812">
        <w:t xml:space="preserve"> добавление данной новой Резолюции ВКР-19 в Регламент радиосвязи, которая определяет условия необходимости проведения координации на определенных орбитальных разносах между новыми сетями ФСС и новыми сетями </w:t>
      </w:r>
      <w:proofErr w:type="spellStart"/>
      <w:r w:rsidR="00D0689B" w:rsidRPr="009B6812">
        <w:t>РСС</w:t>
      </w:r>
      <w:proofErr w:type="spellEnd"/>
      <w:r w:rsidR="00D0689B" w:rsidRPr="009B6812">
        <w:t>.</w:t>
      </w:r>
    </w:p>
    <w:p w14:paraId="6D10B067" w14:textId="77777777" w:rsidR="00DB5FDF" w:rsidRPr="009B6812" w:rsidRDefault="00DB5FDF" w:rsidP="00DB5FDF">
      <w:pPr>
        <w:pStyle w:val="Proposal"/>
      </w:pPr>
      <w:proofErr w:type="spellStart"/>
      <w:r w:rsidRPr="009B6812">
        <w:lastRenderedPageBreak/>
        <w:t>ADD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/13</w:t>
      </w:r>
      <w:r w:rsidRPr="009B6812">
        <w:rPr>
          <w:vanish/>
          <w:color w:val="7F7F7F" w:themeColor="text1" w:themeTint="80"/>
          <w:vertAlign w:val="superscript"/>
        </w:rPr>
        <w:t>#49984</w:t>
      </w:r>
    </w:p>
    <w:p w14:paraId="4CD4CB85" w14:textId="66D94E4E" w:rsidR="00D95833" w:rsidRPr="009B6812" w:rsidRDefault="00D95833" w:rsidP="00D95833">
      <w:pPr>
        <w:pStyle w:val="ResNo"/>
      </w:pPr>
      <w:r w:rsidRPr="009B6812">
        <w:t xml:space="preserve">ПРОЕКТ НОВОЙ РЕЗОЛЮЦИИ </w:t>
      </w:r>
      <w:r w:rsidRPr="009B6812">
        <w:rPr>
          <w:rStyle w:val="href"/>
          <w:caps w:val="0"/>
          <w:szCs w:val="28"/>
        </w:rPr>
        <w:t>[</w:t>
      </w:r>
      <w:proofErr w:type="spellStart"/>
      <w:r w:rsidR="00D0689B" w:rsidRPr="009B6812">
        <w:rPr>
          <w:caps w:val="0"/>
          <w:szCs w:val="28"/>
        </w:rPr>
        <w:t>RCC</w:t>
      </w:r>
      <w:proofErr w:type="spellEnd"/>
      <w:r w:rsidR="00D0689B" w:rsidRPr="009B6812">
        <w:rPr>
          <w:caps w:val="0"/>
          <w:szCs w:val="28"/>
        </w:rPr>
        <w:t>/</w:t>
      </w:r>
      <w:proofErr w:type="spellStart"/>
      <w:r w:rsidRPr="009B6812">
        <w:rPr>
          <w:rStyle w:val="href"/>
          <w:caps w:val="0"/>
          <w:szCs w:val="28"/>
        </w:rPr>
        <w:t>D14-ENTRY-INTO-FORCE</w:t>
      </w:r>
      <w:proofErr w:type="spellEnd"/>
      <w:r w:rsidRPr="009B6812">
        <w:rPr>
          <w:rStyle w:val="href"/>
          <w:caps w:val="0"/>
          <w:szCs w:val="28"/>
        </w:rPr>
        <w:t>]</w:t>
      </w:r>
      <w:r w:rsidRPr="009B6812">
        <w:t xml:space="preserve"> (ВКР</w:t>
      </w:r>
      <w:r w:rsidRPr="009B6812">
        <w:noBreakHyphen/>
        <w:t>19)</w:t>
      </w:r>
    </w:p>
    <w:p w14:paraId="1A907F71" w14:textId="77777777" w:rsidR="00D95833" w:rsidRPr="009B6812" w:rsidRDefault="00D95833" w:rsidP="00D95833">
      <w:pPr>
        <w:pStyle w:val="Restitle"/>
      </w:pPr>
      <w:r w:rsidRPr="009B6812">
        <w:rPr>
          <w:bCs/>
        </w:rPr>
        <w:t>Временное применение определенных положений Регламента радиосвязи, пересмотренного на Всемирной конференции радиосвязи 2019 года</w:t>
      </w:r>
    </w:p>
    <w:p w14:paraId="3475C886" w14:textId="77777777" w:rsidR="00D95833" w:rsidRPr="009B6812" w:rsidRDefault="00D95833" w:rsidP="00D95833">
      <w:pPr>
        <w:pStyle w:val="Normalaftertitle0"/>
        <w:keepNext/>
      </w:pPr>
      <w:r w:rsidRPr="009B6812">
        <w:t>Всемирная конференция радиосвязи (Шарм-эль-Шейх, 2019 г.),</w:t>
      </w:r>
    </w:p>
    <w:p w14:paraId="259A988B" w14:textId="77777777" w:rsidR="00D95833" w:rsidRPr="009B6812" w:rsidRDefault="00D95833" w:rsidP="00D95833">
      <w:pPr>
        <w:pStyle w:val="Call"/>
      </w:pPr>
      <w:r w:rsidRPr="009B6812">
        <w:t>учитывая</w:t>
      </w:r>
      <w:r w:rsidRPr="009B6812">
        <w:rPr>
          <w:i w:val="0"/>
          <w:iCs/>
        </w:rPr>
        <w:t>,</w:t>
      </w:r>
    </w:p>
    <w:p w14:paraId="36DADA7F" w14:textId="77777777" w:rsidR="00D95833" w:rsidRPr="009B6812" w:rsidRDefault="00D95833" w:rsidP="00D95833">
      <w:pPr>
        <w:rPr>
          <w:rFonts w:eastAsia="Calibri"/>
          <w:lang w:eastAsia="zh-CN"/>
        </w:rPr>
      </w:pPr>
      <w:r w:rsidRPr="009B6812">
        <w:rPr>
          <w:i/>
          <w:iCs/>
        </w:rPr>
        <w:t>a)</w:t>
      </w:r>
      <w:r w:rsidRPr="009B6812">
        <w:tab/>
        <w:t>что настоящая Конференция в соответствии со своим кругом ведения приняла частичный пересмотр Регламента радиосвязи (РР), который вступит в силу 1 января 2021 года</w:t>
      </w:r>
      <w:r w:rsidRPr="009B6812">
        <w:rPr>
          <w:rFonts w:eastAsia="Calibri"/>
          <w:lang w:eastAsia="zh-CN"/>
        </w:rPr>
        <w:t>;</w:t>
      </w:r>
    </w:p>
    <w:p w14:paraId="04FD175A" w14:textId="77777777" w:rsidR="00D95833" w:rsidRPr="009B6812" w:rsidRDefault="00D95833" w:rsidP="00D95833">
      <w:r w:rsidRPr="009B6812">
        <w:rPr>
          <w:rFonts w:eastAsia="Calibri"/>
          <w:i/>
          <w:lang w:eastAsia="zh-CN"/>
        </w:rPr>
        <w:t>b)</w:t>
      </w:r>
      <w:r w:rsidRPr="009B6812">
        <w:rPr>
          <w:rFonts w:eastAsia="Calibri"/>
          <w:i/>
          <w:lang w:eastAsia="zh-CN"/>
        </w:rPr>
        <w:tab/>
      </w:r>
      <w:r w:rsidRPr="009B6812">
        <w:t>что некоторые из положений, в которые на настоящей Конференции были внесены поправки, необходимо применять на временной основе до этой даты;</w:t>
      </w:r>
    </w:p>
    <w:p w14:paraId="7C7589AB" w14:textId="77777777" w:rsidR="00D95833" w:rsidRPr="009B6812" w:rsidRDefault="00D95833" w:rsidP="00D95833">
      <w:r w:rsidRPr="009B6812">
        <w:rPr>
          <w:i/>
        </w:rPr>
        <w:t>c)</w:t>
      </w:r>
      <w:r w:rsidRPr="009B6812">
        <w:tab/>
        <w:t>что в качестве общего правила новые и пересмотренные Резолюции и Рекомендации вступают в силу при подписании Заключительных актов Конференции,</w:t>
      </w:r>
    </w:p>
    <w:p w14:paraId="442F6B3E" w14:textId="77777777" w:rsidR="00D95833" w:rsidRPr="009B6812" w:rsidRDefault="00D95833" w:rsidP="00D95833">
      <w:pPr>
        <w:pStyle w:val="Call"/>
        <w:rPr>
          <w:i w:val="0"/>
          <w:iCs/>
        </w:rPr>
      </w:pPr>
      <w:r w:rsidRPr="009B6812">
        <w:t>решает</w:t>
      </w:r>
      <w:r w:rsidRPr="009B6812">
        <w:rPr>
          <w:i w:val="0"/>
          <w:iCs/>
        </w:rPr>
        <w:t>,</w:t>
      </w:r>
    </w:p>
    <w:p w14:paraId="6A3208C1" w14:textId="77777777" w:rsidR="00D95833" w:rsidRPr="009B6812" w:rsidRDefault="00D95833" w:rsidP="00D95833">
      <w:r w:rsidRPr="009B6812">
        <w:t xml:space="preserve">что с 23 ноября 2019 года на временной основе должны применяться следующие положения РР, пересмотренные или введенные настоящей Конференцией: Дополнение </w:t>
      </w:r>
      <w:r w:rsidRPr="009B6812">
        <w:rPr>
          <w:b/>
          <w:bCs/>
        </w:rPr>
        <w:t>7</w:t>
      </w:r>
      <w:r w:rsidRPr="009B6812">
        <w:t xml:space="preserve"> к Приложению </w:t>
      </w:r>
      <w:r w:rsidRPr="009B6812">
        <w:rPr>
          <w:b/>
          <w:bCs/>
        </w:rPr>
        <w:t>30</w:t>
      </w:r>
      <w:r w:rsidRPr="009B6812">
        <w:t>.</w:t>
      </w:r>
    </w:p>
    <w:p w14:paraId="1C86CF26" w14:textId="5AE725CF" w:rsidR="00DF686B" w:rsidRPr="009B6812" w:rsidRDefault="00D95833">
      <w:pPr>
        <w:pStyle w:val="Reasons"/>
      </w:pPr>
      <w:r w:rsidRPr="009B6812">
        <w:rPr>
          <w:b/>
        </w:rPr>
        <w:t>Основания</w:t>
      </w:r>
      <w:r w:rsidRPr="009B6812">
        <w:rPr>
          <w:bCs/>
        </w:rPr>
        <w:t>:</w:t>
      </w:r>
      <w:r w:rsidRPr="009B6812">
        <w:tab/>
      </w:r>
      <w:r w:rsidR="00D0689B" w:rsidRPr="009B6812">
        <w:t>Добавление данной новой Резолюции ВКР-19 в Регламент радиосвязи необходимо с целью определения даты начала применения пересмотренного ВКР-19 Дополнения 7 к Приложению </w:t>
      </w:r>
      <w:r w:rsidR="00D0689B" w:rsidRPr="002E6898">
        <w:rPr>
          <w:b/>
        </w:rPr>
        <w:t>30</w:t>
      </w:r>
      <w:r w:rsidR="00D0689B" w:rsidRPr="009B6812">
        <w:t xml:space="preserve"> к РР.</w:t>
      </w:r>
    </w:p>
    <w:p w14:paraId="2CED236A" w14:textId="77777777" w:rsidR="00DB5FDF" w:rsidRPr="009B6812" w:rsidRDefault="00DB5FDF" w:rsidP="00DB5FDF">
      <w:pPr>
        <w:pStyle w:val="Proposal"/>
      </w:pPr>
      <w:proofErr w:type="spellStart"/>
      <w:r w:rsidRPr="009B6812">
        <w:t>SUP</w:t>
      </w:r>
      <w:proofErr w:type="spellEnd"/>
      <w:r w:rsidRPr="009B6812">
        <w:tab/>
      </w:r>
      <w:proofErr w:type="spellStart"/>
      <w:r w:rsidRPr="009B6812">
        <w:t>RCC</w:t>
      </w:r>
      <w:proofErr w:type="spellEnd"/>
      <w:r w:rsidRPr="009B6812">
        <w:t>/</w:t>
      </w:r>
      <w:proofErr w:type="spellStart"/>
      <w:r w:rsidRPr="009B6812">
        <w:t>12A4</w:t>
      </w:r>
      <w:proofErr w:type="spellEnd"/>
      <w:r w:rsidRPr="009B6812">
        <w:t>/14</w:t>
      </w:r>
      <w:r w:rsidRPr="009B6812">
        <w:rPr>
          <w:vanish/>
          <w:color w:val="7F7F7F" w:themeColor="text1" w:themeTint="80"/>
          <w:vertAlign w:val="superscript"/>
        </w:rPr>
        <w:t>#49985</w:t>
      </w:r>
    </w:p>
    <w:p w14:paraId="0AE58305" w14:textId="77777777" w:rsidR="00D95833" w:rsidRPr="009B6812" w:rsidRDefault="00D95833" w:rsidP="00D95833">
      <w:pPr>
        <w:pStyle w:val="ResNo"/>
      </w:pPr>
      <w:proofErr w:type="gramStart"/>
      <w:r w:rsidRPr="009B6812">
        <w:t xml:space="preserve">РЕЗОЛЮЦИЯ  </w:t>
      </w:r>
      <w:r w:rsidRPr="009B6812">
        <w:rPr>
          <w:rStyle w:val="href"/>
        </w:rPr>
        <w:t>557</w:t>
      </w:r>
      <w:proofErr w:type="gramEnd"/>
      <w:r w:rsidRPr="009B6812">
        <w:t xml:space="preserve">  (ВКР-15)</w:t>
      </w:r>
    </w:p>
    <w:p w14:paraId="21E00B32" w14:textId="77777777" w:rsidR="00D95833" w:rsidRPr="009B6812" w:rsidRDefault="00D95833" w:rsidP="00D95833">
      <w:pPr>
        <w:pStyle w:val="Restitle"/>
      </w:pPr>
      <w:r w:rsidRPr="009B6812">
        <w:t>Рассмотрение возможного пересмотра Дополнения 7 к Приложению 30 к Регламенту радиосвязи</w:t>
      </w:r>
    </w:p>
    <w:p w14:paraId="2B1A2F5E" w14:textId="53D95F8D" w:rsidR="00DF686B" w:rsidRPr="009B6812" w:rsidRDefault="00D95833">
      <w:pPr>
        <w:pStyle w:val="Reasons"/>
      </w:pPr>
      <w:r w:rsidRPr="009B6812">
        <w:rPr>
          <w:b/>
        </w:rPr>
        <w:t>Основания</w:t>
      </w:r>
      <w:r w:rsidRPr="009B6812">
        <w:rPr>
          <w:bCs/>
        </w:rPr>
        <w:t>:</w:t>
      </w:r>
      <w:r w:rsidRPr="009B6812">
        <w:tab/>
      </w:r>
      <w:r w:rsidR="00D0689B" w:rsidRPr="009B6812">
        <w:t xml:space="preserve">В связи с завершением исследований, предусмотренных данной Резолюцией, по рассмотрению ограничений орбитальных позиций, указанных в Дополнении 7 к Приложению </w:t>
      </w:r>
      <w:r w:rsidR="00D0689B" w:rsidRPr="002E6898">
        <w:rPr>
          <w:b/>
        </w:rPr>
        <w:t>30</w:t>
      </w:r>
      <w:r w:rsidR="00D0689B" w:rsidRPr="009B6812">
        <w:t xml:space="preserve"> к РР, наличие данной Резолюции не требуется.</w:t>
      </w:r>
    </w:p>
    <w:p w14:paraId="55337691" w14:textId="2CCB0E8A" w:rsidR="00DB5FDF" w:rsidRPr="009B6812" w:rsidRDefault="00DB5FDF" w:rsidP="00DB5FDF">
      <w:pPr>
        <w:spacing w:before="480"/>
        <w:jc w:val="center"/>
      </w:pPr>
      <w:r w:rsidRPr="009B6812">
        <w:t>______________</w:t>
      </w:r>
    </w:p>
    <w:sectPr w:rsidR="00DB5FDF" w:rsidRPr="009B6812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FC08A" w14:textId="77777777" w:rsidR="00D95833" w:rsidRDefault="00D95833">
      <w:r>
        <w:separator/>
      </w:r>
    </w:p>
  </w:endnote>
  <w:endnote w:type="continuationSeparator" w:id="0">
    <w:p w14:paraId="0B7370F1" w14:textId="77777777" w:rsidR="00D95833" w:rsidRDefault="00D9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78173" w14:textId="77777777" w:rsidR="00D95833" w:rsidRDefault="00D9583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84DEA72" w14:textId="3E6F47DC" w:rsidR="00D95833" w:rsidRDefault="00D95833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74C77">
      <w:rPr>
        <w:noProof/>
        <w:lang w:val="fr-FR"/>
      </w:rPr>
      <w:t>P:\RUS\ITU-R\CONF-R\CMR19\000\012ADD04R.docx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4C77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4C77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D9AEB" w14:textId="6E5F4DD8" w:rsidR="00D95833" w:rsidRDefault="00D95833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74C77">
      <w:rPr>
        <w:lang w:val="fr-FR"/>
      </w:rPr>
      <w:t>P:\RUS\ITU-R\CONF-R\CMR19\000\012ADD04R.docx</w:t>
    </w:r>
    <w:r>
      <w:fldChar w:fldCharType="end"/>
    </w:r>
    <w:r>
      <w:t xml:space="preserve"> (461739)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FAA5C" w14:textId="2D0EA0FF" w:rsidR="00D95833" w:rsidRDefault="00D95833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74C77">
      <w:rPr>
        <w:lang w:val="fr-FR"/>
      </w:rPr>
      <w:t>P:\RUS\ITU-R\CONF-R\CMR19\000\012ADD04R.docx</w:t>
    </w:r>
    <w:r>
      <w:fldChar w:fldCharType="end"/>
    </w:r>
    <w:r>
      <w:t xml:space="preserve"> (461739)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0FB6C" w14:textId="77777777" w:rsidR="00D95833" w:rsidRDefault="00D95833">
      <w:r>
        <w:rPr>
          <w:b/>
        </w:rPr>
        <w:t>_______________</w:t>
      </w:r>
    </w:p>
  </w:footnote>
  <w:footnote w:type="continuationSeparator" w:id="0">
    <w:p w14:paraId="120E4B2B" w14:textId="77777777" w:rsidR="00D95833" w:rsidRDefault="00D95833">
      <w:r>
        <w:continuationSeparator/>
      </w:r>
    </w:p>
  </w:footnote>
  <w:footnote w:id="1">
    <w:p w14:paraId="35ED78A8" w14:textId="77777777" w:rsidR="00D95833" w:rsidRPr="00304723" w:rsidRDefault="00D95833" w:rsidP="00D9583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723A91FB" w14:textId="77777777" w:rsidR="00D95833" w:rsidRPr="00304723" w:rsidRDefault="00D95833" w:rsidP="00D95833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4BFF38ED" w14:textId="77777777" w:rsidR="00D95833" w:rsidRPr="00304723" w:rsidRDefault="00D95833" w:rsidP="00D95833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1937C7EC" w14:textId="77777777" w:rsidR="00D95833" w:rsidRPr="00304723" w:rsidRDefault="00D95833" w:rsidP="00D95833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0BFD6AD3" w14:textId="2A29BCFF" w:rsidR="00D95833" w:rsidRPr="005216CD" w:rsidRDefault="00D95833" w:rsidP="00D95833">
      <w:pPr>
        <w:pStyle w:val="FootnoteText"/>
      </w:pPr>
      <w:ins w:id="23" w:author="" w:date="2018-08-02T17:26:00Z">
        <w:r w:rsidRPr="00F6146A">
          <w:rPr>
            <w:rStyle w:val="FootnoteReference"/>
            <w:lang w:val="es-ES"/>
            <w:rPrChange w:id="24" w:author="" w:date="2019-02-26T22:14:00Z">
              <w:rPr>
                <w:rStyle w:val="FootnoteReference"/>
              </w:rPr>
            </w:rPrChange>
          </w:rPr>
          <w:t>YY</w:t>
        </w:r>
        <w:r w:rsidRPr="005216CD">
          <w:t xml:space="preserve"> </w:t>
        </w:r>
      </w:ins>
      <w:ins w:id="25" w:author="" w:date="2018-08-02T17:28:00Z">
        <w:r w:rsidRPr="005216CD">
          <w:tab/>
        </w:r>
      </w:ins>
      <w:ins w:id="26" w:author="" w:date="2018-08-31T16:34:00Z">
        <w:r w:rsidRPr="00F6146A">
          <w:rPr>
            <w:lang w:val="ru-RU"/>
          </w:rPr>
          <w:t>См</w:t>
        </w:r>
        <w:r w:rsidRPr="005216CD">
          <w:t xml:space="preserve">. </w:t>
        </w:r>
        <w:r w:rsidRPr="00F6146A">
          <w:rPr>
            <w:lang w:val="ru-RU"/>
          </w:rPr>
          <w:t>Резолюци</w:t>
        </w:r>
      </w:ins>
      <w:ins w:id="27" w:author="" w:date="2019-02-26T21:08:00Z">
        <w:r w:rsidRPr="00F6146A">
          <w:rPr>
            <w:lang w:val="ru-RU"/>
          </w:rPr>
          <w:t>ю</w:t>
        </w:r>
      </w:ins>
      <w:ins w:id="28" w:author="" w:date="2018-08-31T16:34:00Z">
        <w:r w:rsidRPr="005216CD">
          <w:t xml:space="preserve"> </w:t>
        </w:r>
        <w:r w:rsidRPr="005216CD">
          <w:rPr>
            <w:b/>
            <w:bCs/>
          </w:rPr>
          <w:t>[</w:t>
        </w:r>
      </w:ins>
      <w:proofErr w:type="spellStart"/>
      <w:ins w:id="29" w:author="Хохлачев Николай Анатольевич" w:date="2019-09-19T15:44:00Z">
        <w:r w:rsidRPr="00105729">
          <w:rPr>
            <w:b/>
            <w:bCs/>
            <w:lang w:val="es-ES"/>
          </w:rPr>
          <w:t>RCC</w:t>
        </w:r>
        <w:proofErr w:type="spellEnd"/>
        <w:r w:rsidRPr="00105729">
          <w:rPr>
            <w:b/>
            <w:bCs/>
            <w:lang w:val="es-ES"/>
          </w:rPr>
          <w:t>/</w:t>
        </w:r>
      </w:ins>
      <w:ins w:id="30" w:author="" w:date="2018-08-31T16:34:00Z">
        <w:r w:rsidRPr="00F6146A">
          <w:rPr>
            <w:b/>
            <w:bCs/>
            <w:lang w:val="es-ES"/>
            <w:rPrChange w:id="31" w:author="" w:date="2019-02-26T22:14:00Z">
              <w:rPr>
                <w:b/>
                <w:bCs/>
              </w:rPr>
            </w:rPrChange>
          </w:rPr>
          <w:t>A</w:t>
        </w:r>
        <w:r w:rsidRPr="005216CD">
          <w:rPr>
            <w:b/>
            <w:bCs/>
          </w:rPr>
          <w:t>14-</w:t>
        </w:r>
        <w:r w:rsidRPr="00F6146A">
          <w:rPr>
            <w:b/>
            <w:bCs/>
            <w:lang w:val="es-ES"/>
            <w:rPrChange w:id="32" w:author="" w:date="2019-02-26T22:14:00Z">
              <w:rPr>
                <w:b/>
                <w:bCs/>
                <w:lang w:val="ru-RU"/>
              </w:rPr>
            </w:rPrChange>
          </w:rPr>
          <w:t>LIMITA</w:t>
        </w:r>
        <w:r w:rsidRPr="005216CD">
          <w:rPr>
            <w:b/>
            <w:bCs/>
          </w:rPr>
          <w:t>3] (</w:t>
        </w:r>
        <w:r w:rsidRPr="00F6146A">
          <w:rPr>
            <w:b/>
            <w:bCs/>
            <w:lang w:val="ru-RU"/>
          </w:rPr>
          <w:t>ВКР</w:t>
        </w:r>
        <w:r w:rsidRPr="005216CD">
          <w:rPr>
            <w:b/>
            <w:bCs/>
          </w:rPr>
          <w:t>-19)</w:t>
        </w:r>
      </w:ins>
      <w:ins w:id="33" w:author="" w:date="2018-08-02T17:28:00Z">
        <w:r w:rsidRPr="005216CD">
          <w:rPr>
            <w:rPrChange w:id="34" w:author="" w:date="2019-02-26T22:14:00Z">
              <w:rPr>
                <w:lang w:val="en-US"/>
              </w:rPr>
            </w:rPrChange>
          </w:rPr>
          <w:t>.</w:t>
        </w:r>
      </w:ins>
    </w:p>
  </w:footnote>
  <w:footnote w:id="4">
    <w:p w14:paraId="13F7DC13" w14:textId="0CAEB2DB" w:rsidR="00D95833" w:rsidRPr="0011493E" w:rsidRDefault="00D95833" w:rsidP="00D95833">
      <w:pPr>
        <w:pStyle w:val="FootnoteText"/>
        <w:rPr>
          <w:lang w:val="ru-RU"/>
        </w:rPr>
      </w:pPr>
      <w:ins w:id="40" w:author="" w:date="2018-08-02T17:27:00Z">
        <w:r w:rsidRPr="00F6146A">
          <w:rPr>
            <w:rStyle w:val="FootnoteReference"/>
          </w:rPr>
          <w:t>ZZ</w:t>
        </w:r>
        <w:r w:rsidRPr="00F6146A">
          <w:rPr>
            <w:lang w:val="ru-RU"/>
          </w:rPr>
          <w:t xml:space="preserve"> </w:t>
        </w:r>
      </w:ins>
      <w:ins w:id="41" w:author="" w:date="2018-08-02T17:29:00Z">
        <w:r w:rsidRPr="00F6146A">
          <w:rPr>
            <w:lang w:val="ru-RU"/>
          </w:rPr>
          <w:tab/>
        </w:r>
        <w:r w:rsidRPr="00F6146A">
          <w:rPr>
            <w:lang w:val="ru-RU"/>
          </w:rPr>
          <w:tab/>
        </w:r>
      </w:ins>
      <w:ins w:id="42" w:author="" w:date="2019-02-26T21:09:00Z">
        <w:r w:rsidRPr="00F6146A">
          <w:rPr>
            <w:lang w:val="ru-RU"/>
          </w:rPr>
          <w:t xml:space="preserve">Резолюция </w:t>
        </w:r>
        <w:r w:rsidRPr="00F6146A">
          <w:rPr>
            <w:b/>
            <w:bCs/>
            <w:lang w:val="ru-RU"/>
            <w:rPrChange w:id="43" w:author="" w:date="2019-02-26T21:09:00Z">
              <w:rPr>
                <w:b/>
                <w:bCs/>
                <w:lang w:val="en-US"/>
              </w:rPr>
            </w:rPrChange>
          </w:rPr>
          <w:t>[</w:t>
        </w:r>
      </w:ins>
      <w:proofErr w:type="spellStart"/>
      <w:ins w:id="44" w:author="Хохлачев Николай Анатольевич" w:date="2019-09-19T15:44:00Z">
        <w:r w:rsidRPr="00105729">
          <w:rPr>
            <w:b/>
            <w:bCs/>
            <w:lang w:val="es-ES"/>
          </w:rPr>
          <w:t>RCC</w:t>
        </w:r>
        <w:proofErr w:type="spellEnd"/>
        <w:r w:rsidRPr="00105729">
          <w:rPr>
            <w:b/>
            <w:bCs/>
            <w:lang w:val="es-ES"/>
          </w:rPr>
          <w:t>/</w:t>
        </w:r>
      </w:ins>
      <w:ins w:id="45" w:author="" w:date="2019-02-26T21:09:00Z">
        <w:r w:rsidRPr="00F6146A">
          <w:rPr>
            <w:b/>
            <w:bCs/>
            <w:lang w:val="en-US"/>
          </w:rPr>
          <w:t>C</w:t>
        </w:r>
        <w:r w:rsidRPr="00F6146A">
          <w:rPr>
            <w:b/>
            <w:bCs/>
            <w:lang w:val="ru-RU"/>
            <w:rPrChange w:id="46" w:author="" w:date="2019-02-26T21:09:00Z">
              <w:rPr>
                <w:b/>
                <w:bCs/>
                <w:lang w:val="en-US"/>
              </w:rPr>
            </w:rPrChange>
          </w:rPr>
          <w:t>14-</w:t>
        </w:r>
        <w:proofErr w:type="spellStart"/>
        <w:r w:rsidRPr="00F6146A">
          <w:rPr>
            <w:b/>
            <w:bCs/>
            <w:lang w:val="en-US"/>
          </w:rPr>
          <w:t>LIMITA</w:t>
        </w:r>
        <w:proofErr w:type="spellEnd"/>
        <w:r w:rsidRPr="00F6146A">
          <w:rPr>
            <w:b/>
            <w:bCs/>
            <w:lang w:val="ru-RU"/>
            <w:rPrChange w:id="47" w:author="" w:date="2019-02-26T21:09:00Z">
              <w:rPr>
                <w:b/>
                <w:bCs/>
                <w:lang w:val="en-US"/>
              </w:rPr>
            </w:rPrChange>
          </w:rPr>
          <w:t>1</w:t>
        </w:r>
        <w:r w:rsidRPr="00F6146A">
          <w:rPr>
            <w:b/>
            <w:bCs/>
            <w:lang w:val="en-US"/>
          </w:rPr>
          <w:t>A</w:t>
        </w:r>
        <w:r w:rsidRPr="00F6146A">
          <w:rPr>
            <w:b/>
            <w:bCs/>
            <w:lang w:val="ru-RU"/>
            <w:rPrChange w:id="48" w:author="" w:date="2019-02-26T21:09:00Z">
              <w:rPr>
                <w:b/>
                <w:bCs/>
                <w:lang w:val="en-US"/>
              </w:rPr>
            </w:rPrChange>
          </w:rPr>
          <w:t>2] (</w:t>
        </w:r>
      </w:ins>
      <w:ins w:id="49" w:author="" w:date="2019-02-26T21:10:00Z">
        <w:r w:rsidRPr="00F6146A">
          <w:rPr>
            <w:b/>
            <w:bCs/>
            <w:lang w:val="ru-RU"/>
          </w:rPr>
          <w:t>ВКР</w:t>
        </w:r>
      </w:ins>
      <w:ins w:id="50" w:author="" w:date="2019-02-26T21:09:00Z">
        <w:r w:rsidRPr="00F6146A">
          <w:rPr>
            <w:b/>
            <w:bCs/>
            <w:lang w:val="ru-RU"/>
            <w:rPrChange w:id="51" w:author="" w:date="2019-02-26T21:09:00Z">
              <w:rPr>
                <w:b/>
                <w:bCs/>
                <w:lang w:val="en-US"/>
              </w:rPr>
            </w:rPrChange>
          </w:rPr>
          <w:noBreakHyphen/>
          <w:t>19)</w:t>
        </w:r>
        <w:r w:rsidRPr="00F6146A">
          <w:rPr>
            <w:lang w:val="ru-RU"/>
            <w:rPrChange w:id="52" w:author="" w:date="2019-02-26T23:54:00Z">
              <w:rPr>
                <w:b/>
                <w:bCs/>
                <w:lang w:val="en-US"/>
              </w:rPr>
            </w:rPrChange>
          </w:rPr>
          <w:t xml:space="preserve"> </w:t>
        </w:r>
      </w:ins>
      <w:ins w:id="53" w:author="" w:date="2019-02-26T23:54:00Z">
        <w:r w:rsidRPr="00F6146A">
          <w:rPr>
            <w:lang w:val="ru-RU"/>
            <w:rPrChange w:id="54" w:author="" w:date="2019-02-26T23:54:00Z">
              <w:rPr>
                <w:b/>
                <w:bCs/>
                <w:highlight w:val="cyan"/>
                <w:lang w:val="ru-RU"/>
              </w:rPr>
            </w:rPrChange>
          </w:rPr>
          <w:t>применяется</w:t>
        </w:r>
        <w:r w:rsidRPr="00F6146A">
          <w:rPr>
            <w:bCs/>
            <w:lang w:val="ru-RU"/>
          </w:rPr>
          <w:t xml:space="preserve"> к </w:t>
        </w:r>
      </w:ins>
      <w:ins w:id="55" w:author="" w:date="2019-02-26T21:10:00Z">
        <w:r w:rsidRPr="00F6146A">
          <w:rPr>
            <w:lang w:val="ru-RU"/>
          </w:rPr>
          <w:t>р</w:t>
        </w:r>
      </w:ins>
      <w:ins w:id="56" w:author="" w:date="2018-08-31T16:35:00Z">
        <w:r w:rsidRPr="00F6146A">
          <w:rPr>
            <w:lang w:val="ru-RU"/>
          </w:rPr>
          <w:t>адиовещательны</w:t>
        </w:r>
      </w:ins>
      <w:ins w:id="57" w:author="" w:date="2019-02-26T23:54:00Z">
        <w:r w:rsidRPr="00F6146A">
          <w:rPr>
            <w:lang w:val="ru-RU"/>
          </w:rPr>
          <w:t>м</w:t>
        </w:r>
      </w:ins>
      <w:ins w:id="58" w:author="" w:date="2018-08-31T16:35:00Z">
        <w:r w:rsidRPr="00F6146A">
          <w:rPr>
            <w:lang w:val="ru-RU"/>
          </w:rPr>
          <w:t xml:space="preserve"> спутник</w:t>
        </w:r>
      </w:ins>
      <w:ins w:id="59" w:author="" w:date="2019-02-26T23:54:00Z">
        <w:r w:rsidRPr="00F6146A">
          <w:rPr>
            <w:lang w:val="ru-RU"/>
          </w:rPr>
          <w:t>ам</w:t>
        </w:r>
      </w:ins>
      <w:ins w:id="60" w:author="" w:date="2018-08-31T16:35:00Z">
        <w:r w:rsidRPr="00F6146A">
          <w:rPr>
            <w:lang w:val="ru-RU"/>
          </w:rPr>
          <w:t>, обслуживающи</w:t>
        </w:r>
      </w:ins>
      <w:ins w:id="61" w:author="" w:date="2019-02-26T23:54:00Z">
        <w:r w:rsidRPr="00F6146A">
          <w:rPr>
            <w:lang w:val="ru-RU"/>
          </w:rPr>
          <w:t>м</w:t>
        </w:r>
      </w:ins>
      <w:ins w:id="62" w:author="" w:date="2018-08-31T16:35:00Z">
        <w:r w:rsidRPr="00F6146A">
          <w:rPr>
            <w:lang w:val="ru-RU"/>
          </w:rPr>
          <w:t xml:space="preserve"> зон</w:t>
        </w:r>
      </w:ins>
      <w:ins w:id="63" w:author="" w:date="2019-02-26T23:54:00Z">
        <w:r w:rsidRPr="00F6146A">
          <w:rPr>
            <w:lang w:val="ru-RU"/>
          </w:rPr>
          <w:t>ы</w:t>
        </w:r>
      </w:ins>
      <w:ins w:id="64" w:author="" w:date="2018-08-31T16:35:00Z">
        <w:r w:rsidRPr="00F6146A">
          <w:rPr>
            <w:lang w:val="ru-RU"/>
          </w:rPr>
          <w:t xml:space="preserve"> в Районе</w:t>
        </w:r>
        <w:r w:rsidRPr="00F6146A">
          <w:t> </w:t>
        </w:r>
      </w:ins>
      <w:ins w:id="65" w:author="" w:date="2018-08-31T16:34:00Z">
        <w:r w:rsidRPr="00F6146A">
          <w:rPr>
            <w:lang w:val="ru-RU"/>
            <w:rPrChange w:id="66" w:author="" w:date="2018-08-31T16:36:00Z">
              <w:rPr>
                <w:lang w:val="en-US"/>
              </w:rPr>
            </w:rPrChange>
          </w:rPr>
          <w:t>1</w:t>
        </w:r>
      </w:ins>
      <w:ins w:id="67" w:author="" w:date="2018-08-31T16:36:00Z">
        <w:r w:rsidRPr="00F6146A">
          <w:rPr>
            <w:lang w:val="ru-RU"/>
          </w:rPr>
          <w:t xml:space="preserve"> в полосе </w:t>
        </w:r>
      </w:ins>
      <w:ins w:id="68" w:author="" w:date="2018-08-31T16:34:00Z">
        <w:r w:rsidRPr="00F6146A">
          <w:rPr>
            <w:lang w:val="ru-RU"/>
            <w:rPrChange w:id="69" w:author="" w:date="2018-08-31T16:36:00Z">
              <w:rPr>
                <w:lang w:val="en-US"/>
              </w:rPr>
            </w:rPrChange>
          </w:rPr>
          <w:t>11</w:t>
        </w:r>
        <w:r w:rsidRPr="00F6146A">
          <w:rPr>
            <w:lang w:val="ru-RU"/>
          </w:rPr>
          <w:t>,</w:t>
        </w:r>
        <w:r w:rsidRPr="00F6146A">
          <w:rPr>
            <w:lang w:val="ru-RU"/>
            <w:rPrChange w:id="70" w:author="" w:date="2018-08-31T16:36:00Z">
              <w:rPr>
                <w:lang w:val="en-US"/>
              </w:rPr>
            </w:rPrChange>
          </w:rPr>
          <w:t>7</w:t>
        </w:r>
        <w:r w:rsidRPr="00F6146A">
          <w:rPr>
            <w:lang w:val="ru-RU"/>
          </w:rPr>
          <w:t>−</w:t>
        </w:r>
        <w:r w:rsidRPr="00F6146A">
          <w:rPr>
            <w:lang w:val="ru-RU"/>
            <w:rPrChange w:id="71" w:author="" w:date="2018-08-31T16:36:00Z">
              <w:rPr>
                <w:lang w:val="en-US"/>
              </w:rPr>
            </w:rPrChange>
          </w:rPr>
          <w:t>12</w:t>
        </w:r>
        <w:r w:rsidRPr="00F6146A">
          <w:rPr>
            <w:lang w:val="ru-RU"/>
          </w:rPr>
          <w:t>,</w:t>
        </w:r>
        <w:r w:rsidRPr="00F6146A">
          <w:rPr>
            <w:lang w:val="ru-RU"/>
            <w:rPrChange w:id="72" w:author="" w:date="2018-08-31T16:36:00Z">
              <w:rPr>
                <w:lang w:val="en-US"/>
              </w:rPr>
            </w:rPrChange>
          </w:rPr>
          <w:t>2</w:t>
        </w:r>
        <w:r w:rsidRPr="00F6146A">
          <w:t> </w:t>
        </w:r>
        <w:r w:rsidRPr="00F6146A">
          <w:rPr>
            <w:lang w:val="ru-RU"/>
          </w:rPr>
          <w:t>ГГц</w:t>
        </w:r>
      </w:ins>
      <w:ins w:id="73" w:author="" w:date="2018-08-31T16:37:00Z">
        <w:r w:rsidRPr="00F6146A">
          <w:rPr>
            <w:lang w:val="ru-RU"/>
          </w:rPr>
          <w:t xml:space="preserve">, </w:t>
        </w:r>
      </w:ins>
      <w:ins w:id="74" w:author="" w:date="2019-02-26T23:55:00Z">
        <w:r w:rsidRPr="00F6146A">
          <w:rPr>
            <w:lang w:val="ru-RU"/>
          </w:rPr>
          <w:t xml:space="preserve">находясь в </w:t>
        </w:r>
      </w:ins>
      <w:ins w:id="75" w:author="" w:date="2018-08-31T16:36:00Z">
        <w:r w:rsidRPr="00F6146A">
          <w:rPr>
            <w:lang w:val="ru-RU"/>
          </w:rPr>
          <w:t>номинальн</w:t>
        </w:r>
      </w:ins>
      <w:ins w:id="76" w:author="" w:date="2019-02-27T01:03:00Z">
        <w:r w:rsidRPr="00F6146A">
          <w:rPr>
            <w:lang w:val="ru-RU"/>
          </w:rPr>
          <w:t>ы</w:t>
        </w:r>
      </w:ins>
      <w:ins w:id="77" w:author="" w:date="2019-02-26T23:56:00Z">
        <w:r w:rsidRPr="00F6146A">
          <w:rPr>
            <w:lang w:val="ru-RU"/>
          </w:rPr>
          <w:t>х</w:t>
        </w:r>
      </w:ins>
      <w:ins w:id="78" w:author="" w:date="2018-08-31T16:36:00Z">
        <w:r w:rsidRPr="00F6146A">
          <w:rPr>
            <w:lang w:val="ru-RU"/>
          </w:rPr>
          <w:t xml:space="preserve"> </w:t>
        </w:r>
      </w:ins>
      <w:ins w:id="79" w:author="" w:date="2018-08-31T16:37:00Z">
        <w:r w:rsidRPr="00F6146A">
          <w:rPr>
            <w:lang w:val="ru-RU"/>
          </w:rPr>
          <w:t>орбитальн</w:t>
        </w:r>
      </w:ins>
      <w:ins w:id="80" w:author="" w:date="2019-02-26T23:56:00Z">
        <w:r w:rsidRPr="00F6146A">
          <w:rPr>
            <w:lang w:val="ru-RU"/>
          </w:rPr>
          <w:t>ых</w:t>
        </w:r>
      </w:ins>
      <w:ins w:id="81" w:author="" w:date="2018-08-31T16:37:00Z">
        <w:r w:rsidRPr="00F6146A">
          <w:rPr>
            <w:lang w:val="ru-RU"/>
          </w:rPr>
          <w:t xml:space="preserve"> позици</w:t>
        </w:r>
      </w:ins>
      <w:ins w:id="82" w:author="" w:date="2019-02-26T23:56:00Z">
        <w:r w:rsidRPr="00F6146A">
          <w:rPr>
            <w:lang w:val="ru-RU"/>
          </w:rPr>
          <w:t>ях</w:t>
        </w:r>
      </w:ins>
      <w:ins w:id="83" w:author="" w:date="2018-08-31T16:37:00Z">
        <w:r w:rsidRPr="00F6146A">
          <w:rPr>
            <w:lang w:val="ru-RU"/>
          </w:rPr>
          <w:t xml:space="preserve"> западнее</w:t>
        </w:r>
      </w:ins>
      <w:ins w:id="84" w:author="" w:date="2018-08-31T16:34:00Z">
        <w:r w:rsidRPr="00F6146A">
          <w:rPr>
            <w:lang w:val="ru-RU"/>
            <w:rPrChange w:id="85" w:author="" w:date="2018-08-31T16:36:00Z">
              <w:rPr>
                <w:lang w:val="en-US"/>
              </w:rPr>
            </w:rPrChange>
          </w:rPr>
          <w:t xml:space="preserve"> </w:t>
        </w:r>
      </w:ins>
      <w:ins w:id="86" w:author="" w:date="2018-09-03T10:14:00Z">
        <w:r w:rsidRPr="00F6146A">
          <w:rPr>
            <w:lang w:val="ru-RU"/>
          </w:rPr>
          <w:t>37,2</w:t>
        </w:r>
      </w:ins>
      <w:ins w:id="87" w:author="" w:date="2018-08-31T16:34:00Z">
        <w:r w:rsidRPr="00F6146A">
          <w:rPr>
            <w:lang w:val="ru-RU"/>
            <w:rPrChange w:id="88" w:author="" w:date="2018-08-31T16:36:00Z">
              <w:rPr>
                <w:lang w:val="en-US"/>
              </w:rPr>
            </w:rPrChange>
          </w:rPr>
          <w:t>°</w:t>
        </w:r>
        <w:r w:rsidRPr="00F6146A">
          <w:t> </w:t>
        </w:r>
        <w:r w:rsidRPr="00F6146A">
          <w:rPr>
            <w:lang w:val="ru-RU"/>
            <w:rPrChange w:id="89" w:author="" w:date="2018-08-31T16:36:00Z">
              <w:rPr>
                <w:lang w:val="en-US"/>
              </w:rPr>
            </w:rPrChange>
          </w:rPr>
          <w:t>з</w:t>
        </w:r>
      </w:ins>
      <w:ins w:id="90" w:author="" w:date="2018-09-10T11:05:00Z">
        <w:r w:rsidRPr="00F6146A">
          <w:rPr>
            <w:lang w:val="ru-RU"/>
          </w:rPr>
          <w:t>.</w:t>
        </w:r>
      </w:ins>
      <w:ins w:id="91" w:author="" w:date="2018-08-31T16:34:00Z">
        <w:r w:rsidRPr="00F6146A">
          <w:t> </w:t>
        </w:r>
        <w:r w:rsidRPr="00F6146A">
          <w:rPr>
            <w:lang w:val="ru-RU"/>
            <w:rPrChange w:id="92" w:author="" w:date="2018-08-31T16:36:00Z">
              <w:rPr>
                <w:lang w:val="en-US"/>
              </w:rPr>
            </w:rPrChange>
          </w:rPr>
          <w:t>д.</w:t>
        </w:r>
      </w:ins>
      <w:ins w:id="93" w:author="" w:date="2018-08-31T16:37:00Z">
        <w:r w:rsidRPr="00F6146A">
          <w:rPr>
            <w:lang w:val="ru-RU"/>
          </w:rPr>
          <w:t>,</w:t>
        </w:r>
      </w:ins>
      <w:ins w:id="94" w:author="" w:date="2018-09-03T10:14:00Z">
        <w:r w:rsidRPr="00F6146A">
          <w:rPr>
            <w:lang w:val="ru-RU"/>
          </w:rPr>
          <w:t xml:space="preserve"> </w:t>
        </w:r>
      </w:ins>
      <w:ins w:id="95" w:author="" w:date="2018-09-03T10:13:00Z">
        <w:r w:rsidRPr="00F6146A">
          <w:rPr>
            <w:lang w:val="ru-RU"/>
          </w:rPr>
          <w:t xml:space="preserve">и </w:t>
        </w:r>
      </w:ins>
      <w:ins w:id="96" w:author="" w:date="2019-02-26T23:56:00Z">
        <w:r w:rsidRPr="00F6146A">
          <w:rPr>
            <w:lang w:val="ru-RU"/>
          </w:rPr>
          <w:t>радиовещательны</w:t>
        </w:r>
      </w:ins>
      <w:ins w:id="97" w:author="" w:date="2019-02-27T01:04:00Z">
        <w:r w:rsidRPr="00F6146A">
          <w:rPr>
            <w:lang w:val="ru-RU"/>
          </w:rPr>
          <w:t>м</w:t>
        </w:r>
      </w:ins>
      <w:ins w:id="98" w:author="" w:date="2019-02-26T23:56:00Z">
        <w:r w:rsidRPr="00F6146A">
          <w:rPr>
            <w:lang w:val="ru-RU"/>
          </w:rPr>
          <w:t xml:space="preserve"> спутник</w:t>
        </w:r>
      </w:ins>
      <w:ins w:id="99" w:author="" w:date="2019-02-27T01:04:00Z">
        <w:r w:rsidRPr="00F6146A">
          <w:rPr>
            <w:lang w:val="ru-RU"/>
          </w:rPr>
          <w:t>ам</w:t>
        </w:r>
      </w:ins>
      <w:ins w:id="100" w:author="" w:date="2019-02-26T23:56:00Z">
        <w:r w:rsidRPr="00F6146A">
          <w:rPr>
            <w:lang w:val="ru-RU"/>
          </w:rPr>
          <w:t>, обслуживающи</w:t>
        </w:r>
      </w:ins>
      <w:ins w:id="101" w:author="" w:date="2019-02-27T01:04:00Z">
        <w:r w:rsidRPr="00F6146A">
          <w:rPr>
            <w:lang w:val="ru-RU"/>
          </w:rPr>
          <w:t>м</w:t>
        </w:r>
      </w:ins>
      <w:ins w:id="102" w:author="" w:date="2019-02-26T23:56:00Z">
        <w:r w:rsidRPr="00F6146A">
          <w:rPr>
            <w:lang w:val="ru-RU"/>
          </w:rPr>
          <w:t xml:space="preserve"> зоны </w:t>
        </w:r>
      </w:ins>
      <w:ins w:id="103" w:author="" w:date="2018-09-03T10:13:00Z">
        <w:r w:rsidRPr="00F6146A">
          <w:rPr>
            <w:lang w:val="ru-RU"/>
          </w:rPr>
          <w:t>в Районе</w:t>
        </w:r>
        <w:r w:rsidRPr="00F6146A">
          <w:t> </w:t>
        </w:r>
        <w:r w:rsidRPr="00F6146A">
          <w:rPr>
            <w:lang w:val="ru-RU"/>
          </w:rPr>
          <w:t>2 в полосе 12,5</w:t>
        </w:r>
      </w:ins>
      <w:ins w:id="104" w:author="" w:date="2018-09-05T16:19:00Z">
        <w:r w:rsidRPr="00F6146A">
          <w:rPr>
            <w:lang w:val="ru-RU"/>
          </w:rPr>
          <w:t>−</w:t>
        </w:r>
      </w:ins>
      <w:ins w:id="105" w:author="" w:date="2018-09-03T10:13:00Z">
        <w:r w:rsidRPr="00F6146A">
          <w:rPr>
            <w:lang w:val="ru-RU"/>
          </w:rPr>
          <w:t>12,7</w:t>
        </w:r>
        <w:r w:rsidRPr="00F6146A">
          <w:t> </w:t>
        </w:r>
        <w:r w:rsidRPr="00F6146A">
          <w:rPr>
            <w:lang w:val="ru-RU"/>
          </w:rPr>
          <w:t xml:space="preserve">ГГц, </w:t>
        </w:r>
      </w:ins>
      <w:ins w:id="106" w:author="" w:date="2019-02-26T23:57:00Z">
        <w:r w:rsidRPr="00F6146A">
          <w:rPr>
            <w:lang w:val="ru-RU"/>
          </w:rPr>
          <w:t>находясь в</w:t>
        </w:r>
      </w:ins>
      <w:ins w:id="107" w:author="" w:date="2018-09-03T10:13:00Z">
        <w:r w:rsidRPr="00F6146A">
          <w:rPr>
            <w:lang w:val="ru-RU"/>
          </w:rPr>
          <w:t xml:space="preserve"> номинальн</w:t>
        </w:r>
      </w:ins>
      <w:ins w:id="108" w:author="" w:date="2019-02-26T23:57:00Z">
        <w:r w:rsidRPr="00F6146A">
          <w:rPr>
            <w:lang w:val="ru-RU"/>
          </w:rPr>
          <w:t>ых</w:t>
        </w:r>
      </w:ins>
      <w:ins w:id="109" w:author="" w:date="2018-09-03T10:13:00Z">
        <w:r w:rsidRPr="00F6146A">
          <w:rPr>
            <w:lang w:val="ru-RU"/>
          </w:rPr>
          <w:t xml:space="preserve"> орбитальн</w:t>
        </w:r>
      </w:ins>
      <w:ins w:id="110" w:author="" w:date="2019-02-26T23:57:00Z">
        <w:r w:rsidRPr="00F6146A">
          <w:rPr>
            <w:lang w:val="ru-RU"/>
          </w:rPr>
          <w:t>ых</w:t>
        </w:r>
      </w:ins>
      <w:ins w:id="111" w:author="" w:date="2018-09-03T10:13:00Z">
        <w:r w:rsidRPr="00F6146A">
          <w:rPr>
            <w:lang w:val="ru-RU"/>
          </w:rPr>
          <w:t xml:space="preserve"> позици</w:t>
        </w:r>
      </w:ins>
      <w:ins w:id="112" w:author="" w:date="2019-02-26T23:57:00Z">
        <w:r w:rsidRPr="00F6146A">
          <w:rPr>
            <w:lang w:val="ru-RU"/>
          </w:rPr>
          <w:t>ях</w:t>
        </w:r>
      </w:ins>
      <w:ins w:id="113" w:author="" w:date="2018-09-03T10:13:00Z">
        <w:r w:rsidRPr="00F6146A">
          <w:rPr>
            <w:lang w:val="ru-RU"/>
          </w:rPr>
          <w:t xml:space="preserve"> восточнее 54</w:t>
        </w:r>
      </w:ins>
      <w:ins w:id="114" w:author="" w:date="2018-09-17T16:58:00Z">
        <w:r w:rsidRPr="00F6146A">
          <w:sym w:font="Symbol" w:char="F0B0"/>
        </w:r>
      </w:ins>
      <w:ins w:id="115" w:author="" w:date="2018-09-03T10:13:00Z">
        <w:r w:rsidRPr="00F6146A">
          <w:t> </w:t>
        </w:r>
        <w:r w:rsidRPr="00F6146A">
          <w:rPr>
            <w:lang w:val="ru-RU"/>
          </w:rPr>
          <w:t>з.</w:t>
        </w:r>
        <w:r w:rsidRPr="00F6146A">
          <w:t> </w:t>
        </w:r>
        <w:r w:rsidRPr="00F6146A">
          <w:rPr>
            <w:lang w:val="ru-RU"/>
          </w:rPr>
          <w:t>д.</w:t>
        </w:r>
      </w:ins>
    </w:p>
  </w:footnote>
  <w:footnote w:id="5">
    <w:p w14:paraId="26C279F4" w14:textId="77777777" w:rsidR="00D95833" w:rsidRPr="0011493E" w:rsidRDefault="00D95833" w:rsidP="00D95833">
      <w:pPr>
        <w:pStyle w:val="FootnoteText"/>
        <w:rPr>
          <w:rStyle w:val="FootnoteTextChar"/>
          <w:lang w:val="ru-RU"/>
        </w:rPr>
      </w:pPr>
      <w:r w:rsidRPr="00211944">
        <w:rPr>
          <w:rStyle w:val="FootnoteReference"/>
          <w:lang w:val="ru-RU"/>
        </w:rPr>
        <w:t>1</w:t>
      </w:r>
      <w:r w:rsidRPr="00211944">
        <w:rPr>
          <w:lang w:val="ru-RU"/>
        </w:rPr>
        <w:tab/>
      </w:r>
      <w:r w:rsidRPr="0011493E">
        <w:rPr>
          <w:rStyle w:val="FootnoteTextChar"/>
          <w:lang w:val="ru-RU"/>
        </w:rPr>
        <w:t>Во избежание неопределенности "реализованные" сети, упоминаемые в настоящем документе, относятся к сетям РСС в Районах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1 и 3 в орбитальной дуге между 37,2°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з.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д. и 10°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в.</w:t>
      </w:r>
      <w:r w:rsidRPr="00EB0285">
        <w:rPr>
          <w:rStyle w:val="FootnoteTextChar"/>
        </w:rPr>
        <w:t> </w:t>
      </w:r>
      <w:r w:rsidRPr="0011493E">
        <w:rPr>
          <w:rStyle w:val="FootnoteTextChar"/>
          <w:lang w:val="ru-RU"/>
        </w:rPr>
        <w:t>д.:</w:t>
      </w:r>
    </w:p>
    <w:p w14:paraId="0DCD5033" w14:textId="77777777" w:rsidR="00D95833" w:rsidRPr="0056565C" w:rsidRDefault="00D95833" w:rsidP="00D95833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</w:t>
      </w:r>
      <w:r w:rsidRPr="00CD1414">
        <w:rPr>
          <w:rStyle w:val="FootnoteTextChar"/>
          <w:lang w:val="ru-RU"/>
        </w:rPr>
        <w:t>соответствии</w:t>
      </w:r>
      <w:r w:rsidRPr="0056565C">
        <w:t xml:space="preserve"> с §</w:t>
      </w:r>
      <w:r w:rsidRPr="00EB0285">
        <w:t> </w:t>
      </w:r>
      <w:r w:rsidRPr="0056565C">
        <w:t>4.1.3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28</w:t>
      </w:r>
      <w:r w:rsidRPr="00EB0285">
        <w:t> </w:t>
      </w:r>
      <w:r w:rsidRPr="0056565C">
        <w:t>ноября 2015</w:t>
      </w:r>
      <w:r w:rsidRPr="00EB0285">
        <w:t> </w:t>
      </w:r>
      <w:r w:rsidRPr="0056565C">
        <w:t>года; и</w:t>
      </w:r>
    </w:p>
    <w:p w14:paraId="188A5DBE" w14:textId="77777777" w:rsidR="00D95833" w:rsidRPr="0056565C" w:rsidRDefault="00D95833" w:rsidP="00D95833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</w:t>
      </w:r>
      <w:r w:rsidRPr="00CD1414">
        <w:rPr>
          <w:rStyle w:val="FootnoteTextChar"/>
          <w:lang w:val="ru-RU"/>
        </w:rPr>
        <w:t>соответствии</w:t>
      </w:r>
      <w:r w:rsidRPr="0056565C">
        <w:t xml:space="preserve"> с §</w:t>
      </w:r>
      <w:r w:rsidRPr="00EB0285">
        <w:t> </w:t>
      </w:r>
      <w:r w:rsidRPr="0056565C">
        <w:t>4.1.12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0F3AF1C2" w14:textId="77777777" w:rsidR="00D95833" w:rsidRPr="0056565C" w:rsidRDefault="00D95833" w:rsidP="00D95833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  <w:t>по которым полная информация по процедуре надлежащего исполнения согласно Дополнению</w:t>
      </w:r>
      <w:r w:rsidRPr="00EB0285">
        <w:t> </w:t>
      </w:r>
      <w:r w:rsidRPr="0056565C">
        <w:t>2 к Резолюции</w:t>
      </w:r>
      <w:r w:rsidRPr="00EB0285">
        <w:t> </w:t>
      </w:r>
      <w:r w:rsidRPr="0056565C">
        <w:rPr>
          <w:b/>
          <w:bCs/>
        </w:rPr>
        <w:t>49 (Пересм. ВКР</w:t>
      </w:r>
      <w:r w:rsidRPr="0056565C">
        <w:rPr>
          <w:b/>
          <w:bCs/>
        </w:rPr>
        <w:noBreakHyphen/>
        <w:t>15)</w:t>
      </w:r>
      <w:r w:rsidRPr="0056565C">
        <w:t xml:space="preserve"> была получена Бюро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635947A3" w14:textId="77777777" w:rsidR="00D95833" w:rsidRPr="0056565C" w:rsidRDefault="00D95833" w:rsidP="00D95833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</w:r>
      <w:r w:rsidRPr="00CD1414">
        <w:rPr>
          <w:rStyle w:val="FootnoteTextChar"/>
          <w:lang w:val="ru-RU"/>
        </w:rPr>
        <w:t>по</w:t>
      </w:r>
      <w:r w:rsidRPr="0056565C">
        <w:t xml:space="preserve"> которым полная информация согласно Приложению</w:t>
      </w:r>
      <w:r w:rsidRPr="00EB0285">
        <w:t> </w:t>
      </w:r>
      <w:r w:rsidRPr="0056565C">
        <w:rPr>
          <w:b/>
          <w:bCs/>
        </w:rPr>
        <w:t>4</w:t>
      </w:r>
      <w:r w:rsidRPr="0056565C">
        <w:t xml:space="preserve"> была получена Бюро в соответствии с §</w:t>
      </w:r>
      <w:r w:rsidRPr="00EB0285">
        <w:t> </w:t>
      </w:r>
      <w:r w:rsidRPr="0056565C">
        <w:t>5.1.2 Приложения</w:t>
      </w:r>
      <w:r w:rsidRPr="00EB0285">
        <w:t> </w:t>
      </w:r>
      <w:r w:rsidRPr="0056565C">
        <w:rPr>
          <w:b/>
          <w:bCs/>
        </w:rPr>
        <w:t>30</w:t>
      </w:r>
      <w:r w:rsidRPr="0056565C">
        <w:t xml:space="preserve"> к РР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года; и</w:t>
      </w:r>
    </w:p>
    <w:p w14:paraId="731E1FD6" w14:textId="77777777" w:rsidR="00D95833" w:rsidRPr="0056565C" w:rsidRDefault="00D95833" w:rsidP="00D95833">
      <w:pPr>
        <w:tabs>
          <w:tab w:val="clear" w:pos="1134"/>
          <w:tab w:val="left" w:pos="284"/>
        </w:tabs>
        <w:ind w:left="284" w:hanging="284"/>
      </w:pPr>
      <w:r w:rsidRPr="0056565C">
        <w:t>−</w:t>
      </w:r>
      <w:r w:rsidRPr="0056565C">
        <w:tab/>
      </w:r>
      <w:r w:rsidRPr="00CD1414">
        <w:rPr>
          <w:rStyle w:val="FootnoteTextChar"/>
          <w:lang w:val="ru-RU"/>
        </w:rPr>
        <w:t>которые</w:t>
      </w:r>
      <w:r w:rsidRPr="0056565C">
        <w:t xml:space="preserve"> были введены в действие и дата ввода в действие которых была подтверждена в Бюро до 23</w:t>
      </w:r>
      <w:r w:rsidRPr="00EB0285">
        <w:t> </w:t>
      </w:r>
      <w:r w:rsidRPr="0056565C">
        <w:t>ноября 2019</w:t>
      </w:r>
      <w:r w:rsidRPr="00EB0285">
        <w:t> </w:t>
      </w:r>
      <w:r w:rsidRPr="0056565C">
        <w:t>года.</w:t>
      </w:r>
    </w:p>
  </w:footnote>
  <w:footnote w:id="6">
    <w:p w14:paraId="65B85CF6" w14:textId="77777777" w:rsidR="00D95833" w:rsidRPr="00686B1E" w:rsidRDefault="00D95833" w:rsidP="00D95833">
      <w:pPr>
        <w:pStyle w:val="FootnoteText"/>
        <w:rPr>
          <w:lang w:val="ru-RU"/>
        </w:rPr>
      </w:pPr>
      <w:r w:rsidRPr="00686B1E">
        <w:rPr>
          <w:rStyle w:val="FootnoteReference"/>
          <w:lang w:val="ru-RU"/>
        </w:rPr>
        <w:t>1</w:t>
      </w:r>
      <w:r w:rsidRPr="00686B1E">
        <w:rPr>
          <w:lang w:val="ru-RU"/>
        </w:rPr>
        <w:tab/>
        <w:t xml:space="preserve">В случае представления для Плана фидерных линий </w:t>
      </w:r>
      <w:r w:rsidRPr="00686B1E">
        <w:rPr>
          <w:rFonts w:eastAsia="Calibri"/>
          <w:lang w:val="ru-RU" w:eastAsia="zh-CN"/>
        </w:rPr>
        <w:t>Приложения</w:t>
      </w:r>
      <w:r w:rsidRPr="00686B1E">
        <w:rPr>
          <w:rFonts w:eastAsia="Calibri"/>
          <w:lang w:val="en-US" w:eastAsia="zh-CN"/>
        </w:rPr>
        <w:t> </w:t>
      </w:r>
      <w:r w:rsidRPr="00686B1E">
        <w:rPr>
          <w:rStyle w:val="Appref"/>
          <w:rFonts w:eastAsia="Calibri"/>
          <w:b/>
          <w:lang w:val="ru-RU"/>
        </w:rPr>
        <w:t>30</w:t>
      </w:r>
      <w:r w:rsidRPr="00686B1E">
        <w:rPr>
          <w:rStyle w:val="Appref"/>
          <w:rFonts w:eastAsia="Calibri"/>
          <w:b/>
        </w:rPr>
        <w:t>A</w:t>
      </w:r>
      <w:r w:rsidRPr="00686B1E">
        <w:rPr>
          <w:rFonts w:eastAsia="Calibri"/>
          <w:lang w:val="ru-RU" w:eastAsia="zh-CN"/>
        </w:rPr>
        <w:t xml:space="preserve"> в диапазоне 14</w:t>
      </w:r>
      <w:r w:rsidRPr="00686B1E">
        <w:rPr>
          <w:rFonts w:eastAsia="Calibri"/>
          <w:lang w:eastAsia="zh-CN"/>
        </w:rPr>
        <w:t> </w:t>
      </w:r>
      <w:r w:rsidRPr="00686B1E">
        <w:rPr>
          <w:rFonts w:eastAsia="Calibri"/>
          <w:lang w:val="ru-RU" w:eastAsia="zh-CN"/>
        </w:rPr>
        <w:t>ГГц, максимально десять каналов для администрации Района 1 и двенадцать каналов для администрации Района </w:t>
      </w:r>
      <w:r>
        <w:rPr>
          <w:rFonts w:eastAsia="Calibri"/>
          <w:lang w:val="ru-RU" w:eastAsia="zh-CN"/>
        </w:rPr>
        <w:t>3</w:t>
      </w:r>
      <w:r w:rsidRPr="00686B1E">
        <w:rPr>
          <w:rFonts w:eastAsia="Calibri"/>
          <w:lang w:val="ru-RU" w:eastAsia="zh-CN"/>
        </w:rPr>
        <w:t xml:space="preserve"> с шириной полосы 27 МГц могут иметь разную поляризацию</w:t>
      </w:r>
      <w:r w:rsidRPr="00686B1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693D9" w14:textId="77777777" w:rsidR="00D95833" w:rsidRPr="00434A7C" w:rsidRDefault="00D95833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17229A24" w14:textId="77777777" w:rsidR="00D95833" w:rsidRDefault="00D95833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/12(Add.4)-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tipina, Nadezda">
    <w15:presenceInfo w15:providerId="AD" w15:userId="S::nadezda.antipina@itu.int::45dcf30a-5f31-40d1-9447-a0ac88e9cee9"/>
  </w15:person>
  <w15:person w15:author="Хохлачев Николай Анатольевич">
    <w15:presenceInfo w15:providerId="AD" w15:userId="S-1-5-21-1751997-3450072611-3528566052-2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5729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E6898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6CD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41C89"/>
    <w:rsid w:val="00763F4F"/>
    <w:rsid w:val="00775720"/>
    <w:rsid w:val="007917AE"/>
    <w:rsid w:val="007A08B5"/>
    <w:rsid w:val="007B67DA"/>
    <w:rsid w:val="00811633"/>
    <w:rsid w:val="00812452"/>
    <w:rsid w:val="00815749"/>
    <w:rsid w:val="0083781F"/>
    <w:rsid w:val="00872FC8"/>
    <w:rsid w:val="00896CDD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B6812"/>
    <w:rsid w:val="009D3D63"/>
    <w:rsid w:val="009E5FC8"/>
    <w:rsid w:val="00A117A3"/>
    <w:rsid w:val="00A138D0"/>
    <w:rsid w:val="00A141AF"/>
    <w:rsid w:val="00A2044F"/>
    <w:rsid w:val="00A3724E"/>
    <w:rsid w:val="00A4600A"/>
    <w:rsid w:val="00A57C04"/>
    <w:rsid w:val="00A61057"/>
    <w:rsid w:val="00A710E7"/>
    <w:rsid w:val="00A758B4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689B"/>
    <w:rsid w:val="00D53715"/>
    <w:rsid w:val="00D95833"/>
    <w:rsid w:val="00DB5FDF"/>
    <w:rsid w:val="00DE2EBA"/>
    <w:rsid w:val="00DF686B"/>
    <w:rsid w:val="00E16E0F"/>
    <w:rsid w:val="00E2253F"/>
    <w:rsid w:val="00E43E99"/>
    <w:rsid w:val="00E5155F"/>
    <w:rsid w:val="00E65919"/>
    <w:rsid w:val="00E976C1"/>
    <w:rsid w:val="00EA0C0C"/>
    <w:rsid w:val="00EB66F7"/>
    <w:rsid w:val="00EC117D"/>
    <w:rsid w:val="00F02959"/>
    <w:rsid w:val="00F1578A"/>
    <w:rsid w:val="00F21A03"/>
    <w:rsid w:val="00F33B22"/>
    <w:rsid w:val="00F65316"/>
    <w:rsid w:val="00F65C19"/>
    <w:rsid w:val="00F74C77"/>
    <w:rsid w:val="00F761D2"/>
    <w:rsid w:val="00F97203"/>
    <w:rsid w:val="00FB0D57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C4DF4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R16-WRC19-C-0012!A4!MSW-R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5E3810-C39A-4B2C-A0BB-0F31331C439D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996b2e75-67fd-4955-a3b0-5ab9934cb50b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7343BBD-6A11-49B0-B45E-AE3949E2F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B09C6E-22B9-44B9-A5B0-6E4370B7B4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4FDB2C-9341-465D-8B43-F1FCC8CF71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4660</Words>
  <Characters>27642</Characters>
  <Application>Microsoft Office Word</Application>
  <DocSecurity>0</DocSecurity>
  <Lines>590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R16-WRC19-C-0012!A4!MSW-R</vt:lpstr>
    </vt:vector>
  </TitlesOfParts>
  <Manager>General Secretariat - Pool</Manager>
  <Company>International Telecommunication Union (ITU)</Company>
  <LinksUpToDate>false</LinksUpToDate>
  <CharactersWithSpaces>32123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R16-WRC19-C-0012!A4!MSW-R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14</cp:revision>
  <cp:lastPrinted>2019-10-20T16:39:00Z</cp:lastPrinted>
  <dcterms:created xsi:type="dcterms:W3CDTF">2019-10-03T14:40:00Z</dcterms:created>
  <dcterms:modified xsi:type="dcterms:W3CDTF">2019-10-20T16:39:00Z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