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F44127" w14:paraId="6D77D347" w14:textId="77777777" w:rsidTr="00AE411D">
        <w:trPr>
          <w:cantSplit/>
        </w:trPr>
        <w:tc>
          <w:tcPr>
            <w:tcW w:w="6911" w:type="dxa"/>
          </w:tcPr>
          <w:p w14:paraId="0FDD876A" w14:textId="77777777" w:rsidR="00BB1D82" w:rsidRPr="00F44127" w:rsidRDefault="00851625" w:rsidP="00F44127">
            <w:pPr>
              <w:spacing w:before="400" w:after="48"/>
              <w:rPr>
                <w:rFonts w:ascii="Verdana" w:hAnsi="Verdana"/>
                <w:b/>
                <w:bCs/>
                <w:sz w:val="20"/>
              </w:rPr>
            </w:pPr>
            <w:r w:rsidRPr="00F44127">
              <w:rPr>
                <w:rFonts w:ascii="Verdana" w:hAnsi="Verdana"/>
                <w:b/>
                <w:bCs/>
                <w:sz w:val="20"/>
              </w:rPr>
              <w:t>Conférence mondiale des radiocommunications (CMR-1</w:t>
            </w:r>
            <w:r w:rsidR="00FD7AA3" w:rsidRPr="00F44127">
              <w:rPr>
                <w:rFonts w:ascii="Verdana" w:hAnsi="Verdana"/>
                <w:b/>
                <w:bCs/>
                <w:sz w:val="20"/>
              </w:rPr>
              <w:t>9</w:t>
            </w:r>
            <w:r w:rsidRPr="00F44127">
              <w:rPr>
                <w:rFonts w:ascii="Verdana" w:hAnsi="Verdana"/>
                <w:b/>
                <w:bCs/>
                <w:sz w:val="20"/>
              </w:rPr>
              <w:t>)</w:t>
            </w:r>
            <w:r w:rsidRPr="00F44127">
              <w:rPr>
                <w:rFonts w:ascii="Verdana" w:hAnsi="Verdana"/>
                <w:b/>
                <w:bCs/>
                <w:sz w:val="20"/>
              </w:rPr>
              <w:br/>
            </w:r>
            <w:proofErr w:type="spellStart"/>
            <w:r w:rsidR="00063A1F" w:rsidRPr="00F44127">
              <w:rPr>
                <w:rFonts w:ascii="Verdana" w:hAnsi="Verdana"/>
                <w:b/>
                <w:bCs/>
                <w:sz w:val="18"/>
                <w:szCs w:val="18"/>
              </w:rPr>
              <w:t>Charm</w:t>
            </w:r>
            <w:proofErr w:type="spellEnd"/>
            <w:r w:rsidR="00063A1F" w:rsidRPr="00F44127">
              <w:rPr>
                <w:rFonts w:ascii="Verdana" w:hAnsi="Verdana"/>
                <w:b/>
                <w:bCs/>
                <w:sz w:val="18"/>
                <w:szCs w:val="18"/>
              </w:rPr>
              <w:t xml:space="preserve"> el-Cheikh, </w:t>
            </w:r>
            <w:r w:rsidR="00081366" w:rsidRPr="00F44127">
              <w:rPr>
                <w:rFonts w:ascii="Verdana" w:hAnsi="Verdana"/>
                <w:b/>
                <w:bCs/>
                <w:sz w:val="18"/>
                <w:szCs w:val="18"/>
              </w:rPr>
              <w:t>É</w:t>
            </w:r>
            <w:r w:rsidR="00063A1F" w:rsidRPr="00F44127">
              <w:rPr>
                <w:rFonts w:ascii="Verdana" w:hAnsi="Verdana"/>
                <w:b/>
                <w:bCs/>
                <w:sz w:val="18"/>
                <w:szCs w:val="18"/>
              </w:rPr>
              <w:t>gypte</w:t>
            </w:r>
            <w:r w:rsidRPr="00F44127">
              <w:rPr>
                <w:rFonts w:ascii="Verdana" w:hAnsi="Verdana"/>
                <w:b/>
                <w:bCs/>
                <w:sz w:val="18"/>
                <w:szCs w:val="18"/>
              </w:rPr>
              <w:t>,</w:t>
            </w:r>
            <w:r w:rsidR="00E537FF" w:rsidRPr="00F44127">
              <w:rPr>
                <w:rFonts w:ascii="Verdana" w:hAnsi="Verdana"/>
                <w:b/>
                <w:bCs/>
                <w:sz w:val="18"/>
                <w:szCs w:val="18"/>
              </w:rPr>
              <w:t xml:space="preserve"> </w:t>
            </w:r>
            <w:r w:rsidRPr="00F44127">
              <w:rPr>
                <w:rFonts w:ascii="Verdana" w:hAnsi="Verdana"/>
                <w:b/>
                <w:bCs/>
                <w:sz w:val="18"/>
                <w:szCs w:val="18"/>
              </w:rPr>
              <w:t>2</w:t>
            </w:r>
            <w:r w:rsidR="00FD7AA3" w:rsidRPr="00F44127">
              <w:rPr>
                <w:rFonts w:ascii="Verdana" w:hAnsi="Verdana"/>
                <w:b/>
                <w:bCs/>
                <w:sz w:val="18"/>
                <w:szCs w:val="18"/>
              </w:rPr>
              <w:t xml:space="preserve">8 octobre </w:t>
            </w:r>
            <w:r w:rsidR="00F10064" w:rsidRPr="00F44127">
              <w:rPr>
                <w:rFonts w:ascii="Verdana" w:hAnsi="Verdana"/>
                <w:b/>
                <w:bCs/>
                <w:sz w:val="18"/>
                <w:szCs w:val="18"/>
              </w:rPr>
              <w:t>–</w:t>
            </w:r>
            <w:r w:rsidR="00FD7AA3" w:rsidRPr="00F44127">
              <w:rPr>
                <w:rFonts w:ascii="Verdana" w:hAnsi="Verdana"/>
                <w:b/>
                <w:bCs/>
                <w:sz w:val="18"/>
                <w:szCs w:val="18"/>
              </w:rPr>
              <w:t xml:space="preserve"> </w:t>
            </w:r>
            <w:r w:rsidRPr="00F44127">
              <w:rPr>
                <w:rFonts w:ascii="Verdana" w:hAnsi="Verdana"/>
                <w:b/>
                <w:bCs/>
                <w:sz w:val="18"/>
                <w:szCs w:val="18"/>
              </w:rPr>
              <w:t>2</w:t>
            </w:r>
            <w:r w:rsidR="00FD7AA3" w:rsidRPr="00F44127">
              <w:rPr>
                <w:rFonts w:ascii="Verdana" w:hAnsi="Verdana"/>
                <w:b/>
                <w:bCs/>
                <w:sz w:val="18"/>
                <w:szCs w:val="18"/>
              </w:rPr>
              <w:t>2</w:t>
            </w:r>
            <w:r w:rsidRPr="00F44127">
              <w:rPr>
                <w:rFonts w:ascii="Verdana" w:hAnsi="Verdana"/>
                <w:b/>
                <w:bCs/>
                <w:sz w:val="18"/>
                <w:szCs w:val="18"/>
              </w:rPr>
              <w:t xml:space="preserve"> novembre 201</w:t>
            </w:r>
            <w:r w:rsidR="00FD7AA3" w:rsidRPr="00F44127">
              <w:rPr>
                <w:rFonts w:ascii="Verdana" w:hAnsi="Verdana"/>
                <w:b/>
                <w:bCs/>
                <w:sz w:val="18"/>
                <w:szCs w:val="18"/>
              </w:rPr>
              <w:t>9</w:t>
            </w:r>
          </w:p>
        </w:tc>
        <w:tc>
          <w:tcPr>
            <w:tcW w:w="3120" w:type="dxa"/>
          </w:tcPr>
          <w:p w14:paraId="40A0A21C" w14:textId="77777777" w:rsidR="00BB1D82" w:rsidRPr="00F44127" w:rsidRDefault="000A55AE" w:rsidP="00F44127">
            <w:pPr>
              <w:spacing w:before="0"/>
              <w:jc w:val="right"/>
            </w:pPr>
            <w:r w:rsidRPr="00F44127">
              <w:rPr>
                <w:rFonts w:ascii="Verdana" w:hAnsi="Verdana"/>
                <w:b/>
                <w:bCs/>
                <w:noProof/>
                <w:lang w:eastAsia="zh-CN"/>
              </w:rPr>
              <w:drawing>
                <wp:inline distT="0" distB="0" distL="0" distR="0" wp14:anchorId="5D9F13B3" wp14:editId="3AC39990">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F44127" w14:paraId="2529BEF8" w14:textId="77777777" w:rsidTr="00AE411D">
        <w:trPr>
          <w:cantSplit/>
        </w:trPr>
        <w:tc>
          <w:tcPr>
            <w:tcW w:w="6911" w:type="dxa"/>
            <w:tcBorders>
              <w:bottom w:val="single" w:sz="12" w:space="0" w:color="auto"/>
            </w:tcBorders>
          </w:tcPr>
          <w:p w14:paraId="28F13318" w14:textId="77777777" w:rsidR="00BB1D82" w:rsidRPr="00F44127" w:rsidRDefault="00BB1D82" w:rsidP="00F44127">
            <w:pPr>
              <w:spacing w:before="0" w:after="48"/>
              <w:rPr>
                <w:b/>
                <w:smallCaps/>
                <w:szCs w:val="24"/>
              </w:rPr>
            </w:pPr>
            <w:bookmarkStart w:id="0" w:name="dhead"/>
          </w:p>
        </w:tc>
        <w:tc>
          <w:tcPr>
            <w:tcW w:w="3120" w:type="dxa"/>
            <w:tcBorders>
              <w:bottom w:val="single" w:sz="12" w:space="0" w:color="auto"/>
            </w:tcBorders>
          </w:tcPr>
          <w:p w14:paraId="4841F390" w14:textId="77777777" w:rsidR="00BB1D82" w:rsidRPr="00F44127" w:rsidRDefault="00BB1D82" w:rsidP="00F44127">
            <w:pPr>
              <w:spacing w:before="0"/>
              <w:rPr>
                <w:rFonts w:ascii="Verdana" w:hAnsi="Verdana"/>
                <w:szCs w:val="24"/>
              </w:rPr>
            </w:pPr>
          </w:p>
        </w:tc>
      </w:tr>
      <w:tr w:rsidR="00BB1D82" w:rsidRPr="00F44127" w14:paraId="78B647EC" w14:textId="77777777" w:rsidTr="00BB1D82">
        <w:trPr>
          <w:cantSplit/>
        </w:trPr>
        <w:tc>
          <w:tcPr>
            <w:tcW w:w="6911" w:type="dxa"/>
            <w:tcBorders>
              <w:top w:val="single" w:sz="12" w:space="0" w:color="auto"/>
            </w:tcBorders>
          </w:tcPr>
          <w:p w14:paraId="4D8FF9E6" w14:textId="77777777" w:rsidR="00BB1D82" w:rsidRPr="00F44127" w:rsidRDefault="00BB1D82" w:rsidP="00F44127">
            <w:pPr>
              <w:spacing w:before="0" w:after="48"/>
              <w:rPr>
                <w:rFonts w:ascii="Verdana" w:hAnsi="Verdana"/>
                <w:b/>
                <w:smallCaps/>
                <w:sz w:val="20"/>
              </w:rPr>
            </w:pPr>
          </w:p>
        </w:tc>
        <w:tc>
          <w:tcPr>
            <w:tcW w:w="3120" w:type="dxa"/>
            <w:tcBorders>
              <w:top w:val="single" w:sz="12" w:space="0" w:color="auto"/>
            </w:tcBorders>
          </w:tcPr>
          <w:p w14:paraId="2772C32C" w14:textId="77777777" w:rsidR="00BB1D82" w:rsidRPr="00F44127" w:rsidRDefault="00BB1D82" w:rsidP="00F44127">
            <w:pPr>
              <w:spacing w:before="0"/>
              <w:rPr>
                <w:rFonts w:ascii="Verdana" w:hAnsi="Verdana"/>
                <w:sz w:val="20"/>
              </w:rPr>
            </w:pPr>
          </w:p>
        </w:tc>
      </w:tr>
      <w:tr w:rsidR="00BB1D82" w:rsidRPr="00F44127" w14:paraId="5CFC7D07" w14:textId="77777777" w:rsidTr="00BB1D82">
        <w:trPr>
          <w:cantSplit/>
        </w:trPr>
        <w:tc>
          <w:tcPr>
            <w:tcW w:w="6911" w:type="dxa"/>
          </w:tcPr>
          <w:p w14:paraId="03F219E1" w14:textId="77777777" w:rsidR="00BB1D82" w:rsidRPr="00F44127" w:rsidRDefault="006D4724" w:rsidP="00F44127">
            <w:pPr>
              <w:spacing w:before="0"/>
              <w:rPr>
                <w:rFonts w:ascii="Verdana" w:hAnsi="Verdana"/>
                <w:b/>
                <w:sz w:val="20"/>
              </w:rPr>
            </w:pPr>
            <w:r w:rsidRPr="00F44127">
              <w:rPr>
                <w:rFonts w:ascii="Verdana" w:hAnsi="Verdana"/>
                <w:b/>
                <w:sz w:val="20"/>
              </w:rPr>
              <w:t>SÉANCE PLÉNIÈRE</w:t>
            </w:r>
          </w:p>
        </w:tc>
        <w:tc>
          <w:tcPr>
            <w:tcW w:w="3120" w:type="dxa"/>
          </w:tcPr>
          <w:p w14:paraId="79D78B00" w14:textId="77777777" w:rsidR="00BB1D82" w:rsidRPr="00F44127" w:rsidRDefault="006D4724" w:rsidP="00F44127">
            <w:pPr>
              <w:spacing w:before="0"/>
              <w:rPr>
                <w:rFonts w:ascii="Verdana" w:hAnsi="Verdana"/>
                <w:sz w:val="20"/>
              </w:rPr>
            </w:pPr>
            <w:r w:rsidRPr="00F44127">
              <w:rPr>
                <w:rFonts w:ascii="Verdana" w:hAnsi="Verdana"/>
                <w:b/>
                <w:sz w:val="20"/>
              </w:rPr>
              <w:t>Addendum 9 au</w:t>
            </w:r>
            <w:r w:rsidRPr="00F44127">
              <w:rPr>
                <w:rFonts w:ascii="Verdana" w:hAnsi="Verdana"/>
                <w:b/>
                <w:sz w:val="20"/>
              </w:rPr>
              <w:br/>
              <w:t>Document 12(Add.21)</w:t>
            </w:r>
            <w:r w:rsidR="00BB1D82" w:rsidRPr="00F44127">
              <w:rPr>
                <w:rFonts w:ascii="Verdana" w:hAnsi="Verdana"/>
                <w:b/>
                <w:sz w:val="20"/>
              </w:rPr>
              <w:t>-</w:t>
            </w:r>
            <w:r w:rsidRPr="00F44127">
              <w:rPr>
                <w:rFonts w:ascii="Verdana" w:hAnsi="Verdana"/>
                <w:b/>
                <w:sz w:val="20"/>
              </w:rPr>
              <w:t>F</w:t>
            </w:r>
          </w:p>
        </w:tc>
      </w:tr>
      <w:bookmarkEnd w:id="0"/>
      <w:tr w:rsidR="00690C7B" w:rsidRPr="00F44127" w14:paraId="2F401585" w14:textId="77777777" w:rsidTr="00BB1D82">
        <w:trPr>
          <w:cantSplit/>
        </w:trPr>
        <w:tc>
          <w:tcPr>
            <w:tcW w:w="6911" w:type="dxa"/>
          </w:tcPr>
          <w:p w14:paraId="5D556376" w14:textId="77777777" w:rsidR="00690C7B" w:rsidRPr="00F44127" w:rsidRDefault="00690C7B" w:rsidP="00F44127">
            <w:pPr>
              <w:spacing w:before="0"/>
              <w:rPr>
                <w:rFonts w:ascii="Verdana" w:hAnsi="Verdana"/>
                <w:b/>
                <w:sz w:val="20"/>
              </w:rPr>
            </w:pPr>
          </w:p>
        </w:tc>
        <w:tc>
          <w:tcPr>
            <w:tcW w:w="3120" w:type="dxa"/>
          </w:tcPr>
          <w:p w14:paraId="2FD5919E" w14:textId="77777777" w:rsidR="00690C7B" w:rsidRPr="00F44127" w:rsidRDefault="00690C7B" w:rsidP="00F44127">
            <w:pPr>
              <w:spacing w:before="0"/>
              <w:rPr>
                <w:rFonts w:ascii="Verdana" w:hAnsi="Verdana"/>
                <w:b/>
                <w:sz w:val="20"/>
              </w:rPr>
            </w:pPr>
            <w:r w:rsidRPr="00F44127">
              <w:rPr>
                <w:rFonts w:ascii="Verdana" w:hAnsi="Verdana"/>
                <w:b/>
                <w:sz w:val="20"/>
              </w:rPr>
              <w:t>2 octobre 2019</w:t>
            </w:r>
          </w:p>
        </w:tc>
      </w:tr>
      <w:tr w:rsidR="00690C7B" w:rsidRPr="00F44127" w14:paraId="0D4C75A9" w14:textId="77777777" w:rsidTr="00BB1D82">
        <w:trPr>
          <w:cantSplit/>
        </w:trPr>
        <w:tc>
          <w:tcPr>
            <w:tcW w:w="6911" w:type="dxa"/>
          </w:tcPr>
          <w:p w14:paraId="48864EDB" w14:textId="77777777" w:rsidR="00690C7B" w:rsidRPr="00F44127" w:rsidRDefault="00690C7B" w:rsidP="00F44127">
            <w:pPr>
              <w:spacing w:before="0" w:after="48"/>
              <w:rPr>
                <w:rFonts w:ascii="Verdana" w:hAnsi="Verdana"/>
                <w:b/>
                <w:smallCaps/>
                <w:sz w:val="20"/>
              </w:rPr>
            </w:pPr>
          </w:p>
        </w:tc>
        <w:tc>
          <w:tcPr>
            <w:tcW w:w="3120" w:type="dxa"/>
          </w:tcPr>
          <w:p w14:paraId="638C0298" w14:textId="77777777" w:rsidR="00690C7B" w:rsidRPr="00F44127" w:rsidRDefault="00690C7B" w:rsidP="00F44127">
            <w:pPr>
              <w:spacing w:before="0"/>
              <w:rPr>
                <w:rFonts w:ascii="Verdana" w:hAnsi="Verdana"/>
                <w:b/>
                <w:sz w:val="20"/>
              </w:rPr>
            </w:pPr>
            <w:r w:rsidRPr="00F44127">
              <w:rPr>
                <w:rFonts w:ascii="Verdana" w:hAnsi="Verdana"/>
                <w:b/>
                <w:sz w:val="20"/>
              </w:rPr>
              <w:t>Original: russe</w:t>
            </w:r>
          </w:p>
        </w:tc>
      </w:tr>
      <w:tr w:rsidR="00690C7B" w:rsidRPr="00F44127" w14:paraId="4CD7F5D6" w14:textId="77777777" w:rsidTr="00AE411D">
        <w:trPr>
          <w:cantSplit/>
        </w:trPr>
        <w:tc>
          <w:tcPr>
            <w:tcW w:w="10031" w:type="dxa"/>
            <w:gridSpan w:val="2"/>
          </w:tcPr>
          <w:p w14:paraId="494A9236" w14:textId="77777777" w:rsidR="00690C7B" w:rsidRPr="00F44127" w:rsidRDefault="00690C7B" w:rsidP="00F44127">
            <w:pPr>
              <w:spacing w:before="0"/>
              <w:rPr>
                <w:rFonts w:ascii="Verdana" w:hAnsi="Verdana"/>
                <w:b/>
                <w:sz w:val="20"/>
              </w:rPr>
            </w:pPr>
          </w:p>
        </w:tc>
      </w:tr>
      <w:tr w:rsidR="00690C7B" w:rsidRPr="00F44127" w14:paraId="36B856F0" w14:textId="77777777" w:rsidTr="00AE411D">
        <w:trPr>
          <w:cantSplit/>
        </w:trPr>
        <w:tc>
          <w:tcPr>
            <w:tcW w:w="10031" w:type="dxa"/>
            <w:gridSpan w:val="2"/>
          </w:tcPr>
          <w:p w14:paraId="13FEF2E1" w14:textId="77777777" w:rsidR="00690C7B" w:rsidRPr="00F44127" w:rsidRDefault="00690C7B" w:rsidP="00F44127">
            <w:pPr>
              <w:pStyle w:val="Source"/>
            </w:pPr>
            <w:bookmarkStart w:id="1" w:name="dsource" w:colFirst="0" w:colLast="0"/>
            <w:r w:rsidRPr="00F44127">
              <w:t>Propositions communes de la Communauté régionale des communications</w:t>
            </w:r>
          </w:p>
        </w:tc>
      </w:tr>
      <w:tr w:rsidR="00690C7B" w:rsidRPr="00F44127" w14:paraId="72D5938A" w14:textId="77777777" w:rsidTr="00AE411D">
        <w:trPr>
          <w:cantSplit/>
        </w:trPr>
        <w:tc>
          <w:tcPr>
            <w:tcW w:w="10031" w:type="dxa"/>
            <w:gridSpan w:val="2"/>
          </w:tcPr>
          <w:p w14:paraId="58EC0DAD" w14:textId="77777777" w:rsidR="00690C7B" w:rsidRPr="00F44127" w:rsidRDefault="00690C7B" w:rsidP="00F44127">
            <w:pPr>
              <w:pStyle w:val="Title1"/>
            </w:pPr>
            <w:bookmarkStart w:id="2" w:name="dtitle1" w:colFirst="0" w:colLast="0"/>
            <w:bookmarkEnd w:id="1"/>
            <w:r w:rsidRPr="00F44127">
              <w:t>Propositions pour les travaux de la conférence</w:t>
            </w:r>
          </w:p>
        </w:tc>
      </w:tr>
      <w:tr w:rsidR="00690C7B" w:rsidRPr="00F44127" w14:paraId="79EE5B29" w14:textId="77777777" w:rsidTr="00AE411D">
        <w:trPr>
          <w:cantSplit/>
        </w:trPr>
        <w:tc>
          <w:tcPr>
            <w:tcW w:w="10031" w:type="dxa"/>
            <w:gridSpan w:val="2"/>
          </w:tcPr>
          <w:p w14:paraId="068A1258" w14:textId="77777777" w:rsidR="00690C7B" w:rsidRPr="00F44127" w:rsidRDefault="00690C7B" w:rsidP="00F44127">
            <w:pPr>
              <w:pStyle w:val="Title2"/>
            </w:pPr>
            <w:bookmarkStart w:id="3" w:name="dtitle2" w:colFirst="0" w:colLast="0"/>
            <w:bookmarkEnd w:id="2"/>
          </w:p>
        </w:tc>
      </w:tr>
      <w:tr w:rsidR="00690C7B" w:rsidRPr="00F44127" w14:paraId="5FC6B835" w14:textId="77777777" w:rsidTr="00AE411D">
        <w:trPr>
          <w:cantSplit/>
        </w:trPr>
        <w:tc>
          <w:tcPr>
            <w:tcW w:w="10031" w:type="dxa"/>
            <w:gridSpan w:val="2"/>
          </w:tcPr>
          <w:p w14:paraId="482C1FA4" w14:textId="77777777" w:rsidR="00690C7B" w:rsidRPr="00F44127" w:rsidRDefault="00690C7B" w:rsidP="00F44127">
            <w:pPr>
              <w:pStyle w:val="Agendaitem"/>
              <w:rPr>
                <w:lang w:val="fr-FR"/>
              </w:rPr>
            </w:pPr>
            <w:bookmarkStart w:id="4" w:name="dtitle3" w:colFirst="0" w:colLast="0"/>
            <w:bookmarkEnd w:id="3"/>
            <w:r w:rsidRPr="00F44127">
              <w:rPr>
                <w:lang w:val="fr-FR"/>
              </w:rPr>
              <w:t>Point 9.1(9.1.9) de l'ordre du jour</w:t>
            </w:r>
          </w:p>
        </w:tc>
      </w:tr>
    </w:tbl>
    <w:bookmarkEnd w:id="4"/>
    <w:p w14:paraId="6595BD17" w14:textId="77777777" w:rsidR="00AE411D" w:rsidRPr="00F44127" w:rsidRDefault="00AE411D" w:rsidP="000B4D16">
      <w:pPr>
        <w:pStyle w:val="Normalaftertitle"/>
      </w:pPr>
      <w:r w:rsidRPr="00F44127">
        <w:t>9</w:t>
      </w:r>
      <w:r w:rsidRPr="00F44127">
        <w:tab/>
        <w:t>examiner et approuver le rapport du Directeur du Bureau des radiocommunications, conformément à l'article 7 de la Convention:</w:t>
      </w:r>
    </w:p>
    <w:p w14:paraId="3C841484" w14:textId="77777777" w:rsidR="00AE411D" w:rsidRPr="00F44127" w:rsidRDefault="00AE411D" w:rsidP="00F44127">
      <w:r w:rsidRPr="00F44127">
        <w:t>9.1</w:t>
      </w:r>
      <w:r w:rsidRPr="00F44127">
        <w:tab/>
        <w:t>sur les activités du Secteur des radiocommunications depuis la CMR</w:t>
      </w:r>
      <w:r w:rsidRPr="00F44127">
        <w:noBreakHyphen/>
        <w:t>15;</w:t>
      </w:r>
    </w:p>
    <w:p w14:paraId="3213DAC7" w14:textId="01930621" w:rsidR="00AE411D" w:rsidRPr="00F44127" w:rsidRDefault="00AE411D" w:rsidP="00F44127">
      <w:r w:rsidRPr="00F44127">
        <w:rPr>
          <w:rFonts w:cstheme="majorBidi"/>
          <w:color w:val="000000"/>
          <w:szCs w:val="24"/>
          <w:lang w:eastAsia="zh-CN"/>
        </w:rPr>
        <w:t>9.1 (</w:t>
      </w:r>
      <w:r w:rsidRPr="00F44127">
        <w:rPr>
          <w:lang w:eastAsia="zh-CN"/>
        </w:rPr>
        <w:t>9.1.9)</w:t>
      </w:r>
      <w:r w:rsidRPr="00F44127">
        <w:tab/>
      </w:r>
      <w:hyperlink w:anchor="RES_162" w:history="1">
        <w:r w:rsidRPr="00F44127">
          <w:t>Résolution </w:t>
        </w:r>
        <w:r w:rsidRPr="00F44127">
          <w:rPr>
            <w:b/>
            <w:bCs/>
          </w:rPr>
          <w:t>162 (CMR</w:t>
        </w:r>
        <w:r w:rsidRPr="00F44127">
          <w:rPr>
            <w:b/>
            <w:bCs/>
          </w:rPr>
          <w:noBreakHyphen/>
          <w:t>15)</w:t>
        </w:r>
      </w:hyperlink>
      <w:r w:rsidRPr="00F44127">
        <w:t xml:space="preserve"> – </w:t>
      </w:r>
      <w:r w:rsidR="004D265B" w:rsidRPr="00F44127">
        <w:t>Études</w:t>
      </w:r>
      <w:r w:rsidRPr="00F44127">
        <w:t xml:space="preserve"> relatives aux besoins de spectre et à l'attribution possible de la bande de fréquences </w:t>
      </w:r>
      <w:r w:rsidRPr="00F44127">
        <w:rPr>
          <w:szCs w:val="24"/>
        </w:rPr>
        <w:t xml:space="preserve">51,4-52,4 GHz </w:t>
      </w:r>
      <w:r w:rsidRPr="00F44127">
        <w:t xml:space="preserve">au service fixe par satellite </w:t>
      </w:r>
      <w:r w:rsidRPr="00F44127">
        <w:rPr>
          <w:szCs w:val="24"/>
        </w:rPr>
        <w:t>(Terre vers espace)</w:t>
      </w:r>
    </w:p>
    <w:p w14:paraId="6C4307DF" w14:textId="77777777" w:rsidR="00AE411D" w:rsidRPr="00F44127" w:rsidRDefault="00AE411D" w:rsidP="00F44127">
      <w:pPr>
        <w:pStyle w:val="Headingb"/>
      </w:pPr>
      <w:r w:rsidRPr="00F44127">
        <w:t>Introduction</w:t>
      </w:r>
    </w:p>
    <w:p w14:paraId="6291D4CB" w14:textId="575E0384" w:rsidR="00AE411D" w:rsidRPr="00F44127" w:rsidRDefault="00696A31" w:rsidP="00F44127">
      <w:pPr>
        <w:rPr>
          <w:lang w:eastAsia="zh-CN"/>
        </w:rPr>
      </w:pPr>
      <w:r w:rsidRPr="00F44127">
        <w:rPr>
          <w:lang w:eastAsia="zh-CN"/>
        </w:rPr>
        <w:t>Conformément à</w:t>
      </w:r>
      <w:r w:rsidR="00AE411D" w:rsidRPr="00F44127">
        <w:rPr>
          <w:lang w:eastAsia="zh-CN"/>
        </w:rPr>
        <w:t xml:space="preserve"> la Résolution </w:t>
      </w:r>
      <w:r w:rsidR="00AE411D" w:rsidRPr="00F44127">
        <w:rPr>
          <w:b/>
          <w:lang w:eastAsia="zh-CN"/>
        </w:rPr>
        <w:t>162 (CMR-15)</w:t>
      </w:r>
      <w:r w:rsidR="00AE411D" w:rsidRPr="00F44127">
        <w:rPr>
          <w:lang w:eastAsia="zh-CN"/>
        </w:rPr>
        <w:t xml:space="preserve">, l'UIT-R </w:t>
      </w:r>
      <w:r w:rsidRPr="00F44127">
        <w:rPr>
          <w:lang w:eastAsia="zh-CN"/>
        </w:rPr>
        <w:t xml:space="preserve">a mené </w:t>
      </w:r>
      <w:r w:rsidR="00AE411D" w:rsidRPr="00F44127">
        <w:rPr>
          <w:lang w:eastAsia="zh-CN"/>
        </w:rPr>
        <w:t xml:space="preserve">des études concernant les besoins de spectre supplémentaires pour le développement du service fixe par satellite (SFS) et des études de partage et de compatibilité avec les services existants afin de déterminer s'il est envisageable de faire </w:t>
      </w:r>
      <w:r w:rsidR="004D265B">
        <w:rPr>
          <w:lang w:eastAsia="zh-CN"/>
        </w:rPr>
        <w:t xml:space="preserve">une </w:t>
      </w:r>
      <w:r w:rsidR="00AE411D" w:rsidRPr="00F44127">
        <w:rPr>
          <w:lang w:eastAsia="zh-CN"/>
        </w:rPr>
        <w:t xml:space="preserve">nouvelle attribution à titre primaire au SFS dans la bande de fréquences 51,4-52,4 GHz (Terre vers espace), limitée aux liaisons passerelles du SFS pour des systèmes à satellites géostationnaires, et de définir les éventuelles mesures réglementaires associées. </w:t>
      </w:r>
      <w:r w:rsidRPr="00F44127">
        <w:rPr>
          <w:lang w:eastAsia="zh-CN"/>
        </w:rPr>
        <w:t>Le Rapport de la</w:t>
      </w:r>
      <w:r w:rsidR="000B4D16">
        <w:rPr>
          <w:lang w:eastAsia="zh-CN"/>
        </w:rPr>
        <w:t> </w:t>
      </w:r>
      <w:r w:rsidRPr="00F44127">
        <w:rPr>
          <w:lang w:eastAsia="zh-CN"/>
        </w:rPr>
        <w:t>RPC</w:t>
      </w:r>
      <w:r w:rsidR="007700AB" w:rsidRPr="00F44127">
        <w:rPr>
          <w:lang w:eastAsia="zh-CN"/>
        </w:rPr>
        <w:t>, l</w:t>
      </w:r>
      <w:r w:rsidRPr="00F44127">
        <w:rPr>
          <w:lang w:eastAsia="zh-CN"/>
        </w:rPr>
        <w:t>e Document 1</w:t>
      </w:r>
      <w:r w:rsidR="00AE411D" w:rsidRPr="00F44127">
        <w:rPr>
          <w:lang w:eastAsia="zh-CN"/>
        </w:rPr>
        <w:t>9-2/226</w:t>
      </w:r>
      <w:r w:rsidRPr="00F44127">
        <w:rPr>
          <w:lang w:eastAsia="zh-CN"/>
        </w:rPr>
        <w:t xml:space="preserve"> de la RPC et deux nouveaux Rapports de l'UIT-R (S</w:t>
      </w:r>
      <w:r w:rsidR="00AE411D" w:rsidRPr="00F44127">
        <w:rPr>
          <w:lang w:eastAsia="zh-CN"/>
        </w:rPr>
        <w:t xml:space="preserve">.2461-0 </w:t>
      </w:r>
      <w:r w:rsidRPr="00F44127">
        <w:rPr>
          <w:lang w:eastAsia="zh-CN"/>
        </w:rPr>
        <w:t>et</w:t>
      </w:r>
      <w:r w:rsidR="00AE411D" w:rsidRPr="00F44127">
        <w:rPr>
          <w:lang w:eastAsia="zh-CN"/>
        </w:rPr>
        <w:t xml:space="preserve"> S.2463</w:t>
      </w:r>
      <w:r w:rsidR="004D265B">
        <w:rPr>
          <w:lang w:eastAsia="zh-CN"/>
        </w:rPr>
        <w:noBreakHyphen/>
      </w:r>
      <w:r w:rsidR="00AE411D" w:rsidRPr="00F44127">
        <w:rPr>
          <w:lang w:eastAsia="zh-CN"/>
        </w:rPr>
        <w:t xml:space="preserve">0), </w:t>
      </w:r>
      <w:r w:rsidRPr="00F44127">
        <w:rPr>
          <w:lang w:eastAsia="zh-CN"/>
        </w:rPr>
        <w:t>approuvés par la Commission d'études 4 de l'UIT-R (07/2019)</w:t>
      </w:r>
      <w:r w:rsidR="007700AB" w:rsidRPr="00F44127">
        <w:rPr>
          <w:lang w:eastAsia="zh-CN"/>
        </w:rPr>
        <w:t>,</w:t>
      </w:r>
      <w:r w:rsidRPr="00F44127">
        <w:rPr>
          <w:lang w:eastAsia="zh-CN"/>
        </w:rPr>
        <w:t xml:space="preserve"> apportent des précisions sur ces questions.</w:t>
      </w:r>
    </w:p>
    <w:p w14:paraId="0F9D6769" w14:textId="43B362F5" w:rsidR="00AE411D" w:rsidRPr="00F44127" w:rsidRDefault="00696A31" w:rsidP="00F44127">
      <w:pPr>
        <w:rPr>
          <w:lang w:eastAsia="zh-CN"/>
        </w:rPr>
      </w:pPr>
      <w:r w:rsidRPr="00F44127">
        <w:rPr>
          <w:lang w:eastAsia="zh-CN"/>
        </w:rPr>
        <w:t xml:space="preserve">Le Rapport UIT-R S.2461 contient une analyse des besoins de spectre liés au développement du SFS et fournit </w:t>
      </w:r>
      <w:r w:rsidR="007700AB" w:rsidRPr="00F44127">
        <w:rPr>
          <w:lang w:eastAsia="zh-CN"/>
        </w:rPr>
        <w:t>d</w:t>
      </w:r>
      <w:r w:rsidRPr="00F44127">
        <w:rPr>
          <w:lang w:eastAsia="zh-CN"/>
        </w:rPr>
        <w:t xml:space="preserve">es arguments en faveur d'une nouvelle attribution </w:t>
      </w:r>
      <w:r w:rsidR="004D265B">
        <w:rPr>
          <w:lang w:eastAsia="zh-CN"/>
        </w:rPr>
        <w:t xml:space="preserve">pour les </w:t>
      </w:r>
      <w:r w:rsidRPr="00F44127">
        <w:rPr>
          <w:lang w:eastAsia="zh-CN"/>
        </w:rPr>
        <w:t xml:space="preserve">systèmes </w:t>
      </w:r>
      <w:r w:rsidR="007700AB" w:rsidRPr="00F44127">
        <w:rPr>
          <w:lang w:eastAsia="zh-CN"/>
        </w:rPr>
        <w:t>OSG</w:t>
      </w:r>
      <w:r w:rsidRPr="00F44127">
        <w:rPr>
          <w:lang w:eastAsia="zh-CN"/>
        </w:rPr>
        <w:t xml:space="preserve"> du SFS (Terre vers espace) dans la bande de fréquences 51,4-52,4 GHz.</w:t>
      </w:r>
      <w:r w:rsidR="00AE411D" w:rsidRPr="00F44127">
        <w:rPr>
          <w:lang w:eastAsia="zh-CN"/>
        </w:rPr>
        <w:t xml:space="preserve"> </w:t>
      </w:r>
      <w:r w:rsidRPr="00F44127">
        <w:rPr>
          <w:lang w:eastAsia="zh-CN"/>
        </w:rPr>
        <w:t xml:space="preserve">Le Rapport UIT-R S.2463 </w:t>
      </w:r>
      <w:r w:rsidR="004D265B">
        <w:rPr>
          <w:lang w:eastAsia="zh-CN"/>
        </w:rPr>
        <w:t xml:space="preserve">présente </w:t>
      </w:r>
      <w:r w:rsidRPr="00F44127">
        <w:rPr>
          <w:lang w:eastAsia="zh-CN"/>
        </w:rPr>
        <w:t xml:space="preserve">des études </w:t>
      </w:r>
      <w:r w:rsidR="00AE411D" w:rsidRPr="00F44127">
        <w:rPr>
          <w:lang w:eastAsia="zh-CN"/>
        </w:rPr>
        <w:t>de partage et de compatibilité</w:t>
      </w:r>
      <w:r w:rsidR="00240834" w:rsidRPr="00F44127">
        <w:rPr>
          <w:lang w:eastAsia="zh-CN"/>
        </w:rPr>
        <w:t xml:space="preserve"> du SFS</w:t>
      </w:r>
      <w:r w:rsidR="00AE411D" w:rsidRPr="00F44127">
        <w:rPr>
          <w:lang w:eastAsia="zh-CN"/>
        </w:rPr>
        <w:t xml:space="preserve"> avec les services existants, à savoir le service fixe (SF), le service mobile (SM), le service d'exploration de la Terre par satellite (SETS) (passive) et le service de radioastronomie (SRA), et </w:t>
      </w:r>
      <w:r w:rsidR="004D265B">
        <w:rPr>
          <w:lang w:eastAsia="zh-CN"/>
        </w:rPr>
        <w:t xml:space="preserve">des études de </w:t>
      </w:r>
      <w:r w:rsidR="00AE411D" w:rsidRPr="00F44127">
        <w:rPr>
          <w:lang w:eastAsia="zh-CN"/>
        </w:rPr>
        <w:t>partage avec d'éventuelles applications IMT</w:t>
      </w:r>
      <w:r w:rsidR="004D265B">
        <w:rPr>
          <w:lang w:eastAsia="zh-CN"/>
        </w:rPr>
        <w:noBreakHyphen/>
      </w:r>
      <w:r w:rsidR="00AE411D" w:rsidRPr="00F44127">
        <w:rPr>
          <w:lang w:eastAsia="zh-CN"/>
        </w:rPr>
        <w:t>2020.</w:t>
      </w:r>
    </w:p>
    <w:p w14:paraId="2494DDB2" w14:textId="711061EF" w:rsidR="00AE411D" w:rsidRPr="00F44127" w:rsidRDefault="00240834" w:rsidP="00F44127">
      <w:pPr>
        <w:rPr>
          <w:lang w:eastAsia="zh-CN"/>
        </w:rPr>
      </w:pPr>
      <w:r w:rsidRPr="00F44127">
        <w:rPr>
          <w:lang w:eastAsia="zh-CN"/>
        </w:rPr>
        <w:t xml:space="preserve">Les Administrations </w:t>
      </w:r>
      <w:r w:rsidR="004D265B">
        <w:rPr>
          <w:lang w:eastAsia="zh-CN"/>
        </w:rPr>
        <w:t xml:space="preserve">des pays membres </w:t>
      </w:r>
      <w:r w:rsidRPr="00F44127">
        <w:rPr>
          <w:lang w:eastAsia="zh-CN"/>
        </w:rPr>
        <w:t>de la RCC sont favorables à une</w:t>
      </w:r>
      <w:r w:rsidRPr="00F44127">
        <w:rPr>
          <w:color w:val="000000"/>
        </w:rPr>
        <w:t xml:space="preserve"> nouvelle attribution à titre primaire au SFS </w:t>
      </w:r>
      <w:r w:rsidR="007700AB" w:rsidRPr="00F44127">
        <w:rPr>
          <w:color w:val="000000"/>
        </w:rPr>
        <w:t xml:space="preserve">(Terre vers espace) </w:t>
      </w:r>
      <w:r w:rsidRPr="00F44127">
        <w:rPr>
          <w:color w:val="000000"/>
        </w:rPr>
        <w:t xml:space="preserve">dans la bande de fréquences 51,4-52,4 GHz, </w:t>
      </w:r>
      <w:r w:rsidR="00AE411D" w:rsidRPr="00F44127">
        <w:rPr>
          <w:lang w:eastAsia="zh-CN"/>
        </w:rPr>
        <w:t>tout en protégeant les services disposant actuellement d'une attribution dans la même bande de fréquences ou dans les bandes de fréquences adjacentes</w:t>
      </w:r>
      <w:r w:rsidRPr="00F44127">
        <w:rPr>
          <w:lang w:eastAsia="zh-CN"/>
        </w:rPr>
        <w:t>.</w:t>
      </w:r>
    </w:p>
    <w:p w14:paraId="7E09B221" w14:textId="03B1CA11" w:rsidR="00AE411D" w:rsidRPr="00F44127" w:rsidRDefault="00240834" w:rsidP="00F44127">
      <w:pPr>
        <w:rPr>
          <w:lang w:eastAsia="zh-CN"/>
        </w:rPr>
      </w:pPr>
      <w:r w:rsidRPr="00F44127">
        <w:rPr>
          <w:lang w:eastAsia="zh-CN"/>
        </w:rPr>
        <w:lastRenderedPageBreak/>
        <w:t xml:space="preserve">L'utilisation de l'attribution au SFS (Terre vers espace) dans la bande de fréquences 51,4-52,4 GHz est possible dans les conditions suivantes: </w:t>
      </w:r>
    </w:p>
    <w:p w14:paraId="55038C3B" w14:textId="1D533407" w:rsidR="00AE411D" w:rsidRPr="00F44127" w:rsidRDefault="00AE411D" w:rsidP="005C73AC">
      <w:pPr>
        <w:pStyle w:val="enumlev1"/>
      </w:pPr>
      <w:r w:rsidRPr="00F44127">
        <w:t>–</w:t>
      </w:r>
      <w:r w:rsidRPr="00F44127">
        <w:tab/>
      </w:r>
      <w:r w:rsidR="00240834" w:rsidRPr="00F44127">
        <w:rPr>
          <w:lang w:eastAsia="zh-CN"/>
        </w:rPr>
        <w:t xml:space="preserve">L'utilisation de la bande de fréquences </w:t>
      </w:r>
      <w:r w:rsidR="00240834" w:rsidRPr="00F44127">
        <w:t>51,4-52,4 GHz (Terre vers espace)</w:t>
      </w:r>
      <w:r w:rsidR="00240834" w:rsidRPr="00F44127">
        <w:rPr>
          <w:lang w:eastAsia="zh-CN"/>
        </w:rPr>
        <w:t xml:space="preserve"> devrait être limitée aux réseaux à satellite géostationnaire</w:t>
      </w:r>
      <w:r w:rsidR="005C73AC">
        <w:t>.</w:t>
      </w:r>
    </w:p>
    <w:p w14:paraId="0427912C" w14:textId="3AD97341" w:rsidR="00AE411D" w:rsidRPr="00F44127" w:rsidRDefault="00AE411D" w:rsidP="005C73AC">
      <w:pPr>
        <w:pStyle w:val="enumlev1"/>
      </w:pPr>
      <w:r w:rsidRPr="00F44127">
        <w:t>–</w:t>
      </w:r>
      <w:r w:rsidRPr="00F44127">
        <w:tab/>
      </w:r>
      <w:r w:rsidR="00240834" w:rsidRPr="00F44127">
        <w:t xml:space="preserve">Les stations terriennes du SFS devraient avoir un diamètre d'antenne </w:t>
      </w:r>
      <w:r w:rsidR="004D265B">
        <w:t>d'au moins</w:t>
      </w:r>
      <w:r w:rsidR="005C73AC">
        <w:t> </w:t>
      </w:r>
      <w:r w:rsidR="00240834" w:rsidRPr="00F44127">
        <w:t>2,4</w:t>
      </w:r>
      <w:r w:rsidR="004D265B">
        <w:t> </w:t>
      </w:r>
      <w:r w:rsidR="00240834" w:rsidRPr="00F44127">
        <w:t xml:space="preserve">mètres et être notifiées </w:t>
      </w:r>
      <w:r w:rsidR="007700AB" w:rsidRPr="00F44127">
        <w:t xml:space="preserve">à </w:t>
      </w:r>
      <w:r w:rsidR="00240834" w:rsidRPr="00F44127">
        <w:t>des emplacements connus sur terre</w:t>
      </w:r>
      <w:r w:rsidR="005C73AC">
        <w:t>.</w:t>
      </w:r>
    </w:p>
    <w:p w14:paraId="7CF90160" w14:textId="43EB99AC" w:rsidR="00AE411D" w:rsidRPr="00F44127" w:rsidRDefault="00AE411D" w:rsidP="005C73AC">
      <w:pPr>
        <w:pStyle w:val="enumlev1"/>
        <w:rPr>
          <w:lang w:eastAsia="zh-CN"/>
        </w:rPr>
      </w:pPr>
      <w:r w:rsidRPr="00F44127">
        <w:t>–</w:t>
      </w:r>
      <w:r w:rsidRPr="00F44127">
        <w:tab/>
      </w:r>
      <w:r w:rsidR="00240834" w:rsidRPr="00F44127">
        <w:t>Les stations terriennes du SFS devraient limiter le</w:t>
      </w:r>
      <w:r w:rsidR="00E75544" w:rsidRPr="00F44127">
        <w:t>s</w:t>
      </w:r>
      <w:r w:rsidR="00240834" w:rsidRPr="00F44127">
        <w:t xml:space="preserve"> niveau</w:t>
      </w:r>
      <w:r w:rsidR="00E75544" w:rsidRPr="00F44127">
        <w:t>x</w:t>
      </w:r>
      <w:r w:rsidR="00240834" w:rsidRPr="00F44127">
        <w:t xml:space="preserve"> de</w:t>
      </w:r>
      <w:r w:rsidR="004D265B">
        <w:t>s</w:t>
      </w:r>
      <w:r w:rsidR="00240834" w:rsidRPr="00F44127">
        <w:t xml:space="preserve"> rayonnements non désirés dans la bande de fréquences 52,6-54,25 GHz attribuée au SETS (passive) à</w:t>
      </w:r>
      <w:r w:rsidR="005C73AC">
        <w:t> </w:t>
      </w:r>
      <w:r w:rsidR="004D265B">
        <w:rPr>
          <w:rFonts w:ascii="Cambria Math" w:hAnsi="Cambria Math" w:cs="Cambria Math"/>
        </w:rPr>
        <w:t>−</w:t>
      </w:r>
      <w:r w:rsidRPr="00F44127">
        <w:t>37</w:t>
      </w:r>
      <w:r w:rsidR="004D265B">
        <w:t> </w:t>
      </w:r>
      <w:proofErr w:type="spellStart"/>
      <w:r w:rsidRPr="00F44127">
        <w:t>dBW</w:t>
      </w:r>
      <w:proofErr w:type="spellEnd"/>
      <w:r w:rsidRPr="00F44127">
        <w:t xml:space="preserve">/100 MHz </w:t>
      </w:r>
      <w:r w:rsidR="00240834" w:rsidRPr="00F44127">
        <w:t xml:space="preserve">pour les stations terriennes du SFS ayant </w:t>
      </w:r>
      <w:r w:rsidR="004D265B">
        <w:t xml:space="preserve">un </w:t>
      </w:r>
      <w:r w:rsidR="00240834" w:rsidRPr="00F44127">
        <w:t xml:space="preserve">angle </w:t>
      </w:r>
      <w:r w:rsidR="007700AB" w:rsidRPr="00F44127">
        <w:t>d'</w:t>
      </w:r>
      <w:r w:rsidR="00240834" w:rsidRPr="00F44127">
        <w:t>élévation maxima</w:t>
      </w:r>
      <w:r w:rsidR="004D265B">
        <w:t>l</w:t>
      </w:r>
      <w:r w:rsidR="00240834" w:rsidRPr="00F44127">
        <w:t xml:space="preserve"> inférieur à </w:t>
      </w:r>
      <w:r w:rsidRPr="00F44127">
        <w:t>75°</w:t>
      </w:r>
      <w:r w:rsidR="00240834" w:rsidRPr="00F44127">
        <w:t xml:space="preserve">. Pour les stations terriennes du SFS ayant </w:t>
      </w:r>
      <w:r w:rsidR="004D265B">
        <w:t xml:space="preserve">un </w:t>
      </w:r>
      <w:r w:rsidR="00240834" w:rsidRPr="00F44127">
        <w:t xml:space="preserve">angle d'élévation </w:t>
      </w:r>
      <w:r w:rsidR="007700AB" w:rsidRPr="00F44127">
        <w:t>supérieur</w:t>
      </w:r>
      <w:r w:rsidR="00240834" w:rsidRPr="00F44127">
        <w:t xml:space="preserve"> ou éga</w:t>
      </w:r>
      <w:r w:rsidR="004D265B">
        <w:t>l</w:t>
      </w:r>
      <w:r w:rsidR="00240834" w:rsidRPr="00F44127">
        <w:t xml:space="preserve"> à 75°, les niveaux de</w:t>
      </w:r>
      <w:r w:rsidR="004D265B">
        <w:t>s</w:t>
      </w:r>
      <w:r w:rsidR="00240834" w:rsidRPr="00F44127">
        <w:t xml:space="preserve"> rayonnements non désirés ne devraient pas dépasser </w:t>
      </w:r>
      <w:r w:rsidRPr="00F44127">
        <w:t>−52 </w:t>
      </w:r>
      <w:proofErr w:type="spellStart"/>
      <w:r w:rsidRPr="00F44127">
        <w:t>dBW</w:t>
      </w:r>
      <w:proofErr w:type="spellEnd"/>
      <w:r w:rsidRPr="00F44127">
        <w:t>/100 MHz.</w:t>
      </w:r>
    </w:p>
    <w:p w14:paraId="77B6A925" w14:textId="4AFACD8C" w:rsidR="00AE411D" w:rsidRPr="00F44127" w:rsidRDefault="00240834" w:rsidP="00F44127">
      <w:pPr>
        <w:tabs>
          <w:tab w:val="clear" w:pos="1134"/>
          <w:tab w:val="clear" w:pos="1871"/>
          <w:tab w:val="clear" w:pos="2268"/>
          <w:tab w:val="left" w:pos="428"/>
        </w:tabs>
        <w:rPr>
          <w:lang w:eastAsia="zh-CN"/>
        </w:rPr>
      </w:pPr>
      <w:r w:rsidRPr="00F44127">
        <w:rPr>
          <w:lang w:eastAsia="zh-CN"/>
        </w:rPr>
        <w:t xml:space="preserve">Ces limites </w:t>
      </w:r>
      <w:r w:rsidR="007700AB" w:rsidRPr="00F44127">
        <w:rPr>
          <w:lang w:eastAsia="zh-CN"/>
        </w:rPr>
        <w:t>applicables aux</w:t>
      </w:r>
      <w:r w:rsidRPr="00F44127">
        <w:rPr>
          <w:lang w:eastAsia="zh-CN"/>
        </w:rPr>
        <w:t xml:space="preserve"> rayonnements non désirés devraient être </w:t>
      </w:r>
      <w:r w:rsidR="007700AB" w:rsidRPr="00F44127">
        <w:rPr>
          <w:lang w:eastAsia="zh-CN"/>
        </w:rPr>
        <w:t>définies</w:t>
      </w:r>
      <w:r w:rsidRPr="00F44127">
        <w:rPr>
          <w:lang w:eastAsia="zh-CN"/>
        </w:rPr>
        <w:t xml:space="preserve"> dans la proposition de </w:t>
      </w:r>
      <w:proofErr w:type="gramStart"/>
      <w:r w:rsidRPr="00F44127">
        <w:rPr>
          <w:lang w:eastAsia="zh-CN"/>
        </w:rPr>
        <w:t>révision</w:t>
      </w:r>
      <w:proofErr w:type="gramEnd"/>
      <w:r w:rsidRPr="00F44127">
        <w:rPr>
          <w:lang w:eastAsia="zh-CN"/>
        </w:rPr>
        <w:t xml:space="preserve"> de la Résolution </w:t>
      </w:r>
      <w:r w:rsidR="00AE411D" w:rsidRPr="00F44127">
        <w:rPr>
          <w:b/>
        </w:rPr>
        <w:t>750 (R</w:t>
      </w:r>
      <w:r w:rsidR="003F27B1" w:rsidRPr="00F44127">
        <w:rPr>
          <w:b/>
        </w:rPr>
        <w:t>é</w:t>
      </w:r>
      <w:r w:rsidR="00AE411D" w:rsidRPr="00F44127">
        <w:rPr>
          <w:b/>
        </w:rPr>
        <w:t>v.</w:t>
      </w:r>
      <w:r w:rsidR="003F27B1" w:rsidRPr="00F44127">
        <w:rPr>
          <w:b/>
        </w:rPr>
        <w:t>CMR</w:t>
      </w:r>
      <w:r w:rsidR="00AE411D" w:rsidRPr="00F44127">
        <w:rPr>
          <w:b/>
        </w:rPr>
        <w:t>-15)</w:t>
      </w:r>
      <w:r w:rsidR="00AE411D" w:rsidRPr="00F44127">
        <w:rPr>
          <w:bCs/>
        </w:rPr>
        <w:t>.</w:t>
      </w:r>
    </w:p>
    <w:p w14:paraId="3583F896" w14:textId="2C3529E2" w:rsidR="00AE411D" w:rsidRPr="00F44127" w:rsidRDefault="00240834" w:rsidP="00F44127">
      <w:pPr>
        <w:rPr>
          <w:bCs/>
        </w:rPr>
      </w:pPr>
      <w:r w:rsidRPr="00F44127">
        <w:rPr>
          <w:bCs/>
        </w:rPr>
        <w:t xml:space="preserve">Les Administrations </w:t>
      </w:r>
      <w:r w:rsidR="004D265B">
        <w:rPr>
          <w:bCs/>
        </w:rPr>
        <w:t xml:space="preserve">des pays membres </w:t>
      </w:r>
      <w:r w:rsidRPr="00F44127">
        <w:rPr>
          <w:bCs/>
        </w:rPr>
        <w:t xml:space="preserve">de la RCC considèrent que, pour assurer la protection des futurs capteurs du SETS OSG (passive), les stations terriennes du SFS </w:t>
      </w:r>
      <w:r w:rsidRPr="00F44127">
        <w:rPr>
          <w:color w:val="000000"/>
        </w:rPr>
        <w:t xml:space="preserve">fonctionnant avec des stations spatiales OSG du SFS </w:t>
      </w:r>
      <w:r w:rsidR="0031598D" w:rsidRPr="00F44127">
        <w:rPr>
          <w:color w:val="000000"/>
        </w:rPr>
        <w:t>éloignées de</w:t>
      </w:r>
      <w:r w:rsidRPr="00F44127">
        <w:rPr>
          <w:color w:val="000000"/>
        </w:rPr>
        <w:t xml:space="preserve"> moins de 3,2° par rapport à un nombre limité de positions orbitales ne devraient pas dépasser les limites applicables aux rayonnements non désirés </w:t>
      </w:r>
      <w:r w:rsidR="00D10A83">
        <w:rPr>
          <w:color w:val="000000"/>
        </w:rPr>
        <w:t xml:space="preserve">comprises entre </w:t>
      </w:r>
      <w:r w:rsidRPr="00F44127">
        <w:rPr>
          <w:color w:val="000000"/>
        </w:rPr>
        <w:t xml:space="preserve">–84 </w:t>
      </w:r>
      <w:proofErr w:type="spellStart"/>
      <w:r w:rsidRPr="00F44127">
        <w:rPr>
          <w:color w:val="000000"/>
        </w:rPr>
        <w:t>dBW</w:t>
      </w:r>
      <w:proofErr w:type="spellEnd"/>
      <w:r w:rsidRPr="00F44127">
        <w:rPr>
          <w:color w:val="000000"/>
        </w:rPr>
        <w:t xml:space="preserve">/100 MHz </w:t>
      </w:r>
      <w:r w:rsidR="00D10A83">
        <w:rPr>
          <w:color w:val="000000"/>
        </w:rPr>
        <w:t xml:space="preserve">et </w:t>
      </w:r>
      <w:r w:rsidRPr="00F44127">
        <w:rPr>
          <w:color w:val="000000"/>
        </w:rPr>
        <w:t xml:space="preserve">–34,2 </w:t>
      </w:r>
      <w:proofErr w:type="spellStart"/>
      <w:r w:rsidRPr="00F44127">
        <w:rPr>
          <w:color w:val="000000"/>
        </w:rPr>
        <w:t>dBW</w:t>
      </w:r>
      <w:proofErr w:type="spellEnd"/>
      <w:r w:rsidRPr="00F44127">
        <w:rPr>
          <w:color w:val="000000"/>
        </w:rPr>
        <w:t xml:space="preserve">/100 MHz, en fonction de l'espacement orbital entre les stations spatiales OSG du SFS </w:t>
      </w:r>
      <w:r w:rsidR="0031598D" w:rsidRPr="00F44127">
        <w:rPr>
          <w:color w:val="000000"/>
        </w:rPr>
        <w:t>et OSG du SETS</w:t>
      </w:r>
      <w:r w:rsidRPr="00F44127">
        <w:rPr>
          <w:color w:val="000000"/>
        </w:rPr>
        <w:t>.</w:t>
      </w:r>
      <w:r w:rsidR="0031598D" w:rsidRPr="00F44127">
        <w:rPr>
          <w:color w:val="000000"/>
        </w:rPr>
        <w:t xml:space="preserve"> Voir la proposition de révision de la Résolution</w:t>
      </w:r>
      <w:r w:rsidR="00AE411D" w:rsidRPr="00F44127">
        <w:rPr>
          <w:color w:val="000000"/>
        </w:rPr>
        <w:t xml:space="preserve"> </w:t>
      </w:r>
      <w:r w:rsidR="00AE411D" w:rsidRPr="00F44127">
        <w:rPr>
          <w:b/>
        </w:rPr>
        <w:t>750 (R</w:t>
      </w:r>
      <w:r w:rsidR="003F27B1" w:rsidRPr="00F44127">
        <w:rPr>
          <w:b/>
        </w:rPr>
        <w:t>é</w:t>
      </w:r>
      <w:r w:rsidR="00AE411D" w:rsidRPr="00F44127">
        <w:rPr>
          <w:b/>
        </w:rPr>
        <w:t>v.</w:t>
      </w:r>
      <w:r w:rsidR="003F27B1" w:rsidRPr="00F44127">
        <w:rPr>
          <w:b/>
        </w:rPr>
        <w:t>CMR</w:t>
      </w:r>
      <w:r w:rsidR="00AE411D" w:rsidRPr="00F44127">
        <w:rPr>
          <w:b/>
        </w:rPr>
        <w:t>-15)</w:t>
      </w:r>
      <w:r w:rsidR="00AE411D" w:rsidRPr="00F44127">
        <w:rPr>
          <w:bCs/>
        </w:rPr>
        <w:t>.</w:t>
      </w:r>
    </w:p>
    <w:p w14:paraId="22E46DFB" w14:textId="72D0AC1C" w:rsidR="00AE411D" w:rsidRPr="00F44127" w:rsidRDefault="0031598D" w:rsidP="00F44127">
      <w:pPr>
        <w:rPr>
          <w:color w:val="000000"/>
        </w:rPr>
      </w:pPr>
      <w:r w:rsidRPr="00F44127">
        <w:rPr>
          <w:color w:val="000000"/>
        </w:rPr>
        <w:t xml:space="preserve">Les Administrations </w:t>
      </w:r>
      <w:r w:rsidR="00D10A83">
        <w:rPr>
          <w:color w:val="000000"/>
        </w:rPr>
        <w:t xml:space="preserve">des pays membres </w:t>
      </w:r>
      <w:r w:rsidRPr="00F44127">
        <w:rPr>
          <w:color w:val="000000"/>
        </w:rPr>
        <w:t xml:space="preserve">de la RCC sont favorables à la procédure à suivre pour garantir cette protection, qui fait l'objet de l'Option 2 du Rapport de la RPC: </w:t>
      </w:r>
      <w:r w:rsidR="007700AB" w:rsidRPr="00F44127">
        <w:rPr>
          <w:color w:val="000000"/>
        </w:rPr>
        <w:t>d</w:t>
      </w:r>
      <w:r w:rsidRPr="00F44127">
        <w:rPr>
          <w:color w:val="000000"/>
        </w:rPr>
        <w:t>onner la priorité à un nombre limité de positions orbitales sur l'arc OSG pour l'exploitation des capteurs du SETS OSG (passive)</w:t>
      </w:r>
      <w:r w:rsidR="00AE411D" w:rsidRPr="00F44127">
        <w:rPr>
          <w:color w:val="000000"/>
        </w:rPr>
        <w:t xml:space="preserve">. Pour les réseaux du SFS OSG </w:t>
      </w:r>
      <w:r w:rsidR="00D10A83">
        <w:rPr>
          <w:color w:val="000000"/>
        </w:rPr>
        <w:t xml:space="preserve">pour lesquels les </w:t>
      </w:r>
      <w:r w:rsidR="00AE411D" w:rsidRPr="00F44127">
        <w:rPr>
          <w:color w:val="000000"/>
        </w:rPr>
        <w:t xml:space="preserve">stations spatiales </w:t>
      </w:r>
      <w:r w:rsidR="00D10A83">
        <w:rPr>
          <w:color w:val="000000"/>
        </w:rPr>
        <w:t xml:space="preserve">sont </w:t>
      </w:r>
      <w:r w:rsidR="00AE411D" w:rsidRPr="00F44127">
        <w:rPr>
          <w:color w:val="000000"/>
        </w:rPr>
        <w:t>éloignées de moins de 3,2</w:t>
      </w:r>
      <w:r w:rsidR="007700AB" w:rsidRPr="00F44127">
        <w:t xml:space="preserve">° </w:t>
      </w:r>
      <w:r w:rsidR="00AE411D" w:rsidRPr="00F44127">
        <w:rPr>
          <w:color w:val="000000"/>
        </w:rPr>
        <w:t>de ces positions, il faudrait ajuster le niveau des rayonnements non désirés produits par les stations terriennes afin de protéger les capteurs du SETS (passive)</w:t>
      </w:r>
      <w:r w:rsidRPr="00F44127">
        <w:rPr>
          <w:color w:val="000000"/>
        </w:rPr>
        <w:t xml:space="preserve"> dès qu'une notification est reçue</w:t>
      </w:r>
      <w:r w:rsidR="00AE411D" w:rsidRPr="00F44127">
        <w:rPr>
          <w:color w:val="000000"/>
        </w:rPr>
        <w:t>.</w:t>
      </w:r>
    </w:p>
    <w:p w14:paraId="305C07B5" w14:textId="6B097221" w:rsidR="00AE411D" w:rsidRPr="00F44127" w:rsidRDefault="0031598D" w:rsidP="00F44127">
      <w:pPr>
        <w:rPr>
          <w:bCs/>
        </w:rPr>
      </w:pPr>
      <w:r w:rsidRPr="00F44127">
        <w:rPr>
          <w:lang w:eastAsia="zh-CN"/>
        </w:rPr>
        <w:t xml:space="preserve">Les limites applicables aux rayonnements non désirés devraient être définies dans la proposition de </w:t>
      </w:r>
      <w:r w:rsidR="00D10A83">
        <w:rPr>
          <w:lang w:eastAsia="zh-CN"/>
        </w:rPr>
        <w:t xml:space="preserve">révision de la </w:t>
      </w:r>
      <w:r w:rsidRPr="00F44127">
        <w:rPr>
          <w:lang w:eastAsia="zh-CN"/>
        </w:rPr>
        <w:t xml:space="preserve">Résolution </w:t>
      </w:r>
      <w:r w:rsidR="00AE411D" w:rsidRPr="00F44127">
        <w:rPr>
          <w:b/>
        </w:rPr>
        <w:t>750 (Rév.CMR-15)</w:t>
      </w:r>
      <w:r w:rsidR="00AE411D" w:rsidRPr="00F44127">
        <w:rPr>
          <w:bCs/>
        </w:rPr>
        <w:t>.</w:t>
      </w:r>
    </w:p>
    <w:p w14:paraId="0E9BC4D9" w14:textId="0BB6B823" w:rsidR="0031598D" w:rsidRPr="00F44127" w:rsidRDefault="0031598D" w:rsidP="00F44127">
      <w:r w:rsidRPr="00F44127">
        <w:t xml:space="preserve">Conformément au point 2 du </w:t>
      </w:r>
      <w:r w:rsidRPr="00F44127">
        <w:rPr>
          <w:i/>
        </w:rPr>
        <w:t>décide</w:t>
      </w:r>
      <w:r w:rsidRPr="00F44127">
        <w:t xml:space="preserve"> de la Résolution</w:t>
      </w:r>
      <w:r w:rsidR="00AE411D" w:rsidRPr="00F44127">
        <w:rPr>
          <w:b/>
        </w:rPr>
        <w:t xml:space="preserve"> 162 (CMR-15)</w:t>
      </w:r>
      <w:r w:rsidR="00AE411D" w:rsidRPr="00F44127">
        <w:t xml:space="preserve"> </w:t>
      </w:r>
      <w:r w:rsidRPr="00F44127">
        <w:rPr>
          <w:color w:val="000000"/>
        </w:rPr>
        <w:t>concernant «</w:t>
      </w:r>
      <w:r w:rsidRPr="00F44127">
        <w:rPr>
          <w:i/>
          <w:color w:val="000000"/>
        </w:rPr>
        <w:t>les éventuelles mesures réglementaires associées</w:t>
      </w:r>
      <w:r w:rsidRPr="00F44127">
        <w:rPr>
          <w:color w:val="000000"/>
        </w:rPr>
        <w:t xml:space="preserve">», les Administrations </w:t>
      </w:r>
      <w:r w:rsidR="00D10A83">
        <w:rPr>
          <w:color w:val="000000"/>
        </w:rPr>
        <w:t xml:space="preserve">des pays membres </w:t>
      </w:r>
      <w:r w:rsidRPr="00F44127">
        <w:rPr>
          <w:color w:val="000000"/>
        </w:rPr>
        <w:t>de la RCC sont favorables à des mesures réglementaires éventuelles (voir l'exemple donné dans le Rapport de la</w:t>
      </w:r>
      <w:r w:rsidR="000B4D16">
        <w:rPr>
          <w:color w:val="000000"/>
        </w:rPr>
        <w:t> </w:t>
      </w:r>
      <w:r w:rsidRPr="00F44127">
        <w:rPr>
          <w:color w:val="000000"/>
        </w:rPr>
        <w:t xml:space="preserve">RPC), y compris </w:t>
      </w:r>
      <w:r w:rsidR="00D10A83">
        <w:rPr>
          <w:color w:val="000000"/>
        </w:rPr>
        <w:t xml:space="preserve">des </w:t>
      </w:r>
      <w:r w:rsidRPr="00F44127">
        <w:rPr>
          <w:color w:val="000000"/>
        </w:rPr>
        <w:t>modification</w:t>
      </w:r>
      <w:r w:rsidR="00D10A83">
        <w:rPr>
          <w:color w:val="000000"/>
        </w:rPr>
        <w:t>s</w:t>
      </w:r>
      <w:r w:rsidRPr="00F44127">
        <w:rPr>
          <w:color w:val="000000"/>
        </w:rPr>
        <w:t xml:space="preserve"> de l'Article </w:t>
      </w:r>
      <w:r w:rsidRPr="00F44127">
        <w:rPr>
          <w:b/>
          <w:color w:val="000000"/>
        </w:rPr>
        <w:t>5</w:t>
      </w:r>
      <w:r w:rsidRPr="00F44127">
        <w:rPr>
          <w:color w:val="000000"/>
        </w:rPr>
        <w:t xml:space="preserve">, de l'Article </w:t>
      </w:r>
      <w:r w:rsidRPr="00F44127">
        <w:rPr>
          <w:b/>
          <w:color w:val="000000"/>
        </w:rPr>
        <w:t>21</w:t>
      </w:r>
      <w:r w:rsidRPr="00F44127">
        <w:rPr>
          <w:color w:val="000000"/>
        </w:rPr>
        <w:t xml:space="preserve">, de l'Appendice </w:t>
      </w:r>
      <w:r w:rsidRPr="00F44127">
        <w:rPr>
          <w:b/>
          <w:color w:val="000000"/>
        </w:rPr>
        <w:t>4</w:t>
      </w:r>
      <w:r w:rsidRPr="00F44127">
        <w:rPr>
          <w:color w:val="000000"/>
        </w:rPr>
        <w:t xml:space="preserve"> (Annexe 2)</w:t>
      </w:r>
      <w:r w:rsidR="007700AB" w:rsidRPr="00F44127">
        <w:rPr>
          <w:color w:val="000000"/>
        </w:rPr>
        <w:t>,</w:t>
      </w:r>
      <w:r w:rsidRPr="00F44127">
        <w:rPr>
          <w:color w:val="000000"/>
        </w:rPr>
        <w:t xml:space="preserve"> de l'Appendice </w:t>
      </w:r>
      <w:r w:rsidRPr="00F44127">
        <w:rPr>
          <w:b/>
          <w:color w:val="000000"/>
        </w:rPr>
        <w:t>7</w:t>
      </w:r>
      <w:r w:rsidRPr="00F44127">
        <w:rPr>
          <w:color w:val="000000"/>
        </w:rPr>
        <w:t xml:space="preserve"> (Annexe 7) et de la Résolution </w:t>
      </w:r>
      <w:r w:rsidRPr="00F44127">
        <w:rPr>
          <w:b/>
          <w:color w:val="000000"/>
        </w:rPr>
        <w:t>750</w:t>
      </w:r>
      <w:r w:rsidRPr="00F44127">
        <w:rPr>
          <w:color w:val="000000"/>
        </w:rPr>
        <w:t xml:space="preserve"> </w:t>
      </w:r>
      <w:r w:rsidRPr="00F44127">
        <w:rPr>
          <w:b/>
          <w:color w:val="000000"/>
        </w:rPr>
        <w:t>(Rév.CMR-15)</w:t>
      </w:r>
      <w:r w:rsidRPr="00F44127">
        <w:rPr>
          <w:color w:val="000000"/>
        </w:rPr>
        <w:t xml:space="preserve"> du Règlement des radiocommunications.</w:t>
      </w:r>
    </w:p>
    <w:p w14:paraId="07E3A5BA" w14:textId="3FC5A5D6" w:rsidR="00AE411D" w:rsidRPr="00F44127" w:rsidRDefault="00AE411D" w:rsidP="00F44127">
      <w:pPr>
        <w:pStyle w:val="Headingb"/>
      </w:pPr>
      <w:r w:rsidRPr="00F44127">
        <w:t>Propos</w:t>
      </w:r>
      <w:r w:rsidR="0031598D" w:rsidRPr="00F44127">
        <w:t>ition</w:t>
      </w:r>
    </w:p>
    <w:p w14:paraId="3EBCE16E" w14:textId="32206103" w:rsidR="003A583E" w:rsidRPr="00F44127" w:rsidRDefault="0031598D" w:rsidP="00F44127">
      <w:r w:rsidRPr="00F44127">
        <w:rPr>
          <w:bCs/>
        </w:rPr>
        <w:t>Les Administrations de la RCC proposent l'adoption des dispositions réglementaires et des conditions techniques reproduites dans l'annexe</w:t>
      </w:r>
      <w:r w:rsidR="007700AB" w:rsidRPr="00F44127">
        <w:rPr>
          <w:bCs/>
        </w:rPr>
        <w:t>,</w:t>
      </w:r>
      <w:r w:rsidRPr="00F44127">
        <w:rPr>
          <w:bCs/>
        </w:rPr>
        <w:t xml:space="preserve"> ainsi que la suppression de la Résolution</w:t>
      </w:r>
      <w:r w:rsidR="00AE411D" w:rsidRPr="00F44127">
        <w:rPr>
          <w:bCs/>
        </w:rPr>
        <w:t xml:space="preserve"> </w:t>
      </w:r>
      <w:r w:rsidR="00AE411D" w:rsidRPr="00F44127">
        <w:rPr>
          <w:b/>
        </w:rPr>
        <w:t>162</w:t>
      </w:r>
      <w:r w:rsidR="00AE411D" w:rsidRPr="00F44127">
        <w:rPr>
          <w:bCs/>
        </w:rPr>
        <w:t xml:space="preserve"> (</w:t>
      </w:r>
      <w:r w:rsidR="00AE411D" w:rsidRPr="00F44127">
        <w:rPr>
          <w:b/>
        </w:rPr>
        <w:t>CMR-15</w:t>
      </w:r>
      <w:r w:rsidR="00AE411D" w:rsidRPr="00F44127">
        <w:rPr>
          <w:bCs/>
        </w:rPr>
        <w:t>).</w:t>
      </w:r>
    </w:p>
    <w:p w14:paraId="6F210A55" w14:textId="77777777" w:rsidR="0015203F" w:rsidRPr="00F44127" w:rsidRDefault="0015203F" w:rsidP="00F44127">
      <w:pPr>
        <w:tabs>
          <w:tab w:val="clear" w:pos="1134"/>
          <w:tab w:val="clear" w:pos="1871"/>
          <w:tab w:val="clear" w:pos="2268"/>
        </w:tabs>
        <w:overflowPunct/>
        <w:autoSpaceDE/>
        <w:autoSpaceDN/>
        <w:adjustRightInd/>
        <w:spacing w:before="0"/>
        <w:textAlignment w:val="auto"/>
      </w:pPr>
      <w:r w:rsidRPr="00F44127">
        <w:br w:type="page"/>
      </w:r>
    </w:p>
    <w:p w14:paraId="619642C2" w14:textId="77777777" w:rsidR="00AE411D" w:rsidRPr="00F44127" w:rsidRDefault="00AE411D" w:rsidP="00F44127">
      <w:pPr>
        <w:pStyle w:val="ArtNo"/>
        <w:spacing w:before="0"/>
      </w:pPr>
      <w:bookmarkStart w:id="5" w:name="_Toc455752914"/>
      <w:bookmarkStart w:id="6" w:name="_Toc455756153"/>
      <w:r w:rsidRPr="00F44127">
        <w:lastRenderedPageBreak/>
        <w:t xml:space="preserve">ARTICLE </w:t>
      </w:r>
      <w:r w:rsidRPr="00F44127">
        <w:rPr>
          <w:rStyle w:val="href"/>
          <w:color w:val="000000"/>
        </w:rPr>
        <w:t>5</w:t>
      </w:r>
      <w:bookmarkEnd w:id="5"/>
      <w:bookmarkEnd w:id="6"/>
    </w:p>
    <w:p w14:paraId="5C8BEB42" w14:textId="77777777" w:rsidR="00AE411D" w:rsidRPr="00F44127" w:rsidRDefault="00AE411D" w:rsidP="00F44127">
      <w:pPr>
        <w:pStyle w:val="Arttitle"/>
      </w:pPr>
      <w:bookmarkStart w:id="7" w:name="_Toc455752915"/>
      <w:bookmarkStart w:id="8" w:name="_Toc455756154"/>
      <w:r w:rsidRPr="00F44127">
        <w:t>Attribution des bandes de fréquences</w:t>
      </w:r>
      <w:bookmarkEnd w:id="7"/>
      <w:bookmarkEnd w:id="8"/>
    </w:p>
    <w:p w14:paraId="7ECD3A8F" w14:textId="7BC2D38E" w:rsidR="00AE411D" w:rsidRPr="00F44127" w:rsidRDefault="00AE411D" w:rsidP="00F44127">
      <w:pPr>
        <w:pStyle w:val="Section1"/>
        <w:keepNext/>
        <w:rPr>
          <w:b w:val="0"/>
          <w:color w:val="000000"/>
        </w:rPr>
      </w:pPr>
      <w:r w:rsidRPr="00F44127">
        <w:t>Section IV – Tableau d'attribution des bandes de fréquences</w:t>
      </w:r>
      <w:r w:rsidRPr="00F44127">
        <w:br/>
      </w:r>
      <w:r w:rsidRPr="00F44127">
        <w:rPr>
          <w:b w:val="0"/>
          <w:bCs/>
        </w:rPr>
        <w:t xml:space="preserve">(Voir le numéro </w:t>
      </w:r>
      <w:r w:rsidRPr="00F44127">
        <w:t>2.1</w:t>
      </w:r>
      <w:r w:rsidRPr="00F44127">
        <w:rPr>
          <w:b w:val="0"/>
          <w:bCs/>
        </w:rPr>
        <w:t>)</w:t>
      </w:r>
    </w:p>
    <w:p w14:paraId="224C7C42" w14:textId="77777777" w:rsidR="006C10BD" w:rsidRPr="00F44127" w:rsidRDefault="00AE411D" w:rsidP="00F44127">
      <w:pPr>
        <w:pStyle w:val="Proposal"/>
      </w:pPr>
      <w:r w:rsidRPr="00F44127">
        <w:t>MOD</w:t>
      </w:r>
      <w:r w:rsidRPr="00F44127">
        <w:tab/>
        <w:t>RCC/12A21A9/1</w:t>
      </w:r>
    </w:p>
    <w:p w14:paraId="6B47B0A3" w14:textId="77777777" w:rsidR="00AE411D" w:rsidRPr="00F44127" w:rsidRDefault="00AE411D" w:rsidP="00F44127">
      <w:pPr>
        <w:pStyle w:val="Tabletitle"/>
        <w:spacing w:before="120"/>
        <w:rPr>
          <w:color w:val="000000"/>
        </w:rPr>
      </w:pPr>
      <w:r w:rsidRPr="00F44127">
        <w:rPr>
          <w:color w:val="000000"/>
        </w:rPr>
        <w:t>51,4-55,78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AE411D" w:rsidRPr="00F44127" w14:paraId="7CB553DB" w14:textId="77777777" w:rsidTr="00AE411D">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3850540D" w14:textId="77777777" w:rsidR="00AE411D" w:rsidRPr="00F44127" w:rsidRDefault="00AE411D" w:rsidP="00F44127">
            <w:pPr>
              <w:pStyle w:val="Tablehead"/>
              <w:rPr>
                <w:color w:val="000000"/>
              </w:rPr>
            </w:pPr>
            <w:r w:rsidRPr="00F44127">
              <w:rPr>
                <w:color w:val="000000"/>
              </w:rPr>
              <w:t>Attribution aux services</w:t>
            </w:r>
          </w:p>
        </w:tc>
      </w:tr>
      <w:tr w:rsidR="00AE411D" w:rsidRPr="00F44127" w14:paraId="3DF6DC6E" w14:textId="77777777" w:rsidTr="00AE411D">
        <w:trPr>
          <w:cantSplit/>
          <w:jc w:val="center"/>
        </w:trPr>
        <w:tc>
          <w:tcPr>
            <w:tcW w:w="3101" w:type="dxa"/>
            <w:tcBorders>
              <w:top w:val="single" w:sz="6" w:space="0" w:color="auto"/>
              <w:left w:val="single" w:sz="6" w:space="0" w:color="auto"/>
              <w:bottom w:val="single" w:sz="6" w:space="0" w:color="auto"/>
              <w:right w:val="single" w:sz="6" w:space="0" w:color="auto"/>
            </w:tcBorders>
          </w:tcPr>
          <w:p w14:paraId="535EF04B" w14:textId="77777777" w:rsidR="00AE411D" w:rsidRPr="00F44127" w:rsidRDefault="00AE411D" w:rsidP="00F44127">
            <w:pPr>
              <w:pStyle w:val="Tablehead"/>
              <w:rPr>
                <w:color w:val="000000"/>
              </w:rPr>
            </w:pPr>
            <w:r w:rsidRPr="00F44127">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14:paraId="7C355146" w14:textId="77777777" w:rsidR="00AE411D" w:rsidRPr="00F44127" w:rsidRDefault="00AE411D" w:rsidP="00F44127">
            <w:pPr>
              <w:pStyle w:val="Tablehead"/>
              <w:rPr>
                <w:color w:val="000000"/>
              </w:rPr>
            </w:pPr>
            <w:r w:rsidRPr="00F44127">
              <w:rPr>
                <w:color w:val="000000"/>
              </w:rPr>
              <w:t>Région 2</w:t>
            </w:r>
          </w:p>
        </w:tc>
        <w:tc>
          <w:tcPr>
            <w:tcW w:w="3102" w:type="dxa"/>
            <w:tcBorders>
              <w:top w:val="single" w:sz="6" w:space="0" w:color="auto"/>
              <w:left w:val="single" w:sz="6" w:space="0" w:color="auto"/>
              <w:bottom w:val="single" w:sz="6" w:space="0" w:color="auto"/>
              <w:right w:val="single" w:sz="6" w:space="0" w:color="auto"/>
            </w:tcBorders>
          </w:tcPr>
          <w:p w14:paraId="247BD714" w14:textId="77777777" w:rsidR="00AE411D" w:rsidRPr="00F44127" w:rsidRDefault="00AE411D" w:rsidP="00F44127">
            <w:pPr>
              <w:pStyle w:val="Tablehead"/>
              <w:rPr>
                <w:color w:val="000000"/>
              </w:rPr>
            </w:pPr>
            <w:r w:rsidRPr="00F44127">
              <w:rPr>
                <w:color w:val="000000"/>
              </w:rPr>
              <w:t>Région 3</w:t>
            </w:r>
          </w:p>
        </w:tc>
      </w:tr>
      <w:tr w:rsidR="00AE411D" w:rsidRPr="00F44127" w14:paraId="7D7E9D22" w14:textId="77777777" w:rsidTr="00AE411D">
        <w:trPr>
          <w:cantSplit/>
          <w:jc w:val="center"/>
        </w:trPr>
        <w:tc>
          <w:tcPr>
            <w:tcW w:w="9304" w:type="dxa"/>
            <w:gridSpan w:val="3"/>
            <w:tcBorders>
              <w:top w:val="single" w:sz="6" w:space="0" w:color="auto"/>
              <w:left w:val="single" w:sz="6" w:space="0" w:color="auto"/>
              <w:bottom w:val="single" w:sz="4" w:space="0" w:color="auto"/>
              <w:right w:val="single" w:sz="6" w:space="0" w:color="auto"/>
            </w:tcBorders>
          </w:tcPr>
          <w:p w14:paraId="42732A59" w14:textId="5FD7F634" w:rsidR="00AE411D" w:rsidRPr="00F44127" w:rsidRDefault="00AE411D" w:rsidP="00F44127">
            <w:pPr>
              <w:pStyle w:val="TableTextS5"/>
              <w:tabs>
                <w:tab w:val="clear" w:pos="737"/>
              </w:tabs>
              <w:rPr>
                <w:ins w:id="9" w:author="French" w:date="2019-10-21T14:15:00Z"/>
                <w:color w:val="000000"/>
              </w:rPr>
            </w:pPr>
            <w:r w:rsidRPr="00F44127">
              <w:rPr>
                <w:rStyle w:val="Tablefreq"/>
              </w:rPr>
              <w:t>51,4-52,</w:t>
            </w:r>
            <w:del w:id="10" w:author="French" w:date="2019-10-21T13:39:00Z">
              <w:r w:rsidRPr="00F44127" w:rsidDel="003F27B1">
                <w:rPr>
                  <w:rStyle w:val="Tablefreq"/>
                </w:rPr>
                <w:delText>6</w:delText>
              </w:r>
            </w:del>
            <w:ins w:id="11" w:author="French" w:date="2019-10-21T13:39:00Z">
              <w:r w:rsidR="003F27B1" w:rsidRPr="00F44127">
                <w:rPr>
                  <w:rStyle w:val="Tablefreq"/>
                </w:rPr>
                <w:t>4</w:t>
              </w:r>
            </w:ins>
            <w:r w:rsidRPr="00F44127">
              <w:rPr>
                <w:color w:val="000000"/>
              </w:rPr>
              <w:tab/>
              <w:t>FIXE</w:t>
            </w:r>
            <w:del w:id="12" w:author="French" w:date="2019-10-21T14:15:00Z">
              <w:r w:rsidRPr="00F44127" w:rsidDel="00F80A55">
                <w:rPr>
                  <w:color w:val="000000"/>
                </w:rPr>
                <w:delText xml:space="preserve">  5.338A</w:delText>
              </w:r>
            </w:del>
          </w:p>
          <w:p w14:paraId="7B0D0653" w14:textId="1F3671BB" w:rsidR="00F80A55" w:rsidRPr="00F44127" w:rsidRDefault="00F80A55" w:rsidP="00F44127">
            <w:pPr>
              <w:pStyle w:val="TableTextS5"/>
              <w:tabs>
                <w:tab w:val="clear" w:pos="737"/>
              </w:tabs>
              <w:rPr>
                <w:color w:val="000000"/>
                <w:rPrChange w:id="13" w:author="French" w:date="2019-10-24T14:13:00Z">
                  <w:rPr>
                    <w:color w:val="000000"/>
                    <w:lang w:val="en-US"/>
                  </w:rPr>
                </w:rPrChange>
              </w:rPr>
            </w:pPr>
            <w:ins w:id="14" w:author="French" w:date="2019-10-21T14:15:00Z">
              <w:r w:rsidRPr="00F44127">
                <w:rPr>
                  <w:color w:val="000000"/>
                </w:rPr>
                <w:tab/>
              </w:r>
              <w:r w:rsidRPr="00F44127">
                <w:rPr>
                  <w:color w:val="000000"/>
                </w:rPr>
                <w:tab/>
              </w:r>
              <w:r w:rsidRPr="00F44127">
                <w:rPr>
                  <w:color w:val="000000"/>
                </w:rPr>
                <w:tab/>
              </w:r>
              <w:r w:rsidRPr="00F44127">
                <w:rPr>
                  <w:color w:val="000000"/>
                  <w:rPrChange w:id="15" w:author="French" w:date="2019-10-24T14:13:00Z">
                    <w:rPr>
                      <w:color w:val="000000"/>
                      <w:lang w:val="en-GB"/>
                    </w:rPr>
                  </w:rPrChange>
                </w:rPr>
                <w:t>FIXE</w:t>
              </w:r>
            </w:ins>
            <w:ins w:id="16" w:author="French" w:date="2019-10-24T14:13:00Z">
              <w:r w:rsidR="0031598D" w:rsidRPr="00F44127">
                <w:rPr>
                  <w:color w:val="000000"/>
                  <w:rPrChange w:id="17" w:author="French" w:date="2019-10-24T14:13:00Z">
                    <w:rPr>
                      <w:color w:val="000000"/>
                      <w:lang w:val="en-GB"/>
                    </w:rPr>
                  </w:rPrChange>
                </w:rPr>
                <w:t xml:space="preserve"> PAR </w:t>
              </w:r>
            </w:ins>
            <w:ins w:id="18" w:author="French" w:date="2019-10-21T14:15:00Z">
              <w:r w:rsidRPr="00F44127">
                <w:rPr>
                  <w:color w:val="000000"/>
                  <w:rPrChange w:id="19" w:author="French" w:date="2019-10-24T14:13:00Z">
                    <w:rPr>
                      <w:color w:val="000000"/>
                      <w:lang w:val="en-GB"/>
                    </w:rPr>
                  </w:rPrChange>
                </w:rPr>
                <w:t>SATELLITE (</w:t>
              </w:r>
            </w:ins>
            <w:ins w:id="20" w:author="French" w:date="2019-10-24T14:13:00Z">
              <w:r w:rsidR="0031598D" w:rsidRPr="00F44127">
                <w:rPr>
                  <w:color w:val="000000"/>
                  <w:rPrChange w:id="21" w:author="French" w:date="2019-10-24T14:13:00Z">
                    <w:rPr>
                      <w:color w:val="000000"/>
                      <w:lang w:val="en-GB"/>
                    </w:rPr>
                  </w:rPrChange>
                </w:rPr>
                <w:t>Terre vers espace</w:t>
              </w:r>
            </w:ins>
            <w:ins w:id="22" w:author="French" w:date="2019-10-21T14:15:00Z">
              <w:r w:rsidRPr="00F44127">
                <w:rPr>
                  <w:color w:val="000000"/>
                  <w:rPrChange w:id="23" w:author="French" w:date="2019-10-24T14:13:00Z">
                    <w:rPr>
                      <w:color w:val="000000"/>
                      <w:lang w:val="en-GB"/>
                    </w:rPr>
                  </w:rPrChange>
                </w:rPr>
                <w:t>)  ADD 5.A919</w:t>
              </w:r>
            </w:ins>
          </w:p>
          <w:p w14:paraId="572C6F9F" w14:textId="77777777" w:rsidR="00AE411D" w:rsidRPr="00F44127" w:rsidRDefault="00AE411D" w:rsidP="00F44127">
            <w:pPr>
              <w:pStyle w:val="TableTextS5"/>
              <w:rPr>
                <w:color w:val="000000"/>
              </w:rPr>
            </w:pPr>
            <w:r w:rsidRPr="00F44127">
              <w:rPr>
                <w:color w:val="000000"/>
                <w:rPrChange w:id="24" w:author="French" w:date="2019-10-24T14:13:00Z">
                  <w:rPr>
                    <w:color w:val="000000"/>
                    <w:lang w:val="en-US"/>
                  </w:rPr>
                </w:rPrChange>
              </w:rPr>
              <w:tab/>
            </w:r>
            <w:r w:rsidRPr="00F44127">
              <w:rPr>
                <w:color w:val="000000"/>
                <w:rPrChange w:id="25" w:author="French" w:date="2019-10-24T14:13:00Z">
                  <w:rPr>
                    <w:color w:val="000000"/>
                    <w:lang w:val="en-US"/>
                  </w:rPr>
                </w:rPrChange>
              </w:rPr>
              <w:tab/>
            </w:r>
            <w:r w:rsidRPr="00F44127">
              <w:rPr>
                <w:color w:val="000000"/>
                <w:rPrChange w:id="26" w:author="French" w:date="2019-10-24T14:13:00Z">
                  <w:rPr>
                    <w:color w:val="000000"/>
                    <w:lang w:val="en-US"/>
                  </w:rPr>
                </w:rPrChange>
              </w:rPr>
              <w:tab/>
            </w:r>
            <w:r w:rsidRPr="00F44127">
              <w:rPr>
                <w:color w:val="000000"/>
                <w:rPrChange w:id="27" w:author="French" w:date="2019-10-24T14:13:00Z">
                  <w:rPr>
                    <w:color w:val="000000"/>
                    <w:lang w:val="en-US"/>
                  </w:rPr>
                </w:rPrChange>
              </w:rPr>
              <w:tab/>
            </w:r>
            <w:r w:rsidRPr="00F44127">
              <w:rPr>
                <w:color w:val="000000"/>
              </w:rPr>
              <w:t>MOBILE</w:t>
            </w:r>
          </w:p>
          <w:p w14:paraId="5EC3180D" w14:textId="7AAAB663" w:rsidR="00AE411D" w:rsidRPr="00F44127" w:rsidRDefault="00AE411D" w:rsidP="00F44127">
            <w:pPr>
              <w:pStyle w:val="TableTextS5"/>
              <w:rPr>
                <w:color w:val="000000"/>
              </w:rPr>
            </w:pPr>
            <w:r w:rsidRPr="00F44127">
              <w:rPr>
                <w:color w:val="000000"/>
              </w:rPr>
              <w:tab/>
            </w:r>
            <w:r w:rsidRPr="00F44127">
              <w:rPr>
                <w:color w:val="000000"/>
              </w:rPr>
              <w:tab/>
            </w:r>
            <w:r w:rsidRPr="00F44127">
              <w:rPr>
                <w:color w:val="000000"/>
              </w:rPr>
              <w:tab/>
            </w:r>
            <w:r w:rsidRPr="00F44127">
              <w:rPr>
                <w:color w:val="000000"/>
              </w:rPr>
              <w:tab/>
            </w:r>
            <w:proofErr w:type="gramStart"/>
            <w:r w:rsidRPr="00F44127">
              <w:t>5.547</w:t>
            </w:r>
            <w:r w:rsidRPr="00F44127">
              <w:rPr>
                <w:color w:val="000000"/>
              </w:rPr>
              <w:t xml:space="preserve">  </w:t>
            </w:r>
            <w:r w:rsidRPr="00F44127">
              <w:t>5.556</w:t>
            </w:r>
            <w:proofErr w:type="gramEnd"/>
            <w:ins w:id="28" w:author="French" w:date="2019-10-21T14:15:00Z">
              <w:r w:rsidR="00F80A55" w:rsidRPr="00F44127">
                <w:t xml:space="preserve">  MOD</w:t>
              </w:r>
            </w:ins>
            <w:ins w:id="29" w:author="French" w:date="2019-10-21T14:16:00Z">
              <w:r w:rsidR="00F80A55" w:rsidRPr="00F44127">
                <w:t xml:space="preserve"> 5.338A</w:t>
              </w:r>
            </w:ins>
          </w:p>
        </w:tc>
      </w:tr>
      <w:tr w:rsidR="00AE411D" w:rsidRPr="00F44127" w14:paraId="30981CF2" w14:textId="77777777" w:rsidTr="00AE411D">
        <w:trPr>
          <w:cantSplit/>
          <w:jc w:val="center"/>
        </w:trPr>
        <w:tc>
          <w:tcPr>
            <w:tcW w:w="9304" w:type="dxa"/>
            <w:gridSpan w:val="3"/>
            <w:tcBorders>
              <w:top w:val="single" w:sz="4" w:space="0" w:color="auto"/>
              <w:left w:val="single" w:sz="6" w:space="0" w:color="auto"/>
              <w:bottom w:val="single" w:sz="4" w:space="0" w:color="auto"/>
              <w:right w:val="single" w:sz="6" w:space="0" w:color="auto"/>
            </w:tcBorders>
          </w:tcPr>
          <w:p w14:paraId="7D5F2F90" w14:textId="0402555F" w:rsidR="00AE411D" w:rsidRPr="00F44127" w:rsidRDefault="003F27B1" w:rsidP="00F44127">
            <w:pPr>
              <w:pStyle w:val="TableTextS5"/>
              <w:rPr>
                <w:color w:val="000000"/>
              </w:rPr>
            </w:pPr>
            <w:r w:rsidRPr="00F44127">
              <w:rPr>
                <w:rStyle w:val="Tablefreq"/>
              </w:rPr>
              <w:t>5</w:t>
            </w:r>
            <w:del w:id="30" w:author="French" w:date="2019-10-24T17:15:00Z">
              <w:r w:rsidR="00E75544" w:rsidRPr="00F44127" w:rsidDel="00E75544">
                <w:rPr>
                  <w:rStyle w:val="Tablefreq"/>
                </w:rPr>
                <w:delText>1</w:delText>
              </w:r>
            </w:del>
            <w:ins w:id="31" w:author="French" w:date="2019-10-24T17:15:00Z">
              <w:r w:rsidR="00E75544" w:rsidRPr="00F44127">
                <w:rPr>
                  <w:rStyle w:val="Tablefreq"/>
                </w:rPr>
                <w:t>2</w:t>
              </w:r>
            </w:ins>
            <w:r w:rsidRPr="00F44127">
              <w:rPr>
                <w:rStyle w:val="Tablefreq"/>
              </w:rPr>
              <w:t>,4-52,6</w:t>
            </w:r>
            <w:r w:rsidR="00AE411D" w:rsidRPr="00F44127">
              <w:rPr>
                <w:color w:val="000000"/>
              </w:rPr>
              <w:tab/>
            </w:r>
            <w:proofErr w:type="gramStart"/>
            <w:r w:rsidRPr="00F44127">
              <w:rPr>
                <w:color w:val="000000"/>
              </w:rPr>
              <w:t xml:space="preserve">FIXE  </w:t>
            </w:r>
            <w:ins w:id="32" w:author="French" w:date="2019-10-24T17:15:00Z">
              <w:r w:rsidR="00E75544" w:rsidRPr="00F44127">
                <w:rPr>
                  <w:color w:val="000000"/>
                </w:rPr>
                <w:t>MOD</w:t>
              </w:r>
              <w:proofErr w:type="gramEnd"/>
              <w:r w:rsidR="00E75544" w:rsidRPr="00F44127">
                <w:rPr>
                  <w:color w:val="000000"/>
                </w:rPr>
                <w:t xml:space="preserve"> </w:t>
              </w:r>
            </w:ins>
            <w:r w:rsidRPr="00F44127">
              <w:rPr>
                <w:color w:val="000000"/>
              </w:rPr>
              <w:t>5.338A</w:t>
            </w:r>
          </w:p>
          <w:p w14:paraId="47B09E39" w14:textId="16287FE2" w:rsidR="00AE411D" w:rsidRPr="00F44127" w:rsidRDefault="00AE411D" w:rsidP="00F44127">
            <w:pPr>
              <w:pStyle w:val="TableTextS5"/>
              <w:rPr>
                <w:color w:val="000000"/>
              </w:rPr>
            </w:pPr>
            <w:r w:rsidRPr="00F44127">
              <w:rPr>
                <w:color w:val="000000"/>
              </w:rPr>
              <w:tab/>
            </w:r>
            <w:r w:rsidRPr="00F44127">
              <w:rPr>
                <w:color w:val="000000"/>
              </w:rPr>
              <w:tab/>
            </w:r>
            <w:r w:rsidRPr="00F44127">
              <w:rPr>
                <w:color w:val="000000"/>
              </w:rPr>
              <w:tab/>
            </w:r>
            <w:r w:rsidRPr="00F44127">
              <w:rPr>
                <w:color w:val="000000"/>
              </w:rPr>
              <w:tab/>
            </w:r>
            <w:r w:rsidR="003F27B1" w:rsidRPr="00F44127">
              <w:rPr>
                <w:color w:val="000000"/>
              </w:rPr>
              <w:t>MOBILE</w:t>
            </w:r>
          </w:p>
          <w:p w14:paraId="5DB2D4BC" w14:textId="3A626D8E" w:rsidR="00AE411D" w:rsidRPr="00F44127" w:rsidRDefault="00AE411D" w:rsidP="00F44127">
            <w:pPr>
              <w:pStyle w:val="TableTextS5"/>
              <w:rPr>
                <w:color w:val="000000"/>
              </w:rPr>
            </w:pPr>
            <w:r w:rsidRPr="00F44127">
              <w:rPr>
                <w:color w:val="000000"/>
              </w:rPr>
              <w:tab/>
            </w:r>
            <w:r w:rsidRPr="00F44127">
              <w:rPr>
                <w:color w:val="000000"/>
              </w:rPr>
              <w:tab/>
            </w:r>
            <w:r w:rsidRPr="00F44127">
              <w:rPr>
                <w:color w:val="000000"/>
              </w:rPr>
              <w:tab/>
            </w:r>
            <w:r w:rsidRPr="00F44127">
              <w:rPr>
                <w:color w:val="000000"/>
              </w:rPr>
              <w:tab/>
            </w:r>
            <w:proofErr w:type="gramStart"/>
            <w:r w:rsidR="003F27B1" w:rsidRPr="00F44127">
              <w:rPr>
                <w:color w:val="000000"/>
              </w:rPr>
              <w:t>5.547  5</w:t>
            </w:r>
            <w:proofErr w:type="gramEnd"/>
            <w:r w:rsidR="003F27B1" w:rsidRPr="00F44127">
              <w:rPr>
                <w:color w:val="000000"/>
              </w:rPr>
              <w:t>.556</w:t>
            </w:r>
          </w:p>
        </w:tc>
      </w:tr>
    </w:tbl>
    <w:p w14:paraId="486FDC6F" w14:textId="67F672DD" w:rsidR="006C10BD" w:rsidRPr="00F44127" w:rsidRDefault="00AE411D" w:rsidP="00F44127">
      <w:pPr>
        <w:pStyle w:val="Reasons"/>
      </w:pPr>
      <w:r w:rsidRPr="00F44127">
        <w:rPr>
          <w:b/>
        </w:rPr>
        <w:t>Motifs:</w:t>
      </w:r>
      <w:r w:rsidRPr="00F44127">
        <w:tab/>
      </w:r>
      <w:r w:rsidR="0031598D" w:rsidRPr="00F44127">
        <w:t>Proposition de nouvelle attribution au SFS (Terre vers espace</w:t>
      </w:r>
      <w:r w:rsidR="003F27B1" w:rsidRPr="00F44127">
        <w:t>).</w:t>
      </w:r>
    </w:p>
    <w:p w14:paraId="06685AFB" w14:textId="77777777" w:rsidR="006C10BD" w:rsidRPr="00F44127" w:rsidRDefault="00AE411D" w:rsidP="00F44127">
      <w:pPr>
        <w:pStyle w:val="Proposal"/>
      </w:pPr>
      <w:r w:rsidRPr="00F44127">
        <w:t>MOD</w:t>
      </w:r>
      <w:r w:rsidRPr="00F44127">
        <w:tab/>
        <w:t>RCC/12A21A9/2</w:t>
      </w:r>
    </w:p>
    <w:p w14:paraId="6C76FBB0" w14:textId="0E3EAEBB" w:rsidR="00AE411D" w:rsidRPr="00F44127" w:rsidRDefault="00AE411D" w:rsidP="00F44127">
      <w:pPr>
        <w:pStyle w:val="Note"/>
        <w:rPr>
          <w:b/>
          <w:bCs/>
        </w:rPr>
      </w:pPr>
      <w:r w:rsidRPr="00F44127">
        <w:rPr>
          <w:rStyle w:val="Artdef"/>
        </w:rPr>
        <w:t>5.338A</w:t>
      </w:r>
      <w:r w:rsidRPr="00F44127">
        <w:tab/>
        <w:t>Dans les bandes de fréquences 1</w:t>
      </w:r>
      <w:r w:rsidRPr="00F44127">
        <w:rPr>
          <w:rFonts w:ascii="Tms Rmn" w:hAnsi="Tms Rmn"/>
          <w:sz w:val="12"/>
        </w:rPr>
        <w:t> </w:t>
      </w:r>
      <w:r w:rsidRPr="00F44127">
        <w:t>350-1</w:t>
      </w:r>
      <w:r w:rsidRPr="00F44127">
        <w:rPr>
          <w:rFonts w:ascii="Tms Rmn" w:hAnsi="Tms Rmn"/>
          <w:sz w:val="12"/>
        </w:rPr>
        <w:t> </w:t>
      </w:r>
      <w:r w:rsidRPr="00F44127">
        <w:t>400 MHz, 1</w:t>
      </w:r>
      <w:r w:rsidRPr="00F44127">
        <w:rPr>
          <w:rFonts w:ascii="Tms Rmn" w:hAnsi="Tms Rmn"/>
          <w:sz w:val="12"/>
        </w:rPr>
        <w:t> </w:t>
      </w:r>
      <w:r w:rsidRPr="00F44127">
        <w:t>427-1</w:t>
      </w:r>
      <w:r w:rsidRPr="00F44127">
        <w:rPr>
          <w:rFonts w:ascii="Tms Rmn" w:hAnsi="Tms Rmn"/>
          <w:sz w:val="12"/>
        </w:rPr>
        <w:t> </w:t>
      </w:r>
      <w:r w:rsidRPr="00F44127">
        <w:t>452 MHz, 22,55-23,55 GHz, 30-31,3 GHz, 49,7</w:t>
      </w:r>
      <w:r w:rsidRPr="00F44127">
        <w:noBreakHyphen/>
        <w:t>50,2 GHz, 50,4-50,9 GHz, 51,4-52,</w:t>
      </w:r>
      <w:ins w:id="33" w:author="French" w:date="2019-10-21T14:17:00Z">
        <w:r w:rsidR="00B51137" w:rsidRPr="00F44127">
          <w:t>4 GHz, 52,4-52,</w:t>
        </w:r>
      </w:ins>
      <w:r w:rsidRPr="00F44127">
        <w:t xml:space="preserve">6 GHz, 81-86 GHz et 92-94 GHz, la Résolution </w:t>
      </w:r>
      <w:r w:rsidRPr="00F44127">
        <w:rPr>
          <w:b/>
          <w:bCs/>
        </w:rPr>
        <w:t>750 (Rév.CMR-</w:t>
      </w:r>
      <w:del w:id="34" w:author="French" w:date="2019-10-21T14:17:00Z">
        <w:r w:rsidRPr="00F44127" w:rsidDel="00F80A55">
          <w:rPr>
            <w:b/>
            <w:bCs/>
          </w:rPr>
          <w:delText>15</w:delText>
        </w:r>
      </w:del>
      <w:ins w:id="35" w:author="French" w:date="2019-10-21T14:17:00Z">
        <w:r w:rsidR="00F80A55" w:rsidRPr="00F44127">
          <w:rPr>
            <w:b/>
            <w:bCs/>
          </w:rPr>
          <w:t>19</w:t>
        </w:r>
      </w:ins>
      <w:r w:rsidRPr="00F44127">
        <w:rPr>
          <w:b/>
          <w:bCs/>
        </w:rPr>
        <w:t>)</w:t>
      </w:r>
      <w:r w:rsidRPr="00F44127">
        <w:t xml:space="preserve"> s'applique.</w:t>
      </w:r>
      <w:r w:rsidRPr="00F44127">
        <w:rPr>
          <w:sz w:val="16"/>
          <w:szCs w:val="16"/>
        </w:rPr>
        <w:t>     (CMR-</w:t>
      </w:r>
      <w:del w:id="36" w:author="French89" w:date="2019-10-25T10:59:00Z">
        <w:r w:rsidRPr="00F44127" w:rsidDel="00F44127">
          <w:rPr>
            <w:sz w:val="16"/>
            <w:szCs w:val="16"/>
          </w:rPr>
          <w:delText>15</w:delText>
        </w:r>
      </w:del>
      <w:ins w:id="37" w:author="French89" w:date="2019-10-25T10:59:00Z">
        <w:r w:rsidR="00F44127">
          <w:rPr>
            <w:sz w:val="16"/>
            <w:szCs w:val="16"/>
          </w:rPr>
          <w:t>19</w:t>
        </w:r>
      </w:ins>
      <w:r w:rsidRPr="00F44127">
        <w:rPr>
          <w:sz w:val="16"/>
          <w:szCs w:val="16"/>
        </w:rPr>
        <w:t>)</w:t>
      </w:r>
    </w:p>
    <w:p w14:paraId="2BA28B18" w14:textId="6240B1A8" w:rsidR="006C10BD" w:rsidRPr="00F44127" w:rsidRDefault="00AE411D" w:rsidP="00F44127">
      <w:pPr>
        <w:pStyle w:val="Reasons"/>
      </w:pPr>
      <w:r w:rsidRPr="00F44127">
        <w:rPr>
          <w:b/>
        </w:rPr>
        <w:t>Motifs:</w:t>
      </w:r>
      <w:r w:rsidRPr="00F44127">
        <w:tab/>
      </w:r>
      <w:r w:rsidR="003F27B1" w:rsidRPr="00F44127">
        <w:rPr>
          <w:rPrChange w:id="38" w:author="Unknown" w:date="2019-02-25T13:26:00Z">
            <w:rPr>
              <w:lang w:val="fr-CH"/>
            </w:rPr>
          </w:rPrChange>
        </w:rPr>
        <w:t xml:space="preserve">Application des limites </w:t>
      </w:r>
      <w:r w:rsidR="00D10A83">
        <w:t>d</w:t>
      </w:r>
      <w:r w:rsidR="007700AB" w:rsidRPr="00F44127">
        <w:t>es</w:t>
      </w:r>
      <w:r w:rsidR="003F27B1" w:rsidRPr="00F44127">
        <w:rPr>
          <w:rPrChange w:id="39" w:author="Unknown" w:date="2019-02-25T13:26:00Z">
            <w:rPr>
              <w:lang w:val="fr-CH"/>
            </w:rPr>
          </w:rPrChange>
        </w:rPr>
        <w:t xml:space="preserve"> rayonnements non désirés des stations terriennes du SFS telles qu'elles figurent dans l</w:t>
      </w:r>
      <w:r w:rsidR="0031598D" w:rsidRPr="00F44127">
        <w:t xml:space="preserve">a proposition </w:t>
      </w:r>
      <w:r w:rsidR="003F27B1" w:rsidRPr="00F44127">
        <w:rPr>
          <w:rPrChange w:id="40" w:author="Unknown" w:date="2019-02-25T13:26:00Z">
            <w:rPr>
              <w:lang w:val="fr-CH"/>
            </w:rPr>
          </w:rPrChange>
        </w:rPr>
        <w:t xml:space="preserve">de révision de la Résolution </w:t>
      </w:r>
      <w:r w:rsidR="003F27B1" w:rsidRPr="00F44127">
        <w:rPr>
          <w:b/>
          <w:rPrChange w:id="41" w:author="Unknown" w:date="2019-02-25T13:26:00Z">
            <w:rPr>
              <w:b/>
              <w:lang w:val="fr-CH"/>
            </w:rPr>
          </w:rPrChange>
        </w:rPr>
        <w:t>750 (Rév.CMR-15)</w:t>
      </w:r>
      <w:r w:rsidR="003F27B1" w:rsidRPr="00F44127">
        <w:rPr>
          <w:bCs/>
          <w:rPrChange w:id="42" w:author="Unknown" w:date="2019-02-25T13:26:00Z">
            <w:rPr>
              <w:bCs/>
              <w:lang w:val="fr-CH"/>
            </w:rPr>
          </w:rPrChange>
        </w:rPr>
        <w:t>.</w:t>
      </w:r>
    </w:p>
    <w:p w14:paraId="15BEF0D0" w14:textId="77777777" w:rsidR="006C10BD" w:rsidRPr="00F44127" w:rsidRDefault="00AE411D" w:rsidP="00F44127">
      <w:pPr>
        <w:pStyle w:val="Proposal"/>
      </w:pPr>
      <w:r w:rsidRPr="00F44127">
        <w:t>ADD</w:t>
      </w:r>
      <w:r w:rsidRPr="00F44127">
        <w:tab/>
        <w:t>RCC/12A21A9/3</w:t>
      </w:r>
      <w:r w:rsidRPr="00F44127">
        <w:rPr>
          <w:vanish/>
          <w:color w:val="7F7F7F" w:themeColor="text1" w:themeTint="80"/>
          <w:vertAlign w:val="superscript"/>
        </w:rPr>
        <w:t>#50167</w:t>
      </w:r>
    </w:p>
    <w:p w14:paraId="59290DEA" w14:textId="43275862" w:rsidR="00AE411D" w:rsidRPr="00F44127" w:rsidRDefault="00AE411D">
      <w:pPr>
        <w:rPr>
          <w:rStyle w:val="Artdef"/>
          <w:b w:val="0"/>
          <w:sz w:val="20"/>
        </w:rPr>
        <w:pPrChange w:id="43" w:author="" w:date="2019-02-25T13:26:00Z">
          <w:pPr>
            <w:spacing w:line="360" w:lineRule="auto"/>
          </w:pPr>
        </w:pPrChange>
      </w:pPr>
      <w:r w:rsidRPr="00F44127">
        <w:rPr>
          <w:rStyle w:val="Artdef"/>
        </w:rPr>
        <w:t>5.A919</w:t>
      </w:r>
      <w:r w:rsidRPr="00F44127">
        <w:rPr>
          <w:rStyle w:val="Artdef"/>
        </w:rPr>
        <w:tab/>
      </w:r>
      <w:r w:rsidRPr="00F44127">
        <w:rPr>
          <w:rStyle w:val="NoteChar"/>
        </w:rPr>
        <w:t xml:space="preserve">L'utilisation de la bande de fréquences 51,4-52,4 GHz par le service fixe par satellite (Terre vers espace) est limitée aux réseaux à satellite géostationnaire et le diamètre d'antenne des stations terriennes du service fixe par satellite doit être d'au moins </w:t>
      </w:r>
      <w:r w:rsidR="003F27B1" w:rsidRPr="00F44127">
        <w:rPr>
          <w:rStyle w:val="NoteChar"/>
        </w:rPr>
        <w:t>2,4</w:t>
      </w:r>
      <w:r w:rsidRPr="00F44127">
        <w:rPr>
          <w:rStyle w:val="NoteChar"/>
        </w:rPr>
        <w:t xml:space="preserve"> mètres.</w:t>
      </w:r>
      <w:r w:rsidR="0031598D" w:rsidRPr="00F44127">
        <w:rPr>
          <w:color w:val="000000"/>
        </w:rPr>
        <w:t xml:space="preserve"> Les stations terriennes doivent être notifiées à des emplacements connus sur terre</w:t>
      </w:r>
      <w:r w:rsidR="0031598D" w:rsidRPr="00F44127">
        <w:rPr>
          <w:rStyle w:val="NoteChar"/>
          <w:sz w:val="16"/>
          <w:szCs w:val="16"/>
        </w:rPr>
        <w:t>.</w:t>
      </w:r>
      <w:r w:rsidRPr="00F44127">
        <w:rPr>
          <w:rStyle w:val="NoteChar"/>
          <w:sz w:val="16"/>
          <w:szCs w:val="16"/>
        </w:rPr>
        <w:t>    (CMR</w:t>
      </w:r>
      <w:r w:rsidRPr="00F44127">
        <w:rPr>
          <w:rStyle w:val="NoteChar"/>
          <w:sz w:val="16"/>
          <w:szCs w:val="16"/>
        </w:rPr>
        <w:noBreakHyphen/>
        <w:t>19)</w:t>
      </w:r>
    </w:p>
    <w:p w14:paraId="1707A63F" w14:textId="61A49C40" w:rsidR="006C10BD" w:rsidRPr="00F44127" w:rsidRDefault="00AE411D" w:rsidP="00F44127">
      <w:pPr>
        <w:pStyle w:val="Reasons"/>
      </w:pPr>
      <w:r w:rsidRPr="00F44127">
        <w:rPr>
          <w:b/>
        </w:rPr>
        <w:t>Motifs:</w:t>
      </w:r>
      <w:r w:rsidRPr="00F44127">
        <w:tab/>
      </w:r>
      <w:r w:rsidR="0031598D" w:rsidRPr="00F44127">
        <w:rPr>
          <w:color w:val="000000"/>
        </w:rPr>
        <w:t xml:space="preserve">Limiter la nouvelle attribution aux passerelles exploitées dans les réseaux à satellite du SFS OSG et contrôler le nombre total de stations terriennes du SFS notifiées dans la bande de fréquences </w:t>
      </w:r>
      <w:r w:rsidR="003F27B1" w:rsidRPr="00F44127">
        <w:t xml:space="preserve">51,4-52,4 GHz </w:t>
      </w:r>
      <w:r w:rsidR="0031598D" w:rsidRPr="00F44127">
        <w:t>ainsi que leur densité de déploiement afin de protéger le SETS</w:t>
      </w:r>
      <w:r w:rsidR="003F27B1" w:rsidRPr="00F44127">
        <w:t xml:space="preserve"> (passive).</w:t>
      </w:r>
    </w:p>
    <w:p w14:paraId="1B81895E" w14:textId="77777777" w:rsidR="00AE411D" w:rsidRPr="00F44127" w:rsidRDefault="00AE411D" w:rsidP="00F44127">
      <w:pPr>
        <w:pStyle w:val="ArtNo"/>
        <w:spacing w:before="0"/>
      </w:pPr>
      <w:bookmarkStart w:id="44" w:name="_Toc455752953"/>
      <w:bookmarkStart w:id="45" w:name="_Toc455756192"/>
      <w:r w:rsidRPr="00F44127">
        <w:lastRenderedPageBreak/>
        <w:t xml:space="preserve">ARTICLE </w:t>
      </w:r>
      <w:r w:rsidRPr="00F44127">
        <w:rPr>
          <w:rStyle w:val="href"/>
          <w:color w:val="000000"/>
        </w:rPr>
        <w:t>21</w:t>
      </w:r>
      <w:bookmarkEnd w:id="44"/>
      <w:bookmarkEnd w:id="45"/>
    </w:p>
    <w:p w14:paraId="537FA3C1" w14:textId="77777777" w:rsidR="00AE411D" w:rsidRPr="00F44127" w:rsidRDefault="00AE411D" w:rsidP="00F44127">
      <w:pPr>
        <w:pStyle w:val="Arttitle"/>
      </w:pPr>
      <w:bookmarkStart w:id="46" w:name="_Toc455752954"/>
      <w:bookmarkStart w:id="47" w:name="_Toc455756193"/>
      <w:r w:rsidRPr="00F44127">
        <w:t>Services de Terre et services spatiaux partageant des bandes</w:t>
      </w:r>
      <w:r w:rsidRPr="00F44127">
        <w:br/>
        <w:t>de fréquences au-dessus de 1 GHz</w:t>
      </w:r>
      <w:bookmarkEnd w:id="46"/>
      <w:bookmarkEnd w:id="47"/>
    </w:p>
    <w:p w14:paraId="62B9FD53" w14:textId="77777777" w:rsidR="00AE411D" w:rsidRPr="00F44127" w:rsidRDefault="00AE411D" w:rsidP="00F44127">
      <w:pPr>
        <w:pStyle w:val="Section1"/>
        <w:keepNext/>
        <w:keepLines/>
      </w:pPr>
      <w:r w:rsidRPr="00F44127">
        <w:t>Section II – Limites de puissance applicables aux stations de Terre</w:t>
      </w:r>
    </w:p>
    <w:p w14:paraId="14384DAB" w14:textId="77777777" w:rsidR="006C10BD" w:rsidRPr="00F44127" w:rsidRDefault="00AE411D" w:rsidP="00F44127">
      <w:pPr>
        <w:pStyle w:val="Proposal"/>
      </w:pPr>
      <w:r w:rsidRPr="00F44127">
        <w:t>MOD</w:t>
      </w:r>
      <w:r w:rsidRPr="00F44127">
        <w:tab/>
        <w:t>RCC/12A21A9/4</w:t>
      </w:r>
      <w:r w:rsidRPr="00F44127">
        <w:rPr>
          <w:vanish/>
          <w:color w:val="7F7F7F" w:themeColor="text1" w:themeTint="80"/>
          <w:vertAlign w:val="superscript"/>
        </w:rPr>
        <w:t>#50168</w:t>
      </w:r>
    </w:p>
    <w:p w14:paraId="4F085DE8" w14:textId="77777777" w:rsidR="00AE411D" w:rsidRPr="00F44127" w:rsidRDefault="00AE411D" w:rsidP="00F44127">
      <w:pPr>
        <w:pStyle w:val="TableNo"/>
        <w:spacing w:before="360"/>
        <w:rPr>
          <w:rFonts w:ascii="Calibri" w:hAnsi="Calibri"/>
          <w:b/>
          <w:color w:val="800000"/>
          <w:sz w:val="22"/>
          <w:rPrChange w:id="48" w:author="" w:date="2019-02-25T13:26:00Z">
            <w:rPr>
              <w:rFonts w:ascii="Calibri" w:hAnsi="Calibri"/>
              <w:b/>
              <w:color w:val="800000"/>
              <w:sz w:val="22"/>
              <w:lang w:val="fr-CH"/>
            </w:rPr>
          </w:rPrChange>
        </w:rPr>
      </w:pPr>
      <w:r w:rsidRPr="00F44127">
        <w:rPr>
          <w:color w:val="000000"/>
          <w:rPrChange w:id="49" w:author="" w:date="2019-02-25T13:26:00Z">
            <w:rPr>
              <w:color w:val="000000"/>
              <w:lang w:val="fr-CH"/>
            </w:rPr>
          </w:rPrChange>
        </w:rPr>
        <w:t xml:space="preserve">TABLEAU </w:t>
      </w:r>
      <w:r w:rsidRPr="00F44127">
        <w:rPr>
          <w:b/>
          <w:bCs/>
          <w:color w:val="000000"/>
          <w:rPrChange w:id="50" w:author="" w:date="2019-02-25T13:26:00Z">
            <w:rPr>
              <w:b/>
              <w:bCs/>
              <w:color w:val="000000"/>
              <w:lang w:val="fr-CH"/>
            </w:rPr>
          </w:rPrChange>
        </w:rPr>
        <w:t>21</w:t>
      </w:r>
      <w:r w:rsidRPr="00F44127">
        <w:rPr>
          <w:b/>
          <w:bCs/>
          <w:color w:val="000000"/>
          <w:rPrChange w:id="51" w:author="" w:date="2019-02-25T13:26:00Z">
            <w:rPr>
              <w:b/>
              <w:bCs/>
              <w:color w:val="000000"/>
              <w:lang w:val="fr-CH"/>
            </w:rPr>
          </w:rPrChange>
        </w:rPr>
        <w:noBreakHyphen/>
        <w:t>2</w:t>
      </w:r>
      <w:r w:rsidRPr="00F44127">
        <w:rPr>
          <w:sz w:val="16"/>
          <w:szCs w:val="16"/>
          <w:rPrChange w:id="52" w:author="" w:date="2019-02-25T13:26:00Z">
            <w:rPr>
              <w:sz w:val="16"/>
              <w:szCs w:val="16"/>
              <w:lang w:val="fr-CH"/>
            </w:rPr>
          </w:rPrChange>
        </w:rPr>
        <w:t>     (R</w:t>
      </w:r>
      <w:r w:rsidRPr="00F44127">
        <w:rPr>
          <w:caps w:val="0"/>
          <w:sz w:val="16"/>
          <w:szCs w:val="16"/>
          <w:rPrChange w:id="53" w:author="" w:date="2019-02-25T13:26:00Z">
            <w:rPr>
              <w:caps w:val="0"/>
              <w:sz w:val="16"/>
              <w:szCs w:val="16"/>
              <w:lang w:val="fr-CH"/>
            </w:rPr>
          </w:rPrChange>
        </w:rPr>
        <w:t>év</w:t>
      </w:r>
      <w:r w:rsidRPr="00F44127">
        <w:rPr>
          <w:sz w:val="16"/>
          <w:szCs w:val="16"/>
          <w:rPrChange w:id="54" w:author="" w:date="2019-02-25T13:26:00Z">
            <w:rPr>
              <w:sz w:val="16"/>
              <w:szCs w:val="16"/>
              <w:lang w:val="fr-CH"/>
            </w:rPr>
          </w:rPrChange>
        </w:rPr>
        <w:t>.cmr-</w:t>
      </w:r>
      <w:del w:id="55" w:author="" w:date="2018-08-22T13:47:00Z">
        <w:r w:rsidRPr="00F44127" w:rsidDel="005C1F19">
          <w:rPr>
            <w:sz w:val="16"/>
            <w:szCs w:val="16"/>
            <w:rPrChange w:id="56" w:author="" w:date="2019-02-25T13:26:00Z">
              <w:rPr>
                <w:sz w:val="16"/>
                <w:szCs w:val="16"/>
                <w:lang w:val="fr-CH"/>
              </w:rPr>
            </w:rPrChange>
          </w:rPr>
          <w:delText>15</w:delText>
        </w:r>
      </w:del>
      <w:ins w:id="57" w:author="" w:date="2018-08-22T13:47:00Z">
        <w:r w:rsidRPr="00F44127">
          <w:rPr>
            <w:sz w:val="16"/>
            <w:szCs w:val="16"/>
            <w:rPrChange w:id="58" w:author="" w:date="2019-02-25T13:26:00Z">
              <w:rPr>
                <w:sz w:val="16"/>
                <w:szCs w:val="16"/>
                <w:lang w:val="fr-CH"/>
              </w:rPr>
            </w:rPrChange>
          </w:rPr>
          <w:t>19</w:t>
        </w:r>
      </w:ins>
      <w:r w:rsidRPr="00F44127">
        <w:rPr>
          <w:sz w:val="16"/>
          <w:szCs w:val="16"/>
          <w:rPrChange w:id="59" w:author="" w:date="2019-02-25T13:26:00Z">
            <w:rPr>
              <w:sz w:val="16"/>
              <w:szCs w:val="16"/>
              <w:lang w:val="fr-CH"/>
            </w:rPr>
          </w:rPrChange>
        </w:rPr>
        <w:t>)</w:t>
      </w:r>
    </w:p>
    <w:tbl>
      <w:tblPr>
        <w:tblW w:w="929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59"/>
        <w:gridCol w:w="2905"/>
        <w:gridCol w:w="2035"/>
      </w:tblGrid>
      <w:tr w:rsidR="00AE411D" w:rsidRPr="00F44127" w14:paraId="2FAEBCD9" w14:textId="77777777" w:rsidTr="00AE411D">
        <w:trPr>
          <w:cantSplit/>
          <w:trHeight w:val="20"/>
          <w:jc w:val="center"/>
        </w:trPr>
        <w:tc>
          <w:tcPr>
            <w:tcW w:w="4359" w:type="dxa"/>
            <w:tcBorders>
              <w:top w:val="single" w:sz="4" w:space="0" w:color="auto"/>
              <w:left w:val="single" w:sz="4" w:space="0" w:color="auto"/>
              <w:bottom w:val="single" w:sz="4" w:space="0" w:color="auto"/>
              <w:right w:val="single" w:sz="4" w:space="0" w:color="auto"/>
            </w:tcBorders>
            <w:vAlign w:val="center"/>
            <w:hideMark/>
          </w:tcPr>
          <w:p w14:paraId="0F075D62" w14:textId="77777777" w:rsidR="00AE411D" w:rsidRPr="00F44127" w:rsidRDefault="00AE411D" w:rsidP="00F44127">
            <w:pPr>
              <w:pStyle w:val="Tablehead"/>
              <w:spacing w:before="40" w:after="40"/>
              <w:rPr>
                <w:color w:val="000000"/>
                <w:rPrChange w:id="60" w:author="" w:date="2019-02-25T13:26:00Z">
                  <w:rPr>
                    <w:color w:val="000000"/>
                    <w:lang w:val="fr-CH"/>
                  </w:rPr>
                </w:rPrChange>
              </w:rPr>
            </w:pPr>
            <w:r w:rsidRPr="00F44127">
              <w:rPr>
                <w:color w:val="000000"/>
                <w:rPrChange w:id="61" w:author="" w:date="2019-02-25T13:26:00Z">
                  <w:rPr>
                    <w:color w:val="000000"/>
                    <w:lang w:val="fr-CH"/>
                  </w:rPr>
                </w:rPrChange>
              </w:rPr>
              <w:t>Bande de fréquences</w:t>
            </w:r>
          </w:p>
        </w:tc>
        <w:tc>
          <w:tcPr>
            <w:tcW w:w="2905" w:type="dxa"/>
            <w:tcBorders>
              <w:top w:val="single" w:sz="4" w:space="0" w:color="auto"/>
              <w:left w:val="single" w:sz="4" w:space="0" w:color="auto"/>
              <w:bottom w:val="single" w:sz="4" w:space="0" w:color="auto"/>
              <w:right w:val="single" w:sz="4" w:space="0" w:color="auto"/>
            </w:tcBorders>
            <w:vAlign w:val="center"/>
            <w:hideMark/>
          </w:tcPr>
          <w:p w14:paraId="289632BF" w14:textId="77777777" w:rsidR="00AE411D" w:rsidRPr="00F44127" w:rsidRDefault="00AE411D" w:rsidP="00F44127">
            <w:pPr>
              <w:pStyle w:val="Tablehead"/>
              <w:spacing w:before="40" w:after="40"/>
              <w:rPr>
                <w:color w:val="000000"/>
                <w:rPrChange w:id="62" w:author="" w:date="2019-02-25T13:26:00Z">
                  <w:rPr>
                    <w:color w:val="000000"/>
                    <w:lang w:val="fr-CH"/>
                  </w:rPr>
                </w:rPrChange>
              </w:rPr>
            </w:pPr>
            <w:r w:rsidRPr="00F44127">
              <w:rPr>
                <w:color w:val="000000"/>
                <w:rPrChange w:id="63" w:author="" w:date="2019-02-25T13:26:00Z">
                  <w:rPr>
                    <w:color w:val="000000"/>
                    <w:lang w:val="fr-CH"/>
                  </w:rPr>
                </w:rPrChange>
              </w:rPr>
              <w:t>Service</w:t>
            </w:r>
          </w:p>
        </w:tc>
        <w:tc>
          <w:tcPr>
            <w:tcW w:w="2035" w:type="dxa"/>
            <w:tcBorders>
              <w:top w:val="single" w:sz="4" w:space="0" w:color="auto"/>
              <w:left w:val="single" w:sz="4" w:space="0" w:color="auto"/>
              <w:bottom w:val="single" w:sz="4" w:space="0" w:color="auto"/>
              <w:right w:val="single" w:sz="4" w:space="0" w:color="auto"/>
            </w:tcBorders>
            <w:vAlign w:val="center"/>
            <w:hideMark/>
          </w:tcPr>
          <w:p w14:paraId="2525A16E" w14:textId="77777777" w:rsidR="00AE411D" w:rsidRPr="00F44127" w:rsidRDefault="00AE411D" w:rsidP="00F44127">
            <w:pPr>
              <w:pStyle w:val="Tablehead"/>
              <w:spacing w:before="40" w:after="40"/>
              <w:rPr>
                <w:color w:val="000000"/>
                <w:rPrChange w:id="64" w:author="" w:date="2019-02-25T13:26:00Z">
                  <w:rPr>
                    <w:color w:val="000000"/>
                    <w:lang w:val="fr-CH"/>
                  </w:rPr>
                </w:rPrChange>
              </w:rPr>
            </w:pPr>
            <w:r w:rsidRPr="00F44127">
              <w:rPr>
                <w:color w:val="000000"/>
                <w:rPrChange w:id="65" w:author="" w:date="2019-02-25T13:26:00Z">
                  <w:rPr>
                    <w:color w:val="000000"/>
                    <w:lang w:val="fr-CH"/>
                  </w:rPr>
                </w:rPrChange>
              </w:rPr>
              <w:t>Limites spécifiées</w:t>
            </w:r>
            <w:r w:rsidRPr="00F44127">
              <w:rPr>
                <w:color w:val="000000"/>
                <w:rPrChange w:id="66" w:author="" w:date="2019-02-25T13:26:00Z">
                  <w:rPr>
                    <w:color w:val="000000"/>
                    <w:lang w:val="fr-CH"/>
                  </w:rPr>
                </w:rPrChange>
              </w:rPr>
              <w:br/>
              <w:t>aux numéros</w:t>
            </w:r>
          </w:p>
        </w:tc>
      </w:tr>
      <w:tr w:rsidR="00AE411D" w:rsidRPr="00F44127" w14:paraId="46E863F2" w14:textId="77777777" w:rsidTr="00AE411D">
        <w:trPr>
          <w:cantSplit/>
          <w:trHeight w:val="20"/>
          <w:jc w:val="center"/>
        </w:trPr>
        <w:tc>
          <w:tcPr>
            <w:tcW w:w="4359" w:type="dxa"/>
            <w:tcBorders>
              <w:top w:val="single" w:sz="4" w:space="0" w:color="auto"/>
              <w:left w:val="single" w:sz="6" w:space="0" w:color="auto"/>
              <w:bottom w:val="single" w:sz="4" w:space="0" w:color="auto"/>
              <w:right w:val="single" w:sz="6" w:space="0" w:color="auto"/>
            </w:tcBorders>
            <w:hideMark/>
          </w:tcPr>
          <w:p w14:paraId="5D8F9A09" w14:textId="77777777" w:rsidR="00AE411D" w:rsidRPr="00F44127" w:rsidRDefault="00AE411D" w:rsidP="00F44127">
            <w:pPr>
              <w:pStyle w:val="Tabletext"/>
              <w:keepNext/>
              <w:rPr>
                <w:rPrChange w:id="67" w:author="" w:date="2019-02-25T13:26:00Z">
                  <w:rPr>
                    <w:lang w:val="fr-CH"/>
                  </w:rPr>
                </w:rPrChange>
              </w:rPr>
            </w:pPr>
            <w:r w:rsidRPr="00F44127">
              <w:rPr>
                <w:rPrChange w:id="68" w:author="" w:date="2019-02-25T13:26:00Z">
                  <w:rPr>
                    <w:lang w:val="fr-CH"/>
                  </w:rPr>
                </w:rPrChange>
              </w:rPr>
              <w:t>…</w:t>
            </w:r>
          </w:p>
        </w:tc>
        <w:tc>
          <w:tcPr>
            <w:tcW w:w="2905" w:type="dxa"/>
            <w:tcBorders>
              <w:top w:val="single" w:sz="4" w:space="0" w:color="auto"/>
              <w:left w:val="single" w:sz="6" w:space="0" w:color="auto"/>
              <w:bottom w:val="single" w:sz="4" w:space="0" w:color="auto"/>
              <w:right w:val="single" w:sz="6" w:space="0" w:color="auto"/>
            </w:tcBorders>
            <w:hideMark/>
          </w:tcPr>
          <w:p w14:paraId="691536DD" w14:textId="77777777" w:rsidR="00AE411D" w:rsidRPr="00F44127" w:rsidRDefault="00AE411D" w:rsidP="00F44127">
            <w:pPr>
              <w:pStyle w:val="Tabletext"/>
              <w:keepNext/>
              <w:rPr>
                <w:rPrChange w:id="69" w:author="" w:date="2019-02-25T13:26:00Z">
                  <w:rPr>
                    <w:lang w:val="fr-CH"/>
                  </w:rPr>
                </w:rPrChange>
              </w:rPr>
            </w:pPr>
            <w:r w:rsidRPr="00F44127">
              <w:rPr>
                <w:rPrChange w:id="70" w:author="" w:date="2019-02-25T13:26:00Z">
                  <w:rPr>
                    <w:lang w:val="fr-CH"/>
                  </w:rPr>
                </w:rPrChange>
              </w:rPr>
              <w:t>…</w:t>
            </w:r>
          </w:p>
        </w:tc>
        <w:tc>
          <w:tcPr>
            <w:tcW w:w="2035" w:type="dxa"/>
            <w:tcBorders>
              <w:top w:val="single" w:sz="4" w:space="0" w:color="auto"/>
              <w:left w:val="single" w:sz="6" w:space="0" w:color="auto"/>
              <w:bottom w:val="single" w:sz="4" w:space="0" w:color="auto"/>
              <w:right w:val="single" w:sz="6" w:space="0" w:color="auto"/>
            </w:tcBorders>
            <w:hideMark/>
          </w:tcPr>
          <w:p w14:paraId="6DE6B631" w14:textId="77777777" w:rsidR="00AE411D" w:rsidRPr="00F44127" w:rsidRDefault="00AE411D" w:rsidP="00F44127">
            <w:pPr>
              <w:pStyle w:val="Tabletext"/>
              <w:keepNext/>
              <w:rPr>
                <w:b/>
                <w:bCs/>
                <w:rPrChange w:id="71" w:author="" w:date="2019-02-25T13:26:00Z">
                  <w:rPr>
                    <w:b/>
                    <w:bCs/>
                    <w:lang w:val="fr-CH"/>
                  </w:rPr>
                </w:rPrChange>
              </w:rPr>
            </w:pPr>
            <w:r w:rsidRPr="00F44127">
              <w:rPr>
                <w:rStyle w:val="ArtrefBold1"/>
                <w:rPrChange w:id="72" w:author="" w:date="2019-02-25T13:26:00Z">
                  <w:rPr>
                    <w:rStyle w:val="ArtrefBold1"/>
                    <w:lang w:val="fr-CH"/>
                  </w:rPr>
                </w:rPrChange>
              </w:rPr>
              <w:t>…</w:t>
            </w:r>
          </w:p>
        </w:tc>
      </w:tr>
      <w:tr w:rsidR="00AE411D" w:rsidRPr="00F44127" w14:paraId="2D64ECFE" w14:textId="77777777" w:rsidTr="00AE411D">
        <w:trPr>
          <w:cantSplit/>
          <w:trHeight w:val="20"/>
          <w:jc w:val="center"/>
        </w:trPr>
        <w:tc>
          <w:tcPr>
            <w:tcW w:w="4359" w:type="dxa"/>
            <w:tcBorders>
              <w:top w:val="single" w:sz="4" w:space="0" w:color="auto"/>
              <w:left w:val="single" w:sz="6" w:space="0" w:color="auto"/>
              <w:bottom w:val="single" w:sz="4" w:space="0" w:color="auto"/>
              <w:right w:val="single" w:sz="6" w:space="0" w:color="auto"/>
            </w:tcBorders>
            <w:hideMark/>
          </w:tcPr>
          <w:p w14:paraId="5C4F155A" w14:textId="77777777" w:rsidR="00AE411D" w:rsidRPr="00F44127" w:rsidRDefault="00AE411D" w:rsidP="00F44127">
            <w:pPr>
              <w:pStyle w:val="Tabletext"/>
              <w:keepNext/>
              <w:rPr>
                <w:highlight w:val="yellow"/>
                <w:rPrChange w:id="73" w:author="" w:date="2019-02-25T13:26:00Z">
                  <w:rPr>
                    <w:highlight w:val="yellow"/>
                    <w:lang w:val="fr-CH"/>
                  </w:rPr>
                </w:rPrChange>
              </w:rPr>
            </w:pPr>
            <w:r w:rsidRPr="00F44127">
              <w:rPr>
                <w:color w:val="000000"/>
                <w:rPrChange w:id="74" w:author="" w:date="2019-02-25T13:26:00Z">
                  <w:rPr>
                    <w:color w:val="000000"/>
                    <w:lang w:val="fr-CH"/>
                  </w:rPr>
                </w:rPrChange>
              </w:rPr>
              <w:t>10,7-11,7 GHz</w:t>
            </w:r>
            <w:r w:rsidRPr="00F44127">
              <w:rPr>
                <w:rStyle w:val="FootnoteReference"/>
                <w:color w:val="000000"/>
                <w:sz w:val="14"/>
                <w:szCs w:val="14"/>
                <w:rPrChange w:id="75" w:author="" w:date="2019-02-25T13:26:00Z">
                  <w:rPr>
                    <w:rStyle w:val="FootnoteReference"/>
                    <w:color w:val="000000"/>
                    <w:sz w:val="14"/>
                    <w:szCs w:val="14"/>
                    <w:lang w:val="fr-CH"/>
                  </w:rPr>
                </w:rPrChange>
              </w:rPr>
              <w:t>5</w:t>
            </w:r>
            <w:r w:rsidRPr="00F44127">
              <w:rPr>
                <w:color w:val="000000"/>
                <w:vertAlign w:val="superscript"/>
                <w:rPrChange w:id="76" w:author="" w:date="2019-02-25T13:26:00Z">
                  <w:rPr>
                    <w:color w:val="000000"/>
                    <w:vertAlign w:val="superscript"/>
                    <w:lang w:val="fr-CH"/>
                  </w:rPr>
                </w:rPrChange>
              </w:rPr>
              <w:t xml:space="preserve"> </w:t>
            </w:r>
            <w:r w:rsidRPr="00F44127">
              <w:rPr>
                <w:color w:val="000000"/>
                <w:rPrChange w:id="77" w:author="" w:date="2019-02-25T13:26:00Z">
                  <w:rPr>
                    <w:color w:val="000000"/>
                    <w:lang w:val="fr-CH"/>
                  </w:rPr>
                </w:rPrChange>
              </w:rPr>
              <w:t>(pour la Région 1)</w:t>
            </w:r>
            <w:r w:rsidRPr="00F44127">
              <w:rPr>
                <w:color w:val="000000"/>
                <w:rPrChange w:id="78" w:author="" w:date="2019-02-25T13:26:00Z">
                  <w:rPr>
                    <w:color w:val="000000"/>
                    <w:lang w:val="fr-CH"/>
                  </w:rPr>
                </w:rPrChange>
              </w:rPr>
              <w:br/>
              <w:t>12,5-12,75 GHz</w:t>
            </w:r>
            <w:r w:rsidRPr="00F44127">
              <w:rPr>
                <w:rStyle w:val="FootnoteReference"/>
                <w:sz w:val="14"/>
                <w:szCs w:val="14"/>
                <w:rPrChange w:id="79" w:author="" w:date="2019-02-25T13:26:00Z">
                  <w:rPr>
                    <w:rStyle w:val="FootnoteReference"/>
                    <w:sz w:val="14"/>
                    <w:szCs w:val="14"/>
                    <w:lang w:val="fr-CH"/>
                  </w:rPr>
                </w:rPrChange>
              </w:rPr>
              <w:t>5</w:t>
            </w:r>
            <w:r w:rsidRPr="00F44127">
              <w:rPr>
                <w:color w:val="000000"/>
                <w:rPrChange w:id="80" w:author="" w:date="2019-02-25T13:26:00Z">
                  <w:rPr>
                    <w:color w:val="000000"/>
                    <w:lang w:val="fr-CH"/>
                  </w:rPr>
                </w:rPrChange>
              </w:rPr>
              <w:t xml:space="preserve"> (numéros </w:t>
            </w:r>
            <w:r w:rsidRPr="00F44127">
              <w:rPr>
                <w:b/>
                <w:bCs/>
                <w:rPrChange w:id="81" w:author="" w:date="2019-02-25T13:26:00Z">
                  <w:rPr>
                    <w:b/>
                    <w:bCs/>
                    <w:lang w:val="fr-CH"/>
                  </w:rPr>
                </w:rPrChange>
              </w:rPr>
              <w:t>5.494</w:t>
            </w:r>
            <w:r w:rsidRPr="00F44127">
              <w:rPr>
                <w:color w:val="000000"/>
                <w:rPrChange w:id="82" w:author="" w:date="2019-02-25T13:26:00Z">
                  <w:rPr>
                    <w:color w:val="000000"/>
                    <w:lang w:val="fr-CH"/>
                  </w:rPr>
                </w:rPrChange>
              </w:rPr>
              <w:t xml:space="preserve"> et </w:t>
            </w:r>
            <w:r w:rsidRPr="00F44127">
              <w:rPr>
                <w:b/>
                <w:bCs/>
                <w:rPrChange w:id="83" w:author="" w:date="2019-02-25T13:26:00Z">
                  <w:rPr>
                    <w:b/>
                    <w:bCs/>
                    <w:lang w:val="fr-CH"/>
                  </w:rPr>
                </w:rPrChange>
              </w:rPr>
              <w:t>5.496</w:t>
            </w:r>
            <w:r w:rsidRPr="00F44127">
              <w:rPr>
                <w:color w:val="000000"/>
                <w:rPrChange w:id="84" w:author="" w:date="2019-02-25T13:26:00Z">
                  <w:rPr>
                    <w:color w:val="000000"/>
                    <w:lang w:val="fr-CH"/>
                  </w:rPr>
                </w:rPrChange>
              </w:rPr>
              <w:t>)</w:t>
            </w:r>
            <w:r w:rsidRPr="00F44127">
              <w:rPr>
                <w:color w:val="000000"/>
                <w:rPrChange w:id="85" w:author="" w:date="2019-02-25T13:26:00Z">
                  <w:rPr>
                    <w:color w:val="000000"/>
                    <w:lang w:val="fr-CH"/>
                  </w:rPr>
                </w:rPrChange>
              </w:rPr>
              <w:br/>
              <w:t>12,7-12,75 GHz</w:t>
            </w:r>
            <w:r w:rsidRPr="00F44127">
              <w:rPr>
                <w:rStyle w:val="FootnoteReference"/>
                <w:sz w:val="14"/>
                <w:szCs w:val="14"/>
                <w:rPrChange w:id="86" w:author="" w:date="2019-02-25T13:26:00Z">
                  <w:rPr>
                    <w:rStyle w:val="FootnoteReference"/>
                    <w:sz w:val="14"/>
                    <w:szCs w:val="14"/>
                    <w:lang w:val="fr-CH"/>
                  </w:rPr>
                </w:rPrChange>
              </w:rPr>
              <w:t>5</w:t>
            </w:r>
            <w:r w:rsidRPr="00F44127">
              <w:rPr>
                <w:color w:val="000000"/>
                <w:rPrChange w:id="87" w:author="" w:date="2019-02-25T13:26:00Z">
                  <w:rPr>
                    <w:color w:val="000000"/>
                    <w:lang w:val="fr-CH"/>
                  </w:rPr>
                </w:rPrChange>
              </w:rPr>
              <w:t xml:space="preserve"> (pour la Région 2)</w:t>
            </w:r>
            <w:r w:rsidRPr="00F44127">
              <w:rPr>
                <w:color w:val="000000"/>
                <w:rPrChange w:id="88" w:author="" w:date="2019-02-25T13:26:00Z">
                  <w:rPr>
                    <w:color w:val="000000"/>
                    <w:lang w:val="fr-CH"/>
                  </w:rPr>
                </w:rPrChange>
              </w:rPr>
              <w:br/>
              <w:t>12,75-13,25 GHz</w:t>
            </w:r>
            <w:r w:rsidRPr="00F44127">
              <w:rPr>
                <w:color w:val="000000"/>
                <w:rPrChange w:id="89" w:author="" w:date="2019-02-25T13:26:00Z">
                  <w:rPr>
                    <w:color w:val="000000"/>
                    <w:lang w:val="fr-CH"/>
                  </w:rPr>
                </w:rPrChange>
              </w:rPr>
              <w:br/>
              <w:t xml:space="preserve">13,75-14 GHz (numéros </w:t>
            </w:r>
            <w:r w:rsidRPr="00F44127">
              <w:rPr>
                <w:b/>
                <w:bCs/>
                <w:rPrChange w:id="90" w:author="" w:date="2019-02-25T13:26:00Z">
                  <w:rPr>
                    <w:b/>
                    <w:bCs/>
                    <w:lang w:val="fr-CH"/>
                  </w:rPr>
                </w:rPrChange>
              </w:rPr>
              <w:t>5.499</w:t>
            </w:r>
            <w:r w:rsidRPr="00F44127">
              <w:rPr>
                <w:b/>
                <w:bCs/>
                <w:color w:val="000000"/>
                <w:rPrChange w:id="91" w:author="" w:date="2019-02-25T13:26:00Z">
                  <w:rPr>
                    <w:b/>
                    <w:bCs/>
                    <w:color w:val="000000"/>
                    <w:lang w:val="fr-CH"/>
                  </w:rPr>
                </w:rPrChange>
              </w:rPr>
              <w:t xml:space="preserve"> </w:t>
            </w:r>
            <w:r w:rsidRPr="00F44127">
              <w:rPr>
                <w:color w:val="000000"/>
                <w:rPrChange w:id="92" w:author="" w:date="2019-02-25T13:26:00Z">
                  <w:rPr>
                    <w:color w:val="000000"/>
                    <w:lang w:val="fr-CH"/>
                  </w:rPr>
                </w:rPrChange>
              </w:rPr>
              <w:t>et</w:t>
            </w:r>
            <w:r w:rsidRPr="00F44127">
              <w:rPr>
                <w:b/>
                <w:bCs/>
                <w:color w:val="000000"/>
                <w:rPrChange w:id="93" w:author="" w:date="2019-02-25T13:26:00Z">
                  <w:rPr>
                    <w:b/>
                    <w:bCs/>
                    <w:color w:val="000000"/>
                    <w:lang w:val="fr-CH"/>
                  </w:rPr>
                </w:rPrChange>
              </w:rPr>
              <w:t xml:space="preserve"> </w:t>
            </w:r>
            <w:r w:rsidRPr="00F44127">
              <w:rPr>
                <w:b/>
                <w:bCs/>
                <w:rPrChange w:id="94" w:author="" w:date="2019-02-25T13:26:00Z">
                  <w:rPr>
                    <w:b/>
                    <w:bCs/>
                    <w:lang w:val="fr-CH"/>
                  </w:rPr>
                </w:rPrChange>
              </w:rPr>
              <w:t>5.500</w:t>
            </w:r>
            <w:r w:rsidRPr="00F44127">
              <w:rPr>
                <w:color w:val="000000"/>
                <w:rPrChange w:id="95" w:author="" w:date="2019-02-25T13:26:00Z">
                  <w:rPr>
                    <w:color w:val="000000"/>
                    <w:lang w:val="fr-CH"/>
                  </w:rPr>
                </w:rPrChange>
              </w:rPr>
              <w:t>)</w:t>
            </w:r>
            <w:r w:rsidRPr="00F44127">
              <w:rPr>
                <w:color w:val="000000"/>
                <w:rPrChange w:id="96" w:author="" w:date="2019-02-25T13:26:00Z">
                  <w:rPr>
                    <w:color w:val="000000"/>
                    <w:lang w:val="fr-CH"/>
                  </w:rPr>
                </w:rPrChange>
              </w:rPr>
              <w:br/>
              <w:t xml:space="preserve">14,0-14,25 GHz (numéro </w:t>
            </w:r>
            <w:r w:rsidRPr="00F44127">
              <w:rPr>
                <w:b/>
                <w:bCs/>
                <w:rPrChange w:id="97" w:author="" w:date="2019-02-25T13:26:00Z">
                  <w:rPr>
                    <w:b/>
                    <w:bCs/>
                    <w:lang w:val="fr-CH"/>
                  </w:rPr>
                </w:rPrChange>
              </w:rPr>
              <w:t>5.505</w:t>
            </w:r>
            <w:r w:rsidRPr="00F44127">
              <w:rPr>
                <w:color w:val="000000"/>
                <w:rPrChange w:id="98" w:author="" w:date="2019-02-25T13:26:00Z">
                  <w:rPr>
                    <w:color w:val="000000"/>
                    <w:lang w:val="fr-CH"/>
                  </w:rPr>
                </w:rPrChange>
              </w:rPr>
              <w:t>)</w:t>
            </w:r>
            <w:r w:rsidRPr="00F44127">
              <w:rPr>
                <w:color w:val="000000"/>
                <w:rPrChange w:id="99" w:author="" w:date="2019-02-25T13:26:00Z">
                  <w:rPr>
                    <w:color w:val="000000"/>
                    <w:lang w:val="fr-CH"/>
                  </w:rPr>
                </w:rPrChange>
              </w:rPr>
              <w:br/>
              <w:t xml:space="preserve">14,25-14,3 GHz (numéros </w:t>
            </w:r>
            <w:r w:rsidRPr="00F44127">
              <w:rPr>
                <w:b/>
                <w:bCs/>
                <w:rPrChange w:id="100" w:author="" w:date="2019-02-25T13:26:00Z">
                  <w:rPr>
                    <w:b/>
                    <w:bCs/>
                    <w:lang w:val="fr-CH"/>
                  </w:rPr>
                </w:rPrChange>
              </w:rPr>
              <w:t>5.505</w:t>
            </w:r>
            <w:r w:rsidRPr="00F44127">
              <w:rPr>
                <w:rPrChange w:id="101" w:author="" w:date="2019-02-25T13:26:00Z">
                  <w:rPr>
                    <w:lang w:val="fr-CH"/>
                  </w:rPr>
                </w:rPrChange>
              </w:rPr>
              <w:t xml:space="preserve"> </w:t>
            </w:r>
            <w:r w:rsidRPr="00F44127">
              <w:rPr>
                <w:color w:val="000000"/>
                <w:rPrChange w:id="102" w:author="" w:date="2019-02-25T13:26:00Z">
                  <w:rPr>
                    <w:color w:val="000000"/>
                    <w:lang w:val="fr-CH"/>
                  </w:rPr>
                </w:rPrChange>
              </w:rPr>
              <w:t xml:space="preserve">et </w:t>
            </w:r>
            <w:r w:rsidRPr="00F44127">
              <w:rPr>
                <w:b/>
                <w:bCs/>
                <w:rPrChange w:id="103" w:author="" w:date="2019-02-25T13:26:00Z">
                  <w:rPr>
                    <w:b/>
                    <w:bCs/>
                    <w:lang w:val="fr-CH"/>
                  </w:rPr>
                </w:rPrChange>
              </w:rPr>
              <w:t>5.508</w:t>
            </w:r>
            <w:r w:rsidRPr="00F44127">
              <w:rPr>
                <w:color w:val="000000"/>
                <w:rPrChange w:id="104" w:author="" w:date="2019-02-25T13:26:00Z">
                  <w:rPr>
                    <w:color w:val="000000"/>
                    <w:lang w:val="fr-CH"/>
                  </w:rPr>
                </w:rPrChange>
              </w:rPr>
              <w:t>)</w:t>
            </w:r>
            <w:r w:rsidRPr="00F44127">
              <w:rPr>
                <w:color w:val="000000"/>
                <w:rPrChange w:id="105" w:author="" w:date="2019-02-25T13:26:00Z">
                  <w:rPr>
                    <w:color w:val="000000"/>
                    <w:lang w:val="fr-CH"/>
                  </w:rPr>
                </w:rPrChange>
              </w:rPr>
              <w:br/>
              <w:t>14,3-14,4 GHz</w:t>
            </w:r>
            <w:r w:rsidRPr="00F44127">
              <w:rPr>
                <w:rStyle w:val="FootnoteReference"/>
                <w:sz w:val="14"/>
                <w:szCs w:val="14"/>
                <w:rPrChange w:id="106" w:author="" w:date="2019-02-25T13:26:00Z">
                  <w:rPr>
                    <w:rStyle w:val="FootnoteReference"/>
                    <w:sz w:val="14"/>
                    <w:szCs w:val="14"/>
                    <w:lang w:val="fr-CH"/>
                  </w:rPr>
                </w:rPrChange>
              </w:rPr>
              <w:t>5</w:t>
            </w:r>
            <w:r w:rsidRPr="00F44127">
              <w:rPr>
                <w:color w:val="000000"/>
                <w:rPrChange w:id="107" w:author="" w:date="2019-02-25T13:26:00Z">
                  <w:rPr>
                    <w:color w:val="000000"/>
                    <w:lang w:val="fr-CH"/>
                  </w:rPr>
                </w:rPrChange>
              </w:rPr>
              <w:t xml:space="preserve"> (pour les Régions 1 et 3)</w:t>
            </w:r>
            <w:r w:rsidRPr="00F44127">
              <w:rPr>
                <w:color w:val="000000"/>
                <w:rPrChange w:id="108" w:author="" w:date="2019-02-25T13:26:00Z">
                  <w:rPr>
                    <w:color w:val="000000"/>
                    <w:lang w:val="fr-CH"/>
                  </w:rPr>
                </w:rPrChange>
              </w:rPr>
              <w:br/>
              <w:t>14,4-14,5 GHz</w:t>
            </w:r>
            <w:r w:rsidRPr="00F44127">
              <w:rPr>
                <w:color w:val="000000"/>
                <w:rPrChange w:id="109" w:author="" w:date="2019-02-25T13:26:00Z">
                  <w:rPr>
                    <w:color w:val="000000"/>
                    <w:lang w:val="fr-CH"/>
                  </w:rPr>
                </w:rPrChange>
              </w:rPr>
              <w:br/>
              <w:t>14,5-14,8 GHz</w:t>
            </w:r>
            <w:ins w:id="110" w:author="" w:date="2018-07-20T10:55:00Z">
              <w:r w:rsidRPr="00F44127">
                <w:rPr>
                  <w:highlight w:val="yellow"/>
                  <w:rPrChange w:id="111" w:author="" w:date="2019-02-25T13:26:00Z">
                    <w:rPr>
                      <w:highlight w:val="yellow"/>
                      <w:lang w:val="fr-CH"/>
                    </w:rPr>
                  </w:rPrChange>
                </w:rPr>
                <w:br/>
              </w:r>
              <w:r w:rsidRPr="00F44127">
                <w:rPr>
                  <w:rPrChange w:id="112" w:author="" w:date="2019-02-25T13:26:00Z">
                    <w:rPr>
                      <w:lang w:val="fr-CH"/>
                    </w:rPr>
                  </w:rPrChange>
                </w:rPr>
                <w:t>51</w:t>
              </w:r>
            </w:ins>
            <w:ins w:id="113" w:author="" w:date="2018-08-01T08:39:00Z">
              <w:r w:rsidRPr="00F44127">
                <w:rPr>
                  <w:rPrChange w:id="114" w:author="" w:date="2019-02-25T13:26:00Z">
                    <w:rPr>
                      <w:lang w:val="fr-CH"/>
                    </w:rPr>
                  </w:rPrChange>
                </w:rPr>
                <w:t>,</w:t>
              </w:r>
            </w:ins>
            <w:ins w:id="115" w:author="" w:date="2018-07-20T10:55:00Z">
              <w:r w:rsidRPr="00F44127">
                <w:rPr>
                  <w:rPrChange w:id="116" w:author="" w:date="2019-02-25T13:26:00Z">
                    <w:rPr>
                      <w:lang w:val="fr-CH"/>
                    </w:rPr>
                  </w:rPrChange>
                </w:rPr>
                <w:t>4-52</w:t>
              </w:r>
            </w:ins>
            <w:ins w:id="117" w:author="" w:date="2018-08-01T08:39:00Z">
              <w:r w:rsidRPr="00F44127">
                <w:rPr>
                  <w:rPrChange w:id="118" w:author="" w:date="2019-02-25T13:26:00Z">
                    <w:rPr>
                      <w:lang w:val="fr-CH"/>
                    </w:rPr>
                  </w:rPrChange>
                </w:rPr>
                <w:t>,</w:t>
              </w:r>
            </w:ins>
            <w:ins w:id="119" w:author="" w:date="2018-07-20T10:55:00Z">
              <w:r w:rsidRPr="00F44127">
                <w:rPr>
                  <w:rPrChange w:id="120" w:author="" w:date="2019-02-25T13:26:00Z">
                    <w:rPr>
                      <w:lang w:val="fr-CH"/>
                    </w:rPr>
                  </w:rPrChange>
                </w:rPr>
                <w:t>4 GHz</w:t>
              </w:r>
            </w:ins>
          </w:p>
        </w:tc>
        <w:tc>
          <w:tcPr>
            <w:tcW w:w="2905" w:type="dxa"/>
            <w:tcBorders>
              <w:top w:val="single" w:sz="4" w:space="0" w:color="auto"/>
              <w:left w:val="single" w:sz="6" w:space="0" w:color="auto"/>
              <w:bottom w:val="single" w:sz="4" w:space="0" w:color="auto"/>
              <w:right w:val="single" w:sz="6" w:space="0" w:color="auto"/>
            </w:tcBorders>
            <w:hideMark/>
          </w:tcPr>
          <w:p w14:paraId="60F300C0" w14:textId="77777777" w:rsidR="00AE411D" w:rsidRPr="00F44127" w:rsidRDefault="00AE411D" w:rsidP="00F44127">
            <w:pPr>
              <w:pStyle w:val="Tabletext"/>
              <w:keepNext/>
              <w:rPr>
                <w:highlight w:val="yellow"/>
                <w:rPrChange w:id="121" w:author="" w:date="2019-02-25T13:26:00Z">
                  <w:rPr>
                    <w:highlight w:val="yellow"/>
                    <w:lang w:val="fr-CH"/>
                  </w:rPr>
                </w:rPrChange>
              </w:rPr>
            </w:pPr>
            <w:r w:rsidRPr="00F44127">
              <w:rPr>
                <w:color w:val="000000"/>
                <w:rPrChange w:id="122" w:author="" w:date="2019-02-25T13:26:00Z">
                  <w:rPr>
                    <w:color w:val="000000"/>
                    <w:lang w:val="fr-CH"/>
                  </w:rPr>
                </w:rPrChange>
              </w:rPr>
              <w:t>Fixe par satellite</w:t>
            </w:r>
          </w:p>
        </w:tc>
        <w:tc>
          <w:tcPr>
            <w:tcW w:w="2035" w:type="dxa"/>
            <w:tcBorders>
              <w:top w:val="single" w:sz="4" w:space="0" w:color="auto"/>
              <w:left w:val="single" w:sz="6" w:space="0" w:color="auto"/>
              <w:bottom w:val="single" w:sz="4" w:space="0" w:color="auto"/>
              <w:right w:val="single" w:sz="6" w:space="0" w:color="auto"/>
            </w:tcBorders>
            <w:hideMark/>
          </w:tcPr>
          <w:p w14:paraId="6570A488" w14:textId="77777777" w:rsidR="00AE411D" w:rsidRPr="00F44127" w:rsidRDefault="00AE411D" w:rsidP="00F44127">
            <w:pPr>
              <w:pStyle w:val="Tabletext"/>
              <w:keepNext/>
              <w:rPr>
                <w:b/>
                <w:bCs/>
                <w:highlight w:val="yellow"/>
                <w:rPrChange w:id="123" w:author="" w:date="2019-02-25T13:26:00Z">
                  <w:rPr>
                    <w:b/>
                    <w:bCs/>
                    <w:highlight w:val="yellow"/>
                    <w:lang w:val="fr-CH"/>
                  </w:rPr>
                </w:rPrChange>
              </w:rPr>
            </w:pPr>
            <w:r w:rsidRPr="00F44127">
              <w:rPr>
                <w:b/>
                <w:bCs/>
                <w:rPrChange w:id="124" w:author="" w:date="2019-02-25T13:26:00Z">
                  <w:rPr>
                    <w:b/>
                    <w:bCs/>
                    <w:lang w:val="fr-CH"/>
                  </w:rPr>
                </w:rPrChange>
              </w:rPr>
              <w:t>21.2</w:t>
            </w:r>
            <w:r w:rsidRPr="00F44127">
              <w:rPr>
                <w:bCs/>
                <w:color w:val="000000"/>
                <w:rPrChange w:id="125" w:author="" w:date="2019-02-25T13:26:00Z">
                  <w:rPr>
                    <w:bCs/>
                    <w:color w:val="000000"/>
                    <w:lang w:val="fr-CH"/>
                  </w:rPr>
                </w:rPrChange>
              </w:rPr>
              <w:t>,</w:t>
            </w:r>
            <w:r w:rsidRPr="00F44127">
              <w:rPr>
                <w:b/>
                <w:color w:val="000000"/>
                <w:rPrChange w:id="126" w:author="" w:date="2019-02-25T13:26:00Z">
                  <w:rPr>
                    <w:b/>
                    <w:color w:val="000000"/>
                    <w:lang w:val="fr-CH"/>
                  </w:rPr>
                </w:rPrChange>
              </w:rPr>
              <w:t xml:space="preserve"> </w:t>
            </w:r>
            <w:r w:rsidRPr="00F44127">
              <w:rPr>
                <w:b/>
                <w:bCs/>
                <w:rPrChange w:id="127" w:author="" w:date="2019-02-25T13:26:00Z">
                  <w:rPr>
                    <w:b/>
                    <w:bCs/>
                    <w:lang w:val="fr-CH"/>
                  </w:rPr>
                </w:rPrChange>
              </w:rPr>
              <w:t>21.3</w:t>
            </w:r>
            <w:r w:rsidRPr="00F44127">
              <w:rPr>
                <w:rPrChange w:id="128" w:author="" w:date="2019-02-25T13:26:00Z">
                  <w:rPr>
                    <w:lang w:val="fr-CH"/>
                  </w:rPr>
                </w:rPrChange>
              </w:rPr>
              <w:t xml:space="preserve"> </w:t>
            </w:r>
            <w:r w:rsidRPr="00F44127">
              <w:rPr>
                <w:color w:val="000000"/>
                <w:rPrChange w:id="129" w:author="" w:date="2019-02-25T13:26:00Z">
                  <w:rPr>
                    <w:color w:val="000000"/>
                    <w:lang w:val="fr-CH"/>
                  </w:rPr>
                </w:rPrChange>
              </w:rPr>
              <w:t xml:space="preserve">et </w:t>
            </w:r>
            <w:r w:rsidRPr="00F44127">
              <w:rPr>
                <w:b/>
                <w:bCs/>
                <w:rPrChange w:id="130" w:author="" w:date="2019-02-25T13:26:00Z">
                  <w:rPr>
                    <w:b/>
                    <w:bCs/>
                    <w:lang w:val="fr-CH"/>
                  </w:rPr>
                </w:rPrChange>
              </w:rPr>
              <w:t>21.5</w:t>
            </w:r>
          </w:p>
        </w:tc>
      </w:tr>
      <w:tr w:rsidR="00AE411D" w:rsidRPr="00F44127" w14:paraId="75D1D79F" w14:textId="77777777" w:rsidTr="00AE411D">
        <w:trPr>
          <w:cantSplit/>
          <w:trHeight w:val="20"/>
          <w:jc w:val="center"/>
        </w:trPr>
        <w:tc>
          <w:tcPr>
            <w:tcW w:w="4359" w:type="dxa"/>
            <w:tcBorders>
              <w:top w:val="single" w:sz="4" w:space="0" w:color="auto"/>
              <w:left w:val="single" w:sz="6" w:space="0" w:color="auto"/>
              <w:bottom w:val="single" w:sz="4" w:space="0" w:color="auto"/>
              <w:right w:val="single" w:sz="6" w:space="0" w:color="auto"/>
            </w:tcBorders>
            <w:hideMark/>
          </w:tcPr>
          <w:p w14:paraId="13E4A238" w14:textId="77777777" w:rsidR="00AE411D" w:rsidRPr="00F44127" w:rsidRDefault="00AE411D" w:rsidP="00F44127">
            <w:pPr>
              <w:pStyle w:val="Tabletext"/>
              <w:rPr>
                <w:rPrChange w:id="131" w:author="" w:date="2019-02-25T13:26:00Z">
                  <w:rPr>
                    <w:lang w:val="fr-CH"/>
                  </w:rPr>
                </w:rPrChange>
              </w:rPr>
            </w:pPr>
            <w:r w:rsidRPr="00F44127">
              <w:rPr>
                <w:rPrChange w:id="132" w:author="" w:date="2019-02-25T13:26:00Z">
                  <w:rPr>
                    <w:lang w:val="fr-CH"/>
                  </w:rPr>
                </w:rPrChange>
              </w:rPr>
              <w:t>…</w:t>
            </w:r>
          </w:p>
        </w:tc>
        <w:tc>
          <w:tcPr>
            <w:tcW w:w="2905" w:type="dxa"/>
            <w:tcBorders>
              <w:top w:val="single" w:sz="4" w:space="0" w:color="auto"/>
              <w:left w:val="single" w:sz="6" w:space="0" w:color="auto"/>
              <w:bottom w:val="single" w:sz="4" w:space="0" w:color="auto"/>
              <w:right w:val="single" w:sz="6" w:space="0" w:color="auto"/>
            </w:tcBorders>
            <w:hideMark/>
          </w:tcPr>
          <w:p w14:paraId="452FFEEF" w14:textId="77777777" w:rsidR="00AE411D" w:rsidRPr="00F44127" w:rsidRDefault="00AE411D" w:rsidP="00F44127">
            <w:pPr>
              <w:pStyle w:val="Tabletext"/>
              <w:rPr>
                <w:rPrChange w:id="133" w:author="" w:date="2019-02-25T13:26:00Z">
                  <w:rPr>
                    <w:lang w:val="fr-CH"/>
                  </w:rPr>
                </w:rPrChange>
              </w:rPr>
            </w:pPr>
            <w:r w:rsidRPr="00F44127">
              <w:rPr>
                <w:rPrChange w:id="134" w:author="" w:date="2019-02-25T13:26:00Z">
                  <w:rPr>
                    <w:lang w:val="fr-CH"/>
                  </w:rPr>
                </w:rPrChange>
              </w:rPr>
              <w:t>…</w:t>
            </w:r>
          </w:p>
        </w:tc>
        <w:tc>
          <w:tcPr>
            <w:tcW w:w="2035" w:type="dxa"/>
            <w:tcBorders>
              <w:top w:val="single" w:sz="4" w:space="0" w:color="auto"/>
              <w:left w:val="single" w:sz="6" w:space="0" w:color="auto"/>
              <w:bottom w:val="single" w:sz="4" w:space="0" w:color="auto"/>
              <w:right w:val="single" w:sz="6" w:space="0" w:color="auto"/>
            </w:tcBorders>
            <w:hideMark/>
          </w:tcPr>
          <w:p w14:paraId="5D53E054" w14:textId="77777777" w:rsidR="00AE411D" w:rsidRPr="00F44127" w:rsidRDefault="00AE411D" w:rsidP="00F44127">
            <w:pPr>
              <w:pStyle w:val="Tabletext"/>
              <w:rPr>
                <w:b/>
                <w:rPrChange w:id="135" w:author="" w:date="2019-02-25T13:26:00Z">
                  <w:rPr>
                    <w:b/>
                    <w:lang w:val="fr-CH"/>
                  </w:rPr>
                </w:rPrChange>
              </w:rPr>
            </w:pPr>
            <w:r w:rsidRPr="00F44127">
              <w:rPr>
                <w:rStyle w:val="ArtrefBold"/>
                <w:rPrChange w:id="136" w:author="" w:date="2019-02-25T13:26:00Z">
                  <w:rPr>
                    <w:rStyle w:val="ArtrefBold"/>
                    <w:lang w:val="fr-CH"/>
                  </w:rPr>
                </w:rPrChange>
              </w:rPr>
              <w:t>…</w:t>
            </w:r>
          </w:p>
        </w:tc>
      </w:tr>
    </w:tbl>
    <w:p w14:paraId="41F772CB" w14:textId="78B17C2A" w:rsidR="006C10BD" w:rsidRPr="00F44127" w:rsidRDefault="00AE411D" w:rsidP="00F44127">
      <w:pPr>
        <w:pStyle w:val="Reasons"/>
      </w:pPr>
      <w:r w:rsidRPr="00F44127">
        <w:rPr>
          <w:b/>
        </w:rPr>
        <w:t>Motifs:</w:t>
      </w:r>
      <w:r w:rsidRPr="00F44127">
        <w:tab/>
      </w:r>
      <w:r w:rsidR="00DB77FA" w:rsidRPr="00F44127">
        <w:rPr>
          <w:rPrChange w:id="137" w:author="Unknown" w:date="2019-02-25T13:26:00Z">
            <w:rPr>
              <w:lang w:val="fr-CH"/>
            </w:rPr>
          </w:rPrChange>
        </w:rPr>
        <w:t xml:space="preserve">Inclusion de la bande de fréquences </w:t>
      </w:r>
      <w:r w:rsidR="002530FB" w:rsidRPr="00F44127">
        <w:t>51,4-52,4 GHz proposée</w:t>
      </w:r>
      <w:r w:rsidR="00DB77FA" w:rsidRPr="00F44127">
        <w:rPr>
          <w:rPrChange w:id="138" w:author="Unknown" w:date="2019-02-25T13:26:00Z">
            <w:rPr>
              <w:lang w:val="fr-CH"/>
            </w:rPr>
          </w:rPrChange>
        </w:rPr>
        <w:t xml:space="preserve"> pour la nouvelle attribution au SFS (Terre vers espace) parmi les bandes dans lesquelles les limites spécifiées aux numéros </w:t>
      </w:r>
      <w:r w:rsidR="00DB77FA" w:rsidRPr="00F44127">
        <w:rPr>
          <w:b/>
          <w:rPrChange w:id="139" w:author="Unknown" w:date="2019-02-25T13:26:00Z">
            <w:rPr>
              <w:lang w:val="fr-CH"/>
            </w:rPr>
          </w:rPrChange>
        </w:rPr>
        <w:t>21.2</w:t>
      </w:r>
      <w:r w:rsidR="00DB77FA" w:rsidRPr="00F44127">
        <w:rPr>
          <w:b/>
          <w:bCs/>
          <w:rPrChange w:id="140" w:author="Unknown" w:date="2019-02-25T13:26:00Z">
            <w:rPr>
              <w:b/>
              <w:bCs/>
              <w:lang w:val="fr-CH"/>
            </w:rPr>
          </w:rPrChange>
        </w:rPr>
        <w:t xml:space="preserve">, </w:t>
      </w:r>
      <w:r w:rsidR="00DB77FA" w:rsidRPr="00F44127">
        <w:rPr>
          <w:b/>
          <w:rPrChange w:id="141" w:author="Unknown" w:date="2019-02-25T13:26:00Z">
            <w:rPr>
              <w:lang w:val="fr-CH"/>
            </w:rPr>
          </w:rPrChange>
        </w:rPr>
        <w:t>21.3</w:t>
      </w:r>
      <w:r w:rsidR="00DB77FA" w:rsidRPr="00F44127">
        <w:rPr>
          <w:b/>
          <w:bCs/>
          <w:rPrChange w:id="142" w:author="Unknown" w:date="2019-02-25T13:26:00Z">
            <w:rPr>
              <w:b/>
              <w:bCs/>
              <w:lang w:val="fr-CH"/>
            </w:rPr>
          </w:rPrChange>
        </w:rPr>
        <w:t xml:space="preserve"> </w:t>
      </w:r>
      <w:r w:rsidR="00DB77FA" w:rsidRPr="00F44127">
        <w:rPr>
          <w:rPrChange w:id="143" w:author="Unknown" w:date="2019-02-25T13:26:00Z">
            <w:rPr>
              <w:lang w:val="fr-CH"/>
            </w:rPr>
          </w:rPrChange>
        </w:rPr>
        <w:t xml:space="preserve">et </w:t>
      </w:r>
      <w:r w:rsidR="00DB77FA" w:rsidRPr="00F44127">
        <w:rPr>
          <w:b/>
          <w:rPrChange w:id="144" w:author="Unknown" w:date="2019-02-25T13:26:00Z">
            <w:rPr>
              <w:lang w:val="fr-CH"/>
            </w:rPr>
          </w:rPrChange>
        </w:rPr>
        <w:t>21.5</w:t>
      </w:r>
      <w:r w:rsidR="00DB77FA" w:rsidRPr="00F44127">
        <w:rPr>
          <w:rPrChange w:id="145" w:author="Unknown" w:date="2019-02-25T13:26:00Z">
            <w:rPr>
              <w:lang w:val="fr-CH"/>
            </w:rPr>
          </w:rPrChange>
        </w:rPr>
        <w:t xml:space="preserve"> du RR s'appliquent</w:t>
      </w:r>
      <w:r w:rsidR="00DB77FA" w:rsidRPr="00F44127">
        <w:rPr>
          <w:b/>
          <w:rPrChange w:id="146" w:author="Unknown" w:date="2019-02-25T13:26:00Z">
            <w:rPr>
              <w:lang w:val="fr-CH"/>
            </w:rPr>
          </w:rPrChange>
        </w:rPr>
        <w:t>.</w:t>
      </w:r>
    </w:p>
    <w:p w14:paraId="4CFBA8EB" w14:textId="77777777" w:rsidR="00AE411D" w:rsidRPr="00F44127" w:rsidRDefault="00AE411D" w:rsidP="00F44127">
      <w:pPr>
        <w:pStyle w:val="Section1"/>
      </w:pPr>
      <w:r w:rsidRPr="00F44127">
        <w:t>Section III – Limites de puissance applicables aux stations terriennes</w:t>
      </w:r>
    </w:p>
    <w:p w14:paraId="6D8C0AAC" w14:textId="77777777" w:rsidR="006C10BD" w:rsidRPr="00F44127" w:rsidRDefault="00AE411D" w:rsidP="00F44127">
      <w:pPr>
        <w:pStyle w:val="Proposal"/>
      </w:pPr>
      <w:r w:rsidRPr="00F44127">
        <w:t>MOD</w:t>
      </w:r>
      <w:r w:rsidRPr="00F44127">
        <w:tab/>
        <w:t>RCC/12A21A9/5</w:t>
      </w:r>
      <w:r w:rsidRPr="00F44127">
        <w:rPr>
          <w:vanish/>
          <w:color w:val="7F7F7F" w:themeColor="text1" w:themeTint="80"/>
          <w:vertAlign w:val="superscript"/>
        </w:rPr>
        <w:t>#50169</w:t>
      </w:r>
    </w:p>
    <w:p w14:paraId="30825761" w14:textId="77777777" w:rsidR="00AE411D" w:rsidRPr="00F44127" w:rsidRDefault="00AE411D" w:rsidP="00F44127">
      <w:pPr>
        <w:pStyle w:val="TableNo"/>
        <w:keepLines/>
        <w:spacing w:before="120"/>
        <w:rPr>
          <w:sz w:val="16"/>
          <w:szCs w:val="16"/>
          <w:rPrChange w:id="147" w:author="" w:date="2019-02-25T13:26:00Z">
            <w:rPr>
              <w:sz w:val="16"/>
              <w:szCs w:val="16"/>
              <w:lang w:val="fr-CH"/>
            </w:rPr>
          </w:rPrChange>
        </w:rPr>
      </w:pPr>
      <w:r w:rsidRPr="00F44127">
        <w:rPr>
          <w:color w:val="000000"/>
          <w:rPrChange w:id="148" w:author="" w:date="2019-02-25T13:26:00Z">
            <w:rPr>
              <w:color w:val="000000"/>
              <w:lang w:val="fr-CH"/>
            </w:rPr>
          </w:rPrChange>
        </w:rPr>
        <w:t xml:space="preserve">TABLEAU </w:t>
      </w:r>
      <w:r w:rsidRPr="00F44127">
        <w:rPr>
          <w:b/>
          <w:bCs/>
          <w:color w:val="000000"/>
          <w:rPrChange w:id="149" w:author="" w:date="2019-02-25T13:26:00Z">
            <w:rPr>
              <w:b/>
              <w:bCs/>
              <w:color w:val="000000"/>
              <w:lang w:val="fr-CH"/>
            </w:rPr>
          </w:rPrChange>
        </w:rPr>
        <w:t>21-3</w:t>
      </w:r>
      <w:r w:rsidRPr="00F44127">
        <w:rPr>
          <w:color w:val="000000"/>
          <w:sz w:val="16"/>
          <w:rPrChange w:id="150" w:author="" w:date="2019-02-25T13:26:00Z">
            <w:rPr>
              <w:color w:val="000000"/>
              <w:sz w:val="16"/>
              <w:lang w:val="fr-CH"/>
            </w:rPr>
          </w:rPrChange>
        </w:rPr>
        <w:t>     (R</w:t>
      </w:r>
      <w:r w:rsidRPr="00F44127">
        <w:rPr>
          <w:caps w:val="0"/>
          <w:color w:val="000000"/>
          <w:sz w:val="16"/>
          <w:rPrChange w:id="151" w:author="" w:date="2019-02-25T13:26:00Z">
            <w:rPr>
              <w:caps w:val="0"/>
              <w:color w:val="000000"/>
              <w:sz w:val="16"/>
              <w:lang w:val="fr-CH"/>
            </w:rPr>
          </w:rPrChange>
        </w:rPr>
        <w:t>év.</w:t>
      </w:r>
      <w:r w:rsidRPr="00F44127">
        <w:rPr>
          <w:color w:val="000000"/>
          <w:sz w:val="16"/>
          <w:rPrChange w:id="152" w:author="" w:date="2019-02-25T13:26:00Z">
            <w:rPr>
              <w:color w:val="000000"/>
              <w:sz w:val="16"/>
              <w:lang w:val="fr-CH"/>
            </w:rPr>
          </w:rPrChange>
        </w:rPr>
        <w:t>CMR</w:t>
      </w:r>
      <w:r w:rsidRPr="00F44127">
        <w:rPr>
          <w:sz w:val="16"/>
          <w:szCs w:val="16"/>
          <w:rPrChange w:id="153" w:author="" w:date="2019-02-25T13:26:00Z">
            <w:rPr>
              <w:sz w:val="16"/>
              <w:szCs w:val="16"/>
              <w:lang w:val="fr-CH"/>
            </w:rPr>
          </w:rPrChange>
        </w:rPr>
        <w:noBreakHyphen/>
      </w:r>
      <w:del w:id="154" w:author="" w:date="2018-08-22T13:47:00Z">
        <w:r w:rsidRPr="00F44127" w:rsidDel="005C1F19">
          <w:rPr>
            <w:sz w:val="16"/>
            <w:szCs w:val="16"/>
            <w:rPrChange w:id="155" w:author="" w:date="2019-02-25T13:26:00Z">
              <w:rPr>
                <w:sz w:val="16"/>
                <w:szCs w:val="16"/>
                <w:lang w:val="fr-CH"/>
              </w:rPr>
            </w:rPrChange>
          </w:rPr>
          <w:delText>1</w:delText>
        </w:r>
      </w:del>
      <w:del w:id="156" w:author="" w:date="2018-06-28T11:41:00Z">
        <w:r w:rsidRPr="00F44127" w:rsidDel="00EE15D4">
          <w:rPr>
            <w:sz w:val="16"/>
            <w:szCs w:val="16"/>
            <w:rPrChange w:id="157" w:author="" w:date="2019-02-25T13:26:00Z">
              <w:rPr>
                <w:sz w:val="16"/>
                <w:szCs w:val="16"/>
                <w:lang w:val="fr-CH"/>
              </w:rPr>
            </w:rPrChange>
          </w:rPr>
          <w:delText>5</w:delText>
        </w:r>
      </w:del>
      <w:ins w:id="158" w:author="" w:date="2018-08-22T13:47:00Z">
        <w:r w:rsidRPr="00F44127">
          <w:rPr>
            <w:sz w:val="16"/>
            <w:szCs w:val="16"/>
            <w:rPrChange w:id="159" w:author="" w:date="2019-02-25T13:26:00Z">
              <w:rPr>
                <w:sz w:val="16"/>
                <w:szCs w:val="16"/>
                <w:lang w:val="fr-CH"/>
              </w:rPr>
            </w:rPrChange>
          </w:rPr>
          <w:t>1</w:t>
        </w:r>
      </w:ins>
      <w:ins w:id="160" w:author="" w:date="2018-07-13T16:26:00Z">
        <w:r w:rsidRPr="00F44127">
          <w:rPr>
            <w:sz w:val="16"/>
            <w:szCs w:val="16"/>
            <w:rPrChange w:id="161" w:author="" w:date="2019-02-25T13:26:00Z">
              <w:rPr>
                <w:sz w:val="16"/>
                <w:szCs w:val="16"/>
                <w:lang w:val="fr-CH"/>
              </w:rPr>
            </w:rPrChange>
          </w:rPr>
          <w:t>9</w:t>
        </w:r>
      </w:ins>
      <w:r w:rsidRPr="00F44127">
        <w:rPr>
          <w:sz w:val="16"/>
          <w:szCs w:val="16"/>
          <w:rPrChange w:id="162" w:author="" w:date="2019-02-25T13:26:00Z">
            <w:rPr>
              <w:sz w:val="16"/>
              <w:szCs w:val="16"/>
              <w:lang w:val="fr-CH"/>
            </w:rPr>
          </w:rPrChange>
        </w:rPr>
        <w:t>)</w:t>
      </w:r>
      <w:r w:rsidRPr="00F44127">
        <w:rPr>
          <w:rFonts w:ascii="Calibri" w:hAnsi="Calibri"/>
          <w:b/>
          <w:color w:val="800000"/>
          <w:sz w:val="22"/>
          <w:szCs w:val="16"/>
          <w:rPrChange w:id="163" w:author="" w:date="2019-02-25T13:26:00Z">
            <w:rPr>
              <w:rFonts w:ascii="Calibri" w:hAnsi="Calibri"/>
              <w:b/>
              <w:color w:val="800000"/>
              <w:sz w:val="22"/>
              <w:szCs w:val="16"/>
              <w:lang w:val="fr-CH"/>
            </w:rPr>
          </w:rPrChange>
        </w:rPr>
        <w:t xml:space="preserve"> </w:t>
      </w:r>
    </w:p>
    <w:tbl>
      <w:tblPr>
        <w:tblW w:w="9636" w:type="dxa"/>
        <w:jc w:val="center"/>
        <w:tblLayout w:type="fixed"/>
        <w:tblCellMar>
          <w:left w:w="107" w:type="dxa"/>
          <w:right w:w="107" w:type="dxa"/>
        </w:tblCellMar>
        <w:tblLook w:val="04A0" w:firstRow="1" w:lastRow="0" w:firstColumn="1" w:lastColumn="0" w:noHBand="0" w:noVBand="1"/>
      </w:tblPr>
      <w:tblGrid>
        <w:gridCol w:w="1983"/>
        <w:gridCol w:w="4252"/>
        <w:gridCol w:w="3401"/>
      </w:tblGrid>
      <w:tr w:rsidR="00AE411D" w:rsidRPr="00F44127" w14:paraId="39B66833" w14:textId="77777777" w:rsidTr="00AE411D">
        <w:trPr>
          <w:jc w:val="center"/>
        </w:trPr>
        <w:tc>
          <w:tcPr>
            <w:tcW w:w="6235" w:type="dxa"/>
            <w:gridSpan w:val="2"/>
            <w:tcBorders>
              <w:top w:val="single" w:sz="4" w:space="0" w:color="auto"/>
              <w:left w:val="single" w:sz="6" w:space="0" w:color="auto"/>
              <w:bottom w:val="single" w:sz="6" w:space="0" w:color="auto"/>
              <w:right w:val="nil"/>
            </w:tcBorders>
            <w:hideMark/>
          </w:tcPr>
          <w:p w14:paraId="135EF77D" w14:textId="77777777" w:rsidR="00AE411D" w:rsidRPr="00F44127" w:rsidRDefault="00AE411D" w:rsidP="00F44127">
            <w:pPr>
              <w:pStyle w:val="Tablehead"/>
              <w:spacing w:before="120" w:after="120"/>
              <w:rPr>
                <w:color w:val="000000"/>
                <w:rPrChange w:id="164" w:author="" w:date="2019-02-25T13:26:00Z">
                  <w:rPr>
                    <w:color w:val="000000"/>
                    <w:lang w:val="fr-CH"/>
                  </w:rPr>
                </w:rPrChange>
              </w:rPr>
            </w:pPr>
            <w:r w:rsidRPr="00F44127">
              <w:rPr>
                <w:color w:val="000000"/>
                <w:rPrChange w:id="165" w:author="" w:date="2019-02-25T13:26:00Z">
                  <w:rPr>
                    <w:color w:val="000000"/>
                    <w:lang w:val="fr-CH"/>
                  </w:rPr>
                </w:rPrChange>
              </w:rPr>
              <w:t>Bande de fréquences</w:t>
            </w:r>
          </w:p>
        </w:tc>
        <w:tc>
          <w:tcPr>
            <w:tcW w:w="3401" w:type="dxa"/>
            <w:tcBorders>
              <w:top w:val="single" w:sz="4" w:space="0" w:color="auto"/>
              <w:left w:val="single" w:sz="6" w:space="0" w:color="auto"/>
              <w:bottom w:val="single" w:sz="6" w:space="0" w:color="auto"/>
              <w:right w:val="single" w:sz="6" w:space="0" w:color="auto"/>
            </w:tcBorders>
            <w:hideMark/>
          </w:tcPr>
          <w:p w14:paraId="3D492252" w14:textId="77777777" w:rsidR="00AE411D" w:rsidRPr="00F44127" w:rsidRDefault="00AE411D" w:rsidP="00F44127">
            <w:pPr>
              <w:pStyle w:val="Tablehead"/>
              <w:spacing w:before="120" w:after="120"/>
              <w:rPr>
                <w:color w:val="000000"/>
                <w:rPrChange w:id="166" w:author="" w:date="2019-02-25T13:26:00Z">
                  <w:rPr>
                    <w:color w:val="000000"/>
                    <w:lang w:val="fr-CH"/>
                  </w:rPr>
                </w:rPrChange>
              </w:rPr>
            </w:pPr>
            <w:r w:rsidRPr="00F44127">
              <w:rPr>
                <w:color w:val="000000"/>
                <w:rPrChange w:id="167" w:author="" w:date="2019-02-25T13:26:00Z">
                  <w:rPr>
                    <w:color w:val="000000"/>
                    <w:lang w:val="fr-CH"/>
                  </w:rPr>
                </w:rPrChange>
              </w:rPr>
              <w:t>Services</w:t>
            </w:r>
          </w:p>
        </w:tc>
      </w:tr>
      <w:tr w:rsidR="00AE411D" w:rsidRPr="00F44127" w14:paraId="5FCC0A9B" w14:textId="77777777" w:rsidTr="00AE411D">
        <w:trPr>
          <w:jc w:val="center"/>
        </w:trPr>
        <w:tc>
          <w:tcPr>
            <w:tcW w:w="1983" w:type="dxa"/>
            <w:tcBorders>
              <w:top w:val="nil"/>
              <w:left w:val="single" w:sz="6" w:space="0" w:color="auto"/>
              <w:bottom w:val="nil"/>
              <w:right w:val="nil"/>
            </w:tcBorders>
            <w:hideMark/>
          </w:tcPr>
          <w:p w14:paraId="25C84026" w14:textId="77777777" w:rsidR="00AE411D" w:rsidRPr="00F44127" w:rsidRDefault="00AE411D" w:rsidP="00F44127">
            <w:pPr>
              <w:pStyle w:val="Tabletext"/>
              <w:keepNext/>
              <w:keepLines/>
              <w:rPr>
                <w:rPrChange w:id="168" w:author="" w:date="2019-02-25T13:26:00Z">
                  <w:rPr>
                    <w:lang w:val="fr-CH"/>
                  </w:rPr>
                </w:rPrChange>
              </w:rPr>
            </w:pPr>
            <w:r w:rsidRPr="00F44127">
              <w:rPr>
                <w:rPrChange w:id="169" w:author="" w:date="2019-02-25T13:26:00Z">
                  <w:rPr>
                    <w:lang w:val="fr-CH"/>
                  </w:rPr>
                </w:rPrChange>
              </w:rPr>
              <w:t xml:space="preserve">… </w:t>
            </w:r>
          </w:p>
        </w:tc>
        <w:tc>
          <w:tcPr>
            <w:tcW w:w="4252" w:type="dxa"/>
            <w:tcBorders>
              <w:top w:val="nil"/>
              <w:left w:val="nil"/>
              <w:bottom w:val="nil"/>
              <w:right w:val="single" w:sz="6" w:space="0" w:color="auto"/>
            </w:tcBorders>
            <w:hideMark/>
          </w:tcPr>
          <w:p w14:paraId="0E51C08F" w14:textId="77777777" w:rsidR="00AE411D" w:rsidRPr="00F44127" w:rsidRDefault="00AE411D" w:rsidP="00F44127">
            <w:pPr>
              <w:pStyle w:val="Tabletext"/>
              <w:keepNext/>
              <w:keepLines/>
              <w:rPr>
                <w:rPrChange w:id="170" w:author="" w:date="2019-02-25T13:26:00Z">
                  <w:rPr>
                    <w:lang w:val="fr-CH"/>
                  </w:rPr>
                </w:rPrChange>
              </w:rPr>
            </w:pPr>
            <w:r w:rsidRPr="00F44127">
              <w:rPr>
                <w:rPrChange w:id="171" w:author="" w:date="2019-02-25T13:26:00Z">
                  <w:rPr>
                    <w:lang w:val="fr-CH"/>
                  </w:rPr>
                </w:rPrChange>
              </w:rPr>
              <w:t>…</w:t>
            </w:r>
          </w:p>
        </w:tc>
        <w:tc>
          <w:tcPr>
            <w:tcW w:w="3401" w:type="dxa"/>
            <w:tcBorders>
              <w:top w:val="nil"/>
              <w:left w:val="single" w:sz="6" w:space="0" w:color="auto"/>
              <w:bottom w:val="nil"/>
              <w:right w:val="single" w:sz="6" w:space="0" w:color="auto"/>
            </w:tcBorders>
          </w:tcPr>
          <w:p w14:paraId="7154DDC0" w14:textId="77777777" w:rsidR="00AE411D" w:rsidRPr="00F44127" w:rsidRDefault="00AE411D" w:rsidP="00F44127">
            <w:pPr>
              <w:pStyle w:val="Tabletext"/>
              <w:keepNext/>
              <w:keepLines/>
              <w:rPr>
                <w:rPrChange w:id="172" w:author="" w:date="2019-02-25T13:26:00Z">
                  <w:rPr>
                    <w:lang w:val="fr-CH"/>
                  </w:rPr>
                </w:rPrChange>
              </w:rPr>
            </w:pPr>
            <w:r w:rsidRPr="00F44127">
              <w:rPr>
                <w:rPrChange w:id="173" w:author="" w:date="2019-02-25T13:26:00Z">
                  <w:rPr>
                    <w:lang w:val="fr-CH"/>
                  </w:rPr>
                </w:rPrChange>
              </w:rPr>
              <w:t>…</w:t>
            </w:r>
          </w:p>
        </w:tc>
      </w:tr>
      <w:tr w:rsidR="00AE411D" w:rsidRPr="00F44127" w14:paraId="2B4C34B4" w14:textId="77777777" w:rsidTr="00AE411D">
        <w:trPr>
          <w:jc w:val="center"/>
        </w:trPr>
        <w:tc>
          <w:tcPr>
            <w:tcW w:w="1983" w:type="dxa"/>
            <w:tcBorders>
              <w:top w:val="nil"/>
              <w:left w:val="single" w:sz="6" w:space="0" w:color="auto"/>
              <w:bottom w:val="nil"/>
              <w:right w:val="nil"/>
            </w:tcBorders>
            <w:hideMark/>
          </w:tcPr>
          <w:p w14:paraId="31BFBFE4" w14:textId="77777777" w:rsidR="00AE411D" w:rsidRPr="00F44127" w:rsidRDefault="00AE411D" w:rsidP="00F44127">
            <w:pPr>
              <w:pStyle w:val="Tabletext"/>
              <w:spacing w:before="80" w:after="0"/>
              <w:rPr>
                <w:color w:val="000000"/>
                <w:rPrChange w:id="174" w:author="" w:date="2019-02-25T13:26:00Z">
                  <w:rPr>
                    <w:color w:val="000000"/>
                    <w:lang w:val="fr-CH"/>
                  </w:rPr>
                </w:rPrChange>
              </w:rPr>
            </w:pPr>
            <w:r w:rsidRPr="00F44127">
              <w:rPr>
                <w:color w:val="000000"/>
                <w:rPrChange w:id="175" w:author="" w:date="2019-02-25T13:26:00Z">
                  <w:rPr>
                    <w:color w:val="000000"/>
                    <w:lang w:val="fr-CH"/>
                  </w:rPr>
                </w:rPrChange>
              </w:rPr>
              <w:t>14,3-14,4 GHz</w:t>
            </w:r>
            <w:r w:rsidRPr="00F44127">
              <w:rPr>
                <w:color w:val="000000"/>
                <w:position w:val="6"/>
                <w:sz w:val="16"/>
                <w:rPrChange w:id="176" w:author="" w:date="2019-02-25T13:26:00Z">
                  <w:rPr>
                    <w:color w:val="000000"/>
                    <w:position w:val="6"/>
                    <w:sz w:val="16"/>
                    <w:lang w:val="fr-CH"/>
                  </w:rPr>
                </w:rPrChange>
              </w:rPr>
              <w:t>6</w:t>
            </w:r>
          </w:p>
        </w:tc>
        <w:tc>
          <w:tcPr>
            <w:tcW w:w="4252" w:type="dxa"/>
            <w:tcBorders>
              <w:top w:val="nil"/>
              <w:left w:val="nil"/>
              <w:bottom w:val="nil"/>
              <w:right w:val="single" w:sz="6" w:space="0" w:color="auto"/>
            </w:tcBorders>
            <w:hideMark/>
          </w:tcPr>
          <w:p w14:paraId="243150AB" w14:textId="77777777" w:rsidR="00AE411D" w:rsidRPr="00F44127" w:rsidRDefault="00AE411D" w:rsidP="00F44127">
            <w:pPr>
              <w:pStyle w:val="Tabletext"/>
              <w:spacing w:before="80" w:after="0"/>
              <w:ind w:left="-113"/>
              <w:rPr>
                <w:color w:val="000000"/>
                <w:rPrChange w:id="177" w:author="" w:date="2019-02-25T13:26:00Z">
                  <w:rPr>
                    <w:color w:val="000000"/>
                    <w:lang w:val="fr-CH"/>
                  </w:rPr>
                </w:rPrChange>
              </w:rPr>
            </w:pPr>
            <w:r w:rsidRPr="00F44127">
              <w:rPr>
                <w:color w:val="000000"/>
                <w:rPrChange w:id="178" w:author="" w:date="2019-02-25T13:26:00Z">
                  <w:rPr>
                    <w:color w:val="000000"/>
                    <w:lang w:val="fr-CH"/>
                  </w:rPr>
                </w:rPrChange>
              </w:rPr>
              <w:t>(</w:t>
            </w:r>
            <w:proofErr w:type="gramStart"/>
            <w:r w:rsidRPr="00F44127">
              <w:rPr>
                <w:color w:val="000000"/>
                <w:rPrChange w:id="179" w:author="" w:date="2019-02-25T13:26:00Z">
                  <w:rPr>
                    <w:color w:val="000000"/>
                    <w:lang w:val="fr-CH"/>
                  </w:rPr>
                </w:rPrChange>
              </w:rPr>
              <w:t>pour</w:t>
            </w:r>
            <w:proofErr w:type="gramEnd"/>
            <w:r w:rsidRPr="00F44127">
              <w:rPr>
                <w:color w:val="000000"/>
                <w:rPrChange w:id="180" w:author="" w:date="2019-02-25T13:26:00Z">
                  <w:rPr>
                    <w:color w:val="000000"/>
                    <w:lang w:val="fr-CH"/>
                  </w:rPr>
                </w:rPrChange>
              </w:rPr>
              <w:t xml:space="preserve"> les Régions 1 et 3)</w:t>
            </w:r>
          </w:p>
        </w:tc>
        <w:tc>
          <w:tcPr>
            <w:tcW w:w="3401" w:type="dxa"/>
            <w:tcBorders>
              <w:top w:val="nil"/>
              <w:left w:val="single" w:sz="6" w:space="0" w:color="auto"/>
              <w:bottom w:val="nil"/>
              <w:right w:val="single" w:sz="6" w:space="0" w:color="auto"/>
            </w:tcBorders>
          </w:tcPr>
          <w:p w14:paraId="12F06480" w14:textId="77777777" w:rsidR="00AE411D" w:rsidRPr="00F44127" w:rsidRDefault="00AE411D" w:rsidP="00F44127">
            <w:pPr>
              <w:pStyle w:val="Tabletext"/>
              <w:spacing w:before="80" w:after="0"/>
              <w:rPr>
                <w:color w:val="000000"/>
                <w:rPrChange w:id="181" w:author="" w:date="2019-02-25T13:26:00Z">
                  <w:rPr>
                    <w:color w:val="000000"/>
                    <w:lang w:val="fr-CH"/>
                  </w:rPr>
                </w:rPrChange>
              </w:rPr>
            </w:pPr>
          </w:p>
        </w:tc>
      </w:tr>
      <w:tr w:rsidR="00AE411D" w:rsidRPr="00F44127" w14:paraId="5ED5A89A" w14:textId="77777777" w:rsidTr="00AE411D">
        <w:trPr>
          <w:jc w:val="center"/>
        </w:trPr>
        <w:tc>
          <w:tcPr>
            <w:tcW w:w="1983" w:type="dxa"/>
            <w:tcBorders>
              <w:top w:val="nil"/>
              <w:left w:val="single" w:sz="6" w:space="0" w:color="auto"/>
              <w:right w:val="nil"/>
            </w:tcBorders>
          </w:tcPr>
          <w:p w14:paraId="258EABB1" w14:textId="77777777" w:rsidR="00AE411D" w:rsidRPr="00F44127" w:rsidRDefault="00AE411D" w:rsidP="00F44127">
            <w:pPr>
              <w:pStyle w:val="Tabletext"/>
              <w:spacing w:before="80" w:after="80"/>
              <w:rPr>
                <w:color w:val="000000"/>
                <w:rPrChange w:id="182" w:author="" w:date="2019-02-25T13:26:00Z">
                  <w:rPr>
                    <w:color w:val="000000"/>
                    <w:lang w:val="fr-CH"/>
                  </w:rPr>
                </w:rPrChange>
              </w:rPr>
            </w:pPr>
            <w:r w:rsidRPr="00F44127">
              <w:rPr>
                <w:color w:val="000000"/>
                <w:rPrChange w:id="183" w:author="" w:date="2019-02-25T13:26:00Z">
                  <w:rPr>
                    <w:color w:val="000000"/>
                    <w:lang w:val="fr-CH"/>
                  </w:rPr>
                </w:rPrChange>
              </w:rPr>
              <w:t>14,4-14,8 GHz</w:t>
            </w:r>
          </w:p>
        </w:tc>
        <w:tc>
          <w:tcPr>
            <w:tcW w:w="4252" w:type="dxa"/>
            <w:tcBorders>
              <w:top w:val="nil"/>
              <w:left w:val="nil"/>
              <w:right w:val="single" w:sz="6" w:space="0" w:color="auto"/>
            </w:tcBorders>
          </w:tcPr>
          <w:p w14:paraId="6D5D7805" w14:textId="77777777" w:rsidR="00AE411D" w:rsidRPr="00F44127" w:rsidRDefault="00AE411D" w:rsidP="00F44127">
            <w:pPr>
              <w:pStyle w:val="Tabletext"/>
              <w:spacing w:before="80" w:after="80"/>
              <w:ind w:left="-113"/>
              <w:rPr>
                <w:color w:val="000000"/>
                <w:rPrChange w:id="184" w:author="" w:date="2019-02-25T13:26:00Z">
                  <w:rPr>
                    <w:color w:val="000000"/>
                    <w:lang w:val="fr-CH"/>
                  </w:rPr>
                </w:rPrChange>
              </w:rPr>
            </w:pPr>
          </w:p>
        </w:tc>
        <w:tc>
          <w:tcPr>
            <w:tcW w:w="3401" w:type="dxa"/>
            <w:tcBorders>
              <w:top w:val="nil"/>
              <w:left w:val="single" w:sz="6" w:space="0" w:color="auto"/>
              <w:right w:val="single" w:sz="6" w:space="0" w:color="auto"/>
            </w:tcBorders>
          </w:tcPr>
          <w:p w14:paraId="35D24609" w14:textId="77777777" w:rsidR="00AE411D" w:rsidRPr="00F44127" w:rsidRDefault="00AE411D" w:rsidP="00F44127">
            <w:pPr>
              <w:pStyle w:val="Tabletext"/>
              <w:spacing w:before="80" w:after="80"/>
              <w:rPr>
                <w:color w:val="000000"/>
                <w:rPrChange w:id="185" w:author="" w:date="2019-02-25T13:26:00Z">
                  <w:rPr>
                    <w:color w:val="000000"/>
                    <w:lang w:val="fr-CH"/>
                  </w:rPr>
                </w:rPrChange>
              </w:rPr>
            </w:pPr>
          </w:p>
        </w:tc>
      </w:tr>
      <w:tr w:rsidR="00AE411D" w:rsidRPr="00F44127" w14:paraId="68E33B74" w14:textId="77777777" w:rsidTr="00AE411D">
        <w:trPr>
          <w:jc w:val="center"/>
        </w:trPr>
        <w:tc>
          <w:tcPr>
            <w:tcW w:w="1983" w:type="dxa"/>
            <w:tcBorders>
              <w:left w:val="single" w:sz="6" w:space="0" w:color="auto"/>
              <w:bottom w:val="nil"/>
              <w:right w:val="nil"/>
            </w:tcBorders>
          </w:tcPr>
          <w:p w14:paraId="45B1F3E9" w14:textId="77777777" w:rsidR="00AE411D" w:rsidRPr="00F44127" w:rsidRDefault="00AE411D" w:rsidP="00F44127">
            <w:pPr>
              <w:pStyle w:val="Tabletext"/>
              <w:spacing w:before="26" w:after="26"/>
              <w:rPr>
                <w:color w:val="000000"/>
                <w:rPrChange w:id="186" w:author="" w:date="2019-02-25T13:26:00Z">
                  <w:rPr>
                    <w:color w:val="000000"/>
                    <w:lang w:val="fr-CH"/>
                  </w:rPr>
                </w:rPrChange>
              </w:rPr>
            </w:pPr>
            <w:r w:rsidRPr="00F44127">
              <w:rPr>
                <w:color w:val="000000"/>
                <w:rPrChange w:id="187" w:author="" w:date="2019-02-25T13:26:00Z">
                  <w:rPr>
                    <w:color w:val="000000"/>
                    <w:lang w:val="fr-CH"/>
                  </w:rPr>
                </w:rPrChange>
              </w:rPr>
              <w:t>17,7-18,1 GHz</w:t>
            </w:r>
          </w:p>
        </w:tc>
        <w:tc>
          <w:tcPr>
            <w:tcW w:w="4252" w:type="dxa"/>
            <w:tcBorders>
              <w:left w:val="nil"/>
              <w:bottom w:val="nil"/>
              <w:right w:val="single" w:sz="6" w:space="0" w:color="auto"/>
            </w:tcBorders>
          </w:tcPr>
          <w:p w14:paraId="56E714EC" w14:textId="77777777" w:rsidR="00AE411D" w:rsidRPr="00F44127" w:rsidRDefault="00AE411D" w:rsidP="00F44127">
            <w:pPr>
              <w:pStyle w:val="Tabletext"/>
              <w:spacing w:before="26" w:after="26"/>
              <w:ind w:left="-113"/>
              <w:rPr>
                <w:color w:val="000000"/>
                <w:rPrChange w:id="188" w:author="" w:date="2019-02-25T13:26:00Z">
                  <w:rPr>
                    <w:color w:val="000000"/>
                    <w:lang w:val="fr-CH"/>
                  </w:rPr>
                </w:rPrChange>
              </w:rPr>
            </w:pPr>
          </w:p>
        </w:tc>
        <w:tc>
          <w:tcPr>
            <w:tcW w:w="3401" w:type="dxa"/>
            <w:tcBorders>
              <w:left w:val="single" w:sz="6" w:space="0" w:color="auto"/>
              <w:bottom w:val="nil"/>
              <w:right w:val="single" w:sz="6" w:space="0" w:color="auto"/>
            </w:tcBorders>
          </w:tcPr>
          <w:p w14:paraId="7A1A956C" w14:textId="77777777" w:rsidR="00AE411D" w:rsidRPr="00F44127" w:rsidRDefault="00AE411D" w:rsidP="00F44127">
            <w:pPr>
              <w:pStyle w:val="Tabletext"/>
              <w:spacing w:before="26" w:after="26"/>
              <w:rPr>
                <w:color w:val="000000"/>
                <w:rPrChange w:id="189" w:author="" w:date="2019-02-25T13:26:00Z">
                  <w:rPr>
                    <w:color w:val="000000"/>
                    <w:lang w:val="fr-CH"/>
                  </w:rPr>
                </w:rPrChange>
              </w:rPr>
            </w:pPr>
            <w:r w:rsidRPr="00F44127">
              <w:rPr>
                <w:color w:val="000000"/>
                <w:rPrChange w:id="190" w:author="" w:date="2019-02-25T13:26:00Z">
                  <w:rPr>
                    <w:color w:val="000000"/>
                    <w:lang w:val="fr-CH"/>
                  </w:rPr>
                </w:rPrChange>
              </w:rPr>
              <w:t>Fixe par satellite</w:t>
            </w:r>
          </w:p>
        </w:tc>
      </w:tr>
      <w:tr w:rsidR="00AE411D" w:rsidRPr="00F44127" w14:paraId="40AC8AC3" w14:textId="77777777" w:rsidTr="00AE411D">
        <w:trPr>
          <w:jc w:val="center"/>
        </w:trPr>
        <w:tc>
          <w:tcPr>
            <w:tcW w:w="1983" w:type="dxa"/>
            <w:tcBorders>
              <w:top w:val="nil"/>
              <w:left w:val="single" w:sz="6" w:space="0" w:color="auto"/>
              <w:right w:val="nil"/>
            </w:tcBorders>
          </w:tcPr>
          <w:p w14:paraId="706CCEA5" w14:textId="77777777" w:rsidR="00AE411D" w:rsidRPr="00F44127" w:rsidRDefault="00AE411D" w:rsidP="00F44127">
            <w:pPr>
              <w:pStyle w:val="Tabletext"/>
              <w:spacing w:before="26" w:after="26"/>
              <w:rPr>
                <w:color w:val="000000"/>
                <w:rPrChange w:id="191" w:author="" w:date="2019-02-25T13:26:00Z">
                  <w:rPr>
                    <w:color w:val="000000"/>
                    <w:lang w:val="fr-CH"/>
                  </w:rPr>
                </w:rPrChange>
              </w:rPr>
            </w:pPr>
            <w:r w:rsidRPr="00F44127">
              <w:rPr>
                <w:rPrChange w:id="192" w:author="" w:date="2019-02-25T13:26:00Z">
                  <w:rPr>
                    <w:lang w:val="fr-CH"/>
                  </w:rPr>
                </w:rPrChange>
              </w:rPr>
              <w:t>22.55-23.15 GHz</w:t>
            </w:r>
          </w:p>
        </w:tc>
        <w:tc>
          <w:tcPr>
            <w:tcW w:w="4252" w:type="dxa"/>
            <w:tcBorders>
              <w:top w:val="nil"/>
              <w:left w:val="nil"/>
              <w:right w:val="single" w:sz="6" w:space="0" w:color="auto"/>
            </w:tcBorders>
          </w:tcPr>
          <w:p w14:paraId="1940734D" w14:textId="77777777" w:rsidR="00AE411D" w:rsidRPr="00F44127" w:rsidRDefault="00AE411D" w:rsidP="00F44127">
            <w:pPr>
              <w:pStyle w:val="Tabletext"/>
              <w:spacing w:before="26" w:after="26"/>
              <w:ind w:left="-113"/>
              <w:rPr>
                <w:color w:val="000000"/>
                <w:rPrChange w:id="193" w:author="" w:date="2019-02-25T13:26:00Z">
                  <w:rPr>
                    <w:color w:val="000000"/>
                    <w:lang w:val="fr-CH"/>
                  </w:rPr>
                </w:rPrChange>
              </w:rPr>
            </w:pPr>
          </w:p>
        </w:tc>
        <w:tc>
          <w:tcPr>
            <w:tcW w:w="3401" w:type="dxa"/>
            <w:tcBorders>
              <w:top w:val="nil"/>
              <w:left w:val="single" w:sz="6" w:space="0" w:color="auto"/>
              <w:right w:val="single" w:sz="6" w:space="0" w:color="auto"/>
            </w:tcBorders>
          </w:tcPr>
          <w:p w14:paraId="5893FF0D" w14:textId="77777777" w:rsidR="00AE411D" w:rsidRPr="00F44127" w:rsidRDefault="00AE411D" w:rsidP="00F44127">
            <w:pPr>
              <w:pStyle w:val="Tabletext"/>
              <w:spacing w:before="26" w:after="26"/>
              <w:rPr>
                <w:color w:val="000000"/>
                <w:rPrChange w:id="194" w:author="" w:date="2019-02-25T13:26:00Z">
                  <w:rPr>
                    <w:color w:val="000000"/>
                    <w:lang w:val="fr-CH"/>
                  </w:rPr>
                </w:rPrChange>
              </w:rPr>
            </w:pPr>
            <w:r w:rsidRPr="00F44127">
              <w:rPr>
                <w:color w:val="000000"/>
                <w:rPrChange w:id="195" w:author="" w:date="2019-02-25T13:26:00Z">
                  <w:rPr>
                    <w:color w:val="000000"/>
                    <w:lang w:val="fr-CH"/>
                  </w:rPr>
                </w:rPrChange>
              </w:rPr>
              <w:t>Exploration de la Terre par satellite</w:t>
            </w:r>
          </w:p>
        </w:tc>
      </w:tr>
      <w:tr w:rsidR="00AE411D" w:rsidRPr="00F44127" w14:paraId="6E0FB634" w14:textId="77777777" w:rsidTr="00AE411D">
        <w:trPr>
          <w:jc w:val="center"/>
        </w:trPr>
        <w:tc>
          <w:tcPr>
            <w:tcW w:w="1983" w:type="dxa"/>
            <w:tcBorders>
              <w:top w:val="nil"/>
              <w:left w:val="single" w:sz="6" w:space="0" w:color="auto"/>
              <w:right w:val="nil"/>
            </w:tcBorders>
          </w:tcPr>
          <w:p w14:paraId="36542A0A" w14:textId="77777777" w:rsidR="00AE411D" w:rsidRPr="00F44127" w:rsidRDefault="00AE411D" w:rsidP="00F44127">
            <w:pPr>
              <w:pStyle w:val="Tabletext"/>
              <w:spacing w:before="26" w:after="26"/>
              <w:rPr>
                <w:color w:val="000000"/>
                <w:rPrChange w:id="196" w:author="" w:date="2019-02-25T13:26:00Z">
                  <w:rPr>
                    <w:color w:val="000000"/>
                    <w:lang w:val="fr-CH"/>
                  </w:rPr>
                </w:rPrChange>
              </w:rPr>
            </w:pPr>
            <w:r w:rsidRPr="00F44127">
              <w:rPr>
                <w:color w:val="000000"/>
                <w:rPrChange w:id="197" w:author="" w:date="2019-02-25T13:26:00Z">
                  <w:rPr>
                    <w:color w:val="000000"/>
                    <w:lang w:val="fr-CH"/>
                  </w:rPr>
                </w:rPrChange>
              </w:rPr>
              <w:t>27,0-27,5 GHz</w:t>
            </w:r>
            <w:r w:rsidRPr="00F44127">
              <w:rPr>
                <w:color w:val="000000"/>
                <w:vertAlign w:val="superscript"/>
                <w:rPrChange w:id="198" w:author="" w:date="2019-02-25T13:26:00Z">
                  <w:rPr>
                    <w:color w:val="000000"/>
                    <w:vertAlign w:val="superscript"/>
                    <w:lang w:val="fr-CH"/>
                  </w:rPr>
                </w:rPrChange>
              </w:rPr>
              <w:t>6</w:t>
            </w:r>
            <w:r w:rsidRPr="00F44127">
              <w:rPr>
                <w:color w:val="000000"/>
                <w:rPrChange w:id="199" w:author="" w:date="2019-02-25T13:26:00Z">
                  <w:rPr>
                    <w:color w:val="000000"/>
                    <w:lang w:val="fr-CH"/>
                  </w:rPr>
                </w:rPrChange>
              </w:rPr>
              <w:t xml:space="preserve"> </w:t>
            </w:r>
          </w:p>
        </w:tc>
        <w:tc>
          <w:tcPr>
            <w:tcW w:w="4252" w:type="dxa"/>
            <w:tcBorders>
              <w:top w:val="nil"/>
              <w:left w:val="nil"/>
              <w:right w:val="single" w:sz="6" w:space="0" w:color="auto"/>
            </w:tcBorders>
          </w:tcPr>
          <w:p w14:paraId="55DD9B3F" w14:textId="77777777" w:rsidR="00AE411D" w:rsidRPr="00F44127" w:rsidRDefault="00AE411D" w:rsidP="00F44127">
            <w:pPr>
              <w:pStyle w:val="Tabletext"/>
              <w:spacing w:before="26" w:after="26"/>
              <w:ind w:left="-113"/>
              <w:rPr>
                <w:color w:val="000000"/>
                <w:rPrChange w:id="200" w:author="" w:date="2019-02-25T13:26:00Z">
                  <w:rPr>
                    <w:color w:val="000000"/>
                    <w:lang w:val="fr-CH"/>
                  </w:rPr>
                </w:rPrChange>
              </w:rPr>
            </w:pPr>
            <w:r w:rsidRPr="00F44127">
              <w:rPr>
                <w:color w:val="000000"/>
                <w:rPrChange w:id="201" w:author="" w:date="2019-02-25T13:26:00Z">
                  <w:rPr>
                    <w:color w:val="000000"/>
                    <w:lang w:val="fr-CH"/>
                  </w:rPr>
                </w:rPrChange>
              </w:rPr>
              <w:t>(</w:t>
            </w:r>
            <w:proofErr w:type="gramStart"/>
            <w:r w:rsidRPr="00F44127">
              <w:rPr>
                <w:color w:val="000000"/>
                <w:rPrChange w:id="202" w:author="" w:date="2019-02-25T13:26:00Z">
                  <w:rPr>
                    <w:color w:val="000000"/>
                    <w:lang w:val="fr-CH"/>
                  </w:rPr>
                </w:rPrChange>
              </w:rPr>
              <w:t>pour</w:t>
            </w:r>
            <w:proofErr w:type="gramEnd"/>
            <w:r w:rsidRPr="00F44127">
              <w:rPr>
                <w:color w:val="000000"/>
                <w:rPrChange w:id="203" w:author="" w:date="2019-02-25T13:26:00Z">
                  <w:rPr>
                    <w:color w:val="000000"/>
                    <w:lang w:val="fr-CH"/>
                  </w:rPr>
                </w:rPrChange>
              </w:rPr>
              <w:t xml:space="preserve"> les Régions 2 et 3)</w:t>
            </w:r>
          </w:p>
        </w:tc>
        <w:tc>
          <w:tcPr>
            <w:tcW w:w="3401" w:type="dxa"/>
            <w:tcBorders>
              <w:left w:val="single" w:sz="6" w:space="0" w:color="auto"/>
              <w:right w:val="single" w:sz="6" w:space="0" w:color="auto"/>
            </w:tcBorders>
          </w:tcPr>
          <w:p w14:paraId="3199A305" w14:textId="77777777" w:rsidR="00AE411D" w:rsidRPr="00F44127" w:rsidRDefault="00AE411D" w:rsidP="00F44127">
            <w:pPr>
              <w:pStyle w:val="Tabletext"/>
              <w:spacing w:before="26" w:after="26"/>
              <w:rPr>
                <w:color w:val="000000"/>
                <w:rPrChange w:id="204" w:author="" w:date="2019-02-25T13:26:00Z">
                  <w:rPr>
                    <w:color w:val="000000"/>
                    <w:lang w:val="fr-CH"/>
                  </w:rPr>
                </w:rPrChange>
              </w:rPr>
            </w:pPr>
            <w:r w:rsidRPr="00F44127">
              <w:rPr>
                <w:color w:val="000000"/>
                <w:rPrChange w:id="205" w:author="" w:date="2019-02-25T13:26:00Z">
                  <w:rPr>
                    <w:color w:val="000000"/>
                    <w:lang w:val="fr-CH"/>
                  </w:rPr>
                </w:rPrChange>
              </w:rPr>
              <w:t>Mobile par satellite</w:t>
            </w:r>
          </w:p>
        </w:tc>
      </w:tr>
      <w:tr w:rsidR="00AE411D" w:rsidRPr="00F44127" w14:paraId="4BB1905C" w14:textId="77777777" w:rsidTr="00AE411D">
        <w:trPr>
          <w:jc w:val="center"/>
        </w:trPr>
        <w:tc>
          <w:tcPr>
            <w:tcW w:w="1983" w:type="dxa"/>
            <w:tcBorders>
              <w:top w:val="nil"/>
              <w:left w:val="single" w:sz="6" w:space="0" w:color="auto"/>
              <w:right w:val="nil"/>
            </w:tcBorders>
          </w:tcPr>
          <w:p w14:paraId="6BCDDC5A" w14:textId="77777777" w:rsidR="00AE411D" w:rsidRPr="00F44127" w:rsidRDefault="00AE411D" w:rsidP="00F44127">
            <w:pPr>
              <w:pStyle w:val="Tabletext"/>
              <w:spacing w:before="26" w:after="26"/>
              <w:rPr>
                <w:color w:val="000000"/>
                <w:rPrChange w:id="206" w:author="" w:date="2019-02-25T13:26:00Z">
                  <w:rPr>
                    <w:color w:val="000000"/>
                    <w:lang w:val="fr-CH"/>
                  </w:rPr>
                </w:rPrChange>
              </w:rPr>
            </w:pPr>
            <w:r w:rsidRPr="00F44127">
              <w:rPr>
                <w:color w:val="000000"/>
                <w:rPrChange w:id="207" w:author="" w:date="2019-02-25T13:26:00Z">
                  <w:rPr>
                    <w:color w:val="000000"/>
                    <w:lang w:val="fr-CH"/>
                  </w:rPr>
                </w:rPrChange>
              </w:rPr>
              <w:t>27,5-29,5 GHz</w:t>
            </w:r>
          </w:p>
        </w:tc>
        <w:tc>
          <w:tcPr>
            <w:tcW w:w="4252" w:type="dxa"/>
            <w:tcBorders>
              <w:top w:val="nil"/>
              <w:left w:val="nil"/>
              <w:right w:val="single" w:sz="6" w:space="0" w:color="auto"/>
            </w:tcBorders>
          </w:tcPr>
          <w:p w14:paraId="538B6573" w14:textId="77777777" w:rsidR="00AE411D" w:rsidRPr="00F44127" w:rsidRDefault="00AE411D" w:rsidP="00F44127">
            <w:pPr>
              <w:pStyle w:val="Tabletext"/>
              <w:spacing w:before="26" w:after="26"/>
              <w:ind w:left="-113"/>
              <w:rPr>
                <w:color w:val="000000"/>
                <w:rPrChange w:id="208" w:author="" w:date="2019-02-25T13:26:00Z">
                  <w:rPr>
                    <w:color w:val="000000"/>
                    <w:lang w:val="fr-CH"/>
                  </w:rPr>
                </w:rPrChange>
              </w:rPr>
            </w:pPr>
          </w:p>
        </w:tc>
        <w:tc>
          <w:tcPr>
            <w:tcW w:w="3401" w:type="dxa"/>
            <w:tcBorders>
              <w:left w:val="single" w:sz="6" w:space="0" w:color="auto"/>
              <w:right w:val="single" w:sz="6" w:space="0" w:color="auto"/>
            </w:tcBorders>
          </w:tcPr>
          <w:p w14:paraId="25BFD741" w14:textId="77777777" w:rsidR="00AE411D" w:rsidRPr="00F44127" w:rsidRDefault="00AE411D" w:rsidP="00F44127">
            <w:pPr>
              <w:pStyle w:val="Tabletext"/>
              <w:spacing w:before="26" w:after="26"/>
              <w:rPr>
                <w:color w:val="000000"/>
                <w:rPrChange w:id="209" w:author="" w:date="2019-02-25T13:26:00Z">
                  <w:rPr>
                    <w:color w:val="000000"/>
                    <w:lang w:val="fr-CH"/>
                  </w:rPr>
                </w:rPrChange>
              </w:rPr>
            </w:pPr>
            <w:r w:rsidRPr="00F44127">
              <w:rPr>
                <w:color w:val="000000"/>
                <w:rPrChange w:id="210" w:author="" w:date="2019-02-25T13:26:00Z">
                  <w:rPr>
                    <w:color w:val="000000"/>
                    <w:lang w:val="fr-CH"/>
                  </w:rPr>
                </w:rPrChange>
              </w:rPr>
              <w:t>Recherche spatiale</w:t>
            </w:r>
          </w:p>
        </w:tc>
      </w:tr>
      <w:tr w:rsidR="00AE411D" w:rsidRPr="00F44127" w14:paraId="0BDAA241" w14:textId="77777777" w:rsidTr="00AE411D">
        <w:trPr>
          <w:jc w:val="center"/>
        </w:trPr>
        <w:tc>
          <w:tcPr>
            <w:tcW w:w="1983" w:type="dxa"/>
            <w:tcBorders>
              <w:top w:val="nil"/>
              <w:left w:val="single" w:sz="6" w:space="0" w:color="auto"/>
              <w:right w:val="nil"/>
            </w:tcBorders>
          </w:tcPr>
          <w:p w14:paraId="75FBF8A7" w14:textId="77777777" w:rsidR="00AE411D" w:rsidRPr="00F44127" w:rsidRDefault="00AE411D" w:rsidP="00F44127">
            <w:pPr>
              <w:pStyle w:val="Tabletext"/>
              <w:spacing w:before="26" w:after="26"/>
              <w:rPr>
                <w:color w:val="000000"/>
                <w:rPrChange w:id="211" w:author="" w:date="2019-02-25T13:26:00Z">
                  <w:rPr>
                    <w:color w:val="000000"/>
                    <w:lang w:val="fr-CH"/>
                  </w:rPr>
                </w:rPrChange>
              </w:rPr>
            </w:pPr>
            <w:r w:rsidRPr="00F44127">
              <w:rPr>
                <w:color w:val="000000"/>
                <w:rPrChange w:id="212" w:author="" w:date="2019-02-25T13:26:00Z">
                  <w:rPr>
                    <w:color w:val="000000"/>
                    <w:lang w:val="fr-CH"/>
                  </w:rPr>
                </w:rPrChange>
              </w:rPr>
              <w:t>31,0-31,3 GHz</w:t>
            </w:r>
          </w:p>
        </w:tc>
        <w:tc>
          <w:tcPr>
            <w:tcW w:w="4252" w:type="dxa"/>
            <w:tcBorders>
              <w:top w:val="nil"/>
              <w:left w:val="nil"/>
              <w:right w:val="single" w:sz="6" w:space="0" w:color="auto"/>
            </w:tcBorders>
          </w:tcPr>
          <w:p w14:paraId="5E7F19B3" w14:textId="77777777" w:rsidR="00AE411D" w:rsidRPr="00F44127" w:rsidRDefault="00AE411D" w:rsidP="00F44127">
            <w:pPr>
              <w:pStyle w:val="Tabletext"/>
              <w:spacing w:before="26" w:after="26"/>
              <w:ind w:left="-113"/>
              <w:rPr>
                <w:color w:val="000000"/>
                <w:rPrChange w:id="213" w:author="" w:date="2019-02-25T13:26:00Z">
                  <w:rPr>
                    <w:color w:val="000000"/>
                    <w:lang w:val="fr-CH"/>
                  </w:rPr>
                </w:rPrChange>
              </w:rPr>
            </w:pPr>
            <w:r w:rsidRPr="00F44127">
              <w:rPr>
                <w:color w:val="000000"/>
                <w:rPrChange w:id="214" w:author="" w:date="2019-02-25T13:26:00Z">
                  <w:rPr>
                    <w:color w:val="000000"/>
                    <w:lang w:val="fr-CH"/>
                  </w:rPr>
                </w:rPrChange>
              </w:rPr>
              <w:t>(</w:t>
            </w:r>
            <w:proofErr w:type="gramStart"/>
            <w:r w:rsidRPr="00F44127">
              <w:rPr>
                <w:color w:val="000000"/>
                <w:rPrChange w:id="215" w:author="" w:date="2019-02-25T13:26:00Z">
                  <w:rPr>
                    <w:color w:val="000000"/>
                    <w:lang w:val="fr-CH"/>
                  </w:rPr>
                </w:rPrChange>
              </w:rPr>
              <w:t>pour</w:t>
            </w:r>
            <w:proofErr w:type="gramEnd"/>
            <w:r w:rsidRPr="00F44127">
              <w:rPr>
                <w:color w:val="000000"/>
                <w:rPrChange w:id="216" w:author="" w:date="2019-02-25T13:26:00Z">
                  <w:rPr>
                    <w:color w:val="000000"/>
                    <w:lang w:val="fr-CH"/>
                  </w:rPr>
                </w:rPrChange>
              </w:rPr>
              <w:t xml:space="preserve"> les pays énumérés au numéro </w:t>
            </w:r>
            <w:r w:rsidRPr="00F44127">
              <w:rPr>
                <w:b/>
                <w:bCs/>
                <w:rPrChange w:id="217" w:author="" w:date="2019-02-25T13:26:00Z">
                  <w:rPr>
                    <w:b/>
                    <w:bCs/>
                    <w:lang w:val="fr-CH"/>
                  </w:rPr>
                </w:rPrChange>
              </w:rPr>
              <w:t>5.545</w:t>
            </w:r>
            <w:r w:rsidRPr="00F44127">
              <w:rPr>
                <w:color w:val="000000"/>
                <w:rPrChange w:id="218" w:author="" w:date="2019-02-25T13:26:00Z">
                  <w:rPr>
                    <w:color w:val="000000"/>
                    <w:lang w:val="fr-CH"/>
                  </w:rPr>
                </w:rPrChange>
              </w:rPr>
              <w:t>)</w:t>
            </w:r>
          </w:p>
        </w:tc>
        <w:tc>
          <w:tcPr>
            <w:tcW w:w="3401" w:type="dxa"/>
            <w:tcBorders>
              <w:left w:val="single" w:sz="6" w:space="0" w:color="auto"/>
              <w:right w:val="single" w:sz="6" w:space="0" w:color="auto"/>
            </w:tcBorders>
          </w:tcPr>
          <w:p w14:paraId="4D09CBC2" w14:textId="77777777" w:rsidR="00AE411D" w:rsidRPr="00F44127" w:rsidRDefault="00AE411D" w:rsidP="00F44127">
            <w:pPr>
              <w:pStyle w:val="Tabletext"/>
              <w:spacing w:before="26" w:after="26"/>
              <w:rPr>
                <w:color w:val="000000"/>
                <w:rPrChange w:id="219" w:author="" w:date="2019-02-25T13:26:00Z">
                  <w:rPr>
                    <w:color w:val="000000"/>
                    <w:lang w:val="fr-CH"/>
                  </w:rPr>
                </w:rPrChange>
              </w:rPr>
            </w:pPr>
          </w:p>
        </w:tc>
      </w:tr>
      <w:tr w:rsidR="00AE411D" w:rsidRPr="00F44127" w14:paraId="5161F72D" w14:textId="77777777" w:rsidTr="00AE411D">
        <w:trPr>
          <w:jc w:val="center"/>
        </w:trPr>
        <w:tc>
          <w:tcPr>
            <w:tcW w:w="1983" w:type="dxa"/>
            <w:tcBorders>
              <w:left w:val="single" w:sz="6" w:space="0" w:color="auto"/>
              <w:right w:val="nil"/>
            </w:tcBorders>
          </w:tcPr>
          <w:p w14:paraId="5D8F43BF" w14:textId="77777777" w:rsidR="00AE411D" w:rsidRPr="00F44127" w:rsidRDefault="00AE411D" w:rsidP="00F44127">
            <w:pPr>
              <w:pStyle w:val="Tabletext"/>
              <w:spacing w:before="26" w:after="60"/>
              <w:rPr>
                <w:color w:val="000000"/>
                <w:rPrChange w:id="220" w:author="" w:date="2019-02-25T13:26:00Z">
                  <w:rPr>
                    <w:color w:val="000000"/>
                    <w:lang w:val="fr-CH"/>
                  </w:rPr>
                </w:rPrChange>
              </w:rPr>
            </w:pPr>
            <w:r w:rsidRPr="00F44127">
              <w:rPr>
                <w:color w:val="000000"/>
                <w:rPrChange w:id="221" w:author="" w:date="2019-02-25T13:26:00Z">
                  <w:rPr>
                    <w:color w:val="000000"/>
                    <w:lang w:val="fr-CH"/>
                  </w:rPr>
                </w:rPrChange>
              </w:rPr>
              <w:t>34,2-35,2 GHz</w:t>
            </w:r>
          </w:p>
        </w:tc>
        <w:tc>
          <w:tcPr>
            <w:tcW w:w="4252" w:type="dxa"/>
            <w:tcBorders>
              <w:left w:val="nil"/>
              <w:right w:val="single" w:sz="6" w:space="0" w:color="auto"/>
            </w:tcBorders>
          </w:tcPr>
          <w:p w14:paraId="5C26CFB3" w14:textId="77777777" w:rsidR="00AE411D" w:rsidRPr="00F44127" w:rsidRDefault="00AE411D" w:rsidP="00F44127">
            <w:pPr>
              <w:pStyle w:val="Tabletext"/>
              <w:spacing w:before="26" w:after="60"/>
              <w:ind w:left="-113"/>
              <w:rPr>
                <w:color w:val="000000"/>
                <w:rPrChange w:id="222" w:author="" w:date="2019-02-25T13:26:00Z">
                  <w:rPr>
                    <w:color w:val="000000"/>
                    <w:lang w:val="fr-CH"/>
                  </w:rPr>
                </w:rPrChange>
              </w:rPr>
            </w:pPr>
            <w:r w:rsidRPr="00F44127">
              <w:rPr>
                <w:color w:val="000000"/>
                <w:rPrChange w:id="223" w:author="" w:date="2019-02-25T13:26:00Z">
                  <w:rPr>
                    <w:color w:val="000000"/>
                    <w:lang w:val="fr-CH"/>
                  </w:rPr>
                </w:rPrChange>
              </w:rPr>
              <w:t>(</w:t>
            </w:r>
            <w:proofErr w:type="gramStart"/>
            <w:r w:rsidRPr="00F44127">
              <w:rPr>
                <w:color w:val="000000"/>
                <w:rPrChange w:id="224" w:author="" w:date="2019-02-25T13:26:00Z">
                  <w:rPr>
                    <w:color w:val="000000"/>
                    <w:lang w:val="fr-CH"/>
                  </w:rPr>
                </w:rPrChange>
              </w:rPr>
              <w:t>pour</w:t>
            </w:r>
            <w:proofErr w:type="gramEnd"/>
            <w:r w:rsidRPr="00F44127">
              <w:rPr>
                <w:color w:val="000000"/>
                <w:rPrChange w:id="225" w:author="" w:date="2019-02-25T13:26:00Z">
                  <w:rPr>
                    <w:color w:val="000000"/>
                    <w:lang w:val="fr-CH"/>
                  </w:rPr>
                </w:rPrChange>
              </w:rPr>
              <w:t xml:space="preserve"> les pays énumérés au numéro </w:t>
            </w:r>
            <w:r w:rsidRPr="00F44127">
              <w:rPr>
                <w:b/>
                <w:bCs/>
                <w:rPrChange w:id="226" w:author="" w:date="2019-02-25T13:26:00Z">
                  <w:rPr>
                    <w:b/>
                    <w:bCs/>
                    <w:lang w:val="fr-CH"/>
                  </w:rPr>
                </w:rPrChange>
              </w:rPr>
              <w:t>5.550</w:t>
            </w:r>
            <w:r w:rsidRPr="00F44127">
              <w:rPr>
                <w:b/>
                <w:color w:val="000000"/>
                <w:rPrChange w:id="227" w:author="" w:date="2019-02-25T13:26:00Z">
                  <w:rPr>
                    <w:b/>
                    <w:color w:val="000000"/>
                    <w:lang w:val="fr-CH"/>
                  </w:rPr>
                </w:rPrChange>
              </w:rPr>
              <w:br/>
            </w:r>
            <w:r w:rsidRPr="00F44127">
              <w:rPr>
                <w:color w:val="000000"/>
                <w:rPrChange w:id="228" w:author="" w:date="2019-02-25T13:26:00Z">
                  <w:rPr>
                    <w:color w:val="000000"/>
                    <w:lang w:val="fr-CH"/>
                  </w:rPr>
                </w:rPrChange>
              </w:rPr>
              <w:t xml:space="preserve">vis-à-vis des pays énumérés au numéro </w:t>
            </w:r>
            <w:r w:rsidRPr="00F44127">
              <w:rPr>
                <w:b/>
                <w:bCs/>
                <w:rPrChange w:id="229" w:author="" w:date="2019-02-25T13:26:00Z">
                  <w:rPr>
                    <w:b/>
                    <w:bCs/>
                    <w:lang w:val="fr-CH"/>
                  </w:rPr>
                </w:rPrChange>
              </w:rPr>
              <w:t>5.549</w:t>
            </w:r>
            <w:r w:rsidRPr="00F44127">
              <w:rPr>
                <w:color w:val="000000"/>
                <w:rPrChange w:id="230" w:author="" w:date="2019-02-25T13:26:00Z">
                  <w:rPr>
                    <w:color w:val="000000"/>
                    <w:lang w:val="fr-CH"/>
                  </w:rPr>
                </w:rPrChange>
              </w:rPr>
              <w:t>)</w:t>
            </w:r>
          </w:p>
        </w:tc>
        <w:tc>
          <w:tcPr>
            <w:tcW w:w="3401" w:type="dxa"/>
            <w:tcBorders>
              <w:left w:val="single" w:sz="6" w:space="0" w:color="auto"/>
              <w:right w:val="single" w:sz="6" w:space="0" w:color="auto"/>
            </w:tcBorders>
          </w:tcPr>
          <w:p w14:paraId="57FAF3A5" w14:textId="77777777" w:rsidR="00AE411D" w:rsidRPr="00F44127" w:rsidRDefault="00AE411D" w:rsidP="00F44127">
            <w:pPr>
              <w:pStyle w:val="Tabletext"/>
              <w:spacing w:before="26" w:after="60"/>
              <w:rPr>
                <w:color w:val="000000"/>
                <w:rPrChange w:id="231" w:author="" w:date="2019-02-25T13:26:00Z">
                  <w:rPr>
                    <w:color w:val="000000"/>
                    <w:lang w:val="fr-CH"/>
                  </w:rPr>
                </w:rPrChange>
              </w:rPr>
            </w:pPr>
          </w:p>
        </w:tc>
      </w:tr>
      <w:tr w:rsidR="00AE411D" w:rsidRPr="00F44127" w14:paraId="3D5D3CD4" w14:textId="77777777" w:rsidTr="00AE411D">
        <w:trPr>
          <w:jc w:val="center"/>
          <w:ins w:id="232" w:author="" w:date="2018-07-05T00:15:00Z"/>
        </w:trPr>
        <w:tc>
          <w:tcPr>
            <w:tcW w:w="1983" w:type="dxa"/>
            <w:tcBorders>
              <w:left w:val="single" w:sz="6" w:space="0" w:color="auto"/>
              <w:bottom w:val="single" w:sz="6" w:space="0" w:color="auto"/>
              <w:right w:val="nil"/>
            </w:tcBorders>
          </w:tcPr>
          <w:p w14:paraId="36546B51" w14:textId="77777777" w:rsidR="00AE411D" w:rsidRPr="00F44127" w:rsidRDefault="00AE411D" w:rsidP="00F44127">
            <w:pPr>
              <w:pStyle w:val="Tabletext"/>
              <w:rPr>
                <w:ins w:id="233" w:author="" w:date="2018-07-05T00:15:00Z"/>
                <w:rPrChange w:id="234" w:author="" w:date="2019-02-25T13:26:00Z">
                  <w:rPr>
                    <w:ins w:id="235" w:author="" w:date="2018-07-05T00:15:00Z"/>
                    <w:lang w:val="fr-CH"/>
                  </w:rPr>
                </w:rPrChange>
              </w:rPr>
            </w:pPr>
            <w:ins w:id="236" w:author="" w:date="2018-07-05T00:15:00Z">
              <w:r w:rsidRPr="00F44127">
                <w:rPr>
                  <w:rPrChange w:id="237" w:author="" w:date="2019-02-25T13:26:00Z">
                    <w:rPr>
                      <w:lang w:val="fr-CH"/>
                    </w:rPr>
                  </w:rPrChange>
                </w:rPr>
                <w:t>51</w:t>
              </w:r>
            </w:ins>
            <w:ins w:id="238" w:author="" w:date="2018-08-01T08:50:00Z">
              <w:r w:rsidRPr="00F44127">
                <w:rPr>
                  <w:rPrChange w:id="239" w:author="" w:date="2019-02-25T13:26:00Z">
                    <w:rPr>
                      <w:lang w:val="fr-CH"/>
                    </w:rPr>
                  </w:rPrChange>
                </w:rPr>
                <w:t>,</w:t>
              </w:r>
            </w:ins>
            <w:ins w:id="240" w:author="" w:date="2018-07-05T00:15:00Z">
              <w:r w:rsidRPr="00F44127">
                <w:rPr>
                  <w:rPrChange w:id="241" w:author="" w:date="2019-02-25T13:26:00Z">
                    <w:rPr>
                      <w:lang w:val="fr-CH"/>
                    </w:rPr>
                  </w:rPrChange>
                </w:rPr>
                <w:t>4-52</w:t>
              </w:r>
            </w:ins>
            <w:ins w:id="242" w:author="" w:date="2018-08-01T08:50:00Z">
              <w:r w:rsidRPr="00F44127">
                <w:rPr>
                  <w:rPrChange w:id="243" w:author="" w:date="2019-02-25T13:26:00Z">
                    <w:rPr>
                      <w:lang w:val="fr-CH"/>
                    </w:rPr>
                  </w:rPrChange>
                </w:rPr>
                <w:t>,</w:t>
              </w:r>
            </w:ins>
            <w:ins w:id="244" w:author="" w:date="2018-07-05T00:15:00Z">
              <w:r w:rsidRPr="00F44127">
                <w:rPr>
                  <w:rPrChange w:id="245" w:author="" w:date="2019-02-25T13:26:00Z">
                    <w:rPr>
                      <w:lang w:val="fr-CH"/>
                    </w:rPr>
                  </w:rPrChange>
                </w:rPr>
                <w:t>4 GHz</w:t>
              </w:r>
            </w:ins>
          </w:p>
        </w:tc>
        <w:tc>
          <w:tcPr>
            <w:tcW w:w="4252" w:type="dxa"/>
            <w:tcBorders>
              <w:left w:val="nil"/>
              <w:bottom w:val="single" w:sz="6" w:space="0" w:color="auto"/>
              <w:right w:val="single" w:sz="6" w:space="0" w:color="auto"/>
            </w:tcBorders>
          </w:tcPr>
          <w:p w14:paraId="5FA5C077" w14:textId="77777777" w:rsidR="00AE411D" w:rsidRPr="00F44127" w:rsidRDefault="00AE411D" w:rsidP="00F44127">
            <w:pPr>
              <w:pStyle w:val="Tabletext"/>
              <w:rPr>
                <w:ins w:id="246" w:author="" w:date="2018-07-05T00:15:00Z"/>
                <w:rPrChange w:id="247" w:author="" w:date="2019-02-25T13:26:00Z">
                  <w:rPr>
                    <w:ins w:id="248" w:author="" w:date="2018-07-05T00:15:00Z"/>
                    <w:lang w:val="fr-CH"/>
                  </w:rPr>
                </w:rPrChange>
              </w:rPr>
            </w:pPr>
          </w:p>
        </w:tc>
        <w:tc>
          <w:tcPr>
            <w:tcW w:w="3401" w:type="dxa"/>
            <w:tcBorders>
              <w:left w:val="single" w:sz="6" w:space="0" w:color="auto"/>
              <w:bottom w:val="single" w:sz="6" w:space="0" w:color="auto"/>
              <w:right w:val="single" w:sz="6" w:space="0" w:color="auto"/>
            </w:tcBorders>
          </w:tcPr>
          <w:p w14:paraId="74D57E5A" w14:textId="77777777" w:rsidR="00AE411D" w:rsidRPr="00F44127" w:rsidRDefault="00AE411D" w:rsidP="00F44127">
            <w:pPr>
              <w:pStyle w:val="Tabletext"/>
              <w:rPr>
                <w:ins w:id="249" w:author="" w:date="2018-07-05T00:15:00Z"/>
                <w:rPrChange w:id="250" w:author="" w:date="2019-02-25T13:26:00Z">
                  <w:rPr>
                    <w:ins w:id="251" w:author="" w:date="2018-07-05T00:15:00Z"/>
                    <w:lang w:val="fr-CH"/>
                  </w:rPr>
                </w:rPrChange>
              </w:rPr>
            </w:pPr>
            <w:ins w:id="252" w:author="" w:date="2018-07-05T00:15:00Z">
              <w:r w:rsidRPr="00F44127">
                <w:rPr>
                  <w:rPrChange w:id="253" w:author="" w:date="2019-02-25T13:26:00Z">
                    <w:rPr>
                      <w:lang w:val="fr-CH"/>
                    </w:rPr>
                  </w:rPrChange>
                </w:rPr>
                <w:t>Fixe</w:t>
              </w:r>
            </w:ins>
            <w:ins w:id="254" w:author="" w:date="2018-08-17T10:06:00Z">
              <w:r w:rsidRPr="00F44127">
                <w:rPr>
                  <w:rPrChange w:id="255" w:author="" w:date="2019-02-25T13:26:00Z">
                    <w:rPr>
                      <w:lang w:val="fr-CH"/>
                    </w:rPr>
                  </w:rPrChange>
                </w:rPr>
                <w:t xml:space="preserve"> par </w:t>
              </w:r>
            </w:ins>
            <w:ins w:id="256" w:author="" w:date="2018-07-05T00:15:00Z">
              <w:r w:rsidRPr="00F44127">
                <w:rPr>
                  <w:rPrChange w:id="257" w:author="" w:date="2019-02-25T13:26:00Z">
                    <w:rPr>
                      <w:lang w:val="fr-CH"/>
                    </w:rPr>
                  </w:rPrChange>
                </w:rPr>
                <w:t>satellite</w:t>
              </w:r>
            </w:ins>
          </w:p>
        </w:tc>
      </w:tr>
    </w:tbl>
    <w:p w14:paraId="61CA200E" w14:textId="3127DD6A" w:rsidR="006C10BD" w:rsidRPr="00F44127" w:rsidRDefault="00AE411D" w:rsidP="00F44127">
      <w:pPr>
        <w:pStyle w:val="Reasons"/>
      </w:pPr>
      <w:r w:rsidRPr="00F44127">
        <w:rPr>
          <w:b/>
        </w:rPr>
        <w:t>Motifs:</w:t>
      </w:r>
      <w:r w:rsidRPr="00F44127">
        <w:tab/>
      </w:r>
      <w:r w:rsidR="00AA2B63" w:rsidRPr="00F44127">
        <w:rPr>
          <w:rPrChange w:id="258" w:author="Unknown" w:date="2019-02-25T13:26:00Z">
            <w:rPr>
              <w:lang w:val="fr-CH"/>
            </w:rPr>
          </w:rPrChange>
        </w:rPr>
        <w:t xml:space="preserve">Inclusion de la bande de fréquences </w:t>
      </w:r>
      <w:r w:rsidR="002530FB" w:rsidRPr="00F44127">
        <w:t xml:space="preserve">51,4-52,4 GHz </w:t>
      </w:r>
      <w:r w:rsidR="00AA2B63" w:rsidRPr="00F44127">
        <w:rPr>
          <w:rPrChange w:id="259" w:author="Unknown" w:date="2019-02-25T13:26:00Z">
            <w:rPr>
              <w:lang w:val="fr-CH"/>
            </w:rPr>
          </w:rPrChange>
        </w:rPr>
        <w:t xml:space="preserve">proposée pour la nouvelle attribution au SFS (Terre vers espace) parmi les bandes dans lesquelles les limites spécifiées au numéro </w:t>
      </w:r>
      <w:r w:rsidR="00AA2B63" w:rsidRPr="00F44127">
        <w:rPr>
          <w:b/>
          <w:rPrChange w:id="260" w:author="Unknown" w:date="2019-02-25T13:26:00Z">
            <w:rPr>
              <w:lang w:val="fr-CH"/>
            </w:rPr>
          </w:rPrChange>
        </w:rPr>
        <w:t>21.8</w:t>
      </w:r>
      <w:r w:rsidR="00AA2B63" w:rsidRPr="00F44127">
        <w:rPr>
          <w:rPrChange w:id="261" w:author="Unknown" w:date="2019-02-25T13:26:00Z">
            <w:rPr>
              <w:lang w:val="fr-CH"/>
            </w:rPr>
          </w:rPrChange>
        </w:rPr>
        <w:t xml:space="preserve"> du RR s'appliquent</w:t>
      </w:r>
      <w:r w:rsidR="00AA2B63" w:rsidRPr="00F44127">
        <w:rPr>
          <w:bCs/>
          <w:rPrChange w:id="262" w:author="Unknown" w:date="2019-02-25T13:26:00Z">
            <w:rPr>
              <w:b/>
              <w:bCs/>
              <w:lang w:val="fr-CH"/>
            </w:rPr>
          </w:rPrChange>
        </w:rPr>
        <w:t>.</w:t>
      </w:r>
    </w:p>
    <w:p w14:paraId="223CAD74" w14:textId="577FAEE9" w:rsidR="00AE411D" w:rsidRPr="00F44127" w:rsidRDefault="00AE411D" w:rsidP="00F44127">
      <w:pPr>
        <w:pStyle w:val="AppendixNo"/>
      </w:pPr>
      <w:bookmarkStart w:id="263" w:name="_Toc459986286"/>
      <w:bookmarkStart w:id="264" w:name="_Toc459987727"/>
      <w:r w:rsidRPr="00F44127">
        <w:lastRenderedPageBreak/>
        <w:t xml:space="preserve">APPENDICE </w:t>
      </w:r>
      <w:r w:rsidRPr="00F44127">
        <w:rPr>
          <w:rStyle w:val="href"/>
        </w:rPr>
        <w:t>4</w:t>
      </w:r>
      <w:r w:rsidRPr="00F44127">
        <w:t xml:space="preserve"> (RÉV.CMR-</w:t>
      </w:r>
      <w:del w:id="265" w:author="French" w:date="2019-10-21T13:58:00Z">
        <w:r w:rsidRPr="00F44127" w:rsidDel="00AA2B63">
          <w:delText>15</w:delText>
        </w:r>
      </w:del>
      <w:ins w:id="266" w:author="French" w:date="2019-10-21T13:58:00Z">
        <w:r w:rsidR="00AA2B63" w:rsidRPr="00F44127">
          <w:t>19</w:t>
        </w:r>
      </w:ins>
      <w:r w:rsidRPr="00F44127">
        <w:t>)</w:t>
      </w:r>
      <w:bookmarkEnd w:id="263"/>
      <w:bookmarkEnd w:id="264"/>
    </w:p>
    <w:p w14:paraId="0CD6F1FE" w14:textId="77777777" w:rsidR="00AE411D" w:rsidRPr="00F44127" w:rsidRDefault="00AE411D" w:rsidP="00F44127">
      <w:pPr>
        <w:pStyle w:val="Appendixtitle"/>
        <w:rPr>
          <w:noProof/>
        </w:rPr>
      </w:pPr>
      <w:bookmarkStart w:id="267" w:name="_Toc459986287"/>
      <w:bookmarkStart w:id="268" w:name="_Toc459987728"/>
      <w:r w:rsidRPr="00F44127">
        <w:rPr>
          <w:noProof/>
        </w:rPr>
        <w:t>Liste et Tableaux récapitulatifs des caractéristiques à utiliser</w:t>
      </w:r>
      <w:r w:rsidRPr="00F44127">
        <w:rPr>
          <w:noProof/>
        </w:rPr>
        <w:br/>
        <w:t>dans l'application des procédures du Chapitre III</w:t>
      </w:r>
      <w:bookmarkEnd w:id="267"/>
      <w:bookmarkEnd w:id="268"/>
    </w:p>
    <w:p w14:paraId="2D0E4F41" w14:textId="77777777" w:rsidR="00AE411D" w:rsidRPr="00F44127" w:rsidRDefault="00AE411D" w:rsidP="00F44127">
      <w:pPr>
        <w:pStyle w:val="AnnexNo"/>
      </w:pPr>
      <w:bookmarkStart w:id="269" w:name="_Toc459986289"/>
      <w:bookmarkStart w:id="270" w:name="_Toc459987731"/>
      <w:r w:rsidRPr="00F44127">
        <w:t>ANNEXE 2</w:t>
      </w:r>
      <w:bookmarkEnd w:id="269"/>
      <w:bookmarkEnd w:id="270"/>
    </w:p>
    <w:p w14:paraId="19032A03" w14:textId="3AD83E5B" w:rsidR="00AE411D" w:rsidRPr="00F44127" w:rsidRDefault="00AE411D" w:rsidP="00F44127">
      <w:pPr>
        <w:pStyle w:val="Annextitle"/>
        <w:rPr>
          <w:b w:val="0"/>
          <w:bCs/>
          <w:sz w:val="16"/>
        </w:rPr>
      </w:pPr>
      <w:bookmarkStart w:id="271" w:name="_Toc459987732"/>
      <w:r w:rsidRPr="00F44127">
        <w:t>Caractéristiques des réseaux à satellite, des stations terriennes</w:t>
      </w:r>
      <w:r w:rsidRPr="00F44127">
        <w:br/>
        <w:t>ou des stations de radioastronomie</w:t>
      </w:r>
      <w:r w:rsidRPr="00F44127">
        <w:rPr>
          <w:rStyle w:val="FootnoteReference"/>
          <w:rFonts w:asciiTheme="majorBidi" w:hAnsiTheme="majorBidi"/>
          <w:b w:val="0"/>
          <w:bCs/>
          <w:color w:val="000000"/>
        </w:rPr>
        <w:footnoteReference w:customMarkFollows="1" w:id="1"/>
        <w:t>2</w:t>
      </w:r>
      <w:r w:rsidRPr="00F44127">
        <w:rPr>
          <w:b w:val="0"/>
          <w:sz w:val="16"/>
        </w:rPr>
        <w:t> </w:t>
      </w:r>
      <w:r w:rsidRPr="00F44127">
        <w:rPr>
          <w:b w:val="0"/>
          <w:bCs/>
          <w:sz w:val="16"/>
        </w:rPr>
        <w:t>    </w:t>
      </w:r>
      <w:r w:rsidRPr="00F44127">
        <w:rPr>
          <w:rFonts w:asciiTheme="majorBidi" w:hAnsiTheme="majorBidi"/>
          <w:b w:val="0"/>
          <w:bCs/>
          <w:sz w:val="16"/>
        </w:rPr>
        <w:t>(Rév.CMR-</w:t>
      </w:r>
      <w:del w:id="272" w:author="French" w:date="2019-10-21T13:59:00Z">
        <w:r w:rsidRPr="00F44127" w:rsidDel="00AA2B63">
          <w:rPr>
            <w:rFonts w:asciiTheme="majorBidi" w:hAnsiTheme="majorBidi"/>
            <w:b w:val="0"/>
            <w:bCs/>
            <w:sz w:val="16"/>
          </w:rPr>
          <w:delText>12</w:delText>
        </w:r>
      </w:del>
      <w:ins w:id="273" w:author="French" w:date="2019-10-21T13:59:00Z">
        <w:r w:rsidR="00AA2B63" w:rsidRPr="00F44127">
          <w:rPr>
            <w:rFonts w:asciiTheme="majorBidi" w:hAnsiTheme="majorBidi"/>
            <w:b w:val="0"/>
            <w:bCs/>
            <w:sz w:val="16"/>
          </w:rPr>
          <w:t>19</w:t>
        </w:r>
      </w:ins>
      <w:r w:rsidRPr="00F44127">
        <w:rPr>
          <w:rFonts w:asciiTheme="majorBidi" w:hAnsiTheme="majorBidi"/>
          <w:b w:val="0"/>
          <w:bCs/>
          <w:sz w:val="16"/>
        </w:rPr>
        <w:t>)</w:t>
      </w:r>
      <w:bookmarkEnd w:id="271"/>
    </w:p>
    <w:p w14:paraId="296F6DD0" w14:textId="77777777" w:rsidR="00AE411D" w:rsidRPr="00F44127" w:rsidRDefault="00AE411D" w:rsidP="00F44127">
      <w:pPr>
        <w:pStyle w:val="Headingb"/>
      </w:pPr>
      <w:r w:rsidRPr="00F44127">
        <w:t>Notes concernant les Tableaux A, B, C et D</w:t>
      </w:r>
    </w:p>
    <w:p w14:paraId="32D48B4C" w14:textId="77777777" w:rsidR="006C10BD" w:rsidRPr="00F44127" w:rsidRDefault="006C10BD" w:rsidP="00F44127">
      <w:pPr>
        <w:sectPr w:rsidR="006C10BD" w:rsidRPr="00F44127" w:rsidSect="004D265B">
          <w:headerReference w:type="default" r:id="rId12"/>
          <w:footerReference w:type="even" r:id="rId13"/>
          <w:footerReference w:type="default" r:id="rId14"/>
          <w:footerReference w:type="first" r:id="rId15"/>
          <w:pgSz w:w="11907" w:h="16840" w:code="9"/>
          <w:pgMar w:top="1418" w:right="1134" w:bottom="1134" w:left="1134" w:header="567" w:footer="567" w:gutter="0"/>
          <w:cols w:space="720"/>
          <w:titlePg/>
          <w:docGrid w:linePitch="326"/>
        </w:sectPr>
      </w:pPr>
    </w:p>
    <w:p w14:paraId="1EF0A812" w14:textId="77777777" w:rsidR="006C10BD" w:rsidRPr="00F44127" w:rsidRDefault="00AE411D" w:rsidP="00F44127">
      <w:pPr>
        <w:pStyle w:val="Proposal"/>
      </w:pPr>
      <w:r w:rsidRPr="00F44127">
        <w:lastRenderedPageBreak/>
        <w:t>MOD</w:t>
      </w:r>
      <w:r w:rsidRPr="00F44127">
        <w:tab/>
        <w:t>RCC/12A21A9/6</w:t>
      </w:r>
      <w:r w:rsidRPr="00F44127">
        <w:rPr>
          <w:vanish/>
          <w:color w:val="7F7F7F" w:themeColor="text1" w:themeTint="80"/>
          <w:vertAlign w:val="superscript"/>
        </w:rPr>
        <w:t>#50170</w:t>
      </w:r>
    </w:p>
    <w:p w14:paraId="116C7CA1" w14:textId="77777777" w:rsidR="00AE411D" w:rsidRPr="00F44127" w:rsidRDefault="00AE411D" w:rsidP="00F44127">
      <w:pPr>
        <w:pStyle w:val="TableNo"/>
        <w:keepNext w:val="0"/>
        <w:spacing w:before="0"/>
        <w:rPr>
          <w:rFonts w:ascii="Times New Roman Bold" w:hAnsi="Times New Roman Bold"/>
          <w:b/>
          <w:caps w:val="0"/>
        </w:rPr>
      </w:pPr>
      <w:r w:rsidRPr="00F44127">
        <w:rPr>
          <w:rFonts w:ascii="Times New Roman Bold" w:hAnsi="Times New Roman Bold"/>
          <w:b/>
          <w:caps w:val="0"/>
        </w:rPr>
        <w:t>TABLEAU C</w:t>
      </w:r>
    </w:p>
    <w:p w14:paraId="09F5E7E9" w14:textId="77777777" w:rsidR="00AE411D" w:rsidRPr="00F44127" w:rsidRDefault="00AE411D" w:rsidP="00F44127">
      <w:pPr>
        <w:pStyle w:val="Tabletitle"/>
        <w:keepNext w:val="0"/>
        <w:keepLines w:val="0"/>
        <w:rPr>
          <w:rFonts w:asciiTheme="majorBidi" w:hAnsiTheme="majorBidi" w:cstheme="majorBidi"/>
          <w:bCs/>
          <w:sz w:val="18"/>
          <w:szCs w:val="18"/>
          <w:lang w:eastAsia="zh-CN"/>
          <w:rPrChange w:id="274" w:author="" w:date="2019-02-25T13:26:00Z">
            <w:rPr>
              <w:rFonts w:asciiTheme="majorBidi" w:hAnsiTheme="majorBidi" w:cstheme="majorBidi"/>
              <w:bCs/>
              <w:sz w:val="18"/>
              <w:szCs w:val="18"/>
              <w:highlight w:val="cyan"/>
              <w:lang w:val="fr-CH" w:eastAsia="zh-CN"/>
            </w:rPr>
          </w:rPrChange>
        </w:rPr>
      </w:pPr>
      <w:r w:rsidRPr="00F44127">
        <w:rPr>
          <w:rFonts w:asciiTheme="majorBidi" w:hAnsiTheme="majorBidi" w:cstheme="majorBidi"/>
          <w:bCs/>
          <w:lang w:eastAsia="zh-CN"/>
          <w:rPrChange w:id="275" w:author="" w:date="2019-02-25T13:26:00Z">
            <w:rPr>
              <w:rFonts w:asciiTheme="majorBidi" w:hAnsiTheme="majorBidi" w:cstheme="majorBidi"/>
              <w:bCs/>
              <w:highlight w:val="cyan"/>
              <w:lang w:val="fr-CH" w:eastAsia="zh-CN"/>
            </w:rPr>
          </w:rPrChange>
        </w:rPr>
        <w:t xml:space="preserve">CARACTÉRISTIQUES À FOURNIR POUR CHAQUE GROUPE D'ASSIGNATION DE FRÉQUENCE </w:t>
      </w:r>
      <w:r w:rsidRPr="00F44127">
        <w:rPr>
          <w:rFonts w:asciiTheme="majorBidi" w:hAnsiTheme="majorBidi" w:cstheme="majorBidi"/>
          <w:bCs/>
          <w:lang w:eastAsia="zh-CN"/>
          <w:rPrChange w:id="276" w:author="" w:date="2019-02-25T13:26:00Z">
            <w:rPr>
              <w:rFonts w:asciiTheme="majorBidi" w:hAnsiTheme="majorBidi" w:cstheme="majorBidi"/>
              <w:bCs/>
              <w:highlight w:val="cyan"/>
              <w:lang w:val="fr-CH" w:eastAsia="zh-CN"/>
            </w:rPr>
          </w:rPrChange>
        </w:rPr>
        <w:br/>
        <w:t xml:space="preserve">D'UN FAISCEAU D'ANTENNE DE SATELLITE OU D'UNE ANTENNE DE STATION TERRIENNE </w:t>
      </w:r>
      <w:r w:rsidRPr="00F44127">
        <w:rPr>
          <w:rFonts w:asciiTheme="majorBidi" w:hAnsiTheme="majorBidi" w:cstheme="majorBidi"/>
          <w:bCs/>
          <w:lang w:eastAsia="zh-CN"/>
          <w:rPrChange w:id="277" w:author="" w:date="2019-02-25T13:26:00Z">
            <w:rPr>
              <w:rFonts w:asciiTheme="majorBidi" w:hAnsiTheme="majorBidi" w:cstheme="majorBidi"/>
              <w:bCs/>
              <w:highlight w:val="cyan"/>
              <w:lang w:val="fr-CH" w:eastAsia="zh-CN"/>
            </w:rPr>
          </w:rPrChange>
        </w:rPr>
        <w:br/>
        <w:t>OU D'UNE ANTENNE DE STATION DE RADIOASTRONOMIE</w:t>
      </w:r>
      <w:r w:rsidRPr="00F44127">
        <w:rPr>
          <w:rFonts w:asciiTheme="majorBidi" w:hAnsiTheme="majorBidi" w:cstheme="majorBidi"/>
          <w:bCs/>
          <w:sz w:val="16"/>
          <w:szCs w:val="16"/>
          <w:lang w:eastAsia="zh-CN"/>
          <w:rPrChange w:id="278" w:author="" w:date="2019-02-25T13:26:00Z">
            <w:rPr>
              <w:rFonts w:asciiTheme="majorBidi" w:hAnsiTheme="majorBidi" w:cstheme="majorBidi"/>
              <w:bCs/>
              <w:sz w:val="16"/>
              <w:szCs w:val="16"/>
              <w:highlight w:val="cyan"/>
              <w:lang w:val="fr-CH" w:eastAsia="zh-CN"/>
            </w:rPr>
          </w:rPrChange>
        </w:rPr>
        <w:t>     </w:t>
      </w:r>
      <w:r w:rsidRPr="00F44127">
        <w:rPr>
          <w:rFonts w:asciiTheme="majorBidi" w:hAnsiTheme="majorBidi" w:cstheme="majorBidi"/>
          <w:b w:val="0"/>
          <w:sz w:val="16"/>
          <w:szCs w:val="16"/>
          <w:lang w:eastAsia="zh-CN"/>
          <w:rPrChange w:id="279" w:author="" w:date="2019-02-25T13:26:00Z">
            <w:rPr>
              <w:rFonts w:asciiTheme="majorBidi" w:hAnsiTheme="majorBidi" w:cstheme="majorBidi"/>
              <w:b w:val="0"/>
              <w:sz w:val="16"/>
              <w:szCs w:val="16"/>
              <w:highlight w:val="cyan"/>
              <w:lang w:val="fr-CH" w:eastAsia="zh-CN"/>
            </w:rPr>
          </w:rPrChange>
        </w:rPr>
        <w:t>(Rév.CMR-</w:t>
      </w:r>
      <w:del w:id="280" w:author="" w:date="2019-02-05T16:17:00Z">
        <w:r w:rsidRPr="00F44127" w:rsidDel="0000086C">
          <w:rPr>
            <w:rFonts w:ascii="Times New Roman"/>
            <w:b w:val="0"/>
            <w:bCs/>
            <w:color w:val="000000"/>
            <w:sz w:val="16"/>
            <w:rPrChange w:id="281" w:author="" w:date="2019-02-25T13:26:00Z">
              <w:rPr>
                <w:rFonts w:ascii="Times New Roman"/>
                <w:b w:val="0"/>
                <w:bCs/>
                <w:color w:val="000000"/>
                <w:sz w:val="16"/>
                <w:highlight w:val="cyan"/>
                <w:lang w:val="fr-CH"/>
              </w:rPr>
            </w:rPrChange>
          </w:rPr>
          <w:delText>15</w:delText>
        </w:r>
      </w:del>
      <w:ins w:id="282" w:author="" w:date="2019-01-29T16:36:00Z">
        <w:r w:rsidRPr="00F44127">
          <w:rPr>
            <w:rFonts w:ascii="Times New Roman"/>
            <w:b w:val="0"/>
            <w:bCs/>
            <w:color w:val="000000"/>
            <w:sz w:val="16"/>
            <w:rPrChange w:id="283" w:author="" w:date="2019-02-25T13:26:00Z">
              <w:rPr>
                <w:rFonts w:ascii="Times New Roman"/>
                <w:b w:val="0"/>
                <w:bCs/>
                <w:color w:val="000000"/>
                <w:sz w:val="16"/>
                <w:highlight w:val="cyan"/>
                <w:lang w:val="fr-CH"/>
              </w:rPr>
            </w:rPrChange>
          </w:rPr>
          <w:t>19</w:t>
        </w:r>
      </w:ins>
      <w:r w:rsidRPr="00F44127">
        <w:rPr>
          <w:rFonts w:asciiTheme="majorBidi" w:hAnsiTheme="majorBidi" w:cstheme="majorBidi"/>
          <w:b w:val="0"/>
          <w:sz w:val="16"/>
          <w:szCs w:val="16"/>
          <w:lang w:eastAsia="zh-CN"/>
          <w:rPrChange w:id="284" w:author="" w:date="2019-02-25T13:26:00Z">
            <w:rPr>
              <w:rFonts w:asciiTheme="majorBidi" w:hAnsiTheme="majorBidi" w:cstheme="majorBidi"/>
              <w:b w:val="0"/>
              <w:sz w:val="16"/>
              <w:szCs w:val="16"/>
              <w:highlight w:val="cyan"/>
              <w:lang w:val="fr-CH" w:eastAsia="zh-CN"/>
            </w:rPr>
          </w:rPrChange>
        </w:rPr>
        <w:t>)</w:t>
      </w:r>
    </w:p>
    <w:tbl>
      <w:tblPr>
        <w:tblpPr w:leftFromText="180" w:rightFromText="180" w:vertAnchor="page" w:horzAnchor="margin" w:tblpXSpec="center" w:tblpY="2844"/>
        <w:tblW w:w="14841" w:type="dxa"/>
        <w:tblLayout w:type="fixed"/>
        <w:tblLook w:val="04A0" w:firstRow="1" w:lastRow="0" w:firstColumn="1" w:lastColumn="0" w:noHBand="0" w:noVBand="1"/>
      </w:tblPr>
      <w:tblGrid>
        <w:gridCol w:w="1010"/>
        <w:gridCol w:w="6520"/>
        <w:gridCol w:w="559"/>
        <w:gridCol w:w="701"/>
        <w:gridCol w:w="683"/>
        <w:gridCol w:w="810"/>
        <w:gridCol w:w="426"/>
        <w:gridCol w:w="683"/>
        <w:gridCol w:w="784"/>
        <w:gridCol w:w="605"/>
        <w:gridCol w:w="671"/>
        <w:gridCol w:w="913"/>
        <w:gridCol w:w="476"/>
      </w:tblGrid>
      <w:tr w:rsidR="00AE411D" w:rsidRPr="00F44127" w14:paraId="29774FEE" w14:textId="77777777" w:rsidTr="00AE411D">
        <w:trPr>
          <w:trHeight w:val="4229"/>
          <w:tblHeader/>
        </w:trPr>
        <w:tc>
          <w:tcPr>
            <w:tcW w:w="1010" w:type="dxa"/>
            <w:tcBorders>
              <w:top w:val="single" w:sz="12" w:space="0" w:color="auto"/>
              <w:left w:val="single" w:sz="12" w:space="0" w:color="auto"/>
              <w:bottom w:val="single" w:sz="12" w:space="0" w:color="auto"/>
              <w:right w:val="nil"/>
            </w:tcBorders>
            <w:shd w:val="clear" w:color="000000" w:fill="auto"/>
            <w:textDirection w:val="btLr"/>
            <w:vAlign w:val="center"/>
            <w:hideMark/>
          </w:tcPr>
          <w:p w14:paraId="39CE8AB2" w14:textId="77777777" w:rsidR="00AE411D" w:rsidRPr="00F44127" w:rsidRDefault="00AE411D">
            <w:pPr>
              <w:pStyle w:val="Tablehead0"/>
              <w:rPr>
                <w:lang w:val="fr-FR" w:eastAsia="zh-CN"/>
                <w:rPrChange w:id="285" w:author="" w:date="2019-02-25T13:26:00Z">
                  <w:rPr>
                    <w:highlight w:val="cyan"/>
                    <w:lang w:eastAsia="zh-CN"/>
                  </w:rPr>
                </w:rPrChange>
              </w:rPr>
              <w:pPrChange w:id="286" w:author="" w:date="2019-02-25T13:26:00Z">
                <w:pPr>
                  <w:pStyle w:val="Tablehead0"/>
                  <w:framePr w:hSpace="180" w:wrap="around" w:vAnchor="page" w:hAnchor="margin" w:xAlign="center" w:y="2844"/>
                </w:pPr>
              </w:pPrChange>
            </w:pPr>
            <w:r w:rsidRPr="00F44127">
              <w:rPr>
                <w:lang w:val="fr-FR" w:eastAsia="zh-CN"/>
                <w:rPrChange w:id="287" w:author="" w:date="2019-02-25T13:26:00Z">
                  <w:rPr>
                    <w:highlight w:val="cyan"/>
                    <w:lang w:eastAsia="zh-CN"/>
                  </w:rPr>
                </w:rPrChange>
              </w:rPr>
              <w:t>Points de</w:t>
            </w:r>
            <w:r w:rsidRPr="00F44127">
              <w:rPr>
                <w:lang w:val="fr-FR" w:eastAsia="zh-CN"/>
              </w:rPr>
              <w:t xml:space="preserve"> l'Appendice</w:t>
            </w:r>
          </w:p>
        </w:tc>
        <w:tc>
          <w:tcPr>
            <w:tcW w:w="6520" w:type="dxa"/>
            <w:tcBorders>
              <w:top w:val="single" w:sz="12" w:space="0" w:color="auto"/>
              <w:left w:val="double" w:sz="6" w:space="0" w:color="auto"/>
              <w:bottom w:val="single" w:sz="12" w:space="0" w:color="auto"/>
              <w:right w:val="double" w:sz="4" w:space="0" w:color="auto"/>
            </w:tcBorders>
            <w:shd w:val="clear" w:color="auto" w:fill="auto"/>
            <w:vAlign w:val="center"/>
            <w:hideMark/>
          </w:tcPr>
          <w:p w14:paraId="43AB9938" w14:textId="77777777" w:rsidR="00AE411D" w:rsidRPr="00F44127" w:rsidRDefault="00AE411D">
            <w:pPr>
              <w:pStyle w:val="Tablehead0"/>
              <w:rPr>
                <w:i/>
                <w:iCs/>
                <w:lang w:val="fr-FR" w:eastAsia="zh-CN"/>
              </w:rPr>
              <w:pPrChange w:id="288" w:author="" w:date="2019-02-25T13:26:00Z">
                <w:pPr>
                  <w:pStyle w:val="Tablehead0"/>
                  <w:framePr w:hSpace="180" w:wrap="around" w:vAnchor="page" w:hAnchor="margin" w:xAlign="center" w:y="2844"/>
                </w:pPr>
              </w:pPrChange>
            </w:pPr>
            <w:proofErr w:type="gramStart"/>
            <w:r w:rsidRPr="00F44127">
              <w:rPr>
                <w:i/>
                <w:iCs/>
                <w:lang w:val="fr-FR" w:eastAsia="zh-CN"/>
              </w:rPr>
              <w:t>C  –</w:t>
            </w:r>
            <w:proofErr w:type="gramEnd"/>
            <w:r w:rsidRPr="00F44127">
              <w:rPr>
                <w:i/>
                <w:iCs/>
                <w:lang w:val="fr-FR" w:eastAsia="zh-CN"/>
              </w:rPr>
              <w:t xml:space="preserve">  CARACTÉRISTIQUES À FOURNIR POUR CHAQUE GROUPE D'ASSIGNATION DE FRÉQUENCE D'UN FAISCEAU D'ANTENNE DE SATELLITE OU D'UNE ANTENNE DE STATION TERRIENNE OU D'UNE ANTENNE DE STATION DE RADIOASTRONOMIE</w:t>
            </w:r>
          </w:p>
        </w:tc>
        <w:tc>
          <w:tcPr>
            <w:tcW w:w="559" w:type="dxa"/>
            <w:tcBorders>
              <w:top w:val="single" w:sz="12" w:space="0" w:color="auto"/>
              <w:left w:val="double" w:sz="4" w:space="0" w:color="auto"/>
              <w:bottom w:val="single" w:sz="12" w:space="0" w:color="auto"/>
              <w:right w:val="single" w:sz="4" w:space="0" w:color="auto"/>
            </w:tcBorders>
            <w:shd w:val="clear" w:color="auto" w:fill="auto"/>
            <w:tcMar>
              <w:left w:w="57" w:type="dxa"/>
              <w:right w:w="57" w:type="dxa"/>
            </w:tcMar>
            <w:textDirection w:val="btLr"/>
            <w:vAlign w:val="center"/>
            <w:hideMark/>
          </w:tcPr>
          <w:p w14:paraId="2921C8EB" w14:textId="77777777" w:rsidR="00AE411D" w:rsidRPr="00F44127" w:rsidRDefault="00AE411D">
            <w:pPr>
              <w:pStyle w:val="Tablehead0"/>
              <w:rPr>
                <w:sz w:val="16"/>
                <w:szCs w:val="16"/>
                <w:lang w:val="fr-FR" w:eastAsia="zh-CN"/>
              </w:rPr>
              <w:pPrChange w:id="289" w:author="" w:date="2019-02-25T13:26:00Z">
                <w:pPr>
                  <w:pStyle w:val="Tablehead0"/>
                  <w:framePr w:hSpace="180" w:wrap="around" w:vAnchor="page" w:hAnchor="margin" w:xAlign="center" w:y="2844"/>
                </w:pPr>
              </w:pPrChange>
            </w:pPr>
            <w:r w:rsidRPr="00F44127">
              <w:rPr>
                <w:sz w:val="16"/>
                <w:szCs w:val="16"/>
                <w:lang w:val="fr-FR" w:eastAsia="zh-CN"/>
              </w:rPr>
              <w:t xml:space="preserve">Publication anticipée d'un réseau à </w:t>
            </w:r>
            <w:r w:rsidRPr="00F44127">
              <w:rPr>
                <w:sz w:val="16"/>
                <w:szCs w:val="16"/>
                <w:lang w:val="fr-FR" w:eastAsia="zh-CN"/>
              </w:rPr>
              <w:br/>
              <w:t>satellite géostationnaire</w:t>
            </w:r>
          </w:p>
        </w:tc>
        <w:tc>
          <w:tcPr>
            <w:tcW w:w="701" w:type="dxa"/>
            <w:tcBorders>
              <w:top w:val="single" w:sz="12" w:space="0" w:color="auto"/>
              <w:left w:val="nil"/>
              <w:bottom w:val="single" w:sz="12" w:space="0" w:color="auto"/>
              <w:right w:val="single" w:sz="4" w:space="0" w:color="auto"/>
            </w:tcBorders>
            <w:shd w:val="clear" w:color="auto" w:fill="auto"/>
            <w:tcMar>
              <w:left w:w="57" w:type="dxa"/>
              <w:right w:w="57" w:type="dxa"/>
            </w:tcMar>
            <w:textDirection w:val="btLr"/>
            <w:vAlign w:val="center"/>
            <w:hideMark/>
          </w:tcPr>
          <w:p w14:paraId="1025B578" w14:textId="77777777" w:rsidR="00AE411D" w:rsidRPr="00F44127" w:rsidRDefault="00AE411D">
            <w:pPr>
              <w:pStyle w:val="Tablehead0"/>
              <w:rPr>
                <w:sz w:val="16"/>
                <w:szCs w:val="16"/>
                <w:lang w:val="fr-FR" w:eastAsia="zh-CN"/>
              </w:rPr>
              <w:pPrChange w:id="290" w:author="" w:date="2019-02-25T13:26:00Z">
                <w:pPr>
                  <w:pStyle w:val="Tablehead0"/>
                  <w:framePr w:hSpace="180" w:wrap="around" w:vAnchor="page" w:hAnchor="margin" w:xAlign="center" w:y="2844"/>
                </w:pPr>
              </w:pPrChange>
            </w:pPr>
            <w:r w:rsidRPr="00F44127">
              <w:rPr>
                <w:sz w:val="16"/>
                <w:szCs w:val="16"/>
                <w:lang w:val="fr-FR" w:eastAsia="zh-CN"/>
              </w:rPr>
              <w:t>Publication anticipée d'un réseau à satellite non géostationnaire soumis à la coordination au titre de la Section II de l'Article 9</w:t>
            </w:r>
          </w:p>
        </w:tc>
        <w:tc>
          <w:tcPr>
            <w:tcW w:w="683" w:type="dxa"/>
            <w:tcBorders>
              <w:top w:val="single" w:sz="12" w:space="0" w:color="auto"/>
              <w:left w:val="nil"/>
              <w:bottom w:val="single" w:sz="12" w:space="0" w:color="auto"/>
              <w:right w:val="single" w:sz="4" w:space="0" w:color="auto"/>
            </w:tcBorders>
            <w:shd w:val="clear" w:color="auto" w:fill="auto"/>
            <w:tcMar>
              <w:left w:w="57" w:type="dxa"/>
              <w:right w:w="57" w:type="dxa"/>
            </w:tcMar>
            <w:textDirection w:val="btLr"/>
            <w:vAlign w:val="center"/>
            <w:hideMark/>
          </w:tcPr>
          <w:p w14:paraId="11AF64C2" w14:textId="77777777" w:rsidR="00AE411D" w:rsidRPr="00F44127" w:rsidRDefault="00AE411D">
            <w:pPr>
              <w:pStyle w:val="Tablehead0"/>
              <w:rPr>
                <w:sz w:val="16"/>
                <w:szCs w:val="16"/>
                <w:lang w:val="fr-FR" w:eastAsia="zh-CN"/>
                <w:rPrChange w:id="291" w:author="" w:date="2019-02-25T13:26:00Z">
                  <w:rPr>
                    <w:sz w:val="16"/>
                    <w:szCs w:val="16"/>
                    <w:highlight w:val="cyan"/>
                    <w:lang w:val="fr-CH" w:eastAsia="zh-CN"/>
                  </w:rPr>
                </w:rPrChange>
              </w:rPr>
              <w:pPrChange w:id="292" w:author="" w:date="2019-02-25T13:26:00Z">
                <w:pPr>
                  <w:pStyle w:val="Tablehead0"/>
                  <w:framePr w:hSpace="180" w:wrap="around" w:vAnchor="page" w:hAnchor="margin" w:xAlign="center" w:y="2844"/>
                </w:pPr>
              </w:pPrChange>
            </w:pPr>
            <w:r w:rsidRPr="00F44127">
              <w:rPr>
                <w:sz w:val="16"/>
                <w:szCs w:val="16"/>
                <w:lang w:val="fr-FR" w:eastAsia="zh-CN"/>
                <w:rPrChange w:id="293" w:author="" w:date="2019-02-25T13:26:00Z">
                  <w:rPr>
                    <w:sz w:val="16"/>
                    <w:szCs w:val="16"/>
                    <w:highlight w:val="cyan"/>
                    <w:lang w:val="fr-CH" w:eastAsia="zh-CN"/>
                  </w:rPr>
                </w:rPrChange>
              </w:rPr>
              <w:t>Publication anticipée d'un réseau à satellite non géostationnaire non soumis à la coordination au titre de la Section II de l'Article 9</w:t>
            </w:r>
          </w:p>
        </w:tc>
        <w:tc>
          <w:tcPr>
            <w:tcW w:w="810" w:type="dxa"/>
            <w:tcBorders>
              <w:top w:val="single" w:sz="12" w:space="0" w:color="auto"/>
              <w:left w:val="nil"/>
              <w:bottom w:val="single" w:sz="12" w:space="0" w:color="auto"/>
              <w:right w:val="single" w:sz="4" w:space="0" w:color="auto"/>
            </w:tcBorders>
            <w:shd w:val="clear" w:color="auto" w:fill="auto"/>
            <w:tcMar>
              <w:left w:w="57" w:type="dxa"/>
              <w:right w:w="57" w:type="dxa"/>
            </w:tcMar>
            <w:textDirection w:val="btLr"/>
            <w:vAlign w:val="center"/>
            <w:hideMark/>
          </w:tcPr>
          <w:p w14:paraId="10B927BE" w14:textId="77777777" w:rsidR="00AE411D" w:rsidRPr="00F44127" w:rsidRDefault="00AE411D">
            <w:pPr>
              <w:pStyle w:val="Tablehead0"/>
              <w:rPr>
                <w:sz w:val="16"/>
                <w:szCs w:val="16"/>
                <w:lang w:val="fr-FR" w:eastAsia="zh-CN"/>
              </w:rPr>
              <w:pPrChange w:id="294" w:author="" w:date="2019-02-25T13:26:00Z">
                <w:pPr>
                  <w:pStyle w:val="Tablehead0"/>
                  <w:framePr w:hSpace="180" w:wrap="around" w:vAnchor="page" w:hAnchor="margin" w:xAlign="center" w:y="2844"/>
                </w:pPr>
              </w:pPrChange>
            </w:pPr>
            <w:r w:rsidRPr="00F44127">
              <w:rPr>
                <w:sz w:val="16"/>
                <w:szCs w:val="16"/>
                <w:lang w:val="fr-FR" w:eastAsia="zh-CN"/>
              </w:rPr>
              <w:t>Notification ou coordination d'un réseau à satellite géostationnaire (y compris les fonctions d'exploitation spatiale au titre de l'Article 2A des Appendices 30 ou 30A)</w:t>
            </w:r>
          </w:p>
        </w:tc>
        <w:tc>
          <w:tcPr>
            <w:tcW w:w="426" w:type="dxa"/>
            <w:tcBorders>
              <w:top w:val="single" w:sz="12" w:space="0" w:color="auto"/>
              <w:left w:val="nil"/>
              <w:bottom w:val="single" w:sz="12" w:space="0" w:color="auto"/>
              <w:right w:val="single" w:sz="4" w:space="0" w:color="auto"/>
            </w:tcBorders>
            <w:shd w:val="clear" w:color="auto" w:fill="auto"/>
            <w:tcMar>
              <w:left w:w="57" w:type="dxa"/>
              <w:right w:w="57" w:type="dxa"/>
            </w:tcMar>
            <w:textDirection w:val="btLr"/>
            <w:vAlign w:val="center"/>
            <w:hideMark/>
          </w:tcPr>
          <w:p w14:paraId="2A365F85" w14:textId="77777777" w:rsidR="00AE411D" w:rsidRPr="00F44127" w:rsidRDefault="00AE411D">
            <w:pPr>
              <w:pStyle w:val="Tablehead0"/>
              <w:rPr>
                <w:sz w:val="16"/>
                <w:szCs w:val="16"/>
                <w:lang w:val="fr-FR" w:eastAsia="zh-CN"/>
              </w:rPr>
              <w:pPrChange w:id="295" w:author="" w:date="2019-02-25T13:26:00Z">
                <w:pPr>
                  <w:pStyle w:val="Tablehead0"/>
                  <w:framePr w:hSpace="180" w:wrap="around" w:vAnchor="page" w:hAnchor="margin" w:xAlign="center" w:y="2844"/>
                </w:pPr>
              </w:pPrChange>
            </w:pPr>
            <w:r w:rsidRPr="00F44127">
              <w:rPr>
                <w:sz w:val="16"/>
                <w:szCs w:val="16"/>
                <w:lang w:val="fr-FR" w:eastAsia="zh-CN"/>
              </w:rPr>
              <w:t>Notification ou coordination d'un réseau à satellite non géostationnaire</w:t>
            </w:r>
          </w:p>
        </w:tc>
        <w:tc>
          <w:tcPr>
            <w:tcW w:w="683" w:type="dxa"/>
            <w:tcBorders>
              <w:top w:val="single" w:sz="12" w:space="0" w:color="auto"/>
              <w:left w:val="nil"/>
              <w:bottom w:val="single" w:sz="12" w:space="0" w:color="auto"/>
              <w:right w:val="single" w:sz="4" w:space="0" w:color="auto"/>
            </w:tcBorders>
            <w:shd w:val="clear" w:color="auto" w:fill="auto"/>
            <w:tcMar>
              <w:left w:w="57" w:type="dxa"/>
              <w:right w:w="57" w:type="dxa"/>
            </w:tcMar>
            <w:textDirection w:val="btLr"/>
            <w:vAlign w:val="center"/>
            <w:hideMark/>
          </w:tcPr>
          <w:p w14:paraId="02FB2D57" w14:textId="77777777" w:rsidR="00AE411D" w:rsidRPr="00F44127" w:rsidRDefault="00AE411D">
            <w:pPr>
              <w:pStyle w:val="Tablehead0"/>
              <w:rPr>
                <w:sz w:val="16"/>
                <w:szCs w:val="16"/>
                <w:lang w:val="fr-FR" w:eastAsia="zh-CN"/>
              </w:rPr>
              <w:pPrChange w:id="296" w:author="" w:date="2019-02-25T13:26:00Z">
                <w:pPr>
                  <w:pStyle w:val="Tablehead0"/>
                  <w:framePr w:hSpace="180" w:wrap="around" w:vAnchor="page" w:hAnchor="margin" w:xAlign="center" w:y="2844"/>
                </w:pPr>
              </w:pPrChange>
            </w:pPr>
            <w:r w:rsidRPr="00F44127">
              <w:rPr>
                <w:sz w:val="16"/>
                <w:szCs w:val="16"/>
                <w:lang w:val="fr-FR" w:eastAsia="zh-CN"/>
              </w:rPr>
              <w:t>Notification ou coordination d'une station terrienne (y compris la notification au titre des Appendices 30A ou 30B)</w:t>
            </w:r>
          </w:p>
        </w:tc>
        <w:tc>
          <w:tcPr>
            <w:tcW w:w="784" w:type="dxa"/>
            <w:tcBorders>
              <w:top w:val="single" w:sz="12" w:space="0" w:color="auto"/>
              <w:left w:val="nil"/>
              <w:bottom w:val="single" w:sz="12" w:space="0" w:color="auto"/>
              <w:right w:val="single" w:sz="4" w:space="0" w:color="auto"/>
            </w:tcBorders>
            <w:shd w:val="clear" w:color="auto" w:fill="auto"/>
            <w:tcMar>
              <w:left w:w="57" w:type="dxa"/>
              <w:right w:w="57" w:type="dxa"/>
            </w:tcMar>
            <w:textDirection w:val="btLr"/>
            <w:vAlign w:val="center"/>
            <w:hideMark/>
          </w:tcPr>
          <w:p w14:paraId="790702AC" w14:textId="77777777" w:rsidR="00AE411D" w:rsidRPr="00F44127" w:rsidRDefault="00AE411D">
            <w:pPr>
              <w:pStyle w:val="Tablehead0"/>
              <w:rPr>
                <w:sz w:val="16"/>
                <w:szCs w:val="16"/>
                <w:lang w:val="fr-FR" w:eastAsia="zh-CN"/>
              </w:rPr>
              <w:pPrChange w:id="297" w:author="" w:date="2019-02-25T13:26:00Z">
                <w:pPr>
                  <w:pStyle w:val="Tablehead0"/>
                  <w:framePr w:hSpace="180" w:wrap="around" w:vAnchor="page" w:hAnchor="margin" w:xAlign="center" w:y="2844"/>
                </w:pPr>
              </w:pPrChange>
            </w:pPr>
            <w:r w:rsidRPr="00F44127">
              <w:rPr>
                <w:sz w:val="16"/>
                <w:szCs w:val="16"/>
                <w:lang w:val="fr-FR" w:eastAsia="zh-CN"/>
              </w:rPr>
              <w:t>Fiche de notification pour un réseau à satellite du service de radiodiffusion par satellite au titre de l'Appendice 30 (Articles 4 et 5)</w:t>
            </w:r>
          </w:p>
        </w:tc>
        <w:tc>
          <w:tcPr>
            <w:tcW w:w="605" w:type="dxa"/>
            <w:tcBorders>
              <w:top w:val="single" w:sz="12" w:space="0" w:color="auto"/>
              <w:left w:val="nil"/>
              <w:bottom w:val="single" w:sz="12" w:space="0" w:color="auto"/>
              <w:right w:val="single" w:sz="4" w:space="0" w:color="auto"/>
            </w:tcBorders>
            <w:shd w:val="clear" w:color="auto" w:fill="auto"/>
            <w:tcMar>
              <w:left w:w="57" w:type="dxa"/>
              <w:right w:w="57" w:type="dxa"/>
            </w:tcMar>
            <w:textDirection w:val="btLr"/>
            <w:vAlign w:val="center"/>
            <w:hideMark/>
          </w:tcPr>
          <w:p w14:paraId="1CFE76CD" w14:textId="77777777" w:rsidR="00AE411D" w:rsidRPr="00F44127" w:rsidRDefault="00AE411D">
            <w:pPr>
              <w:pStyle w:val="Tablehead0"/>
              <w:rPr>
                <w:sz w:val="16"/>
                <w:szCs w:val="16"/>
                <w:lang w:val="fr-FR" w:eastAsia="zh-CN"/>
              </w:rPr>
              <w:pPrChange w:id="298" w:author="" w:date="2019-02-25T13:26:00Z">
                <w:pPr>
                  <w:pStyle w:val="Tablehead0"/>
                  <w:framePr w:hSpace="180" w:wrap="around" w:vAnchor="page" w:hAnchor="margin" w:xAlign="center" w:y="2844"/>
                </w:pPr>
              </w:pPrChange>
            </w:pPr>
            <w:r w:rsidRPr="00F44127">
              <w:rPr>
                <w:sz w:val="16"/>
                <w:szCs w:val="16"/>
                <w:lang w:val="fr-FR" w:eastAsia="zh-CN"/>
              </w:rPr>
              <w:t>Fiche de notification pour un réseau à satellite (liaison de connexion) au titre de l'Appendice 30A (Articles 4 et 5)</w:t>
            </w:r>
          </w:p>
        </w:tc>
        <w:tc>
          <w:tcPr>
            <w:tcW w:w="671" w:type="dxa"/>
            <w:tcBorders>
              <w:top w:val="single" w:sz="12" w:space="0" w:color="auto"/>
              <w:left w:val="nil"/>
              <w:bottom w:val="single" w:sz="12" w:space="0" w:color="auto"/>
              <w:right w:val="double" w:sz="6" w:space="0" w:color="auto"/>
            </w:tcBorders>
            <w:shd w:val="clear" w:color="auto" w:fill="auto"/>
            <w:tcMar>
              <w:left w:w="57" w:type="dxa"/>
              <w:right w:w="57" w:type="dxa"/>
            </w:tcMar>
            <w:textDirection w:val="btLr"/>
            <w:vAlign w:val="center"/>
            <w:hideMark/>
          </w:tcPr>
          <w:p w14:paraId="692059AE" w14:textId="77777777" w:rsidR="00AE411D" w:rsidRPr="00F44127" w:rsidRDefault="00AE411D">
            <w:pPr>
              <w:pStyle w:val="Tablehead0"/>
              <w:rPr>
                <w:sz w:val="16"/>
                <w:szCs w:val="16"/>
                <w:lang w:val="fr-FR" w:eastAsia="zh-CN"/>
              </w:rPr>
              <w:pPrChange w:id="299" w:author="" w:date="2019-02-25T13:26:00Z">
                <w:pPr>
                  <w:pStyle w:val="Tablehead0"/>
                  <w:framePr w:hSpace="180" w:wrap="around" w:vAnchor="page" w:hAnchor="margin" w:xAlign="center" w:y="2844"/>
                </w:pPr>
              </w:pPrChange>
            </w:pPr>
            <w:r w:rsidRPr="00F44127">
              <w:rPr>
                <w:sz w:val="16"/>
                <w:szCs w:val="16"/>
                <w:lang w:val="fr-FR" w:eastAsia="zh-CN"/>
              </w:rPr>
              <w:t>Fiche de notification pour un réseau à satellite du service fixe par satellite au titre de l'Appendice 30B (Articles 6 et 8)</w:t>
            </w:r>
          </w:p>
        </w:tc>
        <w:tc>
          <w:tcPr>
            <w:tcW w:w="913" w:type="dxa"/>
            <w:tcBorders>
              <w:top w:val="single" w:sz="12" w:space="0" w:color="auto"/>
              <w:left w:val="nil"/>
              <w:bottom w:val="single" w:sz="12" w:space="0" w:color="auto"/>
              <w:right w:val="nil"/>
            </w:tcBorders>
            <w:shd w:val="clear" w:color="000000" w:fill="auto"/>
            <w:tcMar>
              <w:left w:w="57" w:type="dxa"/>
              <w:right w:w="57" w:type="dxa"/>
            </w:tcMar>
            <w:textDirection w:val="btLr"/>
            <w:vAlign w:val="center"/>
            <w:hideMark/>
          </w:tcPr>
          <w:p w14:paraId="191D65CB" w14:textId="77777777" w:rsidR="00AE411D" w:rsidRPr="00F44127" w:rsidRDefault="00AE411D">
            <w:pPr>
              <w:pStyle w:val="Tablehead0"/>
              <w:rPr>
                <w:sz w:val="16"/>
                <w:szCs w:val="16"/>
                <w:lang w:val="fr-FR" w:eastAsia="zh-CN"/>
              </w:rPr>
              <w:pPrChange w:id="300" w:author="" w:date="2019-02-25T13:26:00Z">
                <w:pPr>
                  <w:pStyle w:val="Tablehead0"/>
                  <w:framePr w:hSpace="180" w:wrap="around" w:vAnchor="page" w:hAnchor="margin" w:xAlign="center" w:y="2844"/>
                </w:pPr>
              </w:pPrChange>
            </w:pPr>
            <w:r w:rsidRPr="00F44127">
              <w:rPr>
                <w:sz w:val="16"/>
                <w:szCs w:val="16"/>
                <w:lang w:val="fr-FR" w:eastAsia="zh-CN"/>
                <w:rPrChange w:id="301" w:author="" w:date="2019-02-25T13:26:00Z">
                  <w:rPr>
                    <w:sz w:val="16"/>
                    <w:szCs w:val="16"/>
                    <w:highlight w:val="cyan"/>
                    <w:lang w:eastAsia="zh-CN"/>
                  </w:rPr>
                </w:rPrChange>
              </w:rPr>
              <w:t>Points de</w:t>
            </w:r>
            <w:r w:rsidRPr="00F44127">
              <w:rPr>
                <w:sz w:val="16"/>
                <w:szCs w:val="16"/>
                <w:lang w:val="fr-FR" w:eastAsia="zh-CN"/>
              </w:rPr>
              <w:t xml:space="preserve"> l'Appendice</w:t>
            </w:r>
          </w:p>
        </w:tc>
        <w:tc>
          <w:tcPr>
            <w:tcW w:w="476" w:type="dxa"/>
            <w:tcBorders>
              <w:top w:val="single" w:sz="12" w:space="0" w:color="auto"/>
              <w:left w:val="double" w:sz="6" w:space="0" w:color="auto"/>
              <w:bottom w:val="single" w:sz="12" w:space="0" w:color="auto"/>
              <w:right w:val="single" w:sz="12" w:space="0" w:color="auto"/>
            </w:tcBorders>
            <w:shd w:val="clear" w:color="auto" w:fill="auto"/>
            <w:tcMar>
              <w:left w:w="57" w:type="dxa"/>
              <w:right w:w="57" w:type="dxa"/>
            </w:tcMar>
            <w:textDirection w:val="btLr"/>
            <w:vAlign w:val="center"/>
            <w:hideMark/>
          </w:tcPr>
          <w:p w14:paraId="17D6E0B5" w14:textId="77777777" w:rsidR="00AE411D" w:rsidRPr="00F44127" w:rsidRDefault="00AE411D">
            <w:pPr>
              <w:pStyle w:val="Tablehead0"/>
              <w:rPr>
                <w:sz w:val="16"/>
                <w:szCs w:val="16"/>
                <w:lang w:val="fr-FR" w:eastAsia="zh-CN"/>
                <w:rPrChange w:id="302" w:author="" w:date="2019-02-25T13:26:00Z">
                  <w:rPr>
                    <w:sz w:val="16"/>
                    <w:szCs w:val="16"/>
                    <w:highlight w:val="cyan"/>
                    <w:lang w:eastAsia="zh-CN"/>
                  </w:rPr>
                </w:rPrChange>
              </w:rPr>
              <w:pPrChange w:id="303" w:author="" w:date="2019-02-25T13:26:00Z">
                <w:pPr>
                  <w:pStyle w:val="Tablehead0"/>
                  <w:framePr w:hSpace="180" w:wrap="around" w:vAnchor="page" w:hAnchor="margin" w:xAlign="center" w:y="2844"/>
                </w:pPr>
              </w:pPrChange>
            </w:pPr>
            <w:r w:rsidRPr="00F44127">
              <w:rPr>
                <w:sz w:val="16"/>
                <w:szCs w:val="16"/>
                <w:lang w:val="fr-FR" w:eastAsia="zh-CN"/>
              </w:rPr>
              <w:t>Radioastronomie</w:t>
            </w:r>
          </w:p>
        </w:tc>
      </w:tr>
      <w:tr w:rsidR="00AE411D" w:rsidRPr="00F44127" w14:paraId="20DEEBEE" w14:textId="77777777" w:rsidTr="00AE411D">
        <w:trPr>
          <w:trHeight w:val="23"/>
        </w:trPr>
        <w:tc>
          <w:tcPr>
            <w:tcW w:w="1010" w:type="dxa"/>
            <w:tcBorders>
              <w:top w:val="single" w:sz="4" w:space="0" w:color="auto"/>
              <w:left w:val="single" w:sz="12" w:space="0" w:color="auto"/>
              <w:right w:val="double" w:sz="6" w:space="0" w:color="auto"/>
            </w:tcBorders>
            <w:shd w:val="clear" w:color="auto" w:fill="auto"/>
            <w:noWrap/>
            <w:vAlign w:val="bottom"/>
          </w:tcPr>
          <w:p w14:paraId="61421E92" w14:textId="77777777" w:rsidR="00AE411D" w:rsidRPr="00F44127" w:rsidRDefault="00AE411D">
            <w:pPr>
              <w:pStyle w:val="TableText0"/>
              <w:rPr>
                <w:sz w:val="18"/>
                <w:szCs w:val="18"/>
                <w:lang w:val="fr-FR" w:eastAsia="zh-CN"/>
                <w:rPrChange w:id="304" w:author="" w:date="2019-02-25T13:26:00Z">
                  <w:rPr>
                    <w:sz w:val="18"/>
                    <w:szCs w:val="18"/>
                    <w:highlight w:val="cyan"/>
                    <w:lang w:val="en-GB" w:eastAsia="zh-CN"/>
                  </w:rPr>
                </w:rPrChange>
              </w:rPr>
              <w:pPrChange w:id="305" w:author="" w:date="2019-02-25T13:26:00Z">
                <w:pPr>
                  <w:pStyle w:val="TableText0"/>
                  <w:framePr w:hSpace="180" w:wrap="around" w:vAnchor="page" w:hAnchor="margin" w:xAlign="center" w:y="2844"/>
                </w:pPr>
              </w:pPrChange>
            </w:pPr>
            <w:r w:rsidRPr="00F44127">
              <w:rPr>
                <w:sz w:val="18"/>
                <w:szCs w:val="18"/>
                <w:lang w:val="fr-FR" w:eastAsia="zh-CN"/>
                <w:rPrChange w:id="306" w:author="" w:date="2019-02-25T13:26:00Z">
                  <w:rPr>
                    <w:sz w:val="18"/>
                    <w:szCs w:val="18"/>
                    <w:highlight w:val="cyan"/>
                    <w:lang w:eastAsia="zh-CN"/>
                  </w:rPr>
                </w:rPrChange>
              </w:rPr>
              <w:t>…</w:t>
            </w:r>
          </w:p>
        </w:tc>
        <w:tc>
          <w:tcPr>
            <w:tcW w:w="6520" w:type="dxa"/>
            <w:tcBorders>
              <w:top w:val="single" w:sz="4" w:space="0" w:color="auto"/>
              <w:left w:val="nil"/>
              <w:right w:val="double" w:sz="4" w:space="0" w:color="auto"/>
            </w:tcBorders>
            <w:shd w:val="clear" w:color="auto" w:fill="auto"/>
          </w:tcPr>
          <w:p w14:paraId="409BC153" w14:textId="77777777" w:rsidR="00AE411D" w:rsidRPr="00F44127" w:rsidRDefault="00AE411D">
            <w:pPr>
              <w:pStyle w:val="TableText0"/>
              <w:rPr>
                <w:sz w:val="18"/>
                <w:szCs w:val="18"/>
                <w:lang w:val="fr-FR" w:eastAsia="zh-CN"/>
                <w:rPrChange w:id="307" w:author="" w:date="2019-02-25T13:26:00Z">
                  <w:rPr>
                    <w:sz w:val="18"/>
                    <w:szCs w:val="18"/>
                    <w:highlight w:val="cyan"/>
                    <w:lang w:val="fr-CH" w:eastAsia="zh-CN"/>
                  </w:rPr>
                </w:rPrChange>
              </w:rPr>
              <w:pPrChange w:id="308" w:author="" w:date="2019-02-25T13:26:00Z">
                <w:pPr>
                  <w:pStyle w:val="TableText0"/>
                  <w:framePr w:hSpace="180" w:wrap="around" w:vAnchor="page" w:hAnchor="margin" w:xAlign="center" w:y="2844"/>
                </w:pPr>
              </w:pPrChange>
            </w:pPr>
            <w:r w:rsidRPr="00F44127">
              <w:rPr>
                <w:sz w:val="18"/>
                <w:szCs w:val="18"/>
                <w:lang w:val="fr-FR" w:eastAsia="zh-CN"/>
                <w:rPrChange w:id="309" w:author="" w:date="2019-02-25T13:26:00Z">
                  <w:rPr>
                    <w:sz w:val="18"/>
                    <w:szCs w:val="18"/>
                    <w:highlight w:val="cyan"/>
                    <w:lang w:eastAsia="zh-CN"/>
                  </w:rPr>
                </w:rPrChange>
              </w:rPr>
              <w:t>…</w:t>
            </w:r>
          </w:p>
        </w:tc>
        <w:tc>
          <w:tcPr>
            <w:tcW w:w="559" w:type="dxa"/>
            <w:tcBorders>
              <w:top w:val="single" w:sz="4" w:space="0" w:color="auto"/>
              <w:left w:val="double" w:sz="4" w:space="0" w:color="auto"/>
              <w:right w:val="single" w:sz="4" w:space="0" w:color="auto"/>
            </w:tcBorders>
            <w:shd w:val="clear" w:color="000000" w:fill="FFFFFF"/>
            <w:vAlign w:val="center"/>
          </w:tcPr>
          <w:p w14:paraId="3254516A" w14:textId="77777777" w:rsidR="00AE411D" w:rsidRPr="00F44127" w:rsidRDefault="00AE411D">
            <w:pPr>
              <w:pStyle w:val="TableText0"/>
              <w:rPr>
                <w:b/>
                <w:bCs/>
                <w:sz w:val="18"/>
                <w:szCs w:val="18"/>
                <w:lang w:val="fr-FR" w:eastAsia="zh-CN"/>
                <w:rPrChange w:id="310" w:author="" w:date="2019-02-25T13:26:00Z">
                  <w:rPr>
                    <w:b/>
                    <w:bCs/>
                    <w:sz w:val="18"/>
                    <w:szCs w:val="18"/>
                    <w:highlight w:val="cyan"/>
                    <w:lang w:val="fr-CH" w:eastAsia="zh-CN"/>
                  </w:rPr>
                </w:rPrChange>
              </w:rPr>
              <w:pPrChange w:id="311" w:author="" w:date="2019-02-25T13:26:00Z">
                <w:pPr>
                  <w:pStyle w:val="TableText0"/>
                  <w:framePr w:hSpace="180" w:wrap="around" w:vAnchor="page" w:hAnchor="margin" w:xAlign="center" w:y="2844"/>
                </w:pPr>
              </w:pPrChange>
            </w:pPr>
          </w:p>
        </w:tc>
        <w:tc>
          <w:tcPr>
            <w:tcW w:w="701" w:type="dxa"/>
            <w:tcBorders>
              <w:top w:val="single" w:sz="4" w:space="0" w:color="auto"/>
              <w:left w:val="nil"/>
              <w:right w:val="single" w:sz="4" w:space="0" w:color="auto"/>
            </w:tcBorders>
            <w:shd w:val="clear" w:color="000000" w:fill="FFFFFF"/>
            <w:vAlign w:val="center"/>
          </w:tcPr>
          <w:p w14:paraId="67C41530" w14:textId="77777777" w:rsidR="00AE411D" w:rsidRPr="00F44127" w:rsidRDefault="00AE411D">
            <w:pPr>
              <w:pStyle w:val="TableText0"/>
              <w:rPr>
                <w:b/>
                <w:bCs/>
                <w:sz w:val="18"/>
                <w:szCs w:val="18"/>
                <w:lang w:val="fr-FR" w:eastAsia="zh-CN"/>
                <w:rPrChange w:id="312" w:author="" w:date="2019-02-25T13:26:00Z">
                  <w:rPr>
                    <w:b/>
                    <w:bCs/>
                    <w:sz w:val="18"/>
                    <w:szCs w:val="18"/>
                    <w:highlight w:val="cyan"/>
                    <w:lang w:val="fr-CH" w:eastAsia="zh-CN"/>
                  </w:rPr>
                </w:rPrChange>
              </w:rPr>
              <w:pPrChange w:id="313" w:author="" w:date="2019-02-25T13:26:00Z">
                <w:pPr>
                  <w:pStyle w:val="TableText0"/>
                  <w:framePr w:hSpace="180" w:wrap="around" w:vAnchor="page" w:hAnchor="margin" w:xAlign="center" w:y="2844"/>
                </w:pPr>
              </w:pPrChange>
            </w:pPr>
          </w:p>
        </w:tc>
        <w:tc>
          <w:tcPr>
            <w:tcW w:w="683" w:type="dxa"/>
            <w:tcBorders>
              <w:top w:val="single" w:sz="4" w:space="0" w:color="auto"/>
              <w:left w:val="nil"/>
              <w:right w:val="single" w:sz="4" w:space="0" w:color="auto"/>
            </w:tcBorders>
            <w:shd w:val="clear" w:color="000000" w:fill="FFFFFF"/>
            <w:vAlign w:val="center"/>
          </w:tcPr>
          <w:p w14:paraId="686DCFCA" w14:textId="77777777" w:rsidR="00AE411D" w:rsidRPr="00F44127" w:rsidRDefault="00AE411D">
            <w:pPr>
              <w:pStyle w:val="TableText0"/>
              <w:rPr>
                <w:b/>
                <w:bCs/>
                <w:sz w:val="18"/>
                <w:szCs w:val="18"/>
                <w:lang w:val="fr-FR" w:eastAsia="zh-CN"/>
                <w:rPrChange w:id="314" w:author="" w:date="2019-02-25T13:26:00Z">
                  <w:rPr>
                    <w:b/>
                    <w:bCs/>
                    <w:sz w:val="18"/>
                    <w:szCs w:val="18"/>
                    <w:highlight w:val="cyan"/>
                    <w:lang w:val="fr-CH" w:eastAsia="zh-CN"/>
                  </w:rPr>
                </w:rPrChange>
              </w:rPr>
              <w:pPrChange w:id="315" w:author="" w:date="2019-02-25T13:26:00Z">
                <w:pPr>
                  <w:pStyle w:val="TableText0"/>
                  <w:framePr w:hSpace="180" w:wrap="around" w:vAnchor="page" w:hAnchor="margin" w:xAlign="center" w:y="2844"/>
                </w:pPr>
              </w:pPrChange>
            </w:pPr>
          </w:p>
        </w:tc>
        <w:tc>
          <w:tcPr>
            <w:tcW w:w="810" w:type="dxa"/>
            <w:tcBorders>
              <w:top w:val="single" w:sz="4" w:space="0" w:color="auto"/>
              <w:left w:val="nil"/>
              <w:right w:val="single" w:sz="4" w:space="0" w:color="auto"/>
            </w:tcBorders>
            <w:shd w:val="clear" w:color="auto" w:fill="auto"/>
            <w:vAlign w:val="center"/>
          </w:tcPr>
          <w:p w14:paraId="57C9742A" w14:textId="77777777" w:rsidR="00AE411D" w:rsidRPr="00F44127" w:rsidRDefault="00AE411D">
            <w:pPr>
              <w:pStyle w:val="TableText0"/>
              <w:rPr>
                <w:b/>
                <w:bCs/>
                <w:sz w:val="18"/>
                <w:szCs w:val="18"/>
                <w:lang w:val="fr-FR" w:eastAsia="zh-CN"/>
                <w:rPrChange w:id="316" w:author="" w:date="2019-02-25T13:26:00Z">
                  <w:rPr>
                    <w:b/>
                    <w:bCs/>
                    <w:sz w:val="18"/>
                    <w:szCs w:val="18"/>
                    <w:highlight w:val="cyan"/>
                    <w:lang w:val="fr-CH" w:eastAsia="zh-CN"/>
                  </w:rPr>
                </w:rPrChange>
              </w:rPr>
              <w:pPrChange w:id="317" w:author="" w:date="2019-02-25T13:26:00Z">
                <w:pPr>
                  <w:pStyle w:val="TableText0"/>
                  <w:framePr w:hSpace="180" w:wrap="around" w:vAnchor="page" w:hAnchor="margin" w:xAlign="center" w:y="2844"/>
                </w:pPr>
              </w:pPrChange>
            </w:pPr>
          </w:p>
        </w:tc>
        <w:tc>
          <w:tcPr>
            <w:tcW w:w="426" w:type="dxa"/>
            <w:tcBorders>
              <w:top w:val="single" w:sz="4" w:space="0" w:color="auto"/>
              <w:left w:val="nil"/>
              <w:right w:val="single" w:sz="4" w:space="0" w:color="auto"/>
            </w:tcBorders>
            <w:shd w:val="clear" w:color="auto" w:fill="auto"/>
            <w:vAlign w:val="center"/>
          </w:tcPr>
          <w:p w14:paraId="667A4BCB" w14:textId="77777777" w:rsidR="00AE411D" w:rsidRPr="00F44127" w:rsidRDefault="00AE411D">
            <w:pPr>
              <w:pStyle w:val="TableText0"/>
              <w:rPr>
                <w:b/>
                <w:bCs/>
                <w:sz w:val="18"/>
                <w:szCs w:val="18"/>
                <w:lang w:val="fr-FR" w:eastAsia="zh-CN"/>
                <w:rPrChange w:id="318" w:author="" w:date="2019-02-25T13:26:00Z">
                  <w:rPr>
                    <w:b/>
                    <w:bCs/>
                    <w:sz w:val="18"/>
                    <w:szCs w:val="18"/>
                    <w:highlight w:val="cyan"/>
                    <w:lang w:val="fr-CH" w:eastAsia="zh-CN"/>
                  </w:rPr>
                </w:rPrChange>
              </w:rPr>
              <w:pPrChange w:id="319" w:author="" w:date="2019-02-25T13:26:00Z">
                <w:pPr>
                  <w:pStyle w:val="TableText0"/>
                  <w:framePr w:hSpace="180" w:wrap="around" w:vAnchor="page" w:hAnchor="margin" w:xAlign="center" w:y="2844"/>
                </w:pPr>
              </w:pPrChange>
            </w:pPr>
          </w:p>
        </w:tc>
        <w:tc>
          <w:tcPr>
            <w:tcW w:w="683" w:type="dxa"/>
            <w:tcBorders>
              <w:top w:val="single" w:sz="4" w:space="0" w:color="auto"/>
              <w:left w:val="nil"/>
              <w:right w:val="single" w:sz="4" w:space="0" w:color="auto"/>
            </w:tcBorders>
            <w:shd w:val="clear" w:color="000000" w:fill="FFFFFF"/>
            <w:vAlign w:val="center"/>
          </w:tcPr>
          <w:p w14:paraId="7CBA9118" w14:textId="77777777" w:rsidR="00AE411D" w:rsidRPr="00F44127" w:rsidRDefault="00AE411D">
            <w:pPr>
              <w:pStyle w:val="TableText0"/>
              <w:rPr>
                <w:b/>
                <w:bCs/>
                <w:sz w:val="18"/>
                <w:szCs w:val="18"/>
                <w:lang w:val="fr-FR" w:eastAsia="zh-CN"/>
                <w:rPrChange w:id="320" w:author="" w:date="2019-02-25T13:26:00Z">
                  <w:rPr>
                    <w:b/>
                    <w:bCs/>
                    <w:sz w:val="18"/>
                    <w:szCs w:val="18"/>
                    <w:highlight w:val="cyan"/>
                    <w:lang w:val="fr-CH" w:eastAsia="zh-CN"/>
                  </w:rPr>
                </w:rPrChange>
              </w:rPr>
              <w:pPrChange w:id="321" w:author="" w:date="2019-02-25T13:26:00Z">
                <w:pPr>
                  <w:pStyle w:val="TableText0"/>
                  <w:framePr w:hSpace="180" w:wrap="around" w:vAnchor="page" w:hAnchor="margin" w:xAlign="center" w:y="2844"/>
                </w:pPr>
              </w:pPrChange>
            </w:pPr>
          </w:p>
        </w:tc>
        <w:tc>
          <w:tcPr>
            <w:tcW w:w="784" w:type="dxa"/>
            <w:tcBorders>
              <w:top w:val="single" w:sz="4" w:space="0" w:color="auto"/>
              <w:left w:val="nil"/>
              <w:right w:val="single" w:sz="4" w:space="0" w:color="auto"/>
            </w:tcBorders>
            <w:shd w:val="clear" w:color="auto" w:fill="auto"/>
            <w:vAlign w:val="center"/>
          </w:tcPr>
          <w:p w14:paraId="1C5D4A92" w14:textId="77777777" w:rsidR="00AE411D" w:rsidRPr="00F44127" w:rsidRDefault="00AE411D">
            <w:pPr>
              <w:pStyle w:val="TableText0"/>
              <w:rPr>
                <w:b/>
                <w:bCs/>
                <w:sz w:val="18"/>
                <w:szCs w:val="18"/>
                <w:lang w:val="fr-FR" w:eastAsia="zh-CN"/>
                <w:rPrChange w:id="322" w:author="" w:date="2019-02-25T13:26:00Z">
                  <w:rPr>
                    <w:b/>
                    <w:bCs/>
                    <w:sz w:val="18"/>
                    <w:szCs w:val="18"/>
                    <w:highlight w:val="cyan"/>
                    <w:lang w:val="fr-CH" w:eastAsia="zh-CN"/>
                  </w:rPr>
                </w:rPrChange>
              </w:rPr>
              <w:pPrChange w:id="323" w:author="" w:date="2019-02-25T13:26:00Z">
                <w:pPr>
                  <w:pStyle w:val="TableText0"/>
                  <w:framePr w:hSpace="180" w:wrap="around" w:vAnchor="page" w:hAnchor="margin" w:xAlign="center" w:y="2844"/>
                </w:pPr>
              </w:pPrChange>
            </w:pPr>
          </w:p>
        </w:tc>
        <w:tc>
          <w:tcPr>
            <w:tcW w:w="605" w:type="dxa"/>
            <w:tcBorders>
              <w:top w:val="single" w:sz="4" w:space="0" w:color="auto"/>
              <w:left w:val="nil"/>
              <w:right w:val="single" w:sz="4" w:space="0" w:color="auto"/>
            </w:tcBorders>
            <w:shd w:val="clear" w:color="000000" w:fill="FFFFFF"/>
            <w:vAlign w:val="center"/>
          </w:tcPr>
          <w:p w14:paraId="42027877" w14:textId="77777777" w:rsidR="00AE411D" w:rsidRPr="00F44127" w:rsidRDefault="00AE411D">
            <w:pPr>
              <w:pStyle w:val="TableText0"/>
              <w:rPr>
                <w:b/>
                <w:bCs/>
                <w:sz w:val="18"/>
                <w:szCs w:val="18"/>
                <w:lang w:val="fr-FR" w:eastAsia="zh-CN"/>
                <w:rPrChange w:id="324" w:author="" w:date="2019-02-25T13:26:00Z">
                  <w:rPr>
                    <w:b/>
                    <w:bCs/>
                    <w:sz w:val="18"/>
                    <w:szCs w:val="18"/>
                    <w:highlight w:val="cyan"/>
                    <w:lang w:val="fr-CH" w:eastAsia="zh-CN"/>
                  </w:rPr>
                </w:rPrChange>
              </w:rPr>
              <w:pPrChange w:id="325" w:author="" w:date="2019-02-25T13:26:00Z">
                <w:pPr>
                  <w:pStyle w:val="TableText0"/>
                  <w:framePr w:hSpace="180" w:wrap="around" w:vAnchor="page" w:hAnchor="margin" w:xAlign="center" w:y="2844"/>
                </w:pPr>
              </w:pPrChange>
            </w:pPr>
          </w:p>
        </w:tc>
        <w:tc>
          <w:tcPr>
            <w:tcW w:w="671" w:type="dxa"/>
            <w:tcBorders>
              <w:top w:val="single" w:sz="4" w:space="0" w:color="auto"/>
              <w:left w:val="nil"/>
              <w:right w:val="double" w:sz="6" w:space="0" w:color="auto"/>
            </w:tcBorders>
            <w:shd w:val="clear" w:color="000000" w:fill="FFFFFF"/>
            <w:vAlign w:val="center"/>
          </w:tcPr>
          <w:p w14:paraId="73D43442" w14:textId="77777777" w:rsidR="00AE411D" w:rsidRPr="00F44127" w:rsidRDefault="00AE411D">
            <w:pPr>
              <w:pStyle w:val="TableText0"/>
              <w:rPr>
                <w:b/>
                <w:bCs/>
                <w:sz w:val="18"/>
                <w:szCs w:val="18"/>
                <w:lang w:val="fr-FR" w:eastAsia="zh-CN"/>
                <w:rPrChange w:id="326" w:author="" w:date="2019-02-25T13:26:00Z">
                  <w:rPr>
                    <w:b/>
                    <w:bCs/>
                    <w:sz w:val="18"/>
                    <w:szCs w:val="18"/>
                    <w:highlight w:val="cyan"/>
                    <w:lang w:val="fr-CH" w:eastAsia="zh-CN"/>
                  </w:rPr>
                </w:rPrChange>
              </w:rPr>
              <w:pPrChange w:id="327" w:author="" w:date="2019-02-25T13:26:00Z">
                <w:pPr>
                  <w:pStyle w:val="TableText0"/>
                  <w:framePr w:hSpace="180" w:wrap="around" w:vAnchor="page" w:hAnchor="margin" w:xAlign="center" w:y="2844"/>
                </w:pPr>
              </w:pPrChange>
            </w:pPr>
          </w:p>
        </w:tc>
        <w:tc>
          <w:tcPr>
            <w:tcW w:w="913" w:type="dxa"/>
            <w:tcBorders>
              <w:top w:val="nil"/>
              <w:left w:val="nil"/>
              <w:right w:val="double" w:sz="6" w:space="0" w:color="auto"/>
            </w:tcBorders>
            <w:shd w:val="clear" w:color="auto" w:fill="auto"/>
          </w:tcPr>
          <w:p w14:paraId="2EE5CFAC" w14:textId="77777777" w:rsidR="00AE411D" w:rsidRPr="00F44127" w:rsidRDefault="00AE411D">
            <w:pPr>
              <w:pStyle w:val="TableText0"/>
              <w:rPr>
                <w:sz w:val="18"/>
                <w:szCs w:val="18"/>
                <w:lang w:val="fr-FR" w:eastAsia="zh-CN"/>
                <w:rPrChange w:id="328" w:author="" w:date="2019-02-25T13:26:00Z">
                  <w:rPr>
                    <w:sz w:val="18"/>
                    <w:szCs w:val="18"/>
                    <w:highlight w:val="cyan"/>
                    <w:lang w:val="fr-CH" w:eastAsia="zh-CN"/>
                  </w:rPr>
                </w:rPrChange>
              </w:rPr>
              <w:pPrChange w:id="329" w:author="" w:date="2019-02-25T13:26:00Z">
                <w:pPr>
                  <w:pStyle w:val="TableText0"/>
                  <w:framePr w:hSpace="180" w:wrap="around" w:vAnchor="page" w:hAnchor="margin" w:xAlign="center" w:y="2844"/>
                </w:pPr>
              </w:pPrChange>
            </w:pPr>
          </w:p>
        </w:tc>
        <w:tc>
          <w:tcPr>
            <w:tcW w:w="476" w:type="dxa"/>
            <w:tcBorders>
              <w:top w:val="nil"/>
              <w:left w:val="nil"/>
              <w:right w:val="single" w:sz="12" w:space="0" w:color="auto"/>
            </w:tcBorders>
            <w:shd w:val="clear" w:color="000000" w:fill="FFFFFF"/>
            <w:vAlign w:val="center"/>
          </w:tcPr>
          <w:p w14:paraId="415CD186" w14:textId="77777777" w:rsidR="00AE411D" w:rsidRPr="00F44127" w:rsidRDefault="00AE411D">
            <w:pPr>
              <w:pStyle w:val="TableText0"/>
              <w:rPr>
                <w:b/>
                <w:bCs/>
                <w:sz w:val="18"/>
                <w:szCs w:val="18"/>
                <w:lang w:val="fr-FR" w:eastAsia="zh-CN"/>
                <w:rPrChange w:id="330" w:author="" w:date="2019-02-25T13:26:00Z">
                  <w:rPr>
                    <w:b/>
                    <w:bCs/>
                    <w:sz w:val="18"/>
                    <w:szCs w:val="18"/>
                    <w:highlight w:val="cyan"/>
                    <w:lang w:val="fr-CH" w:eastAsia="zh-CN"/>
                  </w:rPr>
                </w:rPrChange>
              </w:rPr>
              <w:pPrChange w:id="331" w:author="" w:date="2019-02-25T13:26:00Z">
                <w:pPr>
                  <w:pStyle w:val="TableText0"/>
                  <w:framePr w:hSpace="180" w:wrap="around" w:vAnchor="page" w:hAnchor="margin" w:xAlign="center" w:y="2844"/>
                </w:pPr>
              </w:pPrChange>
            </w:pPr>
          </w:p>
        </w:tc>
      </w:tr>
      <w:tr w:rsidR="00AE411D" w:rsidRPr="00F44127" w14:paraId="0D75FE3B" w14:textId="77777777" w:rsidTr="00AE411D">
        <w:trPr>
          <w:trHeight w:val="23"/>
        </w:trPr>
        <w:tc>
          <w:tcPr>
            <w:tcW w:w="1010" w:type="dxa"/>
            <w:tcBorders>
              <w:top w:val="single" w:sz="4" w:space="0" w:color="auto"/>
              <w:left w:val="single" w:sz="12" w:space="0" w:color="auto"/>
              <w:right w:val="double" w:sz="6" w:space="0" w:color="auto"/>
            </w:tcBorders>
            <w:shd w:val="clear" w:color="auto" w:fill="auto"/>
            <w:noWrap/>
            <w:vAlign w:val="bottom"/>
            <w:hideMark/>
          </w:tcPr>
          <w:p w14:paraId="230DD2AB" w14:textId="77777777" w:rsidR="00AE411D" w:rsidRPr="00F44127" w:rsidRDefault="00AE411D">
            <w:pPr>
              <w:pStyle w:val="TableText0"/>
              <w:rPr>
                <w:sz w:val="18"/>
                <w:szCs w:val="18"/>
                <w:lang w:val="fr-FR" w:eastAsia="zh-CN"/>
                <w:rPrChange w:id="332" w:author="" w:date="2019-02-25T13:26:00Z">
                  <w:rPr>
                    <w:sz w:val="18"/>
                    <w:szCs w:val="18"/>
                    <w:highlight w:val="cyan"/>
                    <w:lang w:val="en-GB" w:eastAsia="zh-CN"/>
                  </w:rPr>
                </w:rPrChange>
              </w:rPr>
              <w:pPrChange w:id="333" w:author="" w:date="2019-02-25T13:26:00Z">
                <w:pPr>
                  <w:pStyle w:val="TableText0"/>
                  <w:framePr w:hSpace="180" w:wrap="around" w:vAnchor="page" w:hAnchor="margin" w:xAlign="center" w:y="2844"/>
                </w:pPr>
              </w:pPrChange>
            </w:pPr>
            <w:r w:rsidRPr="00F44127">
              <w:rPr>
                <w:sz w:val="18"/>
                <w:szCs w:val="18"/>
                <w:lang w:val="fr-FR" w:eastAsia="zh-CN"/>
                <w:rPrChange w:id="334" w:author="" w:date="2019-02-25T13:26:00Z">
                  <w:rPr>
                    <w:sz w:val="18"/>
                    <w:szCs w:val="18"/>
                    <w:highlight w:val="cyan"/>
                    <w:lang w:val="en-GB" w:eastAsia="zh-CN"/>
                  </w:rPr>
                </w:rPrChange>
              </w:rPr>
              <w:t>C.10.d.7</w:t>
            </w:r>
          </w:p>
        </w:tc>
        <w:tc>
          <w:tcPr>
            <w:tcW w:w="6520" w:type="dxa"/>
            <w:vMerge w:val="restart"/>
            <w:tcBorders>
              <w:top w:val="single" w:sz="4" w:space="0" w:color="auto"/>
              <w:left w:val="nil"/>
              <w:right w:val="double" w:sz="4" w:space="0" w:color="auto"/>
            </w:tcBorders>
            <w:shd w:val="clear" w:color="auto" w:fill="auto"/>
            <w:hideMark/>
          </w:tcPr>
          <w:p w14:paraId="6457AF5A" w14:textId="77777777" w:rsidR="00AE411D" w:rsidRPr="00F44127" w:rsidRDefault="00AE411D" w:rsidP="00F44127">
            <w:pPr>
              <w:pStyle w:val="TableText0"/>
              <w:rPr>
                <w:sz w:val="18"/>
                <w:szCs w:val="18"/>
                <w:lang w:val="fr-FR" w:eastAsia="zh-CN"/>
              </w:rPr>
            </w:pPr>
            <w:proofErr w:type="gramStart"/>
            <w:r w:rsidRPr="00F44127">
              <w:rPr>
                <w:sz w:val="18"/>
                <w:szCs w:val="18"/>
                <w:lang w:val="fr-FR" w:eastAsia="zh-CN"/>
                <w:rPrChange w:id="335" w:author="" w:date="2019-02-25T13:26:00Z">
                  <w:rPr>
                    <w:sz w:val="18"/>
                    <w:szCs w:val="18"/>
                    <w:highlight w:val="cyan"/>
                    <w:lang w:val="fr-CH" w:eastAsia="zh-CN"/>
                  </w:rPr>
                </w:rPrChange>
              </w:rPr>
              <w:t>le</w:t>
            </w:r>
            <w:proofErr w:type="gramEnd"/>
            <w:r w:rsidRPr="00F44127">
              <w:rPr>
                <w:sz w:val="18"/>
                <w:szCs w:val="18"/>
                <w:lang w:val="fr-FR" w:eastAsia="zh-CN"/>
                <w:rPrChange w:id="336" w:author="" w:date="2019-02-25T13:26:00Z">
                  <w:rPr>
                    <w:sz w:val="18"/>
                    <w:szCs w:val="18"/>
                    <w:highlight w:val="cyan"/>
                    <w:lang w:val="fr-CH" w:eastAsia="zh-CN"/>
                  </w:rPr>
                </w:rPrChange>
              </w:rPr>
              <w:t xml:space="preserve"> diamètre d'antenne, en mètres</w:t>
            </w:r>
          </w:p>
          <w:p w14:paraId="12EF099B" w14:textId="77777777" w:rsidR="00AE411D" w:rsidRPr="00F44127" w:rsidRDefault="00AE411D">
            <w:pPr>
              <w:rPr>
                <w:sz w:val="18"/>
                <w:szCs w:val="18"/>
                <w:lang w:eastAsia="zh-CN"/>
                <w:rPrChange w:id="337" w:author="" w:date="2019-02-25T13:26:00Z">
                  <w:rPr>
                    <w:sz w:val="18"/>
                    <w:szCs w:val="18"/>
                    <w:highlight w:val="cyan"/>
                    <w:lang w:val="fr-CH" w:eastAsia="zh-CN"/>
                  </w:rPr>
                </w:rPrChange>
              </w:rPr>
              <w:pPrChange w:id="338" w:author="" w:date="2019-02-25T13:26:00Z">
                <w:pPr>
                  <w:pStyle w:val="TableText0"/>
                  <w:framePr w:hSpace="180" w:wrap="around" w:vAnchor="page" w:hAnchor="margin" w:xAlign="center" w:y="2844"/>
                </w:pPr>
              </w:pPrChange>
            </w:pPr>
            <w:r w:rsidRPr="00F44127">
              <w:rPr>
                <w:sz w:val="18"/>
                <w:szCs w:val="18"/>
                <w:lang w:eastAsia="zh-CN"/>
                <w:rPrChange w:id="339" w:author="" w:date="2019-02-25T13:26:00Z">
                  <w:rPr>
                    <w:sz w:val="18"/>
                    <w:szCs w:val="18"/>
                    <w:highlight w:val="cyan"/>
                    <w:lang w:val="fr-CH" w:eastAsia="zh-CN"/>
                  </w:rPr>
                </w:rPrChange>
              </w:rPr>
              <w:t xml:space="preserve">Dans les cas autres que ceux visés à l'Appendice </w:t>
            </w:r>
            <w:r w:rsidRPr="00F44127">
              <w:rPr>
                <w:b/>
                <w:bCs/>
                <w:sz w:val="18"/>
                <w:szCs w:val="18"/>
                <w:lang w:eastAsia="zh-CN"/>
                <w:rPrChange w:id="340" w:author="" w:date="2019-02-25T13:26:00Z">
                  <w:rPr>
                    <w:b/>
                    <w:bCs/>
                    <w:sz w:val="18"/>
                    <w:szCs w:val="18"/>
                    <w:highlight w:val="cyan"/>
                    <w:lang w:val="fr-CH" w:eastAsia="zh-CN"/>
                  </w:rPr>
                </w:rPrChange>
              </w:rPr>
              <w:t>30A</w:t>
            </w:r>
            <w:r w:rsidRPr="00F44127">
              <w:rPr>
                <w:sz w:val="18"/>
                <w:szCs w:val="18"/>
                <w:lang w:eastAsia="zh-CN"/>
                <w:rPrChange w:id="341" w:author="" w:date="2019-02-25T13:26:00Z">
                  <w:rPr>
                    <w:sz w:val="18"/>
                    <w:szCs w:val="18"/>
                    <w:highlight w:val="cyan"/>
                    <w:lang w:val="fr-CH" w:eastAsia="zh-CN"/>
                  </w:rPr>
                </w:rPrChange>
              </w:rPr>
              <w:t>, requis pour les réseaux du service fixe par satellite fonctionnant dans les bandes de fréquences 13,75-14 GHz, 14,5</w:t>
            </w:r>
            <w:r w:rsidRPr="00F44127">
              <w:rPr>
                <w:sz w:val="18"/>
                <w:szCs w:val="18"/>
                <w:lang w:eastAsia="zh-CN"/>
                <w:rPrChange w:id="342" w:author="" w:date="2019-02-25T13:26:00Z">
                  <w:rPr>
                    <w:sz w:val="18"/>
                    <w:szCs w:val="18"/>
                    <w:highlight w:val="cyan"/>
                    <w:lang w:val="fr-CH" w:eastAsia="zh-CN"/>
                  </w:rPr>
                </w:rPrChange>
              </w:rPr>
              <w:noBreakHyphen/>
              <w:t>14,75 GHz (dans les pays énumérés</w:t>
            </w:r>
            <w:r w:rsidRPr="00F44127">
              <w:rPr>
                <w:color w:val="000000"/>
                <w:sz w:val="18"/>
                <w:szCs w:val="18"/>
                <w:rPrChange w:id="343" w:author="" w:date="2019-02-25T13:26:00Z">
                  <w:rPr>
                    <w:color w:val="000000"/>
                    <w:sz w:val="18"/>
                    <w:szCs w:val="18"/>
                    <w:highlight w:val="cyan"/>
                    <w:lang w:val="fr-CH"/>
                  </w:rPr>
                </w:rPrChange>
              </w:rPr>
              <w:t xml:space="preserve"> </w:t>
            </w:r>
            <w:r w:rsidRPr="00F44127">
              <w:rPr>
                <w:sz w:val="18"/>
                <w:szCs w:val="18"/>
                <w:lang w:eastAsia="zh-CN"/>
                <w:rPrChange w:id="344" w:author="" w:date="2019-02-25T13:26:00Z">
                  <w:rPr>
                    <w:sz w:val="18"/>
                    <w:szCs w:val="18"/>
                    <w:highlight w:val="cyan"/>
                    <w:lang w:val="fr-CH" w:eastAsia="zh-CN"/>
                  </w:rPr>
                </w:rPrChange>
              </w:rPr>
              <w:t xml:space="preserve">dans la Résolution </w:t>
            </w:r>
            <w:r w:rsidRPr="00F44127">
              <w:rPr>
                <w:b/>
                <w:bCs/>
                <w:sz w:val="18"/>
                <w:szCs w:val="18"/>
                <w:lang w:eastAsia="zh-CN"/>
                <w:rPrChange w:id="345" w:author="" w:date="2019-02-25T13:26:00Z">
                  <w:rPr>
                    <w:b/>
                    <w:bCs/>
                    <w:sz w:val="18"/>
                    <w:szCs w:val="18"/>
                    <w:highlight w:val="cyan"/>
                    <w:lang w:val="fr-CH" w:eastAsia="zh-CN"/>
                  </w:rPr>
                </w:rPrChange>
              </w:rPr>
              <w:t>163 (CMR</w:t>
            </w:r>
            <w:r w:rsidRPr="00F44127">
              <w:rPr>
                <w:b/>
                <w:bCs/>
                <w:sz w:val="18"/>
                <w:szCs w:val="18"/>
                <w:lang w:eastAsia="zh-CN"/>
                <w:rPrChange w:id="346" w:author="" w:date="2019-02-25T13:26:00Z">
                  <w:rPr>
                    <w:b/>
                    <w:bCs/>
                    <w:sz w:val="18"/>
                    <w:szCs w:val="18"/>
                    <w:highlight w:val="cyan"/>
                    <w:lang w:val="fr-CH" w:eastAsia="zh-CN"/>
                  </w:rPr>
                </w:rPrChange>
              </w:rPr>
              <w:noBreakHyphen/>
              <w:t>15)</w:t>
            </w:r>
            <w:r w:rsidRPr="00F44127">
              <w:rPr>
                <w:sz w:val="18"/>
                <w:szCs w:val="18"/>
                <w:lang w:eastAsia="zh-CN"/>
                <w:rPrChange w:id="347" w:author="" w:date="2019-02-25T13:26:00Z">
                  <w:rPr>
                    <w:sz w:val="18"/>
                    <w:szCs w:val="18"/>
                    <w:highlight w:val="cyan"/>
                    <w:lang w:val="fr-CH" w:eastAsia="zh-CN"/>
                  </w:rPr>
                </w:rPrChange>
              </w:rPr>
              <w:t>, non destinés aux liaisons de connexion du service de radiodiffusion par satellite), 14,5</w:t>
            </w:r>
            <w:r w:rsidRPr="00F44127">
              <w:rPr>
                <w:sz w:val="18"/>
                <w:szCs w:val="18"/>
                <w:lang w:eastAsia="zh-CN"/>
                <w:rPrChange w:id="348" w:author="" w:date="2019-02-25T13:26:00Z">
                  <w:rPr>
                    <w:sz w:val="18"/>
                    <w:szCs w:val="18"/>
                    <w:highlight w:val="cyan"/>
                    <w:lang w:val="fr-CH" w:eastAsia="zh-CN"/>
                  </w:rPr>
                </w:rPrChange>
              </w:rPr>
              <w:noBreakHyphen/>
              <w:t>14,8 GHz (dans les pays énumérés</w:t>
            </w:r>
            <w:r w:rsidRPr="00F44127">
              <w:rPr>
                <w:color w:val="000000"/>
                <w:sz w:val="18"/>
                <w:szCs w:val="18"/>
                <w:rPrChange w:id="349" w:author="" w:date="2019-02-25T13:26:00Z">
                  <w:rPr>
                    <w:color w:val="000000"/>
                    <w:sz w:val="18"/>
                    <w:szCs w:val="18"/>
                    <w:highlight w:val="cyan"/>
                    <w:lang w:val="fr-CH"/>
                  </w:rPr>
                </w:rPrChange>
              </w:rPr>
              <w:t xml:space="preserve"> </w:t>
            </w:r>
            <w:r w:rsidRPr="00F44127">
              <w:rPr>
                <w:sz w:val="18"/>
                <w:szCs w:val="18"/>
                <w:lang w:eastAsia="zh-CN"/>
                <w:rPrChange w:id="350" w:author="" w:date="2019-02-25T13:26:00Z">
                  <w:rPr>
                    <w:sz w:val="18"/>
                    <w:szCs w:val="18"/>
                    <w:highlight w:val="cyan"/>
                    <w:lang w:val="fr-CH" w:eastAsia="zh-CN"/>
                  </w:rPr>
                </w:rPrChange>
              </w:rPr>
              <w:t xml:space="preserve">dans la Résolution </w:t>
            </w:r>
            <w:r w:rsidRPr="00F44127">
              <w:rPr>
                <w:b/>
                <w:bCs/>
                <w:sz w:val="18"/>
                <w:szCs w:val="18"/>
                <w:lang w:eastAsia="zh-CN"/>
                <w:rPrChange w:id="351" w:author="" w:date="2019-02-25T13:26:00Z">
                  <w:rPr>
                    <w:b/>
                    <w:bCs/>
                    <w:sz w:val="18"/>
                    <w:szCs w:val="18"/>
                    <w:highlight w:val="cyan"/>
                    <w:lang w:val="fr-CH" w:eastAsia="zh-CN"/>
                  </w:rPr>
                </w:rPrChange>
              </w:rPr>
              <w:t>164 (CMR-15)</w:t>
            </w:r>
            <w:r w:rsidRPr="00F44127">
              <w:rPr>
                <w:sz w:val="18"/>
                <w:szCs w:val="18"/>
                <w:lang w:eastAsia="zh-CN"/>
                <w:rPrChange w:id="352" w:author="" w:date="2019-02-25T13:26:00Z">
                  <w:rPr>
                    <w:sz w:val="18"/>
                    <w:szCs w:val="18"/>
                    <w:highlight w:val="cyan"/>
                    <w:lang w:val="fr-CH" w:eastAsia="zh-CN"/>
                  </w:rPr>
                </w:rPrChange>
              </w:rPr>
              <w:t>, non destinés aux liaisons de connexion du service de radiodiffusion par satellite),</w:t>
            </w:r>
            <w:r w:rsidRPr="00F44127">
              <w:rPr>
                <w:color w:val="000000"/>
                <w:sz w:val="18"/>
                <w:szCs w:val="18"/>
                <w:rPrChange w:id="353" w:author="" w:date="2019-02-25T13:26:00Z">
                  <w:rPr>
                    <w:color w:val="000000"/>
                    <w:sz w:val="18"/>
                    <w:szCs w:val="18"/>
                    <w:highlight w:val="cyan"/>
                    <w:lang w:val="fr-CH"/>
                  </w:rPr>
                </w:rPrChange>
              </w:rPr>
              <w:t xml:space="preserve"> </w:t>
            </w:r>
            <w:r w:rsidRPr="00F44127">
              <w:rPr>
                <w:sz w:val="18"/>
                <w:szCs w:val="18"/>
                <w:lang w:eastAsia="zh-CN"/>
                <w:rPrChange w:id="354" w:author="" w:date="2019-02-25T13:26:00Z">
                  <w:rPr>
                    <w:sz w:val="18"/>
                    <w:szCs w:val="18"/>
                    <w:highlight w:val="cyan"/>
                    <w:lang w:val="fr-CH" w:eastAsia="zh-CN"/>
                  </w:rPr>
                </w:rPrChange>
              </w:rPr>
              <w:t>24,65</w:t>
            </w:r>
            <w:r w:rsidRPr="00F44127">
              <w:rPr>
                <w:sz w:val="18"/>
                <w:szCs w:val="18"/>
                <w:lang w:eastAsia="zh-CN"/>
                <w:rPrChange w:id="355" w:author="" w:date="2019-02-25T13:26:00Z">
                  <w:rPr>
                    <w:sz w:val="18"/>
                    <w:szCs w:val="18"/>
                    <w:highlight w:val="cyan"/>
                    <w:lang w:val="fr-CH" w:eastAsia="zh-CN"/>
                  </w:rPr>
                </w:rPrChange>
              </w:rPr>
              <w:noBreakHyphen/>
              <w:t>25,25 GHz (Région 1)</w:t>
            </w:r>
            <w:ins w:id="356" w:author="" w:date="2019-02-07T11:49:00Z">
              <w:r w:rsidRPr="00F44127">
                <w:rPr>
                  <w:sz w:val="18"/>
                  <w:szCs w:val="18"/>
                  <w:lang w:eastAsia="zh-CN"/>
                  <w:rPrChange w:id="357" w:author="" w:date="2019-02-25T13:26:00Z">
                    <w:rPr>
                      <w:sz w:val="18"/>
                      <w:szCs w:val="18"/>
                      <w:highlight w:val="cyan"/>
                      <w:lang w:val="fr-CH" w:eastAsia="zh-CN"/>
                    </w:rPr>
                  </w:rPrChange>
                </w:rPr>
                <w:t>,</w:t>
              </w:r>
            </w:ins>
            <w:del w:id="358" w:author="" w:date="2019-02-07T11:48:00Z">
              <w:r w:rsidRPr="00F44127" w:rsidDel="00B05319">
                <w:rPr>
                  <w:sz w:val="18"/>
                  <w:szCs w:val="18"/>
                  <w:lang w:eastAsia="zh-CN"/>
                  <w:rPrChange w:id="359" w:author="" w:date="2019-02-25T13:26:00Z">
                    <w:rPr>
                      <w:sz w:val="18"/>
                      <w:szCs w:val="18"/>
                      <w:highlight w:val="cyan"/>
                      <w:lang w:val="fr-CH" w:eastAsia="zh-CN"/>
                    </w:rPr>
                  </w:rPrChange>
                </w:rPr>
                <w:delText xml:space="preserve"> et</w:delText>
              </w:r>
            </w:del>
            <w:r w:rsidRPr="00F44127">
              <w:rPr>
                <w:sz w:val="18"/>
                <w:szCs w:val="18"/>
                <w:lang w:eastAsia="zh-CN"/>
                <w:rPrChange w:id="360" w:author="" w:date="2019-02-25T13:26:00Z">
                  <w:rPr>
                    <w:sz w:val="18"/>
                    <w:szCs w:val="18"/>
                    <w:highlight w:val="cyan"/>
                    <w:lang w:val="fr-CH" w:eastAsia="zh-CN"/>
                  </w:rPr>
                </w:rPrChange>
              </w:rPr>
              <w:t xml:space="preserve"> 24,65</w:t>
            </w:r>
            <w:r w:rsidRPr="00F44127">
              <w:rPr>
                <w:sz w:val="18"/>
                <w:szCs w:val="18"/>
                <w:lang w:eastAsia="zh-CN"/>
                <w:rPrChange w:id="361" w:author="" w:date="2019-02-25T13:26:00Z">
                  <w:rPr>
                    <w:sz w:val="18"/>
                    <w:szCs w:val="18"/>
                    <w:highlight w:val="cyan"/>
                    <w:lang w:val="fr-CH" w:eastAsia="zh-CN"/>
                  </w:rPr>
                </w:rPrChange>
              </w:rPr>
              <w:noBreakHyphen/>
              <w:t xml:space="preserve">24,75 GHz (Région 3) </w:t>
            </w:r>
            <w:ins w:id="362" w:author="" w:date="2019-02-07T11:49:00Z">
              <w:r w:rsidRPr="00F44127">
                <w:rPr>
                  <w:sz w:val="18"/>
                  <w:szCs w:val="18"/>
                  <w:lang w:eastAsia="zh-CN"/>
                  <w:rPrChange w:id="363" w:author="" w:date="2019-02-25T13:26:00Z">
                    <w:rPr>
                      <w:sz w:val="18"/>
                      <w:szCs w:val="18"/>
                      <w:highlight w:val="cyan"/>
                      <w:lang w:val="fr-CH" w:eastAsia="zh-CN"/>
                    </w:rPr>
                  </w:rPrChange>
                </w:rPr>
                <w:t xml:space="preserve">et 51,4-52,4 GHz </w:t>
              </w:r>
            </w:ins>
            <w:r w:rsidRPr="00F44127">
              <w:rPr>
                <w:sz w:val="18"/>
                <w:szCs w:val="18"/>
                <w:lang w:eastAsia="zh-CN"/>
                <w:rPrChange w:id="364" w:author="" w:date="2019-02-25T13:26:00Z">
                  <w:rPr>
                    <w:sz w:val="18"/>
                    <w:szCs w:val="18"/>
                    <w:highlight w:val="cyan"/>
                    <w:lang w:val="fr-CH" w:eastAsia="zh-CN"/>
                  </w:rPr>
                </w:rPrChange>
              </w:rPr>
              <w:t>et pour les réseaux du service mobile maritime par satellite fonctionnant dans la bande de fréquences 14</w:t>
            </w:r>
            <w:r w:rsidRPr="00F44127">
              <w:rPr>
                <w:sz w:val="18"/>
                <w:szCs w:val="18"/>
                <w:lang w:eastAsia="zh-CN"/>
                <w:rPrChange w:id="365" w:author="" w:date="2019-02-25T13:26:00Z">
                  <w:rPr>
                    <w:sz w:val="18"/>
                    <w:szCs w:val="18"/>
                    <w:highlight w:val="cyan"/>
                    <w:lang w:val="fr-CH" w:eastAsia="zh-CN"/>
                  </w:rPr>
                </w:rPrChange>
              </w:rPr>
              <w:noBreakHyphen/>
              <w:t>14,5 GHz</w:t>
            </w:r>
          </w:p>
        </w:tc>
        <w:tc>
          <w:tcPr>
            <w:tcW w:w="559" w:type="dxa"/>
            <w:vMerge w:val="restart"/>
            <w:tcBorders>
              <w:top w:val="single" w:sz="4" w:space="0" w:color="auto"/>
              <w:left w:val="double" w:sz="4" w:space="0" w:color="auto"/>
              <w:right w:val="single" w:sz="4" w:space="0" w:color="auto"/>
            </w:tcBorders>
            <w:shd w:val="clear" w:color="000000" w:fill="FFFFFF"/>
            <w:vAlign w:val="center"/>
            <w:hideMark/>
          </w:tcPr>
          <w:p w14:paraId="77504716" w14:textId="77777777" w:rsidR="00AE411D" w:rsidRPr="00F44127" w:rsidRDefault="00AE411D">
            <w:pPr>
              <w:pStyle w:val="TableText0"/>
              <w:rPr>
                <w:b/>
                <w:bCs/>
                <w:sz w:val="18"/>
                <w:szCs w:val="18"/>
                <w:lang w:val="fr-FR" w:eastAsia="zh-CN"/>
                <w:rPrChange w:id="366" w:author="" w:date="2019-02-25T13:26:00Z">
                  <w:rPr>
                    <w:b/>
                    <w:bCs/>
                    <w:sz w:val="18"/>
                    <w:szCs w:val="18"/>
                    <w:highlight w:val="cyan"/>
                    <w:lang w:val="fr-CH" w:eastAsia="zh-CN"/>
                  </w:rPr>
                </w:rPrChange>
              </w:rPr>
              <w:pPrChange w:id="367" w:author="" w:date="2019-02-25T13:26:00Z">
                <w:pPr>
                  <w:pStyle w:val="TableText0"/>
                  <w:framePr w:hSpace="180" w:wrap="around" w:vAnchor="page" w:hAnchor="margin" w:xAlign="center" w:y="2844"/>
                </w:pPr>
              </w:pPrChange>
            </w:pPr>
            <w:r w:rsidRPr="00F44127">
              <w:rPr>
                <w:b/>
                <w:bCs/>
                <w:sz w:val="18"/>
                <w:szCs w:val="18"/>
                <w:lang w:val="fr-FR" w:eastAsia="zh-CN"/>
                <w:rPrChange w:id="368" w:author="" w:date="2019-02-25T13:26:00Z">
                  <w:rPr>
                    <w:b/>
                    <w:bCs/>
                    <w:sz w:val="18"/>
                    <w:szCs w:val="18"/>
                    <w:highlight w:val="cyan"/>
                    <w:lang w:val="fr-CH" w:eastAsia="zh-CN"/>
                  </w:rPr>
                </w:rPrChange>
              </w:rPr>
              <w:t>  </w:t>
            </w:r>
          </w:p>
        </w:tc>
        <w:tc>
          <w:tcPr>
            <w:tcW w:w="701" w:type="dxa"/>
            <w:vMerge w:val="restart"/>
            <w:tcBorders>
              <w:top w:val="single" w:sz="4" w:space="0" w:color="auto"/>
              <w:left w:val="nil"/>
              <w:right w:val="single" w:sz="4" w:space="0" w:color="auto"/>
            </w:tcBorders>
            <w:shd w:val="clear" w:color="000000" w:fill="FFFFFF"/>
            <w:vAlign w:val="center"/>
            <w:hideMark/>
          </w:tcPr>
          <w:p w14:paraId="5DC417A4" w14:textId="77777777" w:rsidR="00AE411D" w:rsidRPr="00F44127" w:rsidRDefault="00AE411D">
            <w:pPr>
              <w:pStyle w:val="TableText0"/>
              <w:rPr>
                <w:b/>
                <w:bCs/>
                <w:sz w:val="18"/>
                <w:szCs w:val="18"/>
                <w:lang w:val="fr-FR" w:eastAsia="zh-CN"/>
                <w:rPrChange w:id="369" w:author="" w:date="2019-02-25T13:26:00Z">
                  <w:rPr>
                    <w:b/>
                    <w:bCs/>
                    <w:sz w:val="18"/>
                    <w:szCs w:val="18"/>
                    <w:highlight w:val="cyan"/>
                    <w:lang w:val="fr-CH" w:eastAsia="zh-CN"/>
                  </w:rPr>
                </w:rPrChange>
              </w:rPr>
              <w:pPrChange w:id="370" w:author="" w:date="2019-02-25T13:26:00Z">
                <w:pPr>
                  <w:pStyle w:val="TableText0"/>
                  <w:framePr w:hSpace="180" w:wrap="around" w:vAnchor="page" w:hAnchor="margin" w:xAlign="center" w:y="2844"/>
                </w:pPr>
              </w:pPrChange>
            </w:pPr>
            <w:r w:rsidRPr="00F44127">
              <w:rPr>
                <w:b/>
                <w:bCs/>
                <w:sz w:val="18"/>
                <w:szCs w:val="18"/>
                <w:lang w:val="fr-FR" w:eastAsia="zh-CN"/>
                <w:rPrChange w:id="371" w:author="" w:date="2019-02-25T13:26:00Z">
                  <w:rPr>
                    <w:b/>
                    <w:bCs/>
                    <w:sz w:val="18"/>
                    <w:szCs w:val="18"/>
                    <w:highlight w:val="cyan"/>
                    <w:lang w:val="fr-CH" w:eastAsia="zh-CN"/>
                  </w:rPr>
                </w:rPrChange>
              </w:rPr>
              <w:t>  </w:t>
            </w:r>
          </w:p>
        </w:tc>
        <w:tc>
          <w:tcPr>
            <w:tcW w:w="683" w:type="dxa"/>
            <w:vMerge w:val="restart"/>
            <w:tcBorders>
              <w:top w:val="single" w:sz="4" w:space="0" w:color="auto"/>
              <w:left w:val="nil"/>
              <w:right w:val="single" w:sz="4" w:space="0" w:color="auto"/>
            </w:tcBorders>
            <w:shd w:val="clear" w:color="000000" w:fill="FFFFFF"/>
            <w:vAlign w:val="center"/>
            <w:hideMark/>
          </w:tcPr>
          <w:p w14:paraId="46CBEA23" w14:textId="77777777" w:rsidR="00AE411D" w:rsidRPr="00F44127" w:rsidRDefault="00AE411D">
            <w:pPr>
              <w:pStyle w:val="TableText0"/>
              <w:rPr>
                <w:b/>
                <w:bCs/>
                <w:sz w:val="18"/>
                <w:szCs w:val="18"/>
                <w:lang w:val="fr-FR" w:eastAsia="zh-CN"/>
                <w:rPrChange w:id="372" w:author="" w:date="2019-02-25T13:26:00Z">
                  <w:rPr>
                    <w:b/>
                    <w:bCs/>
                    <w:sz w:val="18"/>
                    <w:szCs w:val="18"/>
                    <w:highlight w:val="cyan"/>
                    <w:lang w:val="fr-CH" w:eastAsia="zh-CN"/>
                  </w:rPr>
                </w:rPrChange>
              </w:rPr>
              <w:pPrChange w:id="373" w:author="" w:date="2019-02-25T13:26:00Z">
                <w:pPr>
                  <w:pStyle w:val="TableText0"/>
                  <w:framePr w:hSpace="180" w:wrap="around" w:vAnchor="page" w:hAnchor="margin" w:xAlign="center" w:y="2844"/>
                </w:pPr>
              </w:pPrChange>
            </w:pPr>
            <w:r w:rsidRPr="00F44127">
              <w:rPr>
                <w:b/>
                <w:bCs/>
                <w:sz w:val="18"/>
                <w:szCs w:val="18"/>
                <w:lang w:val="fr-FR" w:eastAsia="zh-CN"/>
                <w:rPrChange w:id="374" w:author="" w:date="2019-02-25T13:26:00Z">
                  <w:rPr>
                    <w:b/>
                    <w:bCs/>
                    <w:sz w:val="18"/>
                    <w:szCs w:val="18"/>
                    <w:highlight w:val="cyan"/>
                    <w:lang w:val="fr-CH" w:eastAsia="zh-CN"/>
                  </w:rPr>
                </w:rPrChange>
              </w:rPr>
              <w:t>  </w:t>
            </w:r>
          </w:p>
        </w:tc>
        <w:tc>
          <w:tcPr>
            <w:tcW w:w="810" w:type="dxa"/>
            <w:vMerge w:val="restart"/>
            <w:tcBorders>
              <w:top w:val="single" w:sz="4" w:space="0" w:color="auto"/>
              <w:left w:val="nil"/>
              <w:right w:val="single" w:sz="4" w:space="0" w:color="auto"/>
            </w:tcBorders>
            <w:shd w:val="clear" w:color="auto" w:fill="auto"/>
            <w:vAlign w:val="center"/>
            <w:hideMark/>
          </w:tcPr>
          <w:p w14:paraId="17E20859" w14:textId="77777777" w:rsidR="00AE411D" w:rsidRPr="00F44127" w:rsidRDefault="00AE411D">
            <w:pPr>
              <w:pStyle w:val="TableText0"/>
              <w:rPr>
                <w:b/>
                <w:bCs/>
                <w:sz w:val="18"/>
                <w:szCs w:val="18"/>
                <w:lang w:val="fr-FR" w:eastAsia="zh-CN"/>
                <w:rPrChange w:id="375" w:author="" w:date="2019-02-25T13:26:00Z">
                  <w:rPr>
                    <w:b/>
                    <w:bCs/>
                    <w:sz w:val="18"/>
                    <w:szCs w:val="18"/>
                    <w:highlight w:val="cyan"/>
                    <w:lang w:val="fr-CH" w:eastAsia="zh-CN"/>
                  </w:rPr>
                </w:rPrChange>
              </w:rPr>
              <w:pPrChange w:id="376" w:author="" w:date="2019-02-25T13:26:00Z">
                <w:pPr>
                  <w:pStyle w:val="TableText0"/>
                  <w:framePr w:hSpace="180" w:wrap="around" w:vAnchor="page" w:hAnchor="margin" w:xAlign="center" w:y="2844"/>
                </w:pPr>
              </w:pPrChange>
            </w:pPr>
            <w:r w:rsidRPr="00F44127">
              <w:rPr>
                <w:b/>
                <w:bCs/>
                <w:sz w:val="18"/>
                <w:szCs w:val="18"/>
                <w:lang w:val="fr-FR" w:eastAsia="zh-CN"/>
                <w:rPrChange w:id="377" w:author="" w:date="2019-02-25T13:26:00Z">
                  <w:rPr>
                    <w:b/>
                    <w:bCs/>
                    <w:sz w:val="18"/>
                    <w:szCs w:val="18"/>
                    <w:highlight w:val="cyan"/>
                    <w:lang w:val="fr-CH" w:eastAsia="zh-CN"/>
                  </w:rPr>
                </w:rPrChange>
              </w:rPr>
              <w:t> </w:t>
            </w:r>
            <w:r w:rsidRPr="00F44127">
              <w:rPr>
                <w:b/>
                <w:bCs/>
                <w:sz w:val="18"/>
                <w:szCs w:val="18"/>
                <w:lang w:val="fr-FR" w:eastAsia="zh-CN"/>
                <w:rPrChange w:id="378" w:author="" w:date="2019-02-25T13:26:00Z">
                  <w:rPr>
                    <w:b/>
                    <w:bCs/>
                    <w:sz w:val="18"/>
                    <w:szCs w:val="18"/>
                    <w:highlight w:val="cyan"/>
                    <w:lang w:val="en-GB" w:eastAsia="zh-CN"/>
                  </w:rPr>
                </w:rPrChange>
              </w:rPr>
              <w:t>+</w:t>
            </w:r>
          </w:p>
        </w:tc>
        <w:tc>
          <w:tcPr>
            <w:tcW w:w="426" w:type="dxa"/>
            <w:vMerge w:val="restart"/>
            <w:tcBorders>
              <w:top w:val="single" w:sz="4" w:space="0" w:color="auto"/>
              <w:left w:val="nil"/>
              <w:right w:val="single" w:sz="4" w:space="0" w:color="auto"/>
            </w:tcBorders>
            <w:shd w:val="clear" w:color="auto" w:fill="auto"/>
            <w:vAlign w:val="center"/>
            <w:hideMark/>
          </w:tcPr>
          <w:p w14:paraId="55670AAF" w14:textId="77777777" w:rsidR="00AE411D" w:rsidRPr="00F44127" w:rsidRDefault="00AE411D">
            <w:pPr>
              <w:pStyle w:val="TableText0"/>
              <w:rPr>
                <w:b/>
                <w:bCs/>
                <w:sz w:val="18"/>
                <w:szCs w:val="18"/>
                <w:lang w:val="fr-FR" w:eastAsia="zh-CN"/>
                <w:rPrChange w:id="379" w:author="" w:date="2019-02-25T13:26:00Z">
                  <w:rPr>
                    <w:b/>
                    <w:bCs/>
                    <w:sz w:val="18"/>
                    <w:szCs w:val="18"/>
                    <w:highlight w:val="cyan"/>
                    <w:lang w:val="fr-CH" w:eastAsia="zh-CN"/>
                  </w:rPr>
                </w:rPrChange>
              </w:rPr>
              <w:pPrChange w:id="380" w:author="" w:date="2019-02-25T13:26:00Z">
                <w:pPr>
                  <w:pStyle w:val="TableText0"/>
                  <w:framePr w:hSpace="180" w:wrap="around" w:vAnchor="page" w:hAnchor="margin" w:xAlign="center" w:y="2844"/>
                </w:pPr>
              </w:pPrChange>
            </w:pPr>
            <w:r w:rsidRPr="00F44127">
              <w:rPr>
                <w:b/>
                <w:bCs/>
                <w:sz w:val="18"/>
                <w:szCs w:val="18"/>
                <w:lang w:val="fr-FR" w:eastAsia="zh-CN"/>
                <w:rPrChange w:id="381" w:author="" w:date="2019-02-25T13:26:00Z">
                  <w:rPr>
                    <w:b/>
                    <w:bCs/>
                    <w:sz w:val="18"/>
                    <w:szCs w:val="18"/>
                    <w:highlight w:val="cyan"/>
                    <w:lang w:val="fr-CH" w:eastAsia="zh-CN"/>
                  </w:rPr>
                </w:rPrChange>
              </w:rPr>
              <w:t> </w:t>
            </w:r>
            <w:r w:rsidRPr="00F44127">
              <w:rPr>
                <w:b/>
                <w:bCs/>
                <w:sz w:val="18"/>
                <w:szCs w:val="18"/>
                <w:lang w:val="fr-FR" w:eastAsia="zh-CN"/>
                <w:rPrChange w:id="382" w:author="" w:date="2019-02-25T13:26:00Z">
                  <w:rPr>
                    <w:b/>
                    <w:bCs/>
                    <w:sz w:val="18"/>
                    <w:szCs w:val="18"/>
                    <w:highlight w:val="cyan"/>
                    <w:lang w:val="en-GB" w:eastAsia="zh-CN"/>
                  </w:rPr>
                </w:rPrChange>
              </w:rPr>
              <w:t>+</w:t>
            </w:r>
          </w:p>
        </w:tc>
        <w:tc>
          <w:tcPr>
            <w:tcW w:w="683" w:type="dxa"/>
            <w:vMerge w:val="restart"/>
            <w:tcBorders>
              <w:top w:val="single" w:sz="4" w:space="0" w:color="auto"/>
              <w:left w:val="nil"/>
              <w:right w:val="single" w:sz="4" w:space="0" w:color="auto"/>
            </w:tcBorders>
            <w:shd w:val="clear" w:color="000000" w:fill="FFFFFF"/>
            <w:vAlign w:val="center"/>
            <w:hideMark/>
          </w:tcPr>
          <w:p w14:paraId="6D11B8EF" w14:textId="77777777" w:rsidR="00AE411D" w:rsidRPr="00F44127" w:rsidRDefault="00AE411D">
            <w:pPr>
              <w:pStyle w:val="TableText0"/>
              <w:rPr>
                <w:b/>
                <w:bCs/>
                <w:sz w:val="18"/>
                <w:szCs w:val="18"/>
                <w:lang w:val="fr-FR" w:eastAsia="zh-CN"/>
                <w:rPrChange w:id="383" w:author="" w:date="2019-02-25T13:26:00Z">
                  <w:rPr>
                    <w:b/>
                    <w:bCs/>
                    <w:sz w:val="18"/>
                    <w:szCs w:val="18"/>
                    <w:highlight w:val="cyan"/>
                    <w:lang w:val="fr-CH" w:eastAsia="zh-CN"/>
                  </w:rPr>
                </w:rPrChange>
              </w:rPr>
              <w:pPrChange w:id="384" w:author="" w:date="2019-02-25T13:26:00Z">
                <w:pPr>
                  <w:pStyle w:val="TableText0"/>
                  <w:framePr w:hSpace="180" w:wrap="around" w:vAnchor="page" w:hAnchor="margin" w:xAlign="center" w:y="2844"/>
                </w:pPr>
              </w:pPrChange>
            </w:pPr>
            <w:r w:rsidRPr="00F44127">
              <w:rPr>
                <w:b/>
                <w:bCs/>
                <w:sz w:val="18"/>
                <w:szCs w:val="18"/>
                <w:lang w:val="fr-FR" w:eastAsia="zh-CN"/>
                <w:rPrChange w:id="385" w:author="" w:date="2019-02-25T13:26:00Z">
                  <w:rPr>
                    <w:b/>
                    <w:bCs/>
                    <w:sz w:val="18"/>
                    <w:szCs w:val="18"/>
                    <w:highlight w:val="cyan"/>
                    <w:lang w:val="fr-CH" w:eastAsia="zh-CN"/>
                  </w:rPr>
                </w:rPrChange>
              </w:rPr>
              <w:t> </w:t>
            </w:r>
            <w:r w:rsidRPr="00F44127">
              <w:rPr>
                <w:b/>
                <w:bCs/>
                <w:sz w:val="18"/>
                <w:szCs w:val="18"/>
                <w:lang w:val="fr-FR" w:eastAsia="zh-CN"/>
                <w:rPrChange w:id="386" w:author="" w:date="2019-02-25T13:26:00Z">
                  <w:rPr>
                    <w:b/>
                    <w:bCs/>
                    <w:sz w:val="18"/>
                    <w:szCs w:val="18"/>
                    <w:highlight w:val="cyan"/>
                    <w:lang w:val="en-GB" w:eastAsia="zh-CN"/>
                  </w:rPr>
                </w:rPrChange>
              </w:rPr>
              <w:t> </w:t>
            </w:r>
          </w:p>
        </w:tc>
        <w:tc>
          <w:tcPr>
            <w:tcW w:w="784" w:type="dxa"/>
            <w:vMerge w:val="restart"/>
            <w:tcBorders>
              <w:top w:val="single" w:sz="4" w:space="0" w:color="auto"/>
              <w:left w:val="nil"/>
              <w:right w:val="single" w:sz="4" w:space="0" w:color="auto"/>
            </w:tcBorders>
            <w:shd w:val="clear" w:color="auto" w:fill="auto"/>
            <w:vAlign w:val="center"/>
            <w:hideMark/>
          </w:tcPr>
          <w:p w14:paraId="5BF08F1A" w14:textId="77777777" w:rsidR="00AE411D" w:rsidRPr="00F44127" w:rsidRDefault="00AE411D">
            <w:pPr>
              <w:pStyle w:val="TableText0"/>
              <w:rPr>
                <w:b/>
                <w:bCs/>
                <w:sz w:val="18"/>
                <w:szCs w:val="18"/>
                <w:lang w:val="fr-FR" w:eastAsia="zh-CN"/>
                <w:rPrChange w:id="387" w:author="" w:date="2019-02-25T13:26:00Z">
                  <w:rPr>
                    <w:b/>
                    <w:bCs/>
                    <w:sz w:val="18"/>
                    <w:szCs w:val="18"/>
                    <w:highlight w:val="cyan"/>
                    <w:lang w:val="fr-CH" w:eastAsia="zh-CN"/>
                  </w:rPr>
                </w:rPrChange>
              </w:rPr>
              <w:pPrChange w:id="388" w:author="" w:date="2019-02-25T13:26:00Z">
                <w:pPr>
                  <w:pStyle w:val="TableText0"/>
                  <w:framePr w:hSpace="180" w:wrap="around" w:vAnchor="page" w:hAnchor="margin" w:xAlign="center" w:y="2844"/>
                </w:pPr>
              </w:pPrChange>
            </w:pPr>
            <w:r w:rsidRPr="00F44127">
              <w:rPr>
                <w:b/>
                <w:bCs/>
                <w:sz w:val="18"/>
                <w:szCs w:val="18"/>
                <w:lang w:val="fr-FR" w:eastAsia="zh-CN"/>
                <w:rPrChange w:id="389" w:author="" w:date="2019-02-25T13:26:00Z">
                  <w:rPr>
                    <w:b/>
                    <w:bCs/>
                    <w:sz w:val="18"/>
                    <w:szCs w:val="18"/>
                    <w:highlight w:val="cyan"/>
                    <w:lang w:val="fr-CH" w:eastAsia="zh-CN"/>
                  </w:rPr>
                </w:rPrChange>
              </w:rPr>
              <w:t> </w:t>
            </w:r>
            <w:r w:rsidRPr="00F44127">
              <w:rPr>
                <w:b/>
                <w:bCs/>
                <w:sz w:val="18"/>
                <w:szCs w:val="18"/>
                <w:lang w:val="fr-FR" w:eastAsia="zh-CN"/>
                <w:rPrChange w:id="390" w:author="" w:date="2019-02-25T13:26:00Z">
                  <w:rPr>
                    <w:b/>
                    <w:bCs/>
                    <w:sz w:val="18"/>
                    <w:szCs w:val="18"/>
                    <w:highlight w:val="cyan"/>
                    <w:lang w:val="en-GB" w:eastAsia="zh-CN"/>
                  </w:rPr>
                </w:rPrChange>
              </w:rPr>
              <w:t> </w:t>
            </w:r>
          </w:p>
        </w:tc>
        <w:tc>
          <w:tcPr>
            <w:tcW w:w="605" w:type="dxa"/>
            <w:vMerge w:val="restart"/>
            <w:tcBorders>
              <w:top w:val="single" w:sz="4" w:space="0" w:color="auto"/>
              <w:left w:val="nil"/>
              <w:right w:val="single" w:sz="4" w:space="0" w:color="auto"/>
            </w:tcBorders>
            <w:shd w:val="clear" w:color="000000" w:fill="FFFFFF"/>
            <w:vAlign w:val="center"/>
            <w:hideMark/>
          </w:tcPr>
          <w:p w14:paraId="36AEB00A" w14:textId="77777777" w:rsidR="00AE411D" w:rsidRPr="00F44127" w:rsidRDefault="00AE411D">
            <w:pPr>
              <w:pStyle w:val="TableText0"/>
              <w:rPr>
                <w:b/>
                <w:bCs/>
                <w:sz w:val="18"/>
                <w:szCs w:val="18"/>
                <w:lang w:val="fr-FR" w:eastAsia="zh-CN"/>
                <w:rPrChange w:id="391" w:author="" w:date="2019-02-25T13:26:00Z">
                  <w:rPr>
                    <w:b/>
                    <w:bCs/>
                    <w:sz w:val="18"/>
                    <w:szCs w:val="18"/>
                    <w:highlight w:val="cyan"/>
                    <w:lang w:val="fr-CH" w:eastAsia="zh-CN"/>
                  </w:rPr>
                </w:rPrChange>
              </w:rPr>
              <w:pPrChange w:id="392" w:author="" w:date="2019-02-25T13:26:00Z">
                <w:pPr>
                  <w:pStyle w:val="TableText0"/>
                  <w:framePr w:hSpace="180" w:wrap="around" w:vAnchor="page" w:hAnchor="margin" w:xAlign="center" w:y="2844"/>
                </w:pPr>
              </w:pPrChange>
            </w:pPr>
            <w:r w:rsidRPr="00F44127">
              <w:rPr>
                <w:b/>
                <w:bCs/>
                <w:sz w:val="18"/>
                <w:szCs w:val="18"/>
                <w:lang w:val="fr-FR" w:eastAsia="zh-CN"/>
                <w:rPrChange w:id="393" w:author="" w:date="2019-02-25T13:26:00Z">
                  <w:rPr>
                    <w:b/>
                    <w:bCs/>
                    <w:sz w:val="18"/>
                    <w:szCs w:val="18"/>
                    <w:highlight w:val="cyan"/>
                    <w:lang w:val="fr-CH" w:eastAsia="zh-CN"/>
                  </w:rPr>
                </w:rPrChange>
              </w:rPr>
              <w:t> </w:t>
            </w:r>
            <w:r w:rsidRPr="00F44127">
              <w:rPr>
                <w:b/>
                <w:bCs/>
                <w:sz w:val="18"/>
                <w:szCs w:val="18"/>
                <w:lang w:val="fr-FR" w:eastAsia="zh-CN"/>
                <w:rPrChange w:id="394" w:author="" w:date="2019-02-25T13:26:00Z">
                  <w:rPr>
                    <w:b/>
                    <w:bCs/>
                    <w:sz w:val="18"/>
                    <w:szCs w:val="18"/>
                    <w:highlight w:val="cyan"/>
                    <w:lang w:val="en-GB" w:eastAsia="zh-CN"/>
                  </w:rPr>
                </w:rPrChange>
              </w:rPr>
              <w:t>X</w:t>
            </w:r>
          </w:p>
        </w:tc>
        <w:tc>
          <w:tcPr>
            <w:tcW w:w="671" w:type="dxa"/>
            <w:vMerge w:val="restart"/>
            <w:tcBorders>
              <w:top w:val="single" w:sz="4" w:space="0" w:color="auto"/>
              <w:left w:val="nil"/>
              <w:right w:val="double" w:sz="6" w:space="0" w:color="auto"/>
            </w:tcBorders>
            <w:shd w:val="clear" w:color="000000" w:fill="FFFFFF"/>
            <w:vAlign w:val="center"/>
            <w:hideMark/>
          </w:tcPr>
          <w:p w14:paraId="66A43012" w14:textId="77777777" w:rsidR="00AE411D" w:rsidRPr="00F44127" w:rsidRDefault="00AE411D">
            <w:pPr>
              <w:pStyle w:val="TableText0"/>
              <w:rPr>
                <w:b/>
                <w:bCs/>
                <w:sz w:val="18"/>
                <w:szCs w:val="18"/>
                <w:lang w:val="fr-FR" w:eastAsia="zh-CN"/>
                <w:rPrChange w:id="395" w:author="" w:date="2019-02-25T13:26:00Z">
                  <w:rPr>
                    <w:b/>
                    <w:bCs/>
                    <w:sz w:val="18"/>
                    <w:szCs w:val="18"/>
                    <w:highlight w:val="cyan"/>
                    <w:lang w:val="fr-CH" w:eastAsia="zh-CN"/>
                  </w:rPr>
                </w:rPrChange>
              </w:rPr>
              <w:pPrChange w:id="396" w:author="" w:date="2019-02-25T13:26:00Z">
                <w:pPr>
                  <w:pStyle w:val="TableText0"/>
                  <w:framePr w:hSpace="180" w:wrap="around" w:vAnchor="page" w:hAnchor="margin" w:xAlign="center" w:y="2844"/>
                </w:pPr>
              </w:pPrChange>
            </w:pPr>
            <w:r w:rsidRPr="00F44127">
              <w:rPr>
                <w:b/>
                <w:bCs/>
                <w:sz w:val="18"/>
                <w:szCs w:val="18"/>
                <w:lang w:val="fr-FR" w:eastAsia="zh-CN"/>
                <w:rPrChange w:id="397" w:author="" w:date="2019-02-25T13:26:00Z">
                  <w:rPr>
                    <w:b/>
                    <w:bCs/>
                    <w:sz w:val="18"/>
                    <w:szCs w:val="18"/>
                    <w:highlight w:val="cyan"/>
                    <w:lang w:val="fr-CH" w:eastAsia="zh-CN"/>
                  </w:rPr>
                </w:rPrChange>
              </w:rPr>
              <w:t> </w:t>
            </w:r>
            <w:r w:rsidRPr="00F44127">
              <w:rPr>
                <w:b/>
                <w:bCs/>
                <w:sz w:val="18"/>
                <w:szCs w:val="18"/>
                <w:lang w:val="fr-FR" w:eastAsia="zh-CN"/>
                <w:rPrChange w:id="398" w:author="" w:date="2019-02-25T13:26:00Z">
                  <w:rPr>
                    <w:b/>
                    <w:bCs/>
                    <w:sz w:val="18"/>
                    <w:szCs w:val="18"/>
                    <w:highlight w:val="cyan"/>
                    <w:lang w:val="en-GB" w:eastAsia="zh-CN"/>
                  </w:rPr>
                </w:rPrChange>
              </w:rPr>
              <w:t> </w:t>
            </w:r>
          </w:p>
        </w:tc>
        <w:tc>
          <w:tcPr>
            <w:tcW w:w="913" w:type="dxa"/>
            <w:vMerge w:val="restart"/>
            <w:tcBorders>
              <w:top w:val="nil"/>
              <w:left w:val="nil"/>
              <w:right w:val="double" w:sz="6" w:space="0" w:color="auto"/>
            </w:tcBorders>
            <w:shd w:val="clear" w:color="auto" w:fill="auto"/>
            <w:hideMark/>
          </w:tcPr>
          <w:p w14:paraId="43D50478" w14:textId="77777777" w:rsidR="00AE411D" w:rsidRPr="00F44127" w:rsidRDefault="00AE411D">
            <w:pPr>
              <w:pStyle w:val="TableText0"/>
              <w:rPr>
                <w:sz w:val="18"/>
                <w:szCs w:val="18"/>
                <w:lang w:val="fr-FR" w:eastAsia="zh-CN"/>
                <w:rPrChange w:id="399" w:author="" w:date="2019-02-25T13:26:00Z">
                  <w:rPr>
                    <w:sz w:val="18"/>
                    <w:szCs w:val="18"/>
                    <w:highlight w:val="cyan"/>
                    <w:lang w:val="fr-CH" w:eastAsia="zh-CN"/>
                  </w:rPr>
                </w:rPrChange>
              </w:rPr>
              <w:pPrChange w:id="400" w:author="" w:date="2019-02-25T13:26:00Z">
                <w:pPr>
                  <w:pStyle w:val="TableText0"/>
                  <w:framePr w:hSpace="180" w:wrap="around" w:vAnchor="page" w:hAnchor="margin" w:xAlign="center" w:y="2844"/>
                </w:pPr>
              </w:pPrChange>
            </w:pPr>
            <w:r w:rsidRPr="00F44127">
              <w:rPr>
                <w:sz w:val="18"/>
                <w:szCs w:val="18"/>
                <w:lang w:val="fr-FR" w:eastAsia="zh-CN"/>
                <w:rPrChange w:id="401" w:author="" w:date="2019-02-25T13:26:00Z">
                  <w:rPr>
                    <w:sz w:val="18"/>
                    <w:szCs w:val="18"/>
                    <w:highlight w:val="cyan"/>
                    <w:lang w:val="fr-CH" w:eastAsia="zh-CN"/>
                  </w:rPr>
                </w:rPrChange>
              </w:rPr>
              <w:t> </w:t>
            </w:r>
            <w:r w:rsidRPr="00F44127">
              <w:rPr>
                <w:sz w:val="18"/>
                <w:szCs w:val="18"/>
                <w:lang w:val="fr-FR" w:eastAsia="zh-CN"/>
                <w:rPrChange w:id="402" w:author="" w:date="2019-02-25T13:26:00Z">
                  <w:rPr>
                    <w:sz w:val="18"/>
                    <w:szCs w:val="18"/>
                    <w:highlight w:val="cyan"/>
                    <w:lang w:val="en-GB" w:eastAsia="zh-CN"/>
                  </w:rPr>
                </w:rPrChange>
              </w:rPr>
              <w:t>C.10.d.7</w:t>
            </w:r>
          </w:p>
        </w:tc>
        <w:tc>
          <w:tcPr>
            <w:tcW w:w="476" w:type="dxa"/>
            <w:vMerge w:val="restart"/>
            <w:tcBorders>
              <w:top w:val="nil"/>
              <w:left w:val="nil"/>
              <w:right w:val="single" w:sz="12" w:space="0" w:color="auto"/>
            </w:tcBorders>
            <w:shd w:val="clear" w:color="000000" w:fill="FFFFFF"/>
            <w:vAlign w:val="center"/>
          </w:tcPr>
          <w:p w14:paraId="5E1958F1" w14:textId="77777777" w:rsidR="00AE411D" w:rsidRPr="00F44127" w:rsidRDefault="00AE411D">
            <w:pPr>
              <w:pStyle w:val="TableText0"/>
              <w:rPr>
                <w:b/>
                <w:bCs/>
                <w:sz w:val="18"/>
                <w:szCs w:val="18"/>
                <w:lang w:val="fr-FR" w:eastAsia="zh-CN"/>
                <w:rPrChange w:id="403" w:author="" w:date="2019-02-25T13:26:00Z">
                  <w:rPr>
                    <w:b/>
                    <w:bCs/>
                    <w:sz w:val="18"/>
                    <w:szCs w:val="18"/>
                    <w:highlight w:val="cyan"/>
                    <w:lang w:val="fr-CH" w:eastAsia="zh-CN"/>
                  </w:rPr>
                </w:rPrChange>
              </w:rPr>
              <w:pPrChange w:id="404" w:author="" w:date="2019-02-25T13:26:00Z">
                <w:pPr>
                  <w:pStyle w:val="TableText0"/>
                  <w:framePr w:hSpace="180" w:wrap="around" w:vAnchor="page" w:hAnchor="margin" w:xAlign="center" w:y="2844"/>
                </w:pPr>
              </w:pPrChange>
            </w:pPr>
          </w:p>
        </w:tc>
      </w:tr>
      <w:tr w:rsidR="00AE411D" w:rsidRPr="00F44127" w14:paraId="6142B45C" w14:textId="77777777" w:rsidTr="00AE411D">
        <w:trPr>
          <w:trHeight w:val="23"/>
        </w:trPr>
        <w:tc>
          <w:tcPr>
            <w:tcW w:w="1010" w:type="dxa"/>
            <w:tcBorders>
              <w:left w:val="single" w:sz="12" w:space="0" w:color="auto"/>
              <w:bottom w:val="single" w:sz="4" w:space="0" w:color="auto"/>
              <w:right w:val="double" w:sz="6" w:space="0" w:color="auto"/>
            </w:tcBorders>
            <w:shd w:val="clear" w:color="auto" w:fill="auto"/>
            <w:noWrap/>
            <w:vAlign w:val="bottom"/>
          </w:tcPr>
          <w:p w14:paraId="02A6C766" w14:textId="77777777" w:rsidR="00AE411D" w:rsidRPr="00F44127" w:rsidRDefault="00AE411D">
            <w:pPr>
              <w:pStyle w:val="TableText0"/>
              <w:rPr>
                <w:sz w:val="18"/>
                <w:szCs w:val="18"/>
                <w:lang w:val="fr-FR" w:eastAsia="zh-CN"/>
                <w:rPrChange w:id="405" w:author="" w:date="2019-02-25T13:26:00Z">
                  <w:rPr>
                    <w:sz w:val="18"/>
                    <w:szCs w:val="18"/>
                    <w:highlight w:val="cyan"/>
                    <w:lang w:val="fr-CH" w:eastAsia="zh-CN"/>
                  </w:rPr>
                </w:rPrChange>
              </w:rPr>
              <w:pPrChange w:id="406" w:author="" w:date="2019-02-25T13:26:00Z">
                <w:pPr>
                  <w:pStyle w:val="TableText0"/>
                  <w:framePr w:hSpace="180" w:wrap="around" w:vAnchor="page" w:hAnchor="margin" w:xAlign="center" w:y="2844"/>
                </w:pPr>
              </w:pPrChange>
            </w:pPr>
          </w:p>
        </w:tc>
        <w:tc>
          <w:tcPr>
            <w:tcW w:w="6520" w:type="dxa"/>
            <w:vMerge/>
            <w:tcBorders>
              <w:left w:val="nil"/>
              <w:bottom w:val="single" w:sz="4" w:space="0" w:color="auto"/>
              <w:right w:val="double" w:sz="4" w:space="0" w:color="auto"/>
            </w:tcBorders>
            <w:shd w:val="clear" w:color="auto" w:fill="auto"/>
          </w:tcPr>
          <w:p w14:paraId="533C3CBD" w14:textId="77777777" w:rsidR="00AE411D" w:rsidRPr="00F44127" w:rsidRDefault="00AE411D">
            <w:pPr>
              <w:rPr>
                <w:sz w:val="18"/>
                <w:szCs w:val="18"/>
                <w:lang w:eastAsia="zh-CN"/>
                <w:rPrChange w:id="407" w:author="" w:date="2019-02-25T13:26:00Z">
                  <w:rPr>
                    <w:sz w:val="18"/>
                    <w:szCs w:val="18"/>
                    <w:highlight w:val="cyan"/>
                    <w:lang w:val="fr-CH" w:eastAsia="zh-CN"/>
                  </w:rPr>
                </w:rPrChange>
              </w:rPr>
              <w:pPrChange w:id="408" w:author="" w:date="2019-02-25T13:26:00Z">
                <w:pPr>
                  <w:keepNext/>
                  <w:keepLines/>
                  <w:framePr w:hSpace="180" w:wrap="around" w:vAnchor="page" w:hAnchor="margin" w:xAlign="center" w:y="2844"/>
                  <w:tabs>
                    <w:tab w:val="clear" w:pos="1134"/>
                    <w:tab w:val="clear" w:pos="1871"/>
                    <w:tab w:val="clear" w:pos="2268"/>
                  </w:tabs>
                  <w:overflowPunct/>
                  <w:autoSpaceDE/>
                  <w:autoSpaceDN/>
                  <w:adjustRightInd/>
                  <w:spacing w:before="40" w:after="40"/>
                  <w:ind w:left="340"/>
                  <w:textAlignment w:val="auto"/>
                </w:pPr>
              </w:pPrChange>
            </w:pPr>
          </w:p>
        </w:tc>
        <w:tc>
          <w:tcPr>
            <w:tcW w:w="559" w:type="dxa"/>
            <w:vMerge/>
            <w:tcBorders>
              <w:left w:val="double" w:sz="4" w:space="0" w:color="auto"/>
              <w:bottom w:val="single" w:sz="4" w:space="0" w:color="auto"/>
              <w:right w:val="single" w:sz="4" w:space="0" w:color="auto"/>
            </w:tcBorders>
            <w:shd w:val="clear" w:color="000000" w:fill="FFFFFF"/>
            <w:vAlign w:val="center"/>
          </w:tcPr>
          <w:p w14:paraId="48F310B4" w14:textId="77777777" w:rsidR="00AE411D" w:rsidRPr="00F44127" w:rsidRDefault="00AE411D">
            <w:pPr>
              <w:pStyle w:val="TableText0"/>
              <w:rPr>
                <w:b/>
                <w:bCs/>
                <w:sz w:val="18"/>
                <w:szCs w:val="18"/>
                <w:lang w:val="fr-FR" w:eastAsia="zh-CN"/>
                <w:rPrChange w:id="409" w:author="" w:date="2019-02-25T13:26:00Z">
                  <w:rPr>
                    <w:b/>
                    <w:bCs/>
                    <w:sz w:val="18"/>
                    <w:szCs w:val="18"/>
                    <w:highlight w:val="cyan"/>
                    <w:lang w:val="fr-CH" w:eastAsia="zh-CN"/>
                  </w:rPr>
                </w:rPrChange>
              </w:rPr>
              <w:pPrChange w:id="410" w:author="" w:date="2019-02-25T13:26:00Z">
                <w:pPr>
                  <w:pStyle w:val="TableText0"/>
                  <w:framePr w:hSpace="180" w:wrap="around" w:vAnchor="page" w:hAnchor="margin" w:xAlign="center" w:y="2844"/>
                </w:pPr>
              </w:pPrChange>
            </w:pPr>
          </w:p>
        </w:tc>
        <w:tc>
          <w:tcPr>
            <w:tcW w:w="701" w:type="dxa"/>
            <w:vMerge/>
            <w:tcBorders>
              <w:left w:val="nil"/>
              <w:bottom w:val="single" w:sz="4" w:space="0" w:color="auto"/>
              <w:right w:val="single" w:sz="4" w:space="0" w:color="auto"/>
            </w:tcBorders>
            <w:shd w:val="clear" w:color="000000" w:fill="FFFFFF"/>
            <w:vAlign w:val="center"/>
          </w:tcPr>
          <w:p w14:paraId="2FD4A567" w14:textId="77777777" w:rsidR="00AE411D" w:rsidRPr="00F44127" w:rsidRDefault="00AE411D">
            <w:pPr>
              <w:pStyle w:val="TableText0"/>
              <w:rPr>
                <w:b/>
                <w:bCs/>
                <w:sz w:val="18"/>
                <w:szCs w:val="18"/>
                <w:lang w:val="fr-FR" w:eastAsia="zh-CN"/>
                <w:rPrChange w:id="411" w:author="" w:date="2019-02-25T13:26:00Z">
                  <w:rPr>
                    <w:b/>
                    <w:bCs/>
                    <w:sz w:val="18"/>
                    <w:szCs w:val="18"/>
                    <w:highlight w:val="cyan"/>
                    <w:lang w:val="fr-CH" w:eastAsia="zh-CN"/>
                  </w:rPr>
                </w:rPrChange>
              </w:rPr>
              <w:pPrChange w:id="412" w:author="" w:date="2019-02-25T13:26:00Z">
                <w:pPr>
                  <w:pStyle w:val="TableText0"/>
                  <w:framePr w:hSpace="180" w:wrap="around" w:vAnchor="page" w:hAnchor="margin" w:xAlign="center" w:y="2844"/>
                </w:pPr>
              </w:pPrChange>
            </w:pPr>
          </w:p>
        </w:tc>
        <w:tc>
          <w:tcPr>
            <w:tcW w:w="683" w:type="dxa"/>
            <w:vMerge/>
            <w:tcBorders>
              <w:left w:val="nil"/>
              <w:bottom w:val="single" w:sz="4" w:space="0" w:color="auto"/>
              <w:right w:val="single" w:sz="4" w:space="0" w:color="auto"/>
            </w:tcBorders>
            <w:shd w:val="clear" w:color="000000" w:fill="FFFFFF"/>
            <w:vAlign w:val="center"/>
          </w:tcPr>
          <w:p w14:paraId="0BDA3C5C" w14:textId="77777777" w:rsidR="00AE411D" w:rsidRPr="00F44127" w:rsidRDefault="00AE411D">
            <w:pPr>
              <w:pStyle w:val="TableText0"/>
              <w:rPr>
                <w:b/>
                <w:bCs/>
                <w:sz w:val="18"/>
                <w:szCs w:val="18"/>
                <w:lang w:val="fr-FR" w:eastAsia="zh-CN"/>
                <w:rPrChange w:id="413" w:author="" w:date="2019-02-25T13:26:00Z">
                  <w:rPr>
                    <w:b/>
                    <w:bCs/>
                    <w:sz w:val="18"/>
                    <w:szCs w:val="18"/>
                    <w:highlight w:val="cyan"/>
                    <w:lang w:val="fr-CH" w:eastAsia="zh-CN"/>
                  </w:rPr>
                </w:rPrChange>
              </w:rPr>
              <w:pPrChange w:id="414" w:author="" w:date="2019-02-25T13:26:00Z">
                <w:pPr>
                  <w:pStyle w:val="TableText0"/>
                  <w:framePr w:hSpace="180" w:wrap="around" w:vAnchor="page" w:hAnchor="margin" w:xAlign="center" w:y="2844"/>
                </w:pPr>
              </w:pPrChange>
            </w:pPr>
          </w:p>
        </w:tc>
        <w:tc>
          <w:tcPr>
            <w:tcW w:w="810" w:type="dxa"/>
            <w:vMerge/>
            <w:tcBorders>
              <w:left w:val="nil"/>
              <w:bottom w:val="single" w:sz="4" w:space="0" w:color="auto"/>
              <w:right w:val="single" w:sz="4" w:space="0" w:color="auto"/>
            </w:tcBorders>
            <w:shd w:val="clear" w:color="auto" w:fill="auto"/>
            <w:vAlign w:val="center"/>
          </w:tcPr>
          <w:p w14:paraId="4E4A4407" w14:textId="77777777" w:rsidR="00AE411D" w:rsidRPr="00F44127" w:rsidRDefault="00AE411D">
            <w:pPr>
              <w:pStyle w:val="TableText0"/>
              <w:rPr>
                <w:b/>
                <w:bCs/>
                <w:sz w:val="18"/>
                <w:szCs w:val="18"/>
                <w:lang w:val="fr-FR" w:eastAsia="zh-CN"/>
                <w:rPrChange w:id="415" w:author="" w:date="2019-02-25T13:26:00Z">
                  <w:rPr>
                    <w:b/>
                    <w:bCs/>
                    <w:sz w:val="18"/>
                    <w:szCs w:val="18"/>
                    <w:highlight w:val="cyan"/>
                    <w:lang w:val="fr-CH" w:eastAsia="zh-CN"/>
                  </w:rPr>
                </w:rPrChange>
              </w:rPr>
              <w:pPrChange w:id="416" w:author="" w:date="2019-02-25T13:26:00Z">
                <w:pPr>
                  <w:pStyle w:val="TableText0"/>
                  <w:framePr w:hSpace="180" w:wrap="around" w:vAnchor="page" w:hAnchor="margin" w:xAlign="center" w:y="2844"/>
                </w:pPr>
              </w:pPrChange>
            </w:pPr>
          </w:p>
        </w:tc>
        <w:tc>
          <w:tcPr>
            <w:tcW w:w="426" w:type="dxa"/>
            <w:vMerge/>
            <w:tcBorders>
              <w:left w:val="nil"/>
              <w:bottom w:val="single" w:sz="4" w:space="0" w:color="auto"/>
              <w:right w:val="single" w:sz="4" w:space="0" w:color="auto"/>
            </w:tcBorders>
            <w:shd w:val="clear" w:color="auto" w:fill="auto"/>
            <w:vAlign w:val="center"/>
          </w:tcPr>
          <w:p w14:paraId="122099A3" w14:textId="77777777" w:rsidR="00AE411D" w:rsidRPr="00F44127" w:rsidRDefault="00AE411D">
            <w:pPr>
              <w:pStyle w:val="TableText0"/>
              <w:rPr>
                <w:b/>
                <w:bCs/>
                <w:sz w:val="18"/>
                <w:szCs w:val="18"/>
                <w:lang w:val="fr-FR" w:eastAsia="zh-CN"/>
                <w:rPrChange w:id="417" w:author="" w:date="2019-02-25T13:26:00Z">
                  <w:rPr>
                    <w:b/>
                    <w:bCs/>
                    <w:sz w:val="18"/>
                    <w:szCs w:val="18"/>
                    <w:highlight w:val="cyan"/>
                    <w:lang w:val="fr-CH" w:eastAsia="zh-CN"/>
                  </w:rPr>
                </w:rPrChange>
              </w:rPr>
              <w:pPrChange w:id="418" w:author="" w:date="2019-02-25T13:26:00Z">
                <w:pPr>
                  <w:pStyle w:val="TableText0"/>
                  <w:framePr w:hSpace="180" w:wrap="around" w:vAnchor="page" w:hAnchor="margin" w:xAlign="center" w:y="2844"/>
                </w:pPr>
              </w:pPrChange>
            </w:pPr>
          </w:p>
        </w:tc>
        <w:tc>
          <w:tcPr>
            <w:tcW w:w="683" w:type="dxa"/>
            <w:vMerge/>
            <w:tcBorders>
              <w:left w:val="nil"/>
              <w:bottom w:val="single" w:sz="4" w:space="0" w:color="auto"/>
              <w:right w:val="single" w:sz="4" w:space="0" w:color="auto"/>
            </w:tcBorders>
            <w:shd w:val="clear" w:color="000000" w:fill="FFFFFF"/>
            <w:vAlign w:val="center"/>
          </w:tcPr>
          <w:p w14:paraId="07B2B492" w14:textId="77777777" w:rsidR="00AE411D" w:rsidRPr="00F44127" w:rsidRDefault="00AE411D">
            <w:pPr>
              <w:pStyle w:val="TableText0"/>
              <w:rPr>
                <w:b/>
                <w:bCs/>
                <w:sz w:val="18"/>
                <w:szCs w:val="18"/>
                <w:lang w:val="fr-FR" w:eastAsia="zh-CN"/>
                <w:rPrChange w:id="419" w:author="" w:date="2019-02-25T13:26:00Z">
                  <w:rPr>
                    <w:b/>
                    <w:bCs/>
                    <w:sz w:val="18"/>
                    <w:szCs w:val="18"/>
                    <w:highlight w:val="cyan"/>
                    <w:lang w:val="fr-CH" w:eastAsia="zh-CN"/>
                  </w:rPr>
                </w:rPrChange>
              </w:rPr>
              <w:pPrChange w:id="420" w:author="" w:date="2019-02-25T13:26:00Z">
                <w:pPr>
                  <w:pStyle w:val="TableText0"/>
                  <w:framePr w:hSpace="180" w:wrap="around" w:vAnchor="page" w:hAnchor="margin" w:xAlign="center" w:y="2844"/>
                </w:pPr>
              </w:pPrChange>
            </w:pPr>
          </w:p>
        </w:tc>
        <w:tc>
          <w:tcPr>
            <w:tcW w:w="784" w:type="dxa"/>
            <w:vMerge/>
            <w:tcBorders>
              <w:left w:val="nil"/>
              <w:bottom w:val="single" w:sz="4" w:space="0" w:color="auto"/>
              <w:right w:val="single" w:sz="4" w:space="0" w:color="auto"/>
            </w:tcBorders>
            <w:shd w:val="clear" w:color="auto" w:fill="auto"/>
            <w:vAlign w:val="center"/>
          </w:tcPr>
          <w:p w14:paraId="6DC5FAE9" w14:textId="77777777" w:rsidR="00AE411D" w:rsidRPr="00F44127" w:rsidRDefault="00AE411D">
            <w:pPr>
              <w:pStyle w:val="TableText0"/>
              <w:rPr>
                <w:b/>
                <w:bCs/>
                <w:sz w:val="18"/>
                <w:szCs w:val="18"/>
                <w:lang w:val="fr-FR" w:eastAsia="zh-CN"/>
                <w:rPrChange w:id="421" w:author="" w:date="2019-02-25T13:26:00Z">
                  <w:rPr>
                    <w:b/>
                    <w:bCs/>
                    <w:sz w:val="18"/>
                    <w:szCs w:val="18"/>
                    <w:highlight w:val="cyan"/>
                    <w:lang w:val="fr-CH" w:eastAsia="zh-CN"/>
                  </w:rPr>
                </w:rPrChange>
              </w:rPr>
              <w:pPrChange w:id="422" w:author="" w:date="2019-02-25T13:26:00Z">
                <w:pPr>
                  <w:pStyle w:val="TableText0"/>
                  <w:framePr w:hSpace="180" w:wrap="around" w:vAnchor="page" w:hAnchor="margin" w:xAlign="center" w:y="2844"/>
                </w:pPr>
              </w:pPrChange>
            </w:pPr>
          </w:p>
        </w:tc>
        <w:tc>
          <w:tcPr>
            <w:tcW w:w="605" w:type="dxa"/>
            <w:vMerge/>
            <w:tcBorders>
              <w:left w:val="nil"/>
              <w:bottom w:val="single" w:sz="4" w:space="0" w:color="auto"/>
              <w:right w:val="single" w:sz="4" w:space="0" w:color="auto"/>
            </w:tcBorders>
            <w:shd w:val="clear" w:color="000000" w:fill="FFFFFF"/>
            <w:vAlign w:val="center"/>
          </w:tcPr>
          <w:p w14:paraId="5F37AD7C" w14:textId="77777777" w:rsidR="00AE411D" w:rsidRPr="00F44127" w:rsidRDefault="00AE411D">
            <w:pPr>
              <w:pStyle w:val="TableText0"/>
              <w:rPr>
                <w:b/>
                <w:bCs/>
                <w:sz w:val="18"/>
                <w:szCs w:val="18"/>
                <w:lang w:val="fr-FR" w:eastAsia="zh-CN"/>
                <w:rPrChange w:id="423" w:author="" w:date="2019-02-25T13:26:00Z">
                  <w:rPr>
                    <w:b/>
                    <w:bCs/>
                    <w:sz w:val="18"/>
                    <w:szCs w:val="18"/>
                    <w:highlight w:val="cyan"/>
                    <w:lang w:val="fr-CH" w:eastAsia="zh-CN"/>
                  </w:rPr>
                </w:rPrChange>
              </w:rPr>
              <w:pPrChange w:id="424" w:author="" w:date="2019-02-25T13:26:00Z">
                <w:pPr>
                  <w:pStyle w:val="TableText0"/>
                  <w:framePr w:hSpace="180" w:wrap="around" w:vAnchor="page" w:hAnchor="margin" w:xAlign="center" w:y="2844"/>
                </w:pPr>
              </w:pPrChange>
            </w:pPr>
          </w:p>
        </w:tc>
        <w:tc>
          <w:tcPr>
            <w:tcW w:w="671" w:type="dxa"/>
            <w:vMerge/>
            <w:tcBorders>
              <w:left w:val="nil"/>
              <w:bottom w:val="single" w:sz="4" w:space="0" w:color="auto"/>
              <w:right w:val="double" w:sz="6" w:space="0" w:color="auto"/>
            </w:tcBorders>
            <w:shd w:val="clear" w:color="000000" w:fill="FFFFFF"/>
            <w:vAlign w:val="center"/>
          </w:tcPr>
          <w:p w14:paraId="76075D2A" w14:textId="77777777" w:rsidR="00AE411D" w:rsidRPr="00F44127" w:rsidRDefault="00AE411D">
            <w:pPr>
              <w:pStyle w:val="TableText0"/>
              <w:rPr>
                <w:b/>
                <w:bCs/>
                <w:sz w:val="18"/>
                <w:szCs w:val="18"/>
                <w:lang w:val="fr-FR" w:eastAsia="zh-CN"/>
                <w:rPrChange w:id="425" w:author="" w:date="2019-02-25T13:26:00Z">
                  <w:rPr>
                    <w:b/>
                    <w:bCs/>
                    <w:sz w:val="18"/>
                    <w:szCs w:val="18"/>
                    <w:highlight w:val="cyan"/>
                    <w:lang w:val="fr-CH" w:eastAsia="zh-CN"/>
                  </w:rPr>
                </w:rPrChange>
              </w:rPr>
              <w:pPrChange w:id="426" w:author="" w:date="2019-02-25T13:26:00Z">
                <w:pPr>
                  <w:pStyle w:val="TableText0"/>
                  <w:framePr w:hSpace="180" w:wrap="around" w:vAnchor="page" w:hAnchor="margin" w:xAlign="center" w:y="2844"/>
                </w:pPr>
              </w:pPrChange>
            </w:pPr>
          </w:p>
        </w:tc>
        <w:tc>
          <w:tcPr>
            <w:tcW w:w="913" w:type="dxa"/>
            <w:vMerge/>
            <w:tcBorders>
              <w:left w:val="nil"/>
              <w:bottom w:val="single" w:sz="4" w:space="0" w:color="auto"/>
              <w:right w:val="double" w:sz="6" w:space="0" w:color="auto"/>
            </w:tcBorders>
            <w:shd w:val="clear" w:color="auto" w:fill="auto"/>
          </w:tcPr>
          <w:p w14:paraId="138DFC69" w14:textId="77777777" w:rsidR="00AE411D" w:rsidRPr="00F44127" w:rsidRDefault="00AE411D">
            <w:pPr>
              <w:pStyle w:val="TableText0"/>
              <w:rPr>
                <w:sz w:val="18"/>
                <w:szCs w:val="18"/>
                <w:lang w:val="fr-FR" w:eastAsia="zh-CN"/>
                <w:rPrChange w:id="427" w:author="" w:date="2019-02-25T13:26:00Z">
                  <w:rPr>
                    <w:sz w:val="18"/>
                    <w:szCs w:val="18"/>
                    <w:highlight w:val="cyan"/>
                    <w:lang w:val="fr-CH" w:eastAsia="zh-CN"/>
                  </w:rPr>
                </w:rPrChange>
              </w:rPr>
              <w:pPrChange w:id="428" w:author="" w:date="2019-02-25T13:26:00Z">
                <w:pPr>
                  <w:pStyle w:val="TableText0"/>
                  <w:framePr w:hSpace="180" w:wrap="around" w:vAnchor="page" w:hAnchor="margin" w:xAlign="center" w:y="2844"/>
                </w:pPr>
              </w:pPrChange>
            </w:pPr>
          </w:p>
        </w:tc>
        <w:tc>
          <w:tcPr>
            <w:tcW w:w="476" w:type="dxa"/>
            <w:vMerge/>
            <w:tcBorders>
              <w:left w:val="nil"/>
              <w:bottom w:val="single" w:sz="4" w:space="0" w:color="auto"/>
              <w:right w:val="single" w:sz="12" w:space="0" w:color="auto"/>
            </w:tcBorders>
            <w:shd w:val="clear" w:color="000000" w:fill="FFFFFF"/>
            <w:vAlign w:val="center"/>
          </w:tcPr>
          <w:p w14:paraId="49190E34" w14:textId="77777777" w:rsidR="00AE411D" w:rsidRPr="00F44127" w:rsidRDefault="00AE411D">
            <w:pPr>
              <w:pStyle w:val="TableText0"/>
              <w:rPr>
                <w:b/>
                <w:bCs/>
                <w:sz w:val="18"/>
                <w:szCs w:val="18"/>
                <w:lang w:val="fr-FR" w:eastAsia="zh-CN"/>
                <w:rPrChange w:id="429" w:author="" w:date="2019-02-25T13:26:00Z">
                  <w:rPr>
                    <w:b/>
                    <w:bCs/>
                    <w:sz w:val="18"/>
                    <w:szCs w:val="18"/>
                    <w:highlight w:val="cyan"/>
                    <w:lang w:val="fr-CH" w:eastAsia="zh-CN"/>
                  </w:rPr>
                </w:rPrChange>
              </w:rPr>
              <w:pPrChange w:id="430" w:author="" w:date="2019-02-25T13:26:00Z">
                <w:pPr>
                  <w:pStyle w:val="TableText0"/>
                  <w:framePr w:hSpace="180" w:wrap="around" w:vAnchor="page" w:hAnchor="margin" w:xAlign="center" w:y="2844"/>
                </w:pPr>
              </w:pPrChange>
            </w:pPr>
          </w:p>
        </w:tc>
      </w:tr>
      <w:tr w:rsidR="00AE411D" w:rsidRPr="00F44127" w14:paraId="5E499EEB" w14:textId="77777777" w:rsidTr="00AE411D">
        <w:trPr>
          <w:trHeight w:val="23"/>
        </w:trPr>
        <w:tc>
          <w:tcPr>
            <w:tcW w:w="1010" w:type="dxa"/>
            <w:tcBorders>
              <w:top w:val="single" w:sz="4" w:space="0" w:color="auto"/>
              <w:left w:val="single" w:sz="12" w:space="0" w:color="auto"/>
              <w:bottom w:val="single" w:sz="4" w:space="0" w:color="auto"/>
              <w:right w:val="double" w:sz="6" w:space="0" w:color="auto"/>
            </w:tcBorders>
            <w:shd w:val="clear" w:color="auto" w:fill="auto"/>
            <w:noWrap/>
            <w:hideMark/>
          </w:tcPr>
          <w:p w14:paraId="570E1499" w14:textId="77777777" w:rsidR="00AE411D" w:rsidRPr="00F44127" w:rsidRDefault="00AE411D">
            <w:pPr>
              <w:pStyle w:val="TableText0"/>
              <w:rPr>
                <w:sz w:val="18"/>
                <w:szCs w:val="18"/>
                <w:lang w:val="fr-FR" w:eastAsia="zh-CN"/>
                <w:rPrChange w:id="431" w:author="" w:date="2019-02-25T13:26:00Z">
                  <w:rPr>
                    <w:sz w:val="18"/>
                    <w:szCs w:val="18"/>
                    <w:highlight w:val="cyan"/>
                    <w:lang w:val="en-GB" w:eastAsia="zh-CN"/>
                  </w:rPr>
                </w:rPrChange>
              </w:rPr>
              <w:pPrChange w:id="432" w:author="" w:date="2019-02-25T13:26:00Z">
                <w:pPr>
                  <w:pStyle w:val="TableText0"/>
                  <w:framePr w:hSpace="180" w:wrap="around" w:vAnchor="page" w:hAnchor="margin" w:xAlign="center" w:y="2844"/>
                </w:pPr>
              </w:pPrChange>
            </w:pPr>
            <w:r w:rsidRPr="00F44127">
              <w:rPr>
                <w:sz w:val="18"/>
                <w:szCs w:val="18"/>
                <w:lang w:val="fr-FR" w:eastAsia="zh-CN"/>
                <w:rPrChange w:id="433" w:author="" w:date="2019-02-25T13:26:00Z">
                  <w:rPr>
                    <w:sz w:val="18"/>
                    <w:szCs w:val="18"/>
                    <w:highlight w:val="cyan"/>
                    <w:lang w:eastAsia="zh-CN"/>
                  </w:rPr>
                </w:rPrChange>
              </w:rPr>
              <w:t>…</w:t>
            </w:r>
          </w:p>
        </w:tc>
        <w:tc>
          <w:tcPr>
            <w:tcW w:w="6520" w:type="dxa"/>
            <w:tcBorders>
              <w:top w:val="single" w:sz="4" w:space="0" w:color="auto"/>
              <w:left w:val="nil"/>
              <w:bottom w:val="single" w:sz="4" w:space="0" w:color="auto"/>
              <w:right w:val="double" w:sz="4" w:space="0" w:color="auto"/>
            </w:tcBorders>
            <w:shd w:val="clear" w:color="auto" w:fill="auto"/>
            <w:hideMark/>
          </w:tcPr>
          <w:p w14:paraId="52390FFE" w14:textId="77777777" w:rsidR="00AE411D" w:rsidRPr="00F44127" w:rsidRDefault="00AE411D">
            <w:pPr>
              <w:pStyle w:val="TableText0"/>
              <w:rPr>
                <w:sz w:val="18"/>
                <w:szCs w:val="18"/>
                <w:lang w:val="fr-FR" w:eastAsia="zh-CN"/>
                <w:rPrChange w:id="434" w:author="" w:date="2019-02-25T13:26:00Z">
                  <w:rPr>
                    <w:sz w:val="18"/>
                    <w:szCs w:val="18"/>
                    <w:highlight w:val="cyan"/>
                    <w:lang w:val="fr-CH" w:eastAsia="zh-CN"/>
                  </w:rPr>
                </w:rPrChange>
              </w:rPr>
              <w:pPrChange w:id="435" w:author="" w:date="2019-02-25T13:26:00Z">
                <w:pPr>
                  <w:pStyle w:val="TableText0"/>
                  <w:framePr w:hSpace="180" w:wrap="around" w:vAnchor="page" w:hAnchor="margin" w:xAlign="center" w:y="2844"/>
                </w:pPr>
              </w:pPrChange>
            </w:pPr>
            <w:r w:rsidRPr="00F44127">
              <w:rPr>
                <w:sz w:val="18"/>
                <w:szCs w:val="18"/>
                <w:lang w:val="fr-FR" w:eastAsia="zh-CN"/>
                <w:rPrChange w:id="436" w:author="" w:date="2019-02-25T13:26:00Z">
                  <w:rPr>
                    <w:sz w:val="18"/>
                    <w:szCs w:val="18"/>
                    <w:highlight w:val="cyan"/>
                    <w:lang w:eastAsia="zh-CN"/>
                  </w:rPr>
                </w:rPrChange>
              </w:rPr>
              <w:t>…</w:t>
            </w:r>
          </w:p>
        </w:tc>
        <w:tc>
          <w:tcPr>
            <w:tcW w:w="559" w:type="dxa"/>
            <w:tcBorders>
              <w:top w:val="single" w:sz="4" w:space="0" w:color="auto"/>
              <w:left w:val="double" w:sz="4" w:space="0" w:color="auto"/>
              <w:bottom w:val="single" w:sz="4" w:space="0" w:color="auto"/>
              <w:right w:val="single" w:sz="4" w:space="0" w:color="auto"/>
            </w:tcBorders>
            <w:shd w:val="clear" w:color="000000" w:fill="FFFFFF"/>
            <w:vAlign w:val="center"/>
            <w:hideMark/>
          </w:tcPr>
          <w:p w14:paraId="72275804" w14:textId="77777777" w:rsidR="00AE411D" w:rsidRPr="00F44127" w:rsidRDefault="00AE411D">
            <w:pPr>
              <w:pStyle w:val="TableText0"/>
              <w:rPr>
                <w:b/>
                <w:bCs/>
                <w:sz w:val="18"/>
                <w:szCs w:val="18"/>
                <w:lang w:val="fr-FR" w:eastAsia="zh-CN"/>
                <w:rPrChange w:id="437" w:author="" w:date="2019-02-25T13:26:00Z">
                  <w:rPr>
                    <w:b/>
                    <w:bCs/>
                    <w:sz w:val="18"/>
                    <w:szCs w:val="18"/>
                    <w:highlight w:val="cyan"/>
                    <w:lang w:val="fr-CH" w:eastAsia="zh-CN"/>
                  </w:rPr>
                </w:rPrChange>
              </w:rPr>
              <w:pPrChange w:id="438" w:author="" w:date="2019-02-25T13:26:00Z">
                <w:pPr>
                  <w:pStyle w:val="TableText0"/>
                  <w:framePr w:hSpace="180" w:wrap="around" w:vAnchor="page" w:hAnchor="margin" w:xAlign="center" w:y="2844"/>
                </w:pPr>
              </w:pPrChange>
            </w:pPr>
          </w:p>
        </w:tc>
        <w:tc>
          <w:tcPr>
            <w:tcW w:w="701" w:type="dxa"/>
            <w:tcBorders>
              <w:top w:val="single" w:sz="4" w:space="0" w:color="auto"/>
              <w:left w:val="nil"/>
              <w:bottom w:val="single" w:sz="4" w:space="0" w:color="auto"/>
              <w:right w:val="single" w:sz="4" w:space="0" w:color="auto"/>
            </w:tcBorders>
            <w:shd w:val="clear" w:color="000000" w:fill="FFFFFF"/>
            <w:vAlign w:val="center"/>
            <w:hideMark/>
          </w:tcPr>
          <w:p w14:paraId="6A687C00" w14:textId="77777777" w:rsidR="00AE411D" w:rsidRPr="00F44127" w:rsidRDefault="00AE411D">
            <w:pPr>
              <w:pStyle w:val="TableText0"/>
              <w:rPr>
                <w:b/>
                <w:bCs/>
                <w:sz w:val="18"/>
                <w:szCs w:val="18"/>
                <w:lang w:val="fr-FR" w:eastAsia="zh-CN"/>
                <w:rPrChange w:id="439" w:author="" w:date="2019-02-25T13:26:00Z">
                  <w:rPr>
                    <w:b/>
                    <w:bCs/>
                    <w:sz w:val="18"/>
                    <w:szCs w:val="18"/>
                    <w:highlight w:val="cyan"/>
                    <w:lang w:val="fr-CH" w:eastAsia="zh-CN"/>
                  </w:rPr>
                </w:rPrChange>
              </w:rPr>
              <w:pPrChange w:id="440" w:author="" w:date="2019-02-25T13:26:00Z">
                <w:pPr>
                  <w:pStyle w:val="TableText0"/>
                  <w:framePr w:hSpace="180" w:wrap="around" w:vAnchor="page" w:hAnchor="margin" w:xAlign="center" w:y="2844"/>
                </w:pPr>
              </w:pPrChange>
            </w:pPr>
          </w:p>
        </w:tc>
        <w:tc>
          <w:tcPr>
            <w:tcW w:w="683" w:type="dxa"/>
            <w:tcBorders>
              <w:top w:val="single" w:sz="4" w:space="0" w:color="auto"/>
              <w:left w:val="nil"/>
              <w:bottom w:val="single" w:sz="4" w:space="0" w:color="auto"/>
              <w:right w:val="single" w:sz="4" w:space="0" w:color="auto"/>
            </w:tcBorders>
            <w:shd w:val="clear" w:color="000000" w:fill="FFFFFF"/>
            <w:vAlign w:val="center"/>
            <w:hideMark/>
          </w:tcPr>
          <w:p w14:paraId="4569F13A" w14:textId="77777777" w:rsidR="00AE411D" w:rsidRPr="00F44127" w:rsidRDefault="00AE411D">
            <w:pPr>
              <w:pStyle w:val="TableText0"/>
              <w:rPr>
                <w:b/>
                <w:bCs/>
                <w:sz w:val="18"/>
                <w:szCs w:val="18"/>
                <w:lang w:val="fr-FR" w:eastAsia="zh-CN"/>
                <w:rPrChange w:id="441" w:author="" w:date="2019-02-25T13:26:00Z">
                  <w:rPr>
                    <w:b/>
                    <w:bCs/>
                    <w:sz w:val="18"/>
                    <w:szCs w:val="18"/>
                    <w:highlight w:val="cyan"/>
                    <w:lang w:val="fr-CH" w:eastAsia="zh-CN"/>
                  </w:rPr>
                </w:rPrChange>
              </w:rPr>
              <w:pPrChange w:id="442" w:author="" w:date="2019-02-25T13:26:00Z">
                <w:pPr>
                  <w:pStyle w:val="TableText0"/>
                  <w:framePr w:hSpace="180" w:wrap="around" w:vAnchor="page" w:hAnchor="margin" w:xAlign="center" w:y="2844"/>
                </w:pPr>
              </w:pPrChange>
            </w:pPr>
          </w:p>
        </w:tc>
        <w:tc>
          <w:tcPr>
            <w:tcW w:w="810" w:type="dxa"/>
            <w:tcBorders>
              <w:top w:val="single" w:sz="4" w:space="0" w:color="auto"/>
              <w:left w:val="nil"/>
              <w:bottom w:val="single" w:sz="4" w:space="0" w:color="auto"/>
              <w:right w:val="single" w:sz="4" w:space="0" w:color="auto"/>
            </w:tcBorders>
            <w:shd w:val="clear" w:color="000000" w:fill="FFFFFF"/>
            <w:vAlign w:val="center"/>
            <w:hideMark/>
          </w:tcPr>
          <w:p w14:paraId="0C582720" w14:textId="77777777" w:rsidR="00AE411D" w:rsidRPr="00F44127" w:rsidRDefault="00AE411D">
            <w:pPr>
              <w:pStyle w:val="TableText0"/>
              <w:rPr>
                <w:b/>
                <w:bCs/>
                <w:sz w:val="18"/>
                <w:szCs w:val="18"/>
                <w:lang w:val="fr-FR" w:eastAsia="zh-CN"/>
                <w:rPrChange w:id="443" w:author="" w:date="2019-02-25T13:26:00Z">
                  <w:rPr>
                    <w:b/>
                    <w:bCs/>
                    <w:sz w:val="18"/>
                    <w:szCs w:val="18"/>
                    <w:highlight w:val="cyan"/>
                    <w:lang w:val="fr-CH" w:eastAsia="zh-CN"/>
                  </w:rPr>
                </w:rPrChange>
              </w:rPr>
              <w:pPrChange w:id="444" w:author="" w:date="2019-02-25T13:26:00Z">
                <w:pPr>
                  <w:pStyle w:val="TableText0"/>
                  <w:framePr w:hSpace="180" w:wrap="around" w:vAnchor="page" w:hAnchor="margin" w:xAlign="center" w:y="2844"/>
                </w:pPr>
              </w:pPrChange>
            </w:pP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2CE19D11" w14:textId="77777777" w:rsidR="00AE411D" w:rsidRPr="00F44127" w:rsidRDefault="00AE411D">
            <w:pPr>
              <w:pStyle w:val="TableText0"/>
              <w:rPr>
                <w:b/>
                <w:bCs/>
                <w:sz w:val="18"/>
                <w:szCs w:val="18"/>
                <w:lang w:val="fr-FR" w:eastAsia="zh-CN"/>
                <w:rPrChange w:id="445" w:author="" w:date="2019-02-25T13:26:00Z">
                  <w:rPr>
                    <w:b/>
                    <w:bCs/>
                    <w:sz w:val="18"/>
                    <w:szCs w:val="18"/>
                    <w:highlight w:val="cyan"/>
                    <w:lang w:val="fr-CH" w:eastAsia="zh-CN"/>
                  </w:rPr>
                </w:rPrChange>
              </w:rPr>
              <w:pPrChange w:id="446" w:author="" w:date="2019-02-25T13:26:00Z">
                <w:pPr>
                  <w:pStyle w:val="TableText0"/>
                  <w:framePr w:hSpace="180" w:wrap="around" w:vAnchor="page" w:hAnchor="margin" w:xAlign="center" w:y="2844"/>
                </w:pPr>
              </w:pPrChange>
            </w:pPr>
          </w:p>
        </w:tc>
        <w:tc>
          <w:tcPr>
            <w:tcW w:w="683" w:type="dxa"/>
            <w:tcBorders>
              <w:top w:val="single" w:sz="4" w:space="0" w:color="auto"/>
              <w:left w:val="nil"/>
              <w:bottom w:val="single" w:sz="4" w:space="0" w:color="auto"/>
              <w:right w:val="single" w:sz="4" w:space="0" w:color="auto"/>
            </w:tcBorders>
            <w:shd w:val="clear" w:color="000000" w:fill="FFFFFF"/>
            <w:vAlign w:val="center"/>
            <w:hideMark/>
          </w:tcPr>
          <w:p w14:paraId="66534F9E" w14:textId="77777777" w:rsidR="00AE411D" w:rsidRPr="00F44127" w:rsidRDefault="00AE411D">
            <w:pPr>
              <w:pStyle w:val="TableText0"/>
              <w:rPr>
                <w:b/>
                <w:bCs/>
                <w:sz w:val="18"/>
                <w:szCs w:val="18"/>
                <w:lang w:val="fr-FR" w:eastAsia="zh-CN"/>
                <w:rPrChange w:id="447" w:author="" w:date="2019-02-25T13:26:00Z">
                  <w:rPr>
                    <w:b/>
                    <w:bCs/>
                    <w:sz w:val="18"/>
                    <w:szCs w:val="18"/>
                    <w:highlight w:val="cyan"/>
                    <w:lang w:val="fr-CH" w:eastAsia="zh-CN"/>
                  </w:rPr>
                </w:rPrChange>
              </w:rPr>
              <w:pPrChange w:id="448" w:author="" w:date="2019-02-25T13:26:00Z">
                <w:pPr>
                  <w:pStyle w:val="TableText0"/>
                  <w:framePr w:hSpace="180" w:wrap="around" w:vAnchor="page" w:hAnchor="margin" w:xAlign="center" w:y="2844"/>
                </w:pPr>
              </w:pPrChange>
            </w:pPr>
          </w:p>
        </w:tc>
        <w:tc>
          <w:tcPr>
            <w:tcW w:w="784" w:type="dxa"/>
            <w:tcBorders>
              <w:top w:val="single" w:sz="4" w:space="0" w:color="auto"/>
              <w:left w:val="nil"/>
              <w:bottom w:val="single" w:sz="4" w:space="0" w:color="auto"/>
              <w:right w:val="single" w:sz="4" w:space="0" w:color="auto"/>
            </w:tcBorders>
            <w:shd w:val="clear" w:color="auto" w:fill="auto"/>
            <w:vAlign w:val="center"/>
            <w:hideMark/>
          </w:tcPr>
          <w:p w14:paraId="25225451" w14:textId="77777777" w:rsidR="00AE411D" w:rsidRPr="00F44127" w:rsidRDefault="00AE411D">
            <w:pPr>
              <w:pStyle w:val="TableText0"/>
              <w:rPr>
                <w:b/>
                <w:bCs/>
                <w:sz w:val="18"/>
                <w:szCs w:val="18"/>
                <w:lang w:val="fr-FR" w:eastAsia="zh-CN"/>
                <w:rPrChange w:id="449" w:author="" w:date="2019-02-25T13:26:00Z">
                  <w:rPr>
                    <w:b/>
                    <w:bCs/>
                    <w:sz w:val="18"/>
                    <w:szCs w:val="18"/>
                    <w:highlight w:val="cyan"/>
                    <w:lang w:val="en-GB" w:eastAsia="zh-CN"/>
                  </w:rPr>
                </w:rPrChange>
              </w:rPr>
              <w:pPrChange w:id="450" w:author="" w:date="2019-02-25T13:26:00Z">
                <w:pPr>
                  <w:pStyle w:val="TableText0"/>
                  <w:framePr w:hSpace="180" w:wrap="around" w:vAnchor="page" w:hAnchor="margin" w:xAlign="center" w:y="2844"/>
                </w:pPr>
              </w:pPrChange>
            </w:pPr>
          </w:p>
        </w:tc>
        <w:tc>
          <w:tcPr>
            <w:tcW w:w="605" w:type="dxa"/>
            <w:tcBorders>
              <w:top w:val="single" w:sz="4" w:space="0" w:color="auto"/>
              <w:left w:val="nil"/>
              <w:bottom w:val="single" w:sz="4" w:space="0" w:color="auto"/>
              <w:right w:val="single" w:sz="4" w:space="0" w:color="auto"/>
            </w:tcBorders>
            <w:shd w:val="clear" w:color="auto" w:fill="auto"/>
            <w:vAlign w:val="center"/>
            <w:hideMark/>
          </w:tcPr>
          <w:p w14:paraId="31095AD4" w14:textId="77777777" w:rsidR="00AE411D" w:rsidRPr="00F44127" w:rsidRDefault="00AE411D">
            <w:pPr>
              <w:pStyle w:val="TableText0"/>
              <w:rPr>
                <w:b/>
                <w:bCs/>
                <w:sz w:val="18"/>
                <w:szCs w:val="18"/>
                <w:lang w:val="fr-FR" w:eastAsia="zh-CN"/>
                <w:rPrChange w:id="451" w:author="" w:date="2019-02-25T13:26:00Z">
                  <w:rPr>
                    <w:b/>
                    <w:bCs/>
                    <w:sz w:val="18"/>
                    <w:szCs w:val="18"/>
                    <w:highlight w:val="cyan"/>
                    <w:lang w:val="en-GB" w:eastAsia="zh-CN"/>
                  </w:rPr>
                </w:rPrChange>
              </w:rPr>
              <w:pPrChange w:id="452" w:author="" w:date="2019-02-25T13:26:00Z">
                <w:pPr>
                  <w:pStyle w:val="TableText0"/>
                  <w:framePr w:hSpace="180" w:wrap="around" w:vAnchor="page" w:hAnchor="margin" w:xAlign="center" w:y="2844"/>
                </w:pPr>
              </w:pPrChange>
            </w:pPr>
          </w:p>
        </w:tc>
        <w:tc>
          <w:tcPr>
            <w:tcW w:w="671" w:type="dxa"/>
            <w:tcBorders>
              <w:top w:val="single" w:sz="4" w:space="0" w:color="auto"/>
              <w:left w:val="nil"/>
              <w:bottom w:val="single" w:sz="4" w:space="0" w:color="auto"/>
              <w:right w:val="double" w:sz="6" w:space="0" w:color="auto"/>
            </w:tcBorders>
            <w:shd w:val="clear" w:color="000000" w:fill="FFFFFF"/>
            <w:vAlign w:val="center"/>
            <w:hideMark/>
          </w:tcPr>
          <w:p w14:paraId="4EEE41B8" w14:textId="77777777" w:rsidR="00AE411D" w:rsidRPr="00F44127" w:rsidRDefault="00AE411D">
            <w:pPr>
              <w:pStyle w:val="TableText0"/>
              <w:rPr>
                <w:b/>
                <w:bCs/>
                <w:sz w:val="18"/>
                <w:szCs w:val="18"/>
                <w:lang w:val="fr-FR" w:eastAsia="zh-CN"/>
                <w:rPrChange w:id="453" w:author="" w:date="2019-02-25T13:26:00Z">
                  <w:rPr>
                    <w:b/>
                    <w:bCs/>
                    <w:sz w:val="18"/>
                    <w:szCs w:val="18"/>
                    <w:highlight w:val="cyan"/>
                    <w:lang w:val="en-GB" w:eastAsia="zh-CN"/>
                  </w:rPr>
                </w:rPrChange>
              </w:rPr>
              <w:pPrChange w:id="454" w:author="" w:date="2019-02-25T13:26:00Z">
                <w:pPr>
                  <w:pStyle w:val="TableText0"/>
                  <w:framePr w:hSpace="180" w:wrap="around" w:vAnchor="page" w:hAnchor="margin" w:xAlign="center" w:y="2844"/>
                </w:pPr>
              </w:pPrChange>
            </w:pPr>
          </w:p>
        </w:tc>
        <w:tc>
          <w:tcPr>
            <w:tcW w:w="913" w:type="dxa"/>
            <w:tcBorders>
              <w:top w:val="single" w:sz="4" w:space="0" w:color="auto"/>
              <w:left w:val="nil"/>
              <w:bottom w:val="single" w:sz="4" w:space="0" w:color="auto"/>
              <w:right w:val="double" w:sz="6" w:space="0" w:color="auto"/>
            </w:tcBorders>
            <w:shd w:val="clear" w:color="auto" w:fill="auto"/>
            <w:hideMark/>
          </w:tcPr>
          <w:p w14:paraId="255C0D5B" w14:textId="77777777" w:rsidR="00AE411D" w:rsidRPr="00F44127" w:rsidRDefault="00AE411D">
            <w:pPr>
              <w:pStyle w:val="TableText0"/>
              <w:rPr>
                <w:sz w:val="18"/>
                <w:szCs w:val="18"/>
                <w:lang w:val="fr-FR" w:eastAsia="zh-CN"/>
                <w:rPrChange w:id="455" w:author="" w:date="2019-02-25T13:26:00Z">
                  <w:rPr>
                    <w:sz w:val="18"/>
                    <w:szCs w:val="18"/>
                    <w:highlight w:val="cyan"/>
                    <w:lang w:val="en-GB" w:eastAsia="zh-CN"/>
                  </w:rPr>
                </w:rPrChange>
              </w:rPr>
              <w:pPrChange w:id="456" w:author="" w:date="2019-02-25T13:26:00Z">
                <w:pPr>
                  <w:pStyle w:val="TableText0"/>
                  <w:framePr w:hSpace="180" w:wrap="around" w:vAnchor="page" w:hAnchor="margin" w:xAlign="center" w:y="2844"/>
                </w:pPr>
              </w:pPrChange>
            </w:pPr>
          </w:p>
        </w:tc>
        <w:tc>
          <w:tcPr>
            <w:tcW w:w="476" w:type="dxa"/>
            <w:tcBorders>
              <w:top w:val="single" w:sz="4" w:space="0" w:color="auto"/>
              <w:left w:val="nil"/>
              <w:bottom w:val="single" w:sz="4" w:space="0" w:color="auto"/>
              <w:right w:val="single" w:sz="12" w:space="0" w:color="auto"/>
            </w:tcBorders>
            <w:shd w:val="clear" w:color="000000" w:fill="FFFFFF"/>
            <w:vAlign w:val="center"/>
            <w:hideMark/>
          </w:tcPr>
          <w:p w14:paraId="577929E8" w14:textId="77777777" w:rsidR="00AE411D" w:rsidRPr="00F44127" w:rsidRDefault="00AE411D">
            <w:pPr>
              <w:pStyle w:val="TableText0"/>
              <w:rPr>
                <w:b/>
                <w:bCs/>
                <w:sz w:val="18"/>
                <w:szCs w:val="18"/>
                <w:lang w:val="fr-FR" w:eastAsia="zh-CN"/>
                <w:rPrChange w:id="457" w:author="" w:date="2019-02-25T13:26:00Z">
                  <w:rPr>
                    <w:b/>
                    <w:bCs/>
                    <w:sz w:val="18"/>
                    <w:szCs w:val="18"/>
                    <w:highlight w:val="cyan"/>
                    <w:lang w:val="en-GB" w:eastAsia="zh-CN"/>
                  </w:rPr>
                </w:rPrChange>
              </w:rPr>
              <w:pPrChange w:id="458" w:author="" w:date="2019-02-25T13:26:00Z">
                <w:pPr>
                  <w:pStyle w:val="TableText0"/>
                  <w:framePr w:hSpace="180" w:wrap="around" w:vAnchor="page" w:hAnchor="margin" w:xAlign="center" w:y="2844"/>
                </w:pPr>
              </w:pPrChange>
            </w:pPr>
          </w:p>
        </w:tc>
      </w:tr>
    </w:tbl>
    <w:p w14:paraId="49627DF4" w14:textId="77777777" w:rsidR="006C10BD" w:rsidRPr="00F44127" w:rsidRDefault="006C10BD" w:rsidP="00F44127"/>
    <w:p w14:paraId="6286D8A6" w14:textId="5DC69991" w:rsidR="006C10BD" w:rsidRPr="00F44127" w:rsidRDefault="00AE411D" w:rsidP="00F44127">
      <w:pPr>
        <w:pStyle w:val="Reasons"/>
      </w:pPr>
      <w:r w:rsidRPr="00F44127">
        <w:rPr>
          <w:b/>
        </w:rPr>
        <w:t>Motifs:</w:t>
      </w:r>
      <w:r w:rsidRPr="00F44127">
        <w:tab/>
      </w:r>
      <w:r w:rsidR="002530FB" w:rsidRPr="00F44127">
        <w:t>Le</w:t>
      </w:r>
      <w:r w:rsidR="00AA2B63" w:rsidRPr="00F44127">
        <w:t xml:space="preserve"> diamètre d'antenne </w:t>
      </w:r>
      <w:r w:rsidR="002530FB" w:rsidRPr="00F44127">
        <w:t>pour</w:t>
      </w:r>
      <w:r w:rsidR="00AA2B63" w:rsidRPr="00F44127">
        <w:t xml:space="preserve"> la bande de fréquences 51,4-52,4 GHz est proposé dans le renvoi </w:t>
      </w:r>
      <w:r w:rsidR="00AA2B63" w:rsidRPr="00F44127">
        <w:rPr>
          <w:b/>
          <w:bCs/>
        </w:rPr>
        <w:t xml:space="preserve">5.A919 </w:t>
      </w:r>
      <w:r w:rsidR="00AA2B63" w:rsidRPr="00F44127">
        <w:t>du RR.</w:t>
      </w:r>
    </w:p>
    <w:p w14:paraId="0DFA12FF" w14:textId="77777777" w:rsidR="006C10BD" w:rsidRPr="00F44127" w:rsidRDefault="006C10BD" w:rsidP="00F44127">
      <w:pPr>
        <w:sectPr w:rsidR="006C10BD" w:rsidRPr="00F44127">
          <w:headerReference w:type="default" r:id="rId16"/>
          <w:footerReference w:type="even" r:id="rId17"/>
          <w:footerReference w:type="first" r:id="rId18"/>
          <w:pgSz w:w="16834" w:h="11907" w:orient="landscape" w:code="9"/>
          <w:pgMar w:top="1134" w:right="1418" w:bottom="1134" w:left="1418" w:header="720" w:footer="720" w:gutter="0"/>
          <w:cols w:space="720"/>
          <w:docGrid w:linePitch="326"/>
        </w:sectPr>
      </w:pPr>
    </w:p>
    <w:p w14:paraId="68F6846A" w14:textId="77777777" w:rsidR="00AA2B63" w:rsidRPr="00F44127" w:rsidRDefault="00AA2B63" w:rsidP="00F44127">
      <w:pPr>
        <w:pStyle w:val="AppendixNo"/>
        <w:spacing w:before="0"/>
      </w:pPr>
      <w:bookmarkStart w:id="459" w:name="_Toc459986293"/>
      <w:bookmarkStart w:id="460" w:name="_Toc459987736"/>
      <w:bookmarkStart w:id="461" w:name="_Toc459986301"/>
      <w:bookmarkStart w:id="462" w:name="_Toc459987750"/>
      <w:r w:rsidRPr="00F44127">
        <w:lastRenderedPageBreak/>
        <w:t>APPENDICE</w:t>
      </w:r>
      <w:r w:rsidRPr="00F44127">
        <w:rPr>
          <w:rStyle w:val="Appref"/>
          <w:bCs/>
          <w:caps w:val="0"/>
          <w:color w:val="000000"/>
          <w:szCs w:val="28"/>
        </w:rPr>
        <w:t xml:space="preserve"> </w:t>
      </w:r>
      <w:r w:rsidRPr="00F44127">
        <w:rPr>
          <w:rStyle w:val="href"/>
        </w:rPr>
        <w:t>7</w:t>
      </w:r>
      <w:r w:rsidRPr="00F44127">
        <w:t xml:space="preserve"> (RÉV.CMR-15)</w:t>
      </w:r>
      <w:bookmarkEnd w:id="459"/>
      <w:bookmarkEnd w:id="460"/>
    </w:p>
    <w:p w14:paraId="5442D7C2" w14:textId="77777777" w:rsidR="00AA2B63" w:rsidRPr="00F44127" w:rsidRDefault="00AA2B63" w:rsidP="00F44127">
      <w:pPr>
        <w:pStyle w:val="Appendixtitle"/>
      </w:pPr>
      <w:bookmarkStart w:id="463" w:name="_Toc459986294"/>
      <w:bookmarkStart w:id="464" w:name="_Toc459987737"/>
      <w:r w:rsidRPr="00F44127">
        <w:t>Méthodes</w:t>
      </w:r>
      <w:r w:rsidRPr="00F44127">
        <w:rPr>
          <w:b w:val="0"/>
        </w:rPr>
        <w:t xml:space="preserve"> </w:t>
      </w:r>
      <w:r w:rsidRPr="00F44127">
        <w:t xml:space="preserve">de détermination de la zone de coordination autour </w:t>
      </w:r>
      <w:r w:rsidRPr="00F44127">
        <w:br/>
        <w:t xml:space="preserve">d'une station terrienne dans les bandes de fréquences </w:t>
      </w:r>
      <w:r w:rsidRPr="00F44127">
        <w:br/>
        <w:t>comprises entre 100 MHz et 105 GHz</w:t>
      </w:r>
      <w:bookmarkEnd w:id="463"/>
      <w:bookmarkEnd w:id="464"/>
    </w:p>
    <w:p w14:paraId="4DB77F93" w14:textId="77777777" w:rsidR="00AE411D" w:rsidRPr="00F44127" w:rsidRDefault="00AE411D" w:rsidP="00F44127">
      <w:pPr>
        <w:pStyle w:val="AnnexNo"/>
      </w:pPr>
      <w:r w:rsidRPr="00F44127">
        <w:t>ANNEXE 7</w:t>
      </w:r>
      <w:bookmarkEnd w:id="461"/>
      <w:bookmarkEnd w:id="462"/>
    </w:p>
    <w:p w14:paraId="13A61A6C" w14:textId="77777777" w:rsidR="00AE411D" w:rsidRPr="00F44127" w:rsidRDefault="00AE411D" w:rsidP="00F44127">
      <w:pPr>
        <w:pStyle w:val="Annextitle"/>
      </w:pPr>
      <w:bookmarkStart w:id="465" w:name="_Toc459987751"/>
      <w:r w:rsidRPr="00F44127">
        <w:t>Paramètres de système et distances de coordination prédéterminées pour déterminer la zone de coordination autour d'une station terrienne</w:t>
      </w:r>
      <w:bookmarkEnd w:id="465"/>
      <w:r w:rsidRPr="00F44127">
        <w:t xml:space="preserve"> </w:t>
      </w:r>
    </w:p>
    <w:p w14:paraId="665069EA" w14:textId="77777777" w:rsidR="00AE411D" w:rsidRPr="00F44127" w:rsidRDefault="00AE411D" w:rsidP="00F44127">
      <w:pPr>
        <w:pStyle w:val="Heading1"/>
      </w:pPr>
      <w:r w:rsidRPr="00F44127">
        <w:t>3</w:t>
      </w:r>
      <w:r w:rsidRPr="00F44127">
        <w:tab/>
        <w:t>Gain d'antenne d'une station terrienne de réception en direction de l'horizon vis</w:t>
      </w:r>
      <w:r w:rsidRPr="00F44127">
        <w:noBreakHyphen/>
        <w:t>à</w:t>
      </w:r>
      <w:r w:rsidRPr="00F44127">
        <w:noBreakHyphen/>
        <w:t>vis d'une station terrienne d'émission</w:t>
      </w:r>
    </w:p>
    <w:p w14:paraId="35FC1731" w14:textId="77777777" w:rsidR="006C10BD" w:rsidRPr="00F44127" w:rsidRDefault="006C10BD" w:rsidP="00F44127">
      <w:pPr>
        <w:sectPr w:rsidR="006C10BD" w:rsidRPr="00F44127">
          <w:type w:val="continuous"/>
          <w:pgSz w:w="11907" w:h="16840" w:code="9"/>
          <w:pgMar w:top="1418" w:right="1134" w:bottom="1134" w:left="1134" w:header="567" w:footer="567" w:gutter="0"/>
          <w:cols w:space="720"/>
          <w:docGrid w:linePitch="326"/>
        </w:sectPr>
      </w:pPr>
    </w:p>
    <w:p w14:paraId="23127CD5" w14:textId="77777777" w:rsidR="006C10BD" w:rsidRPr="00F44127" w:rsidRDefault="00AE411D" w:rsidP="00F44127">
      <w:pPr>
        <w:pStyle w:val="Proposal"/>
      </w:pPr>
      <w:r w:rsidRPr="00F44127">
        <w:lastRenderedPageBreak/>
        <w:t>MOD</w:t>
      </w:r>
      <w:r w:rsidRPr="00F44127">
        <w:tab/>
        <w:t>RCC/12A21A9/7</w:t>
      </w:r>
      <w:r w:rsidRPr="00F44127">
        <w:rPr>
          <w:vanish/>
          <w:color w:val="7F7F7F" w:themeColor="text1" w:themeTint="80"/>
          <w:vertAlign w:val="superscript"/>
        </w:rPr>
        <w:t>#50171</w:t>
      </w:r>
    </w:p>
    <w:p w14:paraId="174BBC8A" w14:textId="77777777" w:rsidR="00AE411D" w:rsidRPr="00F44127" w:rsidRDefault="00AE411D" w:rsidP="00F44127">
      <w:pPr>
        <w:pStyle w:val="TableNo"/>
        <w:rPr>
          <w:rPrChange w:id="466" w:author="" w:date="2019-02-25T13:26:00Z">
            <w:rPr>
              <w:lang w:val="fr-CH"/>
            </w:rPr>
          </w:rPrChange>
        </w:rPr>
      </w:pPr>
      <w:r w:rsidRPr="00F44127">
        <w:rPr>
          <w:rPrChange w:id="467" w:author="" w:date="2019-02-25T13:26:00Z">
            <w:rPr>
              <w:lang w:val="fr-CH"/>
            </w:rPr>
          </w:rPrChange>
        </w:rPr>
        <w:t>TABLEAU 7</w:t>
      </w:r>
      <w:r w:rsidRPr="00F44127">
        <w:rPr>
          <w:caps w:val="0"/>
          <w:color w:val="000000"/>
          <w:rPrChange w:id="468" w:author="" w:date="2019-02-25T13:26:00Z">
            <w:rPr>
              <w:caps w:val="0"/>
              <w:color w:val="000000"/>
              <w:lang w:val="fr-CH"/>
            </w:rPr>
          </w:rPrChange>
        </w:rPr>
        <w:t>c     </w:t>
      </w:r>
      <w:r w:rsidRPr="00F44127">
        <w:rPr>
          <w:color w:val="000000"/>
          <w:sz w:val="16"/>
          <w:rPrChange w:id="469" w:author="" w:date="2019-02-25T13:26:00Z">
            <w:rPr>
              <w:color w:val="000000"/>
              <w:sz w:val="16"/>
              <w:lang w:val="fr-CH"/>
            </w:rPr>
          </w:rPrChange>
        </w:rPr>
        <w:t>(R</w:t>
      </w:r>
      <w:r w:rsidRPr="00F44127">
        <w:rPr>
          <w:caps w:val="0"/>
          <w:color w:val="000000"/>
          <w:sz w:val="16"/>
          <w:rPrChange w:id="470" w:author="" w:date="2019-02-25T13:26:00Z">
            <w:rPr>
              <w:caps w:val="0"/>
              <w:color w:val="000000"/>
              <w:sz w:val="16"/>
              <w:lang w:val="fr-CH"/>
            </w:rPr>
          </w:rPrChange>
        </w:rPr>
        <w:t>év.</w:t>
      </w:r>
      <w:r w:rsidRPr="00F44127">
        <w:rPr>
          <w:color w:val="000000"/>
          <w:sz w:val="16"/>
          <w:rPrChange w:id="471" w:author="" w:date="2019-02-25T13:26:00Z">
            <w:rPr>
              <w:color w:val="000000"/>
              <w:sz w:val="16"/>
              <w:lang w:val="fr-CH"/>
            </w:rPr>
          </w:rPrChange>
        </w:rPr>
        <w:t>CMR</w:t>
      </w:r>
      <w:r w:rsidRPr="00F44127">
        <w:rPr>
          <w:sz w:val="16"/>
          <w:szCs w:val="16"/>
          <w:rPrChange w:id="472" w:author="" w:date="2019-02-25T13:26:00Z">
            <w:rPr>
              <w:sz w:val="16"/>
              <w:szCs w:val="16"/>
              <w:lang w:val="fr-CH"/>
            </w:rPr>
          </w:rPrChange>
        </w:rPr>
        <w:noBreakHyphen/>
      </w:r>
      <w:del w:id="473" w:author="" w:date="2018-08-22T15:03:00Z">
        <w:r w:rsidRPr="00F44127" w:rsidDel="00D84CF8">
          <w:rPr>
            <w:sz w:val="16"/>
            <w:szCs w:val="16"/>
            <w:rPrChange w:id="474" w:author="" w:date="2019-02-25T13:26:00Z">
              <w:rPr>
                <w:sz w:val="16"/>
                <w:szCs w:val="16"/>
                <w:lang w:val="fr-CH"/>
              </w:rPr>
            </w:rPrChange>
          </w:rPr>
          <w:delText>1</w:delText>
        </w:r>
      </w:del>
      <w:del w:id="475" w:author="" w:date="2018-07-13T16:29:00Z">
        <w:r w:rsidRPr="00F44127" w:rsidDel="00E67918">
          <w:rPr>
            <w:sz w:val="16"/>
            <w:szCs w:val="16"/>
            <w:rPrChange w:id="476" w:author="" w:date="2019-02-25T13:26:00Z">
              <w:rPr>
                <w:sz w:val="16"/>
                <w:szCs w:val="16"/>
                <w:lang w:val="fr-CH"/>
              </w:rPr>
            </w:rPrChange>
          </w:rPr>
          <w:delText>2</w:delText>
        </w:r>
      </w:del>
      <w:ins w:id="477" w:author="" w:date="2018-08-22T15:03:00Z">
        <w:r w:rsidRPr="00F44127">
          <w:rPr>
            <w:sz w:val="16"/>
            <w:szCs w:val="16"/>
            <w:rPrChange w:id="478" w:author="" w:date="2019-02-25T13:26:00Z">
              <w:rPr>
                <w:sz w:val="16"/>
                <w:szCs w:val="16"/>
                <w:lang w:val="fr-CH"/>
              </w:rPr>
            </w:rPrChange>
          </w:rPr>
          <w:t>1</w:t>
        </w:r>
      </w:ins>
      <w:ins w:id="479" w:author="" w:date="2018-07-13T16:29:00Z">
        <w:r w:rsidRPr="00F44127">
          <w:rPr>
            <w:sz w:val="16"/>
            <w:szCs w:val="16"/>
            <w:rPrChange w:id="480" w:author="" w:date="2019-02-25T13:26:00Z">
              <w:rPr>
                <w:sz w:val="16"/>
                <w:szCs w:val="16"/>
                <w:lang w:val="fr-CH"/>
              </w:rPr>
            </w:rPrChange>
          </w:rPr>
          <w:t>9</w:t>
        </w:r>
      </w:ins>
      <w:r w:rsidRPr="00F44127">
        <w:rPr>
          <w:sz w:val="16"/>
          <w:szCs w:val="16"/>
          <w:rPrChange w:id="481" w:author="" w:date="2019-02-25T13:26:00Z">
            <w:rPr>
              <w:sz w:val="16"/>
              <w:szCs w:val="16"/>
              <w:lang w:val="fr-CH"/>
            </w:rPr>
          </w:rPrChange>
        </w:rPr>
        <w:t>)</w:t>
      </w:r>
    </w:p>
    <w:p w14:paraId="4F8CC6B5" w14:textId="77777777" w:rsidR="00AE411D" w:rsidRPr="00F44127" w:rsidRDefault="00AE411D" w:rsidP="00F44127">
      <w:pPr>
        <w:pStyle w:val="Tabletitle"/>
        <w:rPr>
          <w:rFonts w:ascii="Calibri" w:hAnsi="Calibri"/>
          <w:color w:val="800000"/>
          <w:sz w:val="18"/>
          <w:szCs w:val="16"/>
          <w:rPrChange w:id="482" w:author="" w:date="2019-02-25T13:26:00Z">
            <w:rPr>
              <w:rFonts w:ascii="Calibri" w:hAnsi="Calibri"/>
              <w:color w:val="800000"/>
              <w:sz w:val="18"/>
              <w:szCs w:val="16"/>
              <w:lang w:val="fr-CH"/>
            </w:rPr>
          </w:rPrChange>
        </w:rPr>
      </w:pPr>
      <w:r w:rsidRPr="00F44127">
        <w:rPr>
          <w:color w:val="000000"/>
          <w:rPrChange w:id="483" w:author="" w:date="2019-02-25T13:26:00Z">
            <w:rPr>
              <w:color w:val="000000"/>
              <w:lang w:val="fr-CH"/>
            </w:rPr>
          </w:rPrChange>
        </w:rPr>
        <w:t>Paramètres nécessaires pour déterminer la distance de coordination dans le cas d'une station terrienne d'émission</w:t>
      </w:r>
    </w:p>
    <w:tbl>
      <w:tblPr>
        <w:tblW w:w="12182" w:type="dxa"/>
        <w:jc w:val="center"/>
        <w:tblLayout w:type="fixed"/>
        <w:tblCellMar>
          <w:left w:w="0" w:type="dxa"/>
          <w:right w:w="0" w:type="dxa"/>
        </w:tblCellMar>
        <w:tblLook w:val="0000" w:firstRow="0" w:lastRow="0" w:firstColumn="0" w:lastColumn="0" w:noHBand="0" w:noVBand="0"/>
      </w:tblPr>
      <w:tblGrid>
        <w:gridCol w:w="1342"/>
        <w:gridCol w:w="1370"/>
        <w:gridCol w:w="1052"/>
        <w:gridCol w:w="947"/>
        <w:gridCol w:w="1052"/>
        <w:gridCol w:w="878"/>
        <w:gridCol w:w="1424"/>
        <w:gridCol w:w="1812"/>
        <w:gridCol w:w="1167"/>
        <w:gridCol w:w="1086"/>
        <w:gridCol w:w="52"/>
      </w:tblGrid>
      <w:tr w:rsidR="00AE411D" w:rsidRPr="00F44127" w14:paraId="7193E43F" w14:textId="77777777" w:rsidTr="00AE411D">
        <w:trPr>
          <w:cantSplit/>
          <w:jc w:val="center"/>
        </w:trPr>
        <w:tc>
          <w:tcPr>
            <w:tcW w:w="2712" w:type="dxa"/>
            <w:gridSpan w:val="2"/>
            <w:tcBorders>
              <w:top w:val="single" w:sz="4" w:space="0" w:color="auto"/>
              <w:left w:val="single" w:sz="6" w:space="0" w:color="auto"/>
              <w:bottom w:val="single" w:sz="4" w:space="0" w:color="auto"/>
              <w:right w:val="single" w:sz="6" w:space="0" w:color="auto"/>
            </w:tcBorders>
          </w:tcPr>
          <w:p w14:paraId="66B00004" w14:textId="77777777" w:rsidR="00AE411D" w:rsidRPr="00F44127" w:rsidRDefault="00AE411D" w:rsidP="00F44127">
            <w:pPr>
              <w:pStyle w:val="Tablehead"/>
              <w:keepNext w:val="0"/>
              <w:rPr>
                <w:rFonts w:ascii="Times New Roman Bold" w:hAnsi="Times New Roman Bold" w:cs="Times New Roman Bold"/>
                <w:sz w:val="14"/>
                <w:szCs w:val="14"/>
                <w:rPrChange w:id="484" w:author="" w:date="2019-02-25T13:26:00Z">
                  <w:rPr>
                    <w:rFonts w:ascii="Times New Roman Bold" w:hAnsi="Times New Roman Bold" w:cs="Times New Roman Bold"/>
                    <w:sz w:val="14"/>
                    <w:szCs w:val="14"/>
                    <w:lang w:val="fr-CH"/>
                  </w:rPr>
                </w:rPrChange>
              </w:rPr>
            </w:pPr>
            <w:r w:rsidRPr="00F44127">
              <w:rPr>
                <w:sz w:val="14"/>
                <w:szCs w:val="14"/>
                <w:rPrChange w:id="485" w:author="" w:date="2019-02-25T13:26:00Z">
                  <w:rPr>
                    <w:sz w:val="14"/>
                    <w:szCs w:val="14"/>
                    <w:lang w:val="fr-CH"/>
                  </w:rPr>
                </w:rPrChange>
              </w:rPr>
              <w:t xml:space="preserve">Désignation </w:t>
            </w:r>
            <w:r w:rsidRPr="00F44127">
              <w:rPr>
                <w:sz w:val="14"/>
                <w:szCs w:val="14"/>
                <w:rPrChange w:id="486" w:author="" w:date="2019-02-25T13:26:00Z">
                  <w:rPr>
                    <w:sz w:val="14"/>
                    <w:szCs w:val="14"/>
                    <w:lang w:val="fr-CH"/>
                  </w:rPr>
                </w:rPrChange>
              </w:rPr>
              <w:br/>
              <w:t>du service de radiocommunication spatiale, émission</w:t>
            </w:r>
          </w:p>
        </w:tc>
        <w:tc>
          <w:tcPr>
            <w:tcW w:w="1052" w:type="dxa"/>
            <w:tcBorders>
              <w:top w:val="single" w:sz="4" w:space="0" w:color="auto"/>
              <w:left w:val="single" w:sz="6" w:space="0" w:color="auto"/>
              <w:bottom w:val="single" w:sz="4" w:space="0" w:color="auto"/>
              <w:right w:val="single" w:sz="6" w:space="0" w:color="auto"/>
            </w:tcBorders>
          </w:tcPr>
          <w:p w14:paraId="08FD99BC" w14:textId="77777777" w:rsidR="00AE411D" w:rsidRPr="00F44127" w:rsidRDefault="00AE411D" w:rsidP="00F44127">
            <w:pPr>
              <w:pStyle w:val="Tablehead"/>
              <w:rPr>
                <w:rFonts w:ascii="Times New Roman Bold" w:hAnsi="Times New Roman Bold" w:cs="Times New Roman Bold"/>
                <w:sz w:val="14"/>
                <w:szCs w:val="14"/>
                <w:rPrChange w:id="487" w:author="" w:date="2019-02-25T13:26:00Z">
                  <w:rPr>
                    <w:rFonts w:ascii="Times New Roman Bold" w:hAnsi="Times New Roman Bold" w:cs="Times New Roman Bold"/>
                    <w:sz w:val="14"/>
                    <w:szCs w:val="14"/>
                    <w:lang w:val="fr-CH"/>
                  </w:rPr>
                </w:rPrChange>
              </w:rPr>
            </w:pPr>
            <w:r w:rsidRPr="00F44127">
              <w:rPr>
                <w:sz w:val="14"/>
                <w:szCs w:val="14"/>
                <w:rPrChange w:id="488" w:author="" w:date="2019-02-25T13:26:00Z">
                  <w:rPr>
                    <w:sz w:val="14"/>
                    <w:szCs w:val="14"/>
                    <w:lang w:val="fr-CH"/>
                  </w:rPr>
                </w:rPrChange>
              </w:rPr>
              <w:t>Fixe par satellite</w:t>
            </w:r>
          </w:p>
        </w:tc>
        <w:tc>
          <w:tcPr>
            <w:tcW w:w="947" w:type="dxa"/>
            <w:tcBorders>
              <w:top w:val="single" w:sz="4" w:space="0" w:color="auto"/>
              <w:left w:val="single" w:sz="6" w:space="0" w:color="auto"/>
              <w:bottom w:val="single" w:sz="4" w:space="0" w:color="auto"/>
              <w:right w:val="single" w:sz="6" w:space="0" w:color="auto"/>
            </w:tcBorders>
          </w:tcPr>
          <w:p w14:paraId="03FF7394" w14:textId="77777777" w:rsidR="00AE411D" w:rsidRPr="00F44127" w:rsidRDefault="00AE411D" w:rsidP="00F44127">
            <w:pPr>
              <w:pStyle w:val="Tablehead"/>
              <w:rPr>
                <w:rFonts w:ascii="Times New Roman Bold" w:hAnsi="Times New Roman Bold" w:cs="Times New Roman Bold"/>
                <w:sz w:val="14"/>
                <w:szCs w:val="14"/>
                <w:rPrChange w:id="489" w:author="" w:date="2019-02-25T13:26:00Z">
                  <w:rPr>
                    <w:rFonts w:ascii="Times New Roman Bold" w:hAnsi="Times New Roman Bold" w:cs="Times New Roman Bold"/>
                    <w:sz w:val="14"/>
                    <w:szCs w:val="14"/>
                    <w:lang w:val="fr-CH"/>
                  </w:rPr>
                </w:rPrChange>
              </w:rPr>
            </w:pPr>
            <w:r w:rsidRPr="00F44127">
              <w:rPr>
                <w:sz w:val="14"/>
                <w:szCs w:val="14"/>
                <w:rPrChange w:id="490" w:author="" w:date="2019-02-25T13:26:00Z">
                  <w:rPr>
                    <w:sz w:val="14"/>
                    <w:szCs w:val="14"/>
                    <w:lang w:val="fr-CH"/>
                  </w:rPr>
                </w:rPrChange>
              </w:rPr>
              <w:t>Fixe par satellite</w:t>
            </w:r>
            <w:r w:rsidRPr="00F44127">
              <w:rPr>
                <w:b w:val="0"/>
                <w:position w:val="6"/>
                <w:sz w:val="14"/>
                <w:szCs w:val="14"/>
                <w:rPrChange w:id="491" w:author="" w:date="2019-02-25T13:26:00Z">
                  <w:rPr>
                    <w:b w:val="0"/>
                    <w:position w:val="6"/>
                    <w:sz w:val="14"/>
                    <w:szCs w:val="14"/>
                    <w:lang w:val="fr-CH"/>
                  </w:rPr>
                </w:rPrChange>
              </w:rPr>
              <w:t xml:space="preserve"> 2</w:t>
            </w:r>
          </w:p>
        </w:tc>
        <w:tc>
          <w:tcPr>
            <w:tcW w:w="1052" w:type="dxa"/>
            <w:tcBorders>
              <w:top w:val="single" w:sz="4" w:space="0" w:color="auto"/>
              <w:left w:val="single" w:sz="6" w:space="0" w:color="auto"/>
              <w:bottom w:val="single" w:sz="4" w:space="0" w:color="auto"/>
              <w:right w:val="single" w:sz="6" w:space="0" w:color="auto"/>
            </w:tcBorders>
          </w:tcPr>
          <w:p w14:paraId="7A01A3AB" w14:textId="77777777" w:rsidR="00AE411D" w:rsidRPr="00F44127" w:rsidRDefault="00AE411D" w:rsidP="00F44127">
            <w:pPr>
              <w:pStyle w:val="Tablehead"/>
              <w:rPr>
                <w:rFonts w:ascii="Times New Roman Bold" w:hAnsi="Times New Roman Bold" w:cs="Times New Roman Bold"/>
                <w:sz w:val="14"/>
                <w:szCs w:val="14"/>
                <w:rPrChange w:id="492" w:author="" w:date="2019-02-25T13:26:00Z">
                  <w:rPr>
                    <w:rFonts w:ascii="Times New Roman Bold" w:hAnsi="Times New Roman Bold" w:cs="Times New Roman Bold"/>
                    <w:sz w:val="14"/>
                    <w:szCs w:val="14"/>
                    <w:lang w:val="fr-CH"/>
                  </w:rPr>
                </w:rPrChange>
              </w:rPr>
            </w:pPr>
            <w:r w:rsidRPr="00F44127">
              <w:rPr>
                <w:sz w:val="14"/>
                <w:szCs w:val="14"/>
                <w:rPrChange w:id="493" w:author="" w:date="2019-02-25T13:26:00Z">
                  <w:rPr>
                    <w:sz w:val="14"/>
                    <w:szCs w:val="14"/>
                    <w:lang w:val="fr-CH"/>
                  </w:rPr>
                </w:rPrChange>
              </w:rPr>
              <w:t>Fixe par satellite</w:t>
            </w:r>
            <w:r w:rsidRPr="00F44127">
              <w:rPr>
                <w:rFonts w:ascii="Times New Roman Bold" w:hAnsi="Times New Roman Bold" w:cs="Times New Roman Bold"/>
                <w:sz w:val="14"/>
                <w:szCs w:val="14"/>
                <w:rPrChange w:id="494" w:author="" w:date="2019-02-25T13:26:00Z">
                  <w:rPr>
                    <w:rFonts w:ascii="Times New Roman Bold" w:hAnsi="Times New Roman Bold" w:cs="Times New Roman Bold"/>
                    <w:sz w:val="14"/>
                    <w:szCs w:val="14"/>
                    <w:lang w:val="fr-CH"/>
                  </w:rPr>
                </w:rPrChange>
              </w:rPr>
              <w:t xml:space="preserve"> </w:t>
            </w:r>
            <w:r w:rsidRPr="00F44127">
              <w:rPr>
                <w:b w:val="0"/>
                <w:position w:val="6"/>
                <w:sz w:val="14"/>
                <w:szCs w:val="14"/>
                <w:rPrChange w:id="495" w:author="" w:date="2019-02-25T13:26:00Z">
                  <w:rPr>
                    <w:b w:val="0"/>
                    <w:position w:val="6"/>
                    <w:sz w:val="14"/>
                    <w:szCs w:val="14"/>
                    <w:lang w:val="fr-CH"/>
                  </w:rPr>
                </w:rPrChange>
              </w:rPr>
              <w:t>3</w:t>
            </w:r>
          </w:p>
        </w:tc>
        <w:tc>
          <w:tcPr>
            <w:tcW w:w="878" w:type="dxa"/>
            <w:tcBorders>
              <w:top w:val="single" w:sz="4" w:space="0" w:color="auto"/>
              <w:left w:val="single" w:sz="6" w:space="0" w:color="auto"/>
              <w:bottom w:val="single" w:sz="4" w:space="0" w:color="auto"/>
              <w:right w:val="single" w:sz="6" w:space="0" w:color="auto"/>
            </w:tcBorders>
          </w:tcPr>
          <w:p w14:paraId="2BF0CC16" w14:textId="77777777" w:rsidR="00AE411D" w:rsidRPr="00F44127" w:rsidRDefault="00AE411D" w:rsidP="00F44127">
            <w:pPr>
              <w:pStyle w:val="Tablehead"/>
              <w:rPr>
                <w:rFonts w:ascii="Times New Roman Bold" w:hAnsi="Times New Roman Bold" w:cs="Times New Roman Bold"/>
                <w:sz w:val="14"/>
                <w:szCs w:val="14"/>
                <w:rPrChange w:id="496" w:author="" w:date="2019-02-25T13:26:00Z">
                  <w:rPr>
                    <w:rFonts w:ascii="Times New Roman Bold" w:hAnsi="Times New Roman Bold" w:cs="Times New Roman Bold"/>
                    <w:sz w:val="14"/>
                    <w:szCs w:val="14"/>
                    <w:lang w:val="fr-CH"/>
                  </w:rPr>
                </w:rPrChange>
              </w:rPr>
            </w:pPr>
            <w:r w:rsidRPr="00F44127">
              <w:rPr>
                <w:sz w:val="14"/>
                <w:szCs w:val="14"/>
                <w:rPrChange w:id="497" w:author="" w:date="2019-02-25T13:26:00Z">
                  <w:rPr>
                    <w:sz w:val="14"/>
                    <w:szCs w:val="14"/>
                    <w:lang w:val="fr-CH"/>
                  </w:rPr>
                </w:rPrChange>
              </w:rPr>
              <w:t>Recherche spatiale</w:t>
            </w:r>
          </w:p>
        </w:tc>
        <w:tc>
          <w:tcPr>
            <w:tcW w:w="1424" w:type="dxa"/>
            <w:tcBorders>
              <w:top w:val="single" w:sz="4" w:space="0" w:color="auto"/>
              <w:left w:val="single" w:sz="6" w:space="0" w:color="auto"/>
              <w:bottom w:val="single" w:sz="4" w:space="0" w:color="auto"/>
              <w:right w:val="single" w:sz="6" w:space="0" w:color="auto"/>
            </w:tcBorders>
          </w:tcPr>
          <w:p w14:paraId="4FD2304C" w14:textId="77777777" w:rsidR="00AE411D" w:rsidRPr="00F44127" w:rsidRDefault="00AE411D" w:rsidP="00F44127">
            <w:pPr>
              <w:pStyle w:val="Tablehead"/>
              <w:rPr>
                <w:rFonts w:ascii="Times New Roman Bold" w:hAnsi="Times New Roman Bold" w:cs="Times New Roman Bold"/>
                <w:sz w:val="14"/>
                <w:szCs w:val="14"/>
                <w:rPrChange w:id="498" w:author="" w:date="2019-02-25T13:26:00Z">
                  <w:rPr>
                    <w:rFonts w:ascii="Times New Roman Bold" w:hAnsi="Times New Roman Bold" w:cs="Times New Roman Bold"/>
                    <w:sz w:val="14"/>
                    <w:szCs w:val="14"/>
                    <w:lang w:val="fr-CH"/>
                  </w:rPr>
                </w:rPrChange>
              </w:rPr>
            </w:pPr>
            <w:r w:rsidRPr="00F44127">
              <w:rPr>
                <w:sz w:val="14"/>
                <w:szCs w:val="14"/>
                <w:rPrChange w:id="499" w:author="" w:date="2019-02-25T13:26:00Z">
                  <w:rPr>
                    <w:sz w:val="14"/>
                    <w:szCs w:val="14"/>
                    <w:lang w:val="fr-CH"/>
                  </w:rPr>
                </w:rPrChange>
              </w:rPr>
              <w:t xml:space="preserve">Exploration de la Terre par satellite, </w:t>
            </w:r>
            <w:r w:rsidRPr="00F44127">
              <w:rPr>
                <w:sz w:val="14"/>
                <w:szCs w:val="14"/>
                <w:rPrChange w:id="500" w:author="" w:date="2019-02-25T13:26:00Z">
                  <w:rPr>
                    <w:sz w:val="14"/>
                    <w:szCs w:val="14"/>
                    <w:lang w:val="fr-CH"/>
                  </w:rPr>
                </w:rPrChange>
              </w:rPr>
              <w:br/>
              <w:t>recherche spatiale</w:t>
            </w:r>
          </w:p>
        </w:tc>
        <w:tc>
          <w:tcPr>
            <w:tcW w:w="1812" w:type="dxa"/>
            <w:tcBorders>
              <w:top w:val="single" w:sz="4" w:space="0" w:color="auto"/>
              <w:left w:val="single" w:sz="6" w:space="0" w:color="auto"/>
              <w:bottom w:val="single" w:sz="4" w:space="0" w:color="auto"/>
              <w:right w:val="single" w:sz="6" w:space="0" w:color="auto"/>
            </w:tcBorders>
          </w:tcPr>
          <w:p w14:paraId="4D93B850" w14:textId="77777777" w:rsidR="00AE411D" w:rsidRPr="00F44127" w:rsidRDefault="00AE411D" w:rsidP="00F44127">
            <w:pPr>
              <w:pStyle w:val="Tablehead"/>
              <w:rPr>
                <w:rFonts w:ascii="Times New Roman Bold" w:hAnsi="Times New Roman Bold" w:cs="Times New Roman Bold"/>
                <w:sz w:val="14"/>
                <w:szCs w:val="14"/>
                <w:rPrChange w:id="501" w:author="" w:date="2019-02-25T13:26:00Z">
                  <w:rPr>
                    <w:rFonts w:ascii="Times New Roman Bold" w:hAnsi="Times New Roman Bold" w:cs="Times New Roman Bold"/>
                    <w:sz w:val="14"/>
                    <w:szCs w:val="14"/>
                    <w:lang w:val="fr-CH"/>
                  </w:rPr>
                </w:rPrChange>
              </w:rPr>
            </w:pPr>
            <w:r w:rsidRPr="00F44127">
              <w:rPr>
                <w:sz w:val="14"/>
                <w:szCs w:val="14"/>
                <w:rPrChange w:id="502" w:author="" w:date="2019-02-25T13:26:00Z">
                  <w:rPr>
                    <w:sz w:val="14"/>
                    <w:szCs w:val="14"/>
                    <w:lang w:val="fr-CH"/>
                  </w:rPr>
                </w:rPrChange>
              </w:rPr>
              <w:t>Fixe par satellite, mobile par satellite, radionavigation satellite</w:t>
            </w:r>
          </w:p>
        </w:tc>
        <w:tc>
          <w:tcPr>
            <w:tcW w:w="1167" w:type="dxa"/>
            <w:tcBorders>
              <w:top w:val="single" w:sz="4" w:space="0" w:color="auto"/>
              <w:left w:val="single" w:sz="6" w:space="0" w:color="auto"/>
              <w:bottom w:val="single" w:sz="4" w:space="0" w:color="auto"/>
              <w:right w:val="single" w:sz="6" w:space="0" w:color="auto"/>
            </w:tcBorders>
          </w:tcPr>
          <w:p w14:paraId="3712B3B3" w14:textId="77777777" w:rsidR="00AE411D" w:rsidRPr="00F44127" w:rsidRDefault="00AE411D" w:rsidP="00F44127">
            <w:pPr>
              <w:pStyle w:val="Tablehead"/>
              <w:rPr>
                <w:sz w:val="14"/>
                <w:szCs w:val="14"/>
                <w:rPrChange w:id="503" w:author="" w:date="2019-02-25T13:26:00Z">
                  <w:rPr>
                    <w:sz w:val="14"/>
                    <w:szCs w:val="14"/>
                    <w:lang w:val="fr-CH"/>
                  </w:rPr>
                </w:rPrChange>
              </w:rPr>
            </w:pPr>
            <w:ins w:id="504" w:author="" w:date="2018-02-24T22:26:00Z">
              <w:r w:rsidRPr="00F44127">
                <w:rPr>
                  <w:sz w:val="14"/>
                  <w:szCs w:val="14"/>
                  <w:rPrChange w:id="505" w:author="" w:date="2019-02-25T13:26:00Z">
                    <w:rPr>
                      <w:sz w:val="14"/>
                      <w:szCs w:val="14"/>
                      <w:lang w:val="fr-CH"/>
                    </w:rPr>
                  </w:rPrChange>
                </w:rPr>
                <w:t>Fixe</w:t>
              </w:r>
            </w:ins>
            <w:ins w:id="506" w:author="" w:date="2018-08-17T10:07:00Z">
              <w:r w:rsidRPr="00F44127">
                <w:rPr>
                  <w:sz w:val="14"/>
                  <w:szCs w:val="14"/>
                  <w:rPrChange w:id="507" w:author="" w:date="2019-02-25T13:26:00Z">
                    <w:rPr>
                      <w:sz w:val="14"/>
                      <w:szCs w:val="14"/>
                      <w:lang w:val="fr-CH"/>
                    </w:rPr>
                  </w:rPrChange>
                </w:rPr>
                <w:t xml:space="preserve"> par </w:t>
              </w:r>
            </w:ins>
            <w:ins w:id="508" w:author="" w:date="2018-02-24T22:26:00Z">
              <w:r w:rsidRPr="00F44127">
                <w:rPr>
                  <w:sz w:val="14"/>
                  <w:szCs w:val="14"/>
                  <w:rPrChange w:id="509" w:author="" w:date="2019-02-25T13:26:00Z">
                    <w:rPr>
                      <w:sz w:val="14"/>
                      <w:szCs w:val="14"/>
                      <w:lang w:val="fr-CH"/>
                    </w:rPr>
                  </w:rPrChange>
                </w:rPr>
                <w:t>satellite</w:t>
              </w:r>
            </w:ins>
          </w:p>
        </w:tc>
        <w:tc>
          <w:tcPr>
            <w:tcW w:w="1138" w:type="dxa"/>
            <w:gridSpan w:val="2"/>
            <w:tcBorders>
              <w:top w:val="single" w:sz="4" w:space="0" w:color="auto"/>
              <w:left w:val="single" w:sz="6" w:space="0" w:color="auto"/>
              <w:bottom w:val="single" w:sz="4" w:space="0" w:color="auto"/>
              <w:right w:val="single" w:sz="6" w:space="0" w:color="auto"/>
            </w:tcBorders>
          </w:tcPr>
          <w:p w14:paraId="63849D50" w14:textId="77777777" w:rsidR="00AE411D" w:rsidRPr="00F44127" w:rsidRDefault="00AE411D" w:rsidP="00F44127">
            <w:pPr>
              <w:pStyle w:val="Tablehead"/>
              <w:rPr>
                <w:sz w:val="14"/>
                <w:szCs w:val="14"/>
                <w:highlight w:val="yellow"/>
                <w:rPrChange w:id="510" w:author="" w:date="2019-02-25T13:26:00Z">
                  <w:rPr>
                    <w:sz w:val="14"/>
                    <w:szCs w:val="14"/>
                    <w:highlight w:val="yellow"/>
                    <w:lang w:val="fr-CH"/>
                  </w:rPr>
                </w:rPrChange>
              </w:rPr>
            </w:pPr>
            <w:r w:rsidRPr="00F44127">
              <w:rPr>
                <w:sz w:val="14"/>
                <w:szCs w:val="14"/>
                <w:rPrChange w:id="511" w:author="" w:date="2019-02-25T13:26:00Z">
                  <w:rPr>
                    <w:sz w:val="14"/>
                    <w:szCs w:val="14"/>
                    <w:lang w:val="fr-CH"/>
                  </w:rPr>
                </w:rPrChange>
              </w:rPr>
              <w:t xml:space="preserve">Fixe par </w:t>
            </w:r>
            <w:r w:rsidRPr="00F44127">
              <w:rPr>
                <w:sz w:val="14"/>
                <w:szCs w:val="14"/>
                <w:rPrChange w:id="512" w:author="" w:date="2019-02-25T13:26:00Z">
                  <w:rPr>
                    <w:sz w:val="14"/>
                    <w:szCs w:val="14"/>
                    <w:lang w:val="fr-CH"/>
                  </w:rPr>
                </w:rPrChange>
              </w:rPr>
              <w:br/>
              <w:t>satellite</w:t>
            </w:r>
            <w:r w:rsidRPr="00F44127">
              <w:rPr>
                <w:b w:val="0"/>
                <w:position w:val="6"/>
                <w:sz w:val="14"/>
                <w:szCs w:val="14"/>
                <w:rPrChange w:id="513" w:author="" w:date="2019-02-25T13:26:00Z">
                  <w:rPr>
                    <w:b w:val="0"/>
                    <w:position w:val="6"/>
                    <w:sz w:val="14"/>
                    <w:szCs w:val="14"/>
                    <w:lang w:val="fr-CH"/>
                  </w:rPr>
                </w:rPrChange>
              </w:rPr>
              <w:t xml:space="preserve"> 2</w:t>
            </w:r>
          </w:p>
        </w:tc>
      </w:tr>
      <w:tr w:rsidR="00AE411D" w:rsidRPr="00F44127" w14:paraId="439C8FF0" w14:textId="77777777" w:rsidTr="00AE411D">
        <w:trPr>
          <w:cantSplit/>
          <w:jc w:val="center"/>
        </w:trPr>
        <w:tc>
          <w:tcPr>
            <w:tcW w:w="2712" w:type="dxa"/>
            <w:gridSpan w:val="2"/>
            <w:tcBorders>
              <w:top w:val="single" w:sz="4" w:space="0" w:color="auto"/>
              <w:left w:val="single" w:sz="4" w:space="0" w:color="auto"/>
              <w:bottom w:val="single" w:sz="4" w:space="0" w:color="auto"/>
              <w:right w:val="single" w:sz="4" w:space="0" w:color="auto"/>
            </w:tcBorders>
          </w:tcPr>
          <w:p w14:paraId="51A82B17" w14:textId="77777777" w:rsidR="00AE411D" w:rsidRPr="00F44127" w:rsidRDefault="00AE411D" w:rsidP="00F44127">
            <w:pPr>
              <w:pStyle w:val="Tabletext"/>
              <w:rPr>
                <w:sz w:val="14"/>
                <w:szCs w:val="14"/>
                <w:rPrChange w:id="514" w:author="" w:date="2019-02-25T13:26:00Z">
                  <w:rPr>
                    <w:sz w:val="14"/>
                    <w:szCs w:val="14"/>
                    <w:lang w:val="fr-CH"/>
                  </w:rPr>
                </w:rPrChange>
              </w:rPr>
            </w:pPr>
            <w:r w:rsidRPr="00F44127">
              <w:rPr>
                <w:color w:val="000000"/>
                <w:sz w:val="14"/>
                <w:szCs w:val="14"/>
                <w:rPrChange w:id="515" w:author="" w:date="2019-02-25T13:26:00Z">
                  <w:rPr>
                    <w:color w:val="000000"/>
                    <w:sz w:val="14"/>
                    <w:szCs w:val="14"/>
                    <w:lang w:val="fr-CH"/>
                  </w:rPr>
                </w:rPrChange>
              </w:rPr>
              <w:t xml:space="preserve">Bande de fréquences </w:t>
            </w:r>
            <w:r w:rsidRPr="00F44127">
              <w:rPr>
                <w:sz w:val="14"/>
                <w:szCs w:val="14"/>
                <w:rPrChange w:id="516" w:author="" w:date="2019-02-25T13:26:00Z">
                  <w:rPr>
                    <w:sz w:val="14"/>
                    <w:szCs w:val="14"/>
                    <w:lang w:val="fr-CH"/>
                  </w:rPr>
                </w:rPrChange>
              </w:rPr>
              <w:t>(GHz)</w:t>
            </w:r>
          </w:p>
        </w:tc>
        <w:tc>
          <w:tcPr>
            <w:tcW w:w="1052" w:type="dxa"/>
            <w:tcBorders>
              <w:top w:val="single" w:sz="4" w:space="0" w:color="auto"/>
              <w:left w:val="single" w:sz="4" w:space="0" w:color="auto"/>
              <w:bottom w:val="single" w:sz="4" w:space="0" w:color="auto"/>
              <w:right w:val="single" w:sz="4" w:space="0" w:color="auto"/>
            </w:tcBorders>
          </w:tcPr>
          <w:p w14:paraId="3B89E1E7" w14:textId="77777777" w:rsidR="00AE411D" w:rsidRPr="00F44127" w:rsidRDefault="00AE411D" w:rsidP="00F44127">
            <w:pPr>
              <w:pStyle w:val="Tabletext"/>
              <w:jc w:val="center"/>
              <w:rPr>
                <w:sz w:val="14"/>
                <w:szCs w:val="14"/>
                <w:rPrChange w:id="517" w:author="" w:date="2019-02-25T13:26:00Z">
                  <w:rPr>
                    <w:sz w:val="14"/>
                    <w:szCs w:val="14"/>
                    <w:lang w:val="fr-CH"/>
                  </w:rPr>
                </w:rPrChange>
              </w:rPr>
            </w:pPr>
            <w:r w:rsidRPr="00F44127">
              <w:rPr>
                <w:sz w:val="14"/>
                <w:szCs w:val="14"/>
                <w:rPrChange w:id="518" w:author="" w:date="2019-02-25T13:26:00Z">
                  <w:rPr>
                    <w:sz w:val="14"/>
                    <w:szCs w:val="14"/>
                    <w:lang w:val="fr-CH"/>
                  </w:rPr>
                </w:rPrChange>
              </w:rPr>
              <w:t>24,65-25,25</w:t>
            </w:r>
            <w:r w:rsidRPr="00F44127">
              <w:rPr>
                <w:sz w:val="14"/>
                <w:szCs w:val="14"/>
                <w:rPrChange w:id="519" w:author="" w:date="2019-02-25T13:26:00Z">
                  <w:rPr>
                    <w:sz w:val="14"/>
                    <w:szCs w:val="14"/>
                    <w:lang w:val="fr-CH"/>
                  </w:rPr>
                </w:rPrChange>
              </w:rPr>
              <w:br/>
              <w:t>27,0-29,5</w:t>
            </w:r>
          </w:p>
        </w:tc>
        <w:tc>
          <w:tcPr>
            <w:tcW w:w="947" w:type="dxa"/>
            <w:tcBorders>
              <w:top w:val="single" w:sz="4" w:space="0" w:color="auto"/>
              <w:left w:val="single" w:sz="4" w:space="0" w:color="auto"/>
              <w:bottom w:val="single" w:sz="4" w:space="0" w:color="auto"/>
              <w:right w:val="single" w:sz="4" w:space="0" w:color="auto"/>
            </w:tcBorders>
          </w:tcPr>
          <w:p w14:paraId="33AC3EE0" w14:textId="77777777" w:rsidR="00AE411D" w:rsidRPr="00F44127" w:rsidRDefault="00AE411D" w:rsidP="00F44127">
            <w:pPr>
              <w:pStyle w:val="Tabletext"/>
              <w:jc w:val="center"/>
              <w:rPr>
                <w:sz w:val="14"/>
                <w:szCs w:val="14"/>
                <w:rPrChange w:id="520" w:author="" w:date="2019-02-25T13:26:00Z">
                  <w:rPr>
                    <w:sz w:val="14"/>
                    <w:szCs w:val="14"/>
                    <w:lang w:val="fr-CH"/>
                  </w:rPr>
                </w:rPrChange>
              </w:rPr>
            </w:pPr>
            <w:r w:rsidRPr="00F44127">
              <w:rPr>
                <w:sz w:val="14"/>
                <w:szCs w:val="14"/>
                <w:rPrChange w:id="521" w:author="" w:date="2019-02-25T13:26:00Z">
                  <w:rPr>
                    <w:sz w:val="14"/>
                    <w:szCs w:val="14"/>
                    <w:lang w:val="fr-CH"/>
                  </w:rPr>
                </w:rPrChange>
              </w:rPr>
              <w:t>28,6-29,1</w:t>
            </w:r>
          </w:p>
        </w:tc>
        <w:tc>
          <w:tcPr>
            <w:tcW w:w="1052" w:type="dxa"/>
            <w:tcBorders>
              <w:top w:val="single" w:sz="4" w:space="0" w:color="auto"/>
              <w:left w:val="single" w:sz="4" w:space="0" w:color="auto"/>
              <w:bottom w:val="single" w:sz="4" w:space="0" w:color="auto"/>
              <w:right w:val="single" w:sz="4" w:space="0" w:color="auto"/>
            </w:tcBorders>
          </w:tcPr>
          <w:p w14:paraId="71F4D6B0" w14:textId="77777777" w:rsidR="00AE411D" w:rsidRPr="00F44127" w:rsidRDefault="00AE411D" w:rsidP="00F44127">
            <w:pPr>
              <w:pStyle w:val="Tabletext"/>
              <w:jc w:val="center"/>
              <w:rPr>
                <w:sz w:val="14"/>
                <w:szCs w:val="14"/>
                <w:rPrChange w:id="522" w:author="" w:date="2019-02-25T13:26:00Z">
                  <w:rPr>
                    <w:sz w:val="14"/>
                    <w:szCs w:val="14"/>
                    <w:lang w:val="fr-CH"/>
                  </w:rPr>
                </w:rPrChange>
              </w:rPr>
            </w:pPr>
            <w:r w:rsidRPr="00F44127">
              <w:rPr>
                <w:sz w:val="14"/>
                <w:szCs w:val="14"/>
                <w:rPrChange w:id="523" w:author="" w:date="2019-02-25T13:26:00Z">
                  <w:rPr>
                    <w:sz w:val="14"/>
                    <w:szCs w:val="14"/>
                    <w:lang w:val="fr-CH"/>
                  </w:rPr>
                </w:rPrChange>
              </w:rPr>
              <w:t>29,1-29,5</w:t>
            </w:r>
          </w:p>
        </w:tc>
        <w:tc>
          <w:tcPr>
            <w:tcW w:w="878" w:type="dxa"/>
            <w:tcBorders>
              <w:top w:val="single" w:sz="4" w:space="0" w:color="auto"/>
              <w:left w:val="single" w:sz="4" w:space="0" w:color="auto"/>
              <w:bottom w:val="single" w:sz="4" w:space="0" w:color="auto"/>
              <w:right w:val="single" w:sz="4" w:space="0" w:color="auto"/>
            </w:tcBorders>
          </w:tcPr>
          <w:p w14:paraId="58DD0A6F" w14:textId="77777777" w:rsidR="00AE411D" w:rsidRPr="00F44127" w:rsidRDefault="00AE411D" w:rsidP="00F44127">
            <w:pPr>
              <w:pStyle w:val="Tabletext"/>
              <w:jc w:val="center"/>
              <w:rPr>
                <w:sz w:val="14"/>
                <w:szCs w:val="14"/>
                <w:rPrChange w:id="524" w:author="" w:date="2019-02-25T13:26:00Z">
                  <w:rPr>
                    <w:sz w:val="14"/>
                    <w:szCs w:val="14"/>
                    <w:lang w:val="fr-CH"/>
                  </w:rPr>
                </w:rPrChange>
              </w:rPr>
            </w:pPr>
            <w:r w:rsidRPr="00F44127">
              <w:rPr>
                <w:sz w:val="14"/>
                <w:szCs w:val="14"/>
                <w:rPrChange w:id="525" w:author="" w:date="2019-02-25T13:26:00Z">
                  <w:rPr>
                    <w:sz w:val="14"/>
                    <w:szCs w:val="14"/>
                    <w:lang w:val="fr-CH"/>
                  </w:rPr>
                </w:rPrChange>
              </w:rPr>
              <w:t>34,2-34,7</w:t>
            </w:r>
          </w:p>
        </w:tc>
        <w:tc>
          <w:tcPr>
            <w:tcW w:w="1424" w:type="dxa"/>
            <w:tcBorders>
              <w:top w:val="single" w:sz="4" w:space="0" w:color="auto"/>
              <w:left w:val="single" w:sz="4" w:space="0" w:color="auto"/>
              <w:bottom w:val="single" w:sz="4" w:space="0" w:color="auto"/>
              <w:right w:val="single" w:sz="4" w:space="0" w:color="auto"/>
            </w:tcBorders>
          </w:tcPr>
          <w:p w14:paraId="32E61EC4" w14:textId="77777777" w:rsidR="00AE411D" w:rsidRPr="00F44127" w:rsidRDefault="00AE411D" w:rsidP="00F44127">
            <w:pPr>
              <w:pStyle w:val="Tabletext"/>
              <w:jc w:val="center"/>
              <w:rPr>
                <w:sz w:val="14"/>
                <w:szCs w:val="14"/>
                <w:rPrChange w:id="526" w:author="" w:date="2019-02-25T13:26:00Z">
                  <w:rPr>
                    <w:sz w:val="14"/>
                    <w:szCs w:val="14"/>
                    <w:lang w:val="fr-CH"/>
                  </w:rPr>
                </w:rPrChange>
              </w:rPr>
            </w:pPr>
            <w:r w:rsidRPr="00F44127">
              <w:rPr>
                <w:sz w:val="14"/>
                <w:szCs w:val="14"/>
                <w:rPrChange w:id="527" w:author="" w:date="2019-02-25T13:26:00Z">
                  <w:rPr>
                    <w:sz w:val="14"/>
                    <w:szCs w:val="14"/>
                    <w:lang w:val="fr-CH"/>
                  </w:rPr>
                </w:rPrChange>
              </w:rPr>
              <w:t>40,0-40,5</w:t>
            </w:r>
          </w:p>
        </w:tc>
        <w:tc>
          <w:tcPr>
            <w:tcW w:w="1812" w:type="dxa"/>
            <w:tcBorders>
              <w:top w:val="single" w:sz="4" w:space="0" w:color="auto"/>
              <w:left w:val="single" w:sz="4" w:space="0" w:color="auto"/>
              <w:bottom w:val="single" w:sz="4" w:space="0" w:color="auto"/>
              <w:right w:val="single" w:sz="4" w:space="0" w:color="auto"/>
            </w:tcBorders>
          </w:tcPr>
          <w:p w14:paraId="413701E5" w14:textId="77777777" w:rsidR="00AE411D" w:rsidRPr="00F44127" w:rsidRDefault="00AE411D" w:rsidP="00F44127">
            <w:pPr>
              <w:pStyle w:val="Tabletext"/>
              <w:jc w:val="center"/>
              <w:rPr>
                <w:sz w:val="14"/>
                <w:szCs w:val="14"/>
                <w:rPrChange w:id="528" w:author="" w:date="2019-02-25T13:26:00Z">
                  <w:rPr>
                    <w:sz w:val="14"/>
                    <w:szCs w:val="14"/>
                    <w:lang w:val="fr-CH"/>
                  </w:rPr>
                </w:rPrChange>
              </w:rPr>
            </w:pPr>
            <w:r w:rsidRPr="00F44127">
              <w:rPr>
                <w:sz w:val="14"/>
                <w:szCs w:val="14"/>
                <w:rPrChange w:id="529" w:author="" w:date="2019-02-25T13:26:00Z">
                  <w:rPr>
                    <w:sz w:val="14"/>
                    <w:szCs w:val="14"/>
                    <w:lang w:val="fr-CH"/>
                  </w:rPr>
                </w:rPrChange>
              </w:rPr>
              <w:t>42,5-47</w:t>
            </w:r>
            <w:r w:rsidRPr="00F44127">
              <w:rPr>
                <w:sz w:val="14"/>
                <w:szCs w:val="14"/>
                <w:rPrChange w:id="530" w:author="" w:date="2019-02-25T13:26:00Z">
                  <w:rPr>
                    <w:sz w:val="14"/>
                    <w:szCs w:val="14"/>
                    <w:lang w:val="fr-CH"/>
                  </w:rPr>
                </w:rPrChange>
              </w:rPr>
              <w:br/>
              <w:t>47,2-50,2</w:t>
            </w:r>
            <w:r w:rsidRPr="00F44127">
              <w:rPr>
                <w:sz w:val="14"/>
                <w:szCs w:val="14"/>
                <w:rPrChange w:id="531" w:author="" w:date="2019-02-25T13:26:00Z">
                  <w:rPr>
                    <w:sz w:val="14"/>
                    <w:szCs w:val="14"/>
                    <w:lang w:val="fr-CH"/>
                  </w:rPr>
                </w:rPrChange>
              </w:rPr>
              <w:br/>
              <w:t>50,4-51,4</w:t>
            </w:r>
          </w:p>
        </w:tc>
        <w:tc>
          <w:tcPr>
            <w:tcW w:w="1167" w:type="dxa"/>
            <w:tcBorders>
              <w:top w:val="single" w:sz="4" w:space="0" w:color="auto"/>
              <w:left w:val="single" w:sz="4" w:space="0" w:color="auto"/>
              <w:bottom w:val="single" w:sz="4" w:space="0" w:color="auto"/>
              <w:right w:val="single" w:sz="4" w:space="0" w:color="auto"/>
            </w:tcBorders>
          </w:tcPr>
          <w:p w14:paraId="76508CF9" w14:textId="77777777" w:rsidR="00AE411D" w:rsidRPr="00F44127" w:rsidRDefault="00AE411D" w:rsidP="00F44127">
            <w:pPr>
              <w:pStyle w:val="Tabletext"/>
              <w:jc w:val="center"/>
              <w:rPr>
                <w:sz w:val="14"/>
                <w:szCs w:val="14"/>
                <w:rPrChange w:id="532" w:author="" w:date="2019-02-25T13:26:00Z">
                  <w:rPr>
                    <w:sz w:val="14"/>
                    <w:szCs w:val="14"/>
                    <w:lang w:val="fr-CH"/>
                  </w:rPr>
                </w:rPrChange>
              </w:rPr>
            </w:pPr>
            <w:ins w:id="533" w:author="" w:date="2018-02-24T22:26:00Z">
              <w:r w:rsidRPr="00F44127">
                <w:rPr>
                  <w:sz w:val="14"/>
                  <w:szCs w:val="14"/>
                  <w:rPrChange w:id="534" w:author="" w:date="2019-02-25T13:26:00Z">
                    <w:rPr>
                      <w:sz w:val="14"/>
                      <w:szCs w:val="14"/>
                      <w:lang w:val="fr-CH"/>
                    </w:rPr>
                  </w:rPrChange>
                </w:rPr>
                <w:t>51</w:t>
              </w:r>
            </w:ins>
            <w:ins w:id="535" w:author="" w:date="2018-08-17T10:07:00Z">
              <w:r w:rsidRPr="00F44127">
                <w:rPr>
                  <w:sz w:val="14"/>
                  <w:szCs w:val="14"/>
                  <w:rPrChange w:id="536" w:author="" w:date="2019-02-25T13:26:00Z">
                    <w:rPr>
                      <w:sz w:val="14"/>
                      <w:szCs w:val="14"/>
                      <w:lang w:val="fr-CH"/>
                    </w:rPr>
                  </w:rPrChange>
                </w:rPr>
                <w:t>,</w:t>
              </w:r>
            </w:ins>
            <w:ins w:id="537" w:author="" w:date="2018-02-24T22:26:00Z">
              <w:r w:rsidRPr="00F44127">
                <w:rPr>
                  <w:sz w:val="14"/>
                  <w:szCs w:val="14"/>
                  <w:rPrChange w:id="538" w:author="" w:date="2019-02-25T13:26:00Z">
                    <w:rPr>
                      <w:sz w:val="14"/>
                      <w:szCs w:val="14"/>
                      <w:lang w:val="fr-CH"/>
                    </w:rPr>
                  </w:rPrChange>
                </w:rPr>
                <w:t>4-52</w:t>
              </w:r>
            </w:ins>
            <w:ins w:id="539" w:author="" w:date="2018-08-17T10:07:00Z">
              <w:r w:rsidRPr="00F44127">
                <w:rPr>
                  <w:sz w:val="14"/>
                  <w:szCs w:val="14"/>
                  <w:rPrChange w:id="540" w:author="" w:date="2019-02-25T13:26:00Z">
                    <w:rPr>
                      <w:sz w:val="14"/>
                      <w:szCs w:val="14"/>
                      <w:lang w:val="fr-CH"/>
                    </w:rPr>
                  </w:rPrChange>
                </w:rPr>
                <w:t>,</w:t>
              </w:r>
            </w:ins>
            <w:ins w:id="541" w:author="" w:date="2018-02-24T22:26:00Z">
              <w:r w:rsidRPr="00F44127">
                <w:rPr>
                  <w:sz w:val="14"/>
                  <w:szCs w:val="14"/>
                  <w:rPrChange w:id="542" w:author="" w:date="2019-02-25T13:26:00Z">
                    <w:rPr>
                      <w:sz w:val="14"/>
                      <w:szCs w:val="14"/>
                      <w:lang w:val="fr-CH"/>
                    </w:rPr>
                  </w:rPrChange>
                </w:rPr>
                <w:t>4</w:t>
              </w:r>
            </w:ins>
          </w:p>
        </w:tc>
        <w:tc>
          <w:tcPr>
            <w:tcW w:w="1138" w:type="dxa"/>
            <w:gridSpan w:val="2"/>
            <w:tcBorders>
              <w:top w:val="single" w:sz="4" w:space="0" w:color="auto"/>
              <w:left w:val="single" w:sz="4" w:space="0" w:color="auto"/>
              <w:bottom w:val="single" w:sz="4" w:space="0" w:color="auto"/>
              <w:right w:val="single" w:sz="4" w:space="0" w:color="auto"/>
            </w:tcBorders>
          </w:tcPr>
          <w:p w14:paraId="0B3D240C" w14:textId="77777777" w:rsidR="00AE411D" w:rsidRPr="00F44127" w:rsidRDefault="00AE411D" w:rsidP="00F44127">
            <w:pPr>
              <w:pStyle w:val="Tabletext"/>
              <w:jc w:val="center"/>
              <w:rPr>
                <w:sz w:val="14"/>
                <w:szCs w:val="14"/>
                <w:highlight w:val="yellow"/>
                <w:rPrChange w:id="543" w:author="" w:date="2019-02-25T13:26:00Z">
                  <w:rPr>
                    <w:sz w:val="14"/>
                    <w:szCs w:val="14"/>
                    <w:highlight w:val="yellow"/>
                    <w:lang w:val="fr-CH"/>
                  </w:rPr>
                </w:rPrChange>
              </w:rPr>
            </w:pPr>
            <w:r w:rsidRPr="00F44127">
              <w:rPr>
                <w:sz w:val="14"/>
                <w:szCs w:val="14"/>
                <w:rPrChange w:id="544" w:author="" w:date="2019-02-25T13:26:00Z">
                  <w:rPr>
                    <w:sz w:val="14"/>
                    <w:szCs w:val="14"/>
                    <w:lang w:val="fr-CH"/>
                  </w:rPr>
                </w:rPrChange>
              </w:rPr>
              <w:t>47,2-50,2</w:t>
            </w:r>
          </w:p>
        </w:tc>
      </w:tr>
      <w:tr w:rsidR="00AE411D" w:rsidRPr="00F44127" w14:paraId="1013AA08" w14:textId="77777777" w:rsidTr="00AE411D">
        <w:trPr>
          <w:cantSplit/>
          <w:jc w:val="center"/>
        </w:trPr>
        <w:tc>
          <w:tcPr>
            <w:tcW w:w="2712" w:type="dxa"/>
            <w:gridSpan w:val="2"/>
            <w:tcBorders>
              <w:top w:val="single" w:sz="4" w:space="0" w:color="auto"/>
              <w:left w:val="single" w:sz="6" w:space="0" w:color="auto"/>
              <w:bottom w:val="nil"/>
              <w:right w:val="single" w:sz="6" w:space="0" w:color="auto"/>
            </w:tcBorders>
          </w:tcPr>
          <w:p w14:paraId="684AD123" w14:textId="77777777" w:rsidR="00AE411D" w:rsidRPr="00F44127" w:rsidRDefault="00AE411D" w:rsidP="00F44127">
            <w:pPr>
              <w:pStyle w:val="Tabletext"/>
              <w:rPr>
                <w:sz w:val="14"/>
                <w:szCs w:val="14"/>
                <w:rPrChange w:id="545" w:author="" w:date="2019-02-25T13:26:00Z">
                  <w:rPr>
                    <w:sz w:val="14"/>
                    <w:szCs w:val="14"/>
                    <w:lang w:val="fr-CH"/>
                  </w:rPr>
                </w:rPrChange>
              </w:rPr>
            </w:pPr>
            <w:r w:rsidRPr="00F44127">
              <w:rPr>
                <w:color w:val="000000"/>
                <w:sz w:val="14"/>
                <w:szCs w:val="14"/>
                <w:rPrChange w:id="546" w:author="" w:date="2019-02-25T13:26:00Z">
                  <w:rPr>
                    <w:color w:val="000000"/>
                    <w:sz w:val="14"/>
                    <w:szCs w:val="14"/>
                    <w:lang w:val="fr-CH"/>
                  </w:rPr>
                </w:rPrChange>
              </w:rPr>
              <w:t>Désignation du service de Terre, réception</w:t>
            </w:r>
          </w:p>
        </w:tc>
        <w:tc>
          <w:tcPr>
            <w:tcW w:w="1052" w:type="dxa"/>
            <w:tcBorders>
              <w:top w:val="single" w:sz="4" w:space="0" w:color="auto"/>
              <w:left w:val="single" w:sz="6" w:space="0" w:color="auto"/>
              <w:bottom w:val="single" w:sz="6" w:space="0" w:color="auto"/>
              <w:right w:val="single" w:sz="6" w:space="0" w:color="auto"/>
            </w:tcBorders>
          </w:tcPr>
          <w:p w14:paraId="19461B96" w14:textId="77777777" w:rsidR="00AE411D" w:rsidRPr="00F44127" w:rsidRDefault="00AE411D" w:rsidP="00F44127">
            <w:pPr>
              <w:pStyle w:val="Tabletext"/>
              <w:jc w:val="center"/>
              <w:rPr>
                <w:sz w:val="14"/>
                <w:szCs w:val="14"/>
                <w:rPrChange w:id="547" w:author="" w:date="2019-02-25T13:26:00Z">
                  <w:rPr>
                    <w:sz w:val="14"/>
                    <w:szCs w:val="14"/>
                    <w:lang w:val="fr-CH"/>
                  </w:rPr>
                </w:rPrChange>
              </w:rPr>
            </w:pPr>
            <w:r w:rsidRPr="00F44127">
              <w:rPr>
                <w:sz w:val="14"/>
                <w:szCs w:val="14"/>
                <w:rPrChange w:id="548" w:author="" w:date="2019-02-25T13:26:00Z">
                  <w:rPr>
                    <w:sz w:val="14"/>
                    <w:szCs w:val="14"/>
                    <w:lang w:val="fr-CH"/>
                  </w:rPr>
                </w:rPrChange>
              </w:rPr>
              <w:t>Fixe, mobile</w:t>
            </w:r>
          </w:p>
        </w:tc>
        <w:tc>
          <w:tcPr>
            <w:tcW w:w="947" w:type="dxa"/>
            <w:tcBorders>
              <w:top w:val="single" w:sz="4" w:space="0" w:color="auto"/>
              <w:left w:val="single" w:sz="6" w:space="0" w:color="auto"/>
              <w:bottom w:val="single" w:sz="6" w:space="0" w:color="auto"/>
              <w:right w:val="single" w:sz="6" w:space="0" w:color="auto"/>
            </w:tcBorders>
          </w:tcPr>
          <w:p w14:paraId="319D043D" w14:textId="77777777" w:rsidR="00AE411D" w:rsidRPr="00F44127" w:rsidRDefault="00AE411D" w:rsidP="00F44127">
            <w:pPr>
              <w:pStyle w:val="Tabletext"/>
              <w:jc w:val="center"/>
              <w:rPr>
                <w:sz w:val="14"/>
                <w:szCs w:val="14"/>
                <w:rPrChange w:id="549" w:author="" w:date="2019-02-25T13:26:00Z">
                  <w:rPr>
                    <w:sz w:val="14"/>
                    <w:szCs w:val="14"/>
                    <w:lang w:val="fr-CH"/>
                  </w:rPr>
                </w:rPrChange>
              </w:rPr>
            </w:pPr>
            <w:r w:rsidRPr="00F44127">
              <w:rPr>
                <w:sz w:val="14"/>
                <w:szCs w:val="14"/>
                <w:rPrChange w:id="550" w:author="" w:date="2019-02-25T13:26:00Z">
                  <w:rPr>
                    <w:sz w:val="14"/>
                    <w:szCs w:val="14"/>
                    <w:lang w:val="fr-CH"/>
                  </w:rPr>
                </w:rPrChange>
              </w:rPr>
              <w:t>Fixe, mobile</w:t>
            </w:r>
          </w:p>
        </w:tc>
        <w:tc>
          <w:tcPr>
            <w:tcW w:w="1052" w:type="dxa"/>
            <w:tcBorders>
              <w:top w:val="single" w:sz="4" w:space="0" w:color="auto"/>
              <w:left w:val="single" w:sz="6" w:space="0" w:color="auto"/>
              <w:bottom w:val="single" w:sz="6" w:space="0" w:color="auto"/>
              <w:right w:val="single" w:sz="6" w:space="0" w:color="auto"/>
            </w:tcBorders>
          </w:tcPr>
          <w:p w14:paraId="6FB85B38" w14:textId="77777777" w:rsidR="00AE411D" w:rsidRPr="00F44127" w:rsidRDefault="00AE411D" w:rsidP="00F44127">
            <w:pPr>
              <w:pStyle w:val="Tabletext"/>
              <w:jc w:val="center"/>
              <w:rPr>
                <w:sz w:val="14"/>
                <w:szCs w:val="14"/>
                <w:rPrChange w:id="551" w:author="" w:date="2019-02-25T13:26:00Z">
                  <w:rPr>
                    <w:sz w:val="14"/>
                    <w:szCs w:val="14"/>
                    <w:lang w:val="fr-CH"/>
                  </w:rPr>
                </w:rPrChange>
              </w:rPr>
            </w:pPr>
            <w:r w:rsidRPr="00F44127">
              <w:rPr>
                <w:sz w:val="14"/>
                <w:szCs w:val="14"/>
                <w:rPrChange w:id="552" w:author="" w:date="2019-02-25T13:26:00Z">
                  <w:rPr>
                    <w:sz w:val="14"/>
                    <w:szCs w:val="14"/>
                    <w:lang w:val="fr-CH"/>
                  </w:rPr>
                </w:rPrChange>
              </w:rPr>
              <w:t>Fixe, mobile</w:t>
            </w:r>
          </w:p>
        </w:tc>
        <w:tc>
          <w:tcPr>
            <w:tcW w:w="878" w:type="dxa"/>
            <w:tcBorders>
              <w:top w:val="single" w:sz="4" w:space="0" w:color="auto"/>
              <w:left w:val="single" w:sz="6" w:space="0" w:color="auto"/>
              <w:bottom w:val="single" w:sz="6" w:space="0" w:color="auto"/>
              <w:right w:val="single" w:sz="6" w:space="0" w:color="auto"/>
            </w:tcBorders>
          </w:tcPr>
          <w:p w14:paraId="0E9062FE" w14:textId="77777777" w:rsidR="00AE411D" w:rsidRPr="00F44127" w:rsidRDefault="00AE411D" w:rsidP="00F44127">
            <w:pPr>
              <w:pStyle w:val="Tabletext"/>
              <w:ind w:left="-57" w:right="-57"/>
              <w:jc w:val="center"/>
              <w:rPr>
                <w:sz w:val="14"/>
                <w:szCs w:val="14"/>
                <w:rPrChange w:id="553" w:author="" w:date="2019-02-25T13:26:00Z">
                  <w:rPr>
                    <w:sz w:val="14"/>
                    <w:szCs w:val="14"/>
                    <w:lang w:val="fr-CH"/>
                  </w:rPr>
                </w:rPrChange>
              </w:rPr>
            </w:pPr>
            <w:r w:rsidRPr="00F44127">
              <w:rPr>
                <w:sz w:val="14"/>
                <w:szCs w:val="14"/>
                <w:rPrChange w:id="554" w:author="" w:date="2019-02-25T13:26:00Z">
                  <w:rPr>
                    <w:sz w:val="14"/>
                    <w:szCs w:val="14"/>
                    <w:lang w:val="fr-CH"/>
                  </w:rPr>
                </w:rPrChange>
              </w:rPr>
              <w:t>Fixe, mobile, radiolocalisation</w:t>
            </w:r>
          </w:p>
        </w:tc>
        <w:tc>
          <w:tcPr>
            <w:tcW w:w="1424" w:type="dxa"/>
            <w:tcBorders>
              <w:top w:val="single" w:sz="4" w:space="0" w:color="auto"/>
              <w:left w:val="single" w:sz="6" w:space="0" w:color="auto"/>
              <w:bottom w:val="single" w:sz="6" w:space="0" w:color="auto"/>
              <w:right w:val="single" w:sz="6" w:space="0" w:color="auto"/>
            </w:tcBorders>
          </w:tcPr>
          <w:p w14:paraId="54325043" w14:textId="77777777" w:rsidR="00AE411D" w:rsidRPr="00F44127" w:rsidRDefault="00AE411D" w:rsidP="00F44127">
            <w:pPr>
              <w:pStyle w:val="Tabletext"/>
              <w:jc w:val="center"/>
              <w:rPr>
                <w:sz w:val="14"/>
                <w:szCs w:val="14"/>
                <w:rPrChange w:id="555" w:author="" w:date="2019-02-25T13:26:00Z">
                  <w:rPr>
                    <w:sz w:val="14"/>
                    <w:szCs w:val="14"/>
                    <w:lang w:val="fr-CH"/>
                  </w:rPr>
                </w:rPrChange>
              </w:rPr>
            </w:pPr>
            <w:r w:rsidRPr="00F44127">
              <w:rPr>
                <w:sz w:val="14"/>
                <w:szCs w:val="14"/>
                <w:rPrChange w:id="556" w:author="" w:date="2019-02-25T13:26:00Z">
                  <w:rPr>
                    <w:sz w:val="14"/>
                    <w:szCs w:val="14"/>
                    <w:lang w:val="fr-CH"/>
                  </w:rPr>
                </w:rPrChange>
              </w:rPr>
              <w:t>Fixe, mobile</w:t>
            </w:r>
          </w:p>
        </w:tc>
        <w:tc>
          <w:tcPr>
            <w:tcW w:w="1812" w:type="dxa"/>
            <w:tcBorders>
              <w:top w:val="single" w:sz="4" w:space="0" w:color="auto"/>
              <w:left w:val="single" w:sz="6" w:space="0" w:color="auto"/>
              <w:bottom w:val="single" w:sz="6" w:space="0" w:color="auto"/>
              <w:right w:val="single" w:sz="6" w:space="0" w:color="auto"/>
            </w:tcBorders>
          </w:tcPr>
          <w:p w14:paraId="293DF7B4" w14:textId="77777777" w:rsidR="00AE411D" w:rsidRPr="00F44127" w:rsidRDefault="00AE411D" w:rsidP="00F44127">
            <w:pPr>
              <w:pStyle w:val="Tabletext"/>
              <w:jc w:val="center"/>
              <w:rPr>
                <w:sz w:val="14"/>
                <w:szCs w:val="14"/>
                <w:rPrChange w:id="557" w:author="" w:date="2019-02-25T13:26:00Z">
                  <w:rPr>
                    <w:sz w:val="14"/>
                    <w:szCs w:val="14"/>
                    <w:lang w:val="fr-CH"/>
                  </w:rPr>
                </w:rPrChange>
              </w:rPr>
            </w:pPr>
            <w:r w:rsidRPr="00F44127">
              <w:rPr>
                <w:sz w:val="14"/>
                <w:szCs w:val="14"/>
                <w:rPrChange w:id="558" w:author="" w:date="2019-02-25T13:26:00Z">
                  <w:rPr>
                    <w:sz w:val="14"/>
                    <w:szCs w:val="14"/>
                    <w:lang w:val="fr-CH"/>
                  </w:rPr>
                </w:rPrChange>
              </w:rPr>
              <w:t>Fixe, mobile,</w:t>
            </w:r>
            <w:r w:rsidRPr="00F44127">
              <w:rPr>
                <w:sz w:val="14"/>
                <w:szCs w:val="14"/>
                <w:rPrChange w:id="559" w:author="" w:date="2019-02-25T13:26:00Z">
                  <w:rPr>
                    <w:sz w:val="14"/>
                    <w:szCs w:val="14"/>
                    <w:lang w:val="fr-CH"/>
                  </w:rPr>
                </w:rPrChange>
              </w:rPr>
              <w:br/>
              <w:t>radionavigation</w:t>
            </w:r>
          </w:p>
        </w:tc>
        <w:tc>
          <w:tcPr>
            <w:tcW w:w="1167" w:type="dxa"/>
            <w:tcBorders>
              <w:top w:val="single" w:sz="4" w:space="0" w:color="auto"/>
              <w:left w:val="single" w:sz="6" w:space="0" w:color="auto"/>
              <w:bottom w:val="single" w:sz="6" w:space="0" w:color="auto"/>
              <w:right w:val="single" w:sz="6" w:space="0" w:color="auto"/>
            </w:tcBorders>
          </w:tcPr>
          <w:p w14:paraId="4954744E" w14:textId="77777777" w:rsidR="00AE411D" w:rsidRPr="00F44127" w:rsidRDefault="00AE411D" w:rsidP="00F44127">
            <w:pPr>
              <w:pStyle w:val="Tabletext"/>
              <w:jc w:val="center"/>
              <w:rPr>
                <w:sz w:val="14"/>
                <w:szCs w:val="14"/>
                <w:rPrChange w:id="560" w:author="" w:date="2019-02-25T13:26:00Z">
                  <w:rPr>
                    <w:sz w:val="14"/>
                    <w:szCs w:val="14"/>
                    <w:lang w:val="fr-CH"/>
                  </w:rPr>
                </w:rPrChange>
              </w:rPr>
            </w:pPr>
            <w:ins w:id="561" w:author="" w:date="2018-02-24T22:27:00Z">
              <w:r w:rsidRPr="00F44127">
                <w:rPr>
                  <w:sz w:val="14"/>
                  <w:szCs w:val="14"/>
                  <w:rPrChange w:id="562" w:author="" w:date="2019-02-25T13:26:00Z">
                    <w:rPr>
                      <w:sz w:val="14"/>
                      <w:szCs w:val="14"/>
                      <w:lang w:val="fr-CH"/>
                    </w:rPr>
                  </w:rPrChange>
                </w:rPr>
                <w:t>Fixe,</w:t>
              </w:r>
            </w:ins>
            <w:ins w:id="563" w:author="" w:date="2018-08-17T10:07:00Z">
              <w:r w:rsidRPr="00F44127">
                <w:rPr>
                  <w:sz w:val="14"/>
                  <w:szCs w:val="14"/>
                  <w:rPrChange w:id="564" w:author="" w:date="2019-02-25T13:26:00Z">
                    <w:rPr>
                      <w:sz w:val="14"/>
                      <w:szCs w:val="14"/>
                      <w:lang w:val="fr-CH"/>
                    </w:rPr>
                  </w:rPrChange>
                </w:rPr>
                <w:t xml:space="preserve"> </w:t>
              </w:r>
            </w:ins>
            <w:ins w:id="565" w:author="" w:date="2018-02-24T22:27:00Z">
              <w:r w:rsidRPr="00F44127">
                <w:rPr>
                  <w:sz w:val="14"/>
                  <w:szCs w:val="14"/>
                  <w:rPrChange w:id="566" w:author="" w:date="2019-02-25T13:26:00Z">
                    <w:rPr>
                      <w:sz w:val="14"/>
                      <w:szCs w:val="14"/>
                      <w:lang w:val="fr-CH"/>
                    </w:rPr>
                  </w:rPrChange>
                </w:rPr>
                <w:br/>
                <w:t>mobile</w:t>
              </w:r>
            </w:ins>
          </w:p>
        </w:tc>
        <w:tc>
          <w:tcPr>
            <w:tcW w:w="1138" w:type="dxa"/>
            <w:gridSpan w:val="2"/>
            <w:tcBorders>
              <w:top w:val="single" w:sz="4" w:space="0" w:color="auto"/>
              <w:left w:val="single" w:sz="6" w:space="0" w:color="auto"/>
              <w:bottom w:val="single" w:sz="6" w:space="0" w:color="auto"/>
              <w:right w:val="single" w:sz="6" w:space="0" w:color="auto"/>
            </w:tcBorders>
          </w:tcPr>
          <w:p w14:paraId="47FEABDA" w14:textId="77777777" w:rsidR="00AE411D" w:rsidRPr="00F44127" w:rsidRDefault="00AE411D" w:rsidP="00F44127">
            <w:pPr>
              <w:pStyle w:val="Tabletext"/>
              <w:jc w:val="center"/>
              <w:rPr>
                <w:sz w:val="14"/>
                <w:szCs w:val="14"/>
                <w:highlight w:val="yellow"/>
                <w:rPrChange w:id="567" w:author="" w:date="2019-02-25T13:26:00Z">
                  <w:rPr>
                    <w:sz w:val="14"/>
                    <w:szCs w:val="14"/>
                    <w:highlight w:val="yellow"/>
                    <w:lang w:val="fr-CH"/>
                  </w:rPr>
                </w:rPrChange>
              </w:rPr>
            </w:pPr>
            <w:r w:rsidRPr="00F44127">
              <w:rPr>
                <w:sz w:val="14"/>
                <w:szCs w:val="14"/>
                <w:rPrChange w:id="568" w:author="" w:date="2019-02-25T13:26:00Z">
                  <w:rPr>
                    <w:sz w:val="14"/>
                    <w:szCs w:val="14"/>
                    <w:lang w:val="fr-CH"/>
                  </w:rPr>
                </w:rPrChange>
              </w:rPr>
              <w:t>Fixe, mobile</w:t>
            </w:r>
          </w:p>
        </w:tc>
      </w:tr>
      <w:tr w:rsidR="00AE411D" w:rsidRPr="00F44127" w14:paraId="2DC9EE05" w14:textId="77777777" w:rsidTr="00AE411D">
        <w:trPr>
          <w:cantSplit/>
          <w:jc w:val="center"/>
        </w:trPr>
        <w:tc>
          <w:tcPr>
            <w:tcW w:w="2712" w:type="dxa"/>
            <w:gridSpan w:val="2"/>
            <w:tcBorders>
              <w:top w:val="single" w:sz="6" w:space="0" w:color="auto"/>
              <w:left w:val="single" w:sz="6" w:space="0" w:color="auto"/>
              <w:bottom w:val="nil"/>
              <w:right w:val="single" w:sz="6" w:space="0" w:color="auto"/>
            </w:tcBorders>
          </w:tcPr>
          <w:p w14:paraId="5D6EB498" w14:textId="77777777" w:rsidR="00AE411D" w:rsidRPr="00F44127" w:rsidRDefault="00AE411D" w:rsidP="00F44127">
            <w:pPr>
              <w:pStyle w:val="Tabletext"/>
              <w:rPr>
                <w:sz w:val="14"/>
                <w:szCs w:val="14"/>
                <w:rPrChange w:id="569" w:author="" w:date="2019-02-25T13:26:00Z">
                  <w:rPr>
                    <w:sz w:val="14"/>
                    <w:szCs w:val="14"/>
                    <w:lang w:val="fr-CH"/>
                  </w:rPr>
                </w:rPrChange>
              </w:rPr>
            </w:pPr>
            <w:r w:rsidRPr="00F44127">
              <w:rPr>
                <w:color w:val="000000"/>
                <w:sz w:val="14"/>
                <w:szCs w:val="14"/>
                <w:rPrChange w:id="570" w:author="" w:date="2019-02-25T13:26:00Z">
                  <w:rPr>
                    <w:color w:val="000000"/>
                    <w:sz w:val="14"/>
                    <w:szCs w:val="14"/>
                    <w:lang w:val="fr-CH"/>
                  </w:rPr>
                </w:rPrChange>
              </w:rPr>
              <w:t>Méthode à utiliser</w:t>
            </w:r>
          </w:p>
        </w:tc>
        <w:tc>
          <w:tcPr>
            <w:tcW w:w="1052" w:type="dxa"/>
            <w:tcBorders>
              <w:top w:val="single" w:sz="6" w:space="0" w:color="auto"/>
              <w:left w:val="single" w:sz="6" w:space="0" w:color="auto"/>
              <w:bottom w:val="single" w:sz="6" w:space="0" w:color="auto"/>
              <w:right w:val="single" w:sz="6" w:space="0" w:color="auto"/>
            </w:tcBorders>
          </w:tcPr>
          <w:p w14:paraId="7B131431" w14:textId="77777777" w:rsidR="00AE411D" w:rsidRPr="00F44127" w:rsidRDefault="00AE411D" w:rsidP="00F44127">
            <w:pPr>
              <w:pStyle w:val="Tabletext"/>
              <w:jc w:val="center"/>
              <w:rPr>
                <w:sz w:val="14"/>
                <w:szCs w:val="14"/>
                <w:rPrChange w:id="571" w:author="" w:date="2019-02-25T13:26:00Z">
                  <w:rPr>
                    <w:sz w:val="14"/>
                    <w:szCs w:val="14"/>
                    <w:lang w:val="fr-CH"/>
                  </w:rPr>
                </w:rPrChange>
              </w:rPr>
            </w:pPr>
            <w:r w:rsidRPr="00F44127">
              <w:rPr>
                <w:sz w:val="14"/>
                <w:szCs w:val="14"/>
                <w:rPrChange w:id="572" w:author="" w:date="2019-02-25T13:26:00Z">
                  <w:rPr>
                    <w:sz w:val="14"/>
                    <w:szCs w:val="14"/>
                    <w:lang w:val="fr-CH"/>
                  </w:rPr>
                </w:rPrChange>
              </w:rPr>
              <w:t>§ 2.1</w:t>
            </w:r>
          </w:p>
        </w:tc>
        <w:tc>
          <w:tcPr>
            <w:tcW w:w="947" w:type="dxa"/>
            <w:tcBorders>
              <w:top w:val="single" w:sz="6" w:space="0" w:color="auto"/>
              <w:left w:val="single" w:sz="6" w:space="0" w:color="auto"/>
              <w:bottom w:val="single" w:sz="6" w:space="0" w:color="auto"/>
              <w:right w:val="single" w:sz="6" w:space="0" w:color="auto"/>
            </w:tcBorders>
          </w:tcPr>
          <w:p w14:paraId="25FA8800" w14:textId="77777777" w:rsidR="00AE411D" w:rsidRPr="00F44127" w:rsidRDefault="00AE411D" w:rsidP="00F44127">
            <w:pPr>
              <w:pStyle w:val="Tabletext"/>
              <w:jc w:val="center"/>
              <w:rPr>
                <w:sz w:val="14"/>
                <w:szCs w:val="14"/>
                <w:rPrChange w:id="573" w:author="" w:date="2019-02-25T13:26:00Z">
                  <w:rPr>
                    <w:sz w:val="14"/>
                    <w:szCs w:val="14"/>
                    <w:lang w:val="fr-CH"/>
                  </w:rPr>
                </w:rPrChange>
              </w:rPr>
            </w:pPr>
            <w:r w:rsidRPr="00F44127">
              <w:rPr>
                <w:sz w:val="14"/>
                <w:szCs w:val="14"/>
                <w:rPrChange w:id="574" w:author="" w:date="2019-02-25T13:26:00Z">
                  <w:rPr>
                    <w:sz w:val="14"/>
                    <w:szCs w:val="14"/>
                    <w:lang w:val="fr-CH"/>
                  </w:rPr>
                </w:rPrChange>
              </w:rPr>
              <w:t>§ 2.2</w:t>
            </w:r>
          </w:p>
        </w:tc>
        <w:tc>
          <w:tcPr>
            <w:tcW w:w="1052" w:type="dxa"/>
            <w:tcBorders>
              <w:top w:val="single" w:sz="6" w:space="0" w:color="auto"/>
              <w:left w:val="single" w:sz="6" w:space="0" w:color="auto"/>
              <w:bottom w:val="single" w:sz="6" w:space="0" w:color="auto"/>
              <w:right w:val="single" w:sz="6" w:space="0" w:color="auto"/>
            </w:tcBorders>
          </w:tcPr>
          <w:p w14:paraId="17402691" w14:textId="77777777" w:rsidR="00AE411D" w:rsidRPr="00F44127" w:rsidRDefault="00AE411D" w:rsidP="00F44127">
            <w:pPr>
              <w:pStyle w:val="Tabletext"/>
              <w:jc w:val="center"/>
              <w:rPr>
                <w:sz w:val="14"/>
                <w:szCs w:val="14"/>
                <w:rPrChange w:id="575" w:author="" w:date="2019-02-25T13:26:00Z">
                  <w:rPr>
                    <w:sz w:val="14"/>
                    <w:szCs w:val="14"/>
                    <w:lang w:val="fr-CH"/>
                  </w:rPr>
                </w:rPrChange>
              </w:rPr>
            </w:pPr>
            <w:r w:rsidRPr="00F44127">
              <w:rPr>
                <w:sz w:val="14"/>
                <w:szCs w:val="14"/>
                <w:rPrChange w:id="576" w:author="" w:date="2019-02-25T13:26:00Z">
                  <w:rPr>
                    <w:sz w:val="14"/>
                    <w:szCs w:val="14"/>
                    <w:lang w:val="fr-CH"/>
                  </w:rPr>
                </w:rPrChange>
              </w:rPr>
              <w:t>§ 2.2</w:t>
            </w:r>
          </w:p>
        </w:tc>
        <w:tc>
          <w:tcPr>
            <w:tcW w:w="878" w:type="dxa"/>
            <w:tcBorders>
              <w:top w:val="single" w:sz="6" w:space="0" w:color="auto"/>
              <w:left w:val="single" w:sz="6" w:space="0" w:color="auto"/>
              <w:bottom w:val="single" w:sz="6" w:space="0" w:color="auto"/>
              <w:right w:val="single" w:sz="6" w:space="0" w:color="auto"/>
            </w:tcBorders>
          </w:tcPr>
          <w:p w14:paraId="131455DB" w14:textId="77777777" w:rsidR="00AE411D" w:rsidRPr="00F44127" w:rsidRDefault="00AE411D" w:rsidP="00F44127">
            <w:pPr>
              <w:pStyle w:val="Tabletext"/>
              <w:jc w:val="center"/>
              <w:rPr>
                <w:sz w:val="14"/>
                <w:szCs w:val="14"/>
                <w:rPrChange w:id="577" w:author="" w:date="2019-02-25T13:26:00Z">
                  <w:rPr>
                    <w:sz w:val="14"/>
                    <w:szCs w:val="14"/>
                    <w:lang w:val="fr-CH"/>
                  </w:rPr>
                </w:rPrChange>
              </w:rPr>
            </w:pPr>
          </w:p>
        </w:tc>
        <w:tc>
          <w:tcPr>
            <w:tcW w:w="1424" w:type="dxa"/>
            <w:tcBorders>
              <w:top w:val="single" w:sz="6" w:space="0" w:color="auto"/>
              <w:left w:val="single" w:sz="6" w:space="0" w:color="auto"/>
              <w:bottom w:val="single" w:sz="6" w:space="0" w:color="auto"/>
              <w:right w:val="single" w:sz="6" w:space="0" w:color="auto"/>
            </w:tcBorders>
          </w:tcPr>
          <w:p w14:paraId="0E2E697C" w14:textId="77777777" w:rsidR="00AE411D" w:rsidRPr="00F44127" w:rsidRDefault="00AE411D" w:rsidP="00F44127">
            <w:pPr>
              <w:pStyle w:val="Tabletext"/>
              <w:jc w:val="center"/>
              <w:rPr>
                <w:sz w:val="14"/>
                <w:szCs w:val="14"/>
                <w:rPrChange w:id="578" w:author="" w:date="2019-02-25T13:26:00Z">
                  <w:rPr>
                    <w:sz w:val="14"/>
                    <w:szCs w:val="14"/>
                    <w:lang w:val="fr-CH"/>
                  </w:rPr>
                </w:rPrChange>
              </w:rPr>
            </w:pPr>
            <w:r w:rsidRPr="00F44127">
              <w:rPr>
                <w:sz w:val="14"/>
                <w:szCs w:val="14"/>
                <w:rPrChange w:id="579" w:author="" w:date="2019-02-25T13:26:00Z">
                  <w:rPr>
                    <w:sz w:val="14"/>
                    <w:szCs w:val="14"/>
                    <w:lang w:val="fr-CH"/>
                  </w:rPr>
                </w:rPrChange>
              </w:rPr>
              <w:t>§ 2.1, § 2.2</w:t>
            </w:r>
          </w:p>
        </w:tc>
        <w:tc>
          <w:tcPr>
            <w:tcW w:w="1812" w:type="dxa"/>
            <w:tcBorders>
              <w:top w:val="single" w:sz="6" w:space="0" w:color="auto"/>
              <w:left w:val="single" w:sz="6" w:space="0" w:color="auto"/>
              <w:bottom w:val="single" w:sz="6" w:space="0" w:color="auto"/>
              <w:right w:val="single" w:sz="6" w:space="0" w:color="auto"/>
            </w:tcBorders>
          </w:tcPr>
          <w:p w14:paraId="259172FF" w14:textId="77777777" w:rsidR="00AE411D" w:rsidRPr="00F44127" w:rsidRDefault="00AE411D" w:rsidP="00F44127">
            <w:pPr>
              <w:pStyle w:val="Tabletext"/>
              <w:jc w:val="center"/>
              <w:rPr>
                <w:sz w:val="14"/>
                <w:szCs w:val="14"/>
                <w:rPrChange w:id="580" w:author="" w:date="2019-02-25T13:26:00Z">
                  <w:rPr>
                    <w:sz w:val="14"/>
                    <w:szCs w:val="14"/>
                    <w:lang w:val="fr-CH"/>
                  </w:rPr>
                </w:rPrChange>
              </w:rPr>
            </w:pPr>
            <w:r w:rsidRPr="00F44127">
              <w:rPr>
                <w:sz w:val="14"/>
                <w:szCs w:val="14"/>
                <w:rPrChange w:id="581" w:author="" w:date="2019-02-25T13:26:00Z">
                  <w:rPr>
                    <w:sz w:val="14"/>
                    <w:szCs w:val="14"/>
                    <w:lang w:val="fr-CH"/>
                  </w:rPr>
                </w:rPrChange>
              </w:rPr>
              <w:t>§ 2.1, § 2.2</w:t>
            </w:r>
          </w:p>
        </w:tc>
        <w:tc>
          <w:tcPr>
            <w:tcW w:w="1167" w:type="dxa"/>
            <w:tcBorders>
              <w:top w:val="single" w:sz="6" w:space="0" w:color="auto"/>
              <w:left w:val="single" w:sz="6" w:space="0" w:color="auto"/>
              <w:bottom w:val="single" w:sz="6" w:space="0" w:color="auto"/>
              <w:right w:val="single" w:sz="6" w:space="0" w:color="auto"/>
            </w:tcBorders>
          </w:tcPr>
          <w:p w14:paraId="57F555E9" w14:textId="77777777" w:rsidR="00AE411D" w:rsidRPr="00F44127" w:rsidRDefault="00AE411D" w:rsidP="00F44127">
            <w:pPr>
              <w:pStyle w:val="Tabletext"/>
              <w:jc w:val="center"/>
              <w:rPr>
                <w:sz w:val="14"/>
                <w:szCs w:val="14"/>
                <w:rPrChange w:id="582" w:author="" w:date="2019-02-25T13:26:00Z">
                  <w:rPr>
                    <w:sz w:val="14"/>
                    <w:szCs w:val="14"/>
                    <w:lang w:val="fr-CH"/>
                  </w:rPr>
                </w:rPrChange>
              </w:rPr>
            </w:pPr>
            <w:ins w:id="583" w:author="" w:date="2018-02-24T22:27:00Z">
              <w:r w:rsidRPr="00F44127">
                <w:rPr>
                  <w:sz w:val="14"/>
                  <w:szCs w:val="14"/>
                  <w:rPrChange w:id="584" w:author="" w:date="2019-02-25T13:26:00Z">
                    <w:rPr>
                      <w:sz w:val="14"/>
                      <w:szCs w:val="14"/>
                      <w:lang w:val="fr-CH"/>
                    </w:rPr>
                  </w:rPrChange>
                </w:rPr>
                <w:t>§ 2.1</w:t>
              </w:r>
            </w:ins>
          </w:p>
        </w:tc>
        <w:tc>
          <w:tcPr>
            <w:tcW w:w="1138" w:type="dxa"/>
            <w:gridSpan w:val="2"/>
            <w:tcBorders>
              <w:top w:val="single" w:sz="6" w:space="0" w:color="auto"/>
              <w:left w:val="single" w:sz="6" w:space="0" w:color="auto"/>
              <w:bottom w:val="single" w:sz="6" w:space="0" w:color="auto"/>
              <w:right w:val="single" w:sz="6" w:space="0" w:color="auto"/>
            </w:tcBorders>
          </w:tcPr>
          <w:p w14:paraId="79EDAB1A" w14:textId="77777777" w:rsidR="00AE411D" w:rsidRPr="00F44127" w:rsidRDefault="00AE411D" w:rsidP="00F44127">
            <w:pPr>
              <w:pStyle w:val="Tabletext"/>
              <w:jc w:val="center"/>
              <w:rPr>
                <w:sz w:val="14"/>
                <w:szCs w:val="14"/>
                <w:highlight w:val="yellow"/>
                <w:rPrChange w:id="585" w:author="" w:date="2019-02-25T13:26:00Z">
                  <w:rPr>
                    <w:sz w:val="14"/>
                    <w:szCs w:val="14"/>
                    <w:highlight w:val="yellow"/>
                    <w:lang w:val="fr-CH"/>
                  </w:rPr>
                </w:rPrChange>
              </w:rPr>
            </w:pPr>
            <w:r w:rsidRPr="00F44127">
              <w:rPr>
                <w:sz w:val="14"/>
                <w:szCs w:val="14"/>
                <w:rPrChange w:id="586" w:author="" w:date="2019-02-25T13:26:00Z">
                  <w:rPr>
                    <w:sz w:val="14"/>
                    <w:szCs w:val="14"/>
                    <w:lang w:val="fr-CH"/>
                  </w:rPr>
                </w:rPrChange>
              </w:rPr>
              <w:t>§ 2.2</w:t>
            </w:r>
          </w:p>
        </w:tc>
      </w:tr>
      <w:tr w:rsidR="00AE411D" w:rsidRPr="00F44127" w14:paraId="3F6268EA" w14:textId="77777777" w:rsidTr="00AE411D">
        <w:trPr>
          <w:cantSplit/>
          <w:jc w:val="center"/>
        </w:trPr>
        <w:tc>
          <w:tcPr>
            <w:tcW w:w="2712" w:type="dxa"/>
            <w:gridSpan w:val="2"/>
            <w:tcBorders>
              <w:top w:val="single" w:sz="6" w:space="0" w:color="auto"/>
              <w:left w:val="single" w:sz="6" w:space="0" w:color="auto"/>
              <w:bottom w:val="nil"/>
              <w:right w:val="single" w:sz="6" w:space="0" w:color="auto"/>
            </w:tcBorders>
          </w:tcPr>
          <w:p w14:paraId="36BD0D1C" w14:textId="77777777" w:rsidR="00AE411D" w:rsidRPr="00F44127" w:rsidRDefault="00AE411D" w:rsidP="00F44127">
            <w:pPr>
              <w:pStyle w:val="Tabletext"/>
              <w:ind w:left="57" w:right="57"/>
              <w:rPr>
                <w:sz w:val="14"/>
                <w:szCs w:val="14"/>
                <w:highlight w:val="yellow"/>
                <w:rPrChange w:id="587" w:author="" w:date="2019-02-25T13:26:00Z">
                  <w:rPr>
                    <w:sz w:val="14"/>
                    <w:szCs w:val="14"/>
                    <w:highlight w:val="yellow"/>
                    <w:lang w:val="fr-CH"/>
                  </w:rPr>
                </w:rPrChange>
              </w:rPr>
            </w:pPr>
            <w:r w:rsidRPr="00F44127">
              <w:rPr>
                <w:sz w:val="14"/>
                <w:szCs w:val="14"/>
                <w:rPrChange w:id="588" w:author="" w:date="2019-02-25T13:26:00Z">
                  <w:rPr>
                    <w:sz w:val="14"/>
                    <w:szCs w:val="14"/>
                    <w:lang w:val="fr-CH"/>
                  </w:rPr>
                </w:rPrChange>
              </w:rPr>
              <w:t xml:space="preserve">Modulation au niveau de la station de Terre </w:t>
            </w:r>
            <w:r w:rsidRPr="00F44127">
              <w:rPr>
                <w:position w:val="6"/>
                <w:sz w:val="14"/>
                <w:szCs w:val="14"/>
                <w:rPrChange w:id="589" w:author="" w:date="2019-02-25T13:26:00Z">
                  <w:rPr>
                    <w:position w:val="6"/>
                    <w:sz w:val="14"/>
                    <w:szCs w:val="14"/>
                    <w:lang w:val="fr-CH"/>
                  </w:rPr>
                </w:rPrChange>
              </w:rPr>
              <w:t>1</w:t>
            </w:r>
          </w:p>
        </w:tc>
        <w:tc>
          <w:tcPr>
            <w:tcW w:w="1052" w:type="dxa"/>
            <w:tcBorders>
              <w:top w:val="single" w:sz="6" w:space="0" w:color="auto"/>
              <w:left w:val="single" w:sz="6" w:space="0" w:color="auto"/>
              <w:bottom w:val="single" w:sz="6" w:space="0" w:color="auto"/>
              <w:right w:val="single" w:sz="6" w:space="0" w:color="auto"/>
            </w:tcBorders>
          </w:tcPr>
          <w:p w14:paraId="0DACB61B" w14:textId="77777777" w:rsidR="00AE411D" w:rsidRPr="00F44127" w:rsidRDefault="00AE411D" w:rsidP="00F44127">
            <w:pPr>
              <w:pStyle w:val="Tabletext"/>
              <w:jc w:val="center"/>
              <w:rPr>
                <w:sz w:val="14"/>
                <w:szCs w:val="14"/>
                <w:rPrChange w:id="590" w:author="" w:date="2019-02-25T13:26:00Z">
                  <w:rPr>
                    <w:sz w:val="14"/>
                    <w:szCs w:val="14"/>
                    <w:lang w:val="fr-CH"/>
                  </w:rPr>
                </w:rPrChange>
              </w:rPr>
            </w:pPr>
            <w:r w:rsidRPr="00F44127">
              <w:rPr>
                <w:sz w:val="14"/>
                <w:szCs w:val="14"/>
                <w:rPrChange w:id="591" w:author="" w:date="2019-02-25T13:26:00Z">
                  <w:rPr>
                    <w:sz w:val="14"/>
                    <w:szCs w:val="14"/>
                    <w:lang w:val="fr-CH"/>
                  </w:rPr>
                </w:rPrChange>
              </w:rPr>
              <w:t>N</w:t>
            </w:r>
          </w:p>
        </w:tc>
        <w:tc>
          <w:tcPr>
            <w:tcW w:w="947" w:type="dxa"/>
            <w:tcBorders>
              <w:top w:val="single" w:sz="6" w:space="0" w:color="auto"/>
              <w:left w:val="single" w:sz="6" w:space="0" w:color="auto"/>
              <w:bottom w:val="single" w:sz="6" w:space="0" w:color="auto"/>
              <w:right w:val="single" w:sz="6" w:space="0" w:color="auto"/>
            </w:tcBorders>
          </w:tcPr>
          <w:p w14:paraId="35D2CF80" w14:textId="77777777" w:rsidR="00AE411D" w:rsidRPr="00F44127" w:rsidRDefault="00AE411D" w:rsidP="00F44127">
            <w:pPr>
              <w:pStyle w:val="Tabletext"/>
              <w:jc w:val="center"/>
              <w:rPr>
                <w:sz w:val="14"/>
                <w:szCs w:val="14"/>
                <w:rPrChange w:id="592" w:author="" w:date="2019-02-25T13:26:00Z">
                  <w:rPr>
                    <w:sz w:val="14"/>
                    <w:szCs w:val="14"/>
                    <w:lang w:val="fr-CH"/>
                  </w:rPr>
                </w:rPrChange>
              </w:rPr>
            </w:pPr>
            <w:r w:rsidRPr="00F44127">
              <w:rPr>
                <w:sz w:val="14"/>
                <w:szCs w:val="14"/>
                <w:rPrChange w:id="593" w:author="" w:date="2019-02-25T13:26:00Z">
                  <w:rPr>
                    <w:sz w:val="14"/>
                    <w:szCs w:val="14"/>
                    <w:lang w:val="fr-CH"/>
                  </w:rPr>
                </w:rPrChange>
              </w:rPr>
              <w:t>N</w:t>
            </w:r>
          </w:p>
        </w:tc>
        <w:tc>
          <w:tcPr>
            <w:tcW w:w="1052" w:type="dxa"/>
            <w:tcBorders>
              <w:top w:val="single" w:sz="6" w:space="0" w:color="auto"/>
              <w:left w:val="single" w:sz="6" w:space="0" w:color="auto"/>
              <w:bottom w:val="single" w:sz="6" w:space="0" w:color="auto"/>
              <w:right w:val="single" w:sz="6" w:space="0" w:color="auto"/>
            </w:tcBorders>
          </w:tcPr>
          <w:p w14:paraId="736F22FC" w14:textId="77777777" w:rsidR="00AE411D" w:rsidRPr="00F44127" w:rsidRDefault="00AE411D" w:rsidP="00F44127">
            <w:pPr>
              <w:pStyle w:val="Tabletext"/>
              <w:jc w:val="center"/>
              <w:rPr>
                <w:sz w:val="14"/>
                <w:szCs w:val="14"/>
                <w:rPrChange w:id="594" w:author="" w:date="2019-02-25T13:26:00Z">
                  <w:rPr>
                    <w:sz w:val="14"/>
                    <w:szCs w:val="14"/>
                    <w:lang w:val="fr-CH"/>
                  </w:rPr>
                </w:rPrChange>
              </w:rPr>
            </w:pPr>
            <w:r w:rsidRPr="00F44127">
              <w:rPr>
                <w:sz w:val="14"/>
                <w:szCs w:val="14"/>
                <w:rPrChange w:id="595" w:author="" w:date="2019-02-25T13:26:00Z">
                  <w:rPr>
                    <w:sz w:val="14"/>
                    <w:szCs w:val="14"/>
                    <w:lang w:val="fr-CH"/>
                  </w:rPr>
                </w:rPrChange>
              </w:rPr>
              <w:t>N</w:t>
            </w:r>
          </w:p>
        </w:tc>
        <w:tc>
          <w:tcPr>
            <w:tcW w:w="878" w:type="dxa"/>
            <w:tcBorders>
              <w:top w:val="single" w:sz="6" w:space="0" w:color="auto"/>
              <w:left w:val="single" w:sz="6" w:space="0" w:color="auto"/>
              <w:bottom w:val="single" w:sz="6" w:space="0" w:color="auto"/>
              <w:right w:val="single" w:sz="6" w:space="0" w:color="auto"/>
            </w:tcBorders>
          </w:tcPr>
          <w:p w14:paraId="099E1450" w14:textId="77777777" w:rsidR="00AE411D" w:rsidRPr="00F44127" w:rsidRDefault="00AE411D" w:rsidP="00F44127">
            <w:pPr>
              <w:pStyle w:val="Tabletext"/>
              <w:jc w:val="center"/>
              <w:rPr>
                <w:sz w:val="14"/>
                <w:szCs w:val="14"/>
                <w:rPrChange w:id="596" w:author="" w:date="2019-02-25T13:26:00Z">
                  <w:rPr>
                    <w:sz w:val="14"/>
                    <w:szCs w:val="14"/>
                    <w:lang w:val="fr-CH"/>
                  </w:rPr>
                </w:rPrChange>
              </w:rPr>
            </w:pPr>
          </w:p>
        </w:tc>
        <w:tc>
          <w:tcPr>
            <w:tcW w:w="1424" w:type="dxa"/>
            <w:tcBorders>
              <w:top w:val="single" w:sz="6" w:space="0" w:color="auto"/>
              <w:left w:val="single" w:sz="6" w:space="0" w:color="auto"/>
              <w:bottom w:val="single" w:sz="6" w:space="0" w:color="auto"/>
              <w:right w:val="single" w:sz="6" w:space="0" w:color="auto"/>
            </w:tcBorders>
          </w:tcPr>
          <w:p w14:paraId="107DF0CC" w14:textId="77777777" w:rsidR="00AE411D" w:rsidRPr="00F44127" w:rsidRDefault="00AE411D" w:rsidP="00F44127">
            <w:pPr>
              <w:pStyle w:val="Tabletext"/>
              <w:jc w:val="center"/>
              <w:rPr>
                <w:sz w:val="14"/>
                <w:szCs w:val="14"/>
                <w:rPrChange w:id="597" w:author="" w:date="2019-02-25T13:26:00Z">
                  <w:rPr>
                    <w:sz w:val="14"/>
                    <w:szCs w:val="14"/>
                    <w:lang w:val="fr-CH"/>
                  </w:rPr>
                </w:rPrChange>
              </w:rPr>
            </w:pPr>
            <w:r w:rsidRPr="00F44127">
              <w:rPr>
                <w:sz w:val="14"/>
                <w:szCs w:val="14"/>
                <w:rPrChange w:id="598" w:author="" w:date="2019-02-25T13:26:00Z">
                  <w:rPr>
                    <w:sz w:val="14"/>
                    <w:szCs w:val="14"/>
                    <w:lang w:val="fr-CH"/>
                  </w:rPr>
                </w:rPrChange>
              </w:rPr>
              <w:t>N</w:t>
            </w:r>
          </w:p>
        </w:tc>
        <w:tc>
          <w:tcPr>
            <w:tcW w:w="1812" w:type="dxa"/>
            <w:tcBorders>
              <w:top w:val="single" w:sz="6" w:space="0" w:color="auto"/>
              <w:left w:val="single" w:sz="6" w:space="0" w:color="auto"/>
              <w:bottom w:val="single" w:sz="6" w:space="0" w:color="auto"/>
              <w:right w:val="single" w:sz="6" w:space="0" w:color="auto"/>
            </w:tcBorders>
          </w:tcPr>
          <w:p w14:paraId="4A8B6A45" w14:textId="77777777" w:rsidR="00AE411D" w:rsidRPr="00F44127" w:rsidRDefault="00AE411D" w:rsidP="00F44127">
            <w:pPr>
              <w:pStyle w:val="Tabletext"/>
              <w:jc w:val="center"/>
              <w:rPr>
                <w:sz w:val="14"/>
                <w:szCs w:val="14"/>
                <w:rPrChange w:id="599" w:author="" w:date="2019-02-25T13:26:00Z">
                  <w:rPr>
                    <w:sz w:val="14"/>
                    <w:szCs w:val="14"/>
                    <w:lang w:val="fr-CH"/>
                  </w:rPr>
                </w:rPrChange>
              </w:rPr>
            </w:pPr>
            <w:r w:rsidRPr="00F44127">
              <w:rPr>
                <w:sz w:val="14"/>
                <w:szCs w:val="14"/>
                <w:rPrChange w:id="600" w:author="" w:date="2019-02-25T13:26:00Z">
                  <w:rPr>
                    <w:sz w:val="14"/>
                    <w:szCs w:val="14"/>
                    <w:lang w:val="fr-CH"/>
                  </w:rPr>
                </w:rPrChange>
              </w:rPr>
              <w:t>N</w:t>
            </w:r>
          </w:p>
        </w:tc>
        <w:tc>
          <w:tcPr>
            <w:tcW w:w="1167" w:type="dxa"/>
            <w:tcBorders>
              <w:top w:val="single" w:sz="6" w:space="0" w:color="auto"/>
              <w:left w:val="single" w:sz="6" w:space="0" w:color="auto"/>
              <w:bottom w:val="single" w:sz="6" w:space="0" w:color="auto"/>
              <w:right w:val="single" w:sz="6" w:space="0" w:color="auto"/>
            </w:tcBorders>
          </w:tcPr>
          <w:p w14:paraId="6178C0B1" w14:textId="77777777" w:rsidR="00AE411D" w:rsidRPr="00F44127" w:rsidRDefault="00AE411D" w:rsidP="00F44127">
            <w:pPr>
              <w:pStyle w:val="Tabletext"/>
              <w:jc w:val="center"/>
              <w:rPr>
                <w:sz w:val="14"/>
                <w:szCs w:val="14"/>
                <w:rPrChange w:id="601" w:author="" w:date="2019-02-25T13:26:00Z">
                  <w:rPr>
                    <w:sz w:val="14"/>
                    <w:szCs w:val="14"/>
                    <w:lang w:val="fr-CH"/>
                  </w:rPr>
                </w:rPrChange>
              </w:rPr>
            </w:pPr>
            <w:ins w:id="602" w:author="" w:date="2018-02-24T22:27:00Z">
              <w:r w:rsidRPr="00F44127">
                <w:rPr>
                  <w:sz w:val="14"/>
                  <w:szCs w:val="14"/>
                  <w:rPrChange w:id="603" w:author="" w:date="2019-02-25T13:26:00Z">
                    <w:rPr>
                      <w:sz w:val="14"/>
                      <w:szCs w:val="14"/>
                      <w:lang w:val="fr-CH"/>
                    </w:rPr>
                  </w:rPrChange>
                </w:rPr>
                <w:t>N</w:t>
              </w:r>
            </w:ins>
          </w:p>
        </w:tc>
        <w:tc>
          <w:tcPr>
            <w:tcW w:w="1138" w:type="dxa"/>
            <w:gridSpan w:val="2"/>
            <w:tcBorders>
              <w:top w:val="single" w:sz="6" w:space="0" w:color="auto"/>
              <w:left w:val="single" w:sz="6" w:space="0" w:color="auto"/>
              <w:bottom w:val="single" w:sz="6" w:space="0" w:color="auto"/>
              <w:right w:val="single" w:sz="6" w:space="0" w:color="auto"/>
            </w:tcBorders>
          </w:tcPr>
          <w:p w14:paraId="70852828" w14:textId="77777777" w:rsidR="00AE411D" w:rsidRPr="00F44127" w:rsidRDefault="00AE411D" w:rsidP="00F44127">
            <w:pPr>
              <w:pStyle w:val="Tabletext"/>
              <w:jc w:val="center"/>
              <w:rPr>
                <w:sz w:val="14"/>
                <w:szCs w:val="14"/>
                <w:highlight w:val="yellow"/>
                <w:rPrChange w:id="604" w:author="" w:date="2019-02-25T13:26:00Z">
                  <w:rPr>
                    <w:sz w:val="14"/>
                    <w:szCs w:val="14"/>
                    <w:highlight w:val="yellow"/>
                    <w:lang w:val="fr-CH"/>
                  </w:rPr>
                </w:rPrChange>
              </w:rPr>
            </w:pPr>
            <w:r w:rsidRPr="00F44127">
              <w:rPr>
                <w:sz w:val="14"/>
                <w:szCs w:val="14"/>
                <w:rPrChange w:id="605" w:author="" w:date="2019-02-25T13:26:00Z">
                  <w:rPr>
                    <w:sz w:val="14"/>
                    <w:szCs w:val="14"/>
                    <w:lang w:val="fr-CH"/>
                  </w:rPr>
                </w:rPrChange>
              </w:rPr>
              <w:t>N</w:t>
            </w:r>
          </w:p>
        </w:tc>
      </w:tr>
      <w:tr w:rsidR="00AE411D" w:rsidRPr="00F44127" w14:paraId="2DC2CD21" w14:textId="77777777" w:rsidTr="00AE411D">
        <w:trPr>
          <w:cantSplit/>
          <w:jc w:val="center"/>
        </w:trPr>
        <w:tc>
          <w:tcPr>
            <w:tcW w:w="1342" w:type="dxa"/>
            <w:vMerge w:val="restart"/>
            <w:tcBorders>
              <w:top w:val="single" w:sz="6" w:space="0" w:color="auto"/>
              <w:left w:val="single" w:sz="6" w:space="0" w:color="auto"/>
              <w:bottom w:val="nil"/>
              <w:right w:val="single" w:sz="6" w:space="0" w:color="auto"/>
            </w:tcBorders>
          </w:tcPr>
          <w:p w14:paraId="3D5F9F84" w14:textId="77777777" w:rsidR="00AE411D" w:rsidRPr="00F44127" w:rsidRDefault="00AE411D" w:rsidP="00F44127">
            <w:pPr>
              <w:pStyle w:val="Tabletext"/>
              <w:ind w:left="57" w:right="57"/>
              <w:rPr>
                <w:sz w:val="14"/>
                <w:szCs w:val="14"/>
                <w:highlight w:val="yellow"/>
                <w:rPrChange w:id="606" w:author="" w:date="2019-02-25T13:26:00Z">
                  <w:rPr>
                    <w:sz w:val="14"/>
                    <w:szCs w:val="14"/>
                    <w:highlight w:val="yellow"/>
                    <w:lang w:val="fr-CH"/>
                  </w:rPr>
                </w:rPrChange>
              </w:rPr>
            </w:pPr>
            <w:r w:rsidRPr="00F44127">
              <w:rPr>
                <w:color w:val="000000"/>
                <w:position w:val="-3"/>
                <w:sz w:val="14"/>
                <w:szCs w:val="14"/>
                <w:rPrChange w:id="607" w:author="" w:date="2019-02-25T13:26:00Z">
                  <w:rPr>
                    <w:color w:val="000000"/>
                    <w:position w:val="-3"/>
                    <w:sz w:val="14"/>
                    <w:szCs w:val="14"/>
                    <w:lang w:val="fr-CH"/>
                  </w:rPr>
                </w:rPrChange>
              </w:rPr>
              <w:t>Paramètres et critères de brouillage de la station terrienne</w:t>
            </w:r>
          </w:p>
        </w:tc>
        <w:tc>
          <w:tcPr>
            <w:tcW w:w="1370" w:type="dxa"/>
            <w:tcBorders>
              <w:top w:val="single" w:sz="6" w:space="0" w:color="auto"/>
              <w:left w:val="single" w:sz="6" w:space="0" w:color="auto"/>
              <w:bottom w:val="single" w:sz="6" w:space="0" w:color="auto"/>
              <w:right w:val="single" w:sz="6" w:space="0" w:color="auto"/>
            </w:tcBorders>
          </w:tcPr>
          <w:p w14:paraId="187761DF" w14:textId="77777777" w:rsidR="00AE411D" w:rsidRPr="00F44127" w:rsidRDefault="00AE411D" w:rsidP="00F44127">
            <w:pPr>
              <w:pStyle w:val="Tabletext"/>
              <w:rPr>
                <w:sz w:val="14"/>
                <w:szCs w:val="14"/>
                <w:rPrChange w:id="608" w:author="" w:date="2019-02-25T13:26:00Z">
                  <w:rPr>
                    <w:sz w:val="14"/>
                    <w:szCs w:val="14"/>
                    <w:lang w:val="fr-CH"/>
                  </w:rPr>
                </w:rPrChange>
              </w:rPr>
            </w:pPr>
            <w:proofErr w:type="gramStart"/>
            <w:r w:rsidRPr="00F44127">
              <w:rPr>
                <w:i/>
                <w:position w:val="3"/>
                <w:sz w:val="14"/>
                <w:szCs w:val="14"/>
                <w:rPrChange w:id="609" w:author="" w:date="2019-02-25T13:26:00Z">
                  <w:rPr>
                    <w:i/>
                    <w:position w:val="3"/>
                    <w:sz w:val="14"/>
                    <w:szCs w:val="14"/>
                    <w:lang w:val="fr-CH"/>
                  </w:rPr>
                </w:rPrChange>
              </w:rPr>
              <w:t>p</w:t>
            </w:r>
            <w:proofErr w:type="gramEnd"/>
            <w:r w:rsidRPr="00F44127">
              <w:rPr>
                <w:sz w:val="14"/>
                <w:szCs w:val="14"/>
                <w:vertAlign w:val="subscript"/>
                <w:rPrChange w:id="610" w:author="" w:date="2019-02-25T13:26:00Z">
                  <w:rPr>
                    <w:sz w:val="14"/>
                    <w:szCs w:val="14"/>
                    <w:vertAlign w:val="subscript"/>
                    <w:lang w:val="fr-CH"/>
                  </w:rPr>
                </w:rPrChange>
              </w:rPr>
              <w:t>0</w:t>
            </w:r>
            <w:r w:rsidRPr="00F44127">
              <w:rPr>
                <w:position w:val="3"/>
                <w:sz w:val="14"/>
                <w:szCs w:val="14"/>
                <w:rPrChange w:id="611" w:author="" w:date="2019-02-25T13:26:00Z">
                  <w:rPr>
                    <w:position w:val="3"/>
                    <w:sz w:val="14"/>
                    <w:szCs w:val="14"/>
                    <w:lang w:val="fr-CH"/>
                  </w:rPr>
                </w:rPrChange>
              </w:rPr>
              <w:t xml:space="preserve"> (%)</w:t>
            </w:r>
          </w:p>
        </w:tc>
        <w:tc>
          <w:tcPr>
            <w:tcW w:w="1052" w:type="dxa"/>
            <w:tcBorders>
              <w:top w:val="single" w:sz="6" w:space="0" w:color="auto"/>
              <w:left w:val="single" w:sz="6" w:space="0" w:color="auto"/>
              <w:bottom w:val="single" w:sz="6" w:space="0" w:color="auto"/>
              <w:right w:val="single" w:sz="6" w:space="0" w:color="auto"/>
            </w:tcBorders>
          </w:tcPr>
          <w:p w14:paraId="36F27676" w14:textId="77777777" w:rsidR="00AE411D" w:rsidRPr="00F44127" w:rsidRDefault="00AE411D" w:rsidP="00F44127">
            <w:pPr>
              <w:pStyle w:val="Tabletext"/>
              <w:jc w:val="center"/>
              <w:rPr>
                <w:sz w:val="14"/>
                <w:szCs w:val="14"/>
                <w:rPrChange w:id="612" w:author="" w:date="2019-02-25T13:26:00Z">
                  <w:rPr>
                    <w:sz w:val="14"/>
                    <w:szCs w:val="14"/>
                    <w:lang w:val="fr-CH"/>
                  </w:rPr>
                </w:rPrChange>
              </w:rPr>
            </w:pPr>
            <w:r w:rsidRPr="00F44127">
              <w:rPr>
                <w:sz w:val="14"/>
                <w:szCs w:val="14"/>
                <w:rPrChange w:id="613" w:author="" w:date="2019-02-25T13:26:00Z">
                  <w:rPr>
                    <w:sz w:val="14"/>
                    <w:szCs w:val="14"/>
                    <w:lang w:val="fr-CH"/>
                  </w:rPr>
                </w:rPrChange>
              </w:rPr>
              <w:t>0,005</w:t>
            </w:r>
          </w:p>
        </w:tc>
        <w:tc>
          <w:tcPr>
            <w:tcW w:w="947" w:type="dxa"/>
            <w:tcBorders>
              <w:top w:val="single" w:sz="6" w:space="0" w:color="auto"/>
              <w:left w:val="single" w:sz="6" w:space="0" w:color="auto"/>
              <w:bottom w:val="single" w:sz="6" w:space="0" w:color="auto"/>
              <w:right w:val="single" w:sz="6" w:space="0" w:color="auto"/>
            </w:tcBorders>
          </w:tcPr>
          <w:p w14:paraId="0EB76D87" w14:textId="77777777" w:rsidR="00AE411D" w:rsidRPr="00F44127" w:rsidRDefault="00AE411D" w:rsidP="00F44127">
            <w:pPr>
              <w:pStyle w:val="Tabletext"/>
              <w:jc w:val="center"/>
              <w:rPr>
                <w:sz w:val="14"/>
                <w:szCs w:val="14"/>
                <w:rPrChange w:id="614" w:author="" w:date="2019-02-25T13:26:00Z">
                  <w:rPr>
                    <w:sz w:val="14"/>
                    <w:szCs w:val="14"/>
                    <w:lang w:val="fr-CH"/>
                  </w:rPr>
                </w:rPrChange>
              </w:rPr>
            </w:pPr>
            <w:r w:rsidRPr="00F44127">
              <w:rPr>
                <w:sz w:val="14"/>
                <w:szCs w:val="14"/>
                <w:rPrChange w:id="615" w:author="" w:date="2019-02-25T13:26:00Z">
                  <w:rPr>
                    <w:sz w:val="14"/>
                    <w:szCs w:val="14"/>
                    <w:lang w:val="fr-CH"/>
                  </w:rPr>
                </w:rPrChange>
              </w:rPr>
              <w:t>0,005</w:t>
            </w:r>
          </w:p>
        </w:tc>
        <w:tc>
          <w:tcPr>
            <w:tcW w:w="1052" w:type="dxa"/>
            <w:tcBorders>
              <w:top w:val="single" w:sz="6" w:space="0" w:color="auto"/>
              <w:left w:val="single" w:sz="6" w:space="0" w:color="auto"/>
              <w:bottom w:val="single" w:sz="6" w:space="0" w:color="auto"/>
              <w:right w:val="single" w:sz="6" w:space="0" w:color="auto"/>
            </w:tcBorders>
          </w:tcPr>
          <w:p w14:paraId="2DF193A9" w14:textId="77777777" w:rsidR="00AE411D" w:rsidRPr="00F44127" w:rsidRDefault="00AE411D" w:rsidP="00F44127">
            <w:pPr>
              <w:pStyle w:val="Tabletext"/>
              <w:jc w:val="center"/>
              <w:rPr>
                <w:sz w:val="14"/>
                <w:szCs w:val="14"/>
                <w:rPrChange w:id="616" w:author="" w:date="2019-02-25T13:26:00Z">
                  <w:rPr>
                    <w:sz w:val="14"/>
                    <w:szCs w:val="14"/>
                    <w:lang w:val="fr-CH"/>
                  </w:rPr>
                </w:rPrChange>
              </w:rPr>
            </w:pPr>
            <w:r w:rsidRPr="00F44127">
              <w:rPr>
                <w:sz w:val="14"/>
                <w:szCs w:val="14"/>
                <w:rPrChange w:id="617" w:author="" w:date="2019-02-25T13:26:00Z">
                  <w:rPr>
                    <w:sz w:val="14"/>
                    <w:szCs w:val="14"/>
                    <w:lang w:val="fr-CH"/>
                  </w:rPr>
                </w:rPrChange>
              </w:rPr>
              <w:t>0,005</w:t>
            </w:r>
          </w:p>
        </w:tc>
        <w:tc>
          <w:tcPr>
            <w:tcW w:w="878" w:type="dxa"/>
            <w:tcBorders>
              <w:top w:val="single" w:sz="6" w:space="0" w:color="auto"/>
              <w:left w:val="single" w:sz="6" w:space="0" w:color="auto"/>
              <w:bottom w:val="single" w:sz="6" w:space="0" w:color="auto"/>
              <w:right w:val="single" w:sz="6" w:space="0" w:color="auto"/>
            </w:tcBorders>
          </w:tcPr>
          <w:p w14:paraId="27BA760A" w14:textId="77777777" w:rsidR="00AE411D" w:rsidRPr="00F44127" w:rsidRDefault="00AE411D" w:rsidP="00F44127">
            <w:pPr>
              <w:pStyle w:val="Tabletext"/>
              <w:jc w:val="center"/>
              <w:rPr>
                <w:sz w:val="14"/>
                <w:szCs w:val="14"/>
                <w:highlight w:val="yellow"/>
                <w:rPrChange w:id="618" w:author="" w:date="2019-02-25T13:26:00Z">
                  <w:rPr>
                    <w:sz w:val="14"/>
                    <w:szCs w:val="14"/>
                    <w:highlight w:val="yellow"/>
                    <w:lang w:val="fr-CH"/>
                  </w:rPr>
                </w:rPrChange>
              </w:rPr>
            </w:pPr>
          </w:p>
        </w:tc>
        <w:tc>
          <w:tcPr>
            <w:tcW w:w="1424" w:type="dxa"/>
            <w:tcBorders>
              <w:top w:val="single" w:sz="6" w:space="0" w:color="auto"/>
              <w:left w:val="single" w:sz="6" w:space="0" w:color="auto"/>
              <w:bottom w:val="single" w:sz="6" w:space="0" w:color="auto"/>
              <w:right w:val="single" w:sz="6" w:space="0" w:color="auto"/>
            </w:tcBorders>
          </w:tcPr>
          <w:p w14:paraId="374F2797" w14:textId="77777777" w:rsidR="00AE411D" w:rsidRPr="00F44127" w:rsidRDefault="00AE411D" w:rsidP="00F44127">
            <w:pPr>
              <w:pStyle w:val="Tabletext"/>
              <w:jc w:val="center"/>
              <w:rPr>
                <w:sz w:val="14"/>
                <w:szCs w:val="14"/>
                <w:rPrChange w:id="619" w:author="" w:date="2019-02-25T13:26:00Z">
                  <w:rPr>
                    <w:sz w:val="14"/>
                    <w:szCs w:val="14"/>
                    <w:lang w:val="fr-CH"/>
                  </w:rPr>
                </w:rPrChange>
              </w:rPr>
            </w:pPr>
            <w:r w:rsidRPr="00F44127">
              <w:rPr>
                <w:sz w:val="14"/>
                <w:szCs w:val="14"/>
                <w:rPrChange w:id="620" w:author="" w:date="2019-02-25T13:26:00Z">
                  <w:rPr>
                    <w:sz w:val="14"/>
                    <w:szCs w:val="14"/>
                    <w:lang w:val="fr-CH"/>
                  </w:rPr>
                </w:rPrChange>
              </w:rPr>
              <w:t>0,005</w:t>
            </w:r>
          </w:p>
        </w:tc>
        <w:tc>
          <w:tcPr>
            <w:tcW w:w="1812" w:type="dxa"/>
            <w:tcBorders>
              <w:top w:val="single" w:sz="6" w:space="0" w:color="auto"/>
              <w:left w:val="single" w:sz="6" w:space="0" w:color="auto"/>
              <w:bottom w:val="single" w:sz="6" w:space="0" w:color="auto"/>
              <w:right w:val="single" w:sz="6" w:space="0" w:color="auto"/>
            </w:tcBorders>
          </w:tcPr>
          <w:p w14:paraId="72AE8A0B" w14:textId="77777777" w:rsidR="00AE411D" w:rsidRPr="00F44127" w:rsidRDefault="00AE411D" w:rsidP="00F44127">
            <w:pPr>
              <w:pStyle w:val="Tabletext"/>
              <w:jc w:val="center"/>
              <w:rPr>
                <w:sz w:val="14"/>
                <w:szCs w:val="14"/>
                <w:rPrChange w:id="621" w:author="" w:date="2019-02-25T13:26:00Z">
                  <w:rPr>
                    <w:sz w:val="14"/>
                    <w:szCs w:val="14"/>
                    <w:lang w:val="fr-CH"/>
                  </w:rPr>
                </w:rPrChange>
              </w:rPr>
            </w:pPr>
            <w:r w:rsidRPr="00F44127">
              <w:rPr>
                <w:sz w:val="14"/>
                <w:szCs w:val="14"/>
                <w:rPrChange w:id="622" w:author="" w:date="2019-02-25T13:26:00Z">
                  <w:rPr>
                    <w:sz w:val="14"/>
                    <w:szCs w:val="14"/>
                    <w:lang w:val="fr-CH"/>
                  </w:rPr>
                </w:rPrChange>
              </w:rPr>
              <w:t>0,005</w:t>
            </w:r>
          </w:p>
        </w:tc>
        <w:tc>
          <w:tcPr>
            <w:tcW w:w="1167" w:type="dxa"/>
            <w:tcBorders>
              <w:top w:val="single" w:sz="6" w:space="0" w:color="auto"/>
              <w:left w:val="single" w:sz="6" w:space="0" w:color="auto"/>
              <w:bottom w:val="single" w:sz="6" w:space="0" w:color="auto"/>
              <w:right w:val="single" w:sz="6" w:space="0" w:color="auto"/>
            </w:tcBorders>
          </w:tcPr>
          <w:p w14:paraId="2CF2BF0F" w14:textId="77777777" w:rsidR="00AE411D" w:rsidRPr="00F44127" w:rsidRDefault="00AE411D" w:rsidP="00F44127">
            <w:pPr>
              <w:pStyle w:val="Tabletext"/>
              <w:jc w:val="center"/>
              <w:rPr>
                <w:sz w:val="14"/>
                <w:szCs w:val="14"/>
                <w:rPrChange w:id="623" w:author="" w:date="2019-02-25T13:26:00Z">
                  <w:rPr>
                    <w:sz w:val="14"/>
                    <w:szCs w:val="14"/>
                    <w:lang w:val="fr-CH"/>
                  </w:rPr>
                </w:rPrChange>
              </w:rPr>
            </w:pPr>
            <w:ins w:id="624" w:author="" w:date="2018-02-24T22:28:00Z">
              <w:r w:rsidRPr="00F44127">
                <w:rPr>
                  <w:sz w:val="14"/>
                  <w:szCs w:val="14"/>
                  <w:rPrChange w:id="625" w:author="" w:date="2019-02-25T13:26:00Z">
                    <w:rPr>
                      <w:sz w:val="14"/>
                      <w:szCs w:val="14"/>
                      <w:lang w:val="fr-CH"/>
                    </w:rPr>
                  </w:rPrChange>
                </w:rPr>
                <w:t>0</w:t>
              </w:r>
            </w:ins>
            <w:ins w:id="626" w:author="" w:date="2018-08-17T10:07:00Z">
              <w:r w:rsidRPr="00F44127">
                <w:rPr>
                  <w:sz w:val="14"/>
                  <w:szCs w:val="14"/>
                  <w:rPrChange w:id="627" w:author="" w:date="2019-02-25T13:26:00Z">
                    <w:rPr>
                      <w:sz w:val="14"/>
                      <w:szCs w:val="14"/>
                      <w:lang w:val="fr-CH"/>
                    </w:rPr>
                  </w:rPrChange>
                </w:rPr>
                <w:t>,</w:t>
              </w:r>
            </w:ins>
            <w:ins w:id="628" w:author="" w:date="2018-02-24T22:28:00Z">
              <w:r w:rsidRPr="00F44127">
                <w:rPr>
                  <w:sz w:val="14"/>
                  <w:szCs w:val="14"/>
                  <w:rPrChange w:id="629" w:author="" w:date="2019-02-25T13:26:00Z">
                    <w:rPr>
                      <w:sz w:val="14"/>
                      <w:szCs w:val="14"/>
                      <w:lang w:val="fr-CH"/>
                    </w:rPr>
                  </w:rPrChange>
                </w:rPr>
                <w:t>005</w:t>
              </w:r>
            </w:ins>
          </w:p>
        </w:tc>
        <w:tc>
          <w:tcPr>
            <w:tcW w:w="1138" w:type="dxa"/>
            <w:gridSpan w:val="2"/>
            <w:tcBorders>
              <w:top w:val="single" w:sz="6" w:space="0" w:color="auto"/>
              <w:left w:val="single" w:sz="6" w:space="0" w:color="auto"/>
              <w:bottom w:val="single" w:sz="6" w:space="0" w:color="auto"/>
              <w:right w:val="single" w:sz="6" w:space="0" w:color="auto"/>
            </w:tcBorders>
          </w:tcPr>
          <w:p w14:paraId="77986E0C" w14:textId="77777777" w:rsidR="00AE411D" w:rsidRPr="00F44127" w:rsidRDefault="00AE411D" w:rsidP="00F44127">
            <w:pPr>
              <w:pStyle w:val="Tabletext"/>
              <w:jc w:val="center"/>
              <w:rPr>
                <w:sz w:val="14"/>
                <w:szCs w:val="14"/>
                <w:rPrChange w:id="630" w:author="" w:date="2019-02-25T13:26:00Z">
                  <w:rPr>
                    <w:sz w:val="14"/>
                    <w:szCs w:val="14"/>
                    <w:lang w:val="fr-CH"/>
                  </w:rPr>
                </w:rPrChange>
              </w:rPr>
            </w:pPr>
            <w:r w:rsidRPr="00F44127">
              <w:rPr>
                <w:sz w:val="14"/>
                <w:szCs w:val="14"/>
                <w:rPrChange w:id="631" w:author="" w:date="2019-02-25T13:26:00Z">
                  <w:rPr>
                    <w:sz w:val="14"/>
                    <w:szCs w:val="14"/>
                    <w:lang w:val="fr-CH"/>
                  </w:rPr>
                </w:rPrChange>
              </w:rPr>
              <w:t>0,001</w:t>
            </w:r>
          </w:p>
        </w:tc>
      </w:tr>
      <w:tr w:rsidR="00AE411D" w:rsidRPr="00F44127" w14:paraId="2868A3E9" w14:textId="77777777" w:rsidTr="00AE411D">
        <w:trPr>
          <w:cantSplit/>
          <w:jc w:val="center"/>
        </w:trPr>
        <w:tc>
          <w:tcPr>
            <w:tcW w:w="1342" w:type="dxa"/>
            <w:vMerge/>
            <w:tcBorders>
              <w:top w:val="nil"/>
              <w:left w:val="single" w:sz="6" w:space="0" w:color="auto"/>
              <w:bottom w:val="nil"/>
              <w:right w:val="single" w:sz="6" w:space="0" w:color="auto"/>
            </w:tcBorders>
          </w:tcPr>
          <w:p w14:paraId="25442DC0" w14:textId="77777777" w:rsidR="00AE411D" w:rsidRPr="00F44127" w:rsidRDefault="00AE411D" w:rsidP="00F44127">
            <w:pPr>
              <w:pStyle w:val="Tabletext"/>
              <w:ind w:left="57" w:right="57"/>
              <w:rPr>
                <w:sz w:val="14"/>
                <w:szCs w:val="14"/>
                <w:highlight w:val="yellow"/>
                <w:rPrChange w:id="632" w:author="" w:date="2019-02-25T13:26:00Z">
                  <w:rPr>
                    <w:sz w:val="14"/>
                    <w:szCs w:val="14"/>
                    <w:highlight w:val="yellow"/>
                    <w:lang w:val="fr-CH"/>
                  </w:rPr>
                </w:rPrChange>
              </w:rPr>
            </w:pPr>
          </w:p>
        </w:tc>
        <w:tc>
          <w:tcPr>
            <w:tcW w:w="1370" w:type="dxa"/>
            <w:tcBorders>
              <w:top w:val="single" w:sz="6" w:space="0" w:color="auto"/>
              <w:left w:val="single" w:sz="6" w:space="0" w:color="auto"/>
              <w:bottom w:val="single" w:sz="6" w:space="0" w:color="auto"/>
              <w:right w:val="single" w:sz="6" w:space="0" w:color="auto"/>
            </w:tcBorders>
          </w:tcPr>
          <w:p w14:paraId="439BF285" w14:textId="77777777" w:rsidR="00AE411D" w:rsidRPr="00F44127" w:rsidRDefault="00AE411D" w:rsidP="00F44127">
            <w:pPr>
              <w:pStyle w:val="Tabletext"/>
              <w:rPr>
                <w:sz w:val="14"/>
                <w:szCs w:val="14"/>
                <w:rPrChange w:id="633" w:author="" w:date="2019-02-25T13:26:00Z">
                  <w:rPr>
                    <w:sz w:val="14"/>
                    <w:szCs w:val="14"/>
                    <w:lang w:val="fr-CH"/>
                  </w:rPr>
                </w:rPrChange>
              </w:rPr>
            </w:pPr>
            <w:proofErr w:type="gramStart"/>
            <w:r w:rsidRPr="00F44127">
              <w:rPr>
                <w:i/>
                <w:position w:val="3"/>
                <w:sz w:val="14"/>
                <w:szCs w:val="14"/>
                <w:rPrChange w:id="634" w:author="" w:date="2019-02-25T13:26:00Z">
                  <w:rPr>
                    <w:i/>
                    <w:position w:val="3"/>
                    <w:sz w:val="14"/>
                    <w:szCs w:val="14"/>
                    <w:lang w:val="fr-CH"/>
                  </w:rPr>
                </w:rPrChange>
              </w:rPr>
              <w:t>n</w:t>
            </w:r>
            <w:proofErr w:type="gramEnd"/>
          </w:p>
        </w:tc>
        <w:tc>
          <w:tcPr>
            <w:tcW w:w="1052" w:type="dxa"/>
            <w:tcBorders>
              <w:top w:val="single" w:sz="6" w:space="0" w:color="auto"/>
              <w:left w:val="single" w:sz="6" w:space="0" w:color="auto"/>
              <w:bottom w:val="single" w:sz="6" w:space="0" w:color="auto"/>
              <w:right w:val="single" w:sz="6" w:space="0" w:color="auto"/>
            </w:tcBorders>
          </w:tcPr>
          <w:p w14:paraId="50B3B501" w14:textId="77777777" w:rsidR="00AE411D" w:rsidRPr="00F44127" w:rsidRDefault="00AE411D" w:rsidP="00F44127">
            <w:pPr>
              <w:pStyle w:val="Tabletext"/>
              <w:jc w:val="center"/>
              <w:rPr>
                <w:sz w:val="14"/>
                <w:szCs w:val="14"/>
                <w:rPrChange w:id="635" w:author="" w:date="2019-02-25T13:26:00Z">
                  <w:rPr>
                    <w:sz w:val="14"/>
                    <w:szCs w:val="14"/>
                    <w:lang w:val="fr-CH"/>
                  </w:rPr>
                </w:rPrChange>
              </w:rPr>
            </w:pPr>
            <w:r w:rsidRPr="00F44127">
              <w:rPr>
                <w:sz w:val="14"/>
                <w:szCs w:val="14"/>
                <w:rPrChange w:id="636" w:author="" w:date="2019-02-25T13:26:00Z">
                  <w:rPr>
                    <w:sz w:val="14"/>
                    <w:szCs w:val="14"/>
                    <w:lang w:val="fr-CH"/>
                  </w:rPr>
                </w:rPrChange>
              </w:rPr>
              <w:t>1</w:t>
            </w:r>
          </w:p>
        </w:tc>
        <w:tc>
          <w:tcPr>
            <w:tcW w:w="947" w:type="dxa"/>
            <w:tcBorders>
              <w:top w:val="single" w:sz="6" w:space="0" w:color="auto"/>
              <w:left w:val="single" w:sz="6" w:space="0" w:color="auto"/>
              <w:bottom w:val="single" w:sz="6" w:space="0" w:color="auto"/>
              <w:right w:val="single" w:sz="6" w:space="0" w:color="auto"/>
            </w:tcBorders>
          </w:tcPr>
          <w:p w14:paraId="1933B54B" w14:textId="77777777" w:rsidR="00AE411D" w:rsidRPr="00F44127" w:rsidRDefault="00AE411D" w:rsidP="00F44127">
            <w:pPr>
              <w:pStyle w:val="Tabletext"/>
              <w:jc w:val="center"/>
              <w:rPr>
                <w:sz w:val="14"/>
                <w:szCs w:val="14"/>
                <w:rPrChange w:id="637" w:author="" w:date="2019-02-25T13:26:00Z">
                  <w:rPr>
                    <w:sz w:val="14"/>
                    <w:szCs w:val="14"/>
                    <w:lang w:val="fr-CH"/>
                  </w:rPr>
                </w:rPrChange>
              </w:rPr>
            </w:pPr>
            <w:r w:rsidRPr="00F44127">
              <w:rPr>
                <w:sz w:val="14"/>
                <w:szCs w:val="14"/>
                <w:rPrChange w:id="638" w:author="" w:date="2019-02-25T13:26:00Z">
                  <w:rPr>
                    <w:sz w:val="14"/>
                    <w:szCs w:val="14"/>
                    <w:lang w:val="fr-CH"/>
                  </w:rPr>
                </w:rPrChange>
              </w:rPr>
              <w:t>2</w:t>
            </w:r>
          </w:p>
        </w:tc>
        <w:tc>
          <w:tcPr>
            <w:tcW w:w="1052" w:type="dxa"/>
            <w:tcBorders>
              <w:top w:val="single" w:sz="6" w:space="0" w:color="auto"/>
              <w:left w:val="single" w:sz="6" w:space="0" w:color="auto"/>
              <w:bottom w:val="single" w:sz="6" w:space="0" w:color="auto"/>
              <w:right w:val="single" w:sz="6" w:space="0" w:color="auto"/>
            </w:tcBorders>
          </w:tcPr>
          <w:p w14:paraId="6FBEAE1F" w14:textId="77777777" w:rsidR="00AE411D" w:rsidRPr="00F44127" w:rsidRDefault="00AE411D" w:rsidP="00F44127">
            <w:pPr>
              <w:pStyle w:val="Tabletext"/>
              <w:jc w:val="center"/>
              <w:rPr>
                <w:sz w:val="14"/>
                <w:szCs w:val="14"/>
                <w:rPrChange w:id="639" w:author="" w:date="2019-02-25T13:26:00Z">
                  <w:rPr>
                    <w:sz w:val="14"/>
                    <w:szCs w:val="14"/>
                    <w:lang w:val="fr-CH"/>
                  </w:rPr>
                </w:rPrChange>
              </w:rPr>
            </w:pPr>
            <w:r w:rsidRPr="00F44127">
              <w:rPr>
                <w:sz w:val="14"/>
                <w:szCs w:val="14"/>
                <w:rPrChange w:id="640" w:author="" w:date="2019-02-25T13:26:00Z">
                  <w:rPr>
                    <w:sz w:val="14"/>
                    <w:szCs w:val="14"/>
                    <w:lang w:val="fr-CH"/>
                  </w:rPr>
                </w:rPrChange>
              </w:rPr>
              <w:t>1</w:t>
            </w:r>
          </w:p>
        </w:tc>
        <w:tc>
          <w:tcPr>
            <w:tcW w:w="878" w:type="dxa"/>
            <w:tcBorders>
              <w:top w:val="single" w:sz="6" w:space="0" w:color="auto"/>
              <w:left w:val="single" w:sz="6" w:space="0" w:color="auto"/>
              <w:bottom w:val="single" w:sz="6" w:space="0" w:color="auto"/>
              <w:right w:val="single" w:sz="6" w:space="0" w:color="auto"/>
            </w:tcBorders>
          </w:tcPr>
          <w:p w14:paraId="012ADE17" w14:textId="77777777" w:rsidR="00AE411D" w:rsidRPr="00F44127" w:rsidRDefault="00AE411D" w:rsidP="00F44127">
            <w:pPr>
              <w:pStyle w:val="Tabletext"/>
              <w:jc w:val="center"/>
              <w:rPr>
                <w:sz w:val="14"/>
                <w:szCs w:val="14"/>
                <w:highlight w:val="yellow"/>
                <w:rPrChange w:id="641" w:author="" w:date="2019-02-25T13:26:00Z">
                  <w:rPr>
                    <w:sz w:val="14"/>
                    <w:szCs w:val="14"/>
                    <w:highlight w:val="yellow"/>
                    <w:lang w:val="fr-CH"/>
                  </w:rPr>
                </w:rPrChange>
              </w:rPr>
            </w:pPr>
          </w:p>
        </w:tc>
        <w:tc>
          <w:tcPr>
            <w:tcW w:w="1424" w:type="dxa"/>
            <w:tcBorders>
              <w:top w:val="single" w:sz="6" w:space="0" w:color="auto"/>
              <w:left w:val="single" w:sz="6" w:space="0" w:color="auto"/>
              <w:bottom w:val="single" w:sz="6" w:space="0" w:color="auto"/>
              <w:right w:val="single" w:sz="6" w:space="0" w:color="auto"/>
            </w:tcBorders>
          </w:tcPr>
          <w:p w14:paraId="6496D186" w14:textId="77777777" w:rsidR="00AE411D" w:rsidRPr="00F44127" w:rsidRDefault="00AE411D" w:rsidP="00F44127">
            <w:pPr>
              <w:pStyle w:val="Tabletext"/>
              <w:jc w:val="center"/>
              <w:rPr>
                <w:sz w:val="14"/>
                <w:szCs w:val="14"/>
                <w:rPrChange w:id="642" w:author="" w:date="2019-02-25T13:26:00Z">
                  <w:rPr>
                    <w:sz w:val="14"/>
                    <w:szCs w:val="14"/>
                    <w:lang w:val="fr-CH"/>
                  </w:rPr>
                </w:rPrChange>
              </w:rPr>
            </w:pPr>
            <w:r w:rsidRPr="00F44127">
              <w:rPr>
                <w:sz w:val="14"/>
                <w:szCs w:val="14"/>
                <w:rPrChange w:id="643" w:author="" w:date="2019-02-25T13:26:00Z">
                  <w:rPr>
                    <w:sz w:val="14"/>
                    <w:szCs w:val="14"/>
                    <w:lang w:val="fr-CH"/>
                  </w:rPr>
                </w:rPrChange>
              </w:rPr>
              <w:t>1</w:t>
            </w:r>
          </w:p>
        </w:tc>
        <w:tc>
          <w:tcPr>
            <w:tcW w:w="1812" w:type="dxa"/>
            <w:tcBorders>
              <w:top w:val="single" w:sz="6" w:space="0" w:color="auto"/>
              <w:left w:val="single" w:sz="6" w:space="0" w:color="auto"/>
              <w:bottom w:val="single" w:sz="6" w:space="0" w:color="auto"/>
              <w:right w:val="single" w:sz="6" w:space="0" w:color="auto"/>
            </w:tcBorders>
          </w:tcPr>
          <w:p w14:paraId="08F0F23A" w14:textId="77777777" w:rsidR="00AE411D" w:rsidRPr="00F44127" w:rsidRDefault="00AE411D" w:rsidP="00F44127">
            <w:pPr>
              <w:pStyle w:val="Tabletext"/>
              <w:jc w:val="center"/>
              <w:rPr>
                <w:sz w:val="14"/>
                <w:szCs w:val="14"/>
                <w:rPrChange w:id="644" w:author="" w:date="2019-02-25T13:26:00Z">
                  <w:rPr>
                    <w:sz w:val="14"/>
                    <w:szCs w:val="14"/>
                    <w:lang w:val="fr-CH"/>
                  </w:rPr>
                </w:rPrChange>
              </w:rPr>
            </w:pPr>
            <w:r w:rsidRPr="00F44127">
              <w:rPr>
                <w:sz w:val="14"/>
                <w:szCs w:val="14"/>
                <w:rPrChange w:id="645" w:author="" w:date="2019-02-25T13:26:00Z">
                  <w:rPr>
                    <w:sz w:val="14"/>
                    <w:szCs w:val="14"/>
                    <w:lang w:val="fr-CH"/>
                  </w:rPr>
                </w:rPrChange>
              </w:rPr>
              <w:t>1</w:t>
            </w:r>
          </w:p>
        </w:tc>
        <w:tc>
          <w:tcPr>
            <w:tcW w:w="1167" w:type="dxa"/>
            <w:tcBorders>
              <w:top w:val="single" w:sz="6" w:space="0" w:color="auto"/>
              <w:left w:val="single" w:sz="6" w:space="0" w:color="auto"/>
              <w:bottom w:val="single" w:sz="6" w:space="0" w:color="auto"/>
              <w:right w:val="single" w:sz="6" w:space="0" w:color="auto"/>
            </w:tcBorders>
          </w:tcPr>
          <w:p w14:paraId="1E895345" w14:textId="77777777" w:rsidR="00AE411D" w:rsidRPr="00F44127" w:rsidRDefault="00AE411D" w:rsidP="00F44127">
            <w:pPr>
              <w:pStyle w:val="Tabletext"/>
              <w:jc w:val="center"/>
              <w:rPr>
                <w:sz w:val="14"/>
                <w:szCs w:val="14"/>
                <w:rPrChange w:id="646" w:author="" w:date="2019-02-25T13:26:00Z">
                  <w:rPr>
                    <w:sz w:val="14"/>
                    <w:szCs w:val="14"/>
                    <w:lang w:val="fr-CH"/>
                  </w:rPr>
                </w:rPrChange>
              </w:rPr>
            </w:pPr>
            <w:ins w:id="647" w:author="" w:date="2018-02-24T22:28:00Z">
              <w:r w:rsidRPr="00F44127">
                <w:rPr>
                  <w:sz w:val="14"/>
                  <w:szCs w:val="14"/>
                  <w:rPrChange w:id="648" w:author="" w:date="2019-02-25T13:26:00Z">
                    <w:rPr>
                      <w:sz w:val="14"/>
                      <w:szCs w:val="14"/>
                      <w:lang w:val="fr-CH"/>
                    </w:rPr>
                  </w:rPrChange>
                </w:rPr>
                <w:t>1</w:t>
              </w:r>
            </w:ins>
          </w:p>
        </w:tc>
        <w:tc>
          <w:tcPr>
            <w:tcW w:w="1138" w:type="dxa"/>
            <w:gridSpan w:val="2"/>
            <w:tcBorders>
              <w:top w:val="single" w:sz="6" w:space="0" w:color="auto"/>
              <w:left w:val="single" w:sz="6" w:space="0" w:color="auto"/>
              <w:bottom w:val="single" w:sz="6" w:space="0" w:color="auto"/>
              <w:right w:val="single" w:sz="6" w:space="0" w:color="auto"/>
            </w:tcBorders>
          </w:tcPr>
          <w:p w14:paraId="154C3A63" w14:textId="77777777" w:rsidR="00AE411D" w:rsidRPr="00F44127" w:rsidRDefault="00AE411D" w:rsidP="00F44127">
            <w:pPr>
              <w:pStyle w:val="Tabletext"/>
              <w:jc w:val="center"/>
              <w:rPr>
                <w:sz w:val="14"/>
                <w:szCs w:val="14"/>
                <w:rPrChange w:id="649" w:author="" w:date="2019-02-25T13:26:00Z">
                  <w:rPr>
                    <w:sz w:val="14"/>
                    <w:szCs w:val="14"/>
                    <w:lang w:val="fr-CH"/>
                  </w:rPr>
                </w:rPrChange>
              </w:rPr>
            </w:pPr>
            <w:r w:rsidRPr="00F44127">
              <w:rPr>
                <w:sz w:val="14"/>
                <w:szCs w:val="14"/>
                <w:rPrChange w:id="650" w:author="" w:date="2019-02-25T13:26:00Z">
                  <w:rPr>
                    <w:sz w:val="14"/>
                    <w:szCs w:val="14"/>
                    <w:lang w:val="fr-CH"/>
                  </w:rPr>
                </w:rPrChange>
              </w:rPr>
              <w:t>1</w:t>
            </w:r>
          </w:p>
        </w:tc>
      </w:tr>
      <w:tr w:rsidR="00AE411D" w:rsidRPr="00F44127" w14:paraId="28CAC289" w14:textId="77777777" w:rsidTr="00AE411D">
        <w:trPr>
          <w:cantSplit/>
          <w:jc w:val="center"/>
        </w:trPr>
        <w:tc>
          <w:tcPr>
            <w:tcW w:w="1342" w:type="dxa"/>
            <w:vMerge/>
            <w:tcBorders>
              <w:top w:val="nil"/>
              <w:left w:val="single" w:sz="6" w:space="0" w:color="auto"/>
              <w:bottom w:val="nil"/>
              <w:right w:val="single" w:sz="6" w:space="0" w:color="auto"/>
            </w:tcBorders>
          </w:tcPr>
          <w:p w14:paraId="5164E11C" w14:textId="77777777" w:rsidR="00AE411D" w:rsidRPr="00F44127" w:rsidRDefault="00AE411D" w:rsidP="00F44127">
            <w:pPr>
              <w:pStyle w:val="Tabletext"/>
              <w:ind w:left="57" w:right="57"/>
              <w:rPr>
                <w:sz w:val="14"/>
                <w:szCs w:val="14"/>
                <w:highlight w:val="yellow"/>
                <w:rPrChange w:id="651" w:author="" w:date="2019-02-25T13:26:00Z">
                  <w:rPr>
                    <w:sz w:val="14"/>
                    <w:szCs w:val="14"/>
                    <w:highlight w:val="yellow"/>
                    <w:lang w:val="fr-CH"/>
                  </w:rPr>
                </w:rPrChange>
              </w:rPr>
            </w:pPr>
          </w:p>
        </w:tc>
        <w:tc>
          <w:tcPr>
            <w:tcW w:w="1370" w:type="dxa"/>
            <w:tcBorders>
              <w:top w:val="single" w:sz="6" w:space="0" w:color="auto"/>
              <w:left w:val="single" w:sz="6" w:space="0" w:color="auto"/>
              <w:bottom w:val="single" w:sz="6" w:space="0" w:color="auto"/>
              <w:right w:val="single" w:sz="6" w:space="0" w:color="auto"/>
            </w:tcBorders>
          </w:tcPr>
          <w:p w14:paraId="261CC33E" w14:textId="77777777" w:rsidR="00AE411D" w:rsidRPr="00F44127" w:rsidRDefault="00AE411D" w:rsidP="00F44127">
            <w:pPr>
              <w:pStyle w:val="Tabletext"/>
              <w:rPr>
                <w:sz w:val="14"/>
                <w:szCs w:val="14"/>
                <w:rPrChange w:id="652" w:author="" w:date="2019-02-25T13:26:00Z">
                  <w:rPr>
                    <w:sz w:val="14"/>
                    <w:szCs w:val="14"/>
                    <w:lang w:val="fr-CH"/>
                  </w:rPr>
                </w:rPrChange>
              </w:rPr>
            </w:pPr>
            <w:proofErr w:type="gramStart"/>
            <w:r w:rsidRPr="00F44127">
              <w:rPr>
                <w:i/>
                <w:position w:val="3"/>
                <w:sz w:val="14"/>
                <w:szCs w:val="14"/>
                <w:rPrChange w:id="653" w:author="" w:date="2019-02-25T13:26:00Z">
                  <w:rPr>
                    <w:i/>
                    <w:position w:val="3"/>
                    <w:sz w:val="14"/>
                    <w:szCs w:val="14"/>
                    <w:lang w:val="fr-CH"/>
                  </w:rPr>
                </w:rPrChange>
              </w:rPr>
              <w:t>p</w:t>
            </w:r>
            <w:proofErr w:type="gramEnd"/>
            <w:r w:rsidRPr="00F44127">
              <w:rPr>
                <w:position w:val="3"/>
                <w:sz w:val="14"/>
                <w:szCs w:val="14"/>
                <w:rPrChange w:id="654" w:author="" w:date="2019-02-25T13:26:00Z">
                  <w:rPr>
                    <w:position w:val="3"/>
                    <w:sz w:val="14"/>
                    <w:szCs w:val="14"/>
                    <w:lang w:val="fr-CH"/>
                  </w:rPr>
                </w:rPrChange>
              </w:rPr>
              <w:t xml:space="preserve"> (%)</w:t>
            </w:r>
          </w:p>
        </w:tc>
        <w:tc>
          <w:tcPr>
            <w:tcW w:w="1052" w:type="dxa"/>
            <w:tcBorders>
              <w:top w:val="single" w:sz="6" w:space="0" w:color="auto"/>
              <w:left w:val="single" w:sz="6" w:space="0" w:color="auto"/>
              <w:bottom w:val="single" w:sz="6" w:space="0" w:color="auto"/>
              <w:right w:val="single" w:sz="6" w:space="0" w:color="auto"/>
            </w:tcBorders>
          </w:tcPr>
          <w:p w14:paraId="387AF3B8" w14:textId="77777777" w:rsidR="00AE411D" w:rsidRPr="00F44127" w:rsidRDefault="00AE411D" w:rsidP="00F44127">
            <w:pPr>
              <w:pStyle w:val="Tabletext"/>
              <w:jc w:val="center"/>
              <w:rPr>
                <w:sz w:val="14"/>
                <w:szCs w:val="14"/>
                <w:rPrChange w:id="655" w:author="" w:date="2019-02-25T13:26:00Z">
                  <w:rPr>
                    <w:sz w:val="14"/>
                    <w:szCs w:val="14"/>
                    <w:lang w:val="fr-CH"/>
                  </w:rPr>
                </w:rPrChange>
              </w:rPr>
            </w:pPr>
            <w:r w:rsidRPr="00F44127">
              <w:rPr>
                <w:sz w:val="14"/>
                <w:szCs w:val="14"/>
                <w:rPrChange w:id="656" w:author="" w:date="2019-02-25T13:26:00Z">
                  <w:rPr>
                    <w:sz w:val="14"/>
                    <w:szCs w:val="14"/>
                    <w:lang w:val="fr-CH"/>
                  </w:rPr>
                </w:rPrChange>
              </w:rPr>
              <w:t>0,005</w:t>
            </w:r>
          </w:p>
        </w:tc>
        <w:tc>
          <w:tcPr>
            <w:tcW w:w="947" w:type="dxa"/>
            <w:tcBorders>
              <w:top w:val="single" w:sz="6" w:space="0" w:color="auto"/>
              <w:left w:val="single" w:sz="6" w:space="0" w:color="auto"/>
              <w:bottom w:val="single" w:sz="6" w:space="0" w:color="auto"/>
              <w:right w:val="single" w:sz="6" w:space="0" w:color="auto"/>
            </w:tcBorders>
          </w:tcPr>
          <w:p w14:paraId="5FE4BDA6" w14:textId="77777777" w:rsidR="00AE411D" w:rsidRPr="00F44127" w:rsidRDefault="00AE411D" w:rsidP="00F44127">
            <w:pPr>
              <w:pStyle w:val="Tabletext"/>
              <w:jc w:val="center"/>
              <w:rPr>
                <w:sz w:val="14"/>
                <w:szCs w:val="14"/>
                <w:rPrChange w:id="657" w:author="" w:date="2019-02-25T13:26:00Z">
                  <w:rPr>
                    <w:sz w:val="14"/>
                    <w:szCs w:val="14"/>
                    <w:lang w:val="fr-CH"/>
                  </w:rPr>
                </w:rPrChange>
              </w:rPr>
            </w:pPr>
            <w:r w:rsidRPr="00F44127">
              <w:rPr>
                <w:sz w:val="14"/>
                <w:szCs w:val="14"/>
                <w:rPrChange w:id="658" w:author="" w:date="2019-02-25T13:26:00Z">
                  <w:rPr>
                    <w:sz w:val="14"/>
                    <w:szCs w:val="14"/>
                    <w:lang w:val="fr-CH"/>
                  </w:rPr>
                </w:rPrChange>
              </w:rPr>
              <w:t>0,0025</w:t>
            </w:r>
          </w:p>
        </w:tc>
        <w:tc>
          <w:tcPr>
            <w:tcW w:w="1052" w:type="dxa"/>
            <w:tcBorders>
              <w:top w:val="single" w:sz="6" w:space="0" w:color="auto"/>
              <w:left w:val="single" w:sz="6" w:space="0" w:color="auto"/>
              <w:bottom w:val="single" w:sz="6" w:space="0" w:color="auto"/>
              <w:right w:val="single" w:sz="6" w:space="0" w:color="auto"/>
            </w:tcBorders>
          </w:tcPr>
          <w:p w14:paraId="654C610B" w14:textId="77777777" w:rsidR="00AE411D" w:rsidRPr="00F44127" w:rsidRDefault="00AE411D" w:rsidP="00F44127">
            <w:pPr>
              <w:pStyle w:val="Tabletext"/>
              <w:jc w:val="center"/>
              <w:rPr>
                <w:sz w:val="14"/>
                <w:szCs w:val="14"/>
                <w:rPrChange w:id="659" w:author="" w:date="2019-02-25T13:26:00Z">
                  <w:rPr>
                    <w:sz w:val="14"/>
                    <w:szCs w:val="14"/>
                    <w:lang w:val="fr-CH"/>
                  </w:rPr>
                </w:rPrChange>
              </w:rPr>
            </w:pPr>
            <w:r w:rsidRPr="00F44127">
              <w:rPr>
                <w:sz w:val="14"/>
                <w:szCs w:val="14"/>
                <w:rPrChange w:id="660" w:author="" w:date="2019-02-25T13:26:00Z">
                  <w:rPr>
                    <w:sz w:val="14"/>
                    <w:szCs w:val="14"/>
                    <w:lang w:val="fr-CH"/>
                  </w:rPr>
                </w:rPrChange>
              </w:rPr>
              <w:t>0,005</w:t>
            </w:r>
          </w:p>
        </w:tc>
        <w:tc>
          <w:tcPr>
            <w:tcW w:w="878" w:type="dxa"/>
            <w:tcBorders>
              <w:top w:val="single" w:sz="6" w:space="0" w:color="auto"/>
              <w:left w:val="single" w:sz="6" w:space="0" w:color="auto"/>
              <w:bottom w:val="single" w:sz="6" w:space="0" w:color="auto"/>
              <w:right w:val="single" w:sz="6" w:space="0" w:color="auto"/>
            </w:tcBorders>
          </w:tcPr>
          <w:p w14:paraId="3E33D7BC" w14:textId="77777777" w:rsidR="00AE411D" w:rsidRPr="00F44127" w:rsidRDefault="00AE411D" w:rsidP="00F44127">
            <w:pPr>
              <w:pStyle w:val="Tabletext"/>
              <w:jc w:val="center"/>
              <w:rPr>
                <w:sz w:val="14"/>
                <w:szCs w:val="14"/>
                <w:highlight w:val="yellow"/>
                <w:rPrChange w:id="661" w:author="" w:date="2019-02-25T13:26:00Z">
                  <w:rPr>
                    <w:sz w:val="14"/>
                    <w:szCs w:val="14"/>
                    <w:highlight w:val="yellow"/>
                    <w:lang w:val="fr-CH"/>
                  </w:rPr>
                </w:rPrChange>
              </w:rPr>
            </w:pPr>
          </w:p>
        </w:tc>
        <w:tc>
          <w:tcPr>
            <w:tcW w:w="1424" w:type="dxa"/>
            <w:tcBorders>
              <w:top w:val="single" w:sz="6" w:space="0" w:color="auto"/>
              <w:left w:val="single" w:sz="6" w:space="0" w:color="auto"/>
              <w:bottom w:val="single" w:sz="6" w:space="0" w:color="auto"/>
              <w:right w:val="single" w:sz="6" w:space="0" w:color="auto"/>
            </w:tcBorders>
          </w:tcPr>
          <w:p w14:paraId="65E820FC" w14:textId="77777777" w:rsidR="00AE411D" w:rsidRPr="00F44127" w:rsidRDefault="00AE411D" w:rsidP="00F44127">
            <w:pPr>
              <w:pStyle w:val="Tabletext"/>
              <w:jc w:val="center"/>
              <w:rPr>
                <w:sz w:val="14"/>
                <w:szCs w:val="14"/>
                <w:rPrChange w:id="662" w:author="" w:date="2019-02-25T13:26:00Z">
                  <w:rPr>
                    <w:sz w:val="14"/>
                    <w:szCs w:val="14"/>
                    <w:lang w:val="fr-CH"/>
                  </w:rPr>
                </w:rPrChange>
              </w:rPr>
            </w:pPr>
            <w:r w:rsidRPr="00F44127">
              <w:rPr>
                <w:sz w:val="14"/>
                <w:szCs w:val="14"/>
                <w:rPrChange w:id="663" w:author="" w:date="2019-02-25T13:26:00Z">
                  <w:rPr>
                    <w:sz w:val="14"/>
                    <w:szCs w:val="14"/>
                    <w:lang w:val="fr-CH"/>
                  </w:rPr>
                </w:rPrChange>
              </w:rPr>
              <w:t>0,005</w:t>
            </w:r>
          </w:p>
        </w:tc>
        <w:tc>
          <w:tcPr>
            <w:tcW w:w="1812" w:type="dxa"/>
            <w:tcBorders>
              <w:top w:val="single" w:sz="6" w:space="0" w:color="auto"/>
              <w:left w:val="single" w:sz="6" w:space="0" w:color="auto"/>
              <w:bottom w:val="single" w:sz="6" w:space="0" w:color="auto"/>
              <w:right w:val="single" w:sz="6" w:space="0" w:color="auto"/>
            </w:tcBorders>
          </w:tcPr>
          <w:p w14:paraId="15464DA6" w14:textId="77777777" w:rsidR="00AE411D" w:rsidRPr="00F44127" w:rsidRDefault="00AE411D" w:rsidP="00F44127">
            <w:pPr>
              <w:pStyle w:val="Tabletext"/>
              <w:jc w:val="center"/>
              <w:rPr>
                <w:sz w:val="14"/>
                <w:szCs w:val="14"/>
                <w:rPrChange w:id="664" w:author="" w:date="2019-02-25T13:26:00Z">
                  <w:rPr>
                    <w:sz w:val="14"/>
                    <w:szCs w:val="14"/>
                    <w:lang w:val="fr-CH"/>
                  </w:rPr>
                </w:rPrChange>
              </w:rPr>
            </w:pPr>
            <w:r w:rsidRPr="00F44127">
              <w:rPr>
                <w:sz w:val="14"/>
                <w:szCs w:val="14"/>
                <w:rPrChange w:id="665" w:author="" w:date="2019-02-25T13:26:00Z">
                  <w:rPr>
                    <w:sz w:val="14"/>
                    <w:szCs w:val="14"/>
                    <w:lang w:val="fr-CH"/>
                  </w:rPr>
                </w:rPrChange>
              </w:rPr>
              <w:t>0,005</w:t>
            </w:r>
          </w:p>
        </w:tc>
        <w:tc>
          <w:tcPr>
            <w:tcW w:w="1167" w:type="dxa"/>
            <w:tcBorders>
              <w:top w:val="single" w:sz="6" w:space="0" w:color="auto"/>
              <w:left w:val="single" w:sz="6" w:space="0" w:color="auto"/>
              <w:bottom w:val="single" w:sz="6" w:space="0" w:color="auto"/>
              <w:right w:val="single" w:sz="6" w:space="0" w:color="auto"/>
            </w:tcBorders>
          </w:tcPr>
          <w:p w14:paraId="451D9493" w14:textId="77777777" w:rsidR="00AE411D" w:rsidRPr="00F44127" w:rsidRDefault="00AE411D" w:rsidP="00F44127">
            <w:pPr>
              <w:pStyle w:val="Tabletext"/>
              <w:jc w:val="center"/>
              <w:rPr>
                <w:sz w:val="14"/>
                <w:szCs w:val="14"/>
                <w:rPrChange w:id="666" w:author="" w:date="2019-02-25T13:26:00Z">
                  <w:rPr>
                    <w:sz w:val="14"/>
                    <w:szCs w:val="14"/>
                    <w:lang w:val="fr-CH"/>
                  </w:rPr>
                </w:rPrChange>
              </w:rPr>
            </w:pPr>
            <w:ins w:id="667" w:author="" w:date="2018-02-24T22:28:00Z">
              <w:r w:rsidRPr="00F44127">
                <w:rPr>
                  <w:sz w:val="14"/>
                  <w:szCs w:val="14"/>
                  <w:rPrChange w:id="668" w:author="" w:date="2019-02-25T13:26:00Z">
                    <w:rPr>
                      <w:sz w:val="14"/>
                      <w:szCs w:val="14"/>
                      <w:lang w:val="fr-CH"/>
                    </w:rPr>
                  </w:rPrChange>
                </w:rPr>
                <w:t>0</w:t>
              </w:r>
            </w:ins>
            <w:ins w:id="669" w:author="" w:date="2018-08-17T10:08:00Z">
              <w:r w:rsidRPr="00F44127">
                <w:rPr>
                  <w:sz w:val="14"/>
                  <w:szCs w:val="14"/>
                  <w:rPrChange w:id="670" w:author="" w:date="2019-02-25T13:26:00Z">
                    <w:rPr>
                      <w:sz w:val="14"/>
                      <w:szCs w:val="14"/>
                      <w:lang w:val="fr-CH"/>
                    </w:rPr>
                  </w:rPrChange>
                </w:rPr>
                <w:t>,</w:t>
              </w:r>
            </w:ins>
            <w:ins w:id="671" w:author="" w:date="2018-02-24T22:28:00Z">
              <w:r w:rsidRPr="00F44127">
                <w:rPr>
                  <w:sz w:val="14"/>
                  <w:szCs w:val="14"/>
                  <w:rPrChange w:id="672" w:author="" w:date="2019-02-25T13:26:00Z">
                    <w:rPr>
                      <w:sz w:val="14"/>
                      <w:szCs w:val="14"/>
                      <w:lang w:val="fr-CH"/>
                    </w:rPr>
                  </w:rPrChange>
                </w:rPr>
                <w:t>005</w:t>
              </w:r>
            </w:ins>
          </w:p>
        </w:tc>
        <w:tc>
          <w:tcPr>
            <w:tcW w:w="1138" w:type="dxa"/>
            <w:gridSpan w:val="2"/>
            <w:tcBorders>
              <w:top w:val="single" w:sz="6" w:space="0" w:color="auto"/>
              <w:left w:val="single" w:sz="6" w:space="0" w:color="auto"/>
              <w:bottom w:val="single" w:sz="6" w:space="0" w:color="auto"/>
              <w:right w:val="single" w:sz="6" w:space="0" w:color="auto"/>
            </w:tcBorders>
          </w:tcPr>
          <w:p w14:paraId="1AD998E1" w14:textId="77777777" w:rsidR="00AE411D" w:rsidRPr="00F44127" w:rsidRDefault="00AE411D" w:rsidP="00F44127">
            <w:pPr>
              <w:pStyle w:val="Tabletext"/>
              <w:jc w:val="center"/>
              <w:rPr>
                <w:sz w:val="14"/>
                <w:szCs w:val="14"/>
                <w:rPrChange w:id="673" w:author="" w:date="2019-02-25T13:26:00Z">
                  <w:rPr>
                    <w:sz w:val="14"/>
                    <w:szCs w:val="14"/>
                    <w:lang w:val="fr-CH"/>
                  </w:rPr>
                </w:rPrChange>
              </w:rPr>
            </w:pPr>
            <w:r w:rsidRPr="00F44127">
              <w:rPr>
                <w:sz w:val="14"/>
                <w:szCs w:val="14"/>
                <w:rPrChange w:id="674" w:author="" w:date="2019-02-25T13:26:00Z">
                  <w:rPr>
                    <w:sz w:val="14"/>
                    <w:szCs w:val="14"/>
                    <w:lang w:val="fr-CH"/>
                  </w:rPr>
                </w:rPrChange>
              </w:rPr>
              <w:t>0,001</w:t>
            </w:r>
          </w:p>
        </w:tc>
      </w:tr>
      <w:tr w:rsidR="00AE411D" w:rsidRPr="00F44127" w14:paraId="102E58FB" w14:textId="77777777" w:rsidTr="00AE411D">
        <w:trPr>
          <w:cantSplit/>
          <w:jc w:val="center"/>
        </w:trPr>
        <w:tc>
          <w:tcPr>
            <w:tcW w:w="1342" w:type="dxa"/>
            <w:vMerge/>
            <w:tcBorders>
              <w:top w:val="nil"/>
              <w:left w:val="single" w:sz="6" w:space="0" w:color="auto"/>
              <w:bottom w:val="nil"/>
              <w:right w:val="single" w:sz="6" w:space="0" w:color="auto"/>
            </w:tcBorders>
          </w:tcPr>
          <w:p w14:paraId="0595D099" w14:textId="77777777" w:rsidR="00AE411D" w:rsidRPr="00F44127" w:rsidRDefault="00AE411D" w:rsidP="00F44127">
            <w:pPr>
              <w:pStyle w:val="Tabletext"/>
              <w:ind w:left="57" w:right="57"/>
              <w:rPr>
                <w:sz w:val="14"/>
                <w:szCs w:val="14"/>
                <w:highlight w:val="yellow"/>
                <w:rPrChange w:id="675" w:author="" w:date="2019-02-25T13:26:00Z">
                  <w:rPr>
                    <w:sz w:val="14"/>
                    <w:szCs w:val="14"/>
                    <w:highlight w:val="yellow"/>
                    <w:lang w:val="fr-CH"/>
                  </w:rPr>
                </w:rPrChange>
              </w:rPr>
            </w:pPr>
          </w:p>
        </w:tc>
        <w:tc>
          <w:tcPr>
            <w:tcW w:w="1370" w:type="dxa"/>
            <w:tcBorders>
              <w:top w:val="single" w:sz="6" w:space="0" w:color="auto"/>
              <w:left w:val="single" w:sz="6" w:space="0" w:color="auto"/>
              <w:bottom w:val="single" w:sz="6" w:space="0" w:color="auto"/>
              <w:right w:val="single" w:sz="6" w:space="0" w:color="auto"/>
            </w:tcBorders>
          </w:tcPr>
          <w:p w14:paraId="5F70345A" w14:textId="77777777" w:rsidR="00AE411D" w:rsidRPr="00F44127" w:rsidRDefault="00AE411D" w:rsidP="00F44127">
            <w:pPr>
              <w:pStyle w:val="Tabletext"/>
              <w:rPr>
                <w:sz w:val="14"/>
                <w:szCs w:val="14"/>
                <w:rPrChange w:id="676" w:author="" w:date="2019-02-25T13:26:00Z">
                  <w:rPr>
                    <w:sz w:val="14"/>
                    <w:szCs w:val="14"/>
                    <w:lang w:val="fr-CH"/>
                  </w:rPr>
                </w:rPrChange>
              </w:rPr>
            </w:pPr>
            <w:r w:rsidRPr="00F44127">
              <w:rPr>
                <w:i/>
                <w:position w:val="3"/>
                <w:sz w:val="14"/>
                <w:szCs w:val="14"/>
                <w:rPrChange w:id="677" w:author="" w:date="2019-02-25T13:26:00Z">
                  <w:rPr>
                    <w:i/>
                    <w:position w:val="3"/>
                    <w:sz w:val="14"/>
                    <w:szCs w:val="14"/>
                    <w:lang w:val="fr-CH"/>
                  </w:rPr>
                </w:rPrChange>
              </w:rPr>
              <w:t>N</w:t>
            </w:r>
            <w:r w:rsidRPr="00F44127">
              <w:rPr>
                <w:i/>
                <w:iCs/>
                <w:sz w:val="14"/>
                <w:szCs w:val="14"/>
                <w:vertAlign w:val="subscript"/>
                <w:rPrChange w:id="678" w:author="" w:date="2019-02-25T13:26:00Z">
                  <w:rPr>
                    <w:i/>
                    <w:iCs/>
                    <w:sz w:val="14"/>
                    <w:szCs w:val="14"/>
                    <w:vertAlign w:val="subscript"/>
                    <w:lang w:val="fr-CH"/>
                  </w:rPr>
                </w:rPrChange>
              </w:rPr>
              <w:t>L</w:t>
            </w:r>
            <w:r w:rsidRPr="00F44127">
              <w:rPr>
                <w:position w:val="3"/>
                <w:sz w:val="14"/>
                <w:szCs w:val="14"/>
                <w:rPrChange w:id="679" w:author="" w:date="2019-02-25T13:26:00Z">
                  <w:rPr>
                    <w:position w:val="3"/>
                    <w:sz w:val="14"/>
                    <w:szCs w:val="14"/>
                    <w:lang w:val="fr-CH"/>
                  </w:rPr>
                </w:rPrChange>
              </w:rPr>
              <w:t xml:space="preserve"> (dB)</w:t>
            </w:r>
          </w:p>
        </w:tc>
        <w:tc>
          <w:tcPr>
            <w:tcW w:w="1052" w:type="dxa"/>
            <w:tcBorders>
              <w:top w:val="single" w:sz="6" w:space="0" w:color="auto"/>
              <w:left w:val="single" w:sz="6" w:space="0" w:color="auto"/>
              <w:bottom w:val="single" w:sz="6" w:space="0" w:color="auto"/>
              <w:right w:val="single" w:sz="6" w:space="0" w:color="auto"/>
            </w:tcBorders>
          </w:tcPr>
          <w:p w14:paraId="6E95586E" w14:textId="77777777" w:rsidR="00AE411D" w:rsidRPr="00F44127" w:rsidRDefault="00AE411D" w:rsidP="00F44127">
            <w:pPr>
              <w:pStyle w:val="Tabletext"/>
              <w:jc w:val="center"/>
              <w:rPr>
                <w:sz w:val="14"/>
                <w:szCs w:val="14"/>
                <w:rPrChange w:id="680" w:author="" w:date="2019-02-25T13:26:00Z">
                  <w:rPr>
                    <w:sz w:val="14"/>
                    <w:szCs w:val="14"/>
                    <w:lang w:val="fr-CH"/>
                  </w:rPr>
                </w:rPrChange>
              </w:rPr>
            </w:pPr>
            <w:r w:rsidRPr="00F44127">
              <w:rPr>
                <w:sz w:val="14"/>
                <w:szCs w:val="14"/>
                <w:rPrChange w:id="681" w:author="" w:date="2019-02-25T13:26:00Z">
                  <w:rPr>
                    <w:sz w:val="14"/>
                    <w:szCs w:val="14"/>
                    <w:lang w:val="fr-CH"/>
                  </w:rPr>
                </w:rPrChange>
              </w:rPr>
              <w:t>0</w:t>
            </w:r>
          </w:p>
        </w:tc>
        <w:tc>
          <w:tcPr>
            <w:tcW w:w="947" w:type="dxa"/>
            <w:tcBorders>
              <w:top w:val="single" w:sz="6" w:space="0" w:color="auto"/>
              <w:left w:val="single" w:sz="6" w:space="0" w:color="auto"/>
              <w:bottom w:val="single" w:sz="6" w:space="0" w:color="auto"/>
              <w:right w:val="single" w:sz="6" w:space="0" w:color="auto"/>
            </w:tcBorders>
          </w:tcPr>
          <w:p w14:paraId="726E57D6" w14:textId="77777777" w:rsidR="00AE411D" w:rsidRPr="00F44127" w:rsidRDefault="00AE411D" w:rsidP="00F44127">
            <w:pPr>
              <w:pStyle w:val="Tabletext"/>
              <w:jc w:val="center"/>
              <w:rPr>
                <w:sz w:val="14"/>
                <w:szCs w:val="14"/>
                <w:rPrChange w:id="682" w:author="" w:date="2019-02-25T13:26:00Z">
                  <w:rPr>
                    <w:sz w:val="14"/>
                    <w:szCs w:val="14"/>
                    <w:lang w:val="fr-CH"/>
                  </w:rPr>
                </w:rPrChange>
              </w:rPr>
            </w:pPr>
            <w:r w:rsidRPr="00F44127">
              <w:rPr>
                <w:sz w:val="14"/>
                <w:szCs w:val="14"/>
                <w:rPrChange w:id="683" w:author="" w:date="2019-02-25T13:26:00Z">
                  <w:rPr>
                    <w:sz w:val="14"/>
                    <w:szCs w:val="14"/>
                    <w:lang w:val="fr-CH"/>
                  </w:rPr>
                </w:rPrChange>
              </w:rPr>
              <w:t>0</w:t>
            </w:r>
          </w:p>
        </w:tc>
        <w:tc>
          <w:tcPr>
            <w:tcW w:w="1052" w:type="dxa"/>
            <w:tcBorders>
              <w:top w:val="single" w:sz="6" w:space="0" w:color="auto"/>
              <w:left w:val="single" w:sz="6" w:space="0" w:color="auto"/>
              <w:bottom w:val="single" w:sz="6" w:space="0" w:color="auto"/>
              <w:right w:val="single" w:sz="6" w:space="0" w:color="auto"/>
            </w:tcBorders>
          </w:tcPr>
          <w:p w14:paraId="0E2CB1E5" w14:textId="77777777" w:rsidR="00AE411D" w:rsidRPr="00F44127" w:rsidRDefault="00AE411D" w:rsidP="00F44127">
            <w:pPr>
              <w:pStyle w:val="Tabletext"/>
              <w:jc w:val="center"/>
              <w:rPr>
                <w:sz w:val="14"/>
                <w:szCs w:val="14"/>
                <w:rPrChange w:id="684" w:author="" w:date="2019-02-25T13:26:00Z">
                  <w:rPr>
                    <w:sz w:val="14"/>
                    <w:szCs w:val="14"/>
                    <w:lang w:val="fr-CH"/>
                  </w:rPr>
                </w:rPrChange>
              </w:rPr>
            </w:pPr>
            <w:r w:rsidRPr="00F44127">
              <w:rPr>
                <w:sz w:val="14"/>
                <w:szCs w:val="14"/>
                <w:rPrChange w:id="685" w:author="" w:date="2019-02-25T13:26:00Z">
                  <w:rPr>
                    <w:sz w:val="14"/>
                    <w:szCs w:val="14"/>
                    <w:lang w:val="fr-CH"/>
                  </w:rPr>
                </w:rPrChange>
              </w:rPr>
              <w:t>0</w:t>
            </w:r>
          </w:p>
        </w:tc>
        <w:tc>
          <w:tcPr>
            <w:tcW w:w="878" w:type="dxa"/>
            <w:tcBorders>
              <w:top w:val="single" w:sz="6" w:space="0" w:color="auto"/>
              <w:left w:val="single" w:sz="6" w:space="0" w:color="auto"/>
              <w:bottom w:val="single" w:sz="6" w:space="0" w:color="auto"/>
              <w:right w:val="single" w:sz="6" w:space="0" w:color="auto"/>
            </w:tcBorders>
          </w:tcPr>
          <w:p w14:paraId="63B14920" w14:textId="77777777" w:rsidR="00AE411D" w:rsidRPr="00F44127" w:rsidRDefault="00AE411D" w:rsidP="00F44127">
            <w:pPr>
              <w:pStyle w:val="Tabletext"/>
              <w:jc w:val="center"/>
              <w:rPr>
                <w:sz w:val="14"/>
                <w:szCs w:val="14"/>
                <w:highlight w:val="yellow"/>
                <w:rPrChange w:id="686" w:author="" w:date="2019-02-25T13:26:00Z">
                  <w:rPr>
                    <w:sz w:val="14"/>
                    <w:szCs w:val="14"/>
                    <w:highlight w:val="yellow"/>
                    <w:lang w:val="fr-CH"/>
                  </w:rPr>
                </w:rPrChange>
              </w:rPr>
            </w:pPr>
          </w:p>
        </w:tc>
        <w:tc>
          <w:tcPr>
            <w:tcW w:w="1424" w:type="dxa"/>
            <w:tcBorders>
              <w:top w:val="single" w:sz="6" w:space="0" w:color="auto"/>
              <w:left w:val="single" w:sz="6" w:space="0" w:color="auto"/>
              <w:bottom w:val="single" w:sz="6" w:space="0" w:color="auto"/>
              <w:right w:val="single" w:sz="6" w:space="0" w:color="auto"/>
            </w:tcBorders>
          </w:tcPr>
          <w:p w14:paraId="234F2D8A" w14:textId="77777777" w:rsidR="00AE411D" w:rsidRPr="00F44127" w:rsidRDefault="00AE411D" w:rsidP="00F44127">
            <w:pPr>
              <w:pStyle w:val="Tabletext"/>
              <w:jc w:val="center"/>
              <w:rPr>
                <w:sz w:val="14"/>
                <w:szCs w:val="14"/>
                <w:rPrChange w:id="687" w:author="" w:date="2019-02-25T13:26:00Z">
                  <w:rPr>
                    <w:sz w:val="14"/>
                    <w:szCs w:val="14"/>
                    <w:lang w:val="fr-CH"/>
                  </w:rPr>
                </w:rPrChange>
              </w:rPr>
            </w:pPr>
            <w:r w:rsidRPr="00F44127">
              <w:rPr>
                <w:sz w:val="14"/>
                <w:szCs w:val="14"/>
                <w:rPrChange w:id="688" w:author="" w:date="2019-02-25T13:26:00Z">
                  <w:rPr>
                    <w:sz w:val="14"/>
                    <w:szCs w:val="14"/>
                    <w:lang w:val="fr-CH"/>
                  </w:rPr>
                </w:rPrChange>
              </w:rPr>
              <w:t>0</w:t>
            </w:r>
          </w:p>
        </w:tc>
        <w:tc>
          <w:tcPr>
            <w:tcW w:w="1812" w:type="dxa"/>
            <w:tcBorders>
              <w:top w:val="single" w:sz="6" w:space="0" w:color="auto"/>
              <w:left w:val="single" w:sz="6" w:space="0" w:color="auto"/>
              <w:bottom w:val="single" w:sz="6" w:space="0" w:color="auto"/>
              <w:right w:val="single" w:sz="6" w:space="0" w:color="auto"/>
            </w:tcBorders>
          </w:tcPr>
          <w:p w14:paraId="2F92C39A" w14:textId="77777777" w:rsidR="00AE411D" w:rsidRPr="00F44127" w:rsidRDefault="00AE411D" w:rsidP="00F44127">
            <w:pPr>
              <w:pStyle w:val="Tabletext"/>
              <w:jc w:val="center"/>
              <w:rPr>
                <w:sz w:val="14"/>
                <w:szCs w:val="14"/>
                <w:rPrChange w:id="689" w:author="" w:date="2019-02-25T13:26:00Z">
                  <w:rPr>
                    <w:sz w:val="14"/>
                    <w:szCs w:val="14"/>
                    <w:lang w:val="fr-CH"/>
                  </w:rPr>
                </w:rPrChange>
              </w:rPr>
            </w:pPr>
            <w:r w:rsidRPr="00F44127">
              <w:rPr>
                <w:sz w:val="14"/>
                <w:szCs w:val="14"/>
                <w:rPrChange w:id="690" w:author="" w:date="2019-02-25T13:26:00Z">
                  <w:rPr>
                    <w:sz w:val="14"/>
                    <w:szCs w:val="14"/>
                    <w:lang w:val="fr-CH"/>
                  </w:rPr>
                </w:rPrChange>
              </w:rPr>
              <w:t>0</w:t>
            </w:r>
          </w:p>
        </w:tc>
        <w:tc>
          <w:tcPr>
            <w:tcW w:w="1167" w:type="dxa"/>
            <w:tcBorders>
              <w:top w:val="single" w:sz="6" w:space="0" w:color="auto"/>
              <w:left w:val="single" w:sz="6" w:space="0" w:color="auto"/>
              <w:bottom w:val="single" w:sz="6" w:space="0" w:color="auto"/>
              <w:right w:val="single" w:sz="6" w:space="0" w:color="auto"/>
            </w:tcBorders>
          </w:tcPr>
          <w:p w14:paraId="2C66B4D3" w14:textId="77777777" w:rsidR="00AE411D" w:rsidRPr="00F44127" w:rsidRDefault="00AE411D" w:rsidP="00F44127">
            <w:pPr>
              <w:pStyle w:val="Tabletext"/>
              <w:jc w:val="center"/>
              <w:rPr>
                <w:sz w:val="14"/>
                <w:szCs w:val="14"/>
                <w:rPrChange w:id="691" w:author="" w:date="2019-02-25T13:26:00Z">
                  <w:rPr>
                    <w:sz w:val="14"/>
                    <w:szCs w:val="14"/>
                    <w:lang w:val="fr-CH"/>
                  </w:rPr>
                </w:rPrChange>
              </w:rPr>
            </w:pPr>
            <w:ins w:id="692" w:author="" w:date="2018-02-24T22:28:00Z">
              <w:r w:rsidRPr="00F44127">
                <w:rPr>
                  <w:sz w:val="14"/>
                  <w:szCs w:val="14"/>
                  <w:rPrChange w:id="693" w:author="" w:date="2019-02-25T13:26:00Z">
                    <w:rPr>
                      <w:sz w:val="14"/>
                      <w:szCs w:val="14"/>
                      <w:lang w:val="fr-CH"/>
                    </w:rPr>
                  </w:rPrChange>
                </w:rPr>
                <w:t>0</w:t>
              </w:r>
            </w:ins>
          </w:p>
        </w:tc>
        <w:tc>
          <w:tcPr>
            <w:tcW w:w="1138" w:type="dxa"/>
            <w:gridSpan w:val="2"/>
            <w:tcBorders>
              <w:top w:val="single" w:sz="6" w:space="0" w:color="auto"/>
              <w:left w:val="single" w:sz="6" w:space="0" w:color="auto"/>
              <w:bottom w:val="single" w:sz="6" w:space="0" w:color="auto"/>
              <w:right w:val="single" w:sz="6" w:space="0" w:color="auto"/>
            </w:tcBorders>
          </w:tcPr>
          <w:p w14:paraId="7B33E03C" w14:textId="77777777" w:rsidR="00AE411D" w:rsidRPr="00F44127" w:rsidRDefault="00AE411D" w:rsidP="00F44127">
            <w:pPr>
              <w:pStyle w:val="Tabletext"/>
              <w:jc w:val="center"/>
              <w:rPr>
                <w:sz w:val="14"/>
                <w:szCs w:val="14"/>
                <w:rPrChange w:id="694" w:author="" w:date="2019-02-25T13:26:00Z">
                  <w:rPr>
                    <w:sz w:val="14"/>
                    <w:szCs w:val="14"/>
                    <w:lang w:val="fr-CH"/>
                  </w:rPr>
                </w:rPrChange>
              </w:rPr>
            </w:pPr>
            <w:r w:rsidRPr="00F44127">
              <w:rPr>
                <w:sz w:val="14"/>
                <w:szCs w:val="14"/>
                <w:rPrChange w:id="695" w:author="" w:date="2019-02-25T13:26:00Z">
                  <w:rPr>
                    <w:sz w:val="14"/>
                    <w:szCs w:val="14"/>
                    <w:lang w:val="fr-CH"/>
                  </w:rPr>
                </w:rPrChange>
              </w:rPr>
              <w:t>0</w:t>
            </w:r>
          </w:p>
        </w:tc>
      </w:tr>
      <w:tr w:rsidR="00AE411D" w:rsidRPr="00F44127" w14:paraId="622DA760" w14:textId="77777777" w:rsidTr="00AE411D">
        <w:trPr>
          <w:cantSplit/>
          <w:jc w:val="center"/>
        </w:trPr>
        <w:tc>
          <w:tcPr>
            <w:tcW w:w="1342" w:type="dxa"/>
            <w:vMerge/>
            <w:tcBorders>
              <w:top w:val="nil"/>
              <w:left w:val="single" w:sz="6" w:space="0" w:color="auto"/>
              <w:bottom w:val="nil"/>
              <w:right w:val="single" w:sz="6" w:space="0" w:color="auto"/>
            </w:tcBorders>
          </w:tcPr>
          <w:p w14:paraId="5D186056" w14:textId="77777777" w:rsidR="00AE411D" w:rsidRPr="00F44127" w:rsidRDefault="00AE411D" w:rsidP="00F44127">
            <w:pPr>
              <w:pStyle w:val="Tabletext"/>
              <w:ind w:left="57" w:right="57"/>
              <w:rPr>
                <w:sz w:val="14"/>
                <w:szCs w:val="14"/>
                <w:highlight w:val="yellow"/>
                <w:rPrChange w:id="696" w:author="" w:date="2019-02-25T13:26:00Z">
                  <w:rPr>
                    <w:sz w:val="14"/>
                    <w:szCs w:val="14"/>
                    <w:highlight w:val="yellow"/>
                    <w:lang w:val="fr-CH"/>
                  </w:rPr>
                </w:rPrChange>
              </w:rPr>
            </w:pPr>
          </w:p>
        </w:tc>
        <w:tc>
          <w:tcPr>
            <w:tcW w:w="1370" w:type="dxa"/>
            <w:tcBorders>
              <w:top w:val="single" w:sz="6" w:space="0" w:color="auto"/>
              <w:left w:val="single" w:sz="6" w:space="0" w:color="auto"/>
              <w:bottom w:val="single" w:sz="6" w:space="0" w:color="auto"/>
              <w:right w:val="single" w:sz="6" w:space="0" w:color="auto"/>
            </w:tcBorders>
          </w:tcPr>
          <w:p w14:paraId="0B34A434" w14:textId="77777777" w:rsidR="00AE411D" w:rsidRPr="00F44127" w:rsidRDefault="00AE411D" w:rsidP="00F44127">
            <w:pPr>
              <w:pStyle w:val="Tabletext"/>
              <w:rPr>
                <w:sz w:val="14"/>
                <w:szCs w:val="14"/>
                <w:rPrChange w:id="697" w:author="" w:date="2019-02-25T13:26:00Z">
                  <w:rPr>
                    <w:sz w:val="14"/>
                    <w:szCs w:val="14"/>
                    <w:lang w:val="fr-CH"/>
                  </w:rPr>
                </w:rPrChange>
              </w:rPr>
            </w:pPr>
            <w:r w:rsidRPr="00F44127">
              <w:rPr>
                <w:i/>
                <w:position w:val="3"/>
                <w:sz w:val="14"/>
                <w:szCs w:val="14"/>
                <w:rPrChange w:id="698" w:author="" w:date="2019-02-25T13:26:00Z">
                  <w:rPr>
                    <w:i/>
                    <w:position w:val="3"/>
                    <w:sz w:val="14"/>
                    <w:szCs w:val="14"/>
                    <w:lang w:val="fr-CH"/>
                  </w:rPr>
                </w:rPrChange>
              </w:rPr>
              <w:t>M</w:t>
            </w:r>
            <w:r w:rsidRPr="00F44127">
              <w:rPr>
                <w:i/>
                <w:iCs/>
                <w:sz w:val="14"/>
                <w:szCs w:val="14"/>
                <w:vertAlign w:val="subscript"/>
                <w:rPrChange w:id="699" w:author="" w:date="2019-02-25T13:26:00Z">
                  <w:rPr>
                    <w:i/>
                    <w:iCs/>
                    <w:sz w:val="14"/>
                    <w:szCs w:val="14"/>
                    <w:vertAlign w:val="subscript"/>
                    <w:lang w:val="fr-CH"/>
                  </w:rPr>
                </w:rPrChange>
              </w:rPr>
              <w:t>s</w:t>
            </w:r>
            <w:r w:rsidRPr="00F44127">
              <w:rPr>
                <w:position w:val="3"/>
                <w:sz w:val="14"/>
                <w:szCs w:val="14"/>
                <w:rPrChange w:id="700" w:author="" w:date="2019-02-25T13:26:00Z">
                  <w:rPr>
                    <w:position w:val="3"/>
                    <w:sz w:val="14"/>
                    <w:szCs w:val="14"/>
                    <w:lang w:val="fr-CH"/>
                  </w:rPr>
                </w:rPrChange>
              </w:rPr>
              <w:t xml:space="preserve"> (dB)</w:t>
            </w:r>
          </w:p>
        </w:tc>
        <w:tc>
          <w:tcPr>
            <w:tcW w:w="1052" w:type="dxa"/>
            <w:tcBorders>
              <w:top w:val="single" w:sz="6" w:space="0" w:color="auto"/>
              <w:left w:val="single" w:sz="6" w:space="0" w:color="auto"/>
              <w:bottom w:val="single" w:sz="6" w:space="0" w:color="auto"/>
              <w:right w:val="single" w:sz="6" w:space="0" w:color="auto"/>
            </w:tcBorders>
          </w:tcPr>
          <w:p w14:paraId="7D8C1403" w14:textId="77777777" w:rsidR="00AE411D" w:rsidRPr="00F44127" w:rsidRDefault="00AE411D" w:rsidP="00F44127">
            <w:pPr>
              <w:pStyle w:val="Tabletext"/>
              <w:jc w:val="center"/>
              <w:rPr>
                <w:sz w:val="14"/>
                <w:szCs w:val="14"/>
                <w:rPrChange w:id="701" w:author="" w:date="2019-02-25T13:26:00Z">
                  <w:rPr>
                    <w:sz w:val="14"/>
                    <w:szCs w:val="14"/>
                    <w:lang w:val="fr-CH"/>
                  </w:rPr>
                </w:rPrChange>
              </w:rPr>
            </w:pPr>
            <w:r w:rsidRPr="00F44127">
              <w:rPr>
                <w:sz w:val="14"/>
                <w:szCs w:val="14"/>
                <w:rPrChange w:id="702" w:author="" w:date="2019-02-25T13:26:00Z">
                  <w:rPr>
                    <w:sz w:val="14"/>
                    <w:szCs w:val="14"/>
                    <w:lang w:val="fr-CH"/>
                  </w:rPr>
                </w:rPrChange>
              </w:rPr>
              <w:t>25</w:t>
            </w:r>
          </w:p>
        </w:tc>
        <w:tc>
          <w:tcPr>
            <w:tcW w:w="947" w:type="dxa"/>
            <w:tcBorders>
              <w:top w:val="single" w:sz="6" w:space="0" w:color="auto"/>
              <w:left w:val="single" w:sz="6" w:space="0" w:color="auto"/>
              <w:bottom w:val="single" w:sz="6" w:space="0" w:color="auto"/>
              <w:right w:val="single" w:sz="6" w:space="0" w:color="auto"/>
            </w:tcBorders>
          </w:tcPr>
          <w:p w14:paraId="01E8AEFB" w14:textId="77777777" w:rsidR="00AE411D" w:rsidRPr="00F44127" w:rsidRDefault="00AE411D" w:rsidP="00F44127">
            <w:pPr>
              <w:pStyle w:val="Tabletext"/>
              <w:jc w:val="center"/>
              <w:rPr>
                <w:sz w:val="14"/>
                <w:szCs w:val="14"/>
                <w:rPrChange w:id="703" w:author="" w:date="2019-02-25T13:26:00Z">
                  <w:rPr>
                    <w:sz w:val="14"/>
                    <w:szCs w:val="14"/>
                    <w:lang w:val="fr-CH"/>
                  </w:rPr>
                </w:rPrChange>
              </w:rPr>
            </w:pPr>
            <w:r w:rsidRPr="00F44127">
              <w:rPr>
                <w:sz w:val="14"/>
                <w:szCs w:val="14"/>
                <w:rPrChange w:id="704" w:author="" w:date="2019-02-25T13:26:00Z">
                  <w:rPr>
                    <w:sz w:val="14"/>
                    <w:szCs w:val="14"/>
                    <w:lang w:val="fr-CH"/>
                  </w:rPr>
                </w:rPrChange>
              </w:rPr>
              <w:t>25</w:t>
            </w:r>
          </w:p>
        </w:tc>
        <w:tc>
          <w:tcPr>
            <w:tcW w:w="1052" w:type="dxa"/>
            <w:tcBorders>
              <w:top w:val="single" w:sz="6" w:space="0" w:color="auto"/>
              <w:left w:val="single" w:sz="6" w:space="0" w:color="auto"/>
              <w:bottom w:val="single" w:sz="6" w:space="0" w:color="auto"/>
              <w:right w:val="single" w:sz="6" w:space="0" w:color="auto"/>
            </w:tcBorders>
          </w:tcPr>
          <w:p w14:paraId="568D7846" w14:textId="77777777" w:rsidR="00AE411D" w:rsidRPr="00F44127" w:rsidRDefault="00AE411D" w:rsidP="00F44127">
            <w:pPr>
              <w:pStyle w:val="Tabletext"/>
              <w:jc w:val="center"/>
              <w:rPr>
                <w:sz w:val="14"/>
                <w:szCs w:val="14"/>
                <w:rPrChange w:id="705" w:author="" w:date="2019-02-25T13:26:00Z">
                  <w:rPr>
                    <w:sz w:val="14"/>
                    <w:szCs w:val="14"/>
                    <w:lang w:val="fr-CH"/>
                  </w:rPr>
                </w:rPrChange>
              </w:rPr>
            </w:pPr>
            <w:r w:rsidRPr="00F44127">
              <w:rPr>
                <w:sz w:val="14"/>
                <w:szCs w:val="14"/>
                <w:rPrChange w:id="706" w:author="" w:date="2019-02-25T13:26:00Z">
                  <w:rPr>
                    <w:sz w:val="14"/>
                    <w:szCs w:val="14"/>
                    <w:lang w:val="fr-CH"/>
                  </w:rPr>
                </w:rPrChange>
              </w:rPr>
              <w:t>25</w:t>
            </w:r>
          </w:p>
        </w:tc>
        <w:tc>
          <w:tcPr>
            <w:tcW w:w="878" w:type="dxa"/>
            <w:tcBorders>
              <w:top w:val="single" w:sz="6" w:space="0" w:color="auto"/>
              <w:left w:val="single" w:sz="6" w:space="0" w:color="auto"/>
              <w:bottom w:val="single" w:sz="6" w:space="0" w:color="auto"/>
              <w:right w:val="single" w:sz="6" w:space="0" w:color="auto"/>
            </w:tcBorders>
          </w:tcPr>
          <w:p w14:paraId="0C4BEBE7" w14:textId="77777777" w:rsidR="00AE411D" w:rsidRPr="00F44127" w:rsidRDefault="00AE411D" w:rsidP="00F44127">
            <w:pPr>
              <w:pStyle w:val="Tabletext"/>
              <w:jc w:val="center"/>
              <w:rPr>
                <w:sz w:val="14"/>
                <w:szCs w:val="14"/>
                <w:highlight w:val="yellow"/>
                <w:rPrChange w:id="707" w:author="" w:date="2019-02-25T13:26:00Z">
                  <w:rPr>
                    <w:sz w:val="14"/>
                    <w:szCs w:val="14"/>
                    <w:highlight w:val="yellow"/>
                    <w:lang w:val="fr-CH"/>
                  </w:rPr>
                </w:rPrChange>
              </w:rPr>
            </w:pPr>
          </w:p>
        </w:tc>
        <w:tc>
          <w:tcPr>
            <w:tcW w:w="1424" w:type="dxa"/>
            <w:tcBorders>
              <w:top w:val="single" w:sz="6" w:space="0" w:color="auto"/>
              <w:left w:val="single" w:sz="6" w:space="0" w:color="auto"/>
              <w:bottom w:val="single" w:sz="6" w:space="0" w:color="auto"/>
              <w:right w:val="single" w:sz="6" w:space="0" w:color="auto"/>
            </w:tcBorders>
          </w:tcPr>
          <w:p w14:paraId="57A5B88F" w14:textId="77777777" w:rsidR="00AE411D" w:rsidRPr="00F44127" w:rsidRDefault="00AE411D" w:rsidP="00F44127">
            <w:pPr>
              <w:pStyle w:val="Tabletext"/>
              <w:jc w:val="center"/>
              <w:rPr>
                <w:sz w:val="14"/>
                <w:szCs w:val="14"/>
                <w:rPrChange w:id="708" w:author="" w:date="2019-02-25T13:26:00Z">
                  <w:rPr>
                    <w:sz w:val="14"/>
                    <w:szCs w:val="14"/>
                    <w:lang w:val="fr-CH"/>
                  </w:rPr>
                </w:rPrChange>
              </w:rPr>
            </w:pPr>
            <w:r w:rsidRPr="00F44127">
              <w:rPr>
                <w:sz w:val="14"/>
                <w:szCs w:val="14"/>
                <w:rPrChange w:id="709" w:author="" w:date="2019-02-25T13:26:00Z">
                  <w:rPr>
                    <w:sz w:val="14"/>
                    <w:szCs w:val="14"/>
                    <w:lang w:val="fr-CH"/>
                  </w:rPr>
                </w:rPrChange>
              </w:rPr>
              <w:t>25</w:t>
            </w:r>
          </w:p>
        </w:tc>
        <w:tc>
          <w:tcPr>
            <w:tcW w:w="1812" w:type="dxa"/>
            <w:tcBorders>
              <w:top w:val="single" w:sz="6" w:space="0" w:color="auto"/>
              <w:left w:val="single" w:sz="6" w:space="0" w:color="auto"/>
              <w:bottom w:val="single" w:sz="6" w:space="0" w:color="auto"/>
              <w:right w:val="single" w:sz="6" w:space="0" w:color="auto"/>
            </w:tcBorders>
          </w:tcPr>
          <w:p w14:paraId="0BA63645" w14:textId="77777777" w:rsidR="00AE411D" w:rsidRPr="00F44127" w:rsidRDefault="00AE411D" w:rsidP="00F44127">
            <w:pPr>
              <w:pStyle w:val="Tabletext"/>
              <w:jc w:val="center"/>
              <w:rPr>
                <w:sz w:val="14"/>
                <w:szCs w:val="14"/>
                <w:rPrChange w:id="710" w:author="" w:date="2019-02-25T13:26:00Z">
                  <w:rPr>
                    <w:sz w:val="14"/>
                    <w:szCs w:val="14"/>
                    <w:lang w:val="fr-CH"/>
                  </w:rPr>
                </w:rPrChange>
              </w:rPr>
            </w:pPr>
            <w:r w:rsidRPr="00F44127">
              <w:rPr>
                <w:sz w:val="14"/>
                <w:szCs w:val="14"/>
                <w:rPrChange w:id="711" w:author="" w:date="2019-02-25T13:26:00Z">
                  <w:rPr>
                    <w:sz w:val="14"/>
                    <w:szCs w:val="14"/>
                    <w:lang w:val="fr-CH"/>
                  </w:rPr>
                </w:rPrChange>
              </w:rPr>
              <w:t>25</w:t>
            </w:r>
          </w:p>
        </w:tc>
        <w:tc>
          <w:tcPr>
            <w:tcW w:w="1167" w:type="dxa"/>
            <w:tcBorders>
              <w:top w:val="single" w:sz="6" w:space="0" w:color="auto"/>
              <w:left w:val="single" w:sz="6" w:space="0" w:color="auto"/>
              <w:bottom w:val="single" w:sz="6" w:space="0" w:color="auto"/>
              <w:right w:val="single" w:sz="6" w:space="0" w:color="auto"/>
            </w:tcBorders>
          </w:tcPr>
          <w:p w14:paraId="027CB343" w14:textId="77777777" w:rsidR="00AE411D" w:rsidRPr="00F44127" w:rsidRDefault="00AE411D" w:rsidP="00F44127">
            <w:pPr>
              <w:pStyle w:val="Tabletext"/>
              <w:jc w:val="center"/>
              <w:rPr>
                <w:sz w:val="14"/>
                <w:szCs w:val="14"/>
                <w:rPrChange w:id="712" w:author="" w:date="2019-02-25T13:26:00Z">
                  <w:rPr>
                    <w:sz w:val="14"/>
                    <w:szCs w:val="14"/>
                    <w:lang w:val="fr-CH"/>
                  </w:rPr>
                </w:rPrChange>
              </w:rPr>
            </w:pPr>
            <w:ins w:id="713" w:author="" w:date="2018-02-24T22:28:00Z">
              <w:r w:rsidRPr="00F44127">
                <w:rPr>
                  <w:sz w:val="14"/>
                  <w:szCs w:val="14"/>
                  <w:rPrChange w:id="714" w:author="" w:date="2019-02-25T13:26:00Z">
                    <w:rPr>
                      <w:sz w:val="14"/>
                      <w:szCs w:val="14"/>
                      <w:lang w:val="fr-CH"/>
                    </w:rPr>
                  </w:rPrChange>
                </w:rPr>
                <w:t>25</w:t>
              </w:r>
            </w:ins>
          </w:p>
        </w:tc>
        <w:tc>
          <w:tcPr>
            <w:tcW w:w="1138" w:type="dxa"/>
            <w:gridSpan w:val="2"/>
            <w:tcBorders>
              <w:top w:val="single" w:sz="6" w:space="0" w:color="auto"/>
              <w:left w:val="single" w:sz="6" w:space="0" w:color="auto"/>
              <w:bottom w:val="single" w:sz="6" w:space="0" w:color="auto"/>
              <w:right w:val="single" w:sz="6" w:space="0" w:color="auto"/>
            </w:tcBorders>
          </w:tcPr>
          <w:p w14:paraId="04F5BBAE" w14:textId="77777777" w:rsidR="00AE411D" w:rsidRPr="00F44127" w:rsidRDefault="00AE411D" w:rsidP="00F44127">
            <w:pPr>
              <w:pStyle w:val="Tabletext"/>
              <w:jc w:val="center"/>
              <w:rPr>
                <w:sz w:val="14"/>
                <w:szCs w:val="14"/>
                <w:rPrChange w:id="715" w:author="" w:date="2019-02-25T13:26:00Z">
                  <w:rPr>
                    <w:sz w:val="14"/>
                    <w:szCs w:val="14"/>
                    <w:lang w:val="fr-CH"/>
                  </w:rPr>
                </w:rPrChange>
              </w:rPr>
            </w:pPr>
            <w:r w:rsidRPr="00F44127">
              <w:rPr>
                <w:sz w:val="14"/>
                <w:szCs w:val="14"/>
                <w:rPrChange w:id="716" w:author="" w:date="2019-02-25T13:26:00Z">
                  <w:rPr>
                    <w:sz w:val="14"/>
                    <w:szCs w:val="14"/>
                    <w:lang w:val="fr-CH"/>
                  </w:rPr>
                </w:rPrChange>
              </w:rPr>
              <w:t>25</w:t>
            </w:r>
          </w:p>
        </w:tc>
      </w:tr>
      <w:tr w:rsidR="00AE411D" w:rsidRPr="00F44127" w14:paraId="64829F58" w14:textId="77777777" w:rsidTr="00AE411D">
        <w:trPr>
          <w:cantSplit/>
          <w:jc w:val="center"/>
        </w:trPr>
        <w:tc>
          <w:tcPr>
            <w:tcW w:w="1342" w:type="dxa"/>
            <w:vMerge/>
            <w:tcBorders>
              <w:top w:val="nil"/>
              <w:left w:val="single" w:sz="6" w:space="0" w:color="auto"/>
              <w:bottom w:val="single" w:sz="6" w:space="0" w:color="auto"/>
              <w:right w:val="single" w:sz="6" w:space="0" w:color="auto"/>
            </w:tcBorders>
          </w:tcPr>
          <w:p w14:paraId="0C7B024F" w14:textId="77777777" w:rsidR="00AE411D" w:rsidRPr="00F44127" w:rsidRDefault="00AE411D" w:rsidP="00F44127">
            <w:pPr>
              <w:pStyle w:val="Tabletext"/>
              <w:ind w:left="57" w:right="57"/>
              <w:rPr>
                <w:sz w:val="14"/>
                <w:szCs w:val="14"/>
                <w:highlight w:val="yellow"/>
                <w:rPrChange w:id="717" w:author="" w:date="2019-02-25T13:26:00Z">
                  <w:rPr>
                    <w:sz w:val="14"/>
                    <w:szCs w:val="14"/>
                    <w:highlight w:val="yellow"/>
                    <w:lang w:val="fr-CH"/>
                  </w:rPr>
                </w:rPrChange>
              </w:rPr>
            </w:pPr>
          </w:p>
        </w:tc>
        <w:tc>
          <w:tcPr>
            <w:tcW w:w="1370" w:type="dxa"/>
            <w:tcBorders>
              <w:top w:val="single" w:sz="6" w:space="0" w:color="auto"/>
              <w:left w:val="single" w:sz="6" w:space="0" w:color="auto"/>
              <w:bottom w:val="single" w:sz="6" w:space="0" w:color="auto"/>
              <w:right w:val="single" w:sz="6" w:space="0" w:color="auto"/>
            </w:tcBorders>
          </w:tcPr>
          <w:p w14:paraId="66143F3A" w14:textId="77777777" w:rsidR="00AE411D" w:rsidRPr="00F44127" w:rsidRDefault="00AE411D" w:rsidP="00F44127">
            <w:pPr>
              <w:pStyle w:val="Tabletext"/>
              <w:rPr>
                <w:sz w:val="14"/>
                <w:szCs w:val="14"/>
                <w:rPrChange w:id="718" w:author="" w:date="2019-02-25T13:26:00Z">
                  <w:rPr>
                    <w:sz w:val="14"/>
                    <w:szCs w:val="14"/>
                    <w:lang w:val="fr-CH"/>
                  </w:rPr>
                </w:rPrChange>
              </w:rPr>
            </w:pPr>
            <w:r w:rsidRPr="00F44127">
              <w:rPr>
                <w:i/>
                <w:position w:val="3"/>
                <w:sz w:val="14"/>
                <w:szCs w:val="14"/>
                <w:rPrChange w:id="719" w:author="" w:date="2019-02-25T13:26:00Z">
                  <w:rPr>
                    <w:i/>
                    <w:position w:val="3"/>
                    <w:sz w:val="14"/>
                    <w:szCs w:val="14"/>
                    <w:lang w:val="fr-CH"/>
                  </w:rPr>
                </w:rPrChange>
              </w:rPr>
              <w:t>W</w:t>
            </w:r>
            <w:r w:rsidRPr="00F44127">
              <w:rPr>
                <w:position w:val="3"/>
                <w:sz w:val="14"/>
                <w:szCs w:val="14"/>
                <w:rPrChange w:id="720" w:author="" w:date="2019-02-25T13:26:00Z">
                  <w:rPr>
                    <w:position w:val="3"/>
                    <w:sz w:val="14"/>
                    <w:szCs w:val="14"/>
                    <w:lang w:val="fr-CH"/>
                  </w:rPr>
                </w:rPrChange>
              </w:rPr>
              <w:t xml:space="preserve"> (dB)</w:t>
            </w:r>
          </w:p>
        </w:tc>
        <w:tc>
          <w:tcPr>
            <w:tcW w:w="1052" w:type="dxa"/>
            <w:tcBorders>
              <w:top w:val="single" w:sz="6" w:space="0" w:color="auto"/>
              <w:left w:val="single" w:sz="6" w:space="0" w:color="auto"/>
              <w:bottom w:val="single" w:sz="6" w:space="0" w:color="auto"/>
              <w:right w:val="single" w:sz="6" w:space="0" w:color="auto"/>
            </w:tcBorders>
          </w:tcPr>
          <w:p w14:paraId="31CA8C8E" w14:textId="77777777" w:rsidR="00AE411D" w:rsidRPr="00F44127" w:rsidRDefault="00AE411D" w:rsidP="00F44127">
            <w:pPr>
              <w:pStyle w:val="Tabletext"/>
              <w:jc w:val="center"/>
              <w:rPr>
                <w:sz w:val="14"/>
                <w:szCs w:val="14"/>
                <w:rPrChange w:id="721" w:author="" w:date="2019-02-25T13:26:00Z">
                  <w:rPr>
                    <w:sz w:val="14"/>
                    <w:szCs w:val="14"/>
                    <w:lang w:val="fr-CH"/>
                  </w:rPr>
                </w:rPrChange>
              </w:rPr>
            </w:pPr>
            <w:r w:rsidRPr="00F44127">
              <w:rPr>
                <w:sz w:val="14"/>
                <w:szCs w:val="14"/>
                <w:rPrChange w:id="722" w:author="" w:date="2019-02-25T13:26:00Z">
                  <w:rPr>
                    <w:sz w:val="14"/>
                    <w:szCs w:val="14"/>
                    <w:lang w:val="fr-CH"/>
                  </w:rPr>
                </w:rPrChange>
              </w:rPr>
              <w:t>0</w:t>
            </w:r>
          </w:p>
        </w:tc>
        <w:tc>
          <w:tcPr>
            <w:tcW w:w="947" w:type="dxa"/>
            <w:tcBorders>
              <w:top w:val="single" w:sz="6" w:space="0" w:color="auto"/>
              <w:left w:val="single" w:sz="6" w:space="0" w:color="auto"/>
              <w:bottom w:val="single" w:sz="6" w:space="0" w:color="auto"/>
              <w:right w:val="single" w:sz="6" w:space="0" w:color="auto"/>
            </w:tcBorders>
          </w:tcPr>
          <w:p w14:paraId="427F006C" w14:textId="77777777" w:rsidR="00AE411D" w:rsidRPr="00F44127" w:rsidRDefault="00AE411D" w:rsidP="00F44127">
            <w:pPr>
              <w:pStyle w:val="Tabletext"/>
              <w:jc w:val="center"/>
              <w:rPr>
                <w:sz w:val="14"/>
                <w:szCs w:val="14"/>
                <w:rPrChange w:id="723" w:author="" w:date="2019-02-25T13:26:00Z">
                  <w:rPr>
                    <w:sz w:val="14"/>
                    <w:szCs w:val="14"/>
                    <w:lang w:val="fr-CH"/>
                  </w:rPr>
                </w:rPrChange>
              </w:rPr>
            </w:pPr>
            <w:r w:rsidRPr="00F44127">
              <w:rPr>
                <w:sz w:val="14"/>
                <w:szCs w:val="14"/>
                <w:rPrChange w:id="724" w:author="" w:date="2019-02-25T13:26:00Z">
                  <w:rPr>
                    <w:sz w:val="14"/>
                    <w:szCs w:val="14"/>
                    <w:lang w:val="fr-CH"/>
                  </w:rPr>
                </w:rPrChange>
              </w:rPr>
              <w:t>0</w:t>
            </w:r>
          </w:p>
        </w:tc>
        <w:tc>
          <w:tcPr>
            <w:tcW w:w="1052" w:type="dxa"/>
            <w:tcBorders>
              <w:top w:val="single" w:sz="6" w:space="0" w:color="auto"/>
              <w:left w:val="single" w:sz="6" w:space="0" w:color="auto"/>
              <w:bottom w:val="single" w:sz="6" w:space="0" w:color="auto"/>
              <w:right w:val="single" w:sz="6" w:space="0" w:color="auto"/>
            </w:tcBorders>
          </w:tcPr>
          <w:p w14:paraId="1D400B19" w14:textId="77777777" w:rsidR="00AE411D" w:rsidRPr="00F44127" w:rsidRDefault="00AE411D" w:rsidP="00F44127">
            <w:pPr>
              <w:pStyle w:val="Tabletext"/>
              <w:jc w:val="center"/>
              <w:rPr>
                <w:sz w:val="14"/>
                <w:szCs w:val="14"/>
                <w:rPrChange w:id="725" w:author="" w:date="2019-02-25T13:26:00Z">
                  <w:rPr>
                    <w:sz w:val="14"/>
                    <w:szCs w:val="14"/>
                    <w:lang w:val="fr-CH"/>
                  </w:rPr>
                </w:rPrChange>
              </w:rPr>
            </w:pPr>
            <w:r w:rsidRPr="00F44127">
              <w:rPr>
                <w:sz w:val="14"/>
                <w:szCs w:val="14"/>
                <w:rPrChange w:id="726" w:author="" w:date="2019-02-25T13:26:00Z">
                  <w:rPr>
                    <w:sz w:val="14"/>
                    <w:szCs w:val="14"/>
                    <w:lang w:val="fr-CH"/>
                  </w:rPr>
                </w:rPrChange>
              </w:rPr>
              <w:t>0</w:t>
            </w:r>
          </w:p>
        </w:tc>
        <w:tc>
          <w:tcPr>
            <w:tcW w:w="878" w:type="dxa"/>
            <w:tcBorders>
              <w:top w:val="single" w:sz="6" w:space="0" w:color="auto"/>
              <w:left w:val="single" w:sz="6" w:space="0" w:color="auto"/>
              <w:bottom w:val="single" w:sz="6" w:space="0" w:color="auto"/>
              <w:right w:val="single" w:sz="6" w:space="0" w:color="auto"/>
            </w:tcBorders>
          </w:tcPr>
          <w:p w14:paraId="3CF68C15" w14:textId="77777777" w:rsidR="00AE411D" w:rsidRPr="00F44127" w:rsidRDefault="00AE411D" w:rsidP="00F44127">
            <w:pPr>
              <w:pStyle w:val="Tabletext"/>
              <w:jc w:val="center"/>
              <w:rPr>
                <w:sz w:val="14"/>
                <w:szCs w:val="14"/>
                <w:highlight w:val="yellow"/>
                <w:rPrChange w:id="727" w:author="" w:date="2019-02-25T13:26:00Z">
                  <w:rPr>
                    <w:sz w:val="14"/>
                    <w:szCs w:val="14"/>
                    <w:highlight w:val="yellow"/>
                    <w:lang w:val="fr-CH"/>
                  </w:rPr>
                </w:rPrChange>
              </w:rPr>
            </w:pPr>
          </w:p>
        </w:tc>
        <w:tc>
          <w:tcPr>
            <w:tcW w:w="1424" w:type="dxa"/>
            <w:tcBorders>
              <w:top w:val="single" w:sz="6" w:space="0" w:color="auto"/>
              <w:left w:val="single" w:sz="6" w:space="0" w:color="auto"/>
              <w:bottom w:val="single" w:sz="6" w:space="0" w:color="auto"/>
              <w:right w:val="single" w:sz="6" w:space="0" w:color="auto"/>
            </w:tcBorders>
          </w:tcPr>
          <w:p w14:paraId="5968DED7" w14:textId="77777777" w:rsidR="00AE411D" w:rsidRPr="00F44127" w:rsidRDefault="00AE411D" w:rsidP="00F44127">
            <w:pPr>
              <w:pStyle w:val="Tabletext"/>
              <w:jc w:val="center"/>
              <w:rPr>
                <w:sz w:val="14"/>
                <w:szCs w:val="14"/>
                <w:rPrChange w:id="728" w:author="" w:date="2019-02-25T13:26:00Z">
                  <w:rPr>
                    <w:sz w:val="14"/>
                    <w:szCs w:val="14"/>
                    <w:lang w:val="fr-CH"/>
                  </w:rPr>
                </w:rPrChange>
              </w:rPr>
            </w:pPr>
            <w:r w:rsidRPr="00F44127">
              <w:rPr>
                <w:sz w:val="14"/>
                <w:szCs w:val="14"/>
                <w:rPrChange w:id="729" w:author="" w:date="2019-02-25T13:26:00Z">
                  <w:rPr>
                    <w:sz w:val="14"/>
                    <w:szCs w:val="14"/>
                    <w:lang w:val="fr-CH"/>
                  </w:rPr>
                </w:rPrChange>
              </w:rPr>
              <w:t>0</w:t>
            </w:r>
          </w:p>
        </w:tc>
        <w:tc>
          <w:tcPr>
            <w:tcW w:w="1812" w:type="dxa"/>
            <w:tcBorders>
              <w:top w:val="single" w:sz="6" w:space="0" w:color="auto"/>
              <w:left w:val="single" w:sz="6" w:space="0" w:color="auto"/>
              <w:bottom w:val="single" w:sz="6" w:space="0" w:color="auto"/>
              <w:right w:val="single" w:sz="6" w:space="0" w:color="auto"/>
            </w:tcBorders>
          </w:tcPr>
          <w:p w14:paraId="2739B673" w14:textId="77777777" w:rsidR="00AE411D" w:rsidRPr="00F44127" w:rsidRDefault="00AE411D" w:rsidP="00F44127">
            <w:pPr>
              <w:pStyle w:val="Tabletext"/>
              <w:jc w:val="center"/>
              <w:rPr>
                <w:sz w:val="14"/>
                <w:szCs w:val="14"/>
                <w:rPrChange w:id="730" w:author="" w:date="2019-02-25T13:26:00Z">
                  <w:rPr>
                    <w:sz w:val="14"/>
                    <w:szCs w:val="14"/>
                    <w:lang w:val="fr-CH"/>
                  </w:rPr>
                </w:rPrChange>
              </w:rPr>
            </w:pPr>
            <w:r w:rsidRPr="00F44127">
              <w:rPr>
                <w:sz w:val="14"/>
                <w:szCs w:val="14"/>
                <w:rPrChange w:id="731" w:author="" w:date="2019-02-25T13:26:00Z">
                  <w:rPr>
                    <w:sz w:val="14"/>
                    <w:szCs w:val="14"/>
                    <w:lang w:val="fr-CH"/>
                  </w:rPr>
                </w:rPrChange>
              </w:rPr>
              <w:t>0</w:t>
            </w:r>
          </w:p>
        </w:tc>
        <w:tc>
          <w:tcPr>
            <w:tcW w:w="1167" w:type="dxa"/>
            <w:tcBorders>
              <w:top w:val="single" w:sz="6" w:space="0" w:color="auto"/>
              <w:left w:val="single" w:sz="6" w:space="0" w:color="auto"/>
              <w:bottom w:val="single" w:sz="6" w:space="0" w:color="auto"/>
              <w:right w:val="single" w:sz="6" w:space="0" w:color="auto"/>
            </w:tcBorders>
          </w:tcPr>
          <w:p w14:paraId="6C19132C" w14:textId="77777777" w:rsidR="00AE411D" w:rsidRPr="00F44127" w:rsidRDefault="00AE411D" w:rsidP="00F44127">
            <w:pPr>
              <w:pStyle w:val="Tabletext"/>
              <w:jc w:val="center"/>
              <w:rPr>
                <w:sz w:val="14"/>
                <w:szCs w:val="14"/>
                <w:rPrChange w:id="732" w:author="" w:date="2019-02-25T13:26:00Z">
                  <w:rPr>
                    <w:sz w:val="14"/>
                    <w:szCs w:val="14"/>
                    <w:lang w:val="fr-CH"/>
                  </w:rPr>
                </w:rPrChange>
              </w:rPr>
            </w:pPr>
            <w:ins w:id="733" w:author="" w:date="2018-02-24T22:28:00Z">
              <w:r w:rsidRPr="00F44127">
                <w:rPr>
                  <w:sz w:val="14"/>
                  <w:szCs w:val="14"/>
                  <w:rPrChange w:id="734" w:author="" w:date="2019-02-25T13:26:00Z">
                    <w:rPr>
                      <w:sz w:val="14"/>
                      <w:szCs w:val="14"/>
                      <w:lang w:val="fr-CH"/>
                    </w:rPr>
                  </w:rPrChange>
                </w:rPr>
                <w:t>0</w:t>
              </w:r>
            </w:ins>
          </w:p>
        </w:tc>
        <w:tc>
          <w:tcPr>
            <w:tcW w:w="1138" w:type="dxa"/>
            <w:gridSpan w:val="2"/>
            <w:tcBorders>
              <w:top w:val="single" w:sz="6" w:space="0" w:color="auto"/>
              <w:left w:val="single" w:sz="6" w:space="0" w:color="auto"/>
              <w:bottom w:val="single" w:sz="6" w:space="0" w:color="auto"/>
              <w:right w:val="single" w:sz="6" w:space="0" w:color="auto"/>
            </w:tcBorders>
          </w:tcPr>
          <w:p w14:paraId="19015E12" w14:textId="77777777" w:rsidR="00AE411D" w:rsidRPr="00F44127" w:rsidRDefault="00AE411D" w:rsidP="00F44127">
            <w:pPr>
              <w:pStyle w:val="Tabletext"/>
              <w:jc w:val="center"/>
              <w:rPr>
                <w:sz w:val="14"/>
                <w:szCs w:val="14"/>
                <w:rPrChange w:id="735" w:author="" w:date="2019-02-25T13:26:00Z">
                  <w:rPr>
                    <w:sz w:val="14"/>
                    <w:szCs w:val="14"/>
                    <w:lang w:val="fr-CH"/>
                  </w:rPr>
                </w:rPrChange>
              </w:rPr>
            </w:pPr>
            <w:r w:rsidRPr="00F44127">
              <w:rPr>
                <w:sz w:val="14"/>
                <w:szCs w:val="14"/>
                <w:rPrChange w:id="736" w:author="" w:date="2019-02-25T13:26:00Z">
                  <w:rPr>
                    <w:sz w:val="14"/>
                    <w:szCs w:val="14"/>
                    <w:lang w:val="fr-CH"/>
                  </w:rPr>
                </w:rPrChange>
              </w:rPr>
              <w:t>0</w:t>
            </w:r>
          </w:p>
        </w:tc>
      </w:tr>
      <w:tr w:rsidR="00AE411D" w:rsidRPr="00F44127" w14:paraId="29227DCA" w14:textId="77777777" w:rsidTr="00AE411D">
        <w:trPr>
          <w:cantSplit/>
          <w:jc w:val="center"/>
        </w:trPr>
        <w:tc>
          <w:tcPr>
            <w:tcW w:w="1342" w:type="dxa"/>
            <w:vMerge w:val="restart"/>
            <w:tcBorders>
              <w:top w:val="single" w:sz="6" w:space="0" w:color="auto"/>
              <w:left w:val="single" w:sz="6" w:space="0" w:color="auto"/>
              <w:bottom w:val="nil"/>
              <w:right w:val="single" w:sz="6" w:space="0" w:color="auto"/>
            </w:tcBorders>
          </w:tcPr>
          <w:p w14:paraId="0227E5C3" w14:textId="77777777" w:rsidR="00AE411D" w:rsidRPr="00F44127" w:rsidRDefault="00AE411D" w:rsidP="00F44127">
            <w:pPr>
              <w:pStyle w:val="Tabletext"/>
              <w:ind w:left="57" w:right="57"/>
              <w:rPr>
                <w:sz w:val="14"/>
                <w:szCs w:val="14"/>
                <w:highlight w:val="yellow"/>
                <w:rPrChange w:id="737" w:author="" w:date="2019-02-25T13:26:00Z">
                  <w:rPr>
                    <w:sz w:val="14"/>
                    <w:szCs w:val="14"/>
                    <w:highlight w:val="yellow"/>
                    <w:lang w:val="fr-CH"/>
                  </w:rPr>
                </w:rPrChange>
              </w:rPr>
            </w:pPr>
            <w:r w:rsidRPr="00F44127">
              <w:rPr>
                <w:color w:val="000000"/>
                <w:sz w:val="14"/>
                <w:szCs w:val="14"/>
                <w:rPrChange w:id="738" w:author="" w:date="2019-02-25T13:26:00Z">
                  <w:rPr>
                    <w:color w:val="000000"/>
                    <w:sz w:val="14"/>
                    <w:szCs w:val="14"/>
                    <w:lang w:val="fr-CH"/>
                  </w:rPr>
                </w:rPrChange>
              </w:rPr>
              <w:t>Paramètres de la station terrienne</w:t>
            </w:r>
          </w:p>
        </w:tc>
        <w:tc>
          <w:tcPr>
            <w:tcW w:w="1370" w:type="dxa"/>
            <w:tcBorders>
              <w:top w:val="single" w:sz="6" w:space="0" w:color="auto"/>
              <w:left w:val="single" w:sz="6" w:space="0" w:color="auto"/>
              <w:bottom w:val="single" w:sz="6" w:space="0" w:color="auto"/>
              <w:right w:val="single" w:sz="6" w:space="0" w:color="auto"/>
            </w:tcBorders>
          </w:tcPr>
          <w:p w14:paraId="4FA627CE" w14:textId="77777777" w:rsidR="00AE411D" w:rsidRPr="00F44127" w:rsidRDefault="00AE411D" w:rsidP="00F44127">
            <w:pPr>
              <w:pStyle w:val="Tabletext"/>
              <w:rPr>
                <w:sz w:val="14"/>
                <w:szCs w:val="14"/>
                <w:rPrChange w:id="739" w:author="" w:date="2019-02-25T13:26:00Z">
                  <w:rPr>
                    <w:sz w:val="14"/>
                    <w:szCs w:val="14"/>
                    <w:lang w:val="fr-CH"/>
                  </w:rPr>
                </w:rPrChange>
              </w:rPr>
            </w:pPr>
            <w:r w:rsidRPr="00F44127">
              <w:rPr>
                <w:i/>
                <w:position w:val="3"/>
                <w:sz w:val="14"/>
                <w:szCs w:val="14"/>
                <w:rPrChange w:id="740" w:author="" w:date="2019-02-25T13:26:00Z">
                  <w:rPr>
                    <w:i/>
                    <w:position w:val="3"/>
                    <w:sz w:val="14"/>
                    <w:szCs w:val="14"/>
                    <w:lang w:val="fr-CH"/>
                  </w:rPr>
                </w:rPrChange>
              </w:rPr>
              <w:t>G</w:t>
            </w:r>
            <w:r w:rsidRPr="00F44127">
              <w:rPr>
                <w:i/>
                <w:iCs/>
                <w:sz w:val="14"/>
                <w:szCs w:val="14"/>
                <w:vertAlign w:val="subscript"/>
                <w:rPrChange w:id="741" w:author="" w:date="2019-02-25T13:26:00Z">
                  <w:rPr>
                    <w:i/>
                    <w:iCs/>
                    <w:sz w:val="14"/>
                    <w:szCs w:val="14"/>
                    <w:vertAlign w:val="subscript"/>
                    <w:lang w:val="fr-CH"/>
                  </w:rPr>
                </w:rPrChange>
              </w:rPr>
              <w:t>x</w:t>
            </w:r>
            <w:r w:rsidRPr="00F44127">
              <w:rPr>
                <w:position w:val="3"/>
                <w:sz w:val="14"/>
                <w:szCs w:val="14"/>
                <w:rPrChange w:id="742" w:author="" w:date="2019-02-25T13:26:00Z">
                  <w:rPr>
                    <w:position w:val="3"/>
                    <w:sz w:val="14"/>
                    <w:szCs w:val="14"/>
                    <w:lang w:val="fr-CH"/>
                  </w:rPr>
                </w:rPrChange>
              </w:rPr>
              <w:t xml:space="preserve"> (</w:t>
            </w:r>
            <w:proofErr w:type="spellStart"/>
            <w:r w:rsidRPr="00F44127">
              <w:rPr>
                <w:position w:val="3"/>
                <w:sz w:val="14"/>
                <w:szCs w:val="14"/>
                <w:rPrChange w:id="743" w:author="" w:date="2019-02-25T13:26:00Z">
                  <w:rPr>
                    <w:position w:val="3"/>
                    <w:sz w:val="14"/>
                    <w:szCs w:val="14"/>
                    <w:lang w:val="fr-CH"/>
                  </w:rPr>
                </w:rPrChange>
              </w:rPr>
              <w:t>dBi</w:t>
            </w:r>
            <w:proofErr w:type="spellEnd"/>
            <w:r w:rsidRPr="00F44127">
              <w:rPr>
                <w:position w:val="3"/>
                <w:sz w:val="14"/>
                <w:szCs w:val="14"/>
                <w:rPrChange w:id="744" w:author="" w:date="2019-02-25T13:26:00Z">
                  <w:rPr>
                    <w:position w:val="3"/>
                    <w:sz w:val="14"/>
                    <w:szCs w:val="14"/>
                    <w:lang w:val="fr-CH"/>
                  </w:rPr>
                </w:rPrChange>
              </w:rPr>
              <w:t xml:space="preserve">)  </w:t>
            </w:r>
            <w:r w:rsidRPr="00F44127">
              <w:rPr>
                <w:position w:val="6"/>
                <w:sz w:val="14"/>
                <w:szCs w:val="14"/>
                <w:rPrChange w:id="745" w:author="" w:date="2019-02-25T13:26:00Z">
                  <w:rPr>
                    <w:position w:val="6"/>
                    <w:sz w:val="14"/>
                    <w:szCs w:val="14"/>
                    <w:lang w:val="fr-CH"/>
                  </w:rPr>
                </w:rPrChange>
              </w:rPr>
              <w:t>4</w:t>
            </w:r>
          </w:p>
        </w:tc>
        <w:tc>
          <w:tcPr>
            <w:tcW w:w="1052" w:type="dxa"/>
            <w:tcBorders>
              <w:top w:val="single" w:sz="6" w:space="0" w:color="auto"/>
              <w:left w:val="single" w:sz="6" w:space="0" w:color="auto"/>
              <w:bottom w:val="nil"/>
              <w:right w:val="single" w:sz="6" w:space="0" w:color="auto"/>
            </w:tcBorders>
          </w:tcPr>
          <w:p w14:paraId="3451EBFF" w14:textId="77777777" w:rsidR="00AE411D" w:rsidRPr="00F44127" w:rsidRDefault="00AE411D" w:rsidP="00F44127">
            <w:pPr>
              <w:pStyle w:val="Tabletext"/>
              <w:jc w:val="center"/>
              <w:rPr>
                <w:sz w:val="14"/>
                <w:szCs w:val="14"/>
                <w:rPrChange w:id="746" w:author="" w:date="2019-02-25T13:26:00Z">
                  <w:rPr>
                    <w:sz w:val="14"/>
                    <w:szCs w:val="14"/>
                    <w:lang w:val="fr-CH"/>
                  </w:rPr>
                </w:rPrChange>
              </w:rPr>
            </w:pPr>
            <w:r w:rsidRPr="00F44127">
              <w:rPr>
                <w:sz w:val="14"/>
                <w:szCs w:val="14"/>
                <w:rPrChange w:id="747" w:author="" w:date="2019-02-25T13:26:00Z">
                  <w:rPr>
                    <w:sz w:val="14"/>
                    <w:szCs w:val="14"/>
                    <w:lang w:val="fr-CH"/>
                  </w:rPr>
                </w:rPrChange>
              </w:rPr>
              <w:t>50</w:t>
            </w:r>
          </w:p>
        </w:tc>
        <w:tc>
          <w:tcPr>
            <w:tcW w:w="947" w:type="dxa"/>
            <w:tcBorders>
              <w:top w:val="single" w:sz="6" w:space="0" w:color="auto"/>
              <w:left w:val="single" w:sz="6" w:space="0" w:color="auto"/>
              <w:bottom w:val="nil"/>
              <w:right w:val="single" w:sz="6" w:space="0" w:color="auto"/>
            </w:tcBorders>
          </w:tcPr>
          <w:p w14:paraId="45D75E2B" w14:textId="77777777" w:rsidR="00AE411D" w:rsidRPr="00F44127" w:rsidRDefault="00AE411D" w:rsidP="00F44127">
            <w:pPr>
              <w:pStyle w:val="Tabletext"/>
              <w:jc w:val="center"/>
              <w:rPr>
                <w:sz w:val="14"/>
                <w:szCs w:val="14"/>
                <w:rPrChange w:id="748" w:author="" w:date="2019-02-25T13:26:00Z">
                  <w:rPr>
                    <w:sz w:val="14"/>
                    <w:szCs w:val="14"/>
                    <w:lang w:val="fr-CH"/>
                  </w:rPr>
                </w:rPrChange>
              </w:rPr>
            </w:pPr>
            <w:r w:rsidRPr="00F44127">
              <w:rPr>
                <w:sz w:val="14"/>
                <w:szCs w:val="14"/>
                <w:rPrChange w:id="749" w:author="" w:date="2019-02-25T13:26:00Z">
                  <w:rPr>
                    <w:sz w:val="14"/>
                    <w:szCs w:val="14"/>
                    <w:lang w:val="fr-CH"/>
                  </w:rPr>
                </w:rPrChange>
              </w:rPr>
              <w:t>50</w:t>
            </w:r>
          </w:p>
        </w:tc>
        <w:tc>
          <w:tcPr>
            <w:tcW w:w="1052" w:type="dxa"/>
            <w:tcBorders>
              <w:top w:val="single" w:sz="6" w:space="0" w:color="auto"/>
              <w:left w:val="single" w:sz="6" w:space="0" w:color="auto"/>
              <w:bottom w:val="nil"/>
              <w:right w:val="single" w:sz="6" w:space="0" w:color="auto"/>
            </w:tcBorders>
          </w:tcPr>
          <w:p w14:paraId="72446ADD" w14:textId="77777777" w:rsidR="00AE411D" w:rsidRPr="00F44127" w:rsidRDefault="00AE411D" w:rsidP="00F44127">
            <w:pPr>
              <w:pStyle w:val="Tabletext"/>
              <w:jc w:val="center"/>
              <w:rPr>
                <w:sz w:val="14"/>
                <w:szCs w:val="14"/>
                <w:rPrChange w:id="750" w:author="" w:date="2019-02-25T13:26:00Z">
                  <w:rPr>
                    <w:sz w:val="14"/>
                    <w:szCs w:val="14"/>
                    <w:lang w:val="fr-CH"/>
                  </w:rPr>
                </w:rPrChange>
              </w:rPr>
            </w:pPr>
            <w:r w:rsidRPr="00F44127">
              <w:rPr>
                <w:sz w:val="14"/>
                <w:szCs w:val="14"/>
                <w:rPrChange w:id="751" w:author="" w:date="2019-02-25T13:26:00Z">
                  <w:rPr>
                    <w:sz w:val="14"/>
                    <w:szCs w:val="14"/>
                    <w:lang w:val="fr-CH"/>
                  </w:rPr>
                </w:rPrChange>
              </w:rPr>
              <w:t>50</w:t>
            </w:r>
          </w:p>
        </w:tc>
        <w:tc>
          <w:tcPr>
            <w:tcW w:w="878" w:type="dxa"/>
            <w:tcBorders>
              <w:top w:val="single" w:sz="6" w:space="0" w:color="auto"/>
              <w:left w:val="single" w:sz="6" w:space="0" w:color="auto"/>
              <w:bottom w:val="single" w:sz="6" w:space="0" w:color="auto"/>
              <w:right w:val="single" w:sz="6" w:space="0" w:color="auto"/>
            </w:tcBorders>
          </w:tcPr>
          <w:p w14:paraId="45C498EB" w14:textId="77777777" w:rsidR="00AE411D" w:rsidRPr="00F44127" w:rsidRDefault="00AE411D" w:rsidP="00F44127">
            <w:pPr>
              <w:pStyle w:val="Tabletext"/>
              <w:jc w:val="center"/>
              <w:rPr>
                <w:sz w:val="14"/>
                <w:szCs w:val="14"/>
                <w:highlight w:val="yellow"/>
                <w:rPrChange w:id="752" w:author="" w:date="2019-02-25T13:26:00Z">
                  <w:rPr>
                    <w:sz w:val="14"/>
                    <w:szCs w:val="14"/>
                    <w:highlight w:val="yellow"/>
                    <w:lang w:val="fr-CH"/>
                  </w:rPr>
                </w:rPrChange>
              </w:rPr>
            </w:pPr>
          </w:p>
        </w:tc>
        <w:tc>
          <w:tcPr>
            <w:tcW w:w="1424" w:type="dxa"/>
            <w:tcBorders>
              <w:top w:val="single" w:sz="6" w:space="0" w:color="auto"/>
              <w:left w:val="single" w:sz="6" w:space="0" w:color="auto"/>
              <w:bottom w:val="single" w:sz="6" w:space="0" w:color="auto"/>
              <w:right w:val="single" w:sz="6" w:space="0" w:color="auto"/>
            </w:tcBorders>
          </w:tcPr>
          <w:p w14:paraId="222B5A4C" w14:textId="77777777" w:rsidR="00AE411D" w:rsidRPr="00F44127" w:rsidRDefault="00AE411D" w:rsidP="00F44127">
            <w:pPr>
              <w:pStyle w:val="Tabletext"/>
              <w:jc w:val="center"/>
              <w:rPr>
                <w:sz w:val="14"/>
                <w:szCs w:val="14"/>
                <w:rPrChange w:id="753" w:author="" w:date="2019-02-25T13:26:00Z">
                  <w:rPr>
                    <w:sz w:val="14"/>
                    <w:szCs w:val="14"/>
                    <w:lang w:val="fr-CH"/>
                  </w:rPr>
                </w:rPrChange>
              </w:rPr>
            </w:pPr>
            <w:r w:rsidRPr="00F44127">
              <w:rPr>
                <w:sz w:val="14"/>
                <w:szCs w:val="14"/>
                <w:rPrChange w:id="754" w:author="" w:date="2019-02-25T13:26:00Z">
                  <w:rPr>
                    <w:sz w:val="14"/>
                    <w:szCs w:val="14"/>
                    <w:lang w:val="fr-CH"/>
                  </w:rPr>
                </w:rPrChange>
              </w:rPr>
              <w:t>42</w:t>
            </w:r>
          </w:p>
        </w:tc>
        <w:tc>
          <w:tcPr>
            <w:tcW w:w="1812" w:type="dxa"/>
            <w:tcBorders>
              <w:top w:val="single" w:sz="6" w:space="0" w:color="auto"/>
              <w:left w:val="single" w:sz="6" w:space="0" w:color="auto"/>
              <w:bottom w:val="single" w:sz="6" w:space="0" w:color="auto"/>
              <w:right w:val="single" w:sz="6" w:space="0" w:color="auto"/>
            </w:tcBorders>
          </w:tcPr>
          <w:p w14:paraId="7433D0CD" w14:textId="77777777" w:rsidR="00AE411D" w:rsidRPr="00F44127" w:rsidRDefault="00AE411D" w:rsidP="00F44127">
            <w:pPr>
              <w:pStyle w:val="Tabletext"/>
              <w:jc w:val="center"/>
              <w:rPr>
                <w:sz w:val="14"/>
                <w:szCs w:val="14"/>
                <w:rPrChange w:id="755" w:author="" w:date="2019-02-25T13:26:00Z">
                  <w:rPr>
                    <w:sz w:val="14"/>
                    <w:szCs w:val="14"/>
                    <w:lang w:val="fr-CH"/>
                  </w:rPr>
                </w:rPrChange>
              </w:rPr>
            </w:pPr>
            <w:r w:rsidRPr="00F44127">
              <w:rPr>
                <w:sz w:val="14"/>
                <w:szCs w:val="14"/>
                <w:rPrChange w:id="756" w:author="" w:date="2019-02-25T13:26:00Z">
                  <w:rPr>
                    <w:sz w:val="14"/>
                    <w:szCs w:val="14"/>
                    <w:lang w:val="fr-CH"/>
                  </w:rPr>
                </w:rPrChange>
              </w:rPr>
              <w:t>42</w:t>
            </w:r>
          </w:p>
        </w:tc>
        <w:tc>
          <w:tcPr>
            <w:tcW w:w="1167" w:type="dxa"/>
            <w:tcBorders>
              <w:top w:val="single" w:sz="6" w:space="0" w:color="auto"/>
              <w:left w:val="single" w:sz="6" w:space="0" w:color="auto"/>
              <w:bottom w:val="single" w:sz="6" w:space="0" w:color="auto"/>
              <w:right w:val="single" w:sz="6" w:space="0" w:color="auto"/>
            </w:tcBorders>
          </w:tcPr>
          <w:p w14:paraId="02DE3559" w14:textId="77777777" w:rsidR="00AE411D" w:rsidRPr="00F44127" w:rsidRDefault="00AE411D" w:rsidP="00F44127">
            <w:pPr>
              <w:pStyle w:val="Tabletext"/>
              <w:jc w:val="center"/>
              <w:rPr>
                <w:sz w:val="14"/>
                <w:szCs w:val="14"/>
                <w:rPrChange w:id="757" w:author="" w:date="2019-02-25T13:26:00Z">
                  <w:rPr>
                    <w:sz w:val="14"/>
                    <w:szCs w:val="14"/>
                    <w:lang w:val="fr-CH"/>
                  </w:rPr>
                </w:rPrChange>
              </w:rPr>
            </w:pPr>
            <w:ins w:id="758" w:author="" w:date="2018-02-24T22:28:00Z">
              <w:r w:rsidRPr="00F44127">
                <w:rPr>
                  <w:sz w:val="14"/>
                  <w:szCs w:val="14"/>
                  <w:rPrChange w:id="759" w:author="" w:date="2019-02-25T13:26:00Z">
                    <w:rPr>
                      <w:sz w:val="14"/>
                      <w:szCs w:val="14"/>
                      <w:lang w:val="fr-CH"/>
                    </w:rPr>
                  </w:rPrChange>
                </w:rPr>
                <w:t>42</w:t>
              </w:r>
            </w:ins>
          </w:p>
        </w:tc>
        <w:tc>
          <w:tcPr>
            <w:tcW w:w="1138" w:type="dxa"/>
            <w:gridSpan w:val="2"/>
            <w:tcBorders>
              <w:top w:val="single" w:sz="6" w:space="0" w:color="auto"/>
              <w:left w:val="single" w:sz="6" w:space="0" w:color="auto"/>
              <w:bottom w:val="single" w:sz="6" w:space="0" w:color="auto"/>
              <w:right w:val="single" w:sz="6" w:space="0" w:color="auto"/>
            </w:tcBorders>
          </w:tcPr>
          <w:p w14:paraId="21B147F6" w14:textId="77777777" w:rsidR="00AE411D" w:rsidRPr="00F44127" w:rsidRDefault="00AE411D" w:rsidP="00F44127">
            <w:pPr>
              <w:pStyle w:val="Tabletext"/>
              <w:jc w:val="center"/>
              <w:rPr>
                <w:sz w:val="14"/>
                <w:szCs w:val="14"/>
                <w:rPrChange w:id="760" w:author="" w:date="2019-02-25T13:26:00Z">
                  <w:rPr>
                    <w:sz w:val="14"/>
                    <w:szCs w:val="14"/>
                    <w:lang w:val="fr-CH"/>
                  </w:rPr>
                </w:rPrChange>
              </w:rPr>
            </w:pPr>
            <w:r w:rsidRPr="00F44127">
              <w:rPr>
                <w:sz w:val="14"/>
                <w:szCs w:val="14"/>
                <w:rPrChange w:id="761" w:author="" w:date="2019-02-25T13:26:00Z">
                  <w:rPr>
                    <w:sz w:val="14"/>
                    <w:szCs w:val="14"/>
                    <w:lang w:val="fr-CH"/>
                  </w:rPr>
                </w:rPrChange>
              </w:rPr>
              <w:t>46</w:t>
            </w:r>
          </w:p>
        </w:tc>
      </w:tr>
      <w:tr w:rsidR="00AE411D" w:rsidRPr="00F44127" w14:paraId="0FDFBCE5" w14:textId="77777777" w:rsidTr="00AE411D">
        <w:trPr>
          <w:cantSplit/>
          <w:jc w:val="center"/>
        </w:trPr>
        <w:tc>
          <w:tcPr>
            <w:tcW w:w="1342" w:type="dxa"/>
            <w:vMerge/>
            <w:tcBorders>
              <w:top w:val="nil"/>
              <w:left w:val="single" w:sz="6" w:space="0" w:color="auto"/>
              <w:bottom w:val="single" w:sz="4" w:space="0" w:color="auto"/>
              <w:right w:val="single" w:sz="6" w:space="0" w:color="auto"/>
            </w:tcBorders>
          </w:tcPr>
          <w:p w14:paraId="2B407B8F" w14:textId="77777777" w:rsidR="00AE411D" w:rsidRPr="00F44127" w:rsidRDefault="00AE411D" w:rsidP="00F44127">
            <w:pPr>
              <w:pStyle w:val="Tabletext"/>
              <w:ind w:left="57" w:right="57"/>
              <w:rPr>
                <w:sz w:val="14"/>
                <w:szCs w:val="14"/>
                <w:highlight w:val="yellow"/>
                <w:rPrChange w:id="762" w:author="" w:date="2019-02-25T13:26:00Z">
                  <w:rPr>
                    <w:sz w:val="14"/>
                    <w:szCs w:val="14"/>
                    <w:highlight w:val="yellow"/>
                    <w:lang w:val="fr-CH"/>
                  </w:rPr>
                </w:rPrChange>
              </w:rPr>
            </w:pPr>
          </w:p>
        </w:tc>
        <w:tc>
          <w:tcPr>
            <w:tcW w:w="1370" w:type="dxa"/>
            <w:tcBorders>
              <w:top w:val="single" w:sz="6" w:space="0" w:color="auto"/>
              <w:left w:val="single" w:sz="6" w:space="0" w:color="auto"/>
              <w:bottom w:val="single" w:sz="4" w:space="0" w:color="auto"/>
              <w:right w:val="single" w:sz="6" w:space="0" w:color="auto"/>
            </w:tcBorders>
          </w:tcPr>
          <w:p w14:paraId="63D0FA3C" w14:textId="77777777" w:rsidR="00AE411D" w:rsidRPr="00F44127" w:rsidRDefault="00AE411D" w:rsidP="00F44127">
            <w:pPr>
              <w:pStyle w:val="Tabletext"/>
              <w:rPr>
                <w:sz w:val="14"/>
                <w:szCs w:val="14"/>
                <w:rPrChange w:id="763" w:author="" w:date="2019-02-25T13:26:00Z">
                  <w:rPr>
                    <w:sz w:val="14"/>
                    <w:szCs w:val="14"/>
                    <w:lang w:val="fr-CH"/>
                  </w:rPr>
                </w:rPrChange>
              </w:rPr>
            </w:pPr>
            <w:r w:rsidRPr="00F44127">
              <w:rPr>
                <w:i/>
                <w:position w:val="3"/>
                <w:sz w:val="14"/>
                <w:szCs w:val="14"/>
                <w:rPrChange w:id="764" w:author="" w:date="2019-02-25T13:26:00Z">
                  <w:rPr>
                    <w:i/>
                    <w:position w:val="3"/>
                    <w:sz w:val="14"/>
                    <w:szCs w:val="14"/>
                    <w:lang w:val="fr-CH"/>
                  </w:rPr>
                </w:rPrChange>
              </w:rPr>
              <w:t>T</w:t>
            </w:r>
            <w:r w:rsidRPr="00F44127">
              <w:rPr>
                <w:i/>
                <w:iCs/>
                <w:sz w:val="14"/>
                <w:szCs w:val="14"/>
                <w:vertAlign w:val="subscript"/>
                <w:rPrChange w:id="765" w:author="" w:date="2019-02-25T13:26:00Z">
                  <w:rPr>
                    <w:i/>
                    <w:iCs/>
                    <w:sz w:val="14"/>
                    <w:szCs w:val="14"/>
                    <w:vertAlign w:val="subscript"/>
                    <w:lang w:val="fr-CH"/>
                  </w:rPr>
                </w:rPrChange>
              </w:rPr>
              <w:t>e</w:t>
            </w:r>
            <w:r w:rsidRPr="00F44127">
              <w:rPr>
                <w:i/>
                <w:position w:val="3"/>
                <w:sz w:val="14"/>
                <w:szCs w:val="14"/>
                <w:rPrChange w:id="766" w:author="" w:date="2019-02-25T13:26:00Z">
                  <w:rPr>
                    <w:i/>
                    <w:position w:val="3"/>
                    <w:sz w:val="14"/>
                    <w:szCs w:val="14"/>
                    <w:lang w:val="fr-CH"/>
                  </w:rPr>
                </w:rPrChange>
              </w:rPr>
              <w:t xml:space="preserve"> </w:t>
            </w:r>
            <w:r w:rsidRPr="00F44127">
              <w:rPr>
                <w:position w:val="3"/>
                <w:sz w:val="14"/>
                <w:szCs w:val="14"/>
                <w:rPrChange w:id="767" w:author="" w:date="2019-02-25T13:26:00Z">
                  <w:rPr>
                    <w:position w:val="3"/>
                    <w:sz w:val="14"/>
                    <w:szCs w:val="14"/>
                    <w:lang w:val="fr-CH"/>
                  </w:rPr>
                </w:rPrChange>
              </w:rPr>
              <w:t>(K)</w:t>
            </w:r>
          </w:p>
        </w:tc>
        <w:tc>
          <w:tcPr>
            <w:tcW w:w="1052" w:type="dxa"/>
            <w:tcBorders>
              <w:top w:val="single" w:sz="6" w:space="0" w:color="auto"/>
              <w:left w:val="single" w:sz="6" w:space="0" w:color="auto"/>
              <w:bottom w:val="single" w:sz="4" w:space="0" w:color="auto"/>
              <w:right w:val="single" w:sz="6" w:space="0" w:color="auto"/>
            </w:tcBorders>
          </w:tcPr>
          <w:p w14:paraId="631CAF1B" w14:textId="77777777" w:rsidR="00AE411D" w:rsidRPr="00F44127" w:rsidRDefault="00AE411D" w:rsidP="00F44127">
            <w:pPr>
              <w:pStyle w:val="Tabletext"/>
              <w:jc w:val="center"/>
              <w:rPr>
                <w:sz w:val="14"/>
                <w:szCs w:val="14"/>
                <w:rPrChange w:id="768" w:author="" w:date="2019-02-25T13:26:00Z">
                  <w:rPr>
                    <w:sz w:val="14"/>
                    <w:szCs w:val="14"/>
                    <w:lang w:val="fr-CH"/>
                  </w:rPr>
                </w:rPrChange>
              </w:rPr>
            </w:pPr>
            <w:r w:rsidRPr="00F44127">
              <w:rPr>
                <w:sz w:val="14"/>
                <w:szCs w:val="14"/>
                <w:rPrChange w:id="769" w:author="" w:date="2019-02-25T13:26:00Z">
                  <w:rPr>
                    <w:sz w:val="14"/>
                    <w:szCs w:val="14"/>
                    <w:lang w:val="fr-CH"/>
                  </w:rPr>
                </w:rPrChange>
              </w:rPr>
              <w:t>2</w:t>
            </w:r>
            <w:r w:rsidRPr="00F44127">
              <w:rPr>
                <w:rFonts w:ascii="Tms Rmn" w:hAnsi="Tms Rmn"/>
                <w:sz w:val="14"/>
                <w:szCs w:val="14"/>
                <w:rPrChange w:id="770" w:author="" w:date="2019-02-25T13:26:00Z">
                  <w:rPr>
                    <w:rFonts w:ascii="Tms Rmn" w:hAnsi="Tms Rmn"/>
                    <w:sz w:val="14"/>
                    <w:szCs w:val="14"/>
                    <w:lang w:val="fr-CH"/>
                  </w:rPr>
                </w:rPrChange>
              </w:rPr>
              <w:t> </w:t>
            </w:r>
            <w:r w:rsidRPr="00F44127">
              <w:rPr>
                <w:sz w:val="14"/>
                <w:szCs w:val="14"/>
                <w:rPrChange w:id="771" w:author="" w:date="2019-02-25T13:26:00Z">
                  <w:rPr>
                    <w:sz w:val="14"/>
                    <w:szCs w:val="14"/>
                    <w:lang w:val="fr-CH"/>
                  </w:rPr>
                </w:rPrChange>
              </w:rPr>
              <w:t>000</w:t>
            </w:r>
          </w:p>
        </w:tc>
        <w:tc>
          <w:tcPr>
            <w:tcW w:w="947" w:type="dxa"/>
            <w:tcBorders>
              <w:top w:val="single" w:sz="6" w:space="0" w:color="auto"/>
              <w:left w:val="single" w:sz="6" w:space="0" w:color="auto"/>
              <w:bottom w:val="single" w:sz="4" w:space="0" w:color="auto"/>
              <w:right w:val="single" w:sz="6" w:space="0" w:color="auto"/>
            </w:tcBorders>
          </w:tcPr>
          <w:p w14:paraId="5E767A72" w14:textId="77777777" w:rsidR="00AE411D" w:rsidRPr="00F44127" w:rsidRDefault="00AE411D" w:rsidP="00F44127">
            <w:pPr>
              <w:pStyle w:val="Tabletext"/>
              <w:jc w:val="center"/>
              <w:rPr>
                <w:sz w:val="14"/>
                <w:szCs w:val="14"/>
                <w:rPrChange w:id="772" w:author="" w:date="2019-02-25T13:26:00Z">
                  <w:rPr>
                    <w:sz w:val="14"/>
                    <w:szCs w:val="14"/>
                    <w:lang w:val="fr-CH"/>
                  </w:rPr>
                </w:rPrChange>
              </w:rPr>
            </w:pPr>
            <w:r w:rsidRPr="00F44127">
              <w:rPr>
                <w:sz w:val="14"/>
                <w:szCs w:val="14"/>
                <w:rPrChange w:id="773" w:author="" w:date="2019-02-25T13:26:00Z">
                  <w:rPr>
                    <w:sz w:val="14"/>
                    <w:szCs w:val="14"/>
                    <w:lang w:val="fr-CH"/>
                  </w:rPr>
                </w:rPrChange>
              </w:rPr>
              <w:t>2</w:t>
            </w:r>
            <w:r w:rsidRPr="00F44127">
              <w:rPr>
                <w:rFonts w:ascii="Tms Rmn" w:hAnsi="Tms Rmn"/>
                <w:sz w:val="14"/>
                <w:szCs w:val="14"/>
                <w:rPrChange w:id="774" w:author="" w:date="2019-02-25T13:26:00Z">
                  <w:rPr>
                    <w:rFonts w:ascii="Tms Rmn" w:hAnsi="Tms Rmn"/>
                    <w:sz w:val="14"/>
                    <w:szCs w:val="14"/>
                    <w:lang w:val="fr-CH"/>
                  </w:rPr>
                </w:rPrChange>
              </w:rPr>
              <w:t> </w:t>
            </w:r>
            <w:r w:rsidRPr="00F44127">
              <w:rPr>
                <w:sz w:val="14"/>
                <w:szCs w:val="14"/>
                <w:rPrChange w:id="775" w:author="" w:date="2019-02-25T13:26:00Z">
                  <w:rPr>
                    <w:sz w:val="14"/>
                    <w:szCs w:val="14"/>
                    <w:lang w:val="fr-CH"/>
                  </w:rPr>
                </w:rPrChange>
              </w:rPr>
              <w:t>000</w:t>
            </w:r>
          </w:p>
        </w:tc>
        <w:tc>
          <w:tcPr>
            <w:tcW w:w="1052" w:type="dxa"/>
            <w:tcBorders>
              <w:top w:val="single" w:sz="6" w:space="0" w:color="auto"/>
              <w:left w:val="single" w:sz="6" w:space="0" w:color="auto"/>
              <w:bottom w:val="single" w:sz="4" w:space="0" w:color="auto"/>
              <w:right w:val="single" w:sz="6" w:space="0" w:color="auto"/>
            </w:tcBorders>
          </w:tcPr>
          <w:p w14:paraId="024446E0" w14:textId="77777777" w:rsidR="00AE411D" w:rsidRPr="00F44127" w:rsidRDefault="00AE411D" w:rsidP="00F44127">
            <w:pPr>
              <w:pStyle w:val="Tabletext"/>
              <w:jc w:val="center"/>
              <w:rPr>
                <w:sz w:val="14"/>
                <w:szCs w:val="14"/>
                <w:rPrChange w:id="776" w:author="" w:date="2019-02-25T13:26:00Z">
                  <w:rPr>
                    <w:sz w:val="14"/>
                    <w:szCs w:val="14"/>
                    <w:lang w:val="fr-CH"/>
                  </w:rPr>
                </w:rPrChange>
              </w:rPr>
            </w:pPr>
            <w:r w:rsidRPr="00F44127">
              <w:rPr>
                <w:sz w:val="14"/>
                <w:szCs w:val="14"/>
                <w:rPrChange w:id="777" w:author="" w:date="2019-02-25T13:26:00Z">
                  <w:rPr>
                    <w:sz w:val="14"/>
                    <w:szCs w:val="14"/>
                    <w:lang w:val="fr-CH"/>
                  </w:rPr>
                </w:rPrChange>
              </w:rPr>
              <w:t>2</w:t>
            </w:r>
            <w:r w:rsidRPr="00F44127">
              <w:rPr>
                <w:rFonts w:ascii="Tms Rmn" w:hAnsi="Tms Rmn"/>
                <w:sz w:val="14"/>
                <w:szCs w:val="14"/>
                <w:rPrChange w:id="778" w:author="" w:date="2019-02-25T13:26:00Z">
                  <w:rPr>
                    <w:rFonts w:ascii="Tms Rmn" w:hAnsi="Tms Rmn"/>
                    <w:sz w:val="14"/>
                    <w:szCs w:val="14"/>
                    <w:lang w:val="fr-CH"/>
                  </w:rPr>
                </w:rPrChange>
              </w:rPr>
              <w:t> </w:t>
            </w:r>
            <w:r w:rsidRPr="00F44127">
              <w:rPr>
                <w:sz w:val="14"/>
                <w:szCs w:val="14"/>
                <w:rPrChange w:id="779" w:author="" w:date="2019-02-25T13:26:00Z">
                  <w:rPr>
                    <w:sz w:val="14"/>
                    <w:szCs w:val="14"/>
                    <w:lang w:val="fr-CH"/>
                  </w:rPr>
                </w:rPrChange>
              </w:rPr>
              <w:t>000</w:t>
            </w:r>
          </w:p>
        </w:tc>
        <w:tc>
          <w:tcPr>
            <w:tcW w:w="878" w:type="dxa"/>
            <w:tcBorders>
              <w:top w:val="single" w:sz="6" w:space="0" w:color="auto"/>
              <w:left w:val="single" w:sz="6" w:space="0" w:color="auto"/>
              <w:bottom w:val="single" w:sz="4" w:space="0" w:color="auto"/>
              <w:right w:val="single" w:sz="6" w:space="0" w:color="auto"/>
            </w:tcBorders>
          </w:tcPr>
          <w:p w14:paraId="105FC297" w14:textId="77777777" w:rsidR="00AE411D" w:rsidRPr="00F44127" w:rsidRDefault="00AE411D" w:rsidP="00F44127">
            <w:pPr>
              <w:pStyle w:val="Tabletext"/>
              <w:jc w:val="center"/>
              <w:rPr>
                <w:sz w:val="14"/>
                <w:szCs w:val="14"/>
                <w:highlight w:val="yellow"/>
                <w:rPrChange w:id="780" w:author="" w:date="2019-02-25T13:26:00Z">
                  <w:rPr>
                    <w:sz w:val="14"/>
                    <w:szCs w:val="14"/>
                    <w:highlight w:val="yellow"/>
                    <w:lang w:val="fr-CH"/>
                  </w:rPr>
                </w:rPrChange>
              </w:rPr>
            </w:pPr>
          </w:p>
        </w:tc>
        <w:tc>
          <w:tcPr>
            <w:tcW w:w="1424" w:type="dxa"/>
            <w:tcBorders>
              <w:top w:val="single" w:sz="6" w:space="0" w:color="auto"/>
              <w:left w:val="single" w:sz="6" w:space="0" w:color="auto"/>
              <w:bottom w:val="single" w:sz="4" w:space="0" w:color="auto"/>
              <w:right w:val="single" w:sz="6" w:space="0" w:color="auto"/>
            </w:tcBorders>
          </w:tcPr>
          <w:p w14:paraId="44B8CBB6" w14:textId="77777777" w:rsidR="00AE411D" w:rsidRPr="00F44127" w:rsidRDefault="00AE411D" w:rsidP="00F44127">
            <w:pPr>
              <w:pStyle w:val="Tabletext"/>
              <w:jc w:val="center"/>
              <w:rPr>
                <w:sz w:val="14"/>
                <w:szCs w:val="14"/>
                <w:rPrChange w:id="781" w:author="" w:date="2019-02-25T13:26:00Z">
                  <w:rPr>
                    <w:sz w:val="14"/>
                    <w:szCs w:val="14"/>
                    <w:lang w:val="fr-CH"/>
                  </w:rPr>
                </w:rPrChange>
              </w:rPr>
            </w:pPr>
            <w:r w:rsidRPr="00F44127">
              <w:rPr>
                <w:sz w:val="14"/>
                <w:szCs w:val="14"/>
                <w:rPrChange w:id="782" w:author="" w:date="2019-02-25T13:26:00Z">
                  <w:rPr>
                    <w:sz w:val="14"/>
                    <w:szCs w:val="14"/>
                    <w:lang w:val="fr-CH"/>
                  </w:rPr>
                </w:rPrChange>
              </w:rPr>
              <w:t>2</w:t>
            </w:r>
            <w:r w:rsidRPr="00F44127">
              <w:rPr>
                <w:rFonts w:ascii="Tms Rmn" w:hAnsi="Tms Rmn"/>
                <w:sz w:val="14"/>
                <w:szCs w:val="14"/>
                <w:rPrChange w:id="783" w:author="" w:date="2019-02-25T13:26:00Z">
                  <w:rPr>
                    <w:rFonts w:ascii="Tms Rmn" w:hAnsi="Tms Rmn"/>
                    <w:sz w:val="14"/>
                    <w:szCs w:val="14"/>
                    <w:lang w:val="fr-CH"/>
                  </w:rPr>
                </w:rPrChange>
              </w:rPr>
              <w:t> </w:t>
            </w:r>
            <w:r w:rsidRPr="00F44127">
              <w:rPr>
                <w:sz w:val="14"/>
                <w:szCs w:val="14"/>
                <w:rPrChange w:id="784" w:author="" w:date="2019-02-25T13:26:00Z">
                  <w:rPr>
                    <w:sz w:val="14"/>
                    <w:szCs w:val="14"/>
                    <w:lang w:val="fr-CH"/>
                  </w:rPr>
                </w:rPrChange>
              </w:rPr>
              <w:t>600</w:t>
            </w:r>
          </w:p>
        </w:tc>
        <w:tc>
          <w:tcPr>
            <w:tcW w:w="1812" w:type="dxa"/>
            <w:tcBorders>
              <w:top w:val="single" w:sz="6" w:space="0" w:color="auto"/>
              <w:left w:val="single" w:sz="6" w:space="0" w:color="auto"/>
              <w:bottom w:val="single" w:sz="4" w:space="0" w:color="auto"/>
              <w:right w:val="single" w:sz="6" w:space="0" w:color="auto"/>
            </w:tcBorders>
          </w:tcPr>
          <w:p w14:paraId="006BE016" w14:textId="77777777" w:rsidR="00AE411D" w:rsidRPr="00F44127" w:rsidRDefault="00AE411D" w:rsidP="00F44127">
            <w:pPr>
              <w:pStyle w:val="Tabletext"/>
              <w:jc w:val="center"/>
              <w:rPr>
                <w:sz w:val="14"/>
                <w:szCs w:val="14"/>
                <w:rPrChange w:id="785" w:author="" w:date="2019-02-25T13:26:00Z">
                  <w:rPr>
                    <w:sz w:val="14"/>
                    <w:szCs w:val="14"/>
                    <w:lang w:val="fr-CH"/>
                  </w:rPr>
                </w:rPrChange>
              </w:rPr>
            </w:pPr>
            <w:r w:rsidRPr="00F44127">
              <w:rPr>
                <w:sz w:val="14"/>
                <w:szCs w:val="14"/>
                <w:rPrChange w:id="786" w:author="" w:date="2019-02-25T13:26:00Z">
                  <w:rPr>
                    <w:sz w:val="14"/>
                    <w:szCs w:val="14"/>
                    <w:lang w:val="fr-CH"/>
                  </w:rPr>
                </w:rPrChange>
              </w:rPr>
              <w:t>2</w:t>
            </w:r>
            <w:r w:rsidRPr="00F44127">
              <w:rPr>
                <w:rFonts w:ascii="Tms Rmn" w:hAnsi="Tms Rmn"/>
                <w:sz w:val="14"/>
                <w:szCs w:val="14"/>
                <w:rPrChange w:id="787" w:author="" w:date="2019-02-25T13:26:00Z">
                  <w:rPr>
                    <w:rFonts w:ascii="Tms Rmn" w:hAnsi="Tms Rmn"/>
                    <w:sz w:val="14"/>
                    <w:szCs w:val="14"/>
                    <w:lang w:val="fr-CH"/>
                  </w:rPr>
                </w:rPrChange>
              </w:rPr>
              <w:t> </w:t>
            </w:r>
            <w:r w:rsidRPr="00F44127">
              <w:rPr>
                <w:sz w:val="14"/>
                <w:szCs w:val="14"/>
                <w:rPrChange w:id="788" w:author="" w:date="2019-02-25T13:26:00Z">
                  <w:rPr>
                    <w:sz w:val="14"/>
                    <w:szCs w:val="14"/>
                    <w:lang w:val="fr-CH"/>
                  </w:rPr>
                </w:rPrChange>
              </w:rPr>
              <w:t>600</w:t>
            </w:r>
          </w:p>
        </w:tc>
        <w:tc>
          <w:tcPr>
            <w:tcW w:w="1167" w:type="dxa"/>
            <w:tcBorders>
              <w:top w:val="single" w:sz="6" w:space="0" w:color="auto"/>
              <w:left w:val="single" w:sz="6" w:space="0" w:color="auto"/>
              <w:bottom w:val="single" w:sz="4" w:space="0" w:color="auto"/>
              <w:right w:val="single" w:sz="6" w:space="0" w:color="auto"/>
            </w:tcBorders>
          </w:tcPr>
          <w:p w14:paraId="45804CBC" w14:textId="77777777" w:rsidR="00AE411D" w:rsidRPr="00F44127" w:rsidRDefault="00AE411D" w:rsidP="00F44127">
            <w:pPr>
              <w:pStyle w:val="Tabletext"/>
              <w:jc w:val="center"/>
              <w:rPr>
                <w:sz w:val="14"/>
                <w:szCs w:val="14"/>
                <w:rPrChange w:id="789" w:author="" w:date="2019-02-25T13:26:00Z">
                  <w:rPr>
                    <w:sz w:val="14"/>
                    <w:szCs w:val="14"/>
                    <w:lang w:val="fr-CH"/>
                  </w:rPr>
                </w:rPrChange>
              </w:rPr>
            </w:pPr>
            <w:ins w:id="790" w:author="" w:date="2018-02-24T22:28:00Z">
              <w:r w:rsidRPr="00F44127">
                <w:rPr>
                  <w:sz w:val="14"/>
                  <w:szCs w:val="14"/>
                  <w:rPrChange w:id="791" w:author="" w:date="2019-02-25T13:26:00Z">
                    <w:rPr>
                      <w:sz w:val="14"/>
                      <w:szCs w:val="14"/>
                      <w:lang w:val="fr-CH"/>
                    </w:rPr>
                  </w:rPrChange>
                </w:rPr>
                <w:t>2 600</w:t>
              </w:r>
            </w:ins>
          </w:p>
        </w:tc>
        <w:tc>
          <w:tcPr>
            <w:tcW w:w="1138" w:type="dxa"/>
            <w:gridSpan w:val="2"/>
            <w:tcBorders>
              <w:top w:val="single" w:sz="6" w:space="0" w:color="auto"/>
              <w:left w:val="single" w:sz="6" w:space="0" w:color="auto"/>
              <w:bottom w:val="single" w:sz="4" w:space="0" w:color="auto"/>
              <w:right w:val="single" w:sz="6" w:space="0" w:color="auto"/>
            </w:tcBorders>
          </w:tcPr>
          <w:p w14:paraId="660CB099" w14:textId="77777777" w:rsidR="00AE411D" w:rsidRPr="00F44127" w:rsidRDefault="00AE411D" w:rsidP="00F44127">
            <w:pPr>
              <w:pStyle w:val="Tabletext"/>
              <w:jc w:val="center"/>
              <w:rPr>
                <w:sz w:val="14"/>
                <w:szCs w:val="14"/>
                <w:rPrChange w:id="792" w:author="" w:date="2019-02-25T13:26:00Z">
                  <w:rPr>
                    <w:sz w:val="14"/>
                    <w:szCs w:val="14"/>
                    <w:lang w:val="fr-CH"/>
                  </w:rPr>
                </w:rPrChange>
              </w:rPr>
            </w:pPr>
            <w:r w:rsidRPr="00F44127">
              <w:rPr>
                <w:sz w:val="14"/>
                <w:szCs w:val="14"/>
                <w:rPrChange w:id="793" w:author="" w:date="2019-02-25T13:26:00Z">
                  <w:rPr>
                    <w:sz w:val="14"/>
                    <w:szCs w:val="14"/>
                    <w:lang w:val="fr-CH"/>
                  </w:rPr>
                </w:rPrChange>
              </w:rPr>
              <w:t>2</w:t>
            </w:r>
            <w:r w:rsidRPr="00F44127">
              <w:rPr>
                <w:rFonts w:ascii="Tms Rmn" w:hAnsi="Tms Rmn"/>
                <w:sz w:val="14"/>
                <w:szCs w:val="14"/>
                <w:rPrChange w:id="794" w:author="" w:date="2019-02-25T13:26:00Z">
                  <w:rPr>
                    <w:rFonts w:ascii="Tms Rmn" w:hAnsi="Tms Rmn"/>
                    <w:sz w:val="14"/>
                    <w:szCs w:val="14"/>
                    <w:lang w:val="fr-CH"/>
                  </w:rPr>
                </w:rPrChange>
              </w:rPr>
              <w:t> </w:t>
            </w:r>
            <w:r w:rsidRPr="00F44127">
              <w:rPr>
                <w:sz w:val="14"/>
                <w:szCs w:val="14"/>
                <w:rPrChange w:id="795" w:author="" w:date="2019-02-25T13:26:00Z">
                  <w:rPr>
                    <w:sz w:val="14"/>
                    <w:szCs w:val="14"/>
                    <w:lang w:val="fr-CH"/>
                  </w:rPr>
                </w:rPrChange>
              </w:rPr>
              <w:t>000</w:t>
            </w:r>
          </w:p>
        </w:tc>
      </w:tr>
      <w:tr w:rsidR="00AE411D" w:rsidRPr="00F44127" w14:paraId="79895A65" w14:textId="77777777" w:rsidTr="00AE411D">
        <w:trPr>
          <w:cantSplit/>
          <w:jc w:val="center"/>
        </w:trPr>
        <w:tc>
          <w:tcPr>
            <w:tcW w:w="1342" w:type="dxa"/>
            <w:tcBorders>
              <w:top w:val="single" w:sz="4" w:space="0" w:color="auto"/>
              <w:left w:val="single" w:sz="4" w:space="0" w:color="auto"/>
              <w:bottom w:val="single" w:sz="4" w:space="0" w:color="auto"/>
              <w:right w:val="single" w:sz="4" w:space="0" w:color="auto"/>
            </w:tcBorders>
          </w:tcPr>
          <w:p w14:paraId="155E5278" w14:textId="77777777" w:rsidR="00AE411D" w:rsidRPr="00F44127" w:rsidRDefault="00AE411D" w:rsidP="00F44127">
            <w:pPr>
              <w:pStyle w:val="Tabletext"/>
              <w:ind w:left="57" w:right="57"/>
              <w:rPr>
                <w:sz w:val="14"/>
                <w:szCs w:val="14"/>
                <w:highlight w:val="yellow"/>
                <w:rPrChange w:id="796" w:author="" w:date="2019-02-25T13:26:00Z">
                  <w:rPr>
                    <w:sz w:val="14"/>
                    <w:szCs w:val="14"/>
                    <w:highlight w:val="yellow"/>
                    <w:lang w:val="fr-CH"/>
                  </w:rPr>
                </w:rPrChange>
              </w:rPr>
            </w:pPr>
            <w:r w:rsidRPr="00F44127">
              <w:rPr>
                <w:color w:val="000000"/>
                <w:sz w:val="14"/>
                <w:szCs w:val="14"/>
                <w:rPrChange w:id="797" w:author="" w:date="2019-02-25T13:26:00Z">
                  <w:rPr>
                    <w:color w:val="000000"/>
                    <w:sz w:val="14"/>
                    <w:szCs w:val="14"/>
                    <w:lang w:val="fr-CH"/>
                  </w:rPr>
                </w:rPrChange>
              </w:rPr>
              <w:t>Largeur de bande de référence</w:t>
            </w:r>
          </w:p>
        </w:tc>
        <w:tc>
          <w:tcPr>
            <w:tcW w:w="1370" w:type="dxa"/>
            <w:tcBorders>
              <w:top w:val="single" w:sz="4" w:space="0" w:color="auto"/>
              <w:left w:val="single" w:sz="4" w:space="0" w:color="auto"/>
              <w:bottom w:val="single" w:sz="4" w:space="0" w:color="auto"/>
              <w:right w:val="single" w:sz="4" w:space="0" w:color="auto"/>
            </w:tcBorders>
          </w:tcPr>
          <w:p w14:paraId="5E8E7EB0" w14:textId="77777777" w:rsidR="00AE411D" w:rsidRPr="00F44127" w:rsidRDefault="00AE411D" w:rsidP="00F44127">
            <w:pPr>
              <w:pStyle w:val="Tabletext"/>
              <w:rPr>
                <w:sz w:val="14"/>
                <w:szCs w:val="14"/>
                <w:rPrChange w:id="798" w:author="" w:date="2019-02-25T13:26:00Z">
                  <w:rPr>
                    <w:sz w:val="14"/>
                    <w:szCs w:val="14"/>
                    <w:lang w:val="fr-CH"/>
                  </w:rPr>
                </w:rPrChange>
              </w:rPr>
            </w:pPr>
            <w:r w:rsidRPr="00F44127">
              <w:rPr>
                <w:i/>
                <w:position w:val="3"/>
                <w:sz w:val="14"/>
                <w:szCs w:val="14"/>
                <w:rPrChange w:id="799" w:author="" w:date="2019-02-25T13:26:00Z">
                  <w:rPr>
                    <w:i/>
                    <w:position w:val="3"/>
                    <w:sz w:val="14"/>
                    <w:szCs w:val="14"/>
                    <w:lang w:val="fr-CH"/>
                  </w:rPr>
                </w:rPrChange>
              </w:rPr>
              <w:t>B</w:t>
            </w:r>
            <w:r w:rsidRPr="00F44127">
              <w:rPr>
                <w:position w:val="3"/>
                <w:sz w:val="14"/>
                <w:szCs w:val="14"/>
                <w:rPrChange w:id="800" w:author="" w:date="2019-02-25T13:26:00Z">
                  <w:rPr>
                    <w:position w:val="3"/>
                    <w:sz w:val="14"/>
                    <w:szCs w:val="14"/>
                    <w:lang w:val="fr-CH"/>
                  </w:rPr>
                </w:rPrChange>
              </w:rPr>
              <w:t xml:space="preserve"> (Hz)</w:t>
            </w:r>
          </w:p>
        </w:tc>
        <w:tc>
          <w:tcPr>
            <w:tcW w:w="1052" w:type="dxa"/>
            <w:tcBorders>
              <w:top w:val="single" w:sz="4" w:space="0" w:color="auto"/>
              <w:left w:val="single" w:sz="4" w:space="0" w:color="auto"/>
              <w:bottom w:val="single" w:sz="4" w:space="0" w:color="auto"/>
              <w:right w:val="single" w:sz="4" w:space="0" w:color="auto"/>
            </w:tcBorders>
          </w:tcPr>
          <w:p w14:paraId="1B9F0F84" w14:textId="77777777" w:rsidR="00AE411D" w:rsidRPr="00F44127" w:rsidRDefault="00AE411D" w:rsidP="00F44127">
            <w:pPr>
              <w:pStyle w:val="Tabletext"/>
              <w:jc w:val="center"/>
              <w:rPr>
                <w:sz w:val="14"/>
                <w:szCs w:val="14"/>
                <w:rPrChange w:id="801" w:author="" w:date="2019-02-25T13:26:00Z">
                  <w:rPr>
                    <w:sz w:val="14"/>
                    <w:szCs w:val="14"/>
                    <w:lang w:val="fr-CH"/>
                  </w:rPr>
                </w:rPrChange>
              </w:rPr>
            </w:pPr>
            <w:r w:rsidRPr="00F44127">
              <w:rPr>
                <w:sz w:val="14"/>
                <w:szCs w:val="14"/>
                <w:rPrChange w:id="802" w:author="" w:date="2019-02-25T13:26:00Z">
                  <w:rPr>
                    <w:sz w:val="14"/>
                    <w:szCs w:val="14"/>
                    <w:lang w:val="fr-CH"/>
                  </w:rPr>
                </w:rPrChange>
              </w:rPr>
              <w:t>10</w:t>
            </w:r>
            <w:r w:rsidRPr="00F44127">
              <w:rPr>
                <w:position w:val="6"/>
                <w:sz w:val="14"/>
                <w:szCs w:val="14"/>
                <w:rPrChange w:id="803" w:author="" w:date="2019-02-25T13:26:00Z">
                  <w:rPr>
                    <w:position w:val="6"/>
                    <w:sz w:val="14"/>
                    <w:szCs w:val="14"/>
                    <w:lang w:val="fr-CH"/>
                  </w:rPr>
                </w:rPrChange>
              </w:rPr>
              <w:t>6</w:t>
            </w:r>
          </w:p>
        </w:tc>
        <w:tc>
          <w:tcPr>
            <w:tcW w:w="947" w:type="dxa"/>
            <w:tcBorders>
              <w:top w:val="single" w:sz="4" w:space="0" w:color="auto"/>
              <w:left w:val="single" w:sz="4" w:space="0" w:color="auto"/>
              <w:bottom w:val="single" w:sz="4" w:space="0" w:color="auto"/>
              <w:right w:val="single" w:sz="4" w:space="0" w:color="auto"/>
            </w:tcBorders>
          </w:tcPr>
          <w:p w14:paraId="4022EBCF" w14:textId="77777777" w:rsidR="00AE411D" w:rsidRPr="00F44127" w:rsidRDefault="00AE411D" w:rsidP="00F44127">
            <w:pPr>
              <w:pStyle w:val="Tabletext"/>
              <w:jc w:val="center"/>
              <w:rPr>
                <w:sz w:val="14"/>
                <w:szCs w:val="14"/>
                <w:rPrChange w:id="804" w:author="" w:date="2019-02-25T13:26:00Z">
                  <w:rPr>
                    <w:sz w:val="14"/>
                    <w:szCs w:val="14"/>
                    <w:lang w:val="fr-CH"/>
                  </w:rPr>
                </w:rPrChange>
              </w:rPr>
            </w:pPr>
            <w:r w:rsidRPr="00F44127">
              <w:rPr>
                <w:sz w:val="14"/>
                <w:szCs w:val="14"/>
                <w:rPrChange w:id="805" w:author="" w:date="2019-02-25T13:26:00Z">
                  <w:rPr>
                    <w:sz w:val="14"/>
                    <w:szCs w:val="14"/>
                    <w:lang w:val="fr-CH"/>
                  </w:rPr>
                </w:rPrChange>
              </w:rPr>
              <w:t>10</w:t>
            </w:r>
            <w:r w:rsidRPr="00F44127">
              <w:rPr>
                <w:position w:val="6"/>
                <w:sz w:val="14"/>
                <w:szCs w:val="14"/>
                <w:rPrChange w:id="806" w:author="" w:date="2019-02-25T13:26:00Z">
                  <w:rPr>
                    <w:position w:val="6"/>
                    <w:sz w:val="14"/>
                    <w:szCs w:val="14"/>
                    <w:lang w:val="fr-CH"/>
                  </w:rPr>
                </w:rPrChange>
              </w:rPr>
              <w:t>6</w:t>
            </w:r>
          </w:p>
        </w:tc>
        <w:tc>
          <w:tcPr>
            <w:tcW w:w="1052" w:type="dxa"/>
            <w:tcBorders>
              <w:top w:val="single" w:sz="4" w:space="0" w:color="auto"/>
              <w:left w:val="single" w:sz="4" w:space="0" w:color="auto"/>
              <w:bottom w:val="single" w:sz="4" w:space="0" w:color="auto"/>
              <w:right w:val="single" w:sz="4" w:space="0" w:color="auto"/>
            </w:tcBorders>
          </w:tcPr>
          <w:p w14:paraId="16BD2829" w14:textId="77777777" w:rsidR="00AE411D" w:rsidRPr="00F44127" w:rsidRDefault="00AE411D" w:rsidP="00F44127">
            <w:pPr>
              <w:pStyle w:val="Tabletext"/>
              <w:jc w:val="center"/>
              <w:rPr>
                <w:sz w:val="14"/>
                <w:szCs w:val="14"/>
                <w:rPrChange w:id="807" w:author="" w:date="2019-02-25T13:26:00Z">
                  <w:rPr>
                    <w:sz w:val="14"/>
                    <w:szCs w:val="14"/>
                    <w:lang w:val="fr-CH"/>
                  </w:rPr>
                </w:rPrChange>
              </w:rPr>
            </w:pPr>
            <w:r w:rsidRPr="00F44127">
              <w:rPr>
                <w:sz w:val="14"/>
                <w:szCs w:val="14"/>
                <w:rPrChange w:id="808" w:author="" w:date="2019-02-25T13:26:00Z">
                  <w:rPr>
                    <w:sz w:val="14"/>
                    <w:szCs w:val="14"/>
                    <w:lang w:val="fr-CH"/>
                  </w:rPr>
                </w:rPrChange>
              </w:rPr>
              <w:t>10</w:t>
            </w:r>
            <w:r w:rsidRPr="00F44127">
              <w:rPr>
                <w:position w:val="6"/>
                <w:sz w:val="14"/>
                <w:szCs w:val="14"/>
                <w:rPrChange w:id="809" w:author="" w:date="2019-02-25T13:26:00Z">
                  <w:rPr>
                    <w:position w:val="6"/>
                    <w:sz w:val="14"/>
                    <w:szCs w:val="14"/>
                    <w:lang w:val="fr-CH"/>
                  </w:rPr>
                </w:rPrChange>
              </w:rPr>
              <w:t>6</w:t>
            </w:r>
          </w:p>
        </w:tc>
        <w:tc>
          <w:tcPr>
            <w:tcW w:w="878" w:type="dxa"/>
            <w:tcBorders>
              <w:top w:val="single" w:sz="4" w:space="0" w:color="auto"/>
              <w:left w:val="single" w:sz="4" w:space="0" w:color="auto"/>
              <w:bottom w:val="single" w:sz="4" w:space="0" w:color="auto"/>
              <w:right w:val="single" w:sz="4" w:space="0" w:color="auto"/>
            </w:tcBorders>
          </w:tcPr>
          <w:p w14:paraId="71BA7D11" w14:textId="77777777" w:rsidR="00AE411D" w:rsidRPr="00F44127" w:rsidRDefault="00AE411D" w:rsidP="00F44127">
            <w:pPr>
              <w:pStyle w:val="Tabletext"/>
              <w:jc w:val="center"/>
              <w:rPr>
                <w:sz w:val="14"/>
                <w:szCs w:val="14"/>
                <w:highlight w:val="yellow"/>
                <w:rPrChange w:id="810" w:author="" w:date="2019-02-25T13:26:00Z">
                  <w:rPr>
                    <w:sz w:val="14"/>
                    <w:szCs w:val="14"/>
                    <w:highlight w:val="yellow"/>
                    <w:lang w:val="fr-CH"/>
                  </w:rPr>
                </w:rPrChange>
              </w:rPr>
            </w:pPr>
          </w:p>
        </w:tc>
        <w:tc>
          <w:tcPr>
            <w:tcW w:w="1424" w:type="dxa"/>
            <w:tcBorders>
              <w:top w:val="single" w:sz="4" w:space="0" w:color="auto"/>
              <w:left w:val="single" w:sz="4" w:space="0" w:color="auto"/>
              <w:bottom w:val="single" w:sz="4" w:space="0" w:color="auto"/>
              <w:right w:val="single" w:sz="4" w:space="0" w:color="auto"/>
            </w:tcBorders>
          </w:tcPr>
          <w:p w14:paraId="1A5CDCA8" w14:textId="77777777" w:rsidR="00AE411D" w:rsidRPr="00F44127" w:rsidRDefault="00AE411D" w:rsidP="00F44127">
            <w:pPr>
              <w:pStyle w:val="Tabletext"/>
              <w:jc w:val="center"/>
              <w:rPr>
                <w:sz w:val="14"/>
                <w:szCs w:val="14"/>
                <w:rPrChange w:id="811" w:author="" w:date="2019-02-25T13:26:00Z">
                  <w:rPr>
                    <w:sz w:val="14"/>
                    <w:szCs w:val="14"/>
                    <w:lang w:val="fr-CH"/>
                  </w:rPr>
                </w:rPrChange>
              </w:rPr>
            </w:pPr>
            <w:r w:rsidRPr="00F44127">
              <w:rPr>
                <w:sz w:val="14"/>
                <w:szCs w:val="14"/>
                <w:rPrChange w:id="812" w:author="" w:date="2019-02-25T13:26:00Z">
                  <w:rPr>
                    <w:sz w:val="14"/>
                    <w:szCs w:val="14"/>
                    <w:lang w:val="fr-CH"/>
                  </w:rPr>
                </w:rPrChange>
              </w:rPr>
              <w:t>10</w:t>
            </w:r>
            <w:r w:rsidRPr="00F44127">
              <w:rPr>
                <w:position w:val="6"/>
                <w:sz w:val="14"/>
                <w:szCs w:val="14"/>
                <w:rPrChange w:id="813" w:author="" w:date="2019-02-25T13:26:00Z">
                  <w:rPr>
                    <w:position w:val="6"/>
                    <w:sz w:val="14"/>
                    <w:szCs w:val="14"/>
                    <w:lang w:val="fr-CH"/>
                  </w:rPr>
                </w:rPrChange>
              </w:rPr>
              <w:t>6</w:t>
            </w:r>
          </w:p>
        </w:tc>
        <w:tc>
          <w:tcPr>
            <w:tcW w:w="1812" w:type="dxa"/>
            <w:tcBorders>
              <w:top w:val="single" w:sz="4" w:space="0" w:color="auto"/>
              <w:left w:val="single" w:sz="4" w:space="0" w:color="auto"/>
              <w:bottom w:val="single" w:sz="4" w:space="0" w:color="auto"/>
              <w:right w:val="single" w:sz="4" w:space="0" w:color="auto"/>
            </w:tcBorders>
          </w:tcPr>
          <w:p w14:paraId="7789C6A9" w14:textId="77777777" w:rsidR="00AE411D" w:rsidRPr="00F44127" w:rsidRDefault="00AE411D" w:rsidP="00F44127">
            <w:pPr>
              <w:pStyle w:val="Tabletext"/>
              <w:jc w:val="center"/>
              <w:rPr>
                <w:sz w:val="14"/>
                <w:szCs w:val="14"/>
                <w:rPrChange w:id="814" w:author="" w:date="2019-02-25T13:26:00Z">
                  <w:rPr>
                    <w:sz w:val="14"/>
                    <w:szCs w:val="14"/>
                    <w:lang w:val="fr-CH"/>
                  </w:rPr>
                </w:rPrChange>
              </w:rPr>
            </w:pPr>
            <w:r w:rsidRPr="00F44127">
              <w:rPr>
                <w:sz w:val="14"/>
                <w:szCs w:val="14"/>
                <w:rPrChange w:id="815" w:author="" w:date="2019-02-25T13:26:00Z">
                  <w:rPr>
                    <w:sz w:val="14"/>
                    <w:szCs w:val="14"/>
                    <w:lang w:val="fr-CH"/>
                  </w:rPr>
                </w:rPrChange>
              </w:rPr>
              <w:t>10</w:t>
            </w:r>
            <w:r w:rsidRPr="00F44127">
              <w:rPr>
                <w:position w:val="6"/>
                <w:sz w:val="14"/>
                <w:szCs w:val="14"/>
                <w:rPrChange w:id="816" w:author="" w:date="2019-02-25T13:26:00Z">
                  <w:rPr>
                    <w:position w:val="6"/>
                    <w:sz w:val="14"/>
                    <w:szCs w:val="14"/>
                    <w:lang w:val="fr-CH"/>
                  </w:rPr>
                </w:rPrChange>
              </w:rPr>
              <w:t>6</w:t>
            </w:r>
          </w:p>
        </w:tc>
        <w:tc>
          <w:tcPr>
            <w:tcW w:w="1167" w:type="dxa"/>
            <w:tcBorders>
              <w:top w:val="single" w:sz="4" w:space="0" w:color="auto"/>
              <w:left w:val="single" w:sz="4" w:space="0" w:color="auto"/>
              <w:bottom w:val="single" w:sz="4" w:space="0" w:color="auto"/>
              <w:right w:val="single" w:sz="4" w:space="0" w:color="auto"/>
            </w:tcBorders>
          </w:tcPr>
          <w:p w14:paraId="7B9732FC" w14:textId="77777777" w:rsidR="00AE411D" w:rsidRPr="00F44127" w:rsidRDefault="00AE411D" w:rsidP="00F44127">
            <w:pPr>
              <w:pStyle w:val="Tabletext"/>
              <w:jc w:val="center"/>
              <w:rPr>
                <w:sz w:val="14"/>
                <w:szCs w:val="14"/>
                <w:rPrChange w:id="817" w:author="" w:date="2019-02-25T13:26:00Z">
                  <w:rPr>
                    <w:sz w:val="14"/>
                    <w:szCs w:val="14"/>
                    <w:lang w:val="fr-CH"/>
                  </w:rPr>
                </w:rPrChange>
              </w:rPr>
            </w:pPr>
            <w:ins w:id="818" w:author="" w:date="2018-02-24T22:28:00Z">
              <w:r w:rsidRPr="00F44127">
                <w:rPr>
                  <w:sz w:val="14"/>
                  <w:szCs w:val="14"/>
                  <w:rPrChange w:id="819" w:author="" w:date="2019-02-25T13:26:00Z">
                    <w:rPr>
                      <w:sz w:val="14"/>
                      <w:szCs w:val="14"/>
                      <w:lang w:val="fr-CH"/>
                    </w:rPr>
                  </w:rPrChange>
                </w:rPr>
                <w:t>10</w:t>
              </w:r>
              <w:r w:rsidRPr="00F44127">
                <w:rPr>
                  <w:sz w:val="14"/>
                  <w:szCs w:val="14"/>
                  <w:vertAlign w:val="superscript"/>
                  <w:rPrChange w:id="820" w:author="" w:date="2019-02-25T13:26:00Z">
                    <w:rPr>
                      <w:sz w:val="14"/>
                      <w:szCs w:val="14"/>
                      <w:vertAlign w:val="superscript"/>
                      <w:lang w:val="fr-CH"/>
                    </w:rPr>
                  </w:rPrChange>
                </w:rPr>
                <w:t>6</w:t>
              </w:r>
            </w:ins>
          </w:p>
        </w:tc>
        <w:tc>
          <w:tcPr>
            <w:tcW w:w="1138" w:type="dxa"/>
            <w:gridSpan w:val="2"/>
            <w:tcBorders>
              <w:top w:val="single" w:sz="4" w:space="0" w:color="auto"/>
              <w:left w:val="single" w:sz="4" w:space="0" w:color="auto"/>
              <w:bottom w:val="single" w:sz="4" w:space="0" w:color="auto"/>
              <w:right w:val="single" w:sz="4" w:space="0" w:color="auto"/>
            </w:tcBorders>
          </w:tcPr>
          <w:p w14:paraId="728BD578" w14:textId="77777777" w:rsidR="00AE411D" w:rsidRPr="00F44127" w:rsidRDefault="00AE411D" w:rsidP="00F44127">
            <w:pPr>
              <w:pStyle w:val="Tabletext"/>
              <w:jc w:val="center"/>
              <w:rPr>
                <w:sz w:val="14"/>
                <w:szCs w:val="14"/>
                <w:rPrChange w:id="821" w:author="" w:date="2019-02-25T13:26:00Z">
                  <w:rPr>
                    <w:sz w:val="14"/>
                    <w:szCs w:val="14"/>
                    <w:lang w:val="fr-CH"/>
                  </w:rPr>
                </w:rPrChange>
              </w:rPr>
            </w:pPr>
            <w:r w:rsidRPr="00F44127">
              <w:rPr>
                <w:sz w:val="14"/>
                <w:szCs w:val="14"/>
                <w:rPrChange w:id="822" w:author="" w:date="2019-02-25T13:26:00Z">
                  <w:rPr>
                    <w:sz w:val="14"/>
                    <w:szCs w:val="14"/>
                    <w:lang w:val="fr-CH"/>
                  </w:rPr>
                </w:rPrChange>
              </w:rPr>
              <w:t>10</w:t>
            </w:r>
            <w:r w:rsidRPr="00F44127">
              <w:rPr>
                <w:position w:val="6"/>
                <w:sz w:val="14"/>
                <w:szCs w:val="14"/>
                <w:rPrChange w:id="823" w:author="" w:date="2019-02-25T13:26:00Z">
                  <w:rPr>
                    <w:position w:val="6"/>
                    <w:sz w:val="14"/>
                    <w:szCs w:val="14"/>
                    <w:lang w:val="fr-CH"/>
                  </w:rPr>
                </w:rPrChange>
              </w:rPr>
              <w:t>6</w:t>
            </w:r>
          </w:p>
        </w:tc>
      </w:tr>
      <w:tr w:rsidR="00AE411D" w:rsidRPr="00F44127" w14:paraId="29A09C3E" w14:textId="77777777" w:rsidTr="00AE411D">
        <w:trPr>
          <w:cantSplit/>
          <w:jc w:val="center"/>
        </w:trPr>
        <w:tc>
          <w:tcPr>
            <w:tcW w:w="1342" w:type="dxa"/>
            <w:tcBorders>
              <w:top w:val="single" w:sz="4" w:space="0" w:color="auto"/>
              <w:left w:val="single" w:sz="6" w:space="0" w:color="auto"/>
              <w:bottom w:val="single" w:sz="6" w:space="0" w:color="auto"/>
              <w:right w:val="single" w:sz="6" w:space="0" w:color="auto"/>
            </w:tcBorders>
          </w:tcPr>
          <w:p w14:paraId="255DD3FF" w14:textId="77777777" w:rsidR="00AE411D" w:rsidRPr="00F44127" w:rsidRDefault="00AE411D" w:rsidP="00F44127">
            <w:pPr>
              <w:pStyle w:val="Tabletext"/>
              <w:ind w:left="57" w:right="57"/>
              <w:rPr>
                <w:sz w:val="14"/>
                <w:szCs w:val="14"/>
                <w:highlight w:val="yellow"/>
                <w:rPrChange w:id="824" w:author="" w:date="2019-02-25T13:26:00Z">
                  <w:rPr>
                    <w:sz w:val="14"/>
                    <w:szCs w:val="14"/>
                    <w:highlight w:val="yellow"/>
                    <w:lang w:val="fr-CH"/>
                  </w:rPr>
                </w:rPrChange>
              </w:rPr>
            </w:pPr>
            <w:r w:rsidRPr="00F44127">
              <w:rPr>
                <w:color w:val="000000"/>
                <w:sz w:val="14"/>
                <w:szCs w:val="14"/>
                <w:rPrChange w:id="825" w:author="" w:date="2019-02-25T13:26:00Z">
                  <w:rPr>
                    <w:color w:val="000000"/>
                    <w:sz w:val="14"/>
                    <w:szCs w:val="14"/>
                    <w:lang w:val="fr-CH"/>
                  </w:rPr>
                </w:rPrChange>
              </w:rPr>
              <w:t>Puissance de brouillage admissible</w:t>
            </w:r>
          </w:p>
        </w:tc>
        <w:tc>
          <w:tcPr>
            <w:tcW w:w="1370" w:type="dxa"/>
            <w:tcBorders>
              <w:top w:val="single" w:sz="4" w:space="0" w:color="auto"/>
              <w:left w:val="single" w:sz="6" w:space="0" w:color="auto"/>
              <w:bottom w:val="single" w:sz="6" w:space="0" w:color="auto"/>
              <w:right w:val="single" w:sz="6" w:space="0" w:color="auto"/>
            </w:tcBorders>
          </w:tcPr>
          <w:p w14:paraId="1B9AA87E" w14:textId="77777777" w:rsidR="00AE411D" w:rsidRPr="00F44127" w:rsidRDefault="00AE411D" w:rsidP="00F44127">
            <w:pPr>
              <w:pStyle w:val="Tabletext"/>
              <w:rPr>
                <w:sz w:val="14"/>
                <w:szCs w:val="14"/>
                <w:rPrChange w:id="826" w:author="" w:date="2019-02-25T13:26:00Z">
                  <w:rPr>
                    <w:sz w:val="14"/>
                    <w:szCs w:val="14"/>
                    <w:lang w:val="fr-CH"/>
                  </w:rPr>
                </w:rPrChange>
              </w:rPr>
            </w:pPr>
            <w:r w:rsidRPr="00F44127">
              <w:rPr>
                <w:i/>
                <w:position w:val="3"/>
                <w:sz w:val="14"/>
                <w:szCs w:val="14"/>
                <w:rPrChange w:id="827" w:author="" w:date="2019-02-25T13:26:00Z">
                  <w:rPr>
                    <w:i/>
                    <w:position w:val="3"/>
                    <w:sz w:val="14"/>
                    <w:szCs w:val="14"/>
                    <w:lang w:val="fr-CH"/>
                  </w:rPr>
                </w:rPrChange>
              </w:rPr>
              <w:t>P</w:t>
            </w:r>
            <w:r w:rsidRPr="00F44127">
              <w:rPr>
                <w:i/>
                <w:iCs/>
                <w:sz w:val="14"/>
                <w:szCs w:val="14"/>
                <w:vertAlign w:val="subscript"/>
                <w:rPrChange w:id="828" w:author="" w:date="2019-02-25T13:26:00Z">
                  <w:rPr>
                    <w:i/>
                    <w:iCs/>
                    <w:sz w:val="14"/>
                    <w:szCs w:val="14"/>
                    <w:vertAlign w:val="subscript"/>
                    <w:lang w:val="fr-CH"/>
                  </w:rPr>
                </w:rPrChange>
              </w:rPr>
              <w:t>r</w:t>
            </w:r>
            <w:r w:rsidRPr="00F44127">
              <w:rPr>
                <w:position w:val="3"/>
                <w:sz w:val="14"/>
                <w:szCs w:val="14"/>
                <w:rPrChange w:id="829" w:author="" w:date="2019-02-25T13:26:00Z">
                  <w:rPr>
                    <w:position w:val="3"/>
                    <w:sz w:val="14"/>
                    <w:szCs w:val="14"/>
                    <w:lang w:val="fr-CH"/>
                  </w:rPr>
                </w:rPrChange>
              </w:rPr>
              <w:t>( </w:t>
            </w:r>
            <w:r w:rsidRPr="00F44127">
              <w:rPr>
                <w:i/>
                <w:position w:val="3"/>
                <w:sz w:val="14"/>
                <w:szCs w:val="14"/>
                <w:rPrChange w:id="830" w:author="" w:date="2019-02-25T13:26:00Z">
                  <w:rPr>
                    <w:i/>
                    <w:position w:val="3"/>
                    <w:sz w:val="14"/>
                    <w:szCs w:val="14"/>
                    <w:lang w:val="fr-CH"/>
                  </w:rPr>
                </w:rPrChange>
              </w:rPr>
              <w:t>p</w:t>
            </w:r>
            <w:r w:rsidRPr="00F44127">
              <w:rPr>
                <w:position w:val="3"/>
                <w:sz w:val="14"/>
                <w:szCs w:val="14"/>
                <w:rPrChange w:id="831" w:author="" w:date="2019-02-25T13:26:00Z">
                  <w:rPr>
                    <w:position w:val="3"/>
                    <w:sz w:val="14"/>
                    <w:szCs w:val="14"/>
                    <w:lang w:val="fr-CH"/>
                  </w:rPr>
                </w:rPrChange>
              </w:rPr>
              <w:t>) (</w:t>
            </w:r>
            <w:proofErr w:type="spellStart"/>
            <w:r w:rsidRPr="00F44127">
              <w:rPr>
                <w:position w:val="3"/>
                <w:sz w:val="14"/>
                <w:szCs w:val="14"/>
                <w:rPrChange w:id="832" w:author="" w:date="2019-02-25T13:26:00Z">
                  <w:rPr>
                    <w:position w:val="3"/>
                    <w:sz w:val="14"/>
                    <w:szCs w:val="14"/>
                    <w:lang w:val="fr-CH"/>
                  </w:rPr>
                </w:rPrChange>
              </w:rPr>
              <w:t>dBW</w:t>
            </w:r>
            <w:proofErr w:type="spellEnd"/>
            <w:r w:rsidRPr="00F44127">
              <w:rPr>
                <w:position w:val="3"/>
                <w:sz w:val="14"/>
                <w:szCs w:val="14"/>
                <w:rPrChange w:id="833" w:author="" w:date="2019-02-25T13:26:00Z">
                  <w:rPr>
                    <w:position w:val="3"/>
                    <w:sz w:val="14"/>
                    <w:szCs w:val="14"/>
                    <w:lang w:val="fr-CH"/>
                  </w:rPr>
                </w:rPrChange>
              </w:rPr>
              <w:t>)</w:t>
            </w:r>
            <w:r w:rsidRPr="00F44127">
              <w:rPr>
                <w:position w:val="3"/>
                <w:sz w:val="14"/>
                <w:szCs w:val="14"/>
                <w:rPrChange w:id="834" w:author="" w:date="2019-02-25T13:26:00Z">
                  <w:rPr>
                    <w:position w:val="3"/>
                    <w:sz w:val="14"/>
                    <w:szCs w:val="14"/>
                    <w:lang w:val="fr-CH"/>
                  </w:rPr>
                </w:rPrChange>
              </w:rPr>
              <w:br/>
              <w:t xml:space="preserve">en </w:t>
            </w:r>
            <w:r w:rsidRPr="00F44127">
              <w:rPr>
                <w:i/>
                <w:position w:val="3"/>
                <w:sz w:val="14"/>
                <w:szCs w:val="14"/>
                <w:rPrChange w:id="835" w:author="" w:date="2019-02-25T13:26:00Z">
                  <w:rPr>
                    <w:i/>
                    <w:position w:val="3"/>
                    <w:sz w:val="14"/>
                    <w:szCs w:val="14"/>
                    <w:lang w:val="fr-CH"/>
                  </w:rPr>
                </w:rPrChange>
              </w:rPr>
              <w:t>B</w:t>
            </w:r>
          </w:p>
        </w:tc>
        <w:tc>
          <w:tcPr>
            <w:tcW w:w="1052" w:type="dxa"/>
            <w:tcBorders>
              <w:top w:val="single" w:sz="4" w:space="0" w:color="auto"/>
              <w:left w:val="single" w:sz="6" w:space="0" w:color="auto"/>
              <w:bottom w:val="single" w:sz="6" w:space="0" w:color="auto"/>
              <w:right w:val="single" w:sz="6" w:space="0" w:color="auto"/>
            </w:tcBorders>
          </w:tcPr>
          <w:p w14:paraId="173EAEDC" w14:textId="77777777" w:rsidR="00AE411D" w:rsidRPr="00F44127" w:rsidRDefault="00AE411D" w:rsidP="00F44127">
            <w:pPr>
              <w:pStyle w:val="Tabletext"/>
              <w:jc w:val="center"/>
              <w:rPr>
                <w:sz w:val="14"/>
                <w:szCs w:val="14"/>
                <w:rPrChange w:id="836" w:author="" w:date="2019-02-25T13:26:00Z">
                  <w:rPr>
                    <w:sz w:val="14"/>
                    <w:szCs w:val="14"/>
                    <w:lang w:val="fr-CH"/>
                  </w:rPr>
                </w:rPrChange>
              </w:rPr>
            </w:pPr>
            <w:r w:rsidRPr="00F44127">
              <w:rPr>
                <w:sz w:val="14"/>
                <w:szCs w:val="14"/>
                <w:rPrChange w:id="837" w:author="" w:date="2019-02-25T13:26:00Z">
                  <w:rPr>
                    <w:sz w:val="14"/>
                    <w:szCs w:val="14"/>
                    <w:lang w:val="fr-CH"/>
                  </w:rPr>
                </w:rPrChange>
              </w:rPr>
              <w:t>–111</w:t>
            </w:r>
          </w:p>
        </w:tc>
        <w:tc>
          <w:tcPr>
            <w:tcW w:w="947" w:type="dxa"/>
            <w:tcBorders>
              <w:top w:val="single" w:sz="4" w:space="0" w:color="auto"/>
              <w:left w:val="single" w:sz="6" w:space="0" w:color="auto"/>
              <w:bottom w:val="single" w:sz="6" w:space="0" w:color="auto"/>
              <w:right w:val="single" w:sz="6" w:space="0" w:color="auto"/>
            </w:tcBorders>
          </w:tcPr>
          <w:p w14:paraId="5AC6F387" w14:textId="77777777" w:rsidR="00AE411D" w:rsidRPr="00F44127" w:rsidRDefault="00AE411D" w:rsidP="00F44127">
            <w:pPr>
              <w:pStyle w:val="Tabletext"/>
              <w:jc w:val="center"/>
              <w:rPr>
                <w:sz w:val="14"/>
                <w:szCs w:val="14"/>
                <w:rPrChange w:id="838" w:author="" w:date="2019-02-25T13:26:00Z">
                  <w:rPr>
                    <w:sz w:val="14"/>
                    <w:szCs w:val="14"/>
                    <w:lang w:val="fr-CH"/>
                  </w:rPr>
                </w:rPrChange>
              </w:rPr>
            </w:pPr>
            <w:r w:rsidRPr="00F44127">
              <w:rPr>
                <w:sz w:val="14"/>
                <w:szCs w:val="14"/>
                <w:rPrChange w:id="839" w:author="" w:date="2019-02-25T13:26:00Z">
                  <w:rPr>
                    <w:sz w:val="14"/>
                    <w:szCs w:val="14"/>
                    <w:lang w:val="fr-CH"/>
                  </w:rPr>
                </w:rPrChange>
              </w:rPr>
              <w:t>–111</w:t>
            </w:r>
          </w:p>
        </w:tc>
        <w:tc>
          <w:tcPr>
            <w:tcW w:w="1052" w:type="dxa"/>
            <w:tcBorders>
              <w:top w:val="single" w:sz="4" w:space="0" w:color="auto"/>
              <w:left w:val="single" w:sz="6" w:space="0" w:color="auto"/>
              <w:bottom w:val="single" w:sz="6" w:space="0" w:color="auto"/>
              <w:right w:val="single" w:sz="6" w:space="0" w:color="auto"/>
            </w:tcBorders>
          </w:tcPr>
          <w:p w14:paraId="1D79786F" w14:textId="77777777" w:rsidR="00AE411D" w:rsidRPr="00F44127" w:rsidRDefault="00AE411D" w:rsidP="00F44127">
            <w:pPr>
              <w:pStyle w:val="Tabletext"/>
              <w:jc w:val="center"/>
              <w:rPr>
                <w:sz w:val="14"/>
                <w:szCs w:val="14"/>
                <w:rPrChange w:id="840" w:author="" w:date="2019-02-25T13:26:00Z">
                  <w:rPr>
                    <w:sz w:val="14"/>
                    <w:szCs w:val="14"/>
                    <w:lang w:val="fr-CH"/>
                  </w:rPr>
                </w:rPrChange>
              </w:rPr>
            </w:pPr>
            <w:r w:rsidRPr="00F44127">
              <w:rPr>
                <w:sz w:val="14"/>
                <w:szCs w:val="14"/>
                <w:rPrChange w:id="841" w:author="" w:date="2019-02-25T13:26:00Z">
                  <w:rPr>
                    <w:sz w:val="14"/>
                    <w:szCs w:val="14"/>
                    <w:lang w:val="fr-CH"/>
                  </w:rPr>
                </w:rPrChange>
              </w:rPr>
              <w:t>–111</w:t>
            </w:r>
          </w:p>
        </w:tc>
        <w:tc>
          <w:tcPr>
            <w:tcW w:w="878" w:type="dxa"/>
            <w:tcBorders>
              <w:top w:val="single" w:sz="4" w:space="0" w:color="auto"/>
              <w:left w:val="single" w:sz="6" w:space="0" w:color="auto"/>
              <w:bottom w:val="single" w:sz="6" w:space="0" w:color="auto"/>
              <w:right w:val="single" w:sz="6" w:space="0" w:color="auto"/>
            </w:tcBorders>
          </w:tcPr>
          <w:p w14:paraId="580DED80" w14:textId="77777777" w:rsidR="00AE411D" w:rsidRPr="00F44127" w:rsidRDefault="00AE411D" w:rsidP="00F44127">
            <w:pPr>
              <w:pStyle w:val="Tabletext"/>
              <w:jc w:val="center"/>
              <w:rPr>
                <w:sz w:val="14"/>
                <w:szCs w:val="14"/>
                <w:highlight w:val="yellow"/>
                <w:rPrChange w:id="842" w:author="" w:date="2019-02-25T13:26:00Z">
                  <w:rPr>
                    <w:sz w:val="14"/>
                    <w:szCs w:val="14"/>
                    <w:highlight w:val="yellow"/>
                    <w:lang w:val="fr-CH"/>
                  </w:rPr>
                </w:rPrChange>
              </w:rPr>
            </w:pPr>
          </w:p>
        </w:tc>
        <w:tc>
          <w:tcPr>
            <w:tcW w:w="1424" w:type="dxa"/>
            <w:tcBorders>
              <w:top w:val="single" w:sz="4" w:space="0" w:color="auto"/>
              <w:left w:val="single" w:sz="6" w:space="0" w:color="auto"/>
              <w:bottom w:val="single" w:sz="6" w:space="0" w:color="auto"/>
              <w:right w:val="single" w:sz="6" w:space="0" w:color="auto"/>
            </w:tcBorders>
          </w:tcPr>
          <w:p w14:paraId="295D23AA" w14:textId="77777777" w:rsidR="00AE411D" w:rsidRPr="00F44127" w:rsidRDefault="00AE411D" w:rsidP="00F44127">
            <w:pPr>
              <w:pStyle w:val="Tabletext"/>
              <w:jc w:val="center"/>
              <w:rPr>
                <w:sz w:val="14"/>
                <w:szCs w:val="14"/>
                <w:rPrChange w:id="843" w:author="" w:date="2019-02-25T13:26:00Z">
                  <w:rPr>
                    <w:sz w:val="14"/>
                    <w:szCs w:val="14"/>
                    <w:lang w:val="fr-CH"/>
                  </w:rPr>
                </w:rPrChange>
              </w:rPr>
            </w:pPr>
            <w:r w:rsidRPr="00F44127">
              <w:rPr>
                <w:sz w:val="14"/>
                <w:szCs w:val="14"/>
                <w:rPrChange w:id="844" w:author="" w:date="2019-02-25T13:26:00Z">
                  <w:rPr>
                    <w:sz w:val="14"/>
                    <w:szCs w:val="14"/>
                    <w:lang w:val="fr-CH"/>
                  </w:rPr>
                </w:rPrChange>
              </w:rPr>
              <w:t>–110</w:t>
            </w:r>
          </w:p>
        </w:tc>
        <w:tc>
          <w:tcPr>
            <w:tcW w:w="1812" w:type="dxa"/>
            <w:tcBorders>
              <w:top w:val="single" w:sz="4" w:space="0" w:color="auto"/>
              <w:left w:val="single" w:sz="6" w:space="0" w:color="auto"/>
              <w:bottom w:val="single" w:sz="6" w:space="0" w:color="auto"/>
              <w:right w:val="single" w:sz="6" w:space="0" w:color="auto"/>
            </w:tcBorders>
          </w:tcPr>
          <w:p w14:paraId="752DF444" w14:textId="77777777" w:rsidR="00AE411D" w:rsidRPr="00F44127" w:rsidRDefault="00AE411D" w:rsidP="00F44127">
            <w:pPr>
              <w:pStyle w:val="Tabletext"/>
              <w:jc w:val="center"/>
              <w:rPr>
                <w:sz w:val="14"/>
                <w:szCs w:val="14"/>
                <w:rPrChange w:id="845" w:author="" w:date="2019-02-25T13:26:00Z">
                  <w:rPr>
                    <w:sz w:val="14"/>
                    <w:szCs w:val="14"/>
                    <w:lang w:val="fr-CH"/>
                  </w:rPr>
                </w:rPrChange>
              </w:rPr>
            </w:pPr>
            <w:r w:rsidRPr="00F44127">
              <w:rPr>
                <w:sz w:val="14"/>
                <w:szCs w:val="14"/>
                <w:rPrChange w:id="846" w:author="" w:date="2019-02-25T13:26:00Z">
                  <w:rPr>
                    <w:sz w:val="14"/>
                    <w:szCs w:val="14"/>
                    <w:lang w:val="fr-CH"/>
                  </w:rPr>
                </w:rPrChange>
              </w:rPr>
              <w:t>–110</w:t>
            </w:r>
          </w:p>
        </w:tc>
        <w:tc>
          <w:tcPr>
            <w:tcW w:w="1167" w:type="dxa"/>
            <w:tcBorders>
              <w:top w:val="single" w:sz="4" w:space="0" w:color="auto"/>
              <w:left w:val="single" w:sz="6" w:space="0" w:color="auto"/>
              <w:bottom w:val="single" w:sz="6" w:space="0" w:color="auto"/>
              <w:right w:val="single" w:sz="6" w:space="0" w:color="auto"/>
            </w:tcBorders>
          </w:tcPr>
          <w:p w14:paraId="7F00C7CA" w14:textId="77777777" w:rsidR="00AE411D" w:rsidRPr="00F44127" w:rsidRDefault="00AE411D" w:rsidP="00F44127">
            <w:pPr>
              <w:pStyle w:val="Tabletext"/>
              <w:jc w:val="center"/>
              <w:rPr>
                <w:sz w:val="14"/>
                <w:szCs w:val="14"/>
                <w:rPrChange w:id="847" w:author="" w:date="2019-02-25T13:26:00Z">
                  <w:rPr>
                    <w:sz w:val="14"/>
                    <w:szCs w:val="14"/>
                    <w:lang w:val="fr-CH"/>
                  </w:rPr>
                </w:rPrChange>
              </w:rPr>
            </w:pPr>
            <w:ins w:id="848" w:author="" w:date="2018-08-22T10:10:00Z">
              <w:r w:rsidRPr="00F44127">
                <w:rPr>
                  <w:sz w:val="14"/>
                  <w:szCs w:val="14"/>
                  <w:rPrChange w:id="849" w:author="" w:date="2019-02-25T13:26:00Z">
                    <w:rPr>
                      <w:sz w:val="14"/>
                      <w:szCs w:val="14"/>
                      <w:lang w:val="fr-CH"/>
                    </w:rPr>
                  </w:rPrChange>
                </w:rPr>
                <w:t>–</w:t>
              </w:r>
            </w:ins>
            <w:ins w:id="850" w:author="" w:date="2018-02-24T22:29:00Z">
              <w:r w:rsidRPr="00F44127">
                <w:rPr>
                  <w:sz w:val="14"/>
                  <w:szCs w:val="14"/>
                  <w:rPrChange w:id="851" w:author="" w:date="2019-02-25T13:26:00Z">
                    <w:rPr>
                      <w:sz w:val="14"/>
                      <w:szCs w:val="14"/>
                      <w:lang w:val="fr-CH"/>
                    </w:rPr>
                  </w:rPrChange>
                </w:rPr>
                <w:t>110</w:t>
              </w:r>
            </w:ins>
          </w:p>
        </w:tc>
        <w:tc>
          <w:tcPr>
            <w:tcW w:w="1138" w:type="dxa"/>
            <w:gridSpan w:val="2"/>
            <w:tcBorders>
              <w:top w:val="single" w:sz="4" w:space="0" w:color="auto"/>
              <w:left w:val="single" w:sz="6" w:space="0" w:color="auto"/>
              <w:bottom w:val="single" w:sz="6" w:space="0" w:color="auto"/>
              <w:right w:val="single" w:sz="6" w:space="0" w:color="auto"/>
            </w:tcBorders>
          </w:tcPr>
          <w:p w14:paraId="5BFD9095" w14:textId="77777777" w:rsidR="00AE411D" w:rsidRPr="00F44127" w:rsidRDefault="00AE411D" w:rsidP="00F44127">
            <w:pPr>
              <w:pStyle w:val="Tabletext"/>
              <w:jc w:val="center"/>
              <w:rPr>
                <w:sz w:val="14"/>
                <w:szCs w:val="14"/>
                <w:rPrChange w:id="852" w:author="" w:date="2019-02-25T13:26:00Z">
                  <w:rPr>
                    <w:sz w:val="14"/>
                    <w:szCs w:val="14"/>
                    <w:lang w:val="fr-CH"/>
                  </w:rPr>
                </w:rPrChange>
              </w:rPr>
            </w:pPr>
            <w:r w:rsidRPr="00F44127">
              <w:rPr>
                <w:sz w:val="14"/>
                <w:szCs w:val="14"/>
                <w:rPrChange w:id="853" w:author="" w:date="2019-02-25T13:26:00Z">
                  <w:rPr>
                    <w:sz w:val="14"/>
                    <w:szCs w:val="14"/>
                    <w:lang w:val="fr-CH"/>
                  </w:rPr>
                </w:rPrChange>
              </w:rPr>
              <w:t>–111</w:t>
            </w:r>
          </w:p>
        </w:tc>
      </w:tr>
      <w:tr w:rsidR="00AE411D" w:rsidRPr="00F44127" w14:paraId="1B6449CE" w14:textId="77777777" w:rsidTr="00AE411D">
        <w:trPr>
          <w:gridAfter w:val="1"/>
          <w:wAfter w:w="52" w:type="dxa"/>
          <w:cantSplit/>
          <w:jc w:val="center"/>
        </w:trPr>
        <w:tc>
          <w:tcPr>
            <w:tcW w:w="12130" w:type="dxa"/>
            <w:gridSpan w:val="10"/>
            <w:tcBorders>
              <w:top w:val="single" w:sz="6" w:space="0" w:color="auto"/>
              <w:left w:val="nil"/>
              <w:bottom w:val="nil"/>
              <w:right w:val="nil"/>
            </w:tcBorders>
          </w:tcPr>
          <w:p w14:paraId="1196B085" w14:textId="77777777" w:rsidR="00AE411D" w:rsidRPr="00F44127" w:rsidRDefault="00AE411D" w:rsidP="00F44127">
            <w:pPr>
              <w:pStyle w:val="Tabletext"/>
              <w:rPr>
                <w:sz w:val="14"/>
                <w:szCs w:val="14"/>
                <w:rPrChange w:id="854" w:author="" w:date="2019-02-25T13:26:00Z">
                  <w:rPr>
                    <w:sz w:val="14"/>
                    <w:szCs w:val="14"/>
                    <w:lang w:val="fr-CH"/>
                  </w:rPr>
                </w:rPrChange>
              </w:rPr>
            </w:pPr>
            <w:r w:rsidRPr="00F44127">
              <w:rPr>
                <w:position w:val="6"/>
                <w:sz w:val="14"/>
                <w:szCs w:val="14"/>
                <w:rPrChange w:id="855" w:author="" w:date="2019-02-25T13:26:00Z">
                  <w:rPr>
                    <w:position w:val="6"/>
                    <w:sz w:val="14"/>
                    <w:szCs w:val="14"/>
                    <w:lang w:val="fr-CH"/>
                  </w:rPr>
                </w:rPrChange>
              </w:rPr>
              <w:t>1</w:t>
            </w:r>
            <w:r w:rsidRPr="00F44127">
              <w:rPr>
                <w:sz w:val="14"/>
                <w:szCs w:val="14"/>
                <w:rPrChange w:id="856" w:author="" w:date="2019-02-25T13:26:00Z">
                  <w:rPr>
                    <w:sz w:val="14"/>
                    <w:szCs w:val="14"/>
                    <w:lang w:val="fr-CH"/>
                  </w:rPr>
                </w:rPrChange>
              </w:rPr>
              <w:tab/>
              <w:t>A: modulation analogique; N: modulation numérique.</w:t>
            </w:r>
          </w:p>
          <w:p w14:paraId="5CFEA86B" w14:textId="77777777" w:rsidR="00AE411D" w:rsidRPr="00F44127" w:rsidRDefault="00AE411D" w:rsidP="00F44127">
            <w:pPr>
              <w:pStyle w:val="Tabletext"/>
              <w:rPr>
                <w:sz w:val="14"/>
                <w:szCs w:val="14"/>
                <w:rPrChange w:id="857" w:author="" w:date="2019-02-25T13:26:00Z">
                  <w:rPr>
                    <w:sz w:val="14"/>
                    <w:szCs w:val="14"/>
                    <w:lang w:val="fr-CH"/>
                  </w:rPr>
                </w:rPrChange>
              </w:rPr>
            </w:pPr>
            <w:r w:rsidRPr="00F44127">
              <w:rPr>
                <w:position w:val="6"/>
                <w:sz w:val="14"/>
                <w:szCs w:val="14"/>
                <w:rPrChange w:id="858" w:author="" w:date="2019-02-25T13:26:00Z">
                  <w:rPr>
                    <w:position w:val="6"/>
                    <w:sz w:val="14"/>
                    <w:szCs w:val="14"/>
                    <w:lang w:val="fr-CH"/>
                  </w:rPr>
                </w:rPrChange>
              </w:rPr>
              <w:t>2</w:t>
            </w:r>
            <w:r w:rsidRPr="00F44127">
              <w:rPr>
                <w:sz w:val="14"/>
                <w:szCs w:val="14"/>
                <w:rPrChange w:id="859" w:author="" w:date="2019-02-25T13:26:00Z">
                  <w:rPr>
                    <w:sz w:val="14"/>
                    <w:szCs w:val="14"/>
                    <w:lang w:val="fr-CH"/>
                  </w:rPr>
                </w:rPrChange>
              </w:rPr>
              <w:tab/>
              <w:t>Systèmes non géostationnaires du SFS.</w:t>
            </w:r>
          </w:p>
          <w:p w14:paraId="3090035D" w14:textId="77777777" w:rsidR="00AE411D" w:rsidRPr="00F44127" w:rsidRDefault="00AE411D" w:rsidP="00F44127">
            <w:pPr>
              <w:pStyle w:val="Tabletext"/>
              <w:rPr>
                <w:sz w:val="14"/>
                <w:szCs w:val="14"/>
                <w:rPrChange w:id="860" w:author="" w:date="2019-02-25T13:26:00Z">
                  <w:rPr>
                    <w:sz w:val="14"/>
                    <w:szCs w:val="14"/>
                    <w:lang w:val="fr-CH"/>
                  </w:rPr>
                </w:rPrChange>
              </w:rPr>
            </w:pPr>
            <w:r w:rsidRPr="00F44127">
              <w:rPr>
                <w:position w:val="6"/>
                <w:sz w:val="14"/>
                <w:szCs w:val="14"/>
                <w:rPrChange w:id="861" w:author="" w:date="2019-02-25T13:26:00Z">
                  <w:rPr>
                    <w:position w:val="6"/>
                    <w:sz w:val="14"/>
                    <w:szCs w:val="14"/>
                    <w:lang w:val="fr-CH"/>
                  </w:rPr>
                </w:rPrChange>
              </w:rPr>
              <w:t>3</w:t>
            </w:r>
            <w:r w:rsidRPr="00F44127">
              <w:rPr>
                <w:sz w:val="14"/>
                <w:szCs w:val="14"/>
                <w:rPrChange w:id="862" w:author="" w:date="2019-02-25T13:26:00Z">
                  <w:rPr>
                    <w:sz w:val="14"/>
                    <w:szCs w:val="14"/>
                    <w:lang w:val="fr-CH"/>
                  </w:rPr>
                </w:rPrChange>
              </w:rPr>
              <w:tab/>
              <w:t>Liaisons de connexion des systèmes non géostationnaires du service mobile par satellite.</w:t>
            </w:r>
          </w:p>
          <w:p w14:paraId="1FDDCF3E" w14:textId="77777777" w:rsidR="00AE411D" w:rsidRPr="00F44127" w:rsidRDefault="00AE411D" w:rsidP="00F44127">
            <w:pPr>
              <w:pStyle w:val="Tabletext"/>
              <w:rPr>
                <w:sz w:val="14"/>
                <w:szCs w:val="14"/>
                <w:rPrChange w:id="863" w:author="" w:date="2019-02-25T13:26:00Z">
                  <w:rPr>
                    <w:sz w:val="14"/>
                    <w:szCs w:val="14"/>
                    <w:lang w:val="fr-CH"/>
                  </w:rPr>
                </w:rPrChange>
              </w:rPr>
            </w:pPr>
            <w:r w:rsidRPr="00F44127">
              <w:rPr>
                <w:position w:val="6"/>
                <w:sz w:val="14"/>
                <w:szCs w:val="14"/>
                <w:rPrChange w:id="864" w:author="" w:date="2019-02-25T13:26:00Z">
                  <w:rPr>
                    <w:position w:val="6"/>
                    <w:sz w:val="14"/>
                    <w:szCs w:val="14"/>
                    <w:lang w:val="fr-CH"/>
                  </w:rPr>
                </w:rPrChange>
              </w:rPr>
              <w:t>4</w:t>
            </w:r>
            <w:r w:rsidRPr="00F44127">
              <w:rPr>
                <w:sz w:val="14"/>
                <w:szCs w:val="14"/>
                <w:rPrChange w:id="865" w:author="" w:date="2019-02-25T13:26:00Z">
                  <w:rPr>
                    <w:sz w:val="14"/>
                    <w:szCs w:val="14"/>
                    <w:lang w:val="fr-CH"/>
                  </w:rPr>
                </w:rPrChange>
              </w:rPr>
              <w:tab/>
              <w:t>Les pertes dans le système d'alimentation ne sont pas prises en compte.</w:t>
            </w:r>
          </w:p>
        </w:tc>
      </w:tr>
    </w:tbl>
    <w:p w14:paraId="73B6EFAE" w14:textId="69D1D957" w:rsidR="006C10BD" w:rsidRPr="00F44127" w:rsidRDefault="00AE411D" w:rsidP="00F44127">
      <w:pPr>
        <w:pStyle w:val="Reasons"/>
      </w:pPr>
      <w:r w:rsidRPr="00F44127">
        <w:rPr>
          <w:b/>
        </w:rPr>
        <w:t>Motifs:</w:t>
      </w:r>
      <w:r w:rsidRPr="00F44127">
        <w:tab/>
      </w:r>
      <w:r w:rsidR="002530FB" w:rsidRPr="00F44127">
        <w:t xml:space="preserve">Découle de la nouvelle attribution proposée au SFS dans la bande de fréquences </w:t>
      </w:r>
      <w:r w:rsidR="00AA2B63" w:rsidRPr="00F44127">
        <w:t>51,4-52,4 GHz.</w:t>
      </w:r>
    </w:p>
    <w:p w14:paraId="4C15E3B7" w14:textId="77777777" w:rsidR="006C10BD" w:rsidRPr="00F44127" w:rsidRDefault="006C10BD" w:rsidP="00F44127">
      <w:pPr>
        <w:sectPr w:rsidR="006C10BD" w:rsidRPr="00F44127">
          <w:headerReference w:type="default" r:id="rId19"/>
          <w:footerReference w:type="even" r:id="rId20"/>
          <w:footerReference w:type="first" r:id="rId21"/>
          <w:pgSz w:w="16834" w:h="11907" w:orient="landscape" w:code="9"/>
          <w:pgMar w:top="1134" w:right="1418" w:bottom="1134" w:left="1418" w:header="720" w:footer="720" w:gutter="0"/>
          <w:cols w:space="720"/>
          <w:docGrid w:linePitch="326"/>
        </w:sectPr>
      </w:pPr>
    </w:p>
    <w:p w14:paraId="7ECDC6E8" w14:textId="77777777" w:rsidR="006C10BD" w:rsidRPr="00F44127" w:rsidRDefault="00AE411D" w:rsidP="00F44127">
      <w:pPr>
        <w:pStyle w:val="Proposal"/>
      </w:pPr>
      <w:r w:rsidRPr="00F44127">
        <w:lastRenderedPageBreak/>
        <w:t>MOD</w:t>
      </w:r>
      <w:r w:rsidRPr="00F44127">
        <w:tab/>
        <w:t>RCC/12A21A9/8</w:t>
      </w:r>
      <w:r w:rsidRPr="00F44127">
        <w:rPr>
          <w:vanish/>
          <w:color w:val="7F7F7F" w:themeColor="text1" w:themeTint="80"/>
          <w:vertAlign w:val="superscript"/>
        </w:rPr>
        <w:t>#50172</w:t>
      </w:r>
    </w:p>
    <w:p w14:paraId="3754B3E8" w14:textId="77777777" w:rsidR="00AE411D" w:rsidRPr="00F44127" w:rsidRDefault="00AE411D" w:rsidP="00F44127">
      <w:pPr>
        <w:pStyle w:val="ResNo"/>
        <w:rPr>
          <w:rPrChange w:id="866" w:author="" w:date="2019-02-25T13:26:00Z">
            <w:rPr>
              <w:lang w:val="fr-CH"/>
            </w:rPr>
          </w:rPrChange>
        </w:rPr>
      </w:pPr>
      <w:r w:rsidRPr="00F44127">
        <w:rPr>
          <w:rPrChange w:id="867" w:author="" w:date="2019-02-25T13:26:00Z">
            <w:rPr>
              <w:lang w:val="fr-CH"/>
            </w:rPr>
          </w:rPrChange>
        </w:rPr>
        <w:t xml:space="preserve">RÉSOLUTION </w:t>
      </w:r>
      <w:r w:rsidRPr="00F44127">
        <w:rPr>
          <w:rStyle w:val="href"/>
          <w:rPrChange w:id="868" w:author="" w:date="2019-02-25T13:26:00Z">
            <w:rPr>
              <w:rStyle w:val="href"/>
              <w:lang w:val="fr-CH"/>
            </w:rPr>
          </w:rPrChange>
        </w:rPr>
        <w:t>750</w:t>
      </w:r>
      <w:r w:rsidRPr="00F44127">
        <w:rPr>
          <w:rPrChange w:id="869" w:author="" w:date="2019-02-25T13:26:00Z">
            <w:rPr>
              <w:lang w:val="fr-CH"/>
            </w:rPr>
          </w:rPrChange>
        </w:rPr>
        <w:t xml:space="preserve"> (RÉV.CMR</w:t>
      </w:r>
      <w:r w:rsidRPr="00F44127">
        <w:rPr>
          <w:rPrChange w:id="870" w:author="" w:date="2019-02-25T13:26:00Z">
            <w:rPr>
              <w:lang w:val="fr-CH"/>
            </w:rPr>
          </w:rPrChange>
        </w:rPr>
        <w:noBreakHyphen/>
      </w:r>
      <w:del w:id="871" w:author="" w:date="2018-02-24T23:22:00Z">
        <w:r w:rsidRPr="00F44127" w:rsidDel="00AE1621">
          <w:rPr>
            <w:rPrChange w:id="872" w:author="" w:date="2019-02-25T13:26:00Z">
              <w:rPr>
                <w:lang w:val="fr-CH"/>
              </w:rPr>
            </w:rPrChange>
          </w:rPr>
          <w:delText>15</w:delText>
        </w:r>
      </w:del>
      <w:ins w:id="873" w:author="" w:date="2018-02-24T23:22:00Z">
        <w:r w:rsidRPr="00F44127">
          <w:rPr>
            <w:rPrChange w:id="874" w:author="" w:date="2019-02-25T13:26:00Z">
              <w:rPr>
                <w:lang w:val="fr-CH"/>
              </w:rPr>
            </w:rPrChange>
          </w:rPr>
          <w:t>19</w:t>
        </w:r>
      </w:ins>
      <w:r w:rsidRPr="00F44127">
        <w:rPr>
          <w:rPrChange w:id="875" w:author="" w:date="2019-02-25T13:26:00Z">
            <w:rPr>
              <w:lang w:val="fr-CH"/>
            </w:rPr>
          </w:rPrChange>
        </w:rPr>
        <w:t xml:space="preserve">) </w:t>
      </w:r>
    </w:p>
    <w:p w14:paraId="4786AE69" w14:textId="77777777" w:rsidR="00AE411D" w:rsidRPr="00F44127" w:rsidRDefault="00AE411D" w:rsidP="00F44127">
      <w:pPr>
        <w:pStyle w:val="Restitle"/>
        <w:rPr>
          <w:highlight w:val="yellow"/>
          <w:rPrChange w:id="876" w:author="" w:date="2019-02-25T13:26:00Z">
            <w:rPr>
              <w:highlight w:val="yellow"/>
              <w:lang w:val="fr-CH"/>
            </w:rPr>
          </w:rPrChange>
        </w:rPr>
      </w:pPr>
      <w:r w:rsidRPr="00F44127">
        <w:rPr>
          <w:rPrChange w:id="877" w:author="" w:date="2019-02-25T13:26:00Z">
            <w:rPr>
              <w:lang w:val="fr-CH"/>
            </w:rPr>
          </w:rPrChange>
        </w:rPr>
        <w:t xml:space="preserve">Compatibilité entre le service d'exploration de la Terre </w:t>
      </w:r>
      <w:r w:rsidRPr="00F44127">
        <w:rPr>
          <w:rPrChange w:id="878" w:author="" w:date="2019-02-25T13:26:00Z">
            <w:rPr>
              <w:lang w:val="fr-CH"/>
            </w:rPr>
          </w:rPrChange>
        </w:rPr>
        <w:br/>
        <w:t>par satellite (passive) et les services actifs concernés</w:t>
      </w:r>
    </w:p>
    <w:p w14:paraId="14DDD7E6" w14:textId="77777777" w:rsidR="00AE411D" w:rsidRPr="00F44127" w:rsidRDefault="00AE411D" w:rsidP="00F44127">
      <w:pPr>
        <w:pStyle w:val="Normalaftertitle"/>
        <w:rPr>
          <w:ins w:id="879" w:author="" w:date="2018-07-05T00:17:00Z"/>
          <w:rPrChange w:id="880" w:author="" w:date="2019-02-25T13:26:00Z">
            <w:rPr>
              <w:ins w:id="881" w:author="" w:date="2018-07-05T00:17:00Z"/>
              <w:lang w:val="fr-CH"/>
            </w:rPr>
          </w:rPrChange>
        </w:rPr>
      </w:pPr>
      <w:r w:rsidRPr="00F44127">
        <w:rPr>
          <w:rPrChange w:id="882" w:author="" w:date="2019-02-25T13:26:00Z">
            <w:rPr>
              <w:lang w:val="fr-CH"/>
            </w:rPr>
          </w:rPrChange>
        </w:rPr>
        <w:t>La Conférence mondiale des radiocommunications (</w:t>
      </w:r>
      <w:proofErr w:type="spellStart"/>
      <w:del w:id="883" w:author="" w:date="2018-07-11T17:15:00Z">
        <w:r w:rsidRPr="00F44127" w:rsidDel="009C466A">
          <w:rPr>
            <w:rPrChange w:id="884" w:author="" w:date="2019-02-25T13:26:00Z">
              <w:rPr>
                <w:lang w:val="fr-CH"/>
              </w:rPr>
            </w:rPrChange>
          </w:rPr>
          <w:delText>Geneva, 2015</w:delText>
        </w:r>
      </w:del>
      <w:ins w:id="885" w:author="" w:date="2018-08-17T10:08:00Z">
        <w:r w:rsidRPr="00F44127">
          <w:rPr>
            <w:rPrChange w:id="886" w:author="" w:date="2019-02-25T13:26:00Z">
              <w:rPr>
                <w:lang w:val="fr-CH"/>
              </w:rPr>
            </w:rPrChange>
          </w:rPr>
          <w:t>C</w:t>
        </w:r>
      </w:ins>
      <w:ins w:id="887" w:author="" w:date="2018-07-11T17:15:00Z">
        <w:r w:rsidRPr="00F44127">
          <w:rPr>
            <w:rPrChange w:id="888" w:author="" w:date="2019-02-25T13:26:00Z">
              <w:rPr>
                <w:lang w:val="fr-CH"/>
              </w:rPr>
            </w:rPrChange>
          </w:rPr>
          <w:t>harm</w:t>
        </w:r>
        <w:proofErr w:type="spellEnd"/>
        <w:r w:rsidRPr="00F44127">
          <w:rPr>
            <w:rPrChange w:id="889" w:author="" w:date="2019-02-25T13:26:00Z">
              <w:rPr>
                <w:lang w:val="fr-CH"/>
              </w:rPr>
            </w:rPrChange>
          </w:rPr>
          <w:t xml:space="preserve"> el-</w:t>
        </w:r>
      </w:ins>
      <w:ins w:id="890" w:author="" w:date="2018-08-17T10:08:00Z">
        <w:r w:rsidRPr="00F44127">
          <w:rPr>
            <w:rPrChange w:id="891" w:author="" w:date="2019-02-25T13:26:00Z">
              <w:rPr>
                <w:lang w:val="fr-CH"/>
              </w:rPr>
            </w:rPrChange>
          </w:rPr>
          <w:t>C</w:t>
        </w:r>
      </w:ins>
      <w:ins w:id="892" w:author="" w:date="2018-07-11T17:15:00Z">
        <w:r w:rsidRPr="00F44127">
          <w:rPr>
            <w:rPrChange w:id="893" w:author="" w:date="2019-02-25T13:26:00Z">
              <w:rPr>
                <w:lang w:val="fr-CH"/>
              </w:rPr>
            </w:rPrChange>
          </w:rPr>
          <w:t>heikh, 2019</w:t>
        </w:r>
      </w:ins>
      <w:r w:rsidRPr="00F44127">
        <w:rPr>
          <w:rPrChange w:id="894" w:author="" w:date="2019-02-25T13:26:00Z">
            <w:rPr>
              <w:lang w:val="fr-CH"/>
            </w:rPr>
          </w:rPrChange>
        </w:rPr>
        <w:t xml:space="preserve">) </w:t>
      </w:r>
    </w:p>
    <w:p w14:paraId="1DB05FA9" w14:textId="77777777" w:rsidR="00AE411D" w:rsidRPr="00F44127" w:rsidRDefault="00AE411D" w:rsidP="00F44127">
      <w:pPr>
        <w:rPr>
          <w:rPrChange w:id="895" w:author="" w:date="2019-02-25T13:26:00Z">
            <w:rPr>
              <w:lang w:val="fr-CH"/>
            </w:rPr>
          </w:rPrChange>
        </w:rPr>
      </w:pPr>
      <w:r w:rsidRPr="00F44127">
        <w:rPr>
          <w:rPrChange w:id="896" w:author="" w:date="2019-02-25T13:26:00Z">
            <w:rPr>
              <w:lang w:val="fr-CH"/>
            </w:rPr>
          </w:rPrChange>
        </w:rPr>
        <w:t>…</w:t>
      </w:r>
    </w:p>
    <w:p w14:paraId="1252865A" w14:textId="77777777" w:rsidR="00AE411D" w:rsidRPr="00F44127" w:rsidRDefault="00AE411D" w:rsidP="00F44127">
      <w:pPr>
        <w:pStyle w:val="Call"/>
        <w:rPr>
          <w:rPrChange w:id="897" w:author="" w:date="2019-02-25T13:26:00Z">
            <w:rPr>
              <w:lang w:val="fr-CH"/>
            </w:rPr>
          </w:rPrChange>
        </w:rPr>
      </w:pPr>
      <w:proofErr w:type="gramStart"/>
      <w:r w:rsidRPr="00F44127">
        <w:rPr>
          <w:rPrChange w:id="898" w:author="" w:date="2019-02-25T13:26:00Z">
            <w:rPr>
              <w:lang w:val="fr-CH"/>
            </w:rPr>
          </w:rPrChange>
        </w:rPr>
        <w:t>notant</w:t>
      </w:r>
      <w:proofErr w:type="gramEnd"/>
    </w:p>
    <w:p w14:paraId="02F8E7C4" w14:textId="086BA56D" w:rsidR="00AE411D" w:rsidRPr="00F44127" w:rsidRDefault="00AE411D">
      <w:pPr>
        <w:rPr>
          <w:lang w:eastAsia="zh-CN"/>
          <w:rPrChange w:id="899" w:author="" w:date="2019-02-25T13:26:00Z">
            <w:rPr>
              <w:lang w:val="fr-CH" w:eastAsia="zh-CN"/>
            </w:rPr>
          </w:rPrChange>
        </w:rPr>
      </w:pPr>
      <w:r w:rsidRPr="00F44127">
        <w:rPr>
          <w:i/>
          <w:iCs/>
          <w:rPrChange w:id="900" w:author="" w:date="2019-02-25T13:26:00Z">
            <w:rPr>
              <w:i/>
              <w:iCs/>
              <w:lang w:val="fr-CH"/>
            </w:rPr>
          </w:rPrChange>
        </w:rPr>
        <w:t>a)</w:t>
      </w:r>
      <w:r w:rsidRPr="00F44127">
        <w:rPr>
          <w:rPrChange w:id="901" w:author="" w:date="2019-02-25T13:26:00Z">
            <w:rPr>
              <w:lang w:val="fr-CH"/>
            </w:rPr>
          </w:rPrChange>
        </w:rPr>
        <w:tab/>
        <w:t>que les études de compatibilité entre les services actifs et les services passifs concernés fonctionnant dans des bandes de fréquences adjacentes ou voisines font l'objet du Rapport UIT</w:t>
      </w:r>
      <w:r w:rsidRPr="00F44127">
        <w:rPr>
          <w:rPrChange w:id="902" w:author="" w:date="2019-02-25T13:26:00Z">
            <w:rPr>
              <w:lang w:val="fr-CH"/>
            </w:rPr>
          </w:rPrChange>
        </w:rPr>
        <w:noBreakHyphen/>
        <w:t>R SM.2092</w:t>
      </w:r>
      <w:ins w:id="903" w:author="" w:date="2018-08-17T10:09:00Z">
        <w:r w:rsidRPr="00F44127">
          <w:rPr>
            <w:lang w:eastAsia="zh-CN"/>
            <w:rPrChange w:id="904" w:author="" w:date="2019-02-25T13:26:00Z">
              <w:rPr>
                <w:lang w:val="fr-CH" w:eastAsia="zh-CN"/>
              </w:rPr>
            </w:rPrChange>
          </w:rPr>
          <w:t xml:space="preserve"> et d</w:t>
        </w:r>
      </w:ins>
      <w:ins w:id="905" w:author="French" w:date="2019-10-24T14:56:00Z">
        <w:r w:rsidR="007700AB" w:rsidRPr="00F44127">
          <w:rPr>
            <w:lang w:eastAsia="zh-CN"/>
          </w:rPr>
          <w:t xml:space="preserve">u </w:t>
        </w:r>
      </w:ins>
      <w:ins w:id="906" w:author="" w:date="2018-08-17T10:09:00Z">
        <w:r w:rsidRPr="00F44127">
          <w:rPr>
            <w:lang w:eastAsia="zh-CN"/>
            <w:rPrChange w:id="907" w:author="" w:date="2019-02-25T13:26:00Z">
              <w:rPr>
                <w:lang w:val="fr-CH" w:eastAsia="zh-CN"/>
              </w:rPr>
            </w:rPrChange>
          </w:rPr>
          <w:t>Rapport UIT-R S.</w:t>
        </w:r>
      </w:ins>
      <w:ins w:id="908" w:author="French" w:date="2019-10-21T14:02:00Z">
        <w:r w:rsidR="00AA2B63" w:rsidRPr="00F44127">
          <w:rPr>
            <w:lang w:eastAsia="zh-CN"/>
          </w:rPr>
          <w:t>2463;</w:t>
        </w:r>
      </w:ins>
    </w:p>
    <w:p w14:paraId="21DFFF1B" w14:textId="77777777" w:rsidR="00AE411D" w:rsidRPr="00F44127" w:rsidRDefault="00AE411D" w:rsidP="00F44127">
      <w:pPr>
        <w:rPr>
          <w:rPrChange w:id="909" w:author="" w:date="2019-02-25T13:26:00Z">
            <w:rPr>
              <w:lang w:val="fr-CH"/>
            </w:rPr>
          </w:rPrChange>
        </w:rPr>
      </w:pPr>
      <w:r w:rsidRPr="00F44127">
        <w:rPr>
          <w:i/>
          <w:iCs/>
          <w:rPrChange w:id="910" w:author="" w:date="2019-02-25T13:26:00Z">
            <w:rPr>
              <w:i/>
              <w:iCs/>
              <w:lang w:val="fr-CH"/>
            </w:rPr>
          </w:rPrChange>
        </w:rPr>
        <w:t>b)</w:t>
      </w:r>
      <w:r w:rsidRPr="00F44127">
        <w:rPr>
          <w:rPrChange w:id="911" w:author="" w:date="2019-02-25T13:26:00Z">
            <w:rPr>
              <w:lang w:val="fr-CH"/>
            </w:rPr>
          </w:rPrChange>
        </w:rPr>
        <w:tab/>
        <w:t>que les études de compatibilité entre les systèmes IMT dans les bandes de fréquences 1 375-1 400 MHz et 1 427-1 452 MHz et les systèmes du SETS (passive) dans la bande de fréquences 1 400-1 427 MHz font l'objet du Rapport UIT-R RS.2336;</w:t>
      </w:r>
    </w:p>
    <w:p w14:paraId="294A6B6E" w14:textId="77777777" w:rsidR="00AE411D" w:rsidRPr="00F44127" w:rsidRDefault="00AE411D" w:rsidP="00F44127">
      <w:pPr>
        <w:rPr>
          <w:rPrChange w:id="912" w:author="" w:date="2019-02-25T13:26:00Z">
            <w:rPr>
              <w:lang w:val="fr-CH"/>
            </w:rPr>
          </w:rPrChange>
        </w:rPr>
      </w:pPr>
      <w:r w:rsidRPr="00F44127">
        <w:rPr>
          <w:i/>
          <w:iCs/>
          <w:rPrChange w:id="913" w:author="" w:date="2019-02-25T13:26:00Z">
            <w:rPr>
              <w:i/>
              <w:iCs/>
              <w:lang w:val="fr-CH"/>
            </w:rPr>
          </w:rPrChange>
        </w:rPr>
        <w:t>c)</w:t>
      </w:r>
      <w:r w:rsidRPr="00F44127">
        <w:rPr>
          <w:i/>
          <w:iCs/>
          <w:rPrChange w:id="914" w:author="" w:date="2019-02-25T13:26:00Z">
            <w:rPr>
              <w:i/>
              <w:iCs/>
              <w:lang w:val="fr-CH"/>
            </w:rPr>
          </w:rPrChange>
        </w:rPr>
        <w:tab/>
      </w:r>
      <w:r w:rsidRPr="00F44127">
        <w:rPr>
          <w:rPrChange w:id="915" w:author="" w:date="2019-02-25T13:26:00Z">
            <w:rPr>
              <w:lang w:val="fr-CH"/>
            </w:rPr>
          </w:rPrChange>
        </w:rPr>
        <w:t xml:space="preserve">que le Rapport UIT-R F.2239 présente les résultats d'études portant sur divers scénarios entre le service fixe, exploité dans la bande de fréquences 81-86 GHz et/ou 92-94 GHz, et le service d'exploration de la Terre par satellite (passive), exploité dans la bande de fréquences 86-92 GHz; </w:t>
      </w:r>
    </w:p>
    <w:p w14:paraId="2708236B" w14:textId="77777777" w:rsidR="00AE411D" w:rsidRPr="00F44127" w:rsidRDefault="00AE411D" w:rsidP="00F44127">
      <w:pPr>
        <w:rPr>
          <w:highlight w:val="yellow"/>
          <w:lang w:eastAsia="zh-CN"/>
          <w:rPrChange w:id="916" w:author="" w:date="2019-02-25T13:26:00Z">
            <w:rPr>
              <w:highlight w:val="yellow"/>
              <w:lang w:val="fr-CH" w:eastAsia="zh-CN"/>
            </w:rPr>
          </w:rPrChange>
        </w:rPr>
      </w:pPr>
      <w:r w:rsidRPr="00F44127">
        <w:rPr>
          <w:i/>
          <w:iCs/>
          <w:rPrChange w:id="917" w:author="" w:date="2019-02-25T13:26:00Z">
            <w:rPr>
              <w:i/>
              <w:iCs/>
              <w:lang w:val="fr-CH"/>
            </w:rPr>
          </w:rPrChange>
        </w:rPr>
        <w:t>d)</w:t>
      </w:r>
      <w:r w:rsidRPr="00F44127">
        <w:rPr>
          <w:rPrChange w:id="918" w:author="" w:date="2019-02-25T13:26:00Z">
            <w:rPr>
              <w:lang w:val="fr-CH"/>
            </w:rPr>
          </w:rPrChange>
        </w:rPr>
        <w:tab/>
        <w:t xml:space="preserve">que la Recommandation </w:t>
      </w:r>
      <w:del w:id="919" w:author="" w:date="2018-08-17T10:10:00Z">
        <w:r w:rsidRPr="00F44127" w:rsidDel="00641B14">
          <w:rPr>
            <w:rPrChange w:id="920" w:author="" w:date="2019-02-25T13:26:00Z">
              <w:rPr>
                <w:lang w:val="fr-CH"/>
              </w:rPr>
            </w:rPrChange>
          </w:rPr>
          <w:delText>UIT-R RS.1029</w:delText>
        </w:r>
      </w:del>
      <w:ins w:id="921" w:author="" w:date="2018-08-17T10:10:00Z">
        <w:r w:rsidRPr="00F44127">
          <w:rPr>
            <w:rPrChange w:id="922" w:author="" w:date="2019-02-25T13:26:00Z">
              <w:rPr>
                <w:lang w:val="fr-CH"/>
              </w:rPr>
            </w:rPrChange>
          </w:rPr>
          <w:t>UIT-R RS.2017</w:t>
        </w:r>
      </w:ins>
      <w:r w:rsidRPr="00F44127">
        <w:rPr>
          <w:lang w:eastAsia="zh-CN"/>
          <w:rPrChange w:id="923" w:author="" w:date="2019-02-25T13:26:00Z">
            <w:rPr>
              <w:lang w:val="fr-CH" w:eastAsia="zh-CN"/>
            </w:rPr>
          </w:rPrChange>
        </w:rPr>
        <w:t xml:space="preserve"> </w:t>
      </w:r>
      <w:r w:rsidRPr="00F44127">
        <w:rPr>
          <w:rPrChange w:id="924" w:author="" w:date="2019-02-25T13:26:00Z">
            <w:rPr>
              <w:lang w:val="fr-CH"/>
            </w:rPr>
          </w:rPrChange>
        </w:rPr>
        <w:t>contient les critères de brouillage applicables à la télédétection passive par satellite,</w:t>
      </w:r>
    </w:p>
    <w:p w14:paraId="7E438C25" w14:textId="77777777" w:rsidR="00AE411D" w:rsidRPr="00F44127" w:rsidRDefault="00AE411D" w:rsidP="00F44127">
      <w:pPr>
        <w:pStyle w:val="Call"/>
        <w:keepNext w:val="0"/>
        <w:keepLines w:val="0"/>
        <w:ind w:left="0"/>
        <w:rPr>
          <w:lang w:eastAsia="zh-CN"/>
          <w:rPrChange w:id="925" w:author="" w:date="2019-02-25T13:26:00Z">
            <w:rPr>
              <w:lang w:val="fr-CH" w:eastAsia="zh-CN"/>
            </w:rPr>
          </w:rPrChange>
        </w:rPr>
      </w:pPr>
      <w:bookmarkStart w:id="926" w:name="_Hlk22559217"/>
      <w:r w:rsidRPr="00F44127">
        <w:rPr>
          <w:lang w:eastAsia="zh-CN"/>
          <w:rPrChange w:id="927" w:author="" w:date="2019-02-25T13:26:00Z">
            <w:rPr>
              <w:lang w:val="fr-CH" w:eastAsia="zh-CN"/>
            </w:rPr>
          </w:rPrChange>
        </w:rPr>
        <w:t>…</w:t>
      </w:r>
      <w:bookmarkEnd w:id="926"/>
    </w:p>
    <w:p w14:paraId="5FEDF4FE" w14:textId="0114AC58" w:rsidR="006C10BD" w:rsidRPr="00F44127" w:rsidRDefault="006C10BD" w:rsidP="00F44127">
      <w:pPr>
        <w:pStyle w:val="Reasons"/>
      </w:pPr>
    </w:p>
    <w:p w14:paraId="46DC9EAC" w14:textId="77777777" w:rsidR="006C10BD" w:rsidRPr="00F44127" w:rsidRDefault="00AE411D" w:rsidP="00F44127">
      <w:pPr>
        <w:pStyle w:val="Proposal"/>
      </w:pPr>
      <w:r w:rsidRPr="00F44127">
        <w:t>MOD</w:t>
      </w:r>
      <w:r w:rsidRPr="00F44127">
        <w:tab/>
        <w:t>RCC/12A21A9/9</w:t>
      </w:r>
      <w:r w:rsidRPr="00F44127">
        <w:rPr>
          <w:vanish/>
          <w:color w:val="7F7F7F" w:themeColor="text1" w:themeTint="80"/>
          <w:vertAlign w:val="superscript"/>
        </w:rPr>
        <w:t>#50172</w:t>
      </w:r>
    </w:p>
    <w:p w14:paraId="3342A474" w14:textId="77777777" w:rsidR="00F80A55" w:rsidRPr="00F44127" w:rsidRDefault="00F80A55" w:rsidP="00F44127">
      <w:pPr>
        <w:pStyle w:val="Call"/>
      </w:pPr>
      <w:proofErr w:type="gramStart"/>
      <w:r w:rsidRPr="00F44127">
        <w:t>décide</w:t>
      </w:r>
      <w:proofErr w:type="gramEnd"/>
    </w:p>
    <w:p w14:paraId="1EB89D64" w14:textId="4AE1EBE5" w:rsidR="00AE411D" w:rsidRPr="00F44127" w:rsidRDefault="00F80A55" w:rsidP="00F44127">
      <w:r w:rsidRPr="00F44127">
        <w:t>1</w:t>
      </w:r>
      <w:r w:rsidRPr="00F44127">
        <w:tab/>
        <w:t>que les rayonnements non désirés des stations mises en service dans les bandes et les services énumérés dans le Tableau 1-1 ci-dessous ne doivent pas dépasser les limites correspondantes indiquées dans ce Tableau, sous réserve des conditions spécifiées;</w:t>
      </w:r>
    </w:p>
    <w:p w14:paraId="58237E31" w14:textId="6E33ADB8" w:rsidR="00F80A55" w:rsidRPr="00F44127" w:rsidRDefault="00F80A55" w:rsidP="00F44127">
      <w:pPr>
        <w:rPr>
          <w:i/>
          <w:iCs/>
          <w:lang w:eastAsia="zh-CN"/>
          <w:rPrChange w:id="928" w:author="French" w:date="2019-10-21T14:21:00Z">
            <w:rPr>
              <w:lang w:val="fr-CH" w:eastAsia="zh-CN"/>
            </w:rPr>
          </w:rPrChange>
        </w:rPr>
      </w:pPr>
      <w:r w:rsidRPr="00F44127">
        <w:rPr>
          <w:i/>
          <w:iCs/>
          <w:rPrChange w:id="929" w:author="French" w:date="2019-10-21T14:21:00Z">
            <w:rPr/>
          </w:rPrChange>
        </w:rPr>
        <w:t>...</w:t>
      </w:r>
    </w:p>
    <w:p w14:paraId="2B7ACAB7" w14:textId="77777777" w:rsidR="00AE411D" w:rsidRPr="00F44127" w:rsidRDefault="00AE411D" w:rsidP="000B4D16">
      <w:pPr>
        <w:pStyle w:val="TableNo"/>
        <w:keepLines/>
        <w:spacing w:before="120"/>
        <w:rPr>
          <w:highlight w:val="yellow"/>
          <w:rPrChange w:id="930" w:author="" w:date="2019-02-25T13:26:00Z">
            <w:rPr>
              <w:highlight w:val="yellow"/>
              <w:lang w:val="fr-CH"/>
            </w:rPr>
          </w:rPrChange>
        </w:rPr>
      </w:pPr>
      <w:r w:rsidRPr="00F44127">
        <w:rPr>
          <w:rPrChange w:id="931" w:author="" w:date="2019-02-25T13:26:00Z">
            <w:rPr>
              <w:lang w:val="fr-CH"/>
            </w:rPr>
          </w:rPrChange>
        </w:rPr>
        <w:lastRenderedPageBreak/>
        <w:t>TABLEAU 1-1</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701"/>
        <w:gridCol w:w="1418"/>
        <w:gridCol w:w="4824"/>
        <w:gridCol w:w="57"/>
      </w:tblGrid>
      <w:tr w:rsidR="00AE411D" w:rsidRPr="00F44127" w14:paraId="3F2FAA3A" w14:textId="77777777" w:rsidTr="00F80A55">
        <w:trPr>
          <w:cantSplit/>
          <w:jc w:val="center"/>
        </w:trPr>
        <w:tc>
          <w:tcPr>
            <w:tcW w:w="1696" w:type="dxa"/>
          </w:tcPr>
          <w:p w14:paraId="58C7D617" w14:textId="77777777" w:rsidR="00AE411D" w:rsidRPr="00F44127" w:rsidRDefault="00AE411D" w:rsidP="000B4D16">
            <w:pPr>
              <w:pStyle w:val="Tablehead"/>
              <w:keepLines/>
              <w:rPr>
                <w:b w:val="0"/>
              </w:rPr>
            </w:pPr>
            <w:r w:rsidRPr="00F44127">
              <w:rPr>
                <w:rPrChange w:id="932" w:author="" w:date="2019-02-25T13:26:00Z">
                  <w:rPr>
                    <w:lang w:val="fr-CH"/>
                  </w:rPr>
                </w:rPrChange>
              </w:rPr>
              <w:t>Bande attribuée au SETS (passive)</w:t>
            </w:r>
          </w:p>
          <w:p w14:paraId="20BF899A" w14:textId="09D52A0C" w:rsidR="00817DC5" w:rsidRPr="00F44127" w:rsidRDefault="00817DC5" w:rsidP="000B4D16">
            <w:pPr>
              <w:keepNext/>
              <w:keepLines/>
              <w:rPr>
                <w:rPrChange w:id="933" w:author="" w:date="2019-02-25T13:26:00Z">
                  <w:rPr>
                    <w:lang w:val="fr-CH"/>
                  </w:rPr>
                </w:rPrChange>
              </w:rPr>
            </w:pPr>
          </w:p>
        </w:tc>
        <w:tc>
          <w:tcPr>
            <w:tcW w:w="1701" w:type="dxa"/>
          </w:tcPr>
          <w:p w14:paraId="6F0E987B" w14:textId="77777777" w:rsidR="00AE411D" w:rsidRPr="00F44127" w:rsidRDefault="00AE411D" w:rsidP="000B4D16">
            <w:pPr>
              <w:pStyle w:val="Tablehead"/>
              <w:keepLines/>
              <w:rPr>
                <w:rPrChange w:id="934" w:author="" w:date="2019-02-25T13:26:00Z">
                  <w:rPr>
                    <w:lang w:val="fr-CH"/>
                  </w:rPr>
                </w:rPrChange>
              </w:rPr>
            </w:pPr>
            <w:r w:rsidRPr="00F44127">
              <w:rPr>
                <w:rPrChange w:id="935" w:author="" w:date="2019-02-25T13:26:00Z">
                  <w:rPr>
                    <w:lang w:val="fr-CH"/>
                  </w:rPr>
                </w:rPrChange>
              </w:rPr>
              <w:t>Bande attribuée aux services actifs</w:t>
            </w:r>
          </w:p>
        </w:tc>
        <w:tc>
          <w:tcPr>
            <w:tcW w:w="1418" w:type="dxa"/>
          </w:tcPr>
          <w:p w14:paraId="1DFCA816" w14:textId="77777777" w:rsidR="00AE411D" w:rsidRPr="00F44127" w:rsidRDefault="00AE411D" w:rsidP="000B4D16">
            <w:pPr>
              <w:pStyle w:val="Tablehead"/>
              <w:keepLines/>
              <w:rPr>
                <w:rPrChange w:id="936" w:author="" w:date="2019-02-25T13:26:00Z">
                  <w:rPr>
                    <w:lang w:val="fr-CH"/>
                  </w:rPr>
                </w:rPrChange>
              </w:rPr>
            </w:pPr>
            <w:r w:rsidRPr="00F44127">
              <w:rPr>
                <w:rPrChange w:id="937" w:author="" w:date="2019-02-25T13:26:00Z">
                  <w:rPr>
                    <w:lang w:val="fr-CH"/>
                  </w:rPr>
                </w:rPrChange>
              </w:rPr>
              <w:t>Service actif</w:t>
            </w:r>
          </w:p>
        </w:tc>
        <w:tc>
          <w:tcPr>
            <w:tcW w:w="4881" w:type="dxa"/>
            <w:gridSpan w:val="2"/>
          </w:tcPr>
          <w:p w14:paraId="00C92226" w14:textId="77777777" w:rsidR="00AE411D" w:rsidRPr="00F44127" w:rsidRDefault="00AE411D" w:rsidP="000B4D16">
            <w:pPr>
              <w:pStyle w:val="Tablehead"/>
              <w:keepLines/>
              <w:rPr>
                <w:rPrChange w:id="938" w:author="" w:date="2019-02-25T13:26:00Z">
                  <w:rPr>
                    <w:lang w:val="fr-CH"/>
                  </w:rPr>
                </w:rPrChange>
              </w:rPr>
            </w:pPr>
            <w:r w:rsidRPr="00F44127">
              <w:rPr>
                <w:rPrChange w:id="939" w:author="" w:date="2019-02-25T13:26:00Z">
                  <w:rPr>
                    <w:lang w:val="fr-CH"/>
                  </w:rPr>
                </w:rPrChange>
              </w:rPr>
              <w:t>Limites de puissance des rayonnements non désirés produits par les stations des services actifs</w:t>
            </w:r>
            <w:r w:rsidRPr="00F44127">
              <w:rPr>
                <w:rPrChange w:id="940" w:author="" w:date="2019-02-25T13:26:00Z">
                  <w:rPr>
                    <w:lang w:val="fr-CH"/>
                  </w:rPr>
                </w:rPrChange>
              </w:rPr>
              <w:br/>
              <w:t>dans une largeur spécifiée de la bande</w:t>
            </w:r>
            <w:r w:rsidRPr="00F44127">
              <w:rPr>
                <w:rPrChange w:id="941" w:author="" w:date="2019-02-25T13:26:00Z">
                  <w:rPr>
                    <w:lang w:val="fr-CH"/>
                  </w:rPr>
                </w:rPrChange>
              </w:rPr>
              <w:br/>
              <w:t>attribuée au SETS (passive)</w:t>
            </w:r>
            <w:r w:rsidRPr="00F44127">
              <w:rPr>
                <w:vertAlign w:val="superscript"/>
                <w:rPrChange w:id="942" w:author="" w:date="2019-02-25T13:26:00Z">
                  <w:rPr>
                    <w:vertAlign w:val="superscript"/>
                    <w:lang w:val="fr-CH"/>
                  </w:rPr>
                </w:rPrChange>
              </w:rPr>
              <w:t>1</w:t>
            </w:r>
          </w:p>
        </w:tc>
      </w:tr>
      <w:tr w:rsidR="00AE411D" w:rsidRPr="00F44127" w14:paraId="385568FA" w14:textId="77777777" w:rsidTr="00F80A55">
        <w:trPr>
          <w:cantSplit/>
          <w:jc w:val="center"/>
        </w:trPr>
        <w:tc>
          <w:tcPr>
            <w:tcW w:w="1696" w:type="dxa"/>
            <w:vAlign w:val="center"/>
          </w:tcPr>
          <w:p w14:paraId="22A2432C" w14:textId="5D8D8BFF" w:rsidR="00817DC5" w:rsidRPr="00F44127" w:rsidRDefault="00AE411D" w:rsidP="000B4D16">
            <w:pPr>
              <w:pStyle w:val="Tabletext"/>
              <w:keepNext/>
              <w:keepLines/>
              <w:jc w:val="center"/>
              <w:rPr>
                <w:rPrChange w:id="943" w:author="" w:date="2019-02-25T13:26:00Z">
                  <w:rPr>
                    <w:lang w:val="fr-CH"/>
                  </w:rPr>
                </w:rPrChange>
              </w:rPr>
            </w:pPr>
            <w:r w:rsidRPr="00F44127">
              <w:rPr>
                <w:rPrChange w:id="944" w:author="" w:date="2019-02-25T13:26:00Z">
                  <w:rPr>
                    <w:lang w:val="fr-CH"/>
                  </w:rPr>
                </w:rPrChange>
              </w:rPr>
              <w:t>…</w:t>
            </w:r>
          </w:p>
        </w:tc>
        <w:tc>
          <w:tcPr>
            <w:tcW w:w="1701" w:type="dxa"/>
            <w:vAlign w:val="center"/>
          </w:tcPr>
          <w:p w14:paraId="45F7B498" w14:textId="77777777" w:rsidR="00AE411D" w:rsidRPr="00F44127" w:rsidRDefault="00AE411D" w:rsidP="000B4D16">
            <w:pPr>
              <w:pStyle w:val="Tabletext"/>
              <w:keepNext/>
              <w:keepLines/>
              <w:jc w:val="center"/>
              <w:rPr>
                <w:rPrChange w:id="945" w:author="" w:date="2019-02-25T13:26:00Z">
                  <w:rPr>
                    <w:lang w:val="fr-CH"/>
                  </w:rPr>
                </w:rPrChange>
              </w:rPr>
            </w:pPr>
            <w:r w:rsidRPr="00F44127">
              <w:rPr>
                <w:rPrChange w:id="946" w:author="" w:date="2019-02-25T13:26:00Z">
                  <w:rPr>
                    <w:lang w:val="fr-CH"/>
                  </w:rPr>
                </w:rPrChange>
              </w:rPr>
              <w:t>…</w:t>
            </w:r>
          </w:p>
        </w:tc>
        <w:tc>
          <w:tcPr>
            <w:tcW w:w="1418" w:type="dxa"/>
            <w:vAlign w:val="center"/>
          </w:tcPr>
          <w:p w14:paraId="4AD7FB3E" w14:textId="77777777" w:rsidR="00AE411D" w:rsidRPr="00F44127" w:rsidRDefault="00AE411D" w:rsidP="000B4D16">
            <w:pPr>
              <w:pStyle w:val="Tabletext"/>
              <w:keepNext/>
              <w:keepLines/>
              <w:jc w:val="center"/>
              <w:rPr>
                <w:rPrChange w:id="947" w:author="" w:date="2019-02-25T13:26:00Z">
                  <w:rPr>
                    <w:lang w:val="fr-CH"/>
                  </w:rPr>
                </w:rPrChange>
              </w:rPr>
            </w:pPr>
            <w:r w:rsidRPr="00F44127">
              <w:rPr>
                <w:rPrChange w:id="948" w:author="" w:date="2019-02-25T13:26:00Z">
                  <w:rPr>
                    <w:lang w:val="fr-CH"/>
                  </w:rPr>
                </w:rPrChange>
              </w:rPr>
              <w:t>…</w:t>
            </w:r>
          </w:p>
        </w:tc>
        <w:tc>
          <w:tcPr>
            <w:tcW w:w="4881" w:type="dxa"/>
            <w:gridSpan w:val="2"/>
          </w:tcPr>
          <w:p w14:paraId="5ACE5310" w14:textId="77777777" w:rsidR="00AE411D" w:rsidRPr="00F44127" w:rsidRDefault="00AE411D" w:rsidP="000B4D16">
            <w:pPr>
              <w:pStyle w:val="Tabletext"/>
              <w:keepNext/>
              <w:keepLines/>
              <w:rPr>
                <w:rPrChange w:id="949" w:author="" w:date="2019-02-25T13:26:00Z">
                  <w:rPr>
                    <w:lang w:val="fr-CH"/>
                  </w:rPr>
                </w:rPrChange>
              </w:rPr>
            </w:pPr>
            <w:r w:rsidRPr="00F44127">
              <w:rPr>
                <w:rPrChange w:id="950" w:author="" w:date="2019-02-25T13:26:00Z">
                  <w:rPr>
                    <w:lang w:val="fr-CH"/>
                  </w:rPr>
                </w:rPrChange>
              </w:rPr>
              <w:t>…</w:t>
            </w:r>
          </w:p>
        </w:tc>
      </w:tr>
      <w:tr w:rsidR="00AE411D" w:rsidRPr="00F44127" w14:paraId="5FDDC315" w14:textId="77777777" w:rsidTr="00F80A55">
        <w:trPr>
          <w:cantSplit/>
          <w:jc w:val="center"/>
        </w:trPr>
        <w:tc>
          <w:tcPr>
            <w:tcW w:w="1696" w:type="dxa"/>
            <w:tcBorders>
              <w:bottom w:val="single" w:sz="4" w:space="0" w:color="auto"/>
            </w:tcBorders>
            <w:vAlign w:val="center"/>
          </w:tcPr>
          <w:p w14:paraId="3FA90255" w14:textId="36631EF4" w:rsidR="00817DC5" w:rsidRPr="00F44127" w:rsidRDefault="00AE411D" w:rsidP="00331A14">
            <w:pPr>
              <w:pStyle w:val="Tabletext"/>
              <w:keepNext/>
              <w:keepLines/>
              <w:ind w:left="-57" w:right="-57"/>
              <w:jc w:val="center"/>
              <w:rPr>
                <w:rPrChange w:id="951" w:author="" w:date="2019-02-25T13:26:00Z">
                  <w:rPr>
                    <w:lang w:val="fr-CH"/>
                  </w:rPr>
                </w:rPrChange>
              </w:rPr>
            </w:pPr>
            <w:r w:rsidRPr="00F44127">
              <w:rPr>
                <w:rPrChange w:id="952" w:author="" w:date="2019-02-25T13:26:00Z">
                  <w:rPr>
                    <w:lang w:val="fr-CH"/>
                  </w:rPr>
                </w:rPrChange>
              </w:rPr>
              <w:t>52,6-54,25 GHz</w:t>
            </w:r>
          </w:p>
        </w:tc>
        <w:tc>
          <w:tcPr>
            <w:tcW w:w="1701" w:type="dxa"/>
            <w:tcBorders>
              <w:bottom w:val="single" w:sz="4" w:space="0" w:color="auto"/>
            </w:tcBorders>
            <w:vAlign w:val="center"/>
          </w:tcPr>
          <w:p w14:paraId="51CB439B" w14:textId="77777777" w:rsidR="00AE411D" w:rsidRPr="00F44127" w:rsidRDefault="00AE411D" w:rsidP="000B4D16">
            <w:pPr>
              <w:pStyle w:val="Tabletext"/>
              <w:keepNext/>
              <w:keepLines/>
              <w:ind w:left="-57" w:right="-57"/>
              <w:jc w:val="center"/>
              <w:rPr>
                <w:rPrChange w:id="953" w:author="" w:date="2019-02-25T13:26:00Z">
                  <w:rPr>
                    <w:lang w:val="fr-CH"/>
                  </w:rPr>
                </w:rPrChange>
              </w:rPr>
            </w:pPr>
            <w:r w:rsidRPr="00F44127">
              <w:rPr>
                <w:rPrChange w:id="954" w:author="" w:date="2019-02-25T13:26:00Z">
                  <w:rPr>
                    <w:lang w:val="fr-CH"/>
                  </w:rPr>
                </w:rPrChange>
              </w:rPr>
              <w:t>51,4-52,6 GHz</w:t>
            </w:r>
          </w:p>
        </w:tc>
        <w:tc>
          <w:tcPr>
            <w:tcW w:w="1418" w:type="dxa"/>
            <w:tcBorders>
              <w:bottom w:val="single" w:sz="4" w:space="0" w:color="auto"/>
            </w:tcBorders>
            <w:vAlign w:val="center"/>
          </w:tcPr>
          <w:p w14:paraId="7DED6B25" w14:textId="77777777" w:rsidR="00AE411D" w:rsidRPr="00F44127" w:rsidRDefault="00AE411D" w:rsidP="000B4D16">
            <w:pPr>
              <w:pStyle w:val="Tabletext"/>
              <w:keepNext/>
              <w:keepLines/>
              <w:jc w:val="center"/>
              <w:rPr>
                <w:rPrChange w:id="955" w:author="" w:date="2019-02-25T13:26:00Z">
                  <w:rPr>
                    <w:lang w:val="fr-CH"/>
                  </w:rPr>
                </w:rPrChange>
              </w:rPr>
            </w:pPr>
            <w:r w:rsidRPr="00F44127">
              <w:rPr>
                <w:rPrChange w:id="956" w:author="" w:date="2019-02-25T13:26:00Z">
                  <w:rPr>
                    <w:lang w:val="fr-CH"/>
                  </w:rPr>
                </w:rPrChange>
              </w:rPr>
              <w:t>Fixe</w:t>
            </w:r>
          </w:p>
        </w:tc>
        <w:tc>
          <w:tcPr>
            <w:tcW w:w="4881" w:type="dxa"/>
            <w:gridSpan w:val="2"/>
            <w:tcBorders>
              <w:bottom w:val="single" w:sz="4" w:space="0" w:color="auto"/>
            </w:tcBorders>
          </w:tcPr>
          <w:p w14:paraId="1834627B" w14:textId="77777777" w:rsidR="00AE411D" w:rsidRPr="00F44127" w:rsidRDefault="00AE411D" w:rsidP="000B4D16">
            <w:pPr>
              <w:pStyle w:val="Tabletext"/>
              <w:keepNext/>
              <w:keepLines/>
              <w:rPr>
                <w:rPrChange w:id="957" w:author="" w:date="2019-02-25T13:26:00Z">
                  <w:rPr>
                    <w:lang w:val="fr-CH"/>
                  </w:rPr>
                </w:rPrChange>
              </w:rPr>
            </w:pPr>
            <w:r w:rsidRPr="00F44127">
              <w:rPr>
                <w:rPrChange w:id="958" w:author="" w:date="2019-02-25T13:26:00Z">
                  <w:rPr>
                    <w:lang w:val="fr-CH"/>
                  </w:rPr>
                </w:rPrChange>
              </w:rPr>
              <w:t xml:space="preserve">Pour les stations mises en service après la date d'entrée en vigueur des Actes finals de la CMR-07: </w:t>
            </w:r>
          </w:p>
          <w:p w14:paraId="2CB2BBDC" w14:textId="77777777" w:rsidR="00AE411D" w:rsidRPr="00F44127" w:rsidRDefault="00AE411D" w:rsidP="000B4D16">
            <w:pPr>
              <w:pStyle w:val="Tabletext"/>
              <w:keepNext/>
              <w:keepLines/>
              <w:rPr>
                <w:rPrChange w:id="959" w:author="" w:date="2019-02-25T13:26:00Z">
                  <w:rPr>
                    <w:lang w:val="fr-CH"/>
                  </w:rPr>
                </w:rPrChange>
              </w:rPr>
            </w:pPr>
            <w:r w:rsidRPr="00F44127">
              <w:rPr>
                <w:rPrChange w:id="960" w:author="" w:date="2019-02-25T13:26:00Z">
                  <w:rPr>
                    <w:lang w:val="fr-CH"/>
                  </w:rPr>
                </w:rPrChange>
              </w:rPr>
              <w:t>–33 </w:t>
            </w:r>
            <w:proofErr w:type="spellStart"/>
            <w:r w:rsidRPr="00F44127">
              <w:rPr>
                <w:rPrChange w:id="961" w:author="" w:date="2019-02-25T13:26:00Z">
                  <w:rPr>
                    <w:lang w:val="fr-CH"/>
                  </w:rPr>
                </w:rPrChange>
              </w:rPr>
              <w:t>dBW</w:t>
            </w:r>
            <w:proofErr w:type="spellEnd"/>
            <w:r w:rsidRPr="00F44127">
              <w:rPr>
                <w:rPrChange w:id="962" w:author="" w:date="2019-02-25T13:26:00Z">
                  <w:rPr>
                    <w:lang w:val="fr-CH"/>
                  </w:rPr>
                </w:rPrChange>
              </w:rPr>
              <w:t xml:space="preserve"> dans toute portion de 100 MHz de la bande attribuée au SETS (passive)</w:t>
            </w:r>
          </w:p>
        </w:tc>
      </w:tr>
      <w:tr w:rsidR="00AE411D" w:rsidRPr="00F44127" w14:paraId="37B9B497" w14:textId="77777777" w:rsidTr="00F80A55">
        <w:trPr>
          <w:cantSplit/>
          <w:jc w:val="center"/>
          <w:ins w:id="963" w:author="" w:date="2018-03-08T15:55:00Z"/>
        </w:trPr>
        <w:tc>
          <w:tcPr>
            <w:tcW w:w="1696" w:type="dxa"/>
            <w:tcBorders>
              <w:bottom w:val="single" w:sz="4" w:space="0" w:color="auto"/>
            </w:tcBorders>
            <w:vAlign w:val="center"/>
          </w:tcPr>
          <w:p w14:paraId="5991E680" w14:textId="77777777" w:rsidR="00AE411D" w:rsidRPr="00F44127" w:rsidRDefault="00AE411D" w:rsidP="000B4D16">
            <w:pPr>
              <w:pStyle w:val="Tabletext"/>
              <w:keepNext/>
              <w:keepLines/>
              <w:jc w:val="center"/>
              <w:rPr>
                <w:ins w:id="964" w:author="" w:date="2018-03-08T15:55:00Z"/>
                <w:rPrChange w:id="965" w:author="" w:date="2019-02-25T13:26:00Z">
                  <w:rPr>
                    <w:ins w:id="966" w:author="" w:date="2018-03-08T15:55:00Z"/>
                    <w:lang w:val="fr-CH"/>
                  </w:rPr>
                </w:rPrChange>
              </w:rPr>
            </w:pPr>
            <w:ins w:id="967" w:author="" w:date="2018-01-30T23:05:00Z">
              <w:r w:rsidRPr="00F44127">
                <w:rPr>
                  <w:rPrChange w:id="968" w:author="" w:date="2019-02-25T13:26:00Z">
                    <w:rPr>
                      <w:lang w:val="fr-CH"/>
                    </w:rPr>
                  </w:rPrChange>
                </w:rPr>
                <w:t>52</w:t>
              </w:r>
            </w:ins>
            <w:ins w:id="969" w:author="" w:date="2018-08-17T10:15:00Z">
              <w:r w:rsidRPr="00F44127">
                <w:rPr>
                  <w:rPrChange w:id="970" w:author="" w:date="2019-02-25T13:26:00Z">
                    <w:rPr>
                      <w:lang w:val="fr-CH"/>
                    </w:rPr>
                  </w:rPrChange>
                </w:rPr>
                <w:t>,</w:t>
              </w:r>
            </w:ins>
            <w:ins w:id="971" w:author="" w:date="2018-01-30T23:05:00Z">
              <w:r w:rsidRPr="00F44127">
                <w:rPr>
                  <w:rPrChange w:id="972" w:author="" w:date="2019-02-25T13:26:00Z">
                    <w:rPr>
                      <w:lang w:val="fr-CH"/>
                    </w:rPr>
                  </w:rPrChange>
                </w:rPr>
                <w:t>6-54</w:t>
              </w:r>
            </w:ins>
            <w:ins w:id="973" w:author="" w:date="2018-08-17T10:15:00Z">
              <w:r w:rsidRPr="00F44127">
                <w:rPr>
                  <w:rPrChange w:id="974" w:author="" w:date="2019-02-25T13:26:00Z">
                    <w:rPr>
                      <w:lang w:val="fr-CH"/>
                    </w:rPr>
                  </w:rPrChange>
                </w:rPr>
                <w:t>,</w:t>
              </w:r>
            </w:ins>
            <w:ins w:id="975" w:author="" w:date="2018-01-30T23:05:00Z">
              <w:r w:rsidRPr="00F44127">
                <w:rPr>
                  <w:rPrChange w:id="976" w:author="" w:date="2019-02-25T13:26:00Z">
                    <w:rPr>
                      <w:lang w:val="fr-CH"/>
                    </w:rPr>
                  </w:rPrChange>
                </w:rPr>
                <w:t>25 GHz</w:t>
              </w:r>
            </w:ins>
          </w:p>
        </w:tc>
        <w:tc>
          <w:tcPr>
            <w:tcW w:w="1701" w:type="dxa"/>
            <w:tcBorders>
              <w:bottom w:val="single" w:sz="4" w:space="0" w:color="auto"/>
            </w:tcBorders>
            <w:vAlign w:val="center"/>
          </w:tcPr>
          <w:p w14:paraId="4D44AF97" w14:textId="77777777" w:rsidR="00AE411D" w:rsidRPr="00F44127" w:rsidRDefault="00AE411D" w:rsidP="000B4D16">
            <w:pPr>
              <w:pStyle w:val="Tabletext"/>
              <w:keepNext/>
              <w:keepLines/>
              <w:jc w:val="center"/>
              <w:rPr>
                <w:ins w:id="977" w:author="" w:date="2018-03-08T15:55:00Z"/>
                <w:rPrChange w:id="978" w:author="" w:date="2019-02-25T13:26:00Z">
                  <w:rPr>
                    <w:ins w:id="979" w:author="" w:date="2018-03-08T15:55:00Z"/>
                    <w:lang w:val="fr-CH"/>
                  </w:rPr>
                </w:rPrChange>
              </w:rPr>
            </w:pPr>
            <w:ins w:id="980" w:author="" w:date="2018-01-30T23:05:00Z">
              <w:r w:rsidRPr="00F44127">
                <w:rPr>
                  <w:rPrChange w:id="981" w:author="" w:date="2019-02-25T13:26:00Z">
                    <w:rPr>
                      <w:lang w:val="fr-CH"/>
                    </w:rPr>
                  </w:rPrChange>
                </w:rPr>
                <w:t>51</w:t>
              </w:r>
            </w:ins>
            <w:ins w:id="982" w:author="" w:date="2018-08-17T10:15:00Z">
              <w:r w:rsidRPr="00F44127">
                <w:rPr>
                  <w:rPrChange w:id="983" w:author="" w:date="2019-02-25T13:26:00Z">
                    <w:rPr>
                      <w:lang w:val="fr-CH"/>
                    </w:rPr>
                  </w:rPrChange>
                </w:rPr>
                <w:t>,</w:t>
              </w:r>
            </w:ins>
            <w:ins w:id="984" w:author="" w:date="2018-01-30T23:05:00Z">
              <w:r w:rsidRPr="00F44127">
                <w:rPr>
                  <w:rPrChange w:id="985" w:author="" w:date="2019-02-25T13:26:00Z">
                    <w:rPr>
                      <w:lang w:val="fr-CH"/>
                    </w:rPr>
                  </w:rPrChange>
                </w:rPr>
                <w:t>4-52</w:t>
              </w:r>
            </w:ins>
            <w:ins w:id="986" w:author="" w:date="2018-08-17T10:15:00Z">
              <w:r w:rsidRPr="00F44127">
                <w:rPr>
                  <w:rPrChange w:id="987" w:author="" w:date="2019-02-25T13:26:00Z">
                    <w:rPr>
                      <w:lang w:val="fr-CH"/>
                    </w:rPr>
                  </w:rPrChange>
                </w:rPr>
                <w:t>,</w:t>
              </w:r>
            </w:ins>
            <w:ins w:id="988" w:author="" w:date="2018-01-30T23:06:00Z">
              <w:r w:rsidRPr="00F44127">
                <w:rPr>
                  <w:rPrChange w:id="989" w:author="" w:date="2019-02-25T13:26:00Z">
                    <w:rPr>
                      <w:lang w:val="fr-CH"/>
                    </w:rPr>
                  </w:rPrChange>
                </w:rPr>
                <w:t>4</w:t>
              </w:r>
            </w:ins>
            <w:ins w:id="990" w:author="" w:date="2018-01-30T23:05:00Z">
              <w:r w:rsidRPr="00F44127">
                <w:rPr>
                  <w:rPrChange w:id="991" w:author="" w:date="2019-02-25T13:26:00Z">
                    <w:rPr>
                      <w:lang w:val="fr-CH"/>
                    </w:rPr>
                  </w:rPrChange>
                </w:rPr>
                <w:t> GHz</w:t>
              </w:r>
            </w:ins>
          </w:p>
        </w:tc>
        <w:tc>
          <w:tcPr>
            <w:tcW w:w="1418" w:type="dxa"/>
            <w:tcBorders>
              <w:bottom w:val="single" w:sz="4" w:space="0" w:color="auto"/>
            </w:tcBorders>
            <w:vAlign w:val="center"/>
          </w:tcPr>
          <w:p w14:paraId="5F110DB1" w14:textId="77777777" w:rsidR="00AE411D" w:rsidRPr="00F44127" w:rsidRDefault="00AE411D" w:rsidP="000B4D16">
            <w:pPr>
              <w:pStyle w:val="Tabletext"/>
              <w:keepNext/>
              <w:keepLines/>
              <w:jc w:val="center"/>
              <w:rPr>
                <w:ins w:id="992" w:author="" w:date="2018-03-08T15:55:00Z"/>
                <w:rPrChange w:id="993" w:author="" w:date="2019-02-25T13:26:00Z">
                  <w:rPr>
                    <w:ins w:id="994" w:author="" w:date="2018-03-08T15:55:00Z"/>
                    <w:lang w:val="fr-CH"/>
                  </w:rPr>
                </w:rPrChange>
              </w:rPr>
            </w:pPr>
            <w:ins w:id="995" w:author="" w:date="2018-01-30T23:05:00Z">
              <w:r w:rsidRPr="00F44127">
                <w:rPr>
                  <w:rPrChange w:id="996" w:author="" w:date="2019-02-25T13:26:00Z">
                    <w:rPr>
                      <w:lang w:val="fr-CH"/>
                    </w:rPr>
                  </w:rPrChange>
                </w:rPr>
                <w:t>Fixe</w:t>
              </w:r>
            </w:ins>
            <w:ins w:id="997" w:author="" w:date="2018-08-17T10:15:00Z">
              <w:r w:rsidRPr="00F44127">
                <w:rPr>
                  <w:rPrChange w:id="998" w:author="" w:date="2019-02-25T13:26:00Z">
                    <w:rPr>
                      <w:lang w:val="fr-CH"/>
                    </w:rPr>
                  </w:rPrChange>
                </w:rPr>
                <w:t xml:space="preserve"> par </w:t>
              </w:r>
            </w:ins>
            <w:ins w:id="999" w:author="" w:date="2018-01-30T23:05:00Z">
              <w:r w:rsidRPr="00F44127">
                <w:rPr>
                  <w:rPrChange w:id="1000" w:author="" w:date="2019-02-25T13:26:00Z">
                    <w:rPr>
                      <w:lang w:val="fr-CH"/>
                    </w:rPr>
                  </w:rPrChange>
                </w:rPr>
                <w:t>satellite (</w:t>
              </w:r>
            </w:ins>
            <w:ins w:id="1001" w:author="" w:date="2018-08-17T10:16:00Z">
              <w:r w:rsidRPr="00F44127">
                <w:rPr>
                  <w:rPrChange w:id="1002" w:author="" w:date="2019-02-25T13:26:00Z">
                    <w:rPr>
                      <w:lang w:val="fr-CH"/>
                    </w:rPr>
                  </w:rPrChange>
                </w:rPr>
                <w:t>Terre vers espace</w:t>
              </w:r>
            </w:ins>
            <w:ins w:id="1003" w:author="" w:date="2018-01-30T23:05:00Z">
              <w:r w:rsidRPr="00F44127">
                <w:rPr>
                  <w:rPrChange w:id="1004" w:author="" w:date="2019-02-25T13:26:00Z">
                    <w:rPr>
                      <w:lang w:val="fr-CH"/>
                    </w:rPr>
                  </w:rPrChange>
                </w:rPr>
                <w:t>)</w:t>
              </w:r>
            </w:ins>
          </w:p>
        </w:tc>
        <w:tc>
          <w:tcPr>
            <w:tcW w:w="4881" w:type="dxa"/>
            <w:gridSpan w:val="2"/>
            <w:tcBorders>
              <w:bottom w:val="single" w:sz="4" w:space="0" w:color="auto"/>
            </w:tcBorders>
          </w:tcPr>
          <w:p w14:paraId="2C473756" w14:textId="77777777" w:rsidR="00AE411D" w:rsidRPr="00F44127" w:rsidRDefault="00AE411D" w:rsidP="000B4D16">
            <w:pPr>
              <w:pStyle w:val="Tabletext"/>
              <w:keepNext/>
              <w:keepLines/>
              <w:rPr>
                <w:ins w:id="1005" w:author="" w:date="2018-08-22T10:12:00Z"/>
                <w:rPrChange w:id="1006" w:author="" w:date="2019-02-25T13:26:00Z">
                  <w:rPr>
                    <w:ins w:id="1007" w:author="" w:date="2018-08-22T10:12:00Z"/>
                    <w:lang w:val="fr-CH"/>
                  </w:rPr>
                </w:rPrChange>
              </w:rPr>
              <w:pPrChange w:id="1008" w:author="" w:date="2019-02-25T13:26:00Z">
                <w:pPr>
                  <w:pStyle w:val="Tabletext"/>
                  <w:spacing w:line="360" w:lineRule="auto"/>
                </w:pPr>
              </w:pPrChange>
            </w:pPr>
            <w:ins w:id="1009" w:author="" w:date="2018-08-22T10:12:00Z">
              <w:r w:rsidRPr="00F44127">
                <w:rPr>
                  <w:rPrChange w:id="1010" w:author="" w:date="2019-02-25T13:26:00Z">
                    <w:rPr>
                      <w:lang w:val="fr-CH"/>
                    </w:rPr>
                  </w:rPrChange>
                </w:rPr>
                <w:t xml:space="preserve">Pour les stations mises en service après la date d'entrée en vigueur des Actes finals de la CMR-19: </w:t>
              </w:r>
            </w:ins>
          </w:p>
          <w:p w14:paraId="4322B7A2" w14:textId="44A9AE58" w:rsidR="00AE411D" w:rsidRPr="00F44127" w:rsidRDefault="00AE411D" w:rsidP="000B4D16">
            <w:pPr>
              <w:pStyle w:val="Tabletext"/>
              <w:keepNext/>
              <w:keepLines/>
              <w:rPr>
                <w:ins w:id="1011" w:author="" w:date="2018-08-22T10:12:00Z"/>
                <w:rPrChange w:id="1012" w:author="" w:date="2019-02-25T13:26:00Z">
                  <w:rPr>
                    <w:ins w:id="1013" w:author="" w:date="2018-08-22T10:12:00Z"/>
                    <w:lang w:val="en-US"/>
                  </w:rPr>
                </w:rPrChange>
              </w:rPr>
            </w:pPr>
            <w:proofErr w:type="gramStart"/>
            <w:ins w:id="1014" w:author="" w:date="2019-02-25T12:03:00Z">
              <w:r w:rsidRPr="00F44127">
                <w:rPr>
                  <w:rPrChange w:id="1015" w:author="" w:date="2019-02-25T13:26:00Z">
                    <w:rPr>
                      <w:highlight w:val="cyan"/>
                      <w:lang w:val="fr-CH"/>
                    </w:rPr>
                  </w:rPrChange>
                </w:rPr>
                <w:t>un</w:t>
              </w:r>
              <w:proofErr w:type="gramEnd"/>
              <w:r w:rsidRPr="00F44127">
                <w:rPr>
                  <w:rPrChange w:id="1016" w:author="" w:date="2019-02-25T13:26:00Z">
                    <w:rPr>
                      <w:highlight w:val="cyan"/>
                      <w:lang w:val="fr-CH"/>
                    </w:rPr>
                  </w:rPrChange>
                </w:rPr>
                <w:t xml:space="preserve"> niveau de puissance</w:t>
              </w:r>
            </w:ins>
            <w:ins w:id="1017" w:author="French" w:date="2019-10-24T14:20:00Z">
              <w:r w:rsidR="002530FB" w:rsidRPr="00F44127">
                <w:t xml:space="preserve"> de </w:t>
              </w:r>
            </w:ins>
            <w:ins w:id="1018" w:author="" w:date="2018-08-22T10:12:00Z">
              <w:r w:rsidRPr="00F44127">
                <w:rPr>
                  <w:rPrChange w:id="1019" w:author="" w:date="2019-02-25T13:26:00Z">
                    <w:rPr>
                      <w:lang w:val="fr-CH"/>
                    </w:rPr>
                  </w:rPrChange>
                </w:rPr>
                <w:t>–3</w:t>
              </w:r>
            </w:ins>
            <w:ins w:id="1020" w:author="French" w:date="2019-10-24T14:20:00Z">
              <w:r w:rsidR="002530FB" w:rsidRPr="00F44127">
                <w:t>7</w:t>
              </w:r>
            </w:ins>
            <w:ins w:id="1021" w:author="" w:date="2018-08-22T10:12:00Z">
              <w:r w:rsidRPr="00F44127">
                <w:rPr>
                  <w:rPrChange w:id="1022" w:author="" w:date="2019-02-25T13:26:00Z">
                    <w:rPr>
                      <w:lang w:val="fr-CH"/>
                    </w:rPr>
                  </w:rPrChange>
                </w:rPr>
                <w:t xml:space="preserve"> </w:t>
              </w:r>
              <w:proofErr w:type="spellStart"/>
              <w:r w:rsidRPr="00F44127">
                <w:rPr>
                  <w:rPrChange w:id="1023" w:author="" w:date="2019-02-25T13:26:00Z">
                    <w:rPr>
                      <w:lang w:val="en-US"/>
                    </w:rPr>
                  </w:rPrChange>
                </w:rPr>
                <w:t>dBW</w:t>
              </w:r>
              <w:proofErr w:type="spellEnd"/>
              <w:r w:rsidRPr="00F44127">
                <w:rPr>
                  <w:rPrChange w:id="1024" w:author="" w:date="2019-02-25T13:26:00Z">
                    <w:rPr>
                      <w:lang w:val="en-US"/>
                    </w:rPr>
                  </w:rPrChange>
                </w:rPr>
                <w:t xml:space="preserve"> dans toute portion de 100 MHz de la bande attribuée au SETS (passive) pour les stations terriennes </w:t>
              </w:r>
              <w:r w:rsidRPr="00F44127">
                <w:rPr>
                  <w:rPrChange w:id="1025" w:author="" w:date="2019-02-25T13:26:00Z">
                    <w:rPr>
                      <w:lang w:val="fr-CH"/>
                    </w:rPr>
                  </w:rPrChange>
                </w:rPr>
                <w:t xml:space="preserve">dont l'angle d'élévation de l'antenne est inférieur à </w:t>
              </w:r>
            </w:ins>
            <w:ins w:id="1026" w:author="French" w:date="2019-10-24T14:20:00Z">
              <w:r w:rsidR="002530FB" w:rsidRPr="00F44127">
                <w:t>75</w:t>
              </w:r>
            </w:ins>
            <w:ins w:id="1027" w:author="" w:date="2018-08-22T10:12:00Z">
              <w:r w:rsidRPr="00F44127">
                <w:rPr>
                  <w:rPrChange w:id="1028" w:author="" w:date="2019-02-25T13:26:00Z">
                    <w:rPr>
                      <w:lang w:val="en-US"/>
                    </w:rPr>
                  </w:rPrChange>
                </w:rPr>
                <w:t>°</w:t>
              </w:r>
            </w:ins>
            <w:ins w:id="1029" w:author="" w:date="2019-03-11T13:17:00Z">
              <w:r w:rsidRPr="00F44127">
                <w:t>;</w:t>
              </w:r>
            </w:ins>
          </w:p>
          <w:p w14:paraId="25EB9014" w14:textId="7632697E" w:rsidR="00AE411D" w:rsidRPr="00F44127" w:rsidRDefault="00AE411D" w:rsidP="000B4D16">
            <w:pPr>
              <w:pStyle w:val="Tabletext"/>
              <w:keepNext/>
              <w:keepLines/>
              <w:rPr>
                <w:ins w:id="1030" w:author="" w:date="2018-08-22T10:12:00Z"/>
                <w:rPrChange w:id="1031" w:author="" w:date="2019-02-25T13:26:00Z">
                  <w:rPr>
                    <w:ins w:id="1032" w:author="" w:date="2018-08-22T10:12:00Z"/>
                    <w:lang w:val="en-US"/>
                  </w:rPr>
                </w:rPrChange>
              </w:rPr>
            </w:pPr>
            <w:proofErr w:type="gramStart"/>
            <w:ins w:id="1033" w:author="" w:date="2019-02-25T12:05:00Z">
              <w:r w:rsidRPr="00F44127">
                <w:rPr>
                  <w:rPrChange w:id="1034" w:author="" w:date="2019-02-25T13:26:00Z">
                    <w:rPr>
                      <w:highlight w:val="cyan"/>
                      <w:lang w:val="fr-CH"/>
                    </w:rPr>
                  </w:rPrChange>
                </w:rPr>
                <w:t>un</w:t>
              </w:r>
              <w:proofErr w:type="gramEnd"/>
              <w:r w:rsidRPr="00F44127">
                <w:rPr>
                  <w:rPrChange w:id="1035" w:author="" w:date="2019-02-25T13:26:00Z">
                    <w:rPr>
                      <w:highlight w:val="cyan"/>
                      <w:lang w:val="fr-CH"/>
                    </w:rPr>
                  </w:rPrChange>
                </w:rPr>
                <w:t xml:space="preserve"> niveau de puissance</w:t>
              </w:r>
            </w:ins>
            <w:ins w:id="1036" w:author="French" w:date="2019-10-24T14:21:00Z">
              <w:r w:rsidR="002530FB" w:rsidRPr="00F44127">
                <w:t xml:space="preserve"> de</w:t>
              </w:r>
            </w:ins>
            <w:ins w:id="1037" w:author="" w:date="2019-02-25T12:05:00Z">
              <w:r w:rsidRPr="00F44127">
                <w:rPr>
                  <w:rPrChange w:id="1038" w:author="" w:date="2019-02-25T13:26:00Z">
                    <w:rPr>
                      <w:highlight w:val="cyan"/>
                      <w:lang w:val="fr-CH"/>
                    </w:rPr>
                  </w:rPrChange>
                </w:rPr>
                <w:t xml:space="preserve"> </w:t>
              </w:r>
            </w:ins>
            <w:ins w:id="1039" w:author="" w:date="2018-08-22T10:12:00Z">
              <w:r w:rsidRPr="00F44127">
                <w:rPr>
                  <w:rPrChange w:id="1040" w:author="" w:date="2019-02-25T13:26:00Z">
                    <w:rPr>
                      <w:lang w:val="fr-CH"/>
                    </w:rPr>
                  </w:rPrChange>
                </w:rPr>
                <w:t>–</w:t>
              </w:r>
              <w:r w:rsidRPr="00F44127">
                <w:rPr>
                  <w:rPrChange w:id="1041" w:author="" w:date="2019-02-25T13:26:00Z">
                    <w:rPr>
                      <w:lang w:val="en-US"/>
                    </w:rPr>
                  </w:rPrChange>
                </w:rPr>
                <w:t xml:space="preserve">52 </w:t>
              </w:r>
              <w:proofErr w:type="spellStart"/>
              <w:r w:rsidRPr="00F44127">
                <w:rPr>
                  <w:rPrChange w:id="1042" w:author="" w:date="2019-02-25T13:26:00Z">
                    <w:rPr>
                      <w:lang w:val="en-US"/>
                    </w:rPr>
                  </w:rPrChange>
                </w:rPr>
                <w:t>dBW</w:t>
              </w:r>
              <w:proofErr w:type="spellEnd"/>
              <w:r w:rsidRPr="00F44127">
                <w:rPr>
                  <w:rPrChange w:id="1043" w:author="" w:date="2019-02-25T13:26:00Z">
                    <w:rPr>
                      <w:lang w:val="en-US"/>
                    </w:rPr>
                  </w:rPrChange>
                </w:rPr>
                <w:t xml:space="preserve"> dans toute portion de 100 MHz de la bande attribuée au SETS (passive) pour les stations terriennes dont l'angle </w:t>
              </w:r>
              <w:r w:rsidRPr="00F44127">
                <w:rPr>
                  <w:rPrChange w:id="1044" w:author="" w:date="2019-02-25T13:26:00Z">
                    <w:rPr>
                      <w:lang w:val="fr-CH"/>
                    </w:rPr>
                  </w:rPrChange>
                </w:rPr>
                <w:t>d'élévation de l'antenne est</w:t>
              </w:r>
            </w:ins>
            <w:ins w:id="1045" w:author="French" w:date="2019-10-24T14:56:00Z">
              <w:r w:rsidR="007700AB" w:rsidRPr="00F44127">
                <w:t xml:space="preserve"> supérieur ou</w:t>
              </w:r>
            </w:ins>
            <w:ins w:id="1046" w:author="" w:date="2018-08-22T10:12:00Z">
              <w:r w:rsidRPr="00F44127">
                <w:rPr>
                  <w:rPrChange w:id="1047" w:author="" w:date="2019-02-25T13:26:00Z">
                    <w:rPr>
                      <w:lang w:val="fr-CH"/>
                    </w:rPr>
                  </w:rPrChange>
                </w:rPr>
                <w:t xml:space="preserve"> </w:t>
              </w:r>
              <w:r w:rsidRPr="00F44127">
                <w:rPr>
                  <w:rPrChange w:id="1048" w:author="French" w:date="2019-10-24T14:56:00Z">
                    <w:rPr>
                      <w:lang w:val="fr-CH"/>
                    </w:rPr>
                  </w:rPrChange>
                </w:rPr>
                <w:t>égal</w:t>
              </w:r>
            </w:ins>
            <w:ins w:id="1049" w:author="French" w:date="2019-10-24T14:56:00Z">
              <w:r w:rsidR="007700AB" w:rsidRPr="00F44127">
                <w:t xml:space="preserve"> </w:t>
              </w:r>
            </w:ins>
            <w:ins w:id="1050" w:author="" w:date="2018-08-22T10:12:00Z">
              <w:r w:rsidRPr="00F44127">
                <w:rPr>
                  <w:rPrChange w:id="1051" w:author="French" w:date="2019-10-24T14:56:00Z">
                    <w:rPr>
                      <w:lang w:val="fr-CH"/>
                    </w:rPr>
                  </w:rPrChange>
                </w:rPr>
                <w:t>à</w:t>
              </w:r>
              <w:r w:rsidRPr="00F44127">
                <w:rPr>
                  <w:rPrChange w:id="1052" w:author="" w:date="2019-02-25T13:26:00Z">
                    <w:rPr>
                      <w:lang w:val="fr-CH"/>
                    </w:rPr>
                  </w:rPrChange>
                </w:rPr>
                <w:t xml:space="preserve"> </w:t>
              </w:r>
            </w:ins>
            <w:ins w:id="1053" w:author="French" w:date="2019-10-24T14:21:00Z">
              <w:r w:rsidR="002530FB" w:rsidRPr="00F44127">
                <w:t>75</w:t>
              </w:r>
            </w:ins>
            <w:ins w:id="1054" w:author="" w:date="2018-08-22T10:12:00Z">
              <w:r w:rsidRPr="00F44127">
                <w:rPr>
                  <w:rPrChange w:id="1055" w:author="" w:date="2019-02-25T13:26:00Z">
                    <w:rPr>
                      <w:lang w:val="en-US"/>
                    </w:rPr>
                  </w:rPrChange>
                </w:rPr>
                <w:t>°</w:t>
              </w:r>
            </w:ins>
            <w:ins w:id="1056" w:author="" w:date="2019-03-11T13:17:00Z">
              <w:r w:rsidRPr="00F44127">
                <w:t>.</w:t>
              </w:r>
            </w:ins>
          </w:p>
          <w:p w14:paraId="59031B04" w14:textId="2049F3E8" w:rsidR="00AE411D" w:rsidRPr="00F44127" w:rsidRDefault="00AE411D" w:rsidP="000B4D16">
            <w:pPr>
              <w:pStyle w:val="TableText0"/>
              <w:keepNext/>
              <w:keepLines/>
              <w:spacing w:before="120"/>
              <w:rPr>
                <w:ins w:id="1057" w:author="" w:date="2019-02-22T01:16:00Z"/>
                <w:sz w:val="20"/>
                <w:szCs w:val="20"/>
                <w:lang w:val="fr-FR"/>
                <w:rPrChange w:id="1058" w:author="" w:date="2019-02-25T13:26:00Z">
                  <w:rPr>
                    <w:ins w:id="1059" w:author="" w:date="2019-02-22T01:16:00Z"/>
                    <w:sz w:val="20"/>
                    <w:highlight w:val="cyan"/>
                  </w:rPr>
                </w:rPrChange>
              </w:rPr>
              <w:pPrChange w:id="1060" w:author="" w:date="2019-02-25T13:26:00Z">
                <w:pPr>
                  <w:pStyle w:val="TableText0"/>
                  <w:spacing w:line="360" w:lineRule="auto"/>
                </w:pPr>
              </w:pPrChange>
            </w:pPr>
            <w:ins w:id="1061" w:author="" w:date="2019-02-22T04:42:00Z">
              <w:r w:rsidRPr="00F44127">
                <w:rPr>
                  <w:sz w:val="20"/>
                  <w:szCs w:val="20"/>
                  <w:lang w:val="fr-FR"/>
                  <w:rPrChange w:id="1062" w:author="" w:date="2019-02-25T13:26:00Z">
                    <w:rPr>
                      <w:sz w:val="20"/>
                      <w:lang w:val="en-US"/>
                    </w:rPr>
                  </w:rPrChange>
                </w:rPr>
                <w:t xml:space="preserve">Pour les stations terriennes fonctionnant avec une station spatiale </w:t>
              </w:r>
            </w:ins>
            <w:ins w:id="1063" w:author="French" w:date="2019-10-24T14:21:00Z">
              <w:r w:rsidR="002530FB" w:rsidRPr="00F44127">
                <w:rPr>
                  <w:sz w:val="20"/>
                  <w:szCs w:val="20"/>
                  <w:lang w:val="fr-FR"/>
                </w:rPr>
                <w:t xml:space="preserve">OSG </w:t>
              </w:r>
            </w:ins>
            <w:ins w:id="1064" w:author="" w:date="2019-02-22T04:42:00Z">
              <w:r w:rsidRPr="00F44127">
                <w:rPr>
                  <w:sz w:val="20"/>
                  <w:szCs w:val="20"/>
                  <w:lang w:val="fr-FR"/>
                  <w:rPrChange w:id="1065" w:author="" w:date="2019-02-25T13:26:00Z">
                    <w:rPr>
                      <w:sz w:val="20"/>
                      <w:lang w:val="en-US"/>
                    </w:rPr>
                  </w:rPrChange>
                </w:rPr>
                <w:t xml:space="preserve">du SFS dont l'espacement orbital </w:t>
              </w:r>
              <w:r w:rsidRPr="00F44127">
                <w:rPr>
                  <w:sz w:val="20"/>
                  <w:szCs w:val="20"/>
                  <w:lang w:val="fr-FR"/>
                  <w:rPrChange w:id="1066" w:author="" w:date="2019-02-25T13:26:00Z">
                    <w:rPr>
                      <w:sz w:val="20"/>
                      <w:szCs w:val="20"/>
                      <w:highlight w:val="cyan"/>
                      <w:lang w:val="en-US"/>
                    </w:rPr>
                  </w:rPrChange>
                </w:rPr>
                <w:t>Δ</w:t>
              </w:r>
              <w:r w:rsidRPr="00F44127">
                <w:rPr>
                  <w:sz w:val="20"/>
                  <w:szCs w:val="20"/>
                  <w:lang w:val="fr-FR"/>
                  <w:rPrChange w:id="1067" w:author="" w:date="2019-02-25T13:26:00Z">
                    <w:rPr>
                      <w:sz w:val="20"/>
                      <w:lang w:val="en-US"/>
                    </w:rPr>
                  </w:rPrChange>
                </w:rPr>
                <w:t xml:space="preserve"> est inférieur ou égal à 3,2° par rapport aux stations spatiales </w:t>
              </w:r>
            </w:ins>
            <w:ins w:id="1068" w:author="French89" w:date="2019-10-25T11:09:00Z">
              <w:r w:rsidR="00D10A83">
                <w:rPr>
                  <w:sz w:val="20"/>
                  <w:szCs w:val="20"/>
                  <w:lang w:val="fr-FR"/>
                </w:rPr>
                <w:t xml:space="preserve">OSG </w:t>
              </w:r>
            </w:ins>
            <w:ins w:id="1069" w:author="" w:date="2019-02-22T04:42:00Z">
              <w:r w:rsidRPr="00F44127">
                <w:rPr>
                  <w:sz w:val="20"/>
                  <w:szCs w:val="20"/>
                  <w:lang w:val="fr-FR"/>
                  <w:rPrChange w:id="1070" w:author="" w:date="2019-02-25T13:26:00Z">
                    <w:rPr>
                      <w:sz w:val="20"/>
                      <w:lang w:val="en-US"/>
                    </w:rPr>
                  </w:rPrChange>
                </w:rPr>
                <w:t>du SETS (passive)</w:t>
              </w:r>
            </w:ins>
            <w:ins w:id="1071" w:author="" w:date="2019-02-22T05:35:00Z">
              <w:r w:rsidRPr="00F44127">
                <w:rPr>
                  <w:sz w:val="20"/>
                  <w:szCs w:val="20"/>
                  <w:lang w:val="fr-FR"/>
                  <w:rPrChange w:id="1072" w:author="" w:date="2019-02-25T13:26:00Z">
                    <w:rPr>
                      <w:sz w:val="20"/>
                      <w:szCs w:val="20"/>
                      <w:highlight w:val="cyan"/>
                      <w:lang w:val="fr-CH"/>
                    </w:rPr>
                  </w:rPrChange>
                </w:rPr>
                <w:t xml:space="preserve">, aux </w:t>
              </w:r>
            </w:ins>
            <w:ins w:id="1073" w:author="" w:date="2019-02-22T04:42:00Z">
              <w:r w:rsidRPr="00F44127">
                <w:rPr>
                  <w:sz w:val="20"/>
                  <w:szCs w:val="20"/>
                  <w:lang w:val="fr-FR"/>
                  <w:rPrChange w:id="1074" w:author="" w:date="2019-02-25T13:26:00Z">
                    <w:rPr>
                      <w:sz w:val="20"/>
                      <w:lang w:val="en-US"/>
                    </w:rPr>
                  </w:rPrChange>
                </w:rPr>
                <w:t>positions orbitales nominales suivantes</w:t>
              </w:r>
            </w:ins>
            <w:ins w:id="1075" w:author="French" w:date="2019-10-24T14:22:00Z">
              <w:r w:rsidR="002530FB" w:rsidRPr="00F44127">
                <w:rPr>
                  <w:sz w:val="20"/>
                  <w:szCs w:val="20"/>
                  <w:lang w:val="fr-FR"/>
                </w:rPr>
                <w:t xml:space="preserve"> au moment de la notification</w:t>
              </w:r>
            </w:ins>
            <w:ins w:id="1076" w:author="" w:date="2019-02-22T01:16:00Z">
              <w:r w:rsidRPr="00F44127">
                <w:rPr>
                  <w:sz w:val="20"/>
                  <w:szCs w:val="20"/>
                  <w:lang w:val="fr-FR"/>
                  <w:rPrChange w:id="1077" w:author="" w:date="2019-02-25T13:26:00Z">
                    <w:rPr>
                      <w:sz w:val="20"/>
                      <w:highlight w:val="cyan"/>
                    </w:rPr>
                  </w:rPrChange>
                </w:rPr>
                <w:t>: 0°, 3</w:t>
              </w:r>
            </w:ins>
            <w:ins w:id="1078" w:author="" w:date="2019-02-22T08:50:00Z">
              <w:r w:rsidRPr="00F44127">
                <w:rPr>
                  <w:sz w:val="20"/>
                  <w:szCs w:val="20"/>
                  <w:lang w:val="fr-FR"/>
                  <w:rPrChange w:id="1079" w:author="" w:date="2019-02-25T13:26:00Z">
                    <w:rPr>
                      <w:sz w:val="20"/>
                      <w:szCs w:val="20"/>
                      <w:highlight w:val="cyan"/>
                      <w:lang w:val="fr-CH"/>
                    </w:rPr>
                  </w:rPrChange>
                </w:rPr>
                <w:t>,</w:t>
              </w:r>
            </w:ins>
            <w:ins w:id="1080" w:author="" w:date="2019-02-22T01:16:00Z">
              <w:r w:rsidRPr="00F44127">
                <w:rPr>
                  <w:sz w:val="20"/>
                  <w:szCs w:val="20"/>
                  <w:lang w:val="fr-FR"/>
                  <w:rPrChange w:id="1081" w:author="" w:date="2019-02-25T13:26:00Z">
                    <w:rPr>
                      <w:sz w:val="20"/>
                      <w:highlight w:val="cyan"/>
                    </w:rPr>
                  </w:rPrChange>
                </w:rPr>
                <w:t>5°</w:t>
              </w:r>
              <w:r w:rsidRPr="00F44127">
                <w:rPr>
                  <w:iCs/>
                  <w:sz w:val="20"/>
                  <w:szCs w:val="20"/>
                  <w:lang w:val="fr-FR"/>
                  <w:rPrChange w:id="1082" w:author="" w:date="2019-02-25T13:26:00Z">
                    <w:rPr>
                      <w:iCs/>
                      <w:sz w:val="20"/>
                      <w:highlight w:val="cyan"/>
                      <w:lang w:val="en-US"/>
                    </w:rPr>
                  </w:rPrChange>
                </w:rPr>
                <w:t> </w:t>
              </w:r>
              <w:r w:rsidRPr="00F44127">
                <w:rPr>
                  <w:sz w:val="20"/>
                  <w:szCs w:val="20"/>
                  <w:lang w:val="fr-FR"/>
                  <w:rPrChange w:id="1083" w:author="" w:date="2019-02-25T13:26:00Z">
                    <w:rPr>
                      <w:sz w:val="20"/>
                      <w:highlight w:val="cyan"/>
                    </w:rPr>
                  </w:rPrChange>
                </w:rPr>
                <w:t>E, 9</w:t>
              </w:r>
            </w:ins>
            <w:ins w:id="1084" w:author="" w:date="2019-02-22T08:53:00Z">
              <w:r w:rsidRPr="00F44127">
                <w:rPr>
                  <w:sz w:val="20"/>
                  <w:szCs w:val="20"/>
                  <w:lang w:val="fr-FR"/>
                  <w:rPrChange w:id="1085" w:author="" w:date="2019-02-25T13:26:00Z">
                    <w:rPr>
                      <w:sz w:val="20"/>
                      <w:szCs w:val="20"/>
                      <w:highlight w:val="cyan"/>
                      <w:lang w:val="fr-CH"/>
                    </w:rPr>
                  </w:rPrChange>
                </w:rPr>
                <w:t>,</w:t>
              </w:r>
            </w:ins>
            <w:ins w:id="1086" w:author="" w:date="2019-02-22T01:16:00Z">
              <w:r w:rsidRPr="00F44127">
                <w:rPr>
                  <w:sz w:val="20"/>
                  <w:szCs w:val="20"/>
                  <w:lang w:val="fr-FR"/>
                  <w:rPrChange w:id="1087" w:author="" w:date="2019-02-25T13:26:00Z">
                    <w:rPr>
                      <w:sz w:val="20"/>
                      <w:highlight w:val="cyan"/>
                    </w:rPr>
                  </w:rPrChange>
                </w:rPr>
                <w:t>5°</w:t>
              </w:r>
              <w:r w:rsidRPr="00F44127">
                <w:rPr>
                  <w:iCs/>
                  <w:sz w:val="20"/>
                  <w:szCs w:val="20"/>
                  <w:lang w:val="fr-FR"/>
                  <w:rPrChange w:id="1088" w:author="" w:date="2019-02-25T13:26:00Z">
                    <w:rPr>
                      <w:iCs/>
                      <w:sz w:val="20"/>
                      <w:highlight w:val="cyan"/>
                      <w:lang w:val="en-US"/>
                    </w:rPr>
                  </w:rPrChange>
                </w:rPr>
                <w:t> </w:t>
              </w:r>
              <w:r w:rsidRPr="00F44127">
                <w:rPr>
                  <w:sz w:val="20"/>
                  <w:szCs w:val="20"/>
                  <w:lang w:val="fr-FR"/>
                  <w:rPrChange w:id="1089" w:author="" w:date="2019-02-25T13:26:00Z">
                    <w:rPr>
                      <w:sz w:val="20"/>
                      <w:highlight w:val="cyan"/>
                    </w:rPr>
                  </w:rPrChange>
                </w:rPr>
                <w:t>E, 41</w:t>
              </w:r>
            </w:ins>
            <w:ins w:id="1090" w:author="" w:date="2019-02-22T08:53:00Z">
              <w:r w:rsidRPr="00F44127">
                <w:rPr>
                  <w:sz w:val="20"/>
                  <w:szCs w:val="20"/>
                  <w:lang w:val="fr-FR"/>
                  <w:rPrChange w:id="1091" w:author="" w:date="2019-02-25T13:26:00Z">
                    <w:rPr>
                      <w:sz w:val="20"/>
                      <w:szCs w:val="20"/>
                      <w:highlight w:val="cyan"/>
                      <w:lang w:val="fr-CH"/>
                    </w:rPr>
                  </w:rPrChange>
                </w:rPr>
                <w:t>,</w:t>
              </w:r>
            </w:ins>
            <w:ins w:id="1092" w:author="" w:date="2019-02-22T01:16:00Z">
              <w:r w:rsidRPr="00F44127">
                <w:rPr>
                  <w:sz w:val="20"/>
                  <w:szCs w:val="20"/>
                  <w:lang w:val="fr-FR"/>
                  <w:rPrChange w:id="1093" w:author="" w:date="2019-02-25T13:26:00Z">
                    <w:rPr>
                      <w:sz w:val="20"/>
                      <w:highlight w:val="cyan"/>
                    </w:rPr>
                  </w:rPrChange>
                </w:rPr>
                <w:t>5°</w:t>
              </w:r>
              <w:r w:rsidRPr="00F44127">
                <w:rPr>
                  <w:iCs/>
                  <w:sz w:val="20"/>
                  <w:szCs w:val="20"/>
                  <w:lang w:val="fr-FR"/>
                  <w:rPrChange w:id="1094" w:author="" w:date="2019-02-25T13:26:00Z">
                    <w:rPr>
                      <w:iCs/>
                      <w:sz w:val="20"/>
                      <w:highlight w:val="cyan"/>
                      <w:lang w:val="en-US"/>
                    </w:rPr>
                  </w:rPrChange>
                </w:rPr>
                <w:t> </w:t>
              </w:r>
              <w:r w:rsidRPr="00F44127">
                <w:rPr>
                  <w:sz w:val="20"/>
                  <w:szCs w:val="20"/>
                  <w:lang w:val="fr-FR"/>
                  <w:rPrChange w:id="1095" w:author="" w:date="2019-02-25T13:26:00Z">
                    <w:rPr>
                      <w:sz w:val="20"/>
                      <w:highlight w:val="cyan"/>
                    </w:rPr>
                  </w:rPrChange>
                </w:rPr>
                <w:t>E, 76°</w:t>
              </w:r>
              <w:r w:rsidRPr="00F44127">
                <w:rPr>
                  <w:iCs/>
                  <w:sz w:val="20"/>
                  <w:szCs w:val="20"/>
                  <w:lang w:val="fr-FR"/>
                  <w:rPrChange w:id="1096" w:author="" w:date="2019-02-25T13:26:00Z">
                    <w:rPr>
                      <w:iCs/>
                      <w:sz w:val="20"/>
                      <w:highlight w:val="cyan"/>
                      <w:lang w:val="en-US"/>
                    </w:rPr>
                  </w:rPrChange>
                </w:rPr>
                <w:t> </w:t>
              </w:r>
              <w:r w:rsidRPr="00F44127">
                <w:rPr>
                  <w:sz w:val="20"/>
                  <w:szCs w:val="20"/>
                  <w:lang w:val="fr-FR"/>
                  <w:rPrChange w:id="1097" w:author="" w:date="2019-02-25T13:26:00Z">
                    <w:rPr>
                      <w:sz w:val="20"/>
                      <w:highlight w:val="cyan"/>
                    </w:rPr>
                  </w:rPrChange>
                </w:rPr>
                <w:t>E, 79°</w:t>
              </w:r>
              <w:r w:rsidRPr="00F44127">
                <w:rPr>
                  <w:iCs/>
                  <w:sz w:val="20"/>
                  <w:szCs w:val="20"/>
                  <w:lang w:val="fr-FR"/>
                  <w:rPrChange w:id="1098" w:author="" w:date="2019-02-25T13:26:00Z">
                    <w:rPr>
                      <w:iCs/>
                      <w:sz w:val="20"/>
                      <w:highlight w:val="cyan"/>
                      <w:lang w:val="en-US"/>
                    </w:rPr>
                  </w:rPrChange>
                </w:rPr>
                <w:t> </w:t>
              </w:r>
              <w:r w:rsidRPr="00F44127">
                <w:rPr>
                  <w:sz w:val="20"/>
                  <w:szCs w:val="20"/>
                  <w:lang w:val="fr-FR"/>
                  <w:rPrChange w:id="1099" w:author="" w:date="2019-02-25T13:26:00Z">
                    <w:rPr>
                      <w:sz w:val="20"/>
                      <w:highlight w:val="cyan"/>
                    </w:rPr>
                  </w:rPrChange>
                </w:rPr>
                <w:t>E, 86</w:t>
              </w:r>
            </w:ins>
            <w:ins w:id="1100" w:author="" w:date="2019-02-22T08:54:00Z">
              <w:r w:rsidRPr="00F44127">
                <w:rPr>
                  <w:sz w:val="20"/>
                  <w:szCs w:val="20"/>
                  <w:lang w:val="fr-FR"/>
                  <w:rPrChange w:id="1101" w:author="" w:date="2019-02-25T13:26:00Z">
                    <w:rPr>
                      <w:sz w:val="20"/>
                      <w:szCs w:val="20"/>
                      <w:highlight w:val="cyan"/>
                      <w:lang w:val="fr-CH"/>
                    </w:rPr>
                  </w:rPrChange>
                </w:rPr>
                <w:t>,</w:t>
              </w:r>
            </w:ins>
            <w:ins w:id="1102" w:author="" w:date="2019-02-22T01:16:00Z">
              <w:r w:rsidRPr="00F44127">
                <w:rPr>
                  <w:sz w:val="20"/>
                  <w:szCs w:val="20"/>
                  <w:lang w:val="fr-FR"/>
                  <w:rPrChange w:id="1103" w:author="" w:date="2019-02-25T13:26:00Z">
                    <w:rPr>
                      <w:sz w:val="20"/>
                      <w:highlight w:val="cyan"/>
                    </w:rPr>
                  </w:rPrChange>
                </w:rPr>
                <w:t>5°</w:t>
              </w:r>
              <w:r w:rsidRPr="00F44127">
                <w:rPr>
                  <w:iCs/>
                  <w:sz w:val="20"/>
                  <w:szCs w:val="20"/>
                  <w:lang w:val="fr-FR"/>
                  <w:rPrChange w:id="1104" w:author="" w:date="2019-02-25T13:26:00Z">
                    <w:rPr>
                      <w:iCs/>
                      <w:sz w:val="20"/>
                      <w:highlight w:val="cyan"/>
                      <w:lang w:val="en-US"/>
                    </w:rPr>
                  </w:rPrChange>
                </w:rPr>
                <w:t> </w:t>
              </w:r>
              <w:r w:rsidRPr="00F44127">
                <w:rPr>
                  <w:sz w:val="20"/>
                  <w:szCs w:val="20"/>
                  <w:lang w:val="fr-FR"/>
                  <w:rPrChange w:id="1105" w:author="" w:date="2019-02-25T13:26:00Z">
                    <w:rPr>
                      <w:sz w:val="20"/>
                      <w:highlight w:val="cyan"/>
                    </w:rPr>
                  </w:rPrChange>
                </w:rPr>
                <w:t>E, 99</w:t>
              </w:r>
            </w:ins>
            <w:ins w:id="1106" w:author="" w:date="2019-02-22T08:54:00Z">
              <w:r w:rsidRPr="00F44127">
                <w:rPr>
                  <w:sz w:val="20"/>
                  <w:szCs w:val="20"/>
                  <w:lang w:val="fr-FR"/>
                  <w:rPrChange w:id="1107" w:author="" w:date="2019-02-25T13:26:00Z">
                    <w:rPr>
                      <w:sz w:val="20"/>
                      <w:szCs w:val="20"/>
                      <w:highlight w:val="cyan"/>
                      <w:lang w:val="fr-CH"/>
                    </w:rPr>
                  </w:rPrChange>
                </w:rPr>
                <w:t>,</w:t>
              </w:r>
            </w:ins>
            <w:ins w:id="1108" w:author="" w:date="2019-02-22T01:16:00Z">
              <w:r w:rsidRPr="00F44127">
                <w:rPr>
                  <w:sz w:val="20"/>
                  <w:szCs w:val="20"/>
                  <w:lang w:val="fr-FR"/>
                  <w:rPrChange w:id="1109" w:author="" w:date="2019-02-25T13:26:00Z">
                    <w:rPr>
                      <w:sz w:val="20"/>
                      <w:highlight w:val="cyan"/>
                    </w:rPr>
                  </w:rPrChange>
                </w:rPr>
                <w:t>5°</w:t>
              </w:r>
              <w:r w:rsidRPr="00F44127">
                <w:rPr>
                  <w:iCs/>
                  <w:sz w:val="20"/>
                  <w:szCs w:val="20"/>
                  <w:lang w:val="fr-FR"/>
                  <w:rPrChange w:id="1110" w:author="" w:date="2019-02-25T13:26:00Z">
                    <w:rPr>
                      <w:iCs/>
                      <w:sz w:val="20"/>
                      <w:highlight w:val="cyan"/>
                      <w:lang w:val="en-US"/>
                    </w:rPr>
                  </w:rPrChange>
                </w:rPr>
                <w:t> </w:t>
              </w:r>
              <w:r w:rsidRPr="00F44127">
                <w:rPr>
                  <w:sz w:val="20"/>
                  <w:szCs w:val="20"/>
                  <w:lang w:val="fr-FR"/>
                  <w:rPrChange w:id="1111" w:author="" w:date="2019-02-25T13:26:00Z">
                    <w:rPr>
                      <w:sz w:val="20"/>
                      <w:highlight w:val="cyan"/>
                    </w:rPr>
                  </w:rPrChange>
                </w:rPr>
                <w:t>E, 105°</w:t>
              </w:r>
              <w:r w:rsidRPr="00F44127">
                <w:rPr>
                  <w:iCs/>
                  <w:sz w:val="20"/>
                  <w:szCs w:val="20"/>
                  <w:lang w:val="fr-FR"/>
                  <w:rPrChange w:id="1112" w:author="" w:date="2019-02-25T13:26:00Z">
                    <w:rPr>
                      <w:iCs/>
                      <w:sz w:val="20"/>
                      <w:highlight w:val="cyan"/>
                      <w:lang w:val="en-US"/>
                    </w:rPr>
                  </w:rPrChange>
                </w:rPr>
                <w:t> </w:t>
              </w:r>
              <w:r w:rsidRPr="00F44127">
                <w:rPr>
                  <w:sz w:val="20"/>
                  <w:szCs w:val="20"/>
                  <w:lang w:val="fr-FR"/>
                  <w:rPrChange w:id="1113" w:author="" w:date="2019-02-25T13:26:00Z">
                    <w:rPr>
                      <w:sz w:val="20"/>
                      <w:highlight w:val="cyan"/>
                    </w:rPr>
                  </w:rPrChange>
                </w:rPr>
                <w:t>E, 112°</w:t>
              </w:r>
              <w:r w:rsidRPr="00F44127">
                <w:rPr>
                  <w:iCs/>
                  <w:sz w:val="20"/>
                  <w:szCs w:val="20"/>
                  <w:lang w:val="fr-FR"/>
                  <w:rPrChange w:id="1114" w:author="" w:date="2019-02-25T13:26:00Z">
                    <w:rPr>
                      <w:iCs/>
                      <w:sz w:val="20"/>
                      <w:highlight w:val="cyan"/>
                      <w:lang w:val="en-US"/>
                    </w:rPr>
                  </w:rPrChange>
                </w:rPr>
                <w:t> </w:t>
              </w:r>
              <w:r w:rsidRPr="00F44127">
                <w:rPr>
                  <w:sz w:val="20"/>
                  <w:szCs w:val="20"/>
                  <w:lang w:val="fr-FR"/>
                  <w:rPrChange w:id="1115" w:author="" w:date="2019-02-25T13:26:00Z">
                    <w:rPr>
                      <w:sz w:val="20"/>
                      <w:highlight w:val="cyan"/>
                    </w:rPr>
                  </w:rPrChange>
                </w:rPr>
                <w:t>E, 123</w:t>
              </w:r>
            </w:ins>
            <w:ins w:id="1116" w:author="" w:date="2019-02-22T08:54:00Z">
              <w:r w:rsidRPr="00F44127">
                <w:rPr>
                  <w:sz w:val="20"/>
                  <w:szCs w:val="20"/>
                  <w:lang w:val="fr-FR"/>
                  <w:rPrChange w:id="1117" w:author="" w:date="2019-02-25T13:26:00Z">
                    <w:rPr>
                      <w:sz w:val="20"/>
                      <w:szCs w:val="20"/>
                      <w:highlight w:val="cyan"/>
                      <w:lang w:val="fr-CH"/>
                    </w:rPr>
                  </w:rPrChange>
                </w:rPr>
                <w:t>,</w:t>
              </w:r>
            </w:ins>
            <w:ins w:id="1118" w:author="" w:date="2019-02-22T01:16:00Z">
              <w:r w:rsidRPr="00F44127">
                <w:rPr>
                  <w:sz w:val="20"/>
                  <w:szCs w:val="20"/>
                  <w:lang w:val="fr-FR"/>
                  <w:rPrChange w:id="1119" w:author="" w:date="2019-02-25T13:26:00Z">
                    <w:rPr>
                      <w:sz w:val="20"/>
                      <w:highlight w:val="cyan"/>
                    </w:rPr>
                  </w:rPrChange>
                </w:rPr>
                <w:t>5°</w:t>
              </w:r>
              <w:r w:rsidRPr="00F44127">
                <w:rPr>
                  <w:iCs/>
                  <w:sz w:val="20"/>
                  <w:szCs w:val="20"/>
                  <w:lang w:val="fr-FR"/>
                  <w:rPrChange w:id="1120" w:author="" w:date="2019-02-25T13:26:00Z">
                    <w:rPr>
                      <w:iCs/>
                      <w:sz w:val="20"/>
                      <w:highlight w:val="cyan"/>
                      <w:lang w:val="en-US"/>
                    </w:rPr>
                  </w:rPrChange>
                </w:rPr>
                <w:t> </w:t>
              </w:r>
              <w:r w:rsidRPr="00F44127">
                <w:rPr>
                  <w:sz w:val="20"/>
                  <w:szCs w:val="20"/>
                  <w:lang w:val="fr-FR"/>
                  <w:rPrChange w:id="1121" w:author="" w:date="2019-02-25T13:26:00Z">
                    <w:rPr>
                      <w:sz w:val="20"/>
                      <w:highlight w:val="cyan"/>
                    </w:rPr>
                  </w:rPrChange>
                </w:rPr>
                <w:t>E, 133°</w:t>
              </w:r>
              <w:r w:rsidRPr="00F44127">
                <w:rPr>
                  <w:iCs/>
                  <w:sz w:val="20"/>
                  <w:szCs w:val="20"/>
                  <w:lang w:val="fr-FR"/>
                  <w:rPrChange w:id="1122" w:author="" w:date="2019-02-25T13:26:00Z">
                    <w:rPr>
                      <w:iCs/>
                      <w:sz w:val="20"/>
                      <w:highlight w:val="cyan"/>
                      <w:lang w:val="en-US"/>
                    </w:rPr>
                  </w:rPrChange>
                </w:rPr>
                <w:t> </w:t>
              </w:r>
              <w:r w:rsidRPr="00F44127">
                <w:rPr>
                  <w:sz w:val="20"/>
                  <w:szCs w:val="20"/>
                  <w:lang w:val="fr-FR"/>
                  <w:rPrChange w:id="1123" w:author="" w:date="2019-02-25T13:26:00Z">
                    <w:rPr>
                      <w:sz w:val="20"/>
                      <w:highlight w:val="cyan"/>
                    </w:rPr>
                  </w:rPrChange>
                </w:rPr>
                <w:t>E, 165</w:t>
              </w:r>
            </w:ins>
            <w:ins w:id="1124" w:author="" w:date="2019-02-22T08:55:00Z">
              <w:r w:rsidRPr="00F44127">
                <w:rPr>
                  <w:sz w:val="20"/>
                  <w:szCs w:val="20"/>
                  <w:lang w:val="fr-FR"/>
                  <w:rPrChange w:id="1125" w:author="" w:date="2019-02-25T13:26:00Z">
                    <w:rPr>
                      <w:sz w:val="20"/>
                      <w:szCs w:val="20"/>
                      <w:highlight w:val="cyan"/>
                      <w:lang w:val="fr-CH"/>
                    </w:rPr>
                  </w:rPrChange>
                </w:rPr>
                <w:t>,</w:t>
              </w:r>
            </w:ins>
            <w:ins w:id="1126" w:author="" w:date="2019-02-22T01:16:00Z">
              <w:r w:rsidRPr="00F44127">
                <w:rPr>
                  <w:sz w:val="20"/>
                  <w:szCs w:val="20"/>
                  <w:lang w:val="fr-FR"/>
                  <w:rPrChange w:id="1127" w:author="" w:date="2019-02-25T13:26:00Z">
                    <w:rPr>
                      <w:sz w:val="20"/>
                      <w:highlight w:val="cyan"/>
                    </w:rPr>
                  </w:rPrChange>
                </w:rPr>
                <w:t>8°</w:t>
              </w:r>
              <w:r w:rsidRPr="00F44127">
                <w:rPr>
                  <w:iCs/>
                  <w:sz w:val="20"/>
                  <w:szCs w:val="20"/>
                  <w:lang w:val="fr-FR"/>
                  <w:rPrChange w:id="1128" w:author="" w:date="2019-02-25T13:26:00Z">
                    <w:rPr>
                      <w:iCs/>
                      <w:sz w:val="20"/>
                      <w:highlight w:val="cyan"/>
                      <w:lang w:val="en-US"/>
                    </w:rPr>
                  </w:rPrChange>
                </w:rPr>
                <w:t> </w:t>
              </w:r>
              <w:r w:rsidRPr="00F44127">
                <w:rPr>
                  <w:sz w:val="20"/>
                  <w:szCs w:val="20"/>
                  <w:lang w:val="fr-FR"/>
                  <w:rPrChange w:id="1129" w:author="" w:date="2019-02-25T13:26:00Z">
                    <w:rPr>
                      <w:sz w:val="20"/>
                      <w:highlight w:val="cyan"/>
                    </w:rPr>
                  </w:rPrChange>
                </w:rPr>
                <w:t>E, 3</w:t>
              </w:r>
            </w:ins>
            <w:ins w:id="1130" w:author="" w:date="2019-02-22T08:55:00Z">
              <w:r w:rsidRPr="00F44127">
                <w:rPr>
                  <w:sz w:val="20"/>
                  <w:szCs w:val="20"/>
                  <w:lang w:val="fr-FR"/>
                  <w:rPrChange w:id="1131" w:author="" w:date="2019-02-25T13:26:00Z">
                    <w:rPr>
                      <w:sz w:val="20"/>
                      <w:szCs w:val="20"/>
                      <w:highlight w:val="cyan"/>
                      <w:lang w:val="fr-CH"/>
                    </w:rPr>
                  </w:rPrChange>
                </w:rPr>
                <w:t>,</w:t>
              </w:r>
            </w:ins>
            <w:ins w:id="1132" w:author="" w:date="2019-02-22T01:16:00Z">
              <w:r w:rsidRPr="00F44127">
                <w:rPr>
                  <w:sz w:val="20"/>
                  <w:szCs w:val="20"/>
                  <w:lang w:val="fr-FR"/>
                  <w:rPrChange w:id="1133" w:author="" w:date="2019-02-25T13:26:00Z">
                    <w:rPr>
                      <w:sz w:val="20"/>
                      <w:highlight w:val="cyan"/>
                    </w:rPr>
                  </w:rPrChange>
                </w:rPr>
                <w:t>2°</w:t>
              </w:r>
              <w:r w:rsidRPr="00F44127">
                <w:rPr>
                  <w:iCs/>
                  <w:sz w:val="20"/>
                  <w:szCs w:val="20"/>
                  <w:lang w:val="fr-FR"/>
                  <w:rPrChange w:id="1134" w:author="" w:date="2019-02-25T13:26:00Z">
                    <w:rPr>
                      <w:iCs/>
                      <w:sz w:val="20"/>
                      <w:highlight w:val="cyan"/>
                      <w:lang w:val="en-US"/>
                    </w:rPr>
                  </w:rPrChange>
                </w:rPr>
                <w:t> </w:t>
              </w:r>
              <w:r w:rsidRPr="00F44127">
                <w:rPr>
                  <w:sz w:val="20"/>
                  <w:szCs w:val="20"/>
                  <w:lang w:val="fr-FR"/>
                  <w:rPrChange w:id="1135" w:author="" w:date="2019-02-25T13:26:00Z">
                    <w:rPr>
                      <w:sz w:val="20"/>
                      <w:highlight w:val="cyan"/>
                    </w:rPr>
                  </w:rPrChange>
                </w:rPr>
                <w:t>W, 14</w:t>
              </w:r>
            </w:ins>
            <w:ins w:id="1136" w:author="" w:date="2019-02-22T08:55:00Z">
              <w:r w:rsidRPr="00F44127">
                <w:rPr>
                  <w:sz w:val="20"/>
                  <w:szCs w:val="20"/>
                  <w:lang w:val="fr-FR"/>
                  <w:rPrChange w:id="1137" w:author="" w:date="2019-02-25T13:26:00Z">
                    <w:rPr>
                      <w:sz w:val="20"/>
                      <w:szCs w:val="20"/>
                      <w:highlight w:val="cyan"/>
                      <w:lang w:val="fr-CH"/>
                    </w:rPr>
                  </w:rPrChange>
                </w:rPr>
                <w:t>,</w:t>
              </w:r>
            </w:ins>
            <w:ins w:id="1138" w:author="" w:date="2019-02-22T01:16:00Z">
              <w:r w:rsidRPr="00F44127">
                <w:rPr>
                  <w:sz w:val="20"/>
                  <w:szCs w:val="20"/>
                  <w:lang w:val="fr-FR"/>
                  <w:rPrChange w:id="1139" w:author="" w:date="2019-02-25T13:26:00Z">
                    <w:rPr>
                      <w:sz w:val="20"/>
                      <w:highlight w:val="cyan"/>
                    </w:rPr>
                  </w:rPrChange>
                </w:rPr>
                <w:t>5°</w:t>
              </w:r>
              <w:r w:rsidRPr="00F44127">
                <w:rPr>
                  <w:iCs/>
                  <w:sz w:val="20"/>
                  <w:szCs w:val="20"/>
                  <w:lang w:val="fr-FR"/>
                  <w:rPrChange w:id="1140" w:author="" w:date="2019-02-25T13:26:00Z">
                    <w:rPr>
                      <w:iCs/>
                      <w:sz w:val="20"/>
                      <w:highlight w:val="cyan"/>
                      <w:lang w:val="en-US"/>
                    </w:rPr>
                  </w:rPrChange>
                </w:rPr>
                <w:t> </w:t>
              </w:r>
              <w:r w:rsidRPr="00F44127">
                <w:rPr>
                  <w:sz w:val="20"/>
                  <w:szCs w:val="20"/>
                  <w:lang w:val="fr-FR"/>
                  <w:rPrChange w:id="1141" w:author="" w:date="2019-02-25T13:26:00Z">
                    <w:rPr>
                      <w:sz w:val="20"/>
                      <w:highlight w:val="cyan"/>
                    </w:rPr>
                  </w:rPrChange>
                </w:rPr>
                <w:t>W, 75°</w:t>
              </w:r>
              <w:r w:rsidRPr="00F44127">
                <w:rPr>
                  <w:iCs/>
                  <w:sz w:val="20"/>
                  <w:szCs w:val="20"/>
                  <w:lang w:val="fr-FR"/>
                  <w:rPrChange w:id="1142" w:author="" w:date="2019-02-25T13:26:00Z">
                    <w:rPr>
                      <w:iCs/>
                      <w:sz w:val="20"/>
                      <w:highlight w:val="cyan"/>
                      <w:lang w:val="en-US"/>
                    </w:rPr>
                  </w:rPrChange>
                </w:rPr>
                <w:t> </w:t>
              </w:r>
              <w:r w:rsidRPr="00F44127">
                <w:rPr>
                  <w:sz w:val="20"/>
                  <w:szCs w:val="20"/>
                  <w:lang w:val="fr-FR"/>
                  <w:rPrChange w:id="1143" w:author="" w:date="2019-02-25T13:26:00Z">
                    <w:rPr>
                      <w:sz w:val="20"/>
                      <w:highlight w:val="cyan"/>
                    </w:rPr>
                  </w:rPrChange>
                </w:rPr>
                <w:t xml:space="preserve">W </w:t>
              </w:r>
            </w:ins>
            <w:ins w:id="1144" w:author="" w:date="2019-02-22T04:42:00Z">
              <w:r w:rsidRPr="00F44127">
                <w:rPr>
                  <w:sz w:val="20"/>
                  <w:szCs w:val="20"/>
                  <w:lang w:val="fr-FR"/>
                  <w:rPrChange w:id="1145" w:author="" w:date="2019-02-25T13:26:00Z">
                    <w:rPr>
                      <w:sz w:val="20"/>
                      <w:szCs w:val="20"/>
                      <w:highlight w:val="cyan"/>
                      <w:lang w:val="fr-CH"/>
                    </w:rPr>
                  </w:rPrChange>
                </w:rPr>
                <w:t>et</w:t>
              </w:r>
            </w:ins>
            <w:ins w:id="1146" w:author="" w:date="2019-02-22T01:16:00Z">
              <w:r w:rsidRPr="00F44127">
                <w:rPr>
                  <w:sz w:val="20"/>
                  <w:szCs w:val="20"/>
                  <w:lang w:val="fr-FR"/>
                  <w:rPrChange w:id="1147" w:author="" w:date="2019-02-25T13:26:00Z">
                    <w:rPr>
                      <w:sz w:val="20"/>
                      <w:highlight w:val="cyan"/>
                    </w:rPr>
                  </w:rPrChange>
                </w:rPr>
                <w:t xml:space="preserve"> 137°</w:t>
              </w:r>
              <w:r w:rsidRPr="00F44127">
                <w:rPr>
                  <w:iCs/>
                  <w:sz w:val="20"/>
                  <w:szCs w:val="20"/>
                  <w:lang w:val="fr-FR"/>
                  <w:rPrChange w:id="1148" w:author="" w:date="2019-02-25T13:26:00Z">
                    <w:rPr>
                      <w:iCs/>
                      <w:sz w:val="20"/>
                      <w:highlight w:val="cyan"/>
                      <w:lang w:val="en-US"/>
                    </w:rPr>
                  </w:rPrChange>
                </w:rPr>
                <w:t> </w:t>
              </w:r>
              <w:r w:rsidRPr="00F44127">
                <w:rPr>
                  <w:sz w:val="20"/>
                  <w:szCs w:val="20"/>
                  <w:lang w:val="fr-FR"/>
                  <w:rPrChange w:id="1149" w:author="" w:date="2019-02-25T13:26:00Z">
                    <w:rPr>
                      <w:sz w:val="20"/>
                      <w:highlight w:val="cyan"/>
                    </w:rPr>
                  </w:rPrChange>
                </w:rPr>
                <w:t>W:</w:t>
              </w:r>
            </w:ins>
          </w:p>
          <w:p w14:paraId="67305ACB" w14:textId="77777777" w:rsidR="00AE411D" w:rsidRPr="00F44127" w:rsidRDefault="00AE411D" w:rsidP="000B4D16">
            <w:pPr>
              <w:pStyle w:val="TableText0"/>
              <w:keepNext/>
              <w:keepLines/>
              <w:rPr>
                <w:ins w:id="1150" w:author="" w:date="2019-02-22T01:16:00Z"/>
                <w:rFonts w:cstheme="minorHAnsi"/>
                <w:sz w:val="20"/>
                <w:szCs w:val="20"/>
                <w:lang w:val="fr-FR"/>
                <w:rPrChange w:id="1151" w:author="" w:date="2019-02-25T13:26:00Z">
                  <w:rPr>
                    <w:ins w:id="1152" w:author="" w:date="2019-02-22T01:16:00Z"/>
                    <w:rFonts w:cstheme="minorHAnsi"/>
                    <w:sz w:val="20"/>
                    <w:highlight w:val="cyan"/>
                    <w:lang w:val="fr-CH"/>
                  </w:rPr>
                </w:rPrChange>
              </w:rPr>
              <w:pPrChange w:id="1153" w:author="" w:date="2019-02-25T13:26:00Z">
                <w:pPr>
                  <w:pStyle w:val="TableText0"/>
                  <w:spacing w:line="360" w:lineRule="auto"/>
                </w:pPr>
              </w:pPrChange>
            </w:pPr>
            <w:ins w:id="1154" w:author="" w:date="2019-02-22T08:56:00Z">
              <w:r w:rsidRPr="00F44127">
                <w:rPr>
                  <w:sz w:val="20"/>
                  <w:szCs w:val="20"/>
                  <w:lang w:val="fr-FR"/>
                  <w:rPrChange w:id="1155" w:author="" w:date="2019-02-25T13:26:00Z">
                    <w:rPr>
                      <w:sz w:val="20"/>
                      <w:highlight w:val="cyan"/>
                      <w:lang w:val="fr-CH"/>
                    </w:rPr>
                  </w:rPrChange>
                </w:rPr>
                <w:t>–</w:t>
              </w:r>
            </w:ins>
            <w:ins w:id="1156" w:author="" w:date="2019-02-22T01:16:00Z">
              <w:r w:rsidRPr="00F44127">
                <w:rPr>
                  <w:sz w:val="20"/>
                  <w:szCs w:val="20"/>
                  <w:lang w:val="fr-FR"/>
                  <w:rPrChange w:id="1157" w:author="" w:date="2019-02-25T13:26:00Z">
                    <w:rPr>
                      <w:sz w:val="20"/>
                      <w:highlight w:val="cyan"/>
                      <w:lang w:val="fr-CH"/>
                    </w:rPr>
                  </w:rPrChange>
                </w:rPr>
                <w:t xml:space="preserve">84 + 200 </w:t>
              </w:r>
              <w:r w:rsidRPr="00F44127">
                <w:rPr>
                  <w:rFonts w:cstheme="minorHAnsi"/>
                  <w:sz w:val="20"/>
                  <w:szCs w:val="20"/>
                  <w:lang w:val="fr-FR"/>
                  <w:rPrChange w:id="1158" w:author="" w:date="2019-02-25T13:26:00Z">
                    <w:rPr>
                      <w:rFonts w:cstheme="minorHAnsi"/>
                      <w:sz w:val="20"/>
                      <w:szCs w:val="20"/>
                      <w:highlight w:val="cyan"/>
                      <w:lang w:val="en-US"/>
                    </w:rPr>
                  </w:rPrChange>
                </w:rPr>
                <w:t>Δ</w:t>
              </w:r>
            </w:ins>
            <w:ins w:id="1159" w:author="" w:date="2019-02-22T08:57:00Z">
              <w:r w:rsidRPr="00F44127">
                <w:rPr>
                  <w:rFonts w:cstheme="minorHAnsi"/>
                  <w:sz w:val="20"/>
                  <w:szCs w:val="20"/>
                  <w:lang w:val="fr-FR"/>
                  <w:rPrChange w:id="1160" w:author="" w:date="2019-02-25T13:26:00Z">
                    <w:rPr>
                      <w:rFonts w:cstheme="minorHAnsi"/>
                      <w:sz w:val="20"/>
                      <w:highlight w:val="cyan"/>
                      <w:lang w:val="en-US"/>
                    </w:rPr>
                  </w:rPrChange>
                </w:rPr>
                <w:tab/>
              </w:r>
            </w:ins>
            <w:ins w:id="1161" w:author="" w:date="2019-02-22T01:16:00Z">
              <w:r w:rsidRPr="00F44127">
                <w:rPr>
                  <w:rFonts w:cstheme="minorHAnsi"/>
                  <w:sz w:val="20"/>
                  <w:szCs w:val="20"/>
                  <w:lang w:val="fr-FR"/>
                  <w:rPrChange w:id="1162" w:author="" w:date="2019-02-25T13:26:00Z">
                    <w:rPr>
                      <w:rFonts w:cstheme="minorHAnsi"/>
                      <w:sz w:val="20"/>
                      <w:highlight w:val="cyan"/>
                      <w:lang w:val="fr-CH"/>
                    </w:rPr>
                  </w:rPrChange>
                </w:rPr>
                <w:t>(</w:t>
              </w:r>
              <w:proofErr w:type="spellStart"/>
              <w:r w:rsidRPr="00F44127">
                <w:rPr>
                  <w:sz w:val="20"/>
                  <w:szCs w:val="20"/>
                  <w:lang w:val="fr-FR"/>
                  <w:rPrChange w:id="1163" w:author="" w:date="2019-02-25T13:26:00Z">
                    <w:rPr>
                      <w:sz w:val="20"/>
                      <w:highlight w:val="cyan"/>
                      <w:lang w:val="fr-CH"/>
                    </w:rPr>
                  </w:rPrChange>
                </w:rPr>
                <w:t>dBW</w:t>
              </w:r>
              <w:proofErr w:type="spellEnd"/>
              <w:r w:rsidRPr="00F44127">
                <w:rPr>
                  <w:sz w:val="20"/>
                  <w:szCs w:val="20"/>
                  <w:lang w:val="fr-FR"/>
                  <w:rPrChange w:id="1164" w:author="" w:date="2019-02-25T13:26:00Z">
                    <w:rPr>
                      <w:sz w:val="20"/>
                      <w:highlight w:val="cyan"/>
                      <w:lang w:val="fr-CH"/>
                    </w:rPr>
                  </w:rPrChange>
                </w:rPr>
                <w:t>/100 MHz)</w:t>
              </w:r>
              <w:r w:rsidRPr="00F44127">
                <w:rPr>
                  <w:rFonts w:cstheme="minorHAnsi"/>
                  <w:sz w:val="20"/>
                  <w:szCs w:val="20"/>
                  <w:lang w:val="fr-FR"/>
                  <w:rPrChange w:id="1165" w:author="" w:date="2019-02-25T13:26:00Z">
                    <w:rPr>
                      <w:rFonts w:cstheme="minorHAnsi"/>
                      <w:sz w:val="20"/>
                      <w:highlight w:val="cyan"/>
                      <w:lang w:val="fr-CH"/>
                    </w:rPr>
                  </w:rPrChange>
                </w:rPr>
                <w:tab/>
              </w:r>
            </w:ins>
            <w:ins w:id="1166" w:author="" w:date="2019-02-22T08:57:00Z">
              <w:r w:rsidRPr="00F44127">
                <w:rPr>
                  <w:rFonts w:cstheme="minorHAnsi"/>
                  <w:sz w:val="20"/>
                  <w:szCs w:val="20"/>
                  <w:lang w:val="fr-FR"/>
                  <w:rPrChange w:id="1167" w:author="" w:date="2019-02-25T13:26:00Z">
                    <w:rPr>
                      <w:rFonts w:cstheme="minorHAnsi"/>
                      <w:sz w:val="20"/>
                      <w:highlight w:val="cyan"/>
                      <w:lang w:val="en-US"/>
                    </w:rPr>
                  </w:rPrChange>
                </w:rPr>
                <w:t>pour</w:t>
              </w:r>
            </w:ins>
            <w:ins w:id="1168" w:author="" w:date="2019-02-22T01:16:00Z">
              <w:r w:rsidRPr="00F44127">
                <w:rPr>
                  <w:rFonts w:cstheme="minorHAnsi"/>
                  <w:sz w:val="20"/>
                  <w:szCs w:val="20"/>
                  <w:lang w:val="fr-FR"/>
                  <w:rPrChange w:id="1169" w:author="" w:date="2019-02-25T13:26:00Z">
                    <w:rPr>
                      <w:rFonts w:cstheme="minorHAnsi"/>
                      <w:sz w:val="20"/>
                      <w:highlight w:val="cyan"/>
                      <w:lang w:val="fr-CH"/>
                    </w:rPr>
                  </w:rPrChange>
                </w:rPr>
                <w:t xml:space="preserve"> </w:t>
              </w:r>
            </w:ins>
            <w:ins w:id="1170" w:author="" w:date="2019-03-11T13:17:00Z">
              <w:r w:rsidRPr="00F44127">
                <w:rPr>
                  <w:rFonts w:cstheme="minorHAnsi"/>
                  <w:sz w:val="20"/>
                  <w:szCs w:val="20"/>
                  <w:lang w:val="fr-FR"/>
                </w:rPr>
                <w:t xml:space="preserve">   </w:t>
              </w:r>
            </w:ins>
            <w:ins w:id="1171" w:author="" w:date="2019-02-22T01:16:00Z">
              <w:r w:rsidRPr="00F44127">
                <w:rPr>
                  <w:rFonts w:cstheme="minorHAnsi"/>
                  <w:sz w:val="20"/>
                  <w:szCs w:val="20"/>
                  <w:lang w:val="fr-FR"/>
                  <w:rPrChange w:id="1172" w:author="" w:date="2019-02-25T13:26:00Z">
                    <w:rPr>
                      <w:rFonts w:cstheme="minorHAnsi"/>
                      <w:sz w:val="20"/>
                      <w:highlight w:val="cyan"/>
                      <w:lang w:val="fr-CH"/>
                    </w:rPr>
                  </w:rPrChange>
                </w:rPr>
                <w:t>0°</w:t>
              </w:r>
            </w:ins>
            <w:ins w:id="1173" w:author="" w:date="2019-02-25T17:13:00Z">
              <w:r w:rsidRPr="00F44127">
                <w:rPr>
                  <w:rFonts w:cstheme="minorHAnsi"/>
                  <w:sz w:val="20"/>
                  <w:szCs w:val="20"/>
                  <w:lang w:val="fr-FR"/>
                </w:rPr>
                <w:t xml:space="preserve"> </w:t>
              </w:r>
            </w:ins>
            <w:ins w:id="1174" w:author="" w:date="2019-02-25T11:39:00Z">
              <w:r w:rsidRPr="00F44127">
                <w:rPr>
                  <w:rFonts w:cstheme="minorHAnsi"/>
                  <w:sz w:val="20"/>
                  <w:lang w:val="fr-FR"/>
                  <w:rPrChange w:id="1175" w:author="" w:date="2019-02-25T13:26:00Z">
                    <w:rPr>
                      <w:rFonts w:cstheme="minorHAnsi"/>
                      <w:sz w:val="20"/>
                      <w:highlight w:val="cyan"/>
                    </w:rPr>
                  </w:rPrChange>
                </w:rPr>
                <w:t>≤</w:t>
              </w:r>
            </w:ins>
            <w:ins w:id="1176" w:author="" w:date="2019-02-22T01:16:00Z">
              <w:r w:rsidRPr="00F44127">
                <w:rPr>
                  <w:rFonts w:cstheme="minorHAnsi"/>
                  <w:sz w:val="20"/>
                  <w:szCs w:val="20"/>
                  <w:lang w:val="fr-FR"/>
                  <w:rPrChange w:id="1177" w:author="" w:date="2019-02-25T13:26:00Z">
                    <w:rPr>
                      <w:rFonts w:cstheme="minorHAnsi"/>
                      <w:sz w:val="20"/>
                      <w:highlight w:val="cyan"/>
                      <w:lang w:val="fr-CH"/>
                    </w:rPr>
                  </w:rPrChange>
                </w:rPr>
                <w:t xml:space="preserve"> </w:t>
              </w:r>
              <w:r w:rsidRPr="00F44127">
                <w:rPr>
                  <w:rFonts w:cstheme="minorHAnsi"/>
                  <w:sz w:val="20"/>
                  <w:szCs w:val="20"/>
                  <w:lang w:val="fr-FR"/>
                  <w:rPrChange w:id="1178" w:author="" w:date="2019-02-25T13:26:00Z">
                    <w:rPr>
                      <w:rFonts w:cstheme="minorHAnsi"/>
                      <w:sz w:val="20"/>
                      <w:szCs w:val="20"/>
                      <w:highlight w:val="cyan"/>
                      <w:lang w:val="en-US"/>
                    </w:rPr>
                  </w:rPrChange>
                </w:rPr>
                <w:t>Δ</w:t>
              </w:r>
              <w:r w:rsidRPr="00F44127">
                <w:rPr>
                  <w:rFonts w:cstheme="minorHAnsi"/>
                  <w:sz w:val="20"/>
                  <w:szCs w:val="20"/>
                  <w:lang w:val="fr-FR"/>
                  <w:rPrChange w:id="1179" w:author="" w:date="2019-02-25T13:26:00Z">
                    <w:rPr>
                      <w:rFonts w:cstheme="minorHAnsi"/>
                      <w:sz w:val="20"/>
                      <w:highlight w:val="cyan"/>
                      <w:lang w:val="fr-CH"/>
                    </w:rPr>
                  </w:rPrChange>
                </w:rPr>
                <w:t xml:space="preserve"> &lt; 0</w:t>
              </w:r>
            </w:ins>
            <w:ins w:id="1180" w:author="" w:date="2019-02-22T05:37:00Z">
              <w:r w:rsidRPr="00F44127">
                <w:rPr>
                  <w:rFonts w:cstheme="minorHAnsi"/>
                  <w:sz w:val="20"/>
                  <w:szCs w:val="20"/>
                  <w:lang w:val="fr-FR"/>
                  <w:rPrChange w:id="1181" w:author="" w:date="2019-02-25T13:26:00Z">
                    <w:rPr>
                      <w:rFonts w:cstheme="minorHAnsi"/>
                      <w:sz w:val="20"/>
                      <w:highlight w:val="cyan"/>
                      <w:lang w:val="fr-CH"/>
                    </w:rPr>
                  </w:rPrChange>
                </w:rPr>
                <w:t>,</w:t>
              </w:r>
            </w:ins>
            <w:ins w:id="1182" w:author="" w:date="2019-02-22T01:16:00Z">
              <w:r w:rsidRPr="00F44127">
                <w:rPr>
                  <w:rFonts w:cstheme="minorHAnsi"/>
                  <w:sz w:val="20"/>
                  <w:szCs w:val="20"/>
                  <w:lang w:val="fr-FR"/>
                  <w:rPrChange w:id="1183" w:author="" w:date="2019-02-25T13:26:00Z">
                    <w:rPr>
                      <w:rFonts w:cstheme="minorHAnsi"/>
                      <w:sz w:val="20"/>
                      <w:highlight w:val="cyan"/>
                      <w:lang w:val="fr-CH"/>
                    </w:rPr>
                  </w:rPrChange>
                </w:rPr>
                <w:t>1°</w:t>
              </w:r>
            </w:ins>
          </w:p>
          <w:p w14:paraId="4517FEA1" w14:textId="77777777" w:rsidR="00AE411D" w:rsidRPr="00F44127" w:rsidRDefault="00AE411D" w:rsidP="000B4D16">
            <w:pPr>
              <w:pStyle w:val="TableText0"/>
              <w:keepNext/>
              <w:keepLines/>
              <w:rPr>
                <w:ins w:id="1184" w:author="" w:date="2019-02-22T01:16:00Z"/>
                <w:rFonts w:cstheme="minorHAnsi"/>
                <w:sz w:val="20"/>
                <w:szCs w:val="20"/>
                <w:lang w:val="fr-FR"/>
                <w:rPrChange w:id="1185" w:author="" w:date="2019-02-25T13:26:00Z">
                  <w:rPr>
                    <w:ins w:id="1186" w:author="" w:date="2019-02-22T01:16:00Z"/>
                    <w:rFonts w:cstheme="minorHAnsi"/>
                    <w:sz w:val="20"/>
                    <w:highlight w:val="cyan"/>
                    <w:lang w:val="fr-CH"/>
                  </w:rPr>
                </w:rPrChange>
              </w:rPr>
              <w:pPrChange w:id="1187" w:author="" w:date="2019-02-25T17:13:00Z">
                <w:pPr>
                  <w:pStyle w:val="TableText0"/>
                  <w:spacing w:line="360" w:lineRule="auto"/>
                </w:pPr>
              </w:pPrChange>
            </w:pPr>
            <w:ins w:id="1188" w:author="" w:date="2019-02-22T08:56:00Z">
              <w:r w:rsidRPr="00F44127">
                <w:rPr>
                  <w:sz w:val="20"/>
                  <w:szCs w:val="20"/>
                  <w:lang w:val="fr-FR"/>
                  <w:rPrChange w:id="1189" w:author="" w:date="2019-02-25T13:26:00Z">
                    <w:rPr>
                      <w:sz w:val="20"/>
                      <w:highlight w:val="cyan"/>
                      <w:lang w:val="fr-CH"/>
                    </w:rPr>
                  </w:rPrChange>
                </w:rPr>
                <w:t>–</w:t>
              </w:r>
            </w:ins>
            <w:ins w:id="1190" w:author="" w:date="2019-02-22T01:16:00Z">
              <w:r w:rsidRPr="00F44127">
                <w:rPr>
                  <w:sz w:val="20"/>
                  <w:szCs w:val="20"/>
                  <w:lang w:val="fr-FR"/>
                  <w:rPrChange w:id="1191" w:author="" w:date="2019-02-25T13:26:00Z">
                    <w:rPr>
                      <w:sz w:val="20"/>
                      <w:highlight w:val="cyan"/>
                      <w:lang w:val="fr-CH"/>
                    </w:rPr>
                  </w:rPrChange>
                </w:rPr>
                <w:t>67 + 22</w:t>
              </w:r>
            </w:ins>
            <w:ins w:id="1192" w:author="" w:date="2019-02-22T05:36:00Z">
              <w:r w:rsidRPr="00F44127">
                <w:rPr>
                  <w:sz w:val="20"/>
                  <w:szCs w:val="20"/>
                  <w:lang w:val="fr-FR"/>
                  <w:rPrChange w:id="1193" w:author="" w:date="2019-02-25T13:26:00Z">
                    <w:rPr>
                      <w:sz w:val="20"/>
                      <w:highlight w:val="cyan"/>
                      <w:lang w:val="fr-CH"/>
                    </w:rPr>
                  </w:rPrChange>
                </w:rPr>
                <w:t>,</w:t>
              </w:r>
            </w:ins>
            <w:ins w:id="1194" w:author="" w:date="2019-02-22T01:16:00Z">
              <w:r w:rsidRPr="00F44127">
                <w:rPr>
                  <w:sz w:val="20"/>
                  <w:szCs w:val="20"/>
                  <w:lang w:val="fr-FR"/>
                  <w:rPrChange w:id="1195" w:author="" w:date="2019-02-25T13:26:00Z">
                    <w:rPr>
                      <w:sz w:val="20"/>
                      <w:highlight w:val="cyan"/>
                      <w:lang w:val="fr-CH"/>
                    </w:rPr>
                  </w:rPrChange>
                </w:rPr>
                <w:t xml:space="preserve">8 </w:t>
              </w:r>
              <w:r w:rsidRPr="00F44127">
                <w:rPr>
                  <w:rFonts w:cstheme="minorHAnsi"/>
                  <w:sz w:val="20"/>
                  <w:szCs w:val="20"/>
                  <w:lang w:val="fr-FR"/>
                  <w:rPrChange w:id="1196" w:author="" w:date="2019-02-25T13:26:00Z">
                    <w:rPr>
                      <w:rFonts w:cstheme="minorHAnsi"/>
                      <w:sz w:val="20"/>
                      <w:szCs w:val="20"/>
                      <w:highlight w:val="cyan"/>
                      <w:lang w:val="en-US"/>
                    </w:rPr>
                  </w:rPrChange>
                </w:rPr>
                <w:t>Δ</w:t>
              </w:r>
            </w:ins>
            <w:ins w:id="1197" w:author="" w:date="2019-02-22T08:57:00Z">
              <w:r w:rsidRPr="00F44127">
                <w:rPr>
                  <w:rFonts w:cstheme="minorHAnsi"/>
                  <w:sz w:val="20"/>
                  <w:szCs w:val="20"/>
                  <w:lang w:val="fr-FR" w:eastAsia="zh-CN"/>
                  <w:rPrChange w:id="1198" w:author="" w:date="2019-02-25T13:26:00Z">
                    <w:rPr>
                      <w:rFonts w:cstheme="minorHAnsi"/>
                      <w:sz w:val="20"/>
                      <w:highlight w:val="cyan"/>
                      <w:lang w:val="fr-CH" w:eastAsia="zh-CN"/>
                    </w:rPr>
                  </w:rPrChange>
                </w:rPr>
                <w:tab/>
              </w:r>
            </w:ins>
            <w:ins w:id="1199" w:author="" w:date="2019-02-22T01:16:00Z">
              <w:r w:rsidRPr="00F44127">
                <w:rPr>
                  <w:rFonts w:cstheme="minorHAnsi"/>
                  <w:sz w:val="20"/>
                  <w:szCs w:val="20"/>
                  <w:lang w:val="fr-FR"/>
                  <w:rPrChange w:id="1200" w:author="" w:date="2019-02-25T13:26:00Z">
                    <w:rPr>
                      <w:rFonts w:cstheme="minorHAnsi"/>
                      <w:sz w:val="20"/>
                      <w:highlight w:val="cyan"/>
                      <w:lang w:val="fr-CH"/>
                    </w:rPr>
                  </w:rPrChange>
                </w:rPr>
                <w:t>(</w:t>
              </w:r>
              <w:proofErr w:type="spellStart"/>
              <w:r w:rsidRPr="00F44127">
                <w:rPr>
                  <w:sz w:val="20"/>
                  <w:szCs w:val="20"/>
                  <w:lang w:val="fr-FR"/>
                  <w:rPrChange w:id="1201" w:author="" w:date="2019-02-25T13:26:00Z">
                    <w:rPr>
                      <w:sz w:val="20"/>
                      <w:highlight w:val="cyan"/>
                      <w:lang w:val="fr-CH"/>
                    </w:rPr>
                  </w:rPrChange>
                </w:rPr>
                <w:t>dBW</w:t>
              </w:r>
              <w:proofErr w:type="spellEnd"/>
              <w:r w:rsidRPr="00F44127">
                <w:rPr>
                  <w:sz w:val="20"/>
                  <w:szCs w:val="20"/>
                  <w:lang w:val="fr-FR"/>
                  <w:rPrChange w:id="1202" w:author="" w:date="2019-02-25T13:26:00Z">
                    <w:rPr>
                      <w:sz w:val="20"/>
                      <w:highlight w:val="cyan"/>
                      <w:lang w:val="fr-CH"/>
                    </w:rPr>
                  </w:rPrChange>
                </w:rPr>
                <w:t>/100 MHz)</w:t>
              </w:r>
              <w:r w:rsidRPr="00F44127">
                <w:rPr>
                  <w:rFonts w:cstheme="minorHAnsi"/>
                  <w:sz w:val="20"/>
                  <w:szCs w:val="20"/>
                  <w:lang w:val="fr-FR"/>
                  <w:rPrChange w:id="1203" w:author="" w:date="2019-02-25T13:26:00Z">
                    <w:rPr>
                      <w:rFonts w:cstheme="minorHAnsi"/>
                      <w:sz w:val="20"/>
                      <w:highlight w:val="cyan"/>
                      <w:lang w:val="fr-CH"/>
                    </w:rPr>
                  </w:rPrChange>
                </w:rPr>
                <w:tab/>
              </w:r>
            </w:ins>
            <w:ins w:id="1204" w:author="" w:date="2019-02-22T08:57:00Z">
              <w:r w:rsidRPr="00F44127">
                <w:rPr>
                  <w:rFonts w:cstheme="minorHAnsi"/>
                  <w:sz w:val="20"/>
                  <w:szCs w:val="20"/>
                  <w:lang w:val="fr-FR"/>
                  <w:rPrChange w:id="1205" w:author="" w:date="2019-02-25T13:26:00Z">
                    <w:rPr>
                      <w:rFonts w:cstheme="minorHAnsi"/>
                      <w:sz w:val="20"/>
                      <w:highlight w:val="cyan"/>
                      <w:lang w:val="en-US"/>
                    </w:rPr>
                  </w:rPrChange>
                </w:rPr>
                <w:t>pour</w:t>
              </w:r>
            </w:ins>
            <w:ins w:id="1206" w:author="" w:date="2019-02-22T01:16:00Z">
              <w:r w:rsidRPr="00F44127">
                <w:rPr>
                  <w:rFonts w:cstheme="minorHAnsi"/>
                  <w:sz w:val="20"/>
                  <w:szCs w:val="20"/>
                  <w:lang w:val="fr-FR"/>
                  <w:rPrChange w:id="1207" w:author="" w:date="2019-02-25T13:26:00Z">
                    <w:rPr>
                      <w:rFonts w:cstheme="minorHAnsi"/>
                      <w:sz w:val="20"/>
                      <w:highlight w:val="cyan"/>
                      <w:lang w:val="fr-CH"/>
                    </w:rPr>
                  </w:rPrChange>
                </w:rPr>
                <w:t xml:space="preserve"> 0</w:t>
              </w:r>
            </w:ins>
            <w:ins w:id="1208" w:author="" w:date="2019-02-22T05:36:00Z">
              <w:r w:rsidRPr="00F44127">
                <w:rPr>
                  <w:rFonts w:cstheme="minorHAnsi"/>
                  <w:sz w:val="20"/>
                  <w:szCs w:val="20"/>
                  <w:lang w:val="fr-FR"/>
                  <w:rPrChange w:id="1209" w:author="" w:date="2019-02-25T13:26:00Z">
                    <w:rPr>
                      <w:rFonts w:cstheme="minorHAnsi"/>
                      <w:sz w:val="20"/>
                      <w:highlight w:val="cyan"/>
                      <w:lang w:val="fr-CH"/>
                    </w:rPr>
                  </w:rPrChange>
                </w:rPr>
                <w:t>,</w:t>
              </w:r>
            </w:ins>
            <w:ins w:id="1210" w:author="" w:date="2019-02-22T01:16:00Z">
              <w:r w:rsidRPr="00F44127">
                <w:rPr>
                  <w:rFonts w:cstheme="minorHAnsi"/>
                  <w:sz w:val="20"/>
                  <w:szCs w:val="20"/>
                  <w:lang w:val="fr-FR"/>
                  <w:rPrChange w:id="1211" w:author="" w:date="2019-02-25T13:26:00Z">
                    <w:rPr>
                      <w:rFonts w:cstheme="minorHAnsi"/>
                      <w:sz w:val="20"/>
                      <w:highlight w:val="cyan"/>
                      <w:lang w:val="fr-CH"/>
                    </w:rPr>
                  </w:rPrChange>
                </w:rPr>
                <w:t>1°</w:t>
              </w:r>
            </w:ins>
            <w:ins w:id="1212" w:author="" w:date="2019-02-25T17:13:00Z">
              <w:r w:rsidRPr="00F44127">
                <w:rPr>
                  <w:rFonts w:cstheme="minorHAnsi"/>
                  <w:sz w:val="20"/>
                  <w:szCs w:val="20"/>
                  <w:lang w:val="fr-FR"/>
                </w:rPr>
                <w:t xml:space="preserve"> </w:t>
              </w:r>
            </w:ins>
            <w:ins w:id="1213" w:author="" w:date="2019-02-25T11:40:00Z">
              <w:r w:rsidRPr="00F44127">
                <w:rPr>
                  <w:rFonts w:cstheme="minorHAnsi"/>
                  <w:sz w:val="20"/>
                  <w:lang w:val="fr-FR"/>
                  <w:rPrChange w:id="1214" w:author="" w:date="2019-02-25T13:26:00Z">
                    <w:rPr>
                      <w:rFonts w:cstheme="minorHAnsi"/>
                      <w:sz w:val="20"/>
                      <w:highlight w:val="cyan"/>
                    </w:rPr>
                  </w:rPrChange>
                </w:rPr>
                <w:t>≤</w:t>
              </w:r>
            </w:ins>
            <w:ins w:id="1215" w:author="" w:date="2019-02-25T17:13:00Z">
              <w:r w:rsidRPr="00F44127">
                <w:rPr>
                  <w:rFonts w:cstheme="minorHAnsi"/>
                  <w:sz w:val="20"/>
                  <w:lang w:val="fr-FR"/>
                </w:rPr>
                <w:t xml:space="preserve"> </w:t>
              </w:r>
            </w:ins>
            <w:ins w:id="1216" w:author="" w:date="2019-02-22T01:16:00Z">
              <w:r w:rsidRPr="00F44127">
                <w:rPr>
                  <w:rFonts w:cstheme="minorHAnsi"/>
                  <w:sz w:val="20"/>
                  <w:szCs w:val="20"/>
                  <w:lang w:val="fr-FR"/>
                  <w:rPrChange w:id="1217" w:author="" w:date="2019-02-25T13:26:00Z">
                    <w:rPr>
                      <w:rFonts w:cstheme="minorHAnsi"/>
                      <w:sz w:val="20"/>
                      <w:szCs w:val="20"/>
                      <w:highlight w:val="cyan"/>
                      <w:lang w:val="en-US"/>
                    </w:rPr>
                  </w:rPrChange>
                </w:rPr>
                <w:t>Δ</w:t>
              </w:r>
              <w:r w:rsidRPr="00F44127">
                <w:rPr>
                  <w:rFonts w:cstheme="minorHAnsi"/>
                  <w:sz w:val="20"/>
                  <w:szCs w:val="20"/>
                  <w:lang w:val="fr-FR"/>
                  <w:rPrChange w:id="1218" w:author="" w:date="2019-02-25T13:26:00Z">
                    <w:rPr>
                      <w:rFonts w:cstheme="minorHAnsi"/>
                      <w:sz w:val="20"/>
                      <w:highlight w:val="cyan"/>
                      <w:lang w:val="fr-CH"/>
                    </w:rPr>
                  </w:rPrChange>
                </w:rPr>
                <w:t xml:space="preserve"> &lt; 0</w:t>
              </w:r>
            </w:ins>
            <w:ins w:id="1219" w:author="" w:date="2019-02-22T05:36:00Z">
              <w:r w:rsidRPr="00F44127">
                <w:rPr>
                  <w:rFonts w:cstheme="minorHAnsi"/>
                  <w:sz w:val="20"/>
                  <w:szCs w:val="20"/>
                  <w:lang w:val="fr-FR"/>
                  <w:rPrChange w:id="1220" w:author="" w:date="2019-02-25T13:26:00Z">
                    <w:rPr>
                      <w:rFonts w:cstheme="minorHAnsi"/>
                      <w:sz w:val="20"/>
                      <w:highlight w:val="cyan"/>
                      <w:lang w:val="fr-CH"/>
                    </w:rPr>
                  </w:rPrChange>
                </w:rPr>
                <w:t>,</w:t>
              </w:r>
            </w:ins>
            <w:ins w:id="1221" w:author="" w:date="2019-02-22T01:16:00Z">
              <w:r w:rsidRPr="00F44127">
                <w:rPr>
                  <w:rFonts w:cstheme="minorHAnsi"/>
                  <w:sz w:val="20"/>
                  <w:szCs w:val="20"/>
                  <w:lang w:val="fr-FR"/>
                  <w:rPrChange w:id="1222" w:author="" w:date="2019-02-25T13:26:00Z">
                    <w:rPr>
                      <w:rFonts w:cstheme="minorHAnsi"/>
                      <w:sz w:val="20"/>
                      <w:highlight w:val="cyan"/>
                      <w:lang w:val="fr-CH"/>
                    </w:rPr>
                  </w:rPrChange>
                </w:rPr>
                <w:t>5°</w:t>
              </w:r>
            </w:ins>
          </w:p>
          <w:p w14:paraId="44903B02" w14:textId="77777777" w:rsidR="00AE411D" w:rsidRPr="00F44127" w:rsidRDefault="00AE411D" w:rsidP="000B4D16">
            <w:pPr>
              <w:pStyle w:val="TableText0"/>
              <w:keepNext/>
              <w:keepLines/>
              <w:rPr>
                <w:ins w:id="1223" w:author="" w:date="2019-02-22T01:16:00Z"/>
                <w:sz w:val="20"/>
                <w:szCs w:val="20"/>
                <w:lang w:val="fr-FR"/>
                <w:rPrChange w:id="1224" w:author="" w:date="2019-02-25T13:26:00Z">
                  <w:rPr>
                    <w:ins w:id="1225" w:author="" w:date="2019-02-22T01:16:00Z"/>
                    <w:sz w:val="20"/>
                    <w:highlight w:val="cyan"/>
                    <w:lang w:val="fr-CH"/>
                  </w:rPr>
                </w:rPrChange>
              </w:rPr>
              <w:pPrChange w:id="1226" w:author="" w:date="2019-02-25T13:26:00Z">
                <w:pPr>
                  <w:pStyle w:val="TableText0"/>
                  <w:spacing w:line="360" w:lineRule="auto"/>
                </w:pPr>
              </w:pPrChange>
            </w:pPr>
            <w:ins w:id="1227" w:author="" w:date="2019-02-22T08:56:00Z">
              <w:r w:rsidRPr="00F44127">
                <w:rPr>
                  <w:sz w:val="20"/>
                  <w:szCs w:val="20"/>
                  <w:lang w:val="fr-FR"/>
                  <w:rPrChange w:id="1228" w:author="" w:date="2019-02-25T13:26:00Z">
                    <w:rPr>
                      <w:sz w:val="20"/>
                      <w:highlight w:val="cyan"/>
                      <w:lang w:val="fr-CH"/>
                    </w:rPr>
                  </w:rPrChange>
                </w:rPr>
                <w:t>–</w:t>
              </w:r>
            </w:ins>
            <w:ins w:id="1229" w:author="" w:date="2019-02-22T01:16:00Z">
              <w:r w:rsidRPr="00F44127">
                <w:rPr>
                  <w:sz w:val="20"/>
                  <w:szCs w:val="20"/>
                  <w:lang w:val="fr-FR"/>
                  <w:rPrChange w:id="1230" w:author="" w:date="2019-02-25T13:26:00Z">
                    <w:rPr>
                      <w:sz w:val="20"/>
                      <w:highlight w:val="cyan"/>
                      <w:lang w:val="fr-CH"/>
                    </w:rPr>
                  </w:rPrChange>
                </w:rPr>
                <w:t>61 + 11</w:t>
              </w:r>
            </w:ins>
            <w:ins w:id="1231" w:author="" w:date="2019-02-22T05:36:00Z">
              <w:r w:rsidRPr="00F44127">
                <w:rPr>
                  <w:sz w:val="20"/>
                  <w:szCs w:val="20"/>
                  <w:lang w:val="fr-FR"/>
                  <w:rPrChange w:id="1232" w:author="" w:date="2019-02-25T13:26:00Z">
                    <w:rPr>
                      <w:sz w:val="20"/>
                      <w:highlight w:val="cyan"/>
                      <w:lang w:val="fr-CH"/>
                    </w:rPr>
                  </w:rPrChange>
                </w:rPr>
                <w:t>,</w:t>
              </w:r>
            </w:ins>
            <w:ins w:id="1233" w:author="" w:date="2019-02-22T01:16:00Z">
              <w:r w:rsidRPr="00F44127">
                <w:rPr>
                  <w:sz w:val="20"/>
                  <w:szCs w:val="20"/>
                  <w:lang w:val="fr-FR"/>
                  <w:rPrChange w:id="1234" w:author="" w:date="2019-02-25T13:26:00Z">
                    <w:rPr>
                      <w:sz w:val="20"/>
                      <w:highlight w:val="cyan"/>
                      <w:lang w:val="fr-CH"/>
                    </w:rPr>
                  </w:rPrChange>
                </w:rPr>
                <w:t xml:space="preserve">3 </w:t>
              </w:r>
              <w:r w:rsidRPr="00F44127">
                <w:rPr>
                  <w:rFonts w:cstheme="minorHAnsi"/>
                  <w:sz w:val="20"/>
                  <w:szCs w:val="20"/>
                  <w:lang w:val="fr-FR"/>
                  <w:rPrChange w:id="1235" w:author="" w:date="2019-02-25T13:26:00Z">
                    <w:rPr>
                      <w:rFonts w:cstheme="minorHAnsi"/>
                      <w:sz w:val="20"/>
                      <w:szCs w:val="20"/>
                      <w:highlight w:val="cyan"/>
                      <w:lang w:val="en-US"/>
                    </w:rPr>
                  </w:rPrChange>
                </w:rPr>
                <w:t>Δ</w:t>
              </w:r>
            </w:ins>
            <w:ins w:id="1236" w:author="" w:date="2019-02-22T08:57:00Z">
              <w:r w:rsidRPr="00F44127">
                <w:rPr>
                  <w:rFonts w:cstheme="minorHAnsi"/>
                  <w:sz w:val="20"/>
                  <w:szCs w:val="20"/>
                  <w:lang w:val="fr-FR"/>
                  <w:rPrChange w:id="1237" w:author="" w:date="2019-02-25T13:26:00Z">
                    <w:rPr>
                      <w:rFonts w:cstheme="minorHAnsi"/>
                      <w:sz w:val="20"/>
                      <w:highlight w:val="cyan"/>
                      <w:lang w:val="en-US"/>
                    </w:rPr>
                  </w:rPrChange>
                </w:rPr>
                <w:tab/>
              </w:r>
            </w:ins>
            <w:ins w:id="1238" w:author="" w:date="2019-02-22T01:16:00Z">
              <w:r w:rsidRPr="00F44127">
                <w:rPr>
                  <w:sz w:val="20"/>
                  <w:szCs w:val="20"/>
                  <w:lang w:val="fr-FR"/>
                  <w:rPrChange w:id="1239" w:author="" w:date="2019-02-25T13:26:00Z">
                    <w:rPr>
                      <w:sz w:val="20"/>
                      <w:highlight w:val="cyan"/>
                      <w:lang w:val="fr-CH"/>
                    </w:rPr>
                  </w:rPrChange>
                </w:rPr>
                <w:t>(</w:t>
              </w:r>
              <w:proofErr w:type="spellStart"/>
              <w:r w:rsidRPr="00F44127">
                <w:rPr>
                  <w:sz w:val="20"/>
                  <w:szCs w:val="20"/>
                  <w:lang w:val="fr-FR"/>
                  <w:rPrChange w:id="1240" w:author="" w:date="2019-02-25T13:26:00Z">
                    <w:rPr>
                      <w:sz w:val="20"/>
                      <w:highlight w:val="cyan"/>
                      <w:lang w:val="fr-CH"/>
                    </w:rPr>
                  </w:rPrChange>
                </w:rPr>
                <w:t>dBW</w:t>
              </w:r>
              <w:proofErr w:type="spellEnd"/>
              <w:r w:rsidRPr="00F44127">
                <w:rPr>
                  <w:sz w:val="20"/>
                  <w:szCs w:val="20"/>
                  <w:lang w:val="fr-FR"/>
                  <w:rPrChange w:id="1241" w:author="" w:date="2019-02-25T13:26:00Z">
                    <w:rPr>
                      <w:sz w:val="20"/>
                      <w:highlight w:val="cyan"/>
                      <w:lang w:val="fr-CH"/>
                    </w:rPr>
                  </w:rPrChange>
                </w:rPr>
                <w:t>/100 MHz)</w:t>
              </w:r>
            </w:ins>
            <w:ins w:id="1242" w:author="" w:date="2019-02-22T08:58:00Z">
              <w:r w:rsidRPr="00F44127">
                <w:rPr>
                  <w:sz w:val="20"/>
                  <w:szCs w:val="20"/>
                  <w:lang w:val="fr-FR"/>
                  <w:rPrChange w:id="1243" w:author="" w:date="2019-02-25T13:26:00Z">
                    <w:rPr>
                      <w:sz w:val="20"/>
                      <w:szCs w:val="20"/>
                      <w:highlight w:val="cyan"/>
                      <w:lang w:val="fr-CH"/>
                    </w:rPr>
                  </w:rPrChange>
                </w:rPr>
                <w:tab/>
              </w:r>
              <w:r w:rsidRPr="00F44127">
                <w:rPr>
                  <w:sz w:val="20"/>
                  <w:szCs w:val="20"/>
                  <w:lang w:val="fr-FR"/>
                  <w:rPrChange w:id="1244" w:author="" w:date="2019-02-25T13:26:00Z">
                    <w:rPr>
                      <w:sz w:val="20"/>
                      <w:highlight w:val="cyan"/>
                      <w:lang w:val="en-US"/>
                    </w:rPr>
                  </w:rPrChange>
                </w:rPr>
                <w:t>pour</w:t>
              </w:r>
            </w:ins>
            <w:ins w:id="1245" w:author="" w:date="2019-02-22T01:16:00Z">
              <w:r w:rsidRPr="00F44127">
                <w:rPr>
                  <w:sz w:val="20"/>
                  <w:szCs w:val="20"/>
                  <w:lang w:val="fr-FR"/>
                  <w:rPrChange w:id="1246" w:author="" w:date="2019-02-25T13:26:00Z">
                    <w:rPr>
                      <w:sz w:val="20"/>
                      <w:highlight w:val="cyan"/>
                      <w:lang w:val="fr-CH"/>
                    </w:rPr>
                  </w:rPrChange>
                </w:rPr>
                <w:t xml:space="preserve"> 0</w:t>
              </w:r>
            </w:ins>
            <w:ins w:id="1247" w:author="" w:date="2019-02-22T05:36:00Z">
              <w:r w:rsidRPr="00F44127">
                <w:rPr>
                  <w:sz w:val="20"/>
                  <w:szCs w:val="20"/>
                  <w:lang w:val="fr-FR"/>
                  <w:rPrChange w:id="1248" w:author="" w:date="2019-02-25T13:26:00Z">
                    <w:rPr>
                      <w:sz w:val="20"/>
                      <w:highlight w:val="cyan"/>
                      <w:lang w:val="fr-CH"/>
                    </w:rPr>
                  </w:rPrChange>
                </w:rPr>
                <w:t>,</w:t>
              </w:r>
            </w:ins>
            <w:ins w:id="1249" w:author="" w:date="2019-02-22T01:16:00Z">
              <w:r w:rsidRPr="00F44127">
                <w:rPr>
                  <w:sz w:val="20"/>
                  <w:szCs w:val="20"/>
                  <w:lang w:val="fr-FR"/>
                  <w:rPrChange w:id="1250" w:author="" w:date="2019-02-25T13:26:00Z">
                    <w:rPr>
                      <w:sz w:val="20"/>
                      <w:highlight w:val="cyan"/>
                      <w:lang w:val="fr-CH"/>
                    </w:rPr>
                  </w:rPrChange>
                </w:rPr>
                <w:t xml:space="preserve">5° ≤ </w:t>
              </w:r>
              <w:r w:rsidRPr="00F44127">
                <w:rPr>
                  <w:sz w:val="20"/>
                  <w:szCs w:val="20"/>
                  <w:lang w:val="fr-FR"/>
                  <w:rPrChange w:id="1251" w:author="" w:date="2019-02-25T13:26:00Z">
                    <w:rPr>
                      <w:sz w:val="20"/>
                      <w:szCs w:val="20"/>
                      <w:highlight w:val="cyan"/>
                      <w:lang w:val="en-US"/>
                    </w:rPr>
                  </w:rPrChange>
                </w:rPr>
                <w:t>Δ</w:t>
              </w:r>
              <w:r w:rsidRPr="00F44127">
                <w:rPr>
                  <w:sz w:val="20"/>
                  <w:szCs w:val="20"/>
                  <w:lang w:val="fr-FR"/>
                  <w:rPrChange w:id="1252" w:author="" w:date="2019-02-25T13:26:00Z">
                    <w:rPr>
                      <w:sz w:val="20"/>
                      <w:highlight w:val="cyan"/>
                      <w:lang w:val="fr-CH"/>
                    </w:rPr>
                  </w:rPrChange>
                </w:rPr>
                <w:t xml:space="preserve"> &lt; 1</w:t>
              </w:r>
            </w:ins>
            <w:ins w:id="1253" w:author="" w:date="2019-02-22T05:36:00Z">
              <w:r w:rsidRPr="00F44127">
                <w:rPr>
                  <w:sz w:val="20"/>
                  <w:szCs w:val="20"/>
                  <w:lang w:val="fr-FR"/>
                  <w:rPrChange w:id="1254" w:author="" w:date="2019-02-25T13:26:00Z">
                    <w:rPr>
                      <w:sz w:val="20"/>
                      <w:highlight w:val="cyan"/>
                      <w:lang w:val="fr-CH"/>
                    </w:rPr>
                  </w:rPrChange>
                </w:rPr>
                <w:t>,</w:t>
              </w:r>
            </w:ins>
            <w:ins w:id="1255" w:author="" w:date="2019-02-22T01:16:00Z">
              <w:r w:rsidRPr="00F44127">
                <w:rPr>
                  <w:sz w:val="20"/>
                  <w:szCs w:val="20"/>
                  <w:lang w:val="fr-FR"/>
                  <w:rPrChange w:id="1256" w:author="" w:date="2019-02-25T13:26:00Z">
                    <w:rPr>
                      <w:sz w:val="20"/>
                      <w:highlight w:val="cyan"/>
                      <w:lang w:val="fr-CH"/>
                    </w:rPr>
                  </w:rPrChange>
                </w:rPr>
                <w:t>9°</w:t>
              </w:r>
            </w:ins>
          </w:p>
          <w:p w14:paraId="6C34915E" w14:textId="77777777" w:rsidR="00AE411D" w:rsidRPr="00F44127" w:rsidRDefault="00AE411D" w:rsidP="000B4D16">
            <w:pPr>
              <w:pStyle w:val="TableText0"/>
              <w:keepNext/>
              <w:keepLines/>
              <w:tabs>
                <w:tab w:val="clear" w:pos="1134"/>
                <w:tab w:val="left" w:pos="1168"/>
              </w:tabs>
              <w:rPr>
                <w:ins w:id="1257" w:author="" w:date="2018-03-08T15:55:00Z"/>
                <w:lang w:val="fr-FR"/>
                <w:rPrChange w:id="1258" w:author="" w:date="2019-02-25T13:26:00Z">
                  <w:rPr>
                    <w:ins w:id="1259" w:author="" w:date="2018-03-08T15:55:00Z"/>
                  </w:rPr>
                </w:rPrChange>
              </w:rPr>
              <w:pPrChange w:id="1260" w:author="" w:date="2019-02-25T13:26:00Z">
                <w:pPr>
                  <w:pStyle w:val="TableText0"/>
                  <w:tabs>
                    <w:tab w:val="clear" w:pos="1134"/>
                    <w:tab w:val="left" w:pos="1168"/>
                  </w:tabs>
                  <w:spacing w:line="360" w:lineRule="auto"/>
                </w:pPr>
              </w:pPrChange>
            </w:pPr>
            <w:ins w:id="1261" w:author="" w:date="2019-02-22T08:56:00Z">
              <w:r w:rsidRPr="00F44127">
                <w:rPr>
                  <w:sz w:val="20"/>
                  <w:szCs w:val="20"/>
                  <w:lang w:val="fr-FR"/>
                  <w:rPrChange w:id="1262" w:author="" w:date="2019-02-25T13:26:00Z">
                    <w:rPr>
                      <w:highlight w:val="cyan"/>
                      <w:lang w:val="fr-CH"/>
                    </w:rPr>
                  </w:rPrChange>
                </w:rPr>
                <w:t>–</w:t>
              </w:r>
            </w:ins>
            <w:ins w:id="1263" w:author="" w:date="2019-02-22T01:16:00Z">
              <w:r w:rsidRPr="00F44127">
                <w:rPr>
                  <w:sz w:val="20"/>
                  <w:szCs w:val="20"/>
                  <w:lang w:val="fr-FR"/>
                  <w:rPrChange w:id="1264" w:author="" w:date="2019-02-25T13:26:00Z">
                    <w:rPr>
                      <w:highlight w:val="cyan"/>
                      <w:lang w:val="fr-CH"/>
                    </w:rPr>
                  </w:rPrChange>
                </w:rPr>
                <w:t>47</w:t>
              </w:r>
            </w:ins>
            <w:ins w:id="1265" w:author="" w:date="2019-02-22T08:59:00Z">
              <w:r w:rsidRPr="00F44127">
                <w:rPr>
                  <w:sz w:val="20"/>
                  <w:szCs w:val="20"/>
                  <w:lang w:val="fr-FR"/>
                  <w:rPrChange w:id="1266" w:author="" w:date="2019-02-25T13:26:00Z">
                    <w:rPr>
                      <w:sz w:val="20"/>
                      <w:szCs w:val="20"/>
                      <w:highlight w:val="cyan"/>
                    </w:rPr>
                  </w:rPrChange>
                </w:rPr>
                <w:t xml:space="preserve"> </w:t>
              </w:r>
            </w:ins>
            <w:ins w:id="1267" w:author="" w:date="2019-02-22T01:16:00Z">
              <w:r w:rsidRPr="00F44127">
                <w:rPr>
                  <w:sz w:val="20"/>
                  <w:szCs w:val="20"/>
                  <w:lang w:val="fr-FR"/>
                  <w:rPrChange w:id="1268" w:author="" w:date="2019-02-25T13:26:00Z">
                    <w:rPr>
                      <w:highlight w:val="cyan"/>
                      <w:lang w:val="fr-CH"/>
                    </w:rPr>
                  </w:rPrChange>
                </w:rPr>
                <w:t>+</w:t>
              </w:r>
            </w:ins>
            <w:ins w:id="1269" w:author="" w:date="2019-02-22T08:59:00Z">
              <w:r w:rsidRPr="00F44127">
                <w:rPr>
                  <w:sz w:val="20"/>
                  <w:szCs w:val="20"/>
                  <w:lang w:val="fr-FR"/>
                  <w:rPrChange w:id="1270" w:author="" w:date="2019-02-25T13:26:00Z">
                    <w:rPr>
                      <w:sz w:val="20"/>
                      <w:szCs w:val="20"/>
                      <w:highlight w:val="cyan"/>
                    </w:rPr>
                  </w:rPrChange>
                </w:rPr>
                <w:t xml:space="preserve"> </w:t>
              </w:r>
            </w:ins>
            <w:ins w:id="1271" w:author="" w:date="2019-02-22T01:16:00Z">
              <w:r w:rsidRPr="00F44127">
                <w:rPr>
                  <w:sz w:val="20"/>
                  <w:szCs w:val="20"/>
                  <w:lang w:val="fr-FR"/>
                  <w:rPrChange w:id="1272" w:author="" w:date="2019-02-25T13:26:00Z">
                    <w:rPr>
                      <w:highlight w:val="cyan"/>
                      <w:lang w:val="fr-CH"/>
                    </w:rPr>
                  </w:rPrChange>
                </w:rPr>
                <w:t>4</w:t>
              </w:r>
            </w:ins>
            <w:ins w:id="1273" w:author="" w:date="2019-02-22T09:00:00Z">
              <w:r w:rsidRPr="00F44127">
                <w:rPr>
                  <w:sz w:val="20"/>
                  <w:szCs w:val="20"/>
                  <w:lang w:val="fr-FR"/>
                  <w:rPrChange w:id="1274" w:author="" w:date="2019-02-25T13:26:00Z">
                    <w:rPr>
                      <w:sz w:val="20"/>
                      <w:szCs w:val="20"/>
                      <w:highlight w:val="cyan"/>
                    </w:rPr>
                  </w:rPrChange>
                </w:rPr>
                <w:t xml:space="preserve"> </w:t>
              </w:r>
            </w:ins>
            <w:ins w:id="1275" w:author="" w:date="2019-02-22T01:16:00Z">
              <w:r w:rsidRPr="00F44127">
                <w:rPr>
                  <w:rFonts w:cstheme="minorHAnsi"/>
                  <w:sz w:val="20"/>
                  <w:szCs w:val="20"/>
                  <w:lang w:val="fr-FR"/>
                  <w:rPrChange w:id="1276" w:author="" w:date="2019-02-25T13:26:00Z">
                    <w:rPr>
                      <w:rFonts w:cstheme="minorHAnsi"/>
                      <w:sz w:val="20"/>
                      <w:szCs w:val="20"/>
                      <w:highlight w:val="cyan"/>
                      <w:lang w:val="en-US"/>
                    </w:rPr>
                  </w:rPrChange>
                </w:rPr>
                <w:t>Δ</w:t>
              </w:r>
            </w:ins>
            <w:ins w:id="1277" w:author="" w:date="2019-02-22T08:57:00Z">
              <w:r w:rsidRPr="00F44127">
                <w:rPr>
                  <w:sz w:val="20"/>
                  <w:szCs w:val="20"/>
                  <w:lang w:val="fr-FR"/>
                  <w:rPrChange w:id="1278" w:author="" w:date="2019-02-25T13:26:00Z">
                    <w:rPr>
                      <w:highlight w:val="cyan"/>
                      <w:lang w:val="fr-CH"/>
                    </w:rPr>
                  </w:rPrChange>
                </w:rPr>
                <w:tab/>
              </w:r>
            </w:ins>
            <w:ins w:id="1279" w:author="" w:date="2019-02-22T09:03:00Z">
              <w:r w:rsidRPr="00F44127">
                <w:rPr>
                  <w:sz w:val="20"/>
                  <w:szCs w:val="20"/>
                  <w:lang w:val="fr-FR"/>
                  <w:rPrChange w:id="1280" w:author="" w:date="2019-02-25T13:26:00Z">
                    <w:rPr>
                      <w:sz w:val="20"/>
                      <w:szCs w:val="20"/>
                      <w:highlight w:val="cyan"/>
                    </w:rPr>
                  </w:rPrChange>
                </w:rPr>
                <w:tab/>
                <w:t>(</w:t>
              </w:r>
            </w:ins>
            <w:proofErr w:type="spellStart"/>
            <w:ins w:id="1281" w:author="" w:date="2019-02-22T01:16:00Z">
              <w:r w:rsidRPr="00F44127">
                <w:rPr>
                  <w:sz w:val="20"/>
                  <w:szCs w:val="20"/>
                  <w:lang w:val="fr-FR"/>
                  <w:rPrChange w:id="1282" w:author="" w:date="2019-02-25T13:26:00Z">
                    <w:rPr>
                      <w:highlight w:val="cyan"/>
                      <w:lang w:val="fr-CH"/>
                    </w:rPr>
                  </w:rPrChange>
                </w:rPr>
                <w:t>dBW</w:t>
              </w:r>
              <w:proofErr w:type="spellEnd"/>
              <w:r w:rsidRPr="00F44127">
                <w:rPr>
                  <w:sz w:val="20"/>
                  <w:szCs w:val="20"/>
                  <w:lang w:val="fr-FR"/>
                  <w:rPrChange w:id="1283" w:author="" w:date="2019-02-25T13:26:00Z">
                    <w:rPr>
                      <w:highlight w:val="cyan"/>
                      <w:lang w:val="fr-CH"/>
                    </w:rPr>
                  </w:rPrChange>
                </w:rPr>
                <w:t>/100MH</w:t>
              </w:r>
              <w:r w:rsidRPr="00F44127">
                <w:rPr>
                  <w:sz w:val="20"/>
                  <w:szCs w:val="20"/>
                  <w:lang w:val="fr-FR"/>
                  <w:rPrChange w:id="1284" w:author="" w:date="2019-02-25T13:26:00Z">
                    <w:rPr>
                      <w:sz w:val="20"/>
                      <w:szCs w:val="20"/>
                      <w:highlight w:val="cyan"/>
                    </w:rPr>
                  </w:rPrChange>
                </w:rPr>
                <w:t>z</w:t>
              </w:r>
            </w:ins>
            <w:ins w:id="1285" w:author="" w:date="2019-02-22T09:04:00Z">
              <w:r w:rsidRPr="00F44127">
                <w:rPr>
                  <w:sz w:val="20"/>
                  <w:szCs w:val="20"/>
                  <w:lang w:val="fr-FR"/>
                  <w:rPrChange w:id="1286" w:author="" w:date="2019-02-25T13:26:00Z">
                    <w:rPr>
                      <w:sz w:val="20"/>
                      <w:szCs w:val="20"/>
                      <w:highlight w:val="cyan"/>
                    </w:rPr>
                  </w:rPrChange>
                </w:rPr>
                <w:t>)</w:t>
              </w:r>
              <w:r w:rsidRPr="00F44127">
                <w:rPr>
                  <w:sz w:val="20"/>
                  <w:szCs w:val="20"/>
                  <w:lang w:val="fr-FR"/>
                </w:rPr>
                <w:tab/>
              </w:r>
            </w:ins>
            <w:ins w:id="1287" w:author="" w:date="2019-02-22T08:58:00Z">
              <w:r w:rsidRPr="00F44127">
                <w:rPr>
                  <w:sz w:val="20"/>
                  <w:szCs w:val="20"/>
                  <w:lang w:val="fr-FR"/>
                </w:rPr>
                <w:t>pour</w:t>
              </w:r>
            </w:ins>
            <w:ins w:id="1288" w:author="" w:date="2019-02-22T01:16:00Z">
              <w:r w:rsidRPr="00F44127">
                <w:rPr>
                  <w:sz w:val="20"/>
                  <w:szCs w:val="20"/>
                  <w:lang w:val="fr-FR"/>
                  <w:rPrChange w:id="1289" w:author="" w:date="2019-02-25T13:26:00Z">
                    <w:rPr>
                      <w:sz w:val="20"/>
                      <w:szCs w:val="20"/>
                      <w:highlight w:val="cyan"/>
                    </w:rPr>
                  </w:rPrChange>
                </w:rPr>
                <w:t xml:space="preserve"> 1</w:t>
              </w:r>
            </w:ins>
            <w:ins w:id="1290" w:author="" w:date="2019-02-22T05:36:00Z">
              <w:r w:rsidRPr="00F44127">
                <w:rPr>
                  <w:sz w:val="20"/>
                  <w:szCs w:val="20"/>
                  <w:lang w:val="fr-FR"/>
                  <w:rPrChange w:id="1291" w:author="" w:date="2019-02-25T13:26:00Z">
                    <w:rPr>
                      <w:sz w:val="20"/>
                      <w:szCs w:val="20"/>
                      <w:highlight w:val="cyan"/>
                    </w:rPr>
                  </w:rPrChange>
                </w:rPr>
                <w:t>,</w:t>
              </w:r>
            </w:ins>
            <w:ins w:id="1292" w:author="" w:date="2019-02-22T01:16:00Z">
              <w:r w:rsidRPr="00F44127">
                <w:rPr>
                  <w:sz w:val="20"/>
                  <w:szCs w:val="20"/>
                  <w:lang w:val="fr-FR"/>
                  <w:rPrChange w:id="1293" w:author="" w:date="2019-02-25T13:26:00Z">
                    <w:rPr>
                      <w:sz w:val="20"/>
                      <w:szCs w:val="20"/>
                      <w:highlight w:val="cyan"/>
                    </w:rPr>
                  </w:rPrChange>
                </w:rPr>
                <w:t xml:space="preserve">9° ≤ </w:t>
              </w:r>
              <w:r w:rsidRPr="00F44127">
                <w:rPr>
                  <w:rFonts w:ascii="Cambria Math" w:hAnsi="Cambria Math" w:cs="Cambria Math"/>
                  <w:sz w:val="20"/>
                  <w:szCs w:val="20"/>
                  <w:lang w:val="fr-FR"/>
                  <w:rPrChange w:id="1294" w:author="" w:date="2019-02-25T13:26:00Z">
                    <w:rPr>
                      <w:rFonts w:ascii="Cambria Math" w:hAnsi="Cambria Math" w:cs="Cambria Math"/>
                      <w:sz w:val="20"/>
                      <w:szCs w:val="20"/>
                      <w:highlight w:val="cyan"/>
                    </w:rPr>
                  </w:rPrChange>
                </w:rPr>
                <w:t>△</w:t>
              </w:r>
              <w:r w:rsidRPr="00F44127">
                <w:rPr>
                  <w:sz w:val="20"/>
                  <w:szCs w:val="20"/>
                  <w:lang w:val="fr-FR"/>
                  <w:rPrChange w:id="1295" w:author="" w:date="2019-02-25T13:26:00Z">
                    <w:rPr>
                      <w:sz w:val="20"/>
                      <w:szCs w:val="20"/>
                      <w:highlight w:val="cyan"/>
                    </w:rPr>
                  </w:rPrChange>
                </w:rPr>
                <w:t xml:space="preserve"> ≤ 3</w:t>
              </w:r>
            </w:ins>
            <w:ins w:id="1296" w:author="" w:date="2019-02-22T05:36:00Z">
              <w:r w:rsidRPr="00F44127">
                <w:rPr>
                  <w:sz w:val="20"/>
                  <w:szCs w:val="20"/>
                  <w:lang w:val="fr-FR"/>
                  <w:rPrChange w:id="1297" w:author="" w:date="2019-02-25T13:26:00Z">
                    <w:rPr>
                      <w:sz w:val="20"/>
                      <w:szCs w:val="20"/>
                      <w:highlight w:val="cyan"/>
                    </w:rPr>
                  </w:rPrChange>
                </w:rPr>
                <w:t>,</w:t>
              </w:r>
            </w:ins>
            <w:ins w:id="1298" w:author="" w:date="2019-02-22T01:16:00Z">
              <w:r w:rsidRPr="00F44127">
                <w:rPr>
                  <w:sz w:val="20"/>
                  <w:szCs w:val="20"/>
                  <w:lang w:val="fr-FR"/>
                  <w:rPrChange w:id="1299" w:author="" w:date="2019-02-25T13:26:00Z">
                    <w:rPr>
                      <w:sz w:val="20"/>
                      <w:szCs w:val="20"/>
                      <w:highlight w:val="cyan"/>
                    </w:rPr>
                  </w:rPrChange>
                </w:rPr>
                <w:t>2°</w:t>
              </w:r>
            </w:ins>
          </w:p>
        </w:tc>
      </w:tr>
      <w:tr w:rsidR="00F80A55" w:rsidRPr="00F44127" w14:paraId="3026544C" w14:textId="77777777" w:rsidTr="00F80A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7" w:type="dxa"/>
          <w:jc w:val="center"/>
        </w:trPr>
        <w:tc>
          <w:tcPr>
            <w:tcW w:w="9639" w:type="dxa"/>
            <w:gridSpan w:val="4"/>
            <w:tcBorders>
              <w:top w:val="single" w:sz="4" w:space="0" w:color="auto"/>
            </w:tcBorders>
            <w:vAlign w:val="center"/>
          </w:tcPr>
          <w:p w14:paraId="43798922" w14:textId="77777777" w:rsidR="00F80A55" w:rsidRPr="00F44127" w:rsidRDefault="00F80A55" w:rsidP="00F44127">
            <w:pPr>
              <w:pStyle w:val="Tablelegend"/>
            </w:pPr>
            <w:r w:rsidRPr="00F44127">
              <w:rPr>
                <w:vertAlign w:val="superscript"/>
              </w:rPr>
              <w:t>1</w:t>
            </w:r>
            <w:r w:rsidRPr="00F44127">
              <w:tab/>
              <w:t>Le niveau de puissance des rayonnements non désirés désigne ici le niveau mesuré aux bornes de l'antenne.</w:t>
            </w:r>
          </w:p>
          <w:p w14:paraId="288EB013" w14:textId="77777777" w:rsidR="00F80A55" w:rsidRPr="00F44127" w:rsidRDefault="00F80A55" w:rsidP="00F44127">
            <w:pPr>
              <w:pStyle w:val="Tablelegend"/>
            </w:pPr>
            <w:r w:rsidRPr="00F44127">
              <w:rPr>
                <w:vertAlign w:val="superscript"/>
              </w:rPr>
              <w:t>2</w:t>
            </w:r>
            <w:r w:rsidRPr="00F44127">
              <w:tab/>
              <w:t xml:space="preserve">Cette limite ne s'applique pas aux stations mobiles des systèmes IMT pour lesquels les renseignements de notification ont été reçus par le Bureau des radiocommunications avant le 28 novembre 2015. Pour ces systèmes, la valeur recommandée applicable est de −60 </w:t>
            </w:r>
            <w:proofErr w:type="spellStart"/>
            <w:r w:rsidRPr="00F44127">
              <w:t>dBW</w:t>
            </w:r>
            <w:proofErr w:type="spellEnd"/>
            <w:r w:rsidRPr="00F44127">
              <w:t>/27 MHz.</w:t>
            </w:r>
          </w:p>
          <w:p w14:paraId="050590C3" w14:textId="77777777" w:rsidR="00F80A55" w:rsidRPr="00F44127" w:rsidRDefault="00F80A55" w:rsidP="00F44127">
            <w:pPr>
              <w:pStyle w:val="Tablelegend"/>
            </w:pPr>
            <w:r w:rsidRPr="00F44127">
              <w:rPr>
                <w:vertAlign w:val="superscript"/>
              </w:rPr>
              <w:t>3</w:t>
            </w:r>
            <w:r w:rsidRPr="00F44127">
              <w:tab/>
              <w:t>Le niveau de puissance des rayonnements non désirés désigne ici le niveau mesuré lorsque la station mobile émet avec une puissance moyenne en sortie de 15 dBm.</w:t>
            </w:r>
          </w:p>
          <w:p w14:paraId="418F43BC" w14:textId="77777777" w:rsidR="00F80A55" w:rsidRPr="00F44127" w:rsidRDefault="00F80A55" w:rsidP="00F44127">
            <w:pPr>
              <w:pStyle w:val="Tablelegend"/>
            </w:pPr>
            <w:r w:rsidRPr="00F44127">
              <w:rPr>
                <w:vertAlign w:val="superscript"/>
              </w:rPr>
              <w:t>4</w:t>
            </w:r>
            <w:r w:rsidRPr="00F44127">
              <w:rPr>
                <w:vertAlign w:val="superscript"/>
              </w:rPr>
              <w:tab/>
            </w:r>
            <w:r w:rsidRPr="00F44127">
              <w:t>Les limites s'appliquent par temps clair. Dans des conditions d'évanouissements, les stations terriennes peuvent dépasser ces limites lorsqu'elles utilisent une régulation de puissance sur la liaison montante.</w:t>
            </w:r>
          </w:p>
        </w:tc>
      </w:tr>
    </w:tbl>
    <w:p w14:paraId="7D9A7FD8" w14:textId="77777777" w:rsidR="000B4D16" w:rsidRDefault="00AE411D" w:rsidP="00F44127">
      <w:pPr>
        <w:pStyle w:val="Reasons"/>
      </w:pPr>
      <w:r w:rsidRPr="00F44127">
        <w:rPr>
          <w:b/>
        </w:rPr>
        <w:t>Motifs:</w:t>
      </w:r>
      <w:r w:rsidRPr="00F44127">
        <w:tab/>
      </w:r>
    </w:p>
    <w:p w14:paraId="2EEDDBAC" w14:textId="2AE3FAA9" w:rsidR="000B4D16" w:rsidRDefault="00F80A55" w:rsidP="00E26EF1">
      <w:r w:rsidRPr="00F44127">
        <w:t>1</w:t>
      </w:r>
      <w:r w:rsidRPr="00F44127">
        <w:tab/>
      </w:r>
      <w:r w:rsidRPr="00F44127">
        <w:rPr>
          <w:rPrChange w:id="1300" w:author="Unknown" w:date="2019-02-25T13:26:00Z">
            <w:rPr>
              <w:lang w:val="fr-CH"/>
            </w:rPr>
          </w:rPrChange>
        </w:rPr>
        <w:t>Limiter les rayonnements non désirés des stations terriennes du SFS</w:t>
      </w:r>
      <w:r w:rsidR="002530FB" w:rsidRPr="00F44127">
        <w:t xml:space="preserve"> </w:t>
      </w:r>
      <w:r w:rsidRPr="00F44127">
        <w:rPr>
          <w:rPrChange w:id="1301" w:author="Unknown" w:date="2019-02-25T13:26:00Z">
            <w:rPr>
              <w:lang w:val="fr-CH"/>
            </w:rPr>
          </w:rPrChange>
        </w:rPr>
        <w:t>dans la bande de fréquences 52,6</w:t>
      </w:r>
      <w:r w:rsidRPr="00F44127">
        <w:rPr>
          <w:rPrChange w:id="1302" w:author="Unknown" w:date="2019-02-25T13:26:00Z">
            <w:rPr>
              <w:lang w:val="fr-CH"/>
            </w:rPr>
          </w:rPrChange>
        </w:rPr>
        <w:noBreakHyphen/>
        <w:t>54,25 GHz afin de protéger le SETS (passive)</w:t>
      </w:r>
      <w:r w:rsidR="002530FB" w:rsidRPr="00F44127">
        <w:t xml:space="preserve">, </w:t>
      </w:r>
      <w:r w:rsidR="002530FB" w:rsidRPr="00F44127">
        <w:rPr>
          <w:rPrChange w:id="1303" w:author="Unknown" w:date="2019-02-25T13:26:00Z">
            <w:rPr>
              <w:lang w:val="fr-CH"/>
            </w:rPr>
          </w:rPrChange>
        </w:rPr>
        <w:t xml:space="preserve">en fonction de </w:t>
      </w:r>
      <w:r w:rsidR="002530FB" w:rsidRPr="00F44127">
        <w:t>l'</w:t>
      </w:r>
      <w:r w:rsidR="002530FB" w:rsidRPr="00F44127">
        <w:rPr>
          <w:rPrChange w:id="1304" w:author="Unknown" w:date="2019-02-25T13:26:00Z">
            <w:rPr>
              <w:lang w:val="fr-CH"/>
            </w:rPr>
          </w:rPrChange>
        </w:rPr>
        <w:t>angle d'élévation</w:t>
      </w:r>
      <w:r w:rsidR="007700AB" w:rsidRPr="00F44127">
        <w:t xml:space="preserve"> de l'antenne </w:t>
      </w:r>
      <w:r w:rsidR="002530FB" w:rsidRPr="00F44127">
        <w:t>des stations terriennes du SFS concernées</w:t>
      </w:r>
      <w:r w:rsidRPr="00F44127">
        <w:rPr>
          <w:rPrChange w:id="1305" w:author="Unknown" w:date="2019-02-25T13:26:00Z">
            <w:rPr>
              <w:lang w:val="fr-CH"/>
            </w:rPr>
          </w:rPrChange>
        </w:rPr>
        <w:t>.</w:t>
      </w:r>
    </w:p>
    <w:p w14:paraId="61E4A3D1" w14:textId="26FF65B7" w:rsidR="006C10BD" w:rsidRPr="00F44127" w:rsidRDefault="00F80A55" w:rsidP="00E26EF1">
      <w:r w:rsidRPr="00F44127">
        <w:t>2</w:t>
      </w:r>
      <w:r w:rsidRPr="00F44127">
        <w:tab/>
      </w:r>
      <w:r w:rsidR="002530FB" w:rsidRPr="00F44127">
        <w:rPr>
          <w:rPrChange w:id="1306" w:author="Unknown" w:date="2019-02-25T13:26:00Z">
            <w:rPr>
              <w:lang w:val="fr-CH"/>
            </w:rPr>
          </w:rPrChange>
        </w:rPr>
        <w:t>Limiter les rayonnements non désirés des stations terriennes du SFS</w:t>
      </w:r>
      <w:r w:rsidR="002530FB" w:rsidRPr="00F44127">
        <w:t xml:space="preserve"> </w:t>
      </w:r>
      <w:r w:rsidR="002530FB" w:rsidRPr="00F44127">
        <w:rPr>
          <w:rPrChange w:id="1307" w:author="Unknown" w:date="2019-02-25T13:26:00Z">
            <w:rPr>
              <w:lang w:val="fr-CH"/>
            </w:rPr>
          </w:rPrChange>
        </w:rPr>
        <w:t>dans la bande de fréquences 52,6</w:t>
      </w:r>
      <w:r w:rsidR="002530FB" w:rsidRPr="00F44127">
        <w:rPr>
          <w:rPrChange w:id="1308" w:author="Unknown" w:date="2019-02-25T13:26:00Z">
            <w:rPr>
              <w:lang w:val="fr-CH"/>
            </w:rPr>
          </w:rPrChange>
        </w:rPr>
        <w:noBreakHyphen/>
        <w:t>54,25 GHz afin de protéger l</w:t>
      </w:r>
      <w:r w:rsidR="002530FB" w:rsidRPr="00F44127">
        <w:t xml:space="preserve">es stations spatiales </w:t>
      </w:r>
      <w:r w:rsidR="00D10A83" w:rsidRPr="00F44127">
        <w:t xml:space="preserve">OSG </w:t>
      </w:r>
      <w:r w:rsidR="007700AB" w:rsidRPr="00F44127">
        <w:t>d</w:t>
      </w:r>
      <w:r w:rsidR="002530FB" w:rsidRPr="00F44127">
        <w:t xml:space="preserve">u </w:t>
      </w:r>
      <w:r w:rsidR="002530FB" w:rsidRPr="00F44127">
        <w:rPr>
          <w:rPrChange w:id="1309" w:author="Unknown" w:date="2019-02-25T13:26:00Z">
            <w:rPr>
              <w:lang w:val="fr-CH"/>
            </w:rPr>
          </w:rPrChange>
        </w:rPr>
        <w:t>SETS</w:t>
      </w:r>
      <w:r w:rsidR="002530FB" w:rsidRPr="00F44127">
        <w:t xml:space="preserve"> </w:t>
      </w:r>
      <w:r w:rsidR="002530FB" w:rsidRPr="00F44127">
        <w:rPr>
          <w:rPrChange w:id="1310" w:author="Unknown" w:date="2019-02-25T13:26:00Z">
            <w:rPr>
              <w:lang w:val="fr-CH"/>
            </w:rPr>
          </w:rPrChange>
        </w:rPr>
        <w:t>(passive)</w:t>
      </w:r>
      <w:r w:rsidR="002530FB" w:rsidRPr="00F44127">
        <w:t xml:space="preserve"> s</w:t>
      </w:r>
      <w:r w:rsidR="007700AB" w:rsidRPr="00F44127">
        <w:t>e trouvant</w:t>
      </w:r>
      <w:r w:rsidR="002530FB" w:rsidRPr="00F44127">
        <w:t xml:space="preserve"> à des positions orbitales spécifiées pour les satellites OSG en fonction de leur espacement orbital vis-à-vis des stations spatiales OSG du SFS</w:t>
      </w:r>
      <w:r w:rsidRPr="00F44127">
        <w:t>.</w:t>
      </w:r>
    </w:p>
    <w:p w14:paraId="1B6D7832" w14:textId="77777777" w:rsidR="006C10BD" w:rsidRPr="00F44127" w:rsidRDefault="00AE411D" w:rsidP="00F44127">
      <w:pPr>
        <w:pStyle w:val="Proposal"/>
      </w:pPr>
      <w:r w:rsidRPr="00F44127">
        <w:lastRenderedPageBreak/>
        <w:t>SUP</w:t>
      </w:r>
      <w:r w:rsidRPr="00F44127">
        <w:tab/>
        <w:t>RCC/12A21A9/10</w:t>
      </w:r>
    </w:p>
    <w:p w14:paraId="51A8E5E3" w14:textId="77777777" w:rsidR="00AE411D" w:rsidRPr="00F44127" w:rsidRDefault="00AE411D" w:rsidP="00F44127">
      <w:pPr>
        <w:pStyle w:val="ResNo"/>
      </w:pPr>
      <w:r w:rsidRPr="00F44127">
        <w:rPr>
          <w:caps w:val="0"/>
        </w:rPr>
        <w:t>RÉSOL</w:t>
      </w:r>
      <w:bookmarkStart w:id="1311" w:name="_GoBack"/>
      <w:bookmarkEnd w:id="1311"/>
      <w:r w:rsidRPr="00F44127">
        <w:rPr>
          <w:caps w:val="0"/>
        </w:rPr>
        <w:t xml:space="preserve">UTION </w:t>
      </w:r>
      <w:r w:rsidRPr="00F44127">
        <w:rPr>
          <w:rStyle w:val="href"/>
          <w:caps w:val="0"/>
        </w:rPr>
        <w:t>162</w:t>
      </w:r>
      <w:r w:rsidRPr="00F44127">
        <w:rPr>
          <w:caps w:val="0"/>
        </w:rPr>
        <w:t xml:space="preserve"> (CMR-15)</w:t>
      </w:r>
    </w:p>
    <w:p w14:paraId="1B46E36C" w14:textId="6C11DE93" w:rsidR="00AE411D" w:rsidRPr="00F44127" w:rsidRDefault="00AE411D" w:rsidP="00F44127">
      <w:pPr>
        <w:pStyle w:val="Restitle"/>
      </w:pPr>
      <w:bookmarkStart w:id="1312" w:name="_Toc450208633"/>
      <w:proofErr w:type="spellStart"/>
      <w:r w:rsidRPr="00F44127">
        <w:t>Etudes</w:t>
      </w:r>
      <w:proofErr w:type="spellEnd"/>
      <w:r w:rsidRPr="00F44127">
        <w:t xml:space="preserve"> relatives aux besoins de spectre et à l'attribution possible de la bande de fréquences </w:t>
      </w:r>
      <w:r w:rsidRPr="00F44127">
        <w:rPr>
          <w:rFonts w:ascii="Times New Roman" w:hAnsi="Times New Roman"/>
          <w:szCs w:val="24"/>
        </w:rPr>
        <w:t xml:space="preserve">51,4-52,4 GHz </w:t>
      </w:r>
      <w:r w:rsidRPr="00F44127">
        <w:t xml:space="preserve">au service fixe par satellite </w:t>
      </w:r>
      <w:r w:rsidRPr="00F44127">
        <w:br/>
      </w:r>
      <w:r w:rsidRPr="00F44127">
        <w:rPr>
          <w:rFonts w:ascii="Times New Roman" w:hAnsi="Times New Roman"/>
          <w:szCs w:val="24"/>
        </w:rPr>
        <w:t>(Terre vers espace)</w:t>
      </w:r>
      <w:bookmarkEnd w:id="1312"/>
    </w:p>
    <w:p w14:paraId="4396ED0C" w14:textId="219FB372" w:rsidR="00F80A55" w:rsidRDefault="00AE411D" w:rsidP="00F44127">
      <w:pPr>
        <w:pStyle w:val="Reasons"/>
      </w:pPr>
      <w:r w:rsidRPr="00F44127">
        <w:rPr>
          <w:b/>
        </w:rPr>
        <w:t>Motifs:</w:t>
      </w:r>
      <w:r w:rsidRPr="00F44127">
        <w:tab/>
      </w:r>
      <w:r w:rsidR="002530FB" w:rsidRPr="00F44127">
        <w:t>Il est proposé de supprimer cette Résolution, dans la mesure où les études visées au point 9.1 (9.1.9) de l'ordre du jour de la CMR-19 ont été menées à bien</w:t>
      </w:r>
      <w:r w:rsidR="00F80A55" w:rsidRPr="00F44127">
        <w:t>.</w:t>
      </w:r>
    </w:p>
    <w:p w14:paraId="06B3D643" w14:textId="77777777" w:rsidR="000B4D16" w:rsidRPr="00F44127" w:rsidRDefault="000B4D16" w:rsidP="000B4D16"/>
    <w:p w14:paraId="098F6840" w14:textId="6A8A1B78" w:rsidR="006C10BD" w:rsidRPr="00F44127" w:rsidRDefault="00F80A55" w:rsidP="00F44127">
      <w:pPr>
        <w:jc w:val="center"/>
      </w:pPr>
      <w:r w:rsidRPr="00F44127">
        <w:t>______________</w:t>
      </w:r>
    </w:p>
    <w:sectPr w:rsidR="006C10BD" w:rsidRPr="00F44127">
      <w:headerReference w:type="default" r:id="rId22"/>
      <w:footerReference w:type="even" r:id="rId23"/>
      <w:footerReference w:type="first" r:id="rId24"/>
      <w:type w:val="nextColumn"/>
      <w:pgSz w:w="11907" w:h="16840" w:code="9"/>
      <w:pgMar w:top="1418" w:right="1134" w:bottom="1418"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89284F" w14:textId="77777777" w:rsidR="005C73AC" w:rsidRDefault="005C73AC">
      <w:r>
        <w:separator/>
      </w:r>
    </w:p>
  </w:endnote>
  <w:endnote w:type="continuationSeparator" w:id="0">
    <w:p w14:paraId="52E7DE03" w14:textId="77777777" w:rsidR="005C73AC" w:rsidRDefault="005C7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2A64F" w14:textId="6A94C593" w:rsidR="005C73AC" w:rsidRDefault="005C73AC">
    <w:pPr>
      <w:rPr>
        <w:lang w:val="en-US"/>
      </w:rPr>
    </w:pPr>
    <w:r>
      <w:fldChar w:fldCharType="begin"/>
    </w:r>
    <w:r>
      <w:rPr>
        <w:lang w:val="en-US"/>
      </w:rPr>
      <w:instrText xml:space="preserve"> FILENAME \p  \* MERGEFORMAT </w:instrText>
    </w:r>
    <w:r>
      <w:fldChar w:fldCharType="separate"/>
    </w:r>
    <w:r w:rsidR="008209B8">
      <w:rPr>
        <w:noProof/>
        <w:lang w:val="en-US"/>
      </w:rPr>
      <w:t>P:\FRA\ITU-R\CONF-R\CMR19\000\012ADD21ADD09F.docx</w:t>
    </w:r>
    <w:r>
      <w:fldChar w:fldCharType="end"/>
    </w:r>
    <w:r>
      <w:rPr>
        <w:lang w:val="en-US"/>
      </w:rPr>
      <w:tab/>
    </w:r>
    <w:r>
      <w:fldChar w:fldCharType="begin"/>
    </w:r>
    <w:r>
      <w:instrText xml:space="preserve"> SAVEDATE \@ DD.MM.YY </w:instrText>
    </w:r>
    <w:r>
      <w:fldChar w:fldCharType="separate"/>
    </w:r>
    <w:r w:rsidR="008209B8">
      <w:rPr>
        <w:noProof/>
      </w:rPr>
      <w:t>26.10.19</w:t>
    </w:r>
    <w:r>
      <w:fldChar w:fldCharType="end"/>
    </w:r>
    <w:r>
      <w:rPr>
        <w:lang w:val="en-US"/>
      </w:rPr>
      <w:tab/>
    </w:r>
    <w:r>
      <w:fldChar w:fldCharType="begin"/>
    </w:r>
    <w:r>
      <w:instrText xml:space="preserve"> PRINTDATE \@ DD.MM.YY </w:instrText>
    </w:r>
    <w:r>
      <w:fldChar w:fldCharType="separate"/>
    </w:r>
    <w:r w:rsidR="008209B8">
      <w:rPr>
        <w:noProof/>
      </w:rPr>
      <w:t>26.10.19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08CCA" w14:textId="24281D88" w:rsidR="005C73AC" w:rsidRDefault="005C73AC" w:rsidP="00B51137">
    <w:pPr>
      <w:pStyle w:val="Footer"/>
      <w:rPr>
        <w:lang w:val="en-US"/>
      </w:rPr>
    </w:pPr>
    <w:r>
      <w:fldChar w:fldCharType="begin"/>
    </w:r>
    <w:r w:rsidRPr="00696A31">
      <w:rPr>
        <w:lang w:val="en-US"/>
      </w:rPr>
      <w:instrText xml:space="preserve"> FILENAME \p  \* MERGEFORMAT </w:instrText>
    </w:r>
    <w:r>
      <w:fldChar w:fldCharType="separate"/>
    </w:r>
    <w:r w:rsidR="008209B8">
      <w:rPr>
        <w:lang w:val="en-US"/>
      </w:rPr>
      <w:t>P:\FRA\ITU-R\CONF-R\CMR19\000\012ADD21ADD09F.docx</w:t>
    </w:r>
    <w:r>
      <w:fldChar w:fldCharType="end"/>
    </w:r>
    <w:r w:rsidRPr="00696A31">
      <w:rPr>
        <w:lang w:val="en-US"/>
      </w:rPr>
      <w:t xml:space="preserve"> (461758)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A7CBB" w14:textId="079EE466" w:rsidR="005C73AC" w:rsidRPr="004D265B" w:rsidRDefault="005C73AC" w:rsidP="004D265B">
    <w:pPr>
      <w:pStyle w:val="Footer"/>
      <w:rPr>
        <w:lang w:val="en-GB"/>
      </w:rPr>
    </w:pPr>
    <w:r>
      <w:fldChar w:fldCharType="begin"/>
    </w:r>
    <w:r w:rsidRPr="004D265B">
      <w:rPr>
        <w:lang w:val="en-GB"/>
      </w:rPr>
      <w:instrText xml:space="preserve"> FILENAME \p  \* MERGEFORMAT </w:instrText>
    </w:r>
    <w:r>
      <w:fldChar w:fldCharType="separate"/>
    </w:r>
    <w:r w:rsidR="008209B8">
      <w:rPr>
        <w:lang w:val="en-GB"/>
      </w:rPr>
      <w:t>P:\FRA\ITU-R\CONF-R\CMR19\000\012ADD21ADD09F.docx</w:t>
    </w:r>
    <w:r>
      <w:fldChar w:fldCharType="end"/>
    </w:r>
    <w:r w:rsidRPr="004D265B">
      <w:rPr>
        <w:lang w:val="en-GB"/>
      </w:rPr>
      <w:t xml:space="preserve"> (</w:t>
    </w:r>
    <w:r>
      <w:rPr>
        <w:lang w:val="en-GB"/>
      </w:rPr>
      <w:t>461758</w:t>
    </w:r>
    <w:r w:rsidRPr="004D265B">
      <w:rPr>
        <w:lang w:val="en-GB"/>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F2056" w14:textId="2DEC4EC0" w:rsidR="005C73AC" w:rsidRDefault="005C73AC">
    <w:pPr>
      <w:rPr>
        <w:lang w:val="en-US"/>
      </w:rPr>
    </w:pPr>
    <w:r>
      <w:fldChar w:fldCharType="begin"/>
    </w:r>
    <w:r>
      <w:rPr>
        <w:lang w:val="en-US"/>
      </w:rPr>
      <w:instrText xml:space="preserve"> FILENAME \p  \* MERGEFORMAT </w:instrText>
    </w:r>
    <w:r>
      <w:fldChar w:fldCharType="separate"/>
    </w:r>
    <w:r w:rsidR="008209B8">
      <w:rPr>
        <w:noProof/>
        <w:lang w:val="en-US"/>
      </w:rPr>
      <w:t>P:\FRA\ITU-R\CONF-R\CMR19\000\012ADD21ADD09F.docx</w:t>
    </w:r>
    <w:r>
      <w:fldChar w:fldCharType="end"/>
    </w:r>
    <w:r>
      <w:rPr>
        <w:lang w:val="en-US"/>
      </w:rPr>
      <w:tab/>
    </w:r>
    <w:r>
      <w:fldChar w:fldCharType="begin"/>
    </w:r>
    <w:r>
      <w:instrText xml:space="preserve"> SAVEDATE \@ DD.MM.YY </w:instrText>
    </w:r>
    <w:r>
      <w:fldChar w:fldCharType="separate"/>
    </w:r>
    <w:r w:rsidR="008209B8">
      <w:rPr>
        <w:noProof/>
      </w:rPr>
      <w:t>26.10.19</w:t>
    </w:r>
    <w:r>
      <w:fldChar w:fldCharType="end"/>
    </w:r>
    <w:r>
      <w:rPr>
        <w:lang w:val="en-US"/>
      </w:rPr>
      <w:tab/>
    </w:r>
    <w:r>
      <w:fldChar w:fldCharType="begin"/>
    </w:r>
    <w:r>
      <w:instrText xml:space="preserve"> PRINTDATE \@ DD.MM.YY </w:instrText>
    </w:r>
    <w:r>
      <w:fldChar w:fldCharType="separate"/>
    </w:r>
    <w:r w:rsidR="008209B8">
      <w:rPr>
        <w:noProof/>
      </w:rPr>
      <w:t>26.10.19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C907A" w14:textId="5AAE2E0A" w:rsidR="005C73AC" w:rsidRDefault="005C73AC" w:rsidP="001A11F6">
    <w:pPr>
      <w:pStyle w:val="Footer"/>
      <w:rPr>
        <w:lang w:val="en-US"/>
      </w:rPr>
    </w:pPr>
    <w:r>
      <w:fldChar w:fldCharType="begin"/>
    </w:r>
    <w:r>
      <w:rPr>
        <w:lang w:val="en-US"/>
      </w:rPr>
      <w:instrText xml:space="preserve"> FILENAME \p  \* MERGEFORMAT </w:instrText>
    </w:r>
    <w:r>
      <w:fldChar w:fldCharType="separate"/>
    </w:r>
    <w:r w:rsidR="008209B8">
      <w:rPr>
        <w:lang w:val="en-US"/>
      </w:rPr>
      <w:t>P:\FRA\ITU-R\CONF-R\CMR19\000\012ADD21ADD09F.docx</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C9EF7" w14:textId="01823E56" w:rsidR="005C73AC" w:rsidRDefault="005C73AC">
    <w:pPr>
      <w:rPr>
        <w:lang w:val="en-US"/>
      </w:rPr>
    </w:pPr>
    <w:r>
      <w:fldChar w:fldCharType="begin"/>
    </w:r>
    <w:r>
      <w:rPr>
        <w:lang w:val="en-US"/>
      </w:rPr>
      <w:instrText xml:space="preserve"> FILENAME \p  \* MERGEFORMAT </w:instrText>
    </w:r>
    <w:r>
      <w:fldChar w:fldCharType="separate"/>
    </w:r>
    <w:r w:rsidR="008209B8">
      <w:rPr>
        <w:noProof/>
        <w:lang w:val="en-US"/>
      </w:rPr>
      <w:t>P:\FRA\ITU-R\CONF-R\CMR19\000\012ADD21ADD09F.docx</w:t>
    </w:r>
    <w:r>
      <w:fldChar w:fldCharType="end"/>
    </w:r>
    <w:r>
      <w:rPr>
        <w:lang w:val="en-US"/>
      </w:rPr>
      <w:tab/>
    </w:r>
    <w:r>
      <w:fldChar w:fldCharType="begin"/>
    </w:r>
    <w:r>
      <w:instrText xml:space="preserve"> SAVEDATE \@ DD.MM.YY </w:instrText>
    </w:r>
    <w:r>
      <w:fldChar w:fldCharType="separate"/>
    </w:r>
    <w:r w:rsidR="008209B8">
      <w:rPr>
        <w:noProof/>
      </w:rPr>
      <w:t>26.10.19</w:t>
    </w:r>
    <w:r>
      <w:fldChar w:fldCharType="end"/>
    </w:r>
    <w:r>
      <w:rPr>
        <w:lang w:val="en-US"/>
      </w:rPr>
      <w:tab/>
    </w:r>
    <w:r>
      <w:fldChar w:fldCharType="begin"/>
    </w:r>
    <w:r>
      <w:instrText xml:space="preserve"> PRINTDATE \@ DD.MM.YY </w:instrText>
    </w:r>
    <w:r>
      <w:fldChar w:fldCharType="separate"/>
    </w:r>
    <w:r w:rsidR="008209B8">
      <w:rPr>
        <w:noProof/>
      </w:rPr>
      <w:t>26.10.19</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0F762" w14:textId="56D226C2" w:rsidR="005C73AC" w:rsidRDefault="005C73AC" w:rsidP="001A11F6">
    <w:pPr>
      <w:pStyle w:val="Footer"/>
      <w:rPr>
        <w:lang w:val="en-US"/>
      </w:rPr>
    </w:pPr>
    <w:r>
      <w:fldChar w:fldCharType="begin"/>
    </w:r>
    <w:r>
      <w:rPr>
        <w:lang w:val="en-US"/>
      </w:rPr>
      <w:instrText xml:space="preserve"> FILENAME \p  \* MERGEFORMAT </w:instrText>
    </w:r>
    <w:r>
      <w:fldChar w:fldCharType="separate"/>
    </w:r>
    <w:r w:rsidR="008209B8">
      <w:rPr>
        <w:lang w:val="en-US"/>
      </w:rPr>
      <w:t>P:\FRA\ITU-R\CONF-R\CMR19\000\012ADD21ADD09F.docx</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A96FC" w14:textId="436E4838" w:rsidR="005C73AC" w:rsidRDefault="005C73AC">
    <w:pPr>
      <w:rPr>
        <w:lang w:val="en-US"/>
      </w:rPr>
    </w:pPr>
    <w:r>
      <w:fldChar w:fldCharType="begin"/>
    </w:r>
    <w:r>
      <w:rPr>
        <w:lang w:val="en-US"/>
      </w:rPr>
      <w:instrText xml:space="preserve"> FILENAME \p  \* MERGEFORMAT </w:instrText>
    </w:r>
    <w:r>
      <w:fldChar w:fldCharType="separate"/>
    </w:r>
    <w:r w:rsidR="008209B8">
      <w:rPr>
        <w:noProof/>
        <w:lang w:val="en-US"/>
      </w:rPr>
      <w:t>P:\FRA\ITU-R\CONF-R\CMR19\000\012ADD21ADD09F.docx</w:t>
    </w:r>
    <w:r>
      <w:fldChar w:fldCharType="end"/>
    </w:r>
    <w:r>
      <w:rPr>
        <w:lang w:val="en-US"/>
      </w:rPr>
      <w:tab/>
    </w:r>
    <w:r>
      <w:fldChar w:fldCharType="begin"/>
    </w:r>
    <w:r>
      <w:instrText xml:space="preserve"> SAVEDATE \@ DD.MM.YY </w:instrText>
    </w:r>
    <w:r>
      <w:fldChar w:fldCharType="separate"/>
    </w:r>
    <w:r w:rsidR="008209B8">
      <w:rPr>
        <w:noProof/>
      </w:rPr>
      <w:t>26.10.19</w:t>
    </w:r>
    <w:r>
      <w:fldChar w:fldCharType="end"/>
    </w:r>
    <w:r>
      <w:rPr>
        <w:lang w:val="en-US"/>
      </w:rPr>
      <w:tab/>
    </w:r>
    <w:r>
      <w:fldChar w:fldCharType="begin"/>
    </w:r>
    <w:r>
      <w:instrText xml:space="preserve"> PRINTDATE \@ DD.MM.YY </w:instrText>
    </w:r>
    <w:r>
      <w:fldChar w:fldCharType="separate"/>
    </w:r>
    <w:r w:rsidR="008209B8">
      <w:rPr>
        <w:noProof/>
      </w:rPr>
      <w:t>26.10.19</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C6A53" w14:textId="2F225AB6" w:rsidR="005C73AC" w:rsidRDefault="005C73AC" w:rsidP="001A11F6">
    <w:pPr>
      <w:pStyle w:val="Footer"/>
      <w:rPr>
        <w:lang w:val="en-US"/>
      </w:rPr>
    </w:pPr>
    <w:r>
      <w:fldChar w:fldCharType="begin"/>
    </w:r>
    <w:r>
      <w:rPr>
        <w:lang w:val="en-US"/>
      </w:rPr>
      <w:instrText xml:space="preserve"> FILENAME \p  \* MERGEFORMAT </w:instrText>
    </w:r>
    <w:r>
      <w:fldChar w:fldCharType="separate"/>
    </w:r>
    <w:r w:rsidR="008209B8">
      <w:rPr>
        <w:lang w:val="en-US"/>
      </w:rPr>
      <w:t>P:\FRA\ITU-R\CONF-R\CMR19\000\012ADD21ADD09F.docx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6F37D" w14:textId="77777777" w:rsidR="005C73AC" w:rsidRDefault="005C73AC">
      <w:r>
        <w:rPr>
          <w:b/>
        </w:rPr>
        <w:t>_______________</w:t>
      </w:r>
    </w:p>
  </w:footnote>
  <w:footnote w:type="continuationSeparator" w:id="0">
    <w:p w14:paraId="0A265E6D" w14:textId="77777777" w:rsidR="005C73AC" w:rsidRDefault="005C73AC">
      <w:r>
        <w:continuationSeparator/>
      </w:r>
    </w:p>
  </w:footnote>
  <w:footnote w:id="1">
    <w:p w14:paraId="78CF2F6A" w14:textId="77777777" w:rsidR="005C73AC" w:rsidRDefault="005C73AC" w:rsidP="00AE411D">
      <w:pPr>
        <w:pStyle w:val="FootnoteText"/>
      </w:pPr>
      <w:r>
        <w:rPr>
          <w:rStyle w:val="FootnoteReference"/>
        </w:rPr>
        <w:t>2</w:t>
      </w:r>
      <w:r>
        <w:t xml:space="preserve"> </w:t>
      </w:r>
      <w:r>
        <w:rPr>
          <w:lang w:val="fr-CH"/>
        </w:rPr>
        <w:tab/>
      </w:r>
      <w:r w:rsidRPr="00AB79A2">
        <w:t xml:space="preserve">Le Bureau des radiocommunications élaborera et tiendra à jour des modèles de fiches de notification afin de respecter la totalité des dispositions réglementaires du présent Appendice et les décisions connexes des conférences futures. Les renseignements supplémentaires sur les points énumérés dans la présente Annexe ainsi que les explications des symboles figurent dans la Préface </w:t>
      </w:r>
      <w:r>
        <w:t>de la BR IFIC (services spatiaux)</w:t>
      </w:r>
      <w:r w:rsidRPr="00AB79A2">
        <w:t>.</w:t>
      </w:r>
      <w:r w:rsidRPr="00BE0087">
        <w:rPr>
          <w:sz w:val="16"/>
          <w:szCs w:val="16"/>
        </w:rPr>
        <w:t>     (CMR-12)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51C90" w14:textId="77777777" w:rsidR="005C73AC" w:rsidRDefault="005C73AC" w:rsidP="004F1F8E">
    <w:pPr>
      <w:pStyle w:val="Header"/>
    </w:pPr>
    <w:r>
      <w:fldChar w:fldCharType="begin"/>
    </w:r>
    <w:r>
      <w:instrText xml:space="preserve"> PAGE </w:instrText>
    </w:r>
    <w:r>
      <w:fldChar w:fldCharType="separate"/>
    </w:r>
    <w:r>
      <w:rPr>
        <w:noProof/>
      </w:rPr>
      <w:t>2</w:t>
    </w:r>
    <w:r>
      <w:fldChar w:fldCharType="end"/>
    </w:r>
  </w:p>
  <w:p w14:paraId="0EF59BA7" w14:textId="77777777" w:rsidR="005C73AC" w:rsidRDefault="005C73AC" w:rsidP="00FD7AA3">
    <w:pPr>
      <w:pStyle w:val="Header"/>
    </w:pPr>
    <w:r>
      <w:t>CMR19/12(Add.21)(Add.9)-</w:t>
    </w:r>
    <w:r w:rsidRPr="00010B43">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8D5E5" w14:textId="77777777" w:rsidR="005C73AC" w:rsidRDefault="005C73AC" w:rsidP="004F1F8E">
    <w:pPr>
      <w:pStyle w:val="Header"/>
    </w:pPr>
    <w:r>
      <w:fldChar w:fldCharType="begin"/>
    </w:r>
    <w:r>
      <w:instrText xml:space="preserve"> PAGE </w:instrText>
    </w:r>
    <w:r>
      <w:fldChar w:fldCharType="separate"/>
    </w:r>
    <w:r>
      <w:rPr>
        <w:noProof/>
      </w:rPr>
      <w:t>2</w:t>
    </w:r>
    <w:r>
      <w:fldChar w:fldCharType="end"/>
    </w:r>
  </w:p>
  <w:p w14:paraId="03C25B42" w14:textId="77777777" w:rsidR="005C73AC" w:rsidRDefault="005C73AC" w:rsidP="00FD7AA3">
    <w:pPr>
      <w:pStyle w:val="Header"/>
    </w:pPr>
    <w:r>
      <w:t>CMR19/12(Add.21)(Add.9)-</w:t>
    </w:r>
    <w:r w:rsidRPr="00010B43">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73712" w14:textId="77777777" w:rsidR="005C73AC" w:rsidRDefault="005C73AC" w:rsidP="004F1F8E">
    <w:pPr>
      <w:pStyle w:val="Header"/>
    </w:pPr>
    <w:r>
      <w:fldChar w:fldCharType="begin"/>
    </w:r>
    <w:r>
      <w:instrText xml:space="preserve"> PAGE </w:instrText>
    </w:r>
    <w:r>
      <w:fldChar w:fldCharType="separate"/>
    </w:r>
    <w:r>
      <w:rPr>
        <w:noProof/>
      </w:rPr>
      <w:t>2</w:t>
    </w:r>
    <w:r>
      <w:fldChar w:fldCharType="end"/>
    </w:r>
  </w:p>
  <w:p w14:paraId="29A87B17" w14:textId="77777777" w:rsidR="005C73AC" w:rsidRDefault="005C73AC" w:rsidP="00FD7AA3">
    <w:pPr>
      <w:pStyle w:val="Header"/>
    </w:pPr>
    <w:r>
      <w:t>CMR19/12(Add.21)(Add.9)-</w:t>
    </w:r>
    <w:r w:rsidRPr="00010B43">
      <w:t>F</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A6989" w14:textId="77777777" w:rsidR="005C73AC" w:rsidRDefault="005C73AC" w:rsidP="004F1F8E">
    <w:pPr>
      <w:pStyle w:val="Header"/>
    </w:pPr>
    <w:r>
      <w:fldChar w:fldCharType="begin"/>
    </w:r>
    <w:r>
      <w:instrText xml:space="preserve"> PAGE </w:instrText>
    </w:r>
    <w:r>
      <w:fldChar w:fldCharType="separate"/>
    </w:r>
    <w:r>
      <w:rPr>
        <w:noProof/>
      </w:rPr>
      <w:t>2</w:t>
    </w:r>
    <w:r>
      <w:fldChar w:fldCharType="end"/>
    </w:r>
  </w:p>
  <w:p w14:paraId="7E2F52D4" w14:textId="77777777" w:rsidR="005C73AC" w:rsidRDefault="005C73AC" w:rsidP="00FD7AA3">
    <w:pPr>
      <w:pStyle w:val="Header"/>
    </w:pPr>
    <w:r>
      <w:t>CMR19/12(Add.21)(Add.9)-</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rson w15:author="French89">
    <w15:presenceInfo w15:providerId="None" w15:userId="French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493D"/>
    <w:rsid w:val="0003522F"/>
    <w:rsid w:val="00063A1F"/>
    <w:rsid w:val="00080E2C"/>
    <w:rsid w:val="00081366"/>
    <w:rsid w:val="000863B3"/>
    <w:rsid w:val="00093050"/>
    <w:rsid w:val="000A4755"/>
    <w:rsid w:val="000A55AE"/>
    <w:rsid w:val="000B2E0C"/>
    <w:rsid w:val="000B3D0C"/>
    <w:rsid w:val="000B4D16"/>
    <w:rsid w:val="001167B9"/>
    <w:rsid w:val="001267A0"/>
    <w:rsid w:val="0015203F"/>
    <w:rsid w:val="00153B5A"/>
    <w:rsid w:val="00160C64"/>
    <w:rsid w:val="0018169B"/>
    <w:rsid w:val="0019352B"/>
    <w:rsid w:val="001960D0"/>
    <w:rsid w:val="001A11F6"/>
    <w:rsid w:val="001F17E8"/>
    <w:rsid w:val="00204306"/>
    <w:rsid w:val="00232FD2"/>
    <w:rsid w:val="00240834"/>
    <w:rsid w:val="002530FB"/>
    <w:rsid w:val="0026554E"/>
    <w:rsid w:val="002A4622"/>
    <w:rsid w:val="002A6F8F"/>
    <w:rsid w:val="002B17E5"/>
    <w:rsid w:val="002C0EBF"/>
    <w:rsid w:val="002C28A4"/>
    <w:rsid w:val="002D7E0A"/>
    <w:rsid w:val="0031598D"/>
    <w:rsid w:val="00315AFE"/>
    <w:rsid w:val="00331A14"/>
    <w:rsid w:val="003606A6"/>
    <w:rsid w:val="0036650C"/>
    <w:rsid w:val="00393ACD"/>
    <w:rsid w:val="003A583E"/>
    <w:rsid w:val="003E112B"/>
    <w:rsid w:val="003E1D1C"/>
    <w:rsid w:val="003E7B05"/>
    <w:rsid w:val="003F27B1"/>
    <w:rsid w:val="003F3719"/>
    <w:rsid w:val="003F6F2D"/>
    <w:rsid w:val="00425B26"/>
    <w:rsid w:val="00455F8D"/>
    <w:rsid w:val="00466211"/>
    <w:rsid w:val="00483196"/>
    <w:rsid w:val="004834A9"/>
    <w:rsid w:val="004D01FC"/>
    <w:rsid w:val="004D265B"/>
    <w:rsid w:val="004E28C3"/>
    <w:rsid w:val="004F1F8E"/>
    <w:rsid w:val="00512A32"/>
    <w:rsid w:val="005343DA"/>
    <w:rsid w:val="00560874"/>
    <w:rsid w:val="00586CF2"/>
    <w:rsid w:val="005A7C75"/>
    <w:rsid w:val="005C3768"/>
    <w:rsid w:val="005C6C3F"/>
    <w:rsid w:val="005C73AC"/>
    <w:rsid w:val="00613635"/>
    <w:rsid w:val="0062093D"/>
    <w:rsid w:val="00637ECF"/>
    <w:rsid w:val="00647B59"/>
    <w:rsid w:val="00690C7B"/>
    <w:rsid w:val="00696A31"/>
    <w:rsid w:val="006A4B45"/>
    <w:rsid w:val="006C10BD"/>
    <w:rsid w:val="006D4724"/>
    <w:rsid w:val="006F5FA2"/>
    <w:rsid w:val="0070076C"/>
    <w:rsid w:val="00701BAE"/>
    <w:rsid w:val="00721F04"/>
    <w:rsid w:val="00730E95"/>
    <w:rsid w:val="007426B9"/>
    <w:rsid w:val="00764342"/>
    <w:rsid w:val="007700AB"/>
    <w:rsid w:val="00774362"/>
    <w:rsid w:val="00786598"/>
    <w:rsid w:val="00790C74"/>
    <w:rsid w:val="007A04E8"/>
    <w:rsid w:val="007B2C34"/>
    <w:rsid w:val="00817DC5"/>
    <w:rsid w:val="008209B8"/>
    <w:rsid w:val="00830086"/>
    <w:rsid w:val="00851625"/>
    <w:rsid w:val="00863C0A"/>
    <w:rsid w:val="008A3120"/>
    <w:rsid w:val="008A4B97"/>
    <w:rsid w:val="008C5B8E"/>
    <w:rsid w:val="008C5DD5"/>
    <w:rsid w:val="008D41BE"/>
    <w:rsid w:val="008D58D3"/>
    <w:rsid w:val="008E3BC9"/>
    <w:rsid w:val="00923064"/>
    <w:rsid w:val="00930FFD"/>
    <w:rsid w:val="00936D25"/>
    <w:rsid w:val="00941EA5"/>
    <w:rsid w:val="00964700"/>
    <w:rsid w:val="00966C16"/>
    <w:rsid w:val="0098732F"/>
    <w:rsid w:val="009A045F"/>
    <w:rsid w:val="009A6A2B"/>
    <w:rsid w:val="009C7E7C"/>
    <w:rsid w:val="00A00473"/>
    <w:rsid w:val="00A03C9B"/>
    <w:rsid w:val="00A37105"/>
    <w:rsid w:val="00A606C3"/>
    <w:rsid w:val="00A83B09"/>
    <w:rsid w:val="00A84541"/>
    <w:rsid w:val="00AA2B63"/>
    <w:rsid w:val="00AE36A0"/>
    <w:rsid w:val="00AE411D"/>
    <w:rsid w:val="00B00294"/>
    <w:rsid w:val="00B3749C"/>
    <w:rsid w:val="00B51137"/>
    <w:rsid w:val="00B64FD0"/>
    <w:rsid w:val="00BA5BD0"/>
    <w:rsid w:val="00BB1D82"/>
    <w:rsid w:val="00BC217E"/>
    <w:rsid w:val="00BD51C5"/>
    <w:rsid w:val="00BF26E7"/>
    <w:rsid w:val="00C07FD4"/>
    <w:rsid w:val="00C53FCA"/>
    <w:rsid w:val="00C555F5"/>
    <w:rsid w:val="00C76BAF"/>
    <w:rsid w:val="00C814B9"/>
    <w:rsid w:val="00CD516F"/>
    <w:rsid w:val="00D10A83"/>
    <w:rsid w:val="00D119A7"/>
    <w:rsid w:val="00D25FBA"/>
    <w:rsid w:val="00D32B28"/>
    <w:rsid w:val="00D42954"/>
    <w:rsid w:val="00D66EAC"/>
    <w:rsid w:val="00D730DF"/>
    <w:rsid w:val="00D772F0"/>
    <w:rsid w:val="00D77BDC"/>
    <w:rsid w:val="00DB77FA"/>
    <w:rsid w:val="00DC402B"/>
    <w:rsid w:val="00DE0932"/>
    <w:rsid w:val="00DE4681"/>
    <w:rsid w:val="00E03A27"/>
    <w:rsid w:val="00E049F1"/>
    <w:rsid w:val="00E26EF1"/>
    <w:rsid w:val="00E37A25"/>
    <w:rsid w:val="00E5059C"/>
    <w:rsid w:val="00E537FF"/>
    <w:rsid w:val="00E60CB2"/>
    <w:rsid w:val="00E6539B"/>
    <w:rsid w:val="00E70A31"/>
    <w:rsid w:val="00E723A7"/>
    <w:rsid w:val="00E75544"/>
    <w:rsid w:val="00EA3F38"/>
    <w:rsid w:val="00EA5AB6"/>
    <w:rsid w:val="00EC7615"/>
    <w:rsid w:val="00ED16AA"/>
    <w:rsid w:val="00ED6B8D"/>
    <w:rsid w:val="00EE3D7B"/>
    <w:rsid w:val="00EF662E"/>
    <w:rsid w:val="00F10064"/>
    <w:rsid w:val="00F148F1"/>
    <w:rsid w:val="00F44127"/>
    <w:rsid w:val="00F711A7"/>
    <w:rsid w:val="00F80A55"/>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134CC59"/>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qForma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link w:val="TablelegendChar"/>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qFormat/>
    <w:rsid w:val="004A6A8C"/>
  </w:style>
  <w:style w:type="character" w:customStyle="1" w:styleId="NoteChar">
    <w:name w:val="Note Char"/>
    <w:basedOn w:val="DefaultParagraphFont"/>
    <w:link w:val="Note"/>
    <w:qFormat/>
    <w:locked/>
    <w:rsid w:val="007132E2"/>
    <w:rPr>
      <w:rFonts w:ascii="Times New Roman" w:hAnsi="Times New Roman"/>
      <w:sz w:val="24"/>
      <w:lang w:val="fr-FR" w:eastAsia="en-US"/>
    </w:rPr>
  </w:style>
  <w:style w:type="character" w:customStyle="1" w:styleId="ArtrefBold1">
    <w:name w:val="Art_ref + Bold1"/>
    <w:basedOn w:val="Artref"/>
    <w:rsid w:val="007132E2"/>
    <w:rPr>
      <w:b/>
      <w:bCs/>
      <w:color w:val="auto"/>
    </w:rPr>
  </w:style>
  <w:style w:type="character" w:customStyle="1" w:styleId="ArtrefBold">
    <w:name w:val="Art_ref +  Bold"/>
    <w:basedOn w:val="DefaultParagraphFont"/>
    <w:uiPriority w:val="99"/>
    <w:rsid w:val="007132E2"/>
    <w:rPr>
      <w:b/>
      <w:color w:val="auto"/>
    </w:rPr>
  </w:style>
  <w:style w:type="paragraph" w:customStyle="1" w:styleId="Tablehead0">
    <w:name w:val="Table head"/>
    <w:basedOn w:val="Normal"/>
    <w:rsid w:val="007132E2"/>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pPr>
    <w:rPr>
      <w:rFonts w:ascii="Times New Roman Bold" w:hAnsi="Times New Roman Bold"/>
      <w:b/>
      <w:sz w:val="20"/>
      <w:lang w:val="en-GB"/>
    </w:rPr>
  </w:style>
  <w:style w:type="paragraph" w:customStyle="1" w:styleId="TableText0">
    <w:name w:val="Table_Text"/>
    <w:basedOn w:val="Normal"/>
    <w:rsid w:val="00B63CE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cs="Angsana New"/>
      <w:sz w:val="22"/>
      <w:szCs w:val="22"/>
      <w:lang w:val="es-ES_tradnl"/>
    </w:rPr>
  </w:style>
  <w:style w:type="character" w:customStyle="1" w:styleId="bri1">
    <w:name w:val="bri1"/>
    <w:basedOn w:val="DefaultParagraphFont"/>
    <w:rsid w:val="00AE411D"/>
    <w:rPr>
      <w:b/>
      <w:bCs/>
      <w:color w:val="B10739"/>
    </w:rPr>
  </w:style>
  <w:style w:type="character" w:customStyle="1" w:styleId="TablelegendChar">
    <w:name w:val="Table_legend Char"/>
    <w:basedOn w:val="DefaultParagraphFont"/>
    <w:link w:val="Tablelegend"/>
    <w:rsid w:val="00F80A55"/>
    <w:rPr>
      <w:rFonts w:ascii="Times New Roman" w:hAnsi="Times New Roman"/>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R16-WRC19-C-0012!A21-A9!MSW-F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6F5C4738-823F-4A3A-8C5F-233F015E4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2940AF-7198-4180-91F0-AA3FE466CA28}">
  <ds:schemaRefs>
    <ds:schemaRef ds:uri="http://schemas.microsoft.com/sharepoint/events"/>
  </ds:schemaRefs>
</ds:datastoreItem>
</file>

<file path=customXml/itemProps3.xml><?xml version="1.0" encoding="utf-8"?>
<ds:datastoreItem xmlns:ds="http://schemas.openxmlformats.org/officeDocument/2006/customXml" ds:itemID="{A4209380-49B2-4630-88DD-537DF64B8050}">
  <ds:schemaRefs>
    <ds:schemaRef ds:uri="http://schemas.microsoft.com/sharepoint/v3/contenttype/forms"/>
  </ds:schemaRefs>
</ds:datastoreItem>
</file>

<file path=customXml/itemProps4.xml><?xml version="1.0" encoding="utf-8"?>
<ds:datastoreItem xmlns:ds="http://schemas.openxmlformats.org/officeDocument/2006/customXml" ds:itemID="{BEA504DC-93CA-425B-8497-2C920FFFB099}">
  <ds:schemaRefs>
    <ds:schemaRef ds:uri="http://schemas.microsoft.com/office/2006/metadata/properties"/>
    <ds:schemaRef ds:uri="http://schemas.openxmlformats.org/package/2006/metadata/core-properties"/>
    <ds:schemaRef ds:uri="http://purl.org/dc/elements/1.1/"/>
    <ds:schemaRef ds:uri="http://purl.org/dc/terms/"/>
    <ds:schemaRef ds:uri="32a1a8c5-2265-4ebc-b7a0-2071e2c5c9bb"/>
    <ds:schemaRef ds:uri="http://schemas.microsoft.com/office/infopath/2007/PartnerControls"/>
    <ds:schemaRef ds:uri="http://www.w3.org/XML/1998/namespace"/>
    <ds:schemaRef ds:uri="http://schemas.microsoft.com/office/2006/documentManagement/types"/>
    <ds:schemaRef ds:uri="996b2e75-67fd-4955-a3b0-5ab9934cb50b"/>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2907</Words>
  <Characters>15492</Characters>
  <Application>Microsoft Office Word</Application>
  <DocSecurity>0</DocSecurity>
  <Lines>582</Lines>
  <Paragraphs>319</Paragraphs>
  <ScaleCrop>false</ScaleCrop>
  <HeadingPairs>
    <vt:vector size="2" baseType="variant">
      <vt:variant>
        <vt:lpstr>Title</vt:lpstr>
      </vt:variant>
      <vt:variant>
        <vt:i4>1</vt:i4>
      </vt:variant>
    </vt:vector>
  </HeadingPairs>
  <TitlesOfParts>
    <vt:vector size="1" baseType="lpstr">
      <vt:lpstr>R16-WRC19-C-0012!A21-A9!MSW-F</vt:lpstr>
    </vt:vector>
  </TitlesOfParts>
  <Manager>Secrétariat général - Pool</Manager>
  <Company>Union internationale des télécommunications (UIT)</Company>
  <LinksUpToDate>false</LinksUpToDate>
  <CharactersWithSpaces>18181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R16-WRC19-C-0012!A21-A9!MSW-F</dc:title>
  <dc:subject>Conférence mondiale des radiocommunications - 2019</dc:subject>
  <dc:creator>Documents Proposals Manager (DPM)</dc:creator>
  <cp:keywords>DPM_v2019.10.15.2_prod</cp:keywords>
  <dc:description/>
  <cp:lastModifiedBy>Royer, Veronique</cp:lastModifiedBy>
  <cp:revision>11</cp:revision>
  <cp:lastPrinted>2019-10-25T22:34:00Z</cp:lastPrinted>
  <dcterms:created xsi:type="dcterms:W3CDTF">2019-10-25T08:57:00Z</dcterms:created>
  <dcterms:modified xsi:type="dcterms:W3CDTF">2019-10-25T22:34:00Z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