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421"/>
        <w:gridCol w:w="2966"/>
      </w:tblGrid>
      <w:tr w:rsidR="00280E04" w14:paraId="52B8F03E" w14:textId="77777777" w:rsidTr="00EB0CC1">
        <w:trPr>
          <w:cantSplit/>
          <w:trHeight w:val="20"/>
        </w:trPr>
        <w:tc>
          <w:tcPr>
            <w:tcW w:w="6421" w:type="dxa"/>
          </w:tcPr>
          <w:p w14:paraId="51EE00AF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2966" w:type="dxa"/>
          </w:tcPr>
          <w:p w14:paraId="329D2C4A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17691E8" wp14:editId="1CC84B6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0381CBE" w14:textId="77777777" w:rsidTr="00EB0CC1">
        <w:trPr>
          <w:cantSplit/>
          <w:trHeight w:val="20"/>
        </w:trPr>
        <w:tc>
          <w:tcPr>
            <w:tcW w:w="6421" w:type="dxa"/>
            <w:tcBorders>
              <w:bottom w:val="single" w:sz="12" w:space="0" w:color="auto"/>
            </w:tcBorders>
          </w:tcPr>
          <w:p w14:paraId="1BE560CE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2966" w:type="dxa"/>
            <w:tcBorders>
              <w:bottom w:val="single" w:sz="12" w:space="0" w:color="auto"/>
            </w:tcBorders>
          </w:tcPr>
          <w:p w14:paraId="49BF6FF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124BD93" w14:textId="77777777" w:rsidTr="00EB0CC1">
        <w:trPr>
          <w:cantSplit/>
          <w:trHeight w:val="20"/>
        </w:trPr>
        <w:tc>
          <w:tcPr>
            <w:tcW w:w="6421" w:type="dxa"/>
            <w:tcBorders>
              <w:top w:val="single" w:sz="12" w:space="0" w:color="auto"/>
            </w:tcBorders>
          </w:tcPr>
          <w:p w14:paraId="13B38B1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tcBorders>
              <w:top w:val="single" w:sz="12" w:space="0" w:color="auto"/>
            </w:tcBorders>
          </w:tcPr>
          <w:p w14:paraId="69EB40E0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EB0CC1" w:rsidRPr="00F545E4" w14:paraId="5C0558E4" w14:textId="77777777" w:rsidTr="00EB0CC1">
        <w:trPr>
          <w:cantSplit/>
        </w:trPr>
        <w:tc>
          <w:tcPr>
            <w:tcW w:w="6421" w:type="dxa"/>
          </w:tcPr>
          <w:p w14:paraId="79896EF7" w14:textId="77777777" w:rsidR="00EB0CC1" w:rsidRPr="00F545E4" w:rsidRDefault="00EB0CC1" w:rsidP="00EB0CC1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 w:hint="cs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2966" w:type="dxa"/>
            <w:vAlign w:val="center"/>
          </w:tcPr>
          <w:p w14:paraId="2872ED46" w14:textId="136A8BBA" w:rsidR="00EB0CC1" w:rsidRPr="00F545E4" w:rsidRDefault="00A15557" w:rsidP="00EB0CC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 w:rsidR="00EB0CC1">
              <w:rPr>
                <w:rFonts w:ascii="Verdana" w:hAnsi="Verdana"/>
              </w:rPr>
              <w:t>9</w:t>
            </w:r>
            <w:r w:rsidR="00EB0CC1" w:rsidRPr="00A627AB">
              <w:rPr>
                <w:rFonts w:ascii="Verdana" w:hAnsi="Verdana"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 w:rsidR="00EB0CC1">
              <w:rPr>
                <w:rFonts w:ascii="Verdana" w:eastAsia="SimSun" w:hAnsi="Verdana"/>
              </w:rPr>
              <w:t>12(Add.</w:t>
            </w:r>
            <w:proofErr w:type="gramStart"/>
            <w:r w:rsidR="00EB0CC1">
              <w:rPr>
                <w:rFonts w:ascii="Verdana" w:eastAsia="SimSun" w:hAnsi="Verdana"/>
              </w:rPr>
              <w:t>21)</w:t>
            </w:r>
            <w:r w:rsidR="00EB0CC1" w:rsidRPr="00A627AB">
              <w:rPr>
                <w:rFonts w:ascii="Verdana" w:eastAsia="SimSun" w:hAnsi="Verdana"/>
              </w:rPr>
              <w:t>-</w:t>
            </w:r>
            <w:proofErr w:type="gramEnd"/>
            <w:r w:rsidR="00EB0CC1" w:rsidRPr="00A627AB">
              <w:rPr>
                <w:rFonts w:ascii="Verdana" w:eastAsia="SimSun" w:hAnsi="Verdana"/>
              </w:rPr>
              <w:t>A</w:t>
            </w:r>
          </w:p>
        </w:tc>
      </w:tr>
      <w:tr w:rsidR="00EB0CC1" w:rsidRPr="00F545E4" w14:paraId="21DB95B0" w14:textId="77777777" w:rsidTr="00EB0CC1">
        <w:trPr>
          <w:cantSplit/>
        </w:trPr>
        <w:tc>
          <w:tcPr>
            <w:tcW w:w="6421" w:type="dxa"/>
          </w:tcPr>
          <w:p w14:paraId="54300116" w14:textId="77777777" w:rsidR="00EB0CC1" w:rsidRPr="00F545E4" w:rsidRDefault="00EB0CC1" w:rsidP="00EB0CC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2966" w:type="dxa"/>
            <w:vAlign w:val="center"/>
          </w:tcPr>
          <w:p w14:paraId="50A69629" w14:textId="0AB59AAF" w:rsidR="00EB0CC1" w:rsidRPr="00F545E4" w:rsidRDefault="00EB0CC1" w:rsidP="00EB0CC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</w:t>
            </w:r>
            <w:r w:rsidRPr="00A627AB">
              <w:rPr>
                <w:rFonts w:ascii="Verdana" w:eastAsia="SimSun" w:hAnsi="Verdana"/>
                <w:rtl/>
              </w:rPr>
              <w:t xml:space="preserve"> أكتوبر </w:t>
            </w:r>
            <w:r w:rsidRPr="00A627AB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221DECB" w14:textId="77777777" w:rsidTr="00EB0CC1">
        <w:trPr>
          <w:cantSplit/>
        </w:trPr>
        <w:tc>
          <w:tcPr>
            <w:tcW w:w="6421" w:type="dxa"/>
          </w:tcPr>
          <w:p w14:paraId="000A3EE8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2966" w:type="dxa"/>
            <w:vAlign w:val="center"/>
          </w:tcPr>
          <w:p w14:paraId="241C0613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بالروسية</w:t>
            </w:r>
          </w:p>
        </w:tc>
      </w:tr>
      <w:tr w:rsidR="00764079" w14:paraId="1800AF5D" w14:textId="77777777" w:rsidTr="00EB0CC1">
        <w:trPr>
          <w:cantSplit/>
        </w:trPr>
        <w:tc>
          <w:tcPr>
            <w:tcW w:w="9387" w:type="dxa"/>
            <w:gridSpan w:val="2"/>
          </w:tcPr>
          <w:p w14:paraId="486CFBB2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2146120" w14:textId="77777777" w:rsidTr="00EB0CC1">
        <w:trPr>
          <w:cantSplit/>
        </w:trPr>
        <w:tc>
          <w:tcPr>
            <w:tcW w:w="9387" w:type="dxa"/>
            <w:gridSpan w:val="2"/>
          </w:tcPr>
          <w:p w14:paraId="6D54322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14:paraId="6B0D47A0" w14:textId="77777777" w:rsidTr="00EB0CC1">
        <w:trPr>
          <w:cantSplit/>
        </w:trPr>
        <w:tc>
          <w:tcPr>
            <w:tcW w:w="9387" w:type="dxa"/>
            <w:gridSpan w:val="2"/>
          </w:tcPr>
          <w:p w14:paraId="72DEDE91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60F1532" w14:textId="77777777" w:rsidTr="00EB0CC1">
        <w:trPr>
          <w:cantSplit/>
        </w:trPr>
        <w:tc>
          <w:tcPr>
            <w:tcW w:w="9387" w:type="dxa"/>
            <w:gridSpan w:val="2"/>
          </w:tcPr>
          <w:p w14:paraId="7781B52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48015434" w14:textId="77777777" w:rsidTr="00EB0CC1">
        <w:trPr>
          <w:cantSplit/>
        </w:trPr>
        <w:tc>
          <w:tcPr>
            <w:tcW w:w="9387" w:type="dxa"/>
            <w:gridSpan w:val="2"/>
          </w:tcPr>
          <w:p w14:paraId="4BAD0764" w14:textId="797F297F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‎‎‎‎‎‎‎‎‎‎‎‎بند جدول الأعمال</w:t>
            </w:r>
            <w:r w:rsidR="00EB0CC1">
              <w:rPr>
                <w:rFonts w:hint="cs"/>
                <w:rtl/>
                <w:lang w:val="en-US"/>
              </w:rPr>
              <w:t xml:space="preserve"> </w:t>
            </w:r>
            <w:r w:rsidR="00EB0CC1">
              <w:rPr>
                <w:rFonts w:eastAsia="SimSun"/>
              </w:rPr>
              <w:t>(9.1.9)1.9</w:t>
            </w:r>
          </w:p>
        </w:tc>
      </w:tr>
    </w:tbl>
    <w:p w14:paraId="760836AA" w14:textId="77777777" w:rsidR="00592F7A" w:rsidRPr="007E63A1" w:rsidRDefault="00592F7A" w:rsidP="00592F7A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3426078D" w14:textId="77777777" w:rsidR="00592F7A" w:rsidRPr="007E63A1" w:rsidRDefault="00592F7A" w:rsidP="00592F7A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31FC865D" w14:textId="77777777" w:rsidR="00592F7A" w:rsidRPr="00216C47" w:rsidRDefault="00592F7A" w:rsidP="00592F7A">
      <w:pPr>
        <w:rPr>
          <w:rFonts w:eastAsia="SimSun"/>
          <w:szCs w:val="22"/>
          <w:rtl/>
        </w:rPr>
      </w:pPr>
      <w:r>
        <w:rPr>
          <w:rFonts w:eastAsia="SimSun"/>
        </w:rPr>
        <w:t>(9.1.9)1.9</w:t>
      </w:r>
      <w:r>
        <w:rPr>
          <w:rFonts w:eastAsia="SimSun"/>
        </w:rPr>
        <w:tab/>
      </w:r>
      <w:r w:rsidRPr="00216C47">
        <w:rPr>
          <w:rFonts w:eastAsia="SimSun" w:hint="cs"/>
          <w:rtl/>
        </w:rPr>
        <w:t>القـرار</w:t>
      </w:r>
      <w:r w:rsidRPr="00216C47">
        <w:rPr>
          <w:rFonts w:eastAsia="SimSun"/>
          <w:rtl/>
        </w:rPr>
        <w:t xml:space="preserve"> </w:t>
      </w:r>
      <w:r w:rsidRPr="00216C47">
        <w:rPr>
          <w:rFonts w:eastAsia="SimSun"/>
          <w:b/>
          <w:bCs/>
        </w:rPr>
        <w:t>162 (WRC-15)</w:t>
      </w:r>
      <w:r w:rsidRPr="0043565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435652">
        <w:rPr>
          <w:rFonts w:eastAsia="SimSun" w:hint="cs"/>
          <w:rtl/>
        </w:rPr>
        <w:t xml:space="preserve"> </w:t>
      </w:r>
      <w:r w:rsidRPr="00435652">
        <w:rPr>
          <w:rFonts w:eastAsia="SimSun" w:hint="cs"/>
          <w:rtl/>
          <w:lang w:bidi="ar"/>
        </w:rPr>
        <w:t>الدراسات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المتعلقة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بالاحتياجات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من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الطيف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وإمكانية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توزيع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تحديد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نطاق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التردد</w:t>
      </w:r>
      <w:r w:rsidRPr="00435652">
        <w:rPr>
          <w:rFonts w:eastAsia="SimSun"/>
          <w:rtl/>
          <w:lang w:bidi="ar-JO"/>
        </w:rPr>
        <w:t xml:space="preserve"> </w:t>
      </w:r>
      <w:r w:rsidRPr="00435652">
        <w:rPr>
          <w:rFonts w:eastAsia="SimSun"/>
        </w:rPr>
        <w:t>52,4</w:t>
      </w:r>
      <w:r w:rsidRPr="00435652">
        <w:rPr>
          <w:rFonts w:eastAsia="SimSun"/>
        </w:rPr>
        <w:noBreakHyphen/>
        <w:t>51,4</w:t>
      </w:r>
      <w:r w:rsidRPr="00435652">
        <w:rPr>
          <w:rFonts w:eastAsia="SimSun"/>
          <w:rtl/>
        </w:rPr>
        <w:t> </w:t>
      </w:r>
      <w:r w:rsidRPr="00435652">
        <w:rPr>
          <w:rFonts w:eastAsia="SimSun"/>
        </w:rPr>
        <w:t>GHz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/>
          <w:rtl/>
        </w:rPr>
        <w:t>(</w:t>
      </w:r>
      <w:r w:rsidRPr="00435652">
        <w:rPr>
          <w:rFonts w:eastAsia="SimSun" w:hint="cs"/>
          <w:rtl/>
        </w:rPr>
        <w:t>أرض</w:t>
      </w:r>
      <w:r w:rsidRPr="00435652">
        <w:rPr>
          <w:rFonts w:eastAsia="SimSun"/>
          <w:rtl/>
        </w:rPr>
        <w:t>-</w:t>
      </w:r>
      <w:r w:rsidRPr="00435652">
        <w:rPr>
          <w:rFonts w:eastAsia="SimSun" w:hint="cs"/>
          <w:rtl/>
        </w:rPr>
        <w:t>فضاء</w:t>
      </w:r>
      <w:r w:rsidRPr="00435652">
        <w:rPr>
          <w:rFonts w:eastAsia="SimSun"/>
          <w:rtl/>
          <w:lang w:bidi="ar-JO"/>
        </w:rPr>
        <w:t xml:space="preserve">) </w:t>
      </w:r>
      <w:r w:rsidRPr="00435652">
        <w:rPr>
          <w:rFonts w:eastAsia="SimSun" w:hint="cs"/>
          <w:rtl/>
          <w:lang w:bidi="ar"/>
        </w:rPr>
        <w:t>للخدمة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الثابتة</w:t>
      </w:r>
      <w:r w:rsidRPr="00435652">
        <w:rPr>
          <w:rFonts w:eastAsia="SimSun"/>
          <w:rtl/>
          <w:lang w:bidi="ar"/>
        </w:rPr>
        <w:t xml:space="preserve"> </w:t>
      </w:r>
      <w:r w:rsidRPr="00435652">
        <w:rPr>
          <w:rFonts w:eastAsia="SimSun" w:hint="cs"/>
          <w:rtl/>
          <w:lang w:bidi="ar"/>
        </w:rPr>
        <w:t>الساتلية</w:t>
      </w:r>
    </w:p>
    <w:p w14:paraId="7778C4E1" w14:textId="368325EC" w:rsidR="00EB0CC1" w:rsidRDefault="00592F7A" w:rsidP="00EB0CC1">
      <w:pPr>
        <w:pStyle w:val="Headingb"/>
        <w:rPr>
          <w:rtl/>
        </w:rPr>
      </w:pPr>
      <w:r>
        <w:rPr>
          <w:rFonts w:hint="cs"/>
          <w:rtl/>
        </w:rPr>
        <w:t>مقدم</w:t>
      </w:r>
      <w:r w:rsidR="00EB0CC1">
        <w:rPr>
          <w:rFonts w:hint="cs"/>
          <w:rtl/>
        </w:rPr>
        <w:t>ة</w:t>
      </w:r>
    </w:p>
    <w:p w14:paraId="458BC842" w14:textId="40BEEC5F" w:rsidR="00592F7A" w:rsidRPr="00A15557" w:rsidRDefault="00E65B17" w:rsidP="00A15557">
      <w:pPr>
        <w:rPr>
          <w:spacing w:val="-2"/>
          <w:rtl/>
          <w:lang w:eastAsia="zh-CN"/>
        </w:rPr>
      </w:pPr>
      <w:r w:rsidRPr="00A15557">
        <w:rPr>
          <w:rFonts w:hint="cs"/>
          <w:spacing w:val="-2"/>
          <w:rtl/>
        </w:rPr>
        <w:t xml:space="preserve">عملاً بالقرار </w:t>
      </w:r>
      <w:r w:rsidRPr="00A15557">
        <w:rPr>
          <w:b/>
          <w:spacing w:val="-2"/>
          <w:lang w:eastAsia="zh-CN"/>
        </w:rPr>
        <w:t>162 (WRC-15)</w:t>
      </w:r>
      <w:r w:rsidRPr="00A15557">
        <w:rPr>
          <w:rFonts w:hint="cs"/>
          <w:b/>
          <w:spacing w:val="-2"/>
          <w:rtl/>
          <w:lang w:eastAsia="zh-CN"/>
        </w:rPr>
        <w:t>، أجرى قطاع الاتصالات الراديوية دراسات بشأن الاحتياجات الإضافية من الطيف</w:t>
      </w:r>
      <w:r w:rsidRPr="00A15557">
        <w:rPr>
          <w:rFonts w:hint="cs"/>
          <w:spacing w:val="-2"/>
          <w:rtl/>
        </w:rPr>
        <w:t xml:space="preserve"> </w:t>
      </w:r>
      <w:r w:rsidR="00592F7A" w:rsidRPr="00A15557">
        <w:rPr>
          <w:spacing w:val="-2"/>
          <w:rtl/>
          <w:lang w:bidi="ar"/>
        </w:rPr>
        <w:t>لتطوير الخدمة الثابتة الساتلية</w:t>
      </w:r>
      <w:r w:rsidR="00592F7A" w:rsidRPr="00A15557">
        <w:rPr>
          <w:rFonts w:hint="cs"/>
          <w:spacing w:val="-2"/>
          <w:rtl/>
          <w:lang w:bidi="ar"/>
        </w:rPr>
        <w:t xml:space="preserve"> </w:t>
      </w:r>
      <w:r w:rsidR="00592F7A" w:rsidRPr="00A15557">
        <w:rPr>
          <w:spacing w:val="-2"/>
          <w:lang w:bidi="ar"/>
        </w:rPr>
        <w:t>(FSS)</w:t>
      </w:r>
      <w:r w:rsidR="00592F7A" w:rsidRPr="00A15557">
        <w:rPr>
          <w:spacing w:val="-2"/>
          <w:rtl/>
          <w:lang w:bidi="ar"/>
        </w:rPr>
        <w:t xml:space="preserve"> </w:t>
      </w:r>
      <w:r w:rsidR="00193636" w:rsidRPr="00A15557">
        <w:rPr>
          <w:rFonts w:hint="cs"/>
          <w:spacing w:val="-2"/>
          <w:rtl/>
        </w:rPr>
        <w:t xml:space="preserve">كما </w:t>
      </w:r>
      <w:r w:rsidR="00F2235B" w:rsidRPr="00A15557">
        <w:rPr>
          <w:rFonts w:hint="cs"/>
          <w:spacing w:val="-2"/>
          <w:rtl/>
          <w:lang w:bidi="ar"/>
        </w:rPr>
        <w:t>أجرى</w:t>
      </w:r>
      <w:r w:rsidR="00592F7A" w:rsidRPr="00A15557">
        <w:rPr>
          <w:rFonts w:hint="cs"/>
          <w:spacing w:val="-2"/>
          <w:rtl/>
          <w:lang w:bidi="ar"/>
        </w:rPr>
        <w:t xml:space="preserve"> </w:t>
      </w:r>
      <w:r w:rsidR="00592F7A" w:rsidRPr="00A15557">
        <w:rPr>
          <w:spacing w:val="-2"/>
          <w:rtl/>
          <w:lang w:bidi="ar"/>
        </w:rPr>
        <w:t xml:space="preserve">دراسات </w:t>
      </w:r>
      <w:r w:rsidR="00592F7A" w:rsidRPr="00A15557">
        <w:rPr>
          <w:rFonts w:hint="cs"/>
          <w:spacing w:val="-2"/>
          <w:rtl/>
          <w:lang w:bidi="ar"/>
        </w:rPr>
        <w:t>التقاسم</w:t>
      </w:r>
      <w:r w:rsidR="00592F7A" w:rsidRPr="00A15557">
        <w:rPr>
          <w:spacing w:val="-2"/>
          <w:rtl/>
          <w:lang w:bidi="ar"/>
        </w:rPr>
        <w:t xml:space="preserve"> والتوافق مع الخدمات القائمة </w:t>
      </w:r>
      <w:r w:rsidR="00592F7A" w:rsidRPr="00A15557">
        <w:rPr>
          <w:rFonts w:hint="cs"/>
          <w:spacing w:val="-2"/>
          <w:rtl/>
          <w:lang w:bidi="ar"/>
        </w:rPr>
        <w:t>لتحديد مدى ملاءمة التوزيعات الجديدة</w:t>
      </w:r>
      <w:r w:rsidRPr="00A15557">
        <w:rPr>
          <w:rFonts w:hint="cs"/>
          <w:spacing w:val="-2"/>
          <w:rtl/>
          <w:lang w:bidi="ar"/>
        </w:rPr>
        <w:t xml:space="preserve"> على أساس أولي</w:t>
      </w:r>
      <w:r w:rsidR="00592F7A" w:rsidRPr="00A15557">
        <w:rPr>
          <w:rFonts w:hint="cs"/>
          <w:spacing w:val="-2"/>
          <w:rtl/>
          <w:lang w:bidi="ar"/>
        </w:rPr>
        <w:t xml:space="preserve"> للخدمة الثابتة الساتلية في </w:t>
      </w:r>
      <w:r w:rsidR="00592F7A" w:rsidRPr="00A15557">
        <w:rPr>
          <w:rFonts w:hint="cs"/>
          <w:spacing w:val="-2"/>
          <w:rtl/>
        </w:rPr>
        <w:t>نطاق التردد</w:t>
      </w:r>
      <w:r w:rsidR="00592F7A" w:rsidRPr="00A15557">
        <w:rPr>
          <w:rFonts w:hint="eastAsia"/>
          <w:spacing w:val="-2"/>
          <w:rtl/>
        </w:rPr>
        <w:t> </w:t>
      </w:r>
      <w:r w:rsidR="00592F7A" w:rsidRPr="00A15557">
        <w:rPr>
          <w:spacing w:val="-2"/>
        </w:rPr>
        <w:t>GHz </w:t>
      </w:r>
      <w:r w:rsidR="00592F7A" w:rsidRPr="00A15557">
        <w:rPr>
          <w:spacing w:val="-2"/>
          <w:lang w:bidi="ar-JO"/>
        </w:rPr>
        <w:t>52,4</w:t>
      </w:r>
      <w:r w:rsidR="00592F7A" w:rsidRPr="00A15557">
        <w:rPr>
          <w:spacing w:val="-2"/>
          <w:lang w:bidi="ar-JO"/>
        </w:rPr>
        <w:noBreakHyphen/>
        <w:t>51,4</w:t>
      </w:r>
      <w:r w:rsidR="00592F7A" w:rsidRPr="00A15557">
        <w:rPr>
          <w:rFonts w:hint="cs"/>
          <w:spacing w:val="-2"/>
          <w:rtl/>
          <w:lang w:bidi="ar-JO"/>
        </w:rPr>
        <w:t xml:space="preserve"> </w:t>
      </w:r>
      <w:r w:rsidR="00592F7A" w:rsidRPr="00A15557">
        <w:rPr>
          <w:rFonts w:hint="cs"/>
          <w:spacing w:val="-2"/>
          <w:rtl/>
        </w:rPr>
        <w:t>(أرض-فضاء</w:t>
      </w:r>
      <w:r w:rsidR="00592F7A" w:rsidRPr="00A15557">
        <w:rPr>
          <w:rFonts w:hint="cs"/>
          <w:spacing w:val="-2"/>
          <w:rtl/>
          <w:lang w:bidi="ar-JO"/>
        </w:rPr>
        <w:t>)</w:t>
      </w:r>
      <w:r w:rsidR="00592F7A" w:rsidRPr="00A15557">
        <w:rPr>
          <w:spacing w:val="-2"/>
          <w:rtl/>
        </w:rPr>
        <w:t xml:space="preserve"> </w:t>
      </w:r>
      <w:r w:rsidR="00592F7A" w:rsidRPr="00A15557">
        <w:rPr>
          <w:rFonts w:hint="cs"/>
          <w:spacing w:val="-2"/>
          <w:rtl/>
        </w:rPr>
        <w:t>على أن يقتصر على وصلات بوابات الخدمة الثابتة الساتلية من أجل ا</w:t>
      </w:r>
      <w:r w:rsidR="00592F7A" w:rsidRPr="00A15557">
        <w:rPr>
          <w:spacing w:val="-2"/>
          <w:rtl/>
        </w:rPr>
        <w:t xml:space="preserve">لاستخدام في المدار المستقر بالنسبة إلى الأرض </w:t>
      </w:r>
      <w:r w:rsidR="00592F7A" w:rsidRPr="00A15557">
        <w:rPr>
          <w:rFonts w:hint="cs"/>
          <w:spacing w:val="-2"/>
          <w:rtl/>
        </w:rPr>
        <w:t>والإجراءات التنظيمية المصاحبة الممكنة.</w:t>
      </w:r>
      <w:r w:rsidRPr="00A15557">
        <w:rPr>
          <w:rFonts w:hint="cs"/>
          <w:spacing w:val="-2"/>
          <w:rtl/>
        </w:rPr>
        <w:t xml:space="preserve"> ويتناول </w:t>
      </w:r>
      <w:r w:rsidR="00A15557" w:rsidRPr="00A15557">
        <w:rPr>
          <w:rFonts w:hint="cs"/>
          <w:spacing w:val="-2"/>
          <w:rtl/>
          <w:lang w:eastAsia="zh-CN"/>
        </w:rPr>
        <w:t>هذه المسائل</w:t>
      </w:r>
      <w:r w:rsidR="00A15557" w:rsidRPr="00A15557">
        <w:rPr>
          <w:rFonts w:hint="cs"/>
          <w:spacing w:val="-2"/>
          <w:rtl/>
        </w:rPr>
        <w:t xml:space="preserve"> </w:t>
      </w:r>
      <w:r w:rsidRPr="00A15557">
        <w:rPr>
          <w:rFonts w:hint="cs"/>
          <w:spacing w:val="-2"/>
          <w:rtl/>
        </w:rPr>
        <w:t xml:space="preserve">تقرير الاجتماع التحضيري للمؤتمر، والوثيقة </w:t>
      </w:r>
      <w:r w:rsidRPr="00A15557">
        <w:rPr>
          <w:spacing w:val="-2"/>
          <w:lang w:eastAsia="zh-CN"/>
        </w:rPr>
        <w:t>19-2/226</w:t>
      </w:r>
      <w:r w:rsidRPr="00A15557">
        <w:rPr>
          <w:rFonts w:hint="cs"/>
          <w:spacing w:val="-2"/>
          <w:rtl/>
          <w:lang w:eastAsia="zh-CN"/>
        </w:rPr>
        <w:t xml:space="preserve"> الصادرة عن الاجتماع التحضيري للمؤتمر</w:t>
      </w:r>
      <w:r w:rsidR="0074492F" w:rsidRPr="00A15557">
        <w:rPr>
          <w:rFonts w:hint="cs"/>
          <w:spacing w:val="-2"/>
          <w:rtl/>
          <w:lang w:eastAsia="zh-CN"/>
        </w:rPr>
        <w:t>، وتقريرين جديدين لقطاع الاتصالات الراديوية (</w:t>
      </w:r>
      <w:r w:rsidR="0074492F" w:rsidRPr="00A15557">
        <w:rPr>
          <w:spacing w:val="-2"/>
          <w:lang w:eastAsia="zh-CN"/>
        </w:rPr>
        <w:t>S.2461-0</w:t>
      </w:r>
      <w:r w:rsidR="0074492F" w:rsidRPr="00A15557">
        <w:rPr>
          <w:rFonts w:hint="cs"/>
          <w:spacing w:val="-2"/>
          <w:rtl/>
          <w:lang w:eastAsia="zh-CN"/>
        </w:rPr>
        <w:t xml:space="preserve"> و</w:t>
      </w:r>
      <w:r w:rsidR="0074492F" w:rsidRPr="00A15557">
        <w:rPr>
          <w:spacing w:val="-2"/>
          <w:lang w:eastAsia="zh-CN"/>
        </w:rPr>
        <w:t>S.2463-0</w:t>
      </w:r>
      <w:r w:rsidR="0074492F" w:rsidRPr="00A15557">
        <w:rPr>
          <w:rFonts w:hint="cs"/>
          <w:spacing w:val="-2"/>
          <w:rtl/>
          <w:lang w:eastAsia="zh-CN"/>
        </w:rPr>
        <w:t xml:space="preserve">) حظيا بموافقة لجنة الدراسات </w:t>
      </w:r>
      <w:r w:rsidR="00A15557" w:rsidRPr="00A15557">
        <w:rPr>
          <w:spacing w:val="-2"/>
          <w:lang w:eastAsia="zh-CN"/>
        </w:rPr>
        <w:t>4</w:t>
      </w:r>
      <w:r w:rsidR="0074492F" w:rsidRPr="00A15557">
        <w:rPr>
          <w:rFonts w:hint="cs"/>
          <w:spacing w:val="-2"/>
          <w:rtl/>
          <w:lang w:eastAsia="zh-CN"/>
        </w:rPr>
        <w:t xml:space="preserve"> لقطاع الاتصالات الراديوية </w:t>
      </w:r>
      <w:r w:rsidR="00A15557">
        <w:rPr>
          <w:spacing w:val="-2"/>
          <w:lang w:eastAsia="zh-CN"/>
        </w:rPr>
        <w:t>(</w:t>
      </w:r>
      <w:r w:rsidR="0074492F" w:rsidRPr="00A15557">
        <w:rPr>
          <w:spacing w:val="-2"/>
          <w:lang w:eastAsia="zh-CN"/>
        </w:rPr>
        <w:t>07/2019</w:t>
      </w:r>
      <w:r w:rsidR="00A15557">
        <w:rPr>
          <w:spacing w:val="-2"/>
          <w:lang w:eastAsia="zh-CN"/>
        </w:rPr>
        <w:t>)</w:t>
      </w:r>
      <w:r w:rsidR="00A15557" w:rsidRPr="00A15557">
        <w:rPr>
          <w:rFonts w:hint="cs"/>
          <w:spacing w:val="-2"/>
          <w:rtl/>
          <w:lang w:eastAsia="zh-CN" w:bidi="ar-EG"/>
        </w:rPr>
        <w:t>.</w:t>
      </w:r>
    </w:p>
    <w:p w14:paraId="2E21C294" w14:textId="249AE2AE" w:rsidR="0074492F" w:rsidRDefault="005C48AD" w:rsidP="00E65B17">
      <w:pPr>
        <w:rPr>
          <w:rtl/>
          <w:lang w:eastAsia="zh-CN"/>
        </w:rPr>
      </w:pPr>
      <w:r w:rsidRPr="00763B6A">
        <w:rPr>
          <w:rFonts w:hint="cs"/>
          <w:rtl/>
        </w:rPr>
        <w:t xml:space="preserve">ويقدم التقرير </w:t>
      </w:r>
      <w:r w:rsidRPr="00763B6A">
        <w:rPr>
          <w:lang w:eastAsia="zh-CN"/>
        </w:rPr>
        <w:t>ITU-R S.2461</w:t>
      </w:r>
      <w:r w:rsidRPr="00763B6A">
        <w:rPr>
          <w:rFonts w:hint="cs"/>
          <w:rtl/>
          <w:lang w:eastAsia="zh-CN"/>
        </w:rPr>
        <w:t xml:space="preserve"> تحليلاً للاحتياجات من الطيف من أجل تطوير الخدمة الثابتة الساتلية وتبريراً لتوزيع جديد في</w:t>
      </w:r>
      <w:r w:rsidR="00A15557">
        <w:rPr>
          <w:rFonts w:hint="eastAsia"/>
          <w:rtl/>
          <w:lang w:eastAsia="zh-CN"/>
        </w:rPr>
        <w:t> </w:t>
      </w:r>
      <w:r w:rsidRPr="00763B6A">
        <w:rPr>
          <w:rFonts w:hint="cs"/>
          <w:rtl/>
          <w:lang w:eastAsia="zh-CN"/>
        </w:rPr>
        <w:t>نطاق التردد</w:t>
      </w:r>
      <w:r w:rsidRPr="00763B6A">
        <w:rPr>
          <w:rFonts w:hint="eastAsia"/>
          <w:rtl/>
        </w:rPr>
        <w:t> </w:t>
      </w:r>
      <w:r w:rsidRPr="00763B6A">
        <w:t>GHz </w:t>
      </w:r>
      <w:r w:rsidRPr="00763B6A">
        <w:rPr>
          <w:lang w:bidi="ar-JO"/>
        </w:rPr>
        <w:t>52,4</w:t>
      </w:r>
      <w:r w:rsidRPr="00763B6A">
        <w:rPr>
          <w:lang w:bidi="ar-JO"/>
        </w:rPr>
        <w:noBreakHyphen/>
        <w:t>51,4</w:t>
      </w:r>
      <w:r w:rsidRPr="00763B6A">
        <w:rPr>
          <w:rFonts w:hint="cs"/>
          <w:rtl/>
          <w:lang w:bidi="ar-JO"/>
        </w:rPr>
        <w:t xml:space="preserve"> للأنظمة</w:t>
      </w:r>
      <w:r>
        <w:rPr>
          <w:rFonts w:hint="cs"/>
          <w:rtl/>
          <w:lang w:bidi="ar-JO"/>
        </w:rPr>
        <w:t xml:space="preserve"> المستقرة بالنسبة إلى الأرض في الخدمة الثابتة الساتلية (أرض-فضاء).</w:t>
      </w:r>
      <w:r w:rsidR="000649BA">
        <w:rPr>
          <w:rFonts w:hint="cs"/>
          <w:rtl/>
          <w:lang w:bidi="ar-JO"/>
        </w:rPr>
        <w:t xml:space="preserve"> ويرد في التقرير </w:t>
      </w:r>
      <w:r w:rsidR="000649BA" w:rsidRPr="002D10C6">
        <w:rPr>
          <w:lang w:eastAsia="zh-CN"/>
        </w:rPr>
        <w:t>ITU-R S.2463</w:t>
      </w:r>
      <w:r w:rsidR="000649BA">
        <w:rPr>
          <w:rFonts w:hint="cs"/>
          <w:rtl/>
          <w:lang w:eastAsia="zh-CN"/>
        </w:rPr>
        <w:t xml:space="preserve"> دراسات بشأن تقاسم وتوافق الخدمة الثابتة </w:t>
      </w:r>
      <w:proofErr w:type="spellStart"/>
      <w:r w:rsidR="000649BA">
        <w:rPr>
          <w:rFonts w:hint="cs"/>
          <w:rtl/>
          <w:lang w:eastAsia="zh-CN"/>
        </w:rPr>
        <w:t>الساتلية</w:t>
      </w:r>
      <w:proofErr w:type="spellEnd"/>
      <w:r w:rsidR="000649BA">
        <w:rPr>
          <w:rFonts w:hint="cs"/>
          <w:rtl/>
          <w:lang w:eastAsia="zh-CN"/>
        </w:rPr>
        <w:t xml:space="preserve"> مع الخدمات القائمة، بما في ذلك الخدمة الثابتة، والخدمة المتنقلة، وخدمة استكشاف الأرض </w:t>
      </w:r>
      <w:proofErr w:type="spellStart"/>
      <w:r w:rsidR="000649BA">
        <w:rPr>
          <w:rFonts w:hint="cs"/>
          <w:rtl/>
          <w:lang w:eastAsia="zh-CN"/>
        </w:rPr>
        <w:t>الساتلية</w:t>
      </w:r>
      <w:proofErr w:type="spellEnd"/>
      <w:r w:rsidR="000649BA">
        <w:rPr>
          <w:rFonts w:hint="cs"/>
          <w:rtl/>
          <w:lang w:eastAsia="zh-CN"/>
        </w:rPr>
        <w:t xml:space="preserve"> (المنفعلة)، وخدمة الفلك الراديوي، ودراسات بشأن التقاسم مع التطبيقات المحتملة للاتصالات المتنقلة الدولية-</w:t>
      </w:r>
      <w:r w:rsidR="00A15557">
        <w:rPr>
          <w:lang w:eastAsia="zh-CN"/>
        </w:rPr>
        <w:t>2020</w:t>
      </w:r>
      <w:r w:rsidR="000649BA">
        <w:rPr>
          <w:rFonts w:hint="cs"/>
          <w:rtl/>
          <w:lang w:eastAsia="zh-CN"/>
        </w:rPr>
        <w:t>.</w:t>
      </w:r>
    </w:p>
    <w:p w14:paraId="36344124" w14:textId="79342B31" w:rsidR="00592F7A" w:rsidRPr="00A15557" w:rsidRDefault="00F7685D" w:rsidP="00A107B4">
      <w:pPr>
        <w:rPr>
          <w:spacing w:val="-4"/>
        </w:rPr>
      </w:pPr>
      <w:r w:rsidRPr="00A15557">
        <w:rPr>
          <w:rFonts w:hint="cs"/>
          <w:spacing w:val="-4"/>
          <w:rtl/>
        </w:rPr>
        <w:lastRenderedPageBreak/>
        <w:t>وتؤيد إدارات الكومنولث الإقليمي</w:t>
      </w:r>
      <w:r w:rsidR="0018389A" w:rsidRPr="00A15557">
        <w:rPr>
          <w:rFonts w:hint="cs"/>
          <w:spacing w:val="-4"/>
          <w:rtl/>
        </w:rPr>
        <w:t xml:space="preserve"> في مجال الاتصالات</w:t>
      </w:r>
      <w:r w:rsidRPr="00A15557">
        <w:rPr>
          <w:rFonts w:hint="cs"/>
          <w:spacing w:val="-4"/>
          <w:rtl/>
        </w:rPr>
        <w:t xml:space="preserve"> توزيعاً جديداً على أساس أولي في نطاق التردد </w:t>
      </w:r>
      <w:r w:rsidR="00A107B4" w:rsidRPr="00A15557">
        <w:rPr>
          <w:spacing w:val="-4"/>
        </w:rPr>
        <w:t>GHz </w:t>
      </w:r>
      <w:r w:rsidR="00A107B4" w:rsidRPr="00A15557">
        <w:rPr>
          <w:spacing w:val="-4"/>
          <w:lang w:bidi="ar-JO"/>
        </w:rPr>
        <w:t>52,4</w:t>
      </w:r>
      <w:r w:rsidR="00A107B4" w:rsidRPr="00A15557">
        <w:rPr>
          <w:spacing w:val="-4"/>
          <w:lang w:bidi="ar-JO"/>
        </w:rPr>
        <w:noBreakHyphen/>
        <w:t>51,4</w:t>
      </w:r>
      <w:r w:rsidR="00A107B4" w:rsidRPr="00A15557">
        <w:rPr>
          <w:rFonts w:hint="cs"/>
          <w:spacing w:val="-4"/>
          <w:rtl/>
          <w:lang w:bidi="ar-JO"/>
        </w:rPr>
        <w:t xml:space="preserve"> للخدمة الثابتة الساتلية (أرض-فضاء)، مع حماية الخدمات </w:t>
      </w:r>
      <w:r w:rsidR="00A15557" w:rsidRPr="00A15557">
        <w:rPr>
          <w:rFonts w:hint="cs"/>
          <w:spacing w:val="-4"/>
          <w:rtl/>
          <w:lang w:bidi="ar-JO"/>
        </w:rPr>
        <w:t>التي لها توزيعات</w:t>
      </w:r>
      <w:r w:rsidR="00A107B4" w:rsidRPr="00A15557">
        <w:rPr>
          <w:rFonts w:hint="cs"/>
          <w:spacing w:val="-4"/>
          <w:rtl/>
          <w:lang w:bidi="ar-JO"/>
        </w:rPr>
        <w:t xml:space="preserve"> حالياً في نطاق التردد نفسه وفي نطاقات التردد المجاورة.</w:t>
      </w:r>
    </w:p>
    <w:p w14:paraId="5D7DF816" w14:textId="371C07AA" w:rsidR="00592F7A" w:rsidRPr="00763B6A" w:rsidRDefault="00A107B4" w:rsidP="00592F7A">
      <w:pPr>
        <w:rPr>
          <w:rtl/>
        </w:rPr>
      </w:pPr>
      <w:r w:rsidRPr="00763B6A">
        <w:rPr>
          <w:rFonts w:hint="cs"/>
          <w:rtl/>
        </w:rPr>
        <w:t xml:space="preserve">ويمكن استخدام التوزيع للخدمة الثابتة الساتلية (أرض-فضاء) في نطاق التردد </w:t>
      </w:r>
      <w:r w:rsidRPr="00763B6A">
        <w:t>GHz </w:t>
      </w:r>
      <w:r w:rsidRPr="00763B6A">
        <w:rPr>
          <w:lang w:bidi="ar-JO"/>
        </w:rPr>
        <w:t>52,4</w:t>
      </w:r>
      <w:r w:rsidRPr="00763B6A">
        <w:rPr>
          <w:lang w:bidi="ar-JO"/>
        </w:rPr>
        <w:noBreakHyphen/>
        <w:t>51,4</w:t>
      </w:r>
      <w:r w:rsidRPr="00763B6A">
        <w:rPr>
          <w:rFonts w:hint="cs"/>
          <w:rtl/>
          <w:lang w:bidi="ar-JO"/>
        </w:rPr>
        <w:t xml:space="preserve"> وفقاً للشروط التالية</w:t>
      </w:r>
      <w:r w:rsidR="00660EEC" w:rsidRPr="00763B6A">
        <w:rPr>
          <w:rFonts w:hint="cs"/>
          <w:rtl/>
        </w:rPr>
        <w:t>:</w:t>
      </w:r>
    </w:p>
    <w:p w14:paraId="1EBF9AED" w14:textId="6F62C2D1" w:rsidR="00660EEC" w:rsidRDefault="00660EEC" w:rsidP="00660EEC">
      <w:pPr>
        <w:pStyle w:val="enumlev1"/>
        <w:rPr>
          <w:rtl/>
        </w:rPr>
      </w:pPr>
      <w:r w:rsidRPr="00763B6A">
        <w:rPr>
          <w:rFonts w:hint="cs"/>
          <w:rtl/>
        </w:rPr>
        <w:t>-</w:t>
      </w:r>
      <w:r w:rsidRPr="00763B6A">
        <w:rPr>
          <w:rtl/>
        </w:rPr>
        <w:tab/>
      </w:r>
      <w:r w:rsidR="00A107B4" w:rsidRPr="00763B6A">
        <w:rPr>
          <w:rFonts w:hint="cs"/>
          <w:rtl/>
        </w:rPr>
        <w:t xml:space="preserve">ينبغي أن يقتصر استخدام نطاق التردد </w:t>
      </w:r>
      <w:r w:rsidR="00A107B4" w:rsidRPr="00763B6A">
        <w:t>GHz </w:t>
      </w:r>
      <w:r w:rsidR="00A107B4" w:rsidRPr="00763B6A">
        <w:rPr>
          <w:lang w:bidi="ar-JO"/>
        </w:rPr>
        <w:t>52,4</w:t>
      </w:r>
      <w:r w:rsidR="00A107B4" w:rsidRPr="00763B6A">
        <w:rPr>
          <w:lang w:bidi="ar-JO"/>
        </w:rPr>
        <w:noBreakHyphen/>
        <w:t>51,4</w:t>
      </w:r>
      <w:r w:rsidR="00A107B4" w:rsidRPr="00763B6A">
        <w:rPr>
          <w:rFonts w:hint="cs"/>
          <w:rtl/>
          <w:lang w:bidi="ar-JO"/>
        </w:rPr>
        <w:t xml:space="preserve"> (أرض</w:t>
      </w:r>
      <w:r w:rsidR="00A107B4">
        <w:rPr>
          <w:rFonts w:hint="cs"/>
          <w:rtl/>
          <w:lang w:bidi="ar-JO"/>
        </w:rPr>
        <w:t>-فضاء) على الشبكات الساتلية المستقرة بالنسبة إلى الأرض؛</w:t>
      </w:r>
    </w:p>
    <w:p w14:paraId="5E20829D" w14:textId="42C27E61" w:rsidR="00660EEC" w:rsidRDefault="00660EEC" w:rsidP="00660EEC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A107B4">
        <w:rPr>
          <w:rFonts w:hint="cs"/>
          <w:rtl/>
        </w:rPr>
        <w:t xml:space="preserve">ينبغي أن يبلغ الحد الأدنى لقطر الهوائي في المحطات الأرضية للخدمة الثابتة </w:t>
      </w:r>
      <w:proofErr w:type="spellStart"/>
      <w:r w:rsidR="00A107B4">
        <w:rPr>
          <w:rFonts w:hint="cs"/>
          <w:rtl/>
        </w:rPr>
        <w:t>الساتلية</w:t>
      </w:r>
      <w:proofErr w:type="spellEnd"/>
      <w:r w:rsidR="00A107B4">
        <w:rPr>
          <w:rFonts w:hint="cs"/>
          <w:rtl/>
        </w:rPr>
        <w:t xml:space="preserve"> </w:t>
      </w:r>
      <w:r w:rsidR="00A15557">
        <w:t>2,4</w:t>
      </w:r>
      <w:r w:rsidR="00A107B4">
        <w:rPr>
          <w:rFonts w:hint="cs"/>
          <w:rtl/>
        </w:rPr>
        <w:t xml:space="preserve"> متر وأن </w:t>
      </w:r>
      <w:r w:rsidR="000E292B">
        <w:rPr>
          <w:rFonts w:hint="cs"/>
          <w:rtl/>
        </w:rPr>
        <w:t>يُبلَّغ</w:t>
      </w:r>
      <w:r w:rsidR="00A107B4">
        <w:rPr>
          <w:rFonts w:hint="cs"/>
          <w:rtl/>
        </w:rPr>
        <w:t xml:space="preserve"> عنه في</w:t>
      </w:r>
      <w:r w:rsidR="00A15557">
        <w:rPr>
          <w:rFonts w:hint="eastAsia"/>
          <w:rtl/>
        </w:rPr>
        <w:t> </w:t>
      </w:r>
      <w:r w:rsidR="000E292B">
        <w:rPr>
          <w:rFonts w:hint="cs"/>
          <w:rtl/>
        </w:rPr>
        <w:t>مواقع معروفة</w:t>
      </w:r>
      <w:r w:rsidR="00814BF0">
        <w:rPr>
          <w:rFonts w:hint="cs"/>
          <w:rtl/>
        </w:rPr>
        <w:t xml:space="preserve"> على الأرض</w:t>
      </w:r>
      <w:r w:rsidR="00A107B4">
        <w:rPr>
          <w:rFonts w:hint="cs"/>
          <w:rtl/>
        </w:rPr>
        <w:t>؛</w:t>
      </w:r>
    </w:p>
    <w:p w14:paraId="18834BAF" w14:textId="6BDCCFB3" w:rsidR="00660EEC" w:rsidRPr="0033039F" w:rsidRDefault="00660EEC" w:rsidP="008A1BAD">
      <w:pPr>
        <w:pStyle w:val="enumlev1"/>
        <w:rPr>
          <w:spacing w:val="2"/>
          <w:rtl/>
        </w:rPr>
      </w:pPr>
      <w:r w:rsidRPr="0033039F">
        <w:rPr>
          <w:rFonts w:hint="cs"/>
          <w:spacing w:val="2"/>
          <w:rtl/>
        </w:rPr>
        <w:t>-</w:t>
      </w:r>
      <w:r w:rsidRPr="0033039F">
        <w:rPr>
          <w:spacing w:val="2"/>
          <w:rtl/>
        </w:rPr>
        <w:tab/>
      </w:r>
      <w:r w:rsidR="008A1BAD" w:rsidRPr="0033039F">
        <w:rPr>
          <w:rFonts w:hint="cs"/>
          <w:spacing w:val="2"/>
          <w:rtl/>
        </w:rPr>
        <w:t xml:space="preserve">ينبغي أن تحد المحطات الأرضية للخدمة الثابتة </w:t>
      </w:r>
      <w:proofErr w:type="spellStart"/>
      <w:r w:rsidR="008A1BAD" w:rsidRPr="0033039F">
        <w:rPr>
          <w:rFonts w:hint="cs"/>
          <w:spacing w:val="2"/>
          <w:rtl/>
        </w:rPr>
        <w:t>الساتلية</w:t>
      </w:r>
      <w:proofErr w:type="spellEnd"/>
      <w:r w:rsidR="008A1BAD" w:rsidRPr="0033039F">
        <w:rPr>
          <w:rFonts w:hint="cs"/>
          <w:spacing w:val="2"/>
          <w:rtl/>
        </w:rPr>
        <w:t xml:space="preserve"> من مستويات </w:t>
      </w:r>
      <w:r w:rsidR="00A15557" w:rsidRPr="0033039F">
        <w:rPr>
          <w:rFonts w:hint="cs"/>
          <w:spacing w:val="2"/>
          <w:rtl/>
        </w:rPr>
        <w:t>البث</w:t>
      </w:r>
      <w:r w:rsidR="008A1BAD" w:rsidRPr="0033039F">
        <w:rPr>
          <w:rFonts w:hint="cs"/>
          <w:spacing w:val="2"/>
          <w:rtl/>
        </w:rPr>
        <w:t xml:space="preserve"> غير المطلوب في نطاق التردد </w:t>
      </w:r>
      <w:r w:rsidR="00A15557" w:rsidRPr="0033039F">
        <w:rPr>
          <w:spacing w:val="2"/>
        </w:rPr>
        <w:t>GHz 54,25-52,6</w:t>
      </w:r>
      <w:r w:rsidR="00A15557" w:rsidRPr="0033039F">
        <w:rPr>
          <w:rFonts w:hint="cs"/>
          <w:spacing w:val="2"/>
          <w:rtl/>
          <w:lang w:bidi="ar-EG"/>
        </w:rPr>
        <w:t xml:space="preserve"> </w:t>
      </w:r>
      <w:r w:rsidR="008A1BAD" w:rsidRPr="0033039F">
        <w:rPr>
          <w:rFonts w:hint="cs"/>
          <w:spacing w:val="2"/>
          <w:rtl/>
        </w:rPr>
        <w:t xml:space="preserve">لخدمة استكشاف الأرض </w:t>
      </w:r>
      <w:proofErr w:type="spellStart"/>
      <w:r w:rsidR="008A1BAD" w:rsidRPr="0033039F">
        <w:rPr>
          <w:rFonts w:hint="cs"/>
          <w:spacing w:val="2"/>
          <w:rtl/>
        </w:rPr>
        <w:t>الساتلية</w:t>
      </w:r>
      <w:proofErr w:type="spellEnd"/>
      <w:r w:rsidR="008A1BAD" w:rsidRPr="0033039F">
        <w:rPr>
          <w:rFonts w:hint="cs"/>
          <w:spacing w:val="2"/>
          <w:rtl/>
        </w:rPr>
        <w:t xml:space="preserve"> (المنفعلة) إلى </w:t>
      </w:r>
      <w:proofErr w:type="spellStart"/>
      <w:r w:rsidR="00857D05" w:rsidRPr="0033039F">
        <w:rPr>
          <w:spacing w:val="2"/>
        </w:rPr>
        <w:t>dBW</w:t>
      </w:r>
      <w:proofErr w:type="spellEnd"/>
      <w:r w:rsidR="00857D05" w:rsidRPr="0033039F">
        <w:rPr>
          <w:spacing w:val="2"/>
        </w:rPr>
        <w:t>/100 MHz</w:t>
      </w:r>
      <w:r w:rsidR="00A15557" w:rsidRPr="0033039F">
        <w:rPr>
          <w:spacing w:val="2"/>
        </w:rPr>
        <w:t> 37–</w:t>
      </w:r>
      <w:r w:rsidR="008A1BAD" w:rsidRPr="0033039F">
        <w:rPr>
          <w:rFonts w:hint="cs"/>
          <w:spacing w:val="2"/>
          <w:rtl/>
        </w:rPr>
        <w:t xml:space="preserve"> للمحطات الأرضية للخدمة الثابتة </w:t>
      </w:r>
      <w:proofErr w:type="spellStart"/>
      <w:r w:rsidR="008A1BAD" w:rsidRPr="0033039F">
        <w:rPr>
          <w:rFonts w:hint="cs"/>
          <w:spacing w:val="2"/>
          <w:rtl/>
        </w:rPr>
        <w:t>الساتلية</w:t>
      </w:r>
      <w:proofErr w:type="spellEnd"/>
      <w:r w:rsidR="008A1BAD" w:rsidRPr="0033039F">
        <w:rPr>
          <w:rFonts w:hint="cs"/>
          <w:spacing w:val="2"/>
          <w:rtl/>
        </w:rPr>
        <w:t xml:space="preserve"> ذات زوايا ارتفاع قصوى أ</w:t>
      </w:r>
      <w:r w:rsidR="00F2235B" w:rsidRPr="0033039F">
        <w:rPr>
          <w:rFonts w:hint="cs"/>
          <w:spacing w:val="2"/>
          <w:rtl/>
        </w:rPr>
        <w:t>قل</w:t>
      </w:r>
      <w:r w:rsidR="008A1BAD" w:rsidRPr="0033039F">
        <w:rPr>
          <w:rFonts w:hint="cs"/>
          <w:spacing w:val="2"/>
          <w:rtl/>
        </w:rPr>
        <w:t xml:space="preserve"> من </w:t>
      </w:r>
      <w:r w:rsidR="00A15557" w:rsidRPr="0033039F">
        <w:rPr>
          <w:spacing w:val="2"/>
        </w:rPr>
        <w:t>75</w:t>
      </w:r>
      <w:r w:rsidR="008A1BAD" w:rsidRPr="0033039F">
        <w:rPr>
          <w:rFonts w:hint="cs"/>
          <w:spacing w:val="2"/>
          <w:rtl/>
        </w:rPr>
        <w:t xml:space="preserve"> درجة. وفيما يتعلق بالمحطات الأرضية</w:t>
      </w:r>
      <w:r w:rsidR="00857D05" w:rsidRPr="0033039F">
        <w:rPr>
          <w:rFonts w:hint="cs"/>
          <w:spacing w:val="2"/>
          <w:rtl/>
        </w:rPr>
        <w:t xml:space="preserve"> </w:t>
      </w:r>
      <w:r w:rsidR="00814BF0" w:rsidRPr="0033039F">
        <w:rPr>
          <w:rFonts w:hint="cs"/>
          <w:spacing w:val="2"/>
          <w:rtl/>
        </w:rPr>
        <w:t>في ا</w:t>
      </w:r>
      <w:r w:rsidR="00857D05" w:rsidRPr="0033039F">
        <w:rPr>
          <w:rFonts w:hint="cs"/>
          <w:spacing w:val="2"/>
          <w:rtl/>
        </w:rPr>
        <w:t xml:space="preserve">لخدمة الثابتة </w:t>
      </w:r>
      <w:proofErr w:type="spellStart"/>
      <w:r w:rsidR="00857D05" w:rsidRPr="0033039F">
        <w:rPr>
          <w:rFonts w:hint="cs"/>
          <w:spacing w:val="2"/>
          <w:rtl/>
        </w:rPr>
        <w:t>الساتلية</w:t>
      </w:r>
      <w:proofErr w:type="spellEnd"/>
      <w:r w:rsidR="008A1BAD" w:rsidRPr="0033039F">
        <w:rPr>
          <w:rFonts w:hint="cs"/>
          <w:spacing w:val="2"/>
          <w:rtl/>
        </w:rPr>
        <w:t xml:space="preserve"> ذات زوايا</w:t>
      </w:r>
      <w:r w:rsidR="00857D05" w:rsidRPr="0033039F">
        <w:rPr>
          <w:rFonts w:hint="cs"/>
          <w:spacing w:val="2"/>
          <w:rtl/>
        </w:rPr>
        <w:t xml:space="preserve"> ارتفاع قصوى </w:t>
      </w:r>
      <w:r w:rsidR="00A15557" w:rsidRPr="0033039F">
        <w:rPr>
          <w:rFonts w:hint="cs"/>
          <w:spacing w:val="2"/>
          <w:rtl/>
        </w:rPr>
        <w:t xml:space="preserve">أعلى من </w:t>
      </w:r>
      <w:r w:rsidR="00A15557" w:rsidRPr="0033039F">
        <w:rPr>
          <w:spacing w:val="2"/>
        </w:rPr>
        <w:t>75</w:t>
      </w:r>
      <w:r w:rsidR="00857D05" w:rsidRPr="0033039F">
        <w:rPr>
          <w:rFonts w:hint="cs"/>
          <w:spacing w:val="2"/>
          <w:rtl/>
        </w:rPr>
        <w:t xml:space="preserve"> درجة، ينبغي ألا تتجاوز مستويات </w:t>
      </w:r>
      <w:r w:rsidR="00A15557" w:rsidRPr="0033039F">
        <w:rPr>
          <w:rFonts w:hint="cs"/>
          <w:spacing w:val="2"/>
          <w:rtl/>
        </w:rPr>
        <w:t>البث</w:t>
      </w:r>
      <w:r w:rsidR="00857D05" w:rsidRPr="0033039F">
        <w:rPr>
          <w:rFonts w:hint="cs"/>
          <w:spacing w:val="2"/>
          <w:rtl/>
        </w:rPr>
        <w:t xml:space="preserve"> غير المطلوب </w:t>
      </w:r>
      <w:proofErr w:type="spellStart"/>
      <w:r w:rsidR="00857D05" w:rsidRPr="0033039F">
        <w:rPr>
          <w:spacing w:val="2"/>
        </w:rPr>
        <w:t>dBW</w:t>
      </w:r>
      <w:proofErr w:type="spellEnd"/>
      <w:r w:rsidR="00857D05" w:rsidRPr="0033039F">
        <w:rPr>
          <w:spacing w:val="2"/>
        </w:rPr>
        <w:t>/100 MHz</w:t>
      </w:r>
      <w:r w:rsidR="00A15557" w:rsidRPr="0033039F">
        <w:rPr>
          <w:spacing w:val="2"/>
        </w:rPr>
        <w:t> 52–</w:t>
      </w:r>
      <w:r w:rsidR="00857D05" w:rsidRPr="0033039F">
        <w:rPr>
          <w:rFonts w:hint="cs"/>
          <w:spacing w:val="2"/>
          <w:rtl/>
        </w:rPr>
        <w:t>.</w:t>
      </w:r>
    </w:p>
    <w:p w14:paraId="10FE7820" w14:textId="1D335B99" w:rsidR="0018389A" w:rsidRDefault="0018389A" w:rsidP="0018389A">
      <w:pPr>
        <w:rPr>
          <w:b/>
          <w:rtl/>
        </w:rPr>
      </w:pPr>
      <w:r>
        <w:rPr>
          <w:rFonts w:hint="cs"/>
          <w:rtl/>
        </w:rPr>
        <w:t xml:space="preserve">وينبغي تحديد حدود </w:t>
      </w:r>
      <w:r w:rsidR="0033039F">
        <w:rPr>
          <w:rFonts w:hint="cs"/>
          <w:rtl/>
        </w:rPr>
        <w:t>البث</w:t>
      </w:r>
      <w:r>
        <w:rPr>
          <w:rFonts w:hint="cs"/>
          <w:rtl/>
        </w:rPr>
        <w:t xml:space="preserve"> غير المطلوب هذه في المراجعة المقترحة للقرار </w:t>
      </w:r>
      <w:r w:rsidRPr="002D10C6">
        <w:rPr>
          <w:b/>
        </w:rPr>
        <w:t>750 (Rev.WRC-15)</w:t>
      </w:r>
      <w:r>
        <w:rPr>
          <w:rFonts w:hint="cs"/>
          <w:b/>
          <w:rtl/>
        </w:rPr>
        <w:t>.</w:t>
      </w:r>
    </w:p>
    <w:p w14:paraId="3126DA79" w14:textId="1EDBB066" w:rsidR="0018389A" w:rsidRPr="0018389A" w:rsidRDefault="0018389A" w:rsidP="0018389A">
      <w:r>
        <w:rPr>
          <w:rFonts w:hint="cs"/>
          <w:rtl/>
        </w:rPr>
        <w:t>وت</w:t>
      </w:r>
      <w:r w:rsidR="008E52D4">
        <w:rPr>
          <w:rFonts w:hint="cs"/>
          <w:rtl/>
        </w:rPr>
        <w:t>رى</w:t>
      </w:r>
      <w:r>
        <w:rPr>
          <w:rFonts w:hint="cs"/>
          <w:rtl/>
        </w:rPr>
        <w:t xml:space="preserve"> إدارات الكومنولث الإقليمي في مجال الاتصالات</w:t>
      </w:r>
      <w:r w:rsidR="00163DEC">
        <w:rPr>
          <w:rFonts w:hint="cs"/>
          <w:rtl/>
        </w:rPr>
        <w:t xml:space="preserve"> أنه من أجل حماية أجهزة الاستشعار المستقبلية المستقرة </w:t>
      </w:r>
      <w:r w:rsidR="0033039F">
        <w:rPr>
          <w:rFonts w:hint="cs"/>
          <w:rtl/>
        </w:rPr>
        <w:t>ل</w:t>
      </w:r>
      <w:r w:rsidR="00163DEC">
        <w:rPr>
          <w:rFonts w:hint="cs"/>
          <w:rtl/>
        </w:rPr>
        <w:t xml:space="preserve">خدمة استكشاف الأرض </w:t>
      </w:r>
      <w:proofErr w:type="spellStart"/>
      <w:r w:rsidR="00163DEC">
        <w:rPr>
          <w:rFonts w:hint="cs"/>
          <w:rtl/>
        </w:rPr>
        <w:t>الساتلية</w:t>
      </w:r>
      <w:proofErr w:type="spellEnd"/>
      <w:r w:rsidR="00163DEC">
        <w:rPr>
          <w:rFonts w:hint="cs"/>
          <w:rtl/>
        </w:rPr>
        <w:t xml:space="preserve"> (المنفعلة)</w:t>
      </w:r>
      <w:r w:rsidR="0033039F">
        <w:rPr>
          <w:rFonts w:hint="cs"/>
          <w:rtl/>
        </w:rPr>
        <w:t xml:space="preserve"> المستقرة بالنسبة إلى الأرض</w:t>
      </w:r>
      <w:r w:rsidR="00163DEC">
        <w:rPr>
          <w:rFonts w:hint="cs"/>
          <w:rtl/>
        </w:rPr>
        <w:t xml:space="preserve">، ينبغي ألا تتجاوز المحطات الأرضية في الخدمة الثابتة </w:t>
      </w:r>
      <w:proofErr w:type="spellStart"/>
      <w:r w:rsidR="00163DEC">
        <w:rPr>
          <w:rFonts w:hint="cs"/>
          <w:rtl/>
        </w:rPr>
        <w:t>الساتلية</w:t>
      </w:r>
      <w:proofErr w:type="spellEnd"/>
      <w:r w:rsidR="00163DEC">
        <w:rPr>
          <w:rFonts w:hint="cs"/>
          <w:rtl/>
        </w:rPr>
        <w:t xml:space="preserve"> العاملة مع المحطات الفضائية </w:t>
      </w:r>
      <w:r w:rsidR="0033039F">
        <w:rPr>
          <w:rFonts w:hint="cs"/>
          <w:rtl/>
        </w:rPr>
        <w:t xml:space="preserve">للخدمة الثابتة </w:t>
      </w:r>
      <w:proofErr w:type="spellStart"/>
      <w:r w:rsidR="0033039F">
        <w:rPr>
          <w:rFonts w:hint="cs"/>
          <w:rtl/>
        </w:rPr>
        <w:t>الساتلية</w:t>
      </w:r>
      <w:proofErr w:type="spellEnd"/>
      <w:r w:rsidR="0033039F">
        <w:rPr>
          <w:rFonts w:hint="cs"/>
          <w:rtl/>
        </w:rPr>
        <w:t xml:space="preserve"> </w:t>
      </w:r>
      <w:r w:rsidR="00163DEC">
        <w:rPr>
          <w:rFonts w:hint="cs"/>
          <w:rtl/>
        </w:rPr>
        <w:t xml:space="preserve">المستقرة بالنسبة إلى الأرض </w:t>
      </w:r>
      <w:r w:rsidR="0033039F">
        <w:rPr>
          <w:rFonts w:hint="cs"/>
          <w:rtl/>
        </w:rPr>
        <w:t xml:space="preserve">التي تبعد بمقدار </w:t>
      </w:r>
      <w:r w:rsidR="0033039F">
        <w:t>3,2</w:t>
      </w:r>
      <w:r w:rsidR="00163DEC">
        <w:rPr>
          <w:rFonts w:hint="cs"/>
          <w:rtl/>
        </w:rPr>
        <w:t xml:space="preserve"> درجة </w:t>
      </w:r>
      <w:r w:rsidR="0033039F">
        <w:rPr>
          <w:rFonts w:hint="cs"/>
          <w:rtl/>
        </w:rPr>
        <w:t xml:space="preserve">عن </w:t>
      </w:r>
      <w:r w:rsidR="00163DEC">
        <w:rPr>
          <w:rFonts w:hint="cs"/>
          <w:rtl/>
        </w:rPr>
        <w:t>عدد محدود من المواقع المدارية</w:t>
      </w:r>
      <w:r w:rsidR="00977F3A">
        <w:rPr>
          <w:rFonts w:hint="cs"/>
          <w:rtl/>
        </w:rPr>
        <w:t xml:space="preserve"> حدود </w:t>
      </w:r>
      <w:r w:rsidR="0033039F">
        <w:rPr>
          <w:rFonts w:hint="cs"/>
          <w:rtl/>
        </w:rPr>
        <w:t>البث</w:t>
      </w:r>
      <w:r w:rsidR="00977F3A">
        <w:rPr>
          <w:rFonts w:hint="cs"/>
          <w:rtl/>
        </w:rPr>
        <w:t xml:space="preserve"> غير المطلوب </w:t>
      </w:r>
      <w:r w:rsidR="0033039F">
        <w:rPr>
          <w:rFonts w:hint="cs"/>
          <w:rtl/>
        </w:rPr>
        <w:t xml:space="preserve">التي تتراوح بين </w:t>
      </w:r>
      <w:proofErr w:type="spellStart"/>
      <w:r w:rsidR="00977F3A" w:rsidRPr="00977F3A">
        <w:t>dBW</w:t>
      </w:r>
      <w:proofErr w:type="spellEnd"/>
      <w:r w:rsidR="00977F3A" w:rsidRPr="00977F3A">
        <w:t>/100 MHz</w:t>
      </w:r>
      <w:r w:rsidR="0033039F">
        <w:t> 84–</w:t>
      </w:r>
      <w:r w:rsidR="00977F3A">
        <w:rPr>
          <w:rFonts w:hint="cs"/>
          <w:rtl/>
        </w:rPr>
        <w:t xml:space="preserve"> </w:t>
      </w:r>
      <w:r w:rsidR="0033039F">
        <w:rPr>
          <w:rFonts w:hint="cs"/>
          <w:rtl/>
        </w:rPr>
        <w:t>و</w:t>
      </w:r>
      <w:proofErr w:type="spellStart"/>
      <w:r w:rsidR="00977F3A" w:rsidRPr="00977F3A">
        <w:t>dBW</w:t>
      </w:r>
      <w:proofErr w:type="spellEnd"/>
      <w:r w:rsidR="00977F3A" w:rsidRPr="00977F3A">
        <w:t>/100 MHz</w:t>
      </w:r>
      <w:r w:rsidR="0033039F">
        <w:t> 34,2–</w:t>
      </w:r>
      <w:r w:rsidR="00977F3A">
        <w:rPr>
          <w:rFonts w:hint="cs"/>
          <w:rtl/>
        </w:rPr>
        <w:t xml:space="preserve">، </w:t>
      </w:r>
      <w:r w:rsidR="0033039F">
        <w:rPr>
          <w:rFonts w:hint="cs"/>
          <w:rtl/>
        </w:rPr>
        <w:t>تبعاً لمقدار</w:t>
      </w:r>
      <w:r w:rsidR="00977F3A">
        <w:rPr>
          <w:rFonts w:hint="cs"/>
          <w:rtl/>
        </w:rPr>
        <w:t xml:space="preserve"> الفصل المداري بين المحطات الفضائية المستقرة بالنسبة إلى الأرض </w:t>
      </w:r>
      <w:r w:rsidR="0033039F">
        <w:rPr>
          <w:rFonts w:hint="cs"/>
          <w:rtl/>
        </w:rPr>
        <w:t>ل</w:t>
      </w:r>
      <w:r w:rsidR="00977F3A">
        <w:rPr>
          <w:rFonts w:hint="cs"/>
          <w:rtl/>
        </w:rPr>
        <w:t xml:space="preserve">لخدمة الثابتة </w:t>
      </w:r>
      <w:proofErr w:type="spellStart"/>
      <w:r w:rsidR="00977F3A">
        <w:rPr>
          <w:rFonts w:hint="cs"/>
          <w:rtl/>
        </w:rPr>
        <w:t>الساتلية</w:t>
      </w:r>
      <w:proofErr w:type="spellEnd"/>
      <w:r w:rsidR="00977F3A">
        <w:rPr>
          <w:rFonts w:hint="cs"/>
          <w:rtl/>
        </w:rPr>
        <w:t xml:space="preserve"> </w:t>
      </w:r>
      <w:r w:rsidR="0033039F">
        <w:rPr>
          <w:rFonts w:hint="cs"/>
          <w:rtl/>
        </w:rPr>
        <w:t>و</w:t>
      </w:r>
      <w:r w:rsidR="00977F3A">
        <w:rPr>
          <w:rFonts w:hint="cs"/>
          <w:rtl/>
        </w:rPr>
        <w:t xml:space="preserve">خدمة استكشاف الأرض </w:t>
      </w:r>
      <w:proofErr w:type="spellStart"/>
      <w:r w:rsidR="00977F3A">
        <w:rPr>
          <w:rFonts w:hint="cs"/>
          <w:rtl/>
        </w:rPr>
        <w:t>الساتلية</w:t>
      </w:r>
      <w:proofErr w:type="spellEnd"/>
      <w:r w:rsidR="00977F3A">
        <w:rPr>
          <w:rFonts w:hint="cs"/>
          <w:rtl/>
        </w:rPr>
        <w:t xml:space="preserve">، انظر المراجعة المقترحة للقرار </w:t>
      </w:r>
      <w:r w:rsidR="00977F3A" w:rsidRPr="002D10C6">
        <w:rPr>
          <w:rStyle w:val="href"/>
          <w:b/>
          <w:bCs/>
        </w:rPr>
        <w:t>750</w:t>
      </w:r>
      <w:r w:rsidR="00977F3A" w:rsidRPr="002D10C6">
        <w:rPr>
          <w:rStyle w:val="href"/>
          <w:b/>
          <w:bCs/>
          <w:lang w:eastAsia="zh-CN"/>
        </w:rPr>
        <w:t xml:space="preserve"> (Rev.WRC-15)</w:t>
      </w:r>
      <w:r w:rsidR="00977F3A">
        <w:rPr>
          <w:rStyle w:val="href"/>
          <w:rFonts w:hint="cs"/>
          <w:b/>
          <w:bCs/>
          <w:rtl/>
          <w:lang w:eastAsia="zh-CN"/>
        </w:rPr>
        <w:t>.</w:t>
      </w:r>
    </w:p>
    <w:p w14:paraId="47E94AA2" w14:textId="463A7E67" w:rsidR="00592F7A" w:rsidRDefault="00977F3A" w:rsidP="00592F7A">
      <w:pPr>
        <w:rPr>
          <w:rtl/>
        </w:rPr>
      </w:pPr>
      <w:r>
        <w:rPr>
          <w:rFonts w:hint="cs"/>
          <w:rtl/>
        </w:rPr>
        <w:t>وتؤيد إدارات الكومنولث الإقليمي في مجال الاتصالات الإجراء</w:t>
      </w:r>
      <w:r w:rsidR="001570D6">
        <w:rPr>
          <w:rFonts w:hint="cs"/>
          <w:rtl/>
        </w:rPr>
        <w:t xml:space="preserve"> المتخذ</w:t>
      </w:r>
      <w:r>
        <w:rPr>
          <w:rFonts w:hint="cs"/>
          <w:rtl/>
        </w:rPr>
        <w:t xml:space="preserve"> لضمان الحماية الوارد وصفها في الخي</w:t>
      </w:r>
      <w:r w:rsidR="00EA7EE7">
        <w:rPr>
          <w:rFonts w:hint="cs"/>
          <w:rtl/>
        </w:rPr>
        <w:t xml:space="preserve">ار </w:t>
      </w:r>
      <w:r w:rsidR="0033039F">
        <w:t>2</w:t>
      </w:r>
      <w:r w:rsidR="00EA7EE7">
        <w:rPr>
          <w:rFonts w:hint="cs"/>
          <w:rtl/>
        </w:rPr>
        <w:t xml:space="preserve"> من تقرير الاجتماع التحضيري للمؤتمر: إعطاء الأولوية لعدد محدود من المواقع المدارية في قوس</w:t>
      </w:r>
      <w:r w:rsidR="003F13E9">
        <w:rPr>
          <w:rFonts w:hint="cs"/>
          <w:rtl/>
        </w:rPr>
        <w:t xml:space="preserve"> المدار</w:t>
      </w:r>
      <w:r w:rsidR="00EA7EE7">
        <w:rPr>
          <w:rFonts w:hint="cs"/>
          <w:rtl/>
        </w:rPr>
        <w:t xml:space="preserve"> المستقر بالنسبة إلى الأرض من أجل تشغيل أجهزة استشعار خدمة استكشاف الأرض </w:t>
      </w:r>
      <w:proofErr w:type="spellStart"/>
      <w:r w:rsidR="00EA7EE7">
        <w:rPr>
          <w:rFonts w:hint="cs"/>
          <w:rtl/>
        </w:rPr>
        <w:t>الساتلية</w:t>
      </w:r>
      <w:proofErr w:type="spellEnd"/>
      <w:r w:rsidR="00EA7EE7">
        <w:rPr>
          <w:rFonts w:hint="cs"/>
          <w:rtl/>
        </w:rPr>
        <w:t xml:space="preserve"> (المنفعلة)</w:t>
      </w:r>
      <w:r w:rsidR="0033039F">
        <w:rPr>
          <w:rFonts w:hint="cs"/>
          <w:rtl/>
        </w:rPr>
        <w:t xml:space="preserve"> المستقرة بالنسبة إلى الأرض</w:t>
      </w:r>
      <w:r w:rsidR="00EA7EE7">
        <w:rPr>
          <w:rFonts w:hint="cs"/>
          <w:rtl/>
        </w:rPr>
        <w:t>.</w:t>
      </w:r>
      <w:r w:rsidR="00FA0550">
        <w:rPr>
          <w:rFonts w:hint="cs"/>
          <w:rtl/>
        </w:rPr>
        <w:t xml:space="preserve"> وينبغي </w:t>
      </w:r>
      <w:r w:rsidR="0033039F">
        <w:rPr>
          <w:rFonts w:hint="cs"/>
          <w:rtl/>
        </w:rPr>
        <w:t>لشبكات</w:t>
      </w:r>
      <w:r w:rsidR="00FA0550">
        <w:rPr>
          <w:rFonts w:hint="cs"/>
          <w:rtl/>
        </w:rPr>
        <w:t xml:space="preserve"> الخدمة الثابتة </w:t>
      </w:r>
      <w:proofErr w:type="spellStart"/>
      <w:r w:rsidR="00FA0550">
        <w:rPr>
          <w:rFonts w:hint="cs"/>
          <w:rtl/>
        </w:rPr>
        <w:t>الساتلية</w:t>
      </w:r>
      <w:proofErr w:type="spellEnd"/>
      <w:r w:rsidR="00FA0550">
        <w:rPr>
          <w:rFonts w:hint="cs"/>
          <w:rtl/>
        </w:rPr>
        <w:t xml:space="preserve"> </w:t>
      </w:r>
      <w:r w:rsidR="0033039F">
        <w:rPr>
          <w:rFonts w:hint="cs"/>
          <w:rtl/>
        </w:rPr>
        <w:t xml:space="preserve">المستقرة بالنسبة إلى الأرض </w:t>
      </w:r>
      <w:r w:rsidR="00FA0550" w:rsidRPr="00FA0550">
        <w:rPr>
          <w:rtl/>
        </w:rPr>
        <w:t xml:space="preserve">التي تستخدم محطات فضائية </w:t>
      </w:r>
      <w:r w:rsidR="0033039F">
        <w:rPr>
          <w:rFonts w:hint="cs"/>
          <w:rtl/>
        </w:rPr>
        <w:t>ب</w:t>
      </w:r>
      <w:r w:rsidR="00FA0550" w:rsidRPr="00FA0550">
        <w:rPr>
          <w:rtl/>
        </w:rPr>
        <w:t xml:space="preserve">مسافة فصل تقل عن </w:t>
      </w:r>
      <w:r w:rsidR="0033039F">
        <w:t>3,2</w:t>
      </w:r>
      <w:r w:rsidR="00FA0550" w:rsidRPr="00FA0550">
        <w:rPr>
          <w:rtl/>
        </w:rPr>
        <w:t xml:space="preserve"> درجة من هذه المواقع، ضبط مستويات البث غير المطلوب الناجم عن المحطات الأرضية من أجل حماية أجهزة استشعار خدمة</w:t>
      </w:r>
      <w:r w:rsidR="00FA0550">
        <w:rPr>
          <w:rFonts w:hint="cs"/>
          <w:rtl/>
        </w:rPr>
        <w:t xml:space="preserve"> استكشاف الأرض </w:t>
      </w:r>
      <w:proofErr w:type="spellStart"/>
      <w:r w:rsidR="00FA0550">
        <w:rPr>
          <w:rFonts w:hint="cs"/>
          <w:rtl/>
        </w:rPr>
        <w:t>الساتلية</w:t>
      </w:r>
      <w:proofErr w:type="spellEnd"/>
      <w:r w:rsidR="00FA0550">
        <w:rPr>
          <w:rFonts w:hint="cs"/>
          <w:rtl/>
        </w:rPr>
        <w:t xml:space="preserve"> (المنفعلة) بمجرد </w:t>
      </w:r>
      <w:r w:rsidR="0033039F">
        <w:rPr>
          <w:rFonts w:hint="cs"/>
          <w:rtl/>
        </w:rPr>
        <w:t>التبليغ</w:t>
      </w:r>
      <w:r w:rsidR="001570D6">
        <w:rPr>
          <w:rFonts w:hint="cs"/>
          <w:rtl/>
        </w:rPr>
        <w:t xml:space="preserve"> عنها</w:t>
      </w:r>
      <w:r w:rsidR="00FA0550">
        <w:rPr>
          <w:rFonts w:hint="cs"/>
          <w:rtl/>
        </w:rPr>
        <w:t>.</w:t>
      </w:r>
    </w:p>
    <w:p w14:paraId="5E271C72" w14:textId="6CB2FCB1" w:rsidR="003F13E9" w:rsidRPr="00763B6A" w:rsidRDefault="003F13E9" w:rsidP="00592F7A">
      <w:pPr>
        <w:rPr>
          <w:rStyle w:val="href"/>
          <w:b/>
          <w:bCs/>
          <w:rtl/>
          <w:lang w:eastAsia="zh-CN"/>
        </w:rPr>
      </w:pPr>
      <w:r w:rsidRPr="00763B6A">
        <w:rPr>
          <w:rFonts w:hint="cs"/>
          <w:rtl/>
        </w:rPr>
        <w:t xml:space="preserve">وينبغي تحديد هذه الحدود لعمليات البث غير المطلوب في المراجعة المقترحة للقرار </w:t>
      </w:r>
      <w:r w:rsidR="00E91021" w:rsidRPr="00763B6A">
        <w:rPr>
          <w:rStyle w:val="href"/>
          <w:b/>
          <w:bCs/>
        </w:rPr>
        <w:t>750</w:t>
      </w:r>
      <w:r w:rsidR="00E91021" w:rsidRPr="00763B6A">
        <w:rPr>
          <w:rStyle w:val="href"/>
          <w:b/>
          <w:bCs/>
          <w:lang w:eastAsia="zh-CN"/>
        </w:rPr>
        <w:t xml:space="preserve"> (Rev.WRC-15)</w:t>
      </w:r>
      <w:r w:rsidR="00E91021" w:rsidRPr="00763B6A">
        <w:rPr>
          <w:rStyle w:val="href"/>
          <w:rFonts w:hint="cs"/>
          <w:b/>
          <w:bCs/>
          <w:rtl/>
          <w:lang w:eastAsia="zh-CN"/>
        </w:rPr>
        <w:t>.</w:t>
      </w:r>
    </w:p>
    <w:p w14:paraId="2994F6EE" w14:textId="2878E839" w:rsidR="00E91021" w:rsidRPr="005A5345" w:rsidRDefault="00E91021" w:rsidP="00592F7A">
      <w:pPr>
        <w:rPr>
          <w:spacing w:val="-2"/>
        </w:rPr>
      </w:pPr>
      <w:r w:rsidRPr="005A5345">
        <w:rPr>
          <w:rFonts w:hint="cs"/>
          <w:spacing w:val="-2"/>
          <w:rtl/>
          <w:lang w:bidi="ar-EG"/>
        </w:rPr>
        <w:t xml:space="preserve">وتماشياً مع الفقرة </w:t>
      </w:r>
      <w:r w:rsidRPr="005A5345">
        <w:rPr>
          <w:spacing w:val="-2"/>
          <w:lang w:bidi="ar-EG"/>
        </w:rPr>
        <w:t>2</w:t>
      </w:r>
      <w:r w:rsidRPr="005A5345">
        <w:rPr>
          <w:rFonts w:hint="cs"/>
          <w:spacing w:val="-2"/>
          <w:rtl/>
          <w:lang w:bidi="ar-EG"/>
        </w:rPr>
        <w:t xml:space="preserve"> من </w:t>
      </w:r>
      <w:r w:rsidRPr="005A5345">
        <w:rPr>
          <w:rFonts w:hint="cs"/>
          <w:i/>
          <w:iCs/>
          <w:spacing w:val="-2"/>
          <w:rtl/>
          <w:lang w:bidi="ar-EG"/>
        </w:rPr>
        <w:t>"يقرر"</w:t>
      </w:r>
      <w:r w:rsidRPr="005A5345">
        <w:rPr>
          <w:rFonts w:hint="cs"/>
          <w:spacing w:val="-2"/>
          <w:rtl/>
          <w:lang w:bidi="ar-EG"/>
        </w:rPr>
        <w:t xml:space="preserve"> </w:t>
      </w:r>
      <w:r w:rsidRPr="005A5345">
        <w:rPr>
          <w:rFonts w:hint="cs"/>
          <w:spacing w:val="-2"/>
          <w:rtl/>
        </w:rPr>
        <w:t xml:space="preserve">من القرار </w:t>
      </w:r>
      <w:r w:rsidRPr="005A5345">
        <w:rPr>
          <w:b/>
          <w:bCs/>
          <w:spacing w:val="-2"/>
        </w:rPr>
        <w:t>162 (WRC-15)</w:t>
      </w:r>
      <w:r w:rsidRPr="005A5345">
        <w:rPr>
          <w:rFonts w:hint="cs"/>
          <w:spacing w:val="-2"/>
          <w:rtl/>
        </w:rPr>
        <w:t xml:space="preserve"> التي تشمل </w:t>
      </w:r>
      <w:r w:rsidRPr="005A5345">
        <w:rPr>
          <w:rFonts w:hint="cs"/>
          <w:i/>
          <w:iCs/>
          <w:spacing w:val="-2"/>
          <w:rtl/>
        </w:rPr>
        <w:t>"</w:t>
      </w:r>
      <w:r w:rsidRPr="005A5345">
        <w:rPr>
          <w:i/>
          <w:iCs/>
          <w:color w:val="000000"/>
          <w:spacing w:val="-2"/>
          <w:rtl/>
        </w:rPr>
        <w:t>الإجراءات التنظيمية المصاحبة الممكنة</w:t>
      </w:r>
      <w:r w:rsidRPr="005A5345">
        <w:rPr>
          <w:rFonts w:hint="cs"/>
          <w:i/>
          <w:iCs/>
          <w:color w:val="000000"/>
          <w:spacing w:val="-2"/>
          <w:rtl/>
        </w:rPr>
        <w:t xml:space="preserve">"، </w:t>
      </w:r>
      <w:r w:rsidRPr="005A5345">
        <w:rPr>
          <w:rFonts w:hint="cs"/>
          <w:color w:val="000000"/>
          <w:spacing w:val="-2"/>
          <w:rtl/>
        </w:rPr>
        <w:t xml:space="preserve">تؤيد </w:t>
      </w:r>
      <w:r w:rsidRPr="005A5345">
        <w:rPr>
          <w:rFonts w:hint="cs"/>
          <w:spacing w:val="-2"/>
          <w:rtl/>
        </w:rPr>
        <w:t xml:space="preserve">إدارات الكومنولث الإقليمي في مجال الاتصالات الإجراء التنظيمي </w:t>
      </w:r>
      <w:r w:rsidR="005A5345" w:rsidRPr="005A5345">
        <w:rPr>
          <w:rFonts w:hint="cs"/>
          <w:spacing w:val="-2"/>
          <w:rtl/>
        </w:rPr>
        <w:t>الممكن</w:t>
      </w:r>
      <w:r w:rsidRPr="005A5345">
        <w:rPr>
          <w:rFonts w:hint="cs"/>
          <w:spacing w:val="-2"/>
          <w:rtl/>
        </w:rPr>
        <w:t xml:space="preserve"> (انظر المثال الوارد في تقرير الاجتماع التحضيري للمؤتمر) ويشمل </w:t>
      </w:r>
      <w:r w:rsidRPr="005A5345">
        <w:rPr>
          <w:spacing w:val="-2"/>
          <w:rtl/>
        </w:rPr>
        <w:t xml:space="preserve">إدخال تعديلات على المادة </w:t>
      </w:r>
      <w:r w:rsidR="005A5345" w:rsidRPr="00231B8F">
        <w:rPr>
          <w:b/>
          <w:bCs/>
          <w:spacing w:val="-2"/>
        </w:rPr>
        <w:t>5</w:t>
      </w:r>
      <w:r w:rsidRPr="005A5345">
        <w:rPr>
          <w:spacing w:val="-2"/>
          <w:rtl/>
        </w:rPr>
        <w:t xml:space="preserve"> والمادة </w:t>
      </w:r>
      <w:r w:rsidR="005A5345" w:rsidRPr="00231B8F">
        <w:rPr>
          <w:b/>
          <w:bCs/>
          <w:spacing w:val="-2"/>
        </w:rPr>
        <w:t>21</w:t>
      </w:r>
      <w:r w:rsidRPr="005A5345">
        <w:rPr>
          <w:spacing w:val="-2"/>
          <w:rtl/>
        </w:rPr>
        <w:t xml:space="preserve"> و</w:t>
      </w:r>
      <w:r w:rsidRPr="005A5345">
        <w:rPr>
          <w:rFonts w:hint="cs"/>
          <w:spacing w:val="-2"/>
          <w:rtl/>
        </w:rPr>
        <w:t xml:space="preserve">التذييل </w:t>
      </w:r>
      <w:r w:rsidR="005A5345" w:rsidRPr="00231B8F">
        <w:rPr>
          <w:b/>
          <w:bCs/>
          <w:spacing w:val="-2"/>
        </w:rPr>
        <w:t>4</w:t>
      </w:r>
      <w:r w:rsidRPr="005A5345">
        <w:rPr>
          <w:rFonts w:hint="cs"/>
          <w:spacing w:val="-2"/>
          <w:rtl/>
        </w:rPr>
        <w:t xml:space="preserve"> (الملحق </w:t>
      </w:r>
      <w:r w:rsidR="005A5345" w:rsidRPr="005A5345">
        <w:rPr>
          <w:spacing w:val="-2"/>
        </w:rPr>
        <w:t>2</w:t>
      </w:r>
      <w:r w:rsidRPr="005A5345">
        <w:rPr>
          <w:rFonts w:hint="cs"/>
          <w:spacing w:val="-2"/>
          <w:rtl/>
        </w:rPr>
        <w:t>) و</w:t>
      </w:r>
      <w:r w:rsidRPr="005A5345">
        <w:rPr>
          <w:spacing w:val="-2"/>
          <w:rtl/>
        </w:rPr>
        <w:t xml:space="preserve">التذييل </w:t>
      </w:r>
      <w:r w:rsidR="005A5345" w:rsidRPr="00231B8F">
        <w:rPr>
          <w:b/>
          <w:bCs/>
          <w:spacing w:val="-2"/>
        </w:rPr>
        <w:t>7</w:t>
      </w:r>
      <w:r w:rsidRPr="005A5345">
        <w:rPr>
          <w:spacing w:val="-2"/>
          <w:rtl/>
        </w:rPr>
        <w:t xml:space="preserve"> </w:t>
      </w:r>
      <w:r w:rsidRPr="005A5345">
        <w:rPr>
          <w:rFonts w:hint="cs"/>
          <w:spacing w:val="-2"/>
          <w:rtl/>
        </w:rPr>
        <w:t xml:space="preserve">(الملحق </w:t>
      </w:r>
      <w:r w:rsidR="005A5345" w:rsidRPr="005A5345">
        <w:rPr>
          <w:spacing w:val="-2"/>
        </w:rPr>
        <w:t>7</w:t>
      </w:r>
      <w:r w:rsidRPr="005A5345">
        <w:rPr>
          <w:rFonts w:hint="cs"/>
          <w:spacing w:val="-2"/>
          <w:rtl/>
        </w:rPr>
        <w:t xml:space="preserve">) </w:t>
      </w:r>
      <w:r w:rsidRPr="005A5345">
        <w:rPr>
          <w:spacing w:val="-2"/>
          <w:rtl/>
        </w:rPr>
        <w:t xml:space="preserve">والقرار </w:t>
      </w:r>
      <w:r w:rsidRPr="005A5345">
        <w:rPr>
          <w:rStyle w:val="href"/>
          <w:b/>
          <w:bCs/>
          <w:spacing w:val="-2"/>
        </w:rPr>
        <w:t>750</w:t>
      </w:r>
      <w:r w:rsidRPr="005A5345">
        <w:rPr>
          <w:rStyle w:val="href"/>
          <w:b/>
          <w:bCs/>
          <w:spacing w:val="-2"/>
          <w:lang w:eastAsia="zh-CN"/>
        </w:rPr>
        <w:t xml:space="preserve"> (Rev.WRC-15)</w:t>
      </w:r>
      <w:r w:rsidRPr="005A5345">
        <w:rPr>
          <w:rStyle w:val="href"/>
          <w:rFonts w:hint="cs"/>
          <w:spacing w:val="-2"/>
          <w:rtl/>
          <w:lang w:eastAsia="zh-CN"/>
        </w:rPr>
        <w:t xml:space="preserve"> </w:t>
      </w:r>
      <w:r w:rsidRPr="005A5345">
        <w:rPr>
          <w:spacing w:val="-2"/>
          <w:rtl/>
        </w:rPr>
        <w:t>من لوائح الراديو.</w:t>
      </w:r>
    </w:p>
    <w:p w14:paraId="6D5E6C4E" w14:textId="7DF004EF" w:rsidR="00592F7A" w:rsidRDefault="00592F7A" w:rsidP="00592F7A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5A6441B6" w14:textId="2A619CC0" w:rsidR="00592F7A" w:rsidRPr="00592F7A" w:rsidRDefault="00694085" w:rsidP="00592F7A">
      <w:pPr>
        <w:rPr>
          <w:rtl/>
        </w:rPr>
      </w:pPr>
      <w:r>
        <w:rPr>
          <w:rFonts w:hint="cs"/>
          <w:color w:val="000000"/>
          <w:rtl/>
        </w:rPr>
        <w:t xml:space="preserve">تقترح </w:t>
      </w:r>
      <w:r>
        <w:rPr>
          <w:rFonts w:hint="cs"/>
          <w:rtl/>
        </w:rPr>
        <w:t xml:space="preserve">إدارات الكومنولث الإقليمي في مجال الاتصالات اعتماد الأحكام التنظيمية والشروط التقنية المنصوص عليها في الملحق بهذه الوثيقة وإلغاء القرار </w:t>
      </w:r>
      <w:r w:rsidRPr="002D10C6">
        <w:rPr>
          <w:b/>
        </w:rPr>
        <w:t>162</w:t>
      </w:r>
      <w:r w:rsidRPr="002D10C6">
        <w:rPr>
          <w:bCs/>
        </w:rPr>
        <w:t xml:space="preserve"> (</w:t>
      </w:r>
      <w:r w:rsidRPr="002D10C6">
        <w:rPr>
          <w:b/>
        </w:rPr>
        <w:t>WRC-15</w:t>
      </w:r>
      <w:r w:rsidRPr="002D10C6">
        <w:rPr>
          <w:bCs/>
        </w:rPr>
        <w:t>)</w:t>
      </w:r>
      <w:r>
        <w:rPr>
          <w:rFonts w:hint="cs"/>
          <w:bCs/>
          <w:rtl/>
        </w:rPr>
        <w:t>.</w:t>
      </w:r>
    </w:p>
    <w:p w14:paraId="131D4701" w14:textId="77777777" w:rsidR="0012545F" w:rsidRDefault="0012545F" w:rsidP="005A5345">
      <w:pPr>
        <w:rPr>
          <w:rtl/>
        </w:rPr>
      </w:pPr>
      <w:r>
        <w:rPr>
          <w:rtl/>
        </w:rPr>
        <w:br w:type="page"/>
      </w:r>
    </w:p>
    <w:p w14:paraId="3888FF76" w14:textId="77777777" w:rsidR="00592F7A" w:rsidRDefault="00592F7A" w:rsidP="00592F7A">
      <w:pPr>
        <w:pStyle w:val="ArtNo"/>
        <w:spacing w:before="0"/>
        <w:rPr>
          <w:rtl/>
        </w:rPr>
      </w:pPr>
      <w:bookmarkStart w:id="0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0"/>
    </w:p>
    <w:p w14:paraId="7ABD1CCB" w14:textId="77777777" w:rsidR="00592F7A" w:rsidRDefault="00592F7A" w:rsidP="00592F7A">
      <w:pPr>
        <w:pStyle w:val="Arttitle"/>
        <w:rPr>
          <w:b w:val="0"/>
          <w:rtl/>
        </w:rPr>
      </w:pPr>
      <w:bookmarkStart w:id="1" w:name="_Toc454442699"/>
      <w:bookmarkStart w:id="2" w:name="_Toc331055733"/>
      <w:r>
        <w:rPr>
          <w:b w:val="0"/>
          <w:rtl/>
        </w:rPr>
        <w:t>توزيع نطاقات التردد</w:t>
      </w:r>
      <w:bookmarkEnd w:id="1"/>
      <w:bookmarkEnd w:id="2"/>
    </w:p>
    <w:p w14:paraId="44068A29" w14:textId="092FB7AA" w:rsidR="00592F7A" w:rsidRDefault="00592F7A" w:rsidP="00592F7A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5E4038">
        <w:rPr>
          <w:b w:val="0"/>
          <w:bCs w:val="0"/>
          <w:sz w:val="22"/>
          <w:szCs w:val="30"/>
        </w:rPr>
        <w:br/>
      </w:r>
      <w:r w:rsidR="005E4038">
        <w:rPr>
          <w:b w:val="0"/>
          <w:bCs w:val="0"/>
          <w:sz w:val="22"/>
          <w:szCs w:val="30"/>
        </w:rPr>
        <w:br/>
      </w:r>
    </w:p>
    <w:p w14:paraId="49EF2ED2" w14:textId="77777777" w:rsidR="00B908F8" w:rsidRDefault="00592F7A">
      <w:pPr>
        <w:pStyle w:val="Proposal"/>
      </w:pPr>
      <w:r>
        <w:t>MOD</w:t>
      </w:r>
      <w:r>
        <w:tab/>
        <w:t>RCC/12A21A9/1</w:t>
      </w:r>
    </w:p>
    <w:p w14:paraId="77E405A7" w14:textId="77777777" w:rsidR="00592F7A" w:rsidRDefault="00592F7A">
      <w:pPr>
        <w:pStyle w:val="Tabletitle"/>
        <w:rPr>
          <w:rtl/>
        </w:rPr>
      </w:pPr>
      <w:r>
        <w:t>GHz 55,78-51,4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03"/>
        <w:gridCol w:w="3149"/>
        <w:gridCol w:w="3147"/>
      </w:tblGrid>
      <w:tr w:rsidR="00592F7A" w14:paraId="506AA577" w14:textId="77777777" w:rsidTr="002C5DE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CFEF" w14:textId="77777777" w:rsidR="00592F7A" w:rsidRDefault="00592F7A" w:rsidP="00592F7A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592F7A" w14:paraId="143CB22E" w14:textId="77777777" w:rsidTr="002C5DEE">
        <w:trPr>
          <w:cantSplit/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56E" w14:textId="77777777" w:rsidR="00592F7A" w:rsidRDefault="00592F7A" w:rsidP="00592F7A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65C" w14:textId="77777777" w:rsidR="00592F7A" w:rsidRDefault="00592F7A" w:rsidP="00592F7A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E024" w14:textId="77777777" w:rsidR="00592F7A" w:rsidRDefault="00592F7A" w:rsidP="00592F7A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592F7A" w14:paraId="04B99E48" w14:textId="77777777" w:rsidTr="002C5DE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3944" w14:textId="421A8241" w:rsidR="00592F7A" w:rsidRDefault="00592F7A" w:rsidP="00592F7A">
            <w:pPr>
              <w:pStyle w:val="TabletextS5"/>
              <w:tabs>
                <w:tab w:val="clear" w:pos="1985"/>
                <w:tab w:val="left" w:pos="374"/>
              </w:tabs>
              <w:rPr>
                <w:ins w:id="3" w:author="Samuel, Hany" w:date="2019-10-21T19:18:00Z"/>
              </w:rPr>
            </w:pPr>
            <w:r>
              <w:rPr>
                <w:rStyle w:val="Tablefreq"/>
              </w:rPr>
              <w:t>52,</w:t>
            </w:r>
            <w:del w:id="4" w:author="Samuel, Hany" w:date="2019-10-21T19:17:00Z">
              <w:r w:rsidDel="00253932">
                <w:rPr>
                  <w:rStyle w:val="Tablefreq"/>
                </w:rPr>
                <w:delText>6</w:delText>
              </w:r>
            </w:del>
            <w:ins w:id="5" w:author="Samuel, Hany" w:date="2019-10-21T19:17:00Z">
              <w:r w:rsidR="00253932">
                <w:rPr>
                  <w:rStyle w:val="Tablefreq"/>
                </w:rPr>
                <w:t>4</w:t>
              </w:r>
            </w:ins>
            <w:r>
              <w:rPr>
                <w:rStyle w:val="Tablefreq"/>
              </w:rPr>
              <w:t>-51,4</w:t>
            </w:r>
            <w:r>
              <w:rPr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del w:id="6" w:author="Samuel, Hany" w:date="2019-10-21T19:18:00Z">
              <w:r w:rsidDel="00253932">
                <w:rPr>
                  <w:rStyle w:val="Artref"/>
                </w:rPr>
                <w:delText>338A.5</w:delText>
              </w:r>
              <w:r w:rsidDel="00253932">
                <w:delText xml:space="preserve"> </w:delText>
              </w:r>
            </w:del>
            <w:r>
              <w:t xml:space="preserve"> </w:t>
            </w:r>
          </w:p>
          <w:p w14:paraId="7E70279C" w14:textId="4D25F41F" w:rsidR="00253932" w:rsidRDefault="00253932" w:rsidP="00592F7A">
            <w:pPr>
              <w:pStyle w:val="TabletextS5"/>
              <w:tabs>
                <w:tab w:val="clear" w:pos="1985"/>
                <w:tab w:val="left" w:pos="374"/>
              </w:tabs>
            </w:pPr>
            <w:ins w:id="7" w:author="Samuel, Hany" w:date="2019-10-21T19:18:00Z"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  <w:r>
                <w:rPr>
                  <w:rtl/>
                </w:rPr>
                <w:tab/>
              </w:r>
              <w:r w:rsidRPr="007563E7">
                <w:rPr>
                  <w:rFonts w:hint="eastAsia"/>
                  <w:b/>
                  <w:bCs/>
                  <w:rtl/>
                  <w:rPrChange w:id="8" w:author="Samuel, Hany" w:date="2019-10-21T19:19:00Z">
                    <w:rPr>
                      <w:rFonts w:hint="eastAsia"/>
                      <w:rtl/>
                    </w:rPr>
                  </w:rPrChange>
                </w:rPr>
                <w:t>ثابتة</w:t>
              </w:r>
              <w:r w:rsidRPr="007563E7">
                <w:rPr>
                  <w:b/>
                  <w:bCs/>
                  <w:rtl/>
                  <w:rPrChange w:id="9" w:author="Samuel, Hany" w:date="2019-10-21T19:19:00Z">
                    <w:rPr>
                      <w:rtl/>
                    </w:rPr>
                  </w:rPrChange>
                </w:rPr>
                <w:t xml:space="preserve"> </w:t>
              </w:r>
              <w:r w:rsidRPr="007563E7">
                <w:rPr>
                  <w:rFonts w:hint="eastAsia"/>
                  <w:b/>
                  <w:bCs/>
                  <w:rtl/>
                  <w:rPrChange w:id="10" w:author="Samuel, Hany" w:date="2019-10-21T19:19:00Z">
                    <w:rPr>
                      <w:rFonts w:hint="eastAsia"/>
                      <w:rtl/>
                    </w:rPr>
                  </w:rPrChange>
                </w:rPr>
                <w:t>ساتلية</w:t>
              </w:r>
              <w:r>
                <w:rPr>
                  <w:rFonts w:hint="cs"/>
                  <w:rtl/>
                </w:rPr>
                <w:t xml:space="preserve"> (أرض فضاء)..</w:t>
              </w:r>
              <w:r>
                <w:t>A919.5 ADD</w:t>
              </w:r>
            </w:ins>
          </w:p>
          <w:p w14:paraId="597DEC7F" w14:textId="77777777" w:rsidR="00592F7A" w:rsidRDefault="00592F7A" w:rsidP="00592F7A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bookmarkStart w:id="11" w:name="_Hlk22577925"/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bookmarkEnd w:id="11"/>
            <w:r>
              <w:rPr>
                <w:b/>
                <w:bCs/>
                <w:rtl/>
              </w:rPr>
              <w:t>متنقلة</w:t>
            </w:r>
          </w:p>
          <w:p w14:paraId="4EE6BBA6" w14:textId="19F7CE99" w:rsidR="00592F7A" w:rsidRDefault="00592F7A" w:rsidP="00592F7A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ins w:id="12" w:author="Samuel, Hany" w:date="2019-10-21T19:20:00Z">
              <w:r w:rsidR="007563E7">
                <w:t>338A.</w:t>
              </w:r>
            </w:ins>
            <w:ins w:id="13" w:author="Samuel, Hany" w:date="2019-10-21T19:21:00Z">
              <w:r w:rsidR="007563E7">
                <w:t xml:space="preserve">5 </w:t>
              </w:r>
              <w:proofErr w:type="gramStart"/>
              <w:r w:rsidR="007563E7">
                <w:t xml:space="preserve">MOD  </w:t>
              </w:r>
            </w:ins>
            <w:r>
              <w:rPr>
                <w:rStyle w:val="Artref"/>
              </w:rPr>
              <w:t>556.5</w:t>
            </w:r>
            <w:proofErr w:type="gramEnd"/>
            <w:r>
              <w:t xml:space="preserve">   </w:t>
            </w:r>
            <w:r>
              <w:rPr>
                <w:rStyle w:val="Artref"/>
              </w:rPr>
              <w:t>547.5</w:t>
            </w:r>
          </w:p>
        </w:tc>
      </w:tr>
      <w:tr w:rsidR="00592F7A" w14:paraId="1CFB4C67" w14:textId="77777777" w:rsidTr="002C5DEE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7297" w14:textId="369AFC86" w:rsidR="002C5DEE" w:rsidRDefault="002C5DEE" w:rsidP="002C5DEE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Style w:val="Tablefreq"/>
              </w:rPr>
              <w:t>52,6-</w:t>
            </w:r>
            <w:del w:id="14" w:author="Samuel, Hany" w:date="2019-10-21T19:17:00Z">
              <w:r w:rsidDel="00253932">
                <w:rPr>
                  <w:rStyle w:val="Tablefreq"/>
                </w:rPr>
                <w:delText>51</w:delText>
              </w:r>
            </w:del>
            <w:ins w:id="15" w:author="Samuel, Hany" w:date="2019-10-21T19:17:00Z">
              <w:r w:rsidR="00253932">
                <w:rPr>
                  <w:rStyle w:val="Tablefreq"/>
                </w:rPr>
                <w:t>52</w:t>
              </w:r>
            </w:ins>
            <w:r>
              <w:rPr>
                <w:rStyle w:val="Tablefreq"/>
              </w:rPr>
              <w:t>,4</w:t>
            </w:r>
            <w:r>
              <w:rPr>
                <w:color w:val="000000"/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  <w:r>
              <w:rPr>
                <w:rFonts w:hint="cs"/>
              </w:rPr>
              <w:t xml:space="preserve"> </w:t>
            </w:r>
            <w:r>
              <w:rPr>
                <w:rStyle w:val="Artref"/>
              </w:rPr>
              <w:t>338A.5</w:t>
            </w:r>
            <w:ins w:id="16" w:author="Samuel, Hany" w:date="2019-10-21T19:20:00Z">
              <w:r w:rsidR="007563E7">
                <w:rPr>
                  <w:rStyle w:val="Artref"/>
                </w:rPr>
                <w:t xml:space="preserve"> MOD</w:t>
              </w:r>
            </w:ins>
            <w:r>
              <w:t xml:space="preserve">  </w:t>
            </w:r>
          </w:p>
          <w:p w14:paraId="1F16B8F0" w14:textId="77777777" w:rsidR="002C5DEE" w:rsidRDefault="002C5DEE" w:rsidP="002C5DEE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413803EC" w14:textId="45C19DDD" w:rsidR="00592F7A" w:rsidRDefault="002C5DEE" w:rsidP="002C5DEE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556.5</w:t>
            </w:r>
            <w:r>
              <w:t xml:space="preserve">   </w:t>
            </w:r>
            <w:r>
              <w:rPr>
                <w:rStyle w:val="Artref"/>
              </w:rPr>
              <w:t>547.5</w:t>
            </w:r>
          </w:p>
        </w:tc>
      </w:tr>
    </w:tbl>
    <w:p w14:paraId="353A601F" w14:textId="2613F4F5" w:rsidR="00B908F8" w:rsidRDefault="00592F7A">
      <w:pPr>
        <w:pStyle w:val="Reasons"/>
      </w:pPr>
      <w:r>
        <w:rPr>
          <w:rtl/>
        </w:rPr>
        <w:t>الأسباب:</w:t>
      </w:r>
      <w:r>
        <w:tab/>
      </w:r>
      <w:r w:rsidR="00F853FE" w:rsidRPr="00F853FE">
        <w:rPr>
          <w:rFonts w:hint="cs"/>
          <w:b w:val="0"/>
          <w:bCs w:val="0"/>
          <w:rtl/>
        </w:rPr>
        <w:t>توزيع جديد مقترح للخدمة الثابتة الساتلية (أرض-فضاء).</w:t>
      </w:r>
    </w:p>
    <w:p w14:paraId="1B8665B2" w14:textId="77777777" w:rsidR="00B908F8" w:rsidRDefault="00592F7A">
      <w:pPr>
        <w:pStyle w:val="Proposal"/>
      </w:pPr>
      <w:r>
        <w:t>MOD</w:t>
      </w:r>
      <w:r>
        <w:tab/>
        <w:t>RCC/12A21A9/2</w:t>
      </w:r>
    </w:p>
    <w:p w14:paraId="0DF82EBD" w14:textId="6F7505AD" w:rsidR="00592F7A" w:rsidRDefault="00592F7A" w:rsidP="00592F7A">
      <w:pPr>
        <w:pStyle w:val="Note"/>
        <w:rPr>
          <w:sz w:val="20"/>
          <w:szCs w:val="26"/>
          <w:rtl/>
        </w:rPr>
      </w:pPr>
      <w:r w:rsidRPr="00002523">
        <w:rPr>
          <w:rStyle w:val="Artdef"/>
          <w:szCs w:val="22"/>
        </w:rPr>
        <w:t>338A.5</w:t>
      </w:r>
      <w:r>
        <w:rPr>
          <w:rtl/>
        </w:rPr>
        <w:tab/>
      </w:r>
      <w:r w:rsidRPr="002C5DEE">
        <w:rPr>
          <w:rtl/>
        </w:rPr>
        <w:t xml:space="preserve">ينطبق القرار </w:t>
      </w:r>
      <w:r w:rsidRPr="002C5DEE">
        <w:rPr>
          <w:b/>
          <w:bCs/>
        </w:rPr>
        <w:t>750 (Rev.WRC-</w:t>
      </w:r>
      <w:del w:id="17" w:author="Samuel, Hany" w:date="2019-10-21T19:21:00Z">
        <w:r w:rsidRPr="002C5DEE" w:rsidDel="007563E7">
          <w:rPr>
            <w:b/>
            <w:bCs/>
          </w:rPr>
          <w:delText>15</w:delText>
        </w:r>
      </w:del>
      <w:ins w:id="18" w:author="Samuel, Hany" w:date="2019-10-21T19:21:00Z">
        <w:r w:rsidR="007563E7" w:rsidRPr="002C5DEE">
          <w:rPr>
            <w:b/>
            <w:bCs/>
          </w:rPr>
          <w:t>1</w:t>
        </w:r>
        <w:r w:rsidR="007563E7">
          <w:rPr>
            <w:b/>
            <w:bCs/>
          </w:rPr>
          <w:t>9</w:t>
        </w:r>
      </w:ins>
      <w:r w:rsidRPr="002C5DEE">
        <w:rPr>
          <w:b/>
          <w:bCs/>
        </w:rPr>
        <w:t>)</w:t>
      </w:r>
      <w:r w:rsidRPr="002C5DEE">
        <w:rPr>
          <w:rtl/>
        </w:rPr>
        <w:t xml:space="preserve"> في نطاقات التردد </w:t>
      </w:r>
      <w:r w:rsidRPr="002C5DEE">
        <w:t>MHz 1 400</w:t>
      </w:r>
      <w:r w:rsidRPr="002C5DEE">
        <w:noBreakHyphen/>
        <w:t>1 350</w:t>
      </w:r>
      <w:r w:rsidRPr="002C5DEE">
        <w:rPr>
          <w:rtl/>
        </w:rPr>
        <w:t xml:space="preserve"> و</w:t>
      </w:r>
      <w:r w:rsidRPr="002C5DEE">
        <w:t>MHz 1 452</w:t>
      </w:r>
      <w:r w:rsidRPr="002C5DEE">
        <w:noBreakHyphen/>
        <w:t>1 427</w:t>
      </w:r>
      <w:r w:rsidRPr="002C5DEE">
        <w:rPr>
          <w:rtl/>
        </w:rPr>
        <w:t xml:space="preserve"> و</w:t>
      </w:r>
      <w:r w:rsidRPr="002C5DEE">
        <w:t>GHz 23,55</w:t>
      </w:r>
      <w:r w:rsidRPr="002C5DEE">
        <w:noBreakHyphen/>
        <w:t>22,55</w:t>
      </w:r>
      <w:r w:rsidRPr="002C5DEE">
        <w:rPr>
          <w:rtl/>
        </w:rPr>
        <w:t xml:space="preserve"> و</w:t>
      </w:r>
      <w:r w:rsidRPr="002C5DEE">
        <w:t>GHz 31,3</w:t>
      </w:r>
      <w:r w:rsidRPr="002C5DEE">
        <w:noBreakHyphen/>
        <w:t>30</w:t>
      </w:r>
      <w:r w:rsidRPr="002C5DEE">
        <w:rPr>
          <w:rtl/>
        </w:rPr>
        <w:t xml:space="preserve"> و</w:t>
      </w:r>
      <w:r w:rsidRPr="002C5DEE">
        <w:t>GHz 50,2</w:t>
      </w:r>
      <w:r w:rsidRPr="002C5DEE">
        <w:noBreakHyphen/>
        <w:t>49,7</w:t>
      </w:r>
      <w:r w:rsidRPr="002C5DEE">
        <w:rPr>
          <w:rtl/>
        </w:rPr>
        <w:t xml:space="preserve"> و</w:t>
      </w:r>
      <w:r w:rsidRPr="002C5DEE">
        <w:t>GHz 50,9</w:t>
      </w:r>
      <w:r w:rsidRPr="002C5DEE">
        <w:noBreakHyphen/>
        <w:t>50,4</w:t>
      </w:r>
      <w:r w:rsidRPr="002C5DEE">
        <w:rPr>
          <w:rtl/>
        </w:rPr>
        <w:t xml:space="preserve"> </w:t>
      </w:r>
      <w:del w:id="19" w:author="Riz, Imad" w:date="2019-10-27T21:20:00Z">
        <w:r w:rsidR="00D8108E" w:rsidDel="00D8108E">
          <w:rPr>
            <w:rtl/>
          </w:rPr>
          <w:delText>و</w:delText>
        </w:r>
        <w:r w:rsidR="00D8108E" w:rsidDel="00D8108E">
          <w:delText>GHz 52,6</w:delText>
        </w:r>
        <w:r w:rsidR="00D8108E" w:rsidDel="00D8108E">
          <w:noBreakHyphen/>
        </w:r>
        <w:r w:rsidR="00D8108E" w:rsidDel="00D8108E">
          <w:delText>51,4</w:delText>
        </w:r>
        <w:r w:rsidR="00D8108E" w:rsidDel="00D8108E">
          <w:rPr>
            <w:rFonts w:hint="cs"/>
            <w:rtl/>
          </w:rPr>
          <w:delText xml:space="preserve"> </w:delText>
        </w:r>
      </w:del>
      <w:ins w:id="20" w:author="Samuel, Hany" w:date="2019-10-21T19:26:00Z">
        <w:r w:rsidR="007563E7">
          <w:rPr>
            <w:rFonts w:hint="cs"/>
            <w:rtl/>
          </w:rPr>
          <w:t>و</w:t>
        </w:r>
      </w:ins>
      <w:ins w:id="21" w:author="Samuel, Hany" w:date="2019-10-21T19:25:00Z">
        <w:r w:rsidR="007563E7">
          <w:t>GHz 52,4-51,4</w:t>
        </w:r>
        <w:r w:rsidR="007563E7">
          <w:rPr>
            <w:rFonts w:hint="cs"/>
            <w:rtl/>
          </w:rPr>
          <w:t xml:space="preserve"> و</w:t>
        </w:r>
        <w:r w:rsidR="007563E7">
          <w:t>GHz 52,6-52,4</w:t>
        </w:r>
      </w:ins>
      <w:r w:rsidRPr="002C5DEE">
        <w:rPr>
          <w:rtl/>
        </w:rPr>
        <w:t xml:space="preserve"> و</w:t>
      </w:r>
      <w:r w:rsidRPr="002C5DEE">
        <w:t>GHz 86</w:t>
      </w:r>
      <w:r w:rsidRPr="002C5DEE">
        <w:noBreakHyphen/>
        <w:t>81</w:t>
      </w:r>
      <w:r w:rsidRPr="002C5DEE">
        <w:rPr>
          <w:rtl/>
        </w:rPr>
        <w:t xml:space="preserve"> و</w:t>
      </w:r>
      <w:r w:rsidRPr="002C5DEE">
        <w:t>GHz 94</w:t>
      </w:r>
      <w:r w:rsidRPr="002C5DEE">
        <w:noBreakHyphen/>
        <w:t>92</w:t>
      </w:r>
      <w:r w:rsidRPr="002C5DEE">
        <w:rPr>
          <w:rtl/>
        </w:rPr>
        <w:t>.</w:t>
      </w:r>
      <w:r w:rsidRPr="002C5DEE">
        <w:rPr>
          <w:sz w:val="16"/>
          <w:szCs w:val="24"/>
        </w:rPr>
        <w:t>(WRC-</w:t>
      </w:r>
      <w:del w:id="22" w:author="Samuel, Hany" w:date="2019-10-21T19:21:00Z">
        <w:r w:rsidRPr="002C5DEE" w:rsidDel="007563E7">
          <w:rPr>
            <w:sz w:val="16"/>
            <w:szCs w:val="24"/>
          </w:rPr>
          <w:delText>15</w:delText>
        </w:r>
      </w:del>
      <w:ins w:id="23" w:author="Samuel, Hany" w:date="2019-10-21T19:21:00Z">
        <w:r w:rsidR="007563E7" w:rsidRPr="002C5DEE">
          <w:rPr>
            <w:sz w:val="16"/>
            <w:szCs w:val="24"/>
          </w:rPr>
          <w:t>1</w:t>
        </w:r>
        <w:r w:rsidR="007563E7">
          <w:rPr>
            <w:sz w:val="16"/>
            <w:szCs w:val="24"/>
          </w:rPr>
          <w:t>9</w:t>
        </w:r>
      </w:ins>
      <w:r w:rsidRPr="002C5DEE">
        <w:rPr>
          <w:sz w:val="16"/>
          <w:szCs w:val="24"/>
        </w:rPr>
        <w:t>)</w:t>
      </w:r>
      <w:r>
        <w:rPr>
          <w:sz w:val="16"/>
          <w:szCs w:val="24"/>
        </w:rPr>
        <w:t>     </w:t>
      </w:r>
    </w:p>
    <w:p w14:paraId="0525D0AC" w14:textId="7F614386" w:rsidR="00B908F8" w:rsidRDefault="00592F7A">
      <w:pPr>
        <w:pStyle w:val="Reasons"/>
      </w:pPr>
      <w:r>
        <w:rPr>
          <w:rtl/>
        </w:rPr>
        <w:t>الأسباب</w:t>
      </w:r>
      <w:r w:rsidRPr="00763B6A">
        <w:rPr>
          <w:rtl/>
        </w:rPr>
        <w:t>:</w:t>
      </w:r>
      <w:r w:rsidRPr="00763B6A">
        <w:tab/>
      </w:r>
      <w:r w:rsidR="00E04738" w:rsidRPr="00763B6A">
        <w:rPr>
          <w:rFonts w:hint="cs"/>
          <w:b w:val="0"/>
          <w:bCs w:val="0"/>
          <w:rtl/>
          <w:lang w:bidi="ar-EG"/>
        </w:rPr>
        <w:t xml:space="preserve">تطبيق الحدود </w:t>
      </w:r>
      <w:r w:rsidR="008E52D4" w:rsidRPr="00763B6A">
        <w:rPr>
          <w:rFonts w:hint="cs"/>
          <w:b w:val="0"/>
          <w:bCs w:val="0"/>
          <w:rtl/>
          <w:lang w:bidi="ar-EG"/>
        </w:rPr>
        <w:t>فيما يتعلق</w:t>
      </w:r>
      <w:r w:rsidR="00E04738" w:rsidRPr="00763B6A">
        <w:rPr>
          <w:rFonts w:hint="cs"/>
          <w:b w:val="0"/>
          <w:bCs w:val="0"/>
          <w:rtl/>
          <w:lang w:bidi="ar-EG"/>
        </w:rPr>
        <w:t xml:space="preserve"> ب</w:t>
      </w:r>
      <w:r w:rsidR="008E52D4" w:rsidRPr="00763B6A">
        <w:rPr>
          <w:rFonts w:hint="cs"/>
          <w:b w:val="0"/>
          <w:bCs w:val="0"/>
          <w:rtl/>
          <w:lang w:bidi="ar-EG"/>
        </w:rPr>
        <w:t>الإرسالات</w:t>
      </w:r>
      <w:r w:rsidR="00E04738" w:rsidRPr="00763B6A">
        <w:rPr>
          <w:rFonts w:hint="cs"/>
          <w:b w:val="0"/>
          <w:bCs w:val="0"/>
          <w:rtl/>
          <w:lang w:bidi="ar-EG"/>
        </w:rPr>
        <w:t xml:space="preserve"> غير المطلوبة للمحطات الأرضية في الخدمة الثابتة الساتلية على النحو الوارد في</w:t>
      </w:r>
      <w:r w:rsidR="00E04738" w:rsidRPr="00763B6A">
        <w:rPr>
          <w:rFonts w:hint="eastAsia"/>
          <w:b w:val="0"/>
          <w:bCs w:val="0"/>
          <w:rtl/>
          <w:lang w:bidi="ar-EG"/>
        </w:rPr>
        <w:t> </w:t>
      </w:r>
      <w:r w:rsidR="00E04738" w:rsidRPr="00763B6A">
        <w:rPr>
          <w:rFonts w:hint="cs"/>
          <w:b w:val="0"/>
          <w:bCs w:val="0"/>
          <w:rtl/>
          <w:lang w:bidi="ar-EG"/>
        </w:rPr>
        <w:t xml:space="preserve">المراجعة المقترحة للقرار </w:t>
      </w:r>
      <w:r w:rsidR="00E04738" w:rsidRPr="00763B6A">
        <w:t>750 (Rev.WRC-15)</w:t>
      </w:r>
      <w:r w:rsidR="00E04738" w:rsidRPr="00763B6A">
        <w:rPr>
          <w:rFonts w:hint="cs"/>
          <w:b w:val="0"/>
          <w:bCs w:val="0"/>
          <w:rtl/>
          <w:lang w:bidi="ar-EG"/>
        </w:rPr>
        <w:t>.</w:t>
      </w:r>
    </w:p>
    <w:p w14:paraId="16C2F8F4" w14:textId="77777777" w:rsidR="00B908F8" w:rsidRDefault="00592F7A">
      <w:pPr>
        <w:pStyle w:val="Proposal"/>
      </w:pPr>
      <w:r>
        <w:t>ADD</w:t>
      </w:r>
      <w:r>
        <w:tab/>
        <w:t>RCC/12A21A9/3</w:t>
      </w:r>
      <w:r>
        <w:rPr>
          <w:vanish/>
          <w:color w:val="7F7F7F" w:themeColor="text1" w:themeTint="80"/>
          <w:vertAlign w:val="superscript"/>
        </w:rPr>
        <w:t>#50167</w:t>
      </w:r>
    </w:p>
    <w:p w14:paraId="50D57165" w14:textId="2A3542E0" w:rsidR="00592F7A" w:rsidRPr="000932E1" w:rsidRDefault="00592F7A" w:rsidP="00592F7A">
      <w:pPr>
        <w:rPr>
          <w:b/>
          <w:bCs/>
        </w:rPr>
      </w:pPr>
      <w:r w:rsidRPr="000932E1">
        <w:rPr>
          <w:rStyle w:val="Artdef"/>
          <w:bCs w:val="0"/>
          <w:spacing w:val="-2"/>
        </w:rPr>
        <w:t>A919.5</w:t>
      </w:r>
      <w:r w:rsidRPr="000932E1">
        <w:rPr>
          <w:b/>
          <w:bCs/>
          <w:spacing w:val="-2"/>
          <w:rtl/>
        </w:rPr>
        <w:tab/>
      </w:r>
      <w:r w:rsidRPr="000932E1">
        <w:rPr>
          <w:rStyle w:val="NoteChar"/>
          <w:rtl/>
        </w:rPr>
        <w:t>يقتص</w:t>
      </w:r>
      <w:r w:rsidRPr="00830666">
        <w:rPr>
          <w:rStyle w:val="NoteChar"/>
          <w:rtl/>
        </w:rPr>
        <w:t xml:space="preserve">ر استعمال الخدمة الثابتة الساتلية (أرض-فضاء) </w:t>
      </w:r>
      <w:r w:rsidRPr="00830666">
        <w:rPr>
          <w:rStyle w:val="NoteChar"/>
          <w:rFonts w:hint="cs"/>
          <w:rtl/>
        </w:rPr>
        <w:t xml:space="preserve">لنطاق التردد </w:t>
      </w:r>
      <w:r w:rsidRPr="00830666">
        <w:rPr>
          <w:rStyle w:val="NoteChar"/>
        </w:rPr>
        <w:t>GHz 52,4-51,4</w:t>
      </w:r>
      <w:r w:rsidRPr="00830666">
        <w:rPr>
          <w:rStyle w:val="NoteChar"/>
          <w:rFonts w:hint="cs"/>
          <w:rtl/>
        </w:rPr>
        <w:t xml:space="preserve"> </w:t>
      </w:r>
      <w:r w:rsidRPr="00830666">
        <w:rPr>
          <w:rStyle w:val="NoteChar"/>
          <w:rtl/>
        </w:rPr>
        <w:t xml:space="preserve">على </w:t>
      </w:r>
      <w:r w:rsidRPr="00830666">
        <w:rPr>
          <w:rStyle w:val="NoteChar"/>
          <w:rFonts w:hint="cs"/>
          <w:rtl/>
        </w:rPr>
        <w:t xml:space="preserve">الشبكات الساتلية المستقرة بالنسبة إلى الأرض </w:t>
      </w:r>
      <w:r w:rsidRPr="00830666">
        <w:rPr>
          <w:rStyle w:val="NoteChar"/>
          <w:rFonts w:hint="eastAsia"/>
          <w:rtl/>
        </w:rPr>
        <w:t>ويجب</w:t>
      </w:r>
      <w:r w:rsidRPr="00830666">
        <w:rPr>
          <w:rStyle w:val="NoteChar"/>
          <w:rtl/>
        </w:rPr>
        <w:t xml:space="preserve"> أن </w:t>
      </w:r>
      <w:r w:rsidRPr="00830666">
        <w:rPr>
          <w:rStyle w:val="NoteChar"/>
          <w:rFonts w:hint="eastAsia"/>
          <w:rtl/>
        </w:rPr>
        <w:t>يكون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للمحطات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الأرضية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في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الخدمة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eastAsia"/>
          <w:rtl/>
        </w:rPr>
        <w:t>الثابتة</w:t>
      </w:r>
      <w:r w:rsidRPr="00830666">
        <w:rPr>
          <w:rStyle w:val="NoteChar"/>
          <w:rtl/>
        </w:rPr>
        <w:t xml:space="preserve"> </w:t>
      </w:r>
      <w:r w:rsidRPr="00830666">
        <w:rPr>
          <w:rStyle w:val="NoteChar"/>
          <w:rFonts w:hint="cs"/>
          <w:rtl/>
        </w:rPr>
        <w:t xml:space="preserve">الساتلية </w:t>
      </w:r>
      <w:r w:rsidRPr="00830666">
        <w:rPr>
          <w:rStyle w:val="NoteChar"/>
          <w:rFonts w:hint="eastAsia"/>
          <w:rtl/>
        </w:rPr>
        <w:t>حد</w:t>
      </w:r>
      <w:r w:rsidRPr="00830666">
        <w:rPr>
          <w:rStyle w:val="NoteChar"/>
          <w:rFonts w:hint="cs"/>
          <w:rtl/>
        </w:rPr>
        <w:t xml:space="preserve"> أدنى لقطر الهوائي يبلغ </w:t>
      </w:r>
      <w:r w:rsidRPr="00830666">
        <w:rPr>
          <w:rStyle w:val="NoteChar"/>
        </w:rPr>
        <w:t>4,5</w:t>
      </w:r>
      <w:r w:rsidRPr="00830666">
        <w:rPr>
          <w:rStyle w:val="NoteChar"/>
          <w:rFonts w:hint="cs"/>
          <w:rtl/>
        </w:rPr>
        <w:t xml:space="preserve"> من الأمتار على الأقل</w:t>
      </w:r>
      <w:r w:rsidR="005A5345">
        <w:rPr>
          <w:rStyle w:val="NoteChar"/>
          <w:rFonts w:hint="cs"/>
          <w:rtl/>
        </w:rPr>
        <w:t xml:space="preserve"> ويجب التبليغ عنها في مواقع معروفة على سطح </w:t>
      </w:r>
      <w:proofErr w:type="gramStart"/>
      <w:r w:rsidR="005A5345">
        <w:rPr>
          <w:rStyle w:val="NoteChar"/>
          <w:rFonts w:hint="cs"/>
          <w:rtl/>
        </w:rPr>
        <w:t>الأرض</w:t>
      </w:r>
      <w:r w:rsidRPr="00830666">
        <w:rPr>
          <w:rStyle w:val="NoteChar"/>
          <w:rFonts w:hint="cs"/>
          <w:rtl/>
        </w:rPr>
        <w:t>.</w:t>
      </w:r>
      <w:r w:rsidRPr="00830666">
        <w:rPr>
          <w:rStyle w:val="NoteChar"/>
          <w:sz w:val="16"/>
          <w:szCs w:val="24"/>
        </w:rPr>
        <w:t>(</w:t>
      </w:r>
      <w:proofErr w:type="gramEnd"/>
      <w:r w:rsidRPr="00830666">
        <w:rPr>
          <w:rStyle w:val="NoteChar"/>
          <w:sz w:val="16"/>
          <w:szCs w:val="24"/>
        </w:rPr>
        <w:t>WRC</w:t>
      </w:r>
      <w:r w:rsidRPr="00830666">
        <w:rPr>
          <w:rStyle w:val="NoteChar"/>
          <w:sz w:val="16"/>
          <w:szCs w:val="24"/>
        </w:rPr>
        <w:noBreakHyphen/>
        <w:t>19)</w:t>
      </w:r>
      <w:r w:rsidR="007563E7">
        <w:rPr>
          <w:sz w:val="16"/>
          <w:szCs w:val="24"/>
        </w:rPr>
        <w:t>     </w:t>
      </w:r>
    </w:p>
    <w:p w14:paraId="3EDDF086" w14:textId="704BCA32" w:rsidR="003839C8" w:rsidRDefault="00592F7A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5A5345">
        <w:rPr>
          <w:rFonts w:hint="cs"/>
          <w:b w:val="0"/>
          <w:bCs w:val="0"/>
          <w:rtl/>
        </w:rPr>
        <w:t>ليقتصر</w:t>
      </w:r>
      <w:r w:rsidR="003839C8">
        <w:rPr>
          <w:rFonts w:hint="cs"/>
          <w:b w:val="0"/>
          <w:bCs w:val="0"/>
          <w:rtl/>
        </w:rPr>
        <w:t xml:space="preserve"> التوزيع الجديد </w:t>
      </w:r>
      <w:r w:rsidR="005A5345">
        <w:rPr>
          <w:rFonts w:hint="cs"/>
          <w:b w:val="0"/>
          <w:bCs w:val="0"/>
          <w:rtl/>
        </w:rPr>
        <w:t>على البوابات</w:t>
      </w:r>
      <w:r w:rsidR="003839C8">
        <w:rPr>
          <w:rFonts w:hint="cs"/>
          <w:b w:val="0"/>
          <w:bCs w:val="0"/>
          <w:rtl/>
        </w:rPr>
        <w:t xml:space="preserve"> العاملة في الشبكات المستقرة بالنسبة إلى الأرض في الخدمة الثابتة الساتلية، ورصد العدد الإجمالي للمحطات الأرضية العاملة في الخدمة الثابتة الساتلية المبلَّغ عنها في نطاق التردد </w:t>
      </w:r>
      <w:r w:rsidR="003839C8" w:rsidRPr="003839C8">
        <w:rPr>
          <w:rStyle w:val="NoteChar"/>
          <w:b w:val="0"/>
          <w:bCs w:val="0"/>
        </w:rPr>
        <w:t>GHz 52,4-51,4</w:t>
      </w:r>
      <w:r w:rsidR="003839C8" w:rsidRPr="003839C8">
        <w:rPr>
          <w:rStyle w:val="NoteChar"/>
          <w:rFonts w:hint="cs"/>
          <w:b w:val="0"/>
          <w:bCs w:val="0"/>
          <w:rtl/>
        </w:rPr>
        <w:t xml:space="preserve"> وكثافة</w:t>
      </w:r>
      <w:r w:rsidR="003839C8">
        <w:rPr>
          <w:rStyle w:val="NoteChar"/>
          <w:rFonts w:hint="cs"/>
          <w:b w:val="0"/>
          <w:bCs w:val="0"/>
          <w:rtl/>
        </w:rPr>
        <w:t xml:space="preserve"> نشرها من أجل حماية خدمة استكشاف الأرض الساتلية (المنفعلة).</w:t>
      </w:r>
    </w:p>
    <w:p w14:paraId="78DB7F60" w14:textId="77777777" w:rsidR="00592F7A" w:rsidRDefault="00592F7A" w:rsidP="00592F7A">
      <w:pPr>
        <w:pStyle w:val="ArtNo"/>
        <w:spacing w:before="0"/>
        <w:rPr>
          <w:rtl/>
        </w:rPr>
      </w:pPr>
      <w:bookmarkStart w:id="24" w:name="_Toc331055770"/>
      <w:bookmarkStart w:id="25" w:name="_Toc454442737"/>
      <w:r>
        <w:rPr>
          <w:rtl/>
        </w:rPr>
        <w:lastRenderedPageBreak/>
        <w:t xml:space="preserve">المـادة </w:t>
      </w:r>
      <w:r>
        <w:rPr>
          <w:rStyle w:val="href"/>
        </w:rPr>
        <w:t>21</w:t>
      </w:r>
      <w:bookmarkEnd w:id="24"/>
      <w:bookmarkEnd w:id="25"/>
    </w:p>
    <w:p w14:paraId="17B271C6" w14:textId="77777777" w:rsidR="00592F7A" w:rsidRDefault="00592F7A" w:rsidP="00592F7A">
      <w:pPr>
        <w:pStyle w:val="Arttitle"/>
        <w:rPr>
          <w:b w:val="0"/>
          <w:rtl/>
        </w:rPr>
      </w:pPr>
      <w:bookmarkStart w:id="26" w:name="_Toc454442738"/>
      <w:bookmarkStart w:id="27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26"/>
      <w:bookmarkEnd w:id="27"/>
    </w:p>
    <w:p w14:paraId="33C381FC" w14:textId="77777777" w:rsidR="00592F7A" w:rsidRDefault="00592F7A" w:rsidP="00592F7A">
      <w:pPr>
        <w:pStyle w:val="Section1"/>
        <w:rPr>
          <w:rtl/>
        </w:rPr>
      </w:pPr>
      <w:r>
        <w:rPr>
          <w:rtl/>
        </w:rPr>
        <w:t xml:space="preserve">القسم </w:t>
      </w:r>
      <w:r>
        <w:t>II</w:t>
      </w:r>
      <w:r>
        <w:rPr>
          <w:rtl/>
        </w:rPr>
        <w:t xml:space="preserve"> </w:t>
      </w:r>
      <w:r>
        <w:rPr>
          <w:rFonts w:hint="cs"/>
          <w:rtl/>
        </w:rPr>
        <w:t xml:space="preserve"> -  حدود القدرة التي تنطبق على محطات الأرض</w:t>
      </w:r>
    </w:p>
    <w:p w14:paraId="6E5E7E34" w14:textId="77777777" w:rsidR="00B908F8" w:rsidRDefault="00592F7A">
      <w:pPr>
        <w:pStyle w:val="Proposal"/>
      </w:pPr>
      <w:r>
        <w:t>MOD</w:t>
      </w:r>
      <w:r>
        <w:tab/>
        <w:t>RCC/12A21A9/4</w:t>
      </w:r>
      <w:r>
        <w:rPr>
          <w:vanish/>
          <w:color w:val="7F7F7F" w:themeColor="text1" w:themeTint="80"/>
          <w:vertAlign w:val="superscript"/>
        </w:rPr>
        <w:t>#50168</w:t>
      </w:r>
    </w:p>
    <w:p w14:paraId="3A1C930B" w14:textId="77777777" w:rsidR="00592F7A" w:rsidRDefault="00592F7A" w:rsidP="00592F7A">
      <w:pPr>
        <w:pStyle w:val="TableNo"/>
        <w:spacing w:before="0"/>
        <w:rPr>
          <w:rtl/>
        </w:rPr>
      </w:pPr>
      <w:r>
        <w:rPr>
          <w:rtl/>
        </w:rPr>
        <w:t xml:space="preserve">الجدول </w:t>
      </w:r>
      <w:r>
        <w:rPr>
          <w:b/>
          <w:bCs/>
        </w:rPr>
        <w:t>2-21</w:t>
      </w:r>
      <w:r w:rsidRPr="00F32892">
        <w:rPr>
          <w:rtl/>
        </w:rPr>
        <w:t xml:space="preserve"> </w:t>
      </w:r>
      <w:r>
        <w:rPr>
          <w:sz w:val="16"/>
          <w:szCs w:val="16"/>
        </w:rPr>
        <w:t>(Rev.WRC-</w:t>
      </w:r>
      <w:ins w:id="28" w:author="Aly, Abdullah" w:date="2018-07-26T17:16:00Z">
        <w:r>
          <w:rPr>
            <w:sz w:val="16"/>
            <w:szCs w:val="16"/>
          </w:rPr>
          <w:t>19</w:t>
        </w:r>
      </w:ins>
      <w:del w:id="29" w:author="Aly, Abdullah" w:date="2018-07-26T17:16:00Z">
        <w:r w:rsidDel="00B83081">
          <w:rPr>
            <w:sz w:val="16"/>
            <w:szCs w:val="16"/>
          </w:rPr>
          <w:delText>15</w:delText>
        </w:r>
      </w:del>
      <w:r>
        <w:rPr>
          <w:sz w:val="16"/>
          <w:szCs w:val="16"/>
        </w:rPr>
        <w:t>)    </w:t>
      </w:r>
    </w:p>
    <w:tbl>
      <w:tblPr>
        <w:bidiVisual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2971"/>
        <w:gridCol w:w="1989"/>
      </w:tblGrid>
      <w:tr w:rsidR="00592F7A" w14:paraId="2EA99B2A" w14:textId="77777777" w:rsidTr="00592F7A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D41A" w14:textId="77777777" w:rsidR="00592F7A" w:rsidRDefault="00592F7A" w:rsidP="00592F7A">
            <w:pPr>
              <w:pStyle w:val="Tablehead"/>
              <w:spacing w:before="40" w:after="40" w:line="240" w:lineRule="exact"/>
              <w:ind w:left="57" w:right="57"/>
              <w:rPr>
                <w:rtl/>
              </w:rPr>
            </w:pPr>
            <w:r>
              <w:rPr>
                <w:rtl/>
              </w:rPr>
              <w:t>نطاق الترددات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D1BE" w14:textId="77777777" w:rsidR="00592F7A" w:rsidRDefault="00592F7A" w:rsidP="00592F7A">
            <w:pPr>
              <w:pStyle w:val="Tablehead"/>
              <w:spacing w:before="40" w:after="40" w:line="240" w:lineRule="exact"/>
              <w:ind w:left="57" w:right="57"/>
            </w:pPr>
            <w:r>
              <w:rPr>
                <w:rtl/>
              </w:rPr>
              <w:t>الخدمة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603B" w14:textId="77777777" w:rsidR="00592F7A" w:rsidRDefault="00592F7A" w:rsidP="00592F7A">
            <w:pPr>
              <w:pStyle w:val="Tablehead"/>
              <w:spacing w:before="40" w:after="40" w:line="240" w:lineRule="exact"/>
              <w:ind w:left="57" w:right="57"/>
            </w:pPr>
            <w:r>
              <w:rPr>
                <w:rtl/>
              </w:rPr>
              <w:t xml:space="preserve">الحدود المعينة </w:t>
            </w:r>
            <w:r>
              <w:rPr>
                <w:rtl/>
              </w:rPr>
              <w:br/>
              <w:t>في الأرقام التالية</w:t>
            </w:r>
          </w:p>
        </w:tc>
      </w:tr>
      <w:tr w:rsidR="00592F7A" w14:paraId="38E61F8E" w14:textId="77777777" w:rsidTr="00592F7A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B08" w14:textId="77777777" w:rsidR="00592F7A" w:rsidRDefault="00592F7A" w:rsidP="00592F7A">
            <w:pPr>
              <w:pStyle w:val="Tabletext"/>
              <w:ind w:left="57" w:right="57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467" w14:textId="77777777" w:rsidR="00592F7A" w:rsidRDefault="00592F7A" w:rsidP="00592F7A">
            <w:pPr>
              <w:pStyle w:val="Tabletext"/>
              <w:ind w:left="57" w:right="57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1CBB" w14:textId="77777777" w:rsidR="00592F7A" w:rsidRPr="00183A07" w:rsidRDefault="00592F7A" w:rsidP="00592F7A">
            <w:pPr>
              <w:pStyle w:val="TableText0"/>
              <w:rPr>
                <w:rStyle w:val="Artref"/>
              </w:rPr>
            </w:pPr>
            <w:r>
              <w:rPr>
                <w:rFonts w:hint="cs"/>
                <w:rtl/>
              </w:rPr>
              <w:t>...</w:t>
            </w:r>
          </w:p>
        </w:tc>
      </w:tr>
      <w:tr w:rsidR="00592F7A" w14:paraId="6AB4E1B2" w14:textId="77777777" w:rsidTr="00592F7A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5A88" w14:textId="77777777" w:rsidR="00592F7A" w:rsidRPr="00CB47ED" w:rsidRDefault="00592F7A" w:rsidP="00592F7A">
            <w:pPr>
              <w:pStyle w:val="Tabletext"/>
              <w:ind w:left="57" w:right="57"/>
              <w:jc w:val="left"/>
            </w:pPr>
            <w:r w:rsidRPr="00CB47ED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CB47ED">
              <w:t>GHz 11,7-10,7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(الإقليم </w:t>
            </w:r>
            <w:r w:rsidRPr="00CB47ED">
              <w:t>1</w:t>
            </w:r>
            <w:r w:rsidRPr="00CB47ED">
              <w:rPr>
                <w:rtl/>
              </w:rPr>
              <w:t>)</w:t>
            </w:r>
          </w:p>
          <w:p w14:paraId="387F0C57" w14:textId="77777777" w:rsidR="00592F7A" w:rsidRPr="00CB47ED" w:rsidRDefault="00592F7A" w:rsidP="00592F7A">
            <w:pPr>
              <w:pStyle w:val="Tabletext"/>
              <w:ind w:left="57" w:right="57"/>
              <w:jc w:val="left"/>
            </w:pPr>
            <w:r w:rsidRPr="00CB47ED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CB47ED">
              <w:t>GHz 12,75-12,5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(الرقمان </w:t>
            </w:r>
            <w:r w:rsidRPr="00C01B16">
              <w:rPr>
                <w:rStyle w:val="Artref"/>
                <w:b/>
                <w:bCs/>
              </w:rPr>
              <w:t>494.5</w:t>
            </w:r>
            <w:r w:rsidRPr="00CB47ED">
              <w:rPr>
                <w:rtl/>
              </w:rPr>
              <w:t xml:space="preserve"> و</w:t>
            </w:r>
            <w:r w:rsidRPr="00C01B16">
              <w:rPr>
                <w:rStyle w:val="Artref"/>
                <w:b/>
                <w:bCs/>
              </w:rPr>
              <w:t>496.5</w:t>
            </w:r>
            <w:r w:rsidRPr="00CB47ED">
              <w:rPr>
                <w:rtl/>
              </w:rPr>
              <w:t>)</w:t>
            </w:r>
          </w:p>
          <w:p w14:paraId="7D094609" w14:textId="77777777" w:rsidR="00592F7A" w:rsidRPr="00CB47ED" w:rsidRDefault="00592F7A" w:rsidP="00592F7A">
            <w:pPr>
              <w:pStyle w:val="Tabletext"/>
              <w:ind w:left="57" w:right="57"/>
              <w:jc w:val="left"/>
            </w:pPr>
            <w:r w:rsidRPr="00CB47ED">
              <w:rPr>
                <w:rStyle w:val="FootnoteReference"/>
                <w:sz w:val="20"/>
                <w:szCs w:val="26"/>
                <w:vertAlign w:val="superscript"/>
              </w:rPr>
              <w:t>5</w:t>
            </w:r>
            <w:r w:rsidRPr="00CB47ED">
              <w:t>GHz  12,75-12,7</w:t>
            </w:r>
            <w:r w:rsidRPr="00CB47ED">
              <w:rPr>
                <w:rtl/>
              </w:rPr>
              <w:t xml:space="preserve"> (الإقليم </w:t>
            </w:r>
            <w:r w:rsidRPr="00CB47ED">
              <w:t>2</w:t>
            </w:r>
            <w:r w:rsidRPr="00CB47ED">
              <w:rPr>
                <w:rtl/>
              </w:rPr>
              <w:t>)</w:t>
            </w:r>
          </w:p>
          <w:p w14:paraId="67D0BEB4" w14:textId="77777777" w:rsidR="00592F7A" w:rsidRPr="00CB47ED" w:rsidRDefault="00592F7A" w:rsidP="00592F7A">
            <w:pPr>
              <w:pStyle w:val="Tabletext"/>
              <w:ind w:left="57" w:right="57"/>
              <w:jc w:val="left"/>
            </w:pPr>
            <w:r w:rsidRPr="00CB47ED">
              <w:t>GHz 13,25-12.75</w:t>
            </w:r>
            <w:r w:rsidRPr="00CB47ED">
              <w:rPr>
                <w:rtl/>
              </w:rPr>
              <w:t xml:space="preserve"> </w:t>
            </w:r>
          </w:p>
          <w:p w14:paraId="4E30EDE9" w14:textId="77777777" w:rsidR="00592F7A" w:rsidRPr="00CB47ED" w:rsidRDefault="00592F7A" w:rsidP="00592F7A">
            <w:pPr>
              <w:pStyle w:val="Tabletext"/>
              <w:ind w:left="57" w:right="57"/>
              <w:jc w:val="left"/>
              <w:rPr>
                <w:rtl/>
              </w:rPr>
            </w:pPr>
            <w:r w:rsidRPr="00CB47ED">
              <w:t>GHz 14</w:t>
            </w:r>
            <w:r w:rsidRPr="00CB47ED">
              <w:noBreakHyphen/>
              <w:t>13,75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(الرقمان </w:t>
            </w:r>
            <w:r w:rsidRPr="00C01B16">
              <w:rPr>
                <w:rStyle w:val="Artref"/>
                <w:b/>
                <w:bCs/>
              </w:rPr>
              <w:t>499.5</w:t>
            </w:r>
            <w:r w:rsidRPr="00CB47ED">
              <w:rPr>
                <w:rtl/>
              </w:rPr>
              <w:t xml:space="preserve"> </w:t>
            </w:r>
            <w:r w:rsidRPr="00C01B16">
              <w:rPr>
                <w:rtl/>
              </w:rPr>
              <w:t>و</w:t>
            </w:r>
            <w:r w:rsidRPr="00C01B16">
              <w:rPr>
                <w:rStyle w:val="Artref"/>
                <w:b/>
                <w:bCs/>
              </w:rPr>
              <w:t>500.5</w:t>
            </w:r>
            <w:r w:rsidRPr="00CB47ED">
              <w:rPr>
                <w:rtl/>
              </w:rPr>
              <w:t>)</w:t>
            </w:r>
          </w:p>
          <w:p w14:paraId="4623DA69" w14:textId="77777777" w:rsidR="00592F7A" w:rsidRPr="00CB47ED" w:rsidRDefault="00592F7A" w:rsidP="00592F7A">
            <w:pPr>
              <w:pStyle w:val="Tabletext"/>
              <w:ind w:left="57" w:right="57"/>
              <w:jc w:val="left"/>
            </w:pPr>
            <w:r w:rsidRPr="00CB47ED">
              <w:t>GHz 14,25-14,0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(الرقم </w:t>
            </w:r>
            <w:r w:rsidRPr="00C01B16">
              <w:rPr>
                <w:rStyle w:val="Artref"/>
                <w:b/>
                <w:bCs/>
              </w:rPr>
              <w:t>505.5</w:t>
            </w:r>
            <w:r w:rsidRPr="00CB47ED">
              <w:rPr>
                <w:rtl/>
              </w:rPr>
              <w:t>)</w:t>
            </w:r>
          </w:p>
          <w:p w14:paraId="687ED505" w14:textId="77777777" w:rsidR="00592F7A" w:rsidRPr="00CB47ED" w:rsidRDefault="00592F7A" w:rsidP="00592F7A">
            <w:pPr>
              <w:pStyle w:val="Tabletext"/>
              <w:ind w:left="57" w:right="57"/>
              <w:jc w:val="left"/>
              <w:rPr>
                <w:rtl/>
              </w:rPr>
            </w:pPr>
            <w:r w:rsidRPr="00CB47ED">
              <w:t>GHz 14,3-14,25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(الرقمان </w:t>
            </w:r>
            <w:r w:rsidRPr="00C01B16">
              <w:rPr>
                <w:rStyle w:val="Artref"/>
                <w:b/>
                <w:bCs/>
              </w:rPr>
              <w:t>505.5</w:t>
            </w:r>
            <w:r w:rsidRPr="00CB47ED">
              <w:rPr>
                <w:rtl/>
              </w:rPr>
              <w:t xml:space="preserve"> و</w:t>
            </w:r>
            <w:r w:rsidRPr="00C01B16">
              <w:rPr>
                <w:rStyle w:val="Artref"/>
                <w:b/>
                <w:bCs/>
              </w:rPr>
              <w:t>508.5</w:t>
            </w:r>
            <w:r>
              <w:rPr>
                <w:rtl/>
              </w:rPr>
              <w:t>)</w:t>
            </w:r>
          </w:p>
          <w:p w14:paraId="64BF09B7" w14:textId="77777777" w:rsidR="00592F7A" w:rsidRPr="00CB47ED" w:rsidRDefault="00592F7A" w:rsidP="00592F7A">
            <w:pPr>
              <w:pStyle w:val="Tabletext"/>
              <w:ind w:left="57" w:right="57"/>
              <w:jc w:val="left"/>
            </w:pPr>
            <w:r w:rsidRPr="00CB47ED">
              <w:rPr>
                <w:rStyle w:val="FootnoteReference"/>
                <w:sz w:val="20"/>
                <w:szCs w:val="26"/>
              </w:rPr>
              <w:t>5</w:t>
            </w:r>
            <w:r w:rsidRPr="00CB47ED">
              <w:t>GHz 14,4-14,3</w:t>
            </w:r>
            <w:r w:rsidRPr="00CB47ED">
              <w:rPr>
                <w:rtl/>
              </w:rPr>
              <w:t xml:space="preserve"> </w:t>
            </w:r>
            <w:r w:rsidRPr="00CB47ED">
              <w:rPr>
                <w:rFonts w:hint="cs"/>
                <w:rtl/>
              </w:rPr>
              <w:t xml:space="preserve">(للإقليمين </w:t>
            </w:r>
            <w:r w:rsidRPr="00CB47ED">
              <w:t>1</w:t>
            </w:r>
            <w:r w:rsidRPr="00CB47ED">
              <w:rPr>
                <w:rtl/>
              </w:rPr>
              <w:t xml:space="preserve"> و</w:t>
            </w:r>
            <w:r w:rsidRPr="00CB47ED">
              <w:t>3</w:t>
            </w:r>
            <w:r w:rsidRPr="00CB47ED">
              <w:rPr>
                <w:rtl/>
              </w:rPr>
              <w:t>)</w:t>
            </w:r>
          </w:p>
          <w:p w14:paraId="0FE496B6" w14:textId="77777777" w:rsidR="00592F7A" w:rsidRPr="00CB47ED" w:rsidRDefault="00592F7A" w:rsidP="00592F7A">
            <w:pPr>
              <w:pStyle w:val="Tabletext"/>
              <w:ind w:left="57" w:right="57"/>
              <w:jc w:val="left"/>
            </w:pPr>
            <w:r w:rsidRPr="00CB47ED">
              <w:t>GHz 14,5</w:t>
            </w:r>
            <w:r w:rsidRPr="00CB47ED">
              <w:noBreakHyphen/>
              <w:t>14,4</w:t>
            </w:r>
          </w:p>
          <w:p w14:paraId="4F7686CE" w14:textId="77777777" w:rsidR="00592F7A" w:rsidRDefault="00592F7A" w:rsidP="00592F7A">
            <w:pPr>
              <w:pStyle w:val="Tabletext"/>
              <w:ind w:left="57" w:right="57"/>
              <w:jc w:val="left"/>
              <w:rPr>
                <w:rtl/>
              </w:rPr>
            </w:pPr>
            <w:r w:rsidRPr="00CB47ED">
              <w:t>GHz 14,8-14,5</w:t>
            </w:r>
          </w:p>
          <w:p w14:paraId="111E59A4" w14:textId="77777777" w:rsidR="00592F7A" w:rsidRPr="00B83081" w:rsidRDefault="00592F7A" w:rsidP="00592F7A">
            <w:pPr>
              <w:pStyle w:val="Tabletext"/>
              <w:ind w:left="57" w:right="57"/>
              <w:jc w:val="left"/>
            </w:pPr>
            <w:ins w:id="30" w:author="Aly, Abdullah" w:date="2018-07-26T17:14:00Z">
              <w:r>
                <w:t>GHz 52,4</w:t>
              </w:r>
              <w:r>
                <w:noBreakHyphen/>
                <w:t>51,4</w:t>
              </w:r>
            </w:ins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A305" w14:textId="77777777" w:rsidR="00592F7A" w:rsidRPr="00CB47ED" w:rsidRDefault="00592F7A" w:rsidP="00592F7A">
            <w:pPr>
              <w:pStyle w:val="Tabletext"/>
              <w:ind w:left="57" w:right="57"/>
            </w:pPr>
            <w:r w:rsidRPr="00CB47ED">
              <w:rPr>
                <w:rtl/>
              </w:rPr>
              <w:t>الخدمة الثابتة الساتلية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EABB" w14:textId="77777777" w:rsidR="00592F7A" w:rsidRPr="00183A07" w:rsidRDefault="00592F7A" w:rsidP="00592F7A">
            <w:pPr>
              <w:pStyle w:val="Tabletext"/>
              <w:ind w:left="57" w:right="57"/>
              <w:rPr>
                <w:rStyle w:val="Artref"/>
                <w:b/>
                <w:bCs/>
                <w:rtl/>
              </w:rPr>
            </w:pPr>
            <w:r w:rsidRPr="00183A07">
              <w:rPr>
                <w:rStyle w:val="Artref"/>
                <w:b/>
                <w:bCs/>
              </w:rPr>
              <w:t>2.21</w:t>
            </w:r>
            <w:r w:rsidRPr="00183A07">
              <w:rPr>
                <w:rtl/>
              </w:rPr>
              <w:t xml:space="preserve"> و</w:t>
            </w:r>
            <w:r w:rsidRPr="00183A07">
              <w:rPr>
                <w:rStyle w:val="Artref"/>
                <w:b/>
                <w:bCs/>
              </w:rPr>
              <w:t>3.21</w:t>
            </w:r>
            <w:r w:rsidRPr="00183A07">
              <w:rPr>
                <w:rtl/>
              </w:rPr>
              <w:t xml:space="preserve"> و</w:t>
            </w:r>
            <w:r w:rsidRPr="00183A07">
              <w:rPr>
                <w:rStyle w:val="Artref"/>
                <w:b/>
                <w:bCs/>
              </w:rPr>
              <w:t>5.21</w:t>
            </w:r>
          </w:p>
        </w:tc>
      </w:tr>
      <w:tr w:rsidR="00592F7A" w14:paraId="29F673FB" w14:textId="77777777" w:rsidTr="00592F7A">
        <w:trPr>
          <w:cantSplit/>
          <w:jc w:val="center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ABB" w14:textId="77777777" w:rsidR="00592F7A" w:rsidRPr="00CB47ED" w:rsidRDefault="00592F7A" w:rsidP="00592F7A">
            <w:pPr>
              <w:pStyle w:val="Tabletext"/>
              <w:ind w:left="57" w:right="57"/>
              <w:jc w:val="lef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573" w14:textId="77777777" w:rsidR="00592F7A" w:rsidRPr="00CB47ED" w:rsidRDefault="00592F7A" w:rsidP="00592F7A">
            <w:pPr>
              <w:pStyle w:val="Tabletext"/>
              <w:ind w:left="57" w:right="57"/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0444" w14:textId="77777777" w:rsidR="00592F7A" w:rsidRPr="00183A07" w:rsidRDefault="00592F7A" w:rsidP="00592F7A">
            <w:pPr>
              <w:pStyle w:val="Tabletext"/>
              <w:rPr>
                <w:rStyle w:val="Artref"/>
                <w:szCs w:val="20"/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</w:tr>
    </w:tbl>
    <w:p w14:paraId="27B7346E" w14:textId="7488D9B9" w:rsidR="00B908F8" w:rsidRDefault="00592F7A">
      <w:pPr>
        <w:pStyle w:val="Reasons"/>
      </w:pPr>
      <w:r w:rsidRPr="00763B6A">
        <w:rPr>
          <w:rtl/>
        </w:rPr>
        <w:t>الأسباب:</w:t>
      </w:r>
      <w:r w:rsidRPr="00763B6A">
        <w:tab/>
      </w:r>
      <w:r w:rsidR="00DA0E4C" w:rsidRPr="00763B6A">
        <w:rPr>
          <w:rFonts w:hint="cs"/>
          <w:b w:val="0"/>
          <w:bCs w:val="0"/>
          <w:rtl/>
          <w:lang w:bidi="ar-EG"/>
        </w:rPr>
        <w:t>إدراج نطاق الترد</w:t>
      </w:r>
      <w:r w:rsidR="00445C09" w:rsidRPr="00763B6A">
        <w:rPr>
          <w:rStyle w:val="NoteChar"/>
          <w:rFonts w:hint="cs"/>
          <w:b w:val="0"/>
          <w:bCs w:val="0"/>
          <w:rtl/>
        </w:rPr>
        <w:t xml:space="preserve">د </w:t>
      </w:r>
      <w:r w:rsidR="004F427F" w:rsidRPr="00763B6A">
        <w:rPr>
          <w:rStyle w:val="NoteChar"/>
          <w:b w:val="0"/>
          <w:bCs w:val="0"/>
        </w:rPr>
        <w:t>GHz 52,4-51,4</w:t>
      </w:r>
      <w:r w:rsidR="00DA0E4C" w:rsidRPr="00763B6A">
        <w:rPr>
          <w:rFonts w:hint="cs"/>
          <w:b w:val="0"/>
          <w:bCs w:val="0"/>
          <w:rtl/>
          <w:lang w:bidi="ar-EG"/>
        </w:rPr>
        <w:t xml:space="preserve"> </w:t>
      </w:r>
      <w:r w:rsidR="00445C09" w:rsidRPr="00763B6A">
        <w:rPr>
          <w:rFonts w:hint="cs"/>
          <w:b w:val="0"/>
          <w:bCs w:val="0"/>
          <w:rtl/>
          <w:lang w:bidi="ar-EG"/>
        </w:rPr>
        <w:t xml:space="preserve">المقترح </w:t>
      </w:r>
      <w:r w:rsidR="00DA0E4C" w:rsidRPr="00763B6A">
        <w:rPr>
          <w:rFonts w:hint="cs"/>
          <w:b w:val="0"/>
          <w:bCs w:val="0"/>
          <w:rtl/>
          <w:lang w:bidi="ar-EG"/>
        </w:rPr>
        <w:t xml:space="preserve">للتوزيع الجديد للخدمة الثابتة الساتلية (أرض-فضاء) من أجل تطبيق الحدود المنصوص عليها في الأرقام </w:t>
      </w:r>
      <w:r w:rsidR="00DA0E4C" w:rsidRPr="00763B6A">
        <w:rPr>
          <w:rStyle w:val="Artref"/>
        </w:rPr>
        <w:t>2.21</w:t>
      </w:r>
      <w:r w:rsidR="00DA0E4C" w:rsidRPr="00763B6A">
        <w:rPr>
          <w:rFonts w:hint="cs"/>
          <w:b w:val="0"/>
          <w:bCs w:val="0"/>
          <w:rtl/>
        </w:rPr>
        <w:t xml:space="preserve"> و</w:t>
      </w:r>
      <w:r w:rsidR="00DA0E4C" w:rsidRPr="00763B6A">
        <w:rPr>
          <w:rStyle w:val="Artref"/>
        </w:rPr>
        <w:t>3.21</w:t>
      </w:r>
      <w:r w:rsidR="00DA0E4C" w:rsidRPr="00763B6A">
        <w:rPr>
          <w:rFonts w:hint="cs"/>
          <w:b w:val="0"/>
          <w:bCs w:val="0"/>
          <w:rtl/>
        </w:rPr>
        <w:t xml:space="preserve"> و</w:t>
      </w:r>
      <w:r w:rsidR="00DA0E4C" w:rsidRPr="00763B6A">
        <w:rPr>
          <w:rStyle w:val="Artref"/>
        </w:rPr>
        <w:t>5.21</w:t>
      </w:r>
      <w:r w:rsidR="00DA0E4C" w:rsidRPr="00763B6A">
        <w:rPr>
          <w:rFonts w:hint="cs"/>
          <w:b w:val="0"/>
          <w:bCs w:val="0"/>
          <w:rtl/>
        </w:rPr>
        <w:t xml:space="preserve"> من لوائح الراديو</w:t>
      </w:r>
      <w:r w:rsidR="00DA0E4C" w:rsidRPr="00763B6A">
        <w:rPr>
          <w:rFonts w:hint="cs"/>
          <w:b w:val="0"/>
          <w:bCs w:val="0"/>
          <w:rtl/>
          <w:lang w:bidi="ar-EG"/>
        </w:rPr>
        <w:t>.</w:t>
      </w:r>
    </w:p>
    <w:p w14:paraId="3A631FBA" w14:textId="77777777" w:rsidR="00592F7A" w:rsidRDefault="00592F7A" w:rsidP="005A5345">
      <w:pPr>
        <w:pStyle w:val="Section1"/>
        <w:keepNext w:val="0"/>
        <w:rPr>
          <w:rtl/>
        </w:rPr>
      </w:pPr>
      <w:r>
        <w:rPr>
          <w:rtl/>
        </w:rPr>
        <w:t xml:space="preserve">القسم </w:t>
      </w:r>
      <w:r>
        <w:t>III</w:t>
      </w:r>
      <w:r>
        <w:rPr>
          <w:rtl/>
        </w:rPr>
        <w:t xml:space="preserve"> </w:t>
      </w:r>
      <w:r>
        <w:rPr>
          <w:rFonts w:hint="cs"/>
          <w:rtl/>
        </w:rPr>
        <w:t xml:space="preserve"> -  حدود القدرة التي تنطبق على المحطات الأرضية</w:t>
      </w:r>
    </w:p>
    <w:p w14:paraId="07C4EC27" w14:textId="77777777" w:rsidR="00B908F8" w:rsidRDefault="00592F7A" w:rsidP="005A5345">
      <w:pPr>
        <w:pStyle w:val="Proposal"/>
        <w:keepNext w:val="0"/>
        <w:keepLines w:val="0"/>
      </w:pPr>
      <w:r>
        <w:t>MOD</w:t>
      </w:r>
      <w:r>
        <w:tab/>
        <w:t>RCC/12A21A9/5</w:t>
      </w:r>
      <w:r>
        <w:rPr>
          <w:vanish/>
          <w:color w:val="7F7F7F" w:themeColor="text1" w:themeTint="80"/>
          <w:vertAlign w:val="superscript"/>
        </w:rPr>
        <w:t>#50169</w:t>
      </w:r>
    </w:p>
    <w:p w14:paraId="28A455E2" w14:textId="77777777" w:rsidR="00592F7A" w:rsidRDefault="00592F7A" w:rsidP="005A5345">
      <w:pPr>
        <w:pStyle w:val="TableNo"/>
        <w:keepNext w:val="0"/>
        <w:spacing w:before="0"/>
        <w:rPr>
          <w:rtl/>
        </w:rPr>
      </w:pPr>
      <w:r>
        <w:rPr>
          <w:rtl/>
        </w:rPr>
        <w:t xml:space="preserve">الجدول </w:t>
      </w:r>
      <w:r>
        <w:rPr>
          <w:b/>
          <w:bCs/>
        </w:rPr>
        <w:t>3-21</w:t>
      </w:r>
      <w:r>
        <w:rPr>
          <w:rtl/>
        </w:rPr>
        <w:t xml:space="preserve"> </w:t>
      </w:r>
      <w:r>
        <w:rPr>
          <w:sz w:val="16"/>
          <w:szCs w:val="16"/>
        </w:rPr>
        <w:t>(Rev.WRC-</w:t>
      </w:r>
      <w:ins w:id="31" w:author="Aly, Abdullah" w:date="2018-07-26T17:16:00Z">
        <w:r>
          <w:rPr>
            <w:sz w:val="16"/>
            <w:szCs w:val="16"/>
          </w:rPr>
          <w:t>19</w:t>
        </w:r>
      </w:ins>
      <w:del w:id="32" w:author="Aly, Abdullah" w:date="2018-07-26T17:16:00Z">
        <w:r w:rsidDel="00B83081">
          <w:rPr>
            <w:sz w:val="16"/>
            <w:szCs w:val="16"/>
          </w:rPr>
          <w:delText>15</w:delText>
        </w:r>
      </w:del>
      <w:r>
        <w:rPr>
          <w:sz w:val="16"/>
          <w:szCs w:val="16"/>
        </w:rPr>
        <w:t>)      </w:t>
      </w:r>
    </w:p>
    <w:tbl>
      <w:tblPr>
        <w:bidiVisual/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4642"/>
        <w:gridCol w:w="2615"/>
      </w:tblGrid>
      <w:tr w:rsidR="00592F7A" w:rsidRPr="00854DE8" w14:paraId="34FE1059" w14:textId="77777777" w:rsidTr="00592F7A">
        <w:trPr>
          <w:cantSplit/>
          <w:jc w:val="center"/>
        </w:trPr>
        <w:tc>
          <w:tcPr>
            <w:tcW w:w="3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7F7E0B" w14:textId="77777777" w:rsidR="00592F7A" w:rsidRPr="00854DE8" w:rsidRDefault="00592F7A" w:rsidP="005A5345">
            <w:pPr>
              <w:pStyle w:val="Tablehead"/>
              <w:keepNext w:val="0"/>
              <w:spacing w:before="20" w:after="20"/>
              <w:rPr>
                <w:position w:val="2"/>
                <w:rtl/>
              </w:rPr>
            </w:pPr>
            <w:r w:rsidRPr="00854DE8">
              <w:rPr>
                <w:position w:val="2"/>
                <w:rtl/>
              </w:rPr>
              <w:t>نطاق الترددات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D1335A7" w14:textId="77777777" w:rsidR="00592F7A" w:rsidRPr="00854DE8" w:rsidRDefault="00592F7A" w:rsidP="005A5345">
            <w:pPr>
              <w:pStyle w:val="Tablehead"/>
              <w:keepNext w:val="0"/>
              <w:spacing w:before="20" w:after="20"/>
              <w:rPr>
                <w:position w:val="2"/>
              </w:rPr>
            </w:pPr>
            <w:r w:rsidRPr="00854DE8">
              <w:rPr>
                <w:position w:val="2"/>
                <w:rtl/>
              </w:rPr>
              <w:t>الخدمات</w:t>
            </w:r>
          </w:p>
        </w:tc>
      </w:tr>
      <w:tr w:rsidR="00592F7A" w:rsidRPr="00854DE8" w14:paraId="56A85068" w14:textId="77777777" w:rsidTr="00592F7A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C60784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  <w:rtl/>
              </w:rPr>
            </w:pPr>
            <w:r w:rsidRPr="00854DE8">
              <w:rPr>
                <w:rFonts w:hint="cs"/>
                <w:position w:val="2"/>
                <w:rtl/>
              </w:rPr>
              <w:t>...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1B1CFB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rFonts w:hint="cs"/>
                <w:position w:val="2"/>
                <w:rtl/>
              </w:rPr>
              <w:t>...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33B4B5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rFonts w:hint="cs"/>
                <w:position w:val="2"/>
                <w:rtl/>
              </w:rPr>
              <w:t>...</w:t>
            </w:r>
          </w:p>
        </w:tc>
      </w:tr>
      <w:tr w:rsidR="00592F7A" w:rsidRPr="00854DE8" w14:paraId="4DDCCED9" w14:textId="77777777" w:rsidTr="00592F7A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22178A8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rStyle w:val="FootnoteReference"/>
                <w:position w:val="2"/>
                <w:sz w:val="20"/>
                <w:szCs w:val="26"/>
                <w:vertAlign w:val="superscript"/>
              </w:rPr>
              <w:t>6</w:t>
            </w:r>
            <w:r w:rsidRPr="00854DE8">
              <w:rPr>
                <w:position w:val="2"/>
              </w:rPr>
              <w:t>GHz 14,4-14,3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91E7476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 xml:space="preserve">(للإقليمين </w:t>
            </w:r>
            <w:r w:rsidRPr="00854DE8">
              <w:rPr>
                <w:position w:val="2"/>
              </w:rPr>
              <w:t>1</w:t>
            </w:r>
            <w:r w:rsidRPr="00854DE8">
              <w:rPr>
                <w:position w:val="2"/>
                <w:rtl/>
              </w:rPr>
              <w:t xml:space="preserve"> و</w:t>
            </w:r>
            <w:r w:rsidRPr="00854DE8">
              <w:rPr>
                <w:position w:val="2"/>
              </w:rPr>
              <w:t>3</w:t>
            </w:r>
            <w:r w:rsidRPr="00854DE8">
              <w:rPr>
                <w:position w:val="2"/>
                <w:rtl/>
              </w:rPr>
              <w:t>)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66ABE3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</w:p>
        </w:tc>
      </w:tr>
      <w:tr w:rsidR="00592F7A" w:rsidRPr="00854DE8" w14:paraId="2EDFE49A" w14:textId="77777777" w:rsidTr="00592F7A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F83B31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14,8-14,4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0390E8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DAE068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</w:p>
        </w:tc>
      </w:tr>
      <w:tr w:rsidR="00592F7A" w:rsidRPr="00854DE8" w14:paraId="602DA81A" w14:textId="77777777" w:rsidTr="00592F7A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E51B44C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18,1-17,7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7EA4F7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88BA45F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>الخدمة الثابتة الساتلية</w:t>
            </w:r>
          </w:p>
        </w:tc>
      </w:tr>
      <w:tr w:rsidR="00592F7A" w:rsidRPr="00854DE8" w14:paraId="268D5B42" w14:textId="77777777" w:rsidTr="00592F7A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296D43F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 23,15</w:t>
            </w:r>
            <w:r w:rsidRPr="00854DE8">
              <w:rPr>
                <w:position w:val="2"/>
              </w:rPr>
              <w:noBreakHyphen/>
              <w:t>22,55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5956D1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1647947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>خدمة استكشاف الأرض الساتلية</w:t>
            </w:r>
          </w:p>
        </w:tc>
      </w:tr>
      <w:tr w:rsidR="00592F7A" w:rsidRPr="00854DE8" w14:paraId="442797D4" w14:textId="77777777" w:rsidTr="00592F7A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7F2AAE0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rStyle w:val="FootnoteReference"/>
                <w:position w:val="2"/>
                <w:sz w:val="20"/>
                <w:szCs w:val="26"/>
                <w:vertAlign w:val="superscript"/>
              </w:rPr>
              <w:t>6</w:t>
            </w:r>
            <w:r w:rsidRPr="00854DE8">
              <w:rPr>
                <w:position w:val="2"/>
              </w:rPr>
              <w:t>GHz 27,5-27,0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3921A2E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 xml:space="preserve">(للإقليمين </w:t>
            </w:r>
            <w:r w:rsidRPr="00854DE8">
              <w:rPr>
                <w:position w:val="2"/>
              </w:rPr>
              <w:t>2</w:t>
            </w:r>
            <w:r w:rsidRPr="00854DE8">
              <w:rPr>
                <w:position w:val="2"/>
                <w:rtl/>
              </w:rPr>
              <w:t xml:space="preserve"> و</w:t>
            </w:r>
            <w:r w:rsidRPr="00854DE8">
              <w:rPr>
                <w:position w:val="2"/>
              </w:rPr>
              <w:t>3</w:t>
            </w:r>
            <w:r w:rsidRPr="00854DE8">
              <w:rPr>
                <w:position w:val="2"/>
                <w:rtl/>
              </w:rPr>
              <w:t>)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7034981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>الخدمة المتنقلة الساتلية</w:t>
            </w:r>
          </w:p>
        </w:tc>
      </w:tr>
      <w:tr w:rsidR="00592F7A" w:rsidRPr="00854DE8" w14:paraId="4CD27B63" w14:textId="77777777" w:rsidTr="00592F7A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DF8822C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29,5-27,5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A6A9E1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CFD2AF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>خدمة الأبحاث الفضائية</w:t>
            </w:r>
          </w:p>
        </w:tc>
      </w:tr>
      <w:tr w:rsidR="00592F7A" w:rsidRPr="00854DE8" w14:paraId="286D4B44" w14:textId="77777777" w:rsidTr="00592F7A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1D45510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31,3-31,0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9D02753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 xml:space="preserve">(بالنسبة إلى البلدان المعددة في الرقم </w:t>
            </w:r>
            <w:r w:rsidRPr="00C01B16">
              <w:rPr>
                <w:rStyle w:val="Artref"/>
                <w:b/>
                <w:bCs/>
                <w:position w:val="2"/>
              </w:rPr>
              <w:t>545.5</w:t>
            </w:r>
            <w:r w:rsidRPr="00854DE8">
              <w:rPr>
                <w:position w:val="2"/>
                <w:rtl/>
              </w:rPr>
              <w:t>)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814CD5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</w:p>
        </w:tc>
      </w:tr>
      <w:tr w:rsidR="00592F7A" w:rsidRPr="00854DE8" w14:paraId="10A7B64E" w14:textId="77777777" w:rsidTr="00592F7A">
        <w:trPr>
          <w:cantSplit/>
          <w:jc w:val="center"/>
        </w:trPr>
        <w:tc>
          <w:tcPr>
            <w:tcW w:w="1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3ED38E9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</w:rPr>
              <w:t>GHz 35,2-34,2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EAD07E1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  <w:r w:rsidRPr="00854DE8">
              <w:rPr>
                <w:position w:val="2"/>
                <w:rtl/>
              </w:rPr>
              <w:t xml:space="preserve">(للبلدان المعددة في الرقم </w:t>
            </w:r>
            <w:r w:rsidRPr="00C01B16">
              <w:rPr>
                <w:rStyle w:val="Artref"/>
                <w:b/>
                <w:bCs/>
                <w:position w:val="2"/>
              </w:rPr>
              <w:t>550.5</w:t>
            </w:r>
            <w:r w:rsidRPr="00854DE8">
              <w:rPr>
                <w:position w:val="2"/>
                <w:rtl/>
              </w:rPr>
              <w:t xml:space="preserve"> تجاه البلدان المعددة في الرقم </w:t>
            </w:r>
            <w:r w:rsidRPr="00C01B16">
              <w:rPr>
                <w:rStyle w:val="Artref"/>
                <w:b/>
                <w:bCs/>
                <w:position w:val="2"/>
              </w:rPr>
              <w:t>549.5</w:t>
            </w:r>
            <w:r w:rsidRPr="00854DE8">
              <w:rPr>
                <w:position w:val="2"/>
                <w:rtl/>
              </w:rPr>
              <w:t>)</w:t>
            </w: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141649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position w:val="2"/>
              </w:rPr>
            </w:pPr>
          </w:p>
        </w:tc>
      </w:tr>
      <w:tr w:rsidR="00592F7A" w:rsidRPr="00854DE8" w14:paraId="570125E1" w14:textId="77777777" w:rsidTr="00592F7A">
        <w:trPr>
          <w:cantSplit/>
          <w:jc w:val="center"/>
          <w:ins w:id="33" w:author="Aly, Abdullah" w:date="2018-07-26T17:19:00Z"/>
        </w:trPr>
        <w:tc>
          <w:tcPr>
            <w:tcW w:w="1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098244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ins w:id="34" w:author="Aly, Abdullah" w:date="2018-07-26T17:19:00Z"/>
                <w:position w:val="2"/>
              </w:rPr>
            </w:pPr>
            <w:ins w:id="35" w:author="Aly, Abdullah" w:date="2018-07-26T17:19:00Z">
              <w:r w:rsidRPr="00854DE8">
                <w:rPr>
                  <w:position w:val="2"/>
                </w:rPr>
                <w:t>GHz 52,4</w:t>
              </w:r>
              <w:r w:rsidRPr="00854DE8">
                <w:rPr>
                  <w:position w:val="2"/>
                </w:rPr>
                <w:noBreakHyphen/>
                <w:t>51,4</w:t>
              </w:r>
            </w:ins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D71975" w14:textId="77777777" w:rsidR="00592F7A" w:rsidRPr="00854DE8" w:rsidRDefault="00592F7A" w:rsidP="005A5345">
            <w:pPr>
              <w:pStyle w:val="Tabletext"/>
              <w:spacing w:before="20" w:after="20"/>
              <w:rPr>
                <w:ins w:id="36" w:author="Aly, Abdullah" w:date="2018-07-26T17:19:00Z"/>
                <w:spacing w:val="-6"/>
                <w:position w:val="2"/>
                <w:rtl/>
              </w:rPr>
            </w:pPr>
          </w:p>
        </w:tc>
        <w:tc>
          <w:tcPr>
            <w:tcW w:w="1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F88488" w14:textId="77777777" w:rsidR="00592F7A" w:rsidRPr="00854DE8" w:rsidRDefault="00592F7A" w:rsidP="005A5345">
            <w:pPr>
              <w:pStyle w:val="Tabletext"/>
              <w:spacing w:before="20" w:after="20"/>
              <w:jc w:val="left"/>
              <w:rPr>
                <w:ins w:id="37" w:author="Aly, Abdullah" w:date="2018-07-26T17:19:00Z"/>
                <w:position w:val="2"/>
                <w:rtl/>
              </w:rPr>
            </w:pPr>
            <w:ins w:id="38" w:author="Elbahnassawy, Ganat" w:date="2018-09-11T14:41:00Z">
              <w:r w:rsidRPr="00854DE8">
                <w:rPr>
                  <w:position w:val="2"/>
                  <w:rtl/>
                </w:rPr>
                <w:t>الخدمة الثابتة الساتلية</w:t>
              </w:r>
            </w:ins>
          </w:p>
        </w:tc>
      </w:tr>
    </w:tbl>
    <w:p w14:paraId="28437402" w14:textId="799F3CAD" w:rsidR="00B908F8" w:rsidRDefault="00592F7A">
      <w:pPr>
        <w:pStyle w:val="Reasons"/>
      </w:pPr>
      <w:r w:rsidRPr="00763B6A">
        <w:rPr>
          <w:rtl/>
        </w:rPr>
        <w:lastRenderedPageBreak/>
        <w:t>الأسباب:</w:t>
      </w:r>
      <w:r w:rsidRPr="00763B6A">
        <w:tab/>
      </w:r>
      <w:r w:rsidR="00DA0E4C" w:rsidRPr="00763B6A">
        <w:rPr>
          <w:rFonts w:hint="cs"/>
          <w:b w:val="0"/>
          <w:bCs w:val="0"/>
          <w:rtl/>
          <w:lang w:bidi="ar-EG"/>
        </w:rPr>
        <w:t>إدراج نطاق التردد</w:t>
      </w:r>
      <w:r w:rsidR="009C2247" w:rsidRPr="00763B6A">
        <w:rPr>
          <w:rFonts w:hint="cs"/>
          <w:b w:val="0"/>
          <w:bCs w:val="0"/>
          <w:rtl/>
          <w:lang w:bidi="ar-EG"/>
        </w:rPr>
        <w:t xml:space="preserve"> </w:t>
      </w:r>
      <w:r w:rsidR="009C2247" w:rsidRPr="00763B6A">
        <w:rPr>
          <w:rStyle w:val="NoteChar"/>
          <w:b w:val="0"/>
          <w:bCs w:val="0"/>
        </w:rPr>
        <w:t>GHz 52,4-51,4</w:t>
      </w:r>
      <w:r w:rsidR="00DA0E4C" w:rsidRPr="00763B6A">
        <w:rPr>
          <w:rFonts w:hint="cs"/>
          <w:b w:val="0"/>
          <w:bCs w:val="0"/>
          <w:rtl/>
          <w:lang w:bidi="ar-EG"/>
        </w:rPr>
        <w:t xml:space="preserve"> المقترح للتوزيع الجديد للخدمة الثابتة الساتلية (أرض-فضاء) من أجل تطبيق الحدود المنصوص عليها في الرقم </w:t>
      </w:r>
      <w:r w:rsidR="00DA0E4C" w:rsidRPr="00763B6A">
        <w:rPr>
          <w:rStyle w:val="Artref"/>
        </w:rPr>
        <w:t>8.21</w:t>
      </w:r>
      <w:r w:rsidR="00DA0E4C" w:rsidRPr="00763B6A">
        <w:rPr>
          <w:rFonts w:hint="cs"/>
          <w:b w:val="0"/>
          <w:bCs w:val="0"/>
          <w:rtl/>
        </w:rPr>
        <w:t xml:space="preserve"> من لوائح الراديو.</w:t>
      </w:r>
    </w:p>
    <w:p w14:paraId="3EC6367C" w14:textId="1379E089" w:rsidR="00592F7A" w:rsidRPr="00341BF4" w:rsidRDefault="00592F7A" w:rsidP="00592F7A">
      <w:pPr>
        <w:pStyle w:val="AppendixNo"/>
        <w:rPr>
          <w:rtl/>
        </w:rPr>
      </w:pPr>
      <w:bookmarkStart w:id="39" w:name="_Toc334187400"/>
      <w:r w:rsidRPr="000256D8">
        <w:rPr>
          <w:rtl/>
        </w:rPr>
        <w:t>التذييـل</w:t>
      </w:r>
      <w:r w:rsidRPr="00341BF4">
        <w:rPr>
          <w:rtl/>
        </w:rPr>
        <w:t xml:space="preserve"> </w:t>
      </w:r>
      <w:r w:rsidRPr="0069322E">
        <w:rPr>
          <w:rStyle w:val="href"/>
        </w:rPr>
        <w:t>4</w:t>
      </w:r>
      <w:r w:rsidRPr="00341BF4">
        <w:t xml:space="preserve"> (R</w:t>
      </w:r>
      <w:r>
        <w:t>EV</w:t>
      </w:r>
      <w:r w:rsidRPr="00341BF4">
        <w:t>.WRC-</w:t>
      </w:r>
      <w:del w:id="40" w:author="Samuel, Hany" w:date="2019-10-21T19:28:00Z">
        <w:r w:rsidDel="007563E7">
          <w:delText>15</w:delText>
        </w:r>
      </w:del>
      <w:ins w:id="41" w:author="Samuel, Hany" w:date="2019-10-21T19:28:00Z">
        <w:r w:rsidR="007563E7">
          <w:t>19</w:t>
        </w:r>
      </w:ins>
      <w:r w:rsidRPr="00341BF4">
        <w:t>)</w:t>
      </w:r>
      <w:bookmarkEnd w:id="39"/>
    </w:p>
    <w:p w14:paraId="55251102" w14:textId="77777777" w:rsidR="00592F7A" w:rsidRPr="00954B12" w:rsidRDefault="00592F7A" w:rsidP="00592F7A">
      <w:pPr>
        <w:pStyle w:val="Appendixtitle"/>
        <w:rPr>
          <w:rtl/>
        </w:rPr>
      </w:pPr>
      <w:bookmarkStart w:id="42" w:name="_Toc334187401"/>
      <w:r w:rsidRPr="00954B12">
        <w:rPr>
          <w:rtl/>
        </w:rPr>
        <w:t xml:space="preserve">قائمة الخصائص التي تستعمل في تطبيق إجراءات الفصل </w:t>
      </w:r>
      <w:r w:rsidRPr="00954B12">
        <w:t>III</w:t>
      </w:r>
      <w:r w:rsidRPr="00954B12">
        <w:rPr>
          <w:rtl/>
        </w:rPr>
        <w:br/>
        <w:t>وجداولها الإجمالية</w:t>
      </w:r>
      <w:bookmarkEnd w:id="42"/>
    </w:p>
    <w:p w14:paraId="0A0A4B07" w14:textId="77777777" w:rsidR="00592F7A" w:rsidRPr="00341BF4" w:rsidRDefault="00592F7A" w:rsidP="00592F7A">
      <w:pPr>
        <w:pStyle w:val="AnnexNo"/>
        <w:rPr>
          <w:rtl/>
        </w:rPr>
      </w:pPr>
      <w:r w:rsidRPr="00341BF4">
        <w:rPr>
          <w:rtl/>
        </w:rPr>
        <w:t xml:space="preserve">الملحـق </w:t>
      </w:r>
      <w:r w:rsidRPr="00341BF4">
        <w:t>2</w:t>
      </w:r>
    </w:p>
    <w:p w14:paraId="47ED0217" w14:textId="7A269CE0" w:rsidR="00592F7A" w:rsidRPr="00341BF4" w:rsidRDefault="00592F7A" w:rsidP="00592F7A">
      <w:pPr>
        <w:pStyle w:val="Annextitle"/>
        <w:rPr>
          <w:rtl/>
          <w:lang w:bidi="ar-EG"/>
        </w:rPr>
      </w:pPr>
      <w:bookmarkStart w:id="43" w:name="_Toc334187403"/>
      <w:r w:rsidRPr="00341BF4">
        <w:rPr>
          <w:rtl/>
          <w:lang w:bidi="ar-EG"/>
        </w:rPr>
        <w:t>خصائص الشبكات الساتلية أو المحطات الأرضية</w:t>
      </w:r>
      <w:r w:rsidRPr="00341BF4">
        <w:rPr>
          <w:rtl/>
          <w:lang w:bidi="ar-EG"/>
        </w:rPr>
        <w:br/>
        <w:t>أو محطات الفلك الراديوي</w:t>
      </w:r>
      <w:r w:rsidRPr="00937F48">
        <w:rPr>
          <w:rStyle w:val="FootnoteReference"/>
          <w:rFonts w:hAnsi="Times New Roman Bold"/>
          <w:b w:val="0"/>
          <w:bCs w:val="0"/>
          <w:sz w:val="22"/>
          <w:szCs w:val="22"/>
          <w:rtl/>
          <w:lang w:bidi="ar-EG"/>
        </w:rPr>
        <w:footnoteReference w:customMarkFollows="1" w:id="1"/>
        <w:t>2</w:t>
      </w:r>
      <w:r w:rsidRPr="005B3642">
        <w:rPr>
          <w:bCs w:val="0"/>
          <w:rtl/>
          <w:lang w:bidi="ar-EG"/>
        </w:rPr>
        <w:t xml:space="preserve"> </w:t>
      </w:r>
      <w:r w:rsidRPr="00C54E8B">
        <w:rPr>
          <w:rFonts w:ascii="Times New Roman" w:hAnsi="Times New Roman"/>
          <w:b w:val="0"/>
          <w:bCs w:val="0"/>
          <w:sz w:val="16"/>
          <w:lang w:bidi="ar-EG"/>
        </w:rPr>
        <w:t>(Rev.WRC-</w:t>
      </w:r>
      <w:del w:id="44" w:author="Samuel, Hany" w:date="2019-10-21T19:28:00Z">
        <w:r w:rsidRPr="00C54E8B" w:rsidDel="007563E7">
          <w:rPr>
            <w:rFonts w:ascii="Times New Roman" w:hAnsi="Times New Roman"/>
            <w:b w:val="0"/>
            <w:bCs w:val="0"/>
            <w:sz w:val="16"/>
            <w:lang w:bidi="ar-EG"/>
          </w:rPr>
          <w:delText>12</w:delText>
        </w:r>
      </w:del>
      <w:ins w:id="45" w:author="Samuel, Hany" w:date="2019-10-21T19:28:00Z">
        <w:r w:rsidR="007563E7" w:rsidRPr="00C54E8B">
          <w:rPr>
            <w:rFonts w:ascii="Times New Roman" w:hAnsi="Times New Roman"/>
            <w:b w:val="0"/>
            <w:bCs w:val="0"/>
            <w:sz w:val="16"/>
            <w:lang w:bidi="ar-EG"/>
          </w:rPr>
          <w:t>1</w:t>
        </w:r>
        <w:r w:rsidR="007563E7">
          <w:rPr>
            <w:rFonts w:ascii="Times New Roman" w:hAnsi="Times New Roman"/>
            <w:b w:val="0"/>
            <w:bCs w:val="0"/>
            <w:sz w:val="16"/>
            <w:lang w:bidi="ar-EG"/>
          </w:rPr>
          <w:t>9</w:t>
        </w:r>
      </w:ins>
      <w:r w:rsidRPr="00C54E8B">
        <w:rPr>
          <w:rFonts w:ascii="Times New Roman" w:hAnsi="Times New Roman"/>
          <w:b w:val="0"/>
          <w:bCs w:val="0"/>
          <w:sz w:val="16"/>
          <w:lang w:bidi="ar-EG"/>
        </w:rPr>
        <w:t>)</w:t>
      </w:r>
      <w:bookmarkEnd w:id="43"/>
      <w:r w:rsidRPr="00C54E8B">
        <w:rPr>
          <w:rFonts w:ascii="Times New Roman" w:hAnsi="Times New Roman"/>
          <w:b w:val="0"/>
          <w:bCs w:val="0"/>
          <w:sz w:val="16"/>
          <w:lang w:bidi="ar-EG"/>
        </w:rPr>
        <w:t>    </w:t>
      </w:r>
    </w:p>
    <w:p w14:paraId="6A760F2F" w14:textId="77777777" w:rsidR="00592F7A" w:rsidRPr="00341BF4" w:rsidRDefault="00592F7A" w:rsidP="00592F7A">
      <w:pPr>
        <w:pStyle w:val="Headingb"/>
        <w:rPr>
          <w:rtl/>
        </w:rPr>
      </w:pPr>
      <w:r w:rsidRPr="00341BF4">
        <w:rPr>
          <w:rtl/>
        </w:rPr>
        <w:t xml:space="preserve">حواشي الجداول </w:t>
      </w:r>
      <w:r w:rsidRPr="00341BF4">
        <w:t>A</w:t>
      </w:r>
      <w:r w:rsidRPr="00341BF4">
        <w:rPr>
          <w:rtl/>
        </w:rPr>
        <w:t xml:space="preserve"> و</w:t>
      </w:r>
      <w:r w:rsidRPr="00341BF4">
        <w:t>B</w:t>
      </w:r>
      <w:r w:rsidRPr="00341BF4">
        <w:rPr>
          <w:rtl/>
        </w:rPr>
        <w:t xml:space="preserve"> و</w:t>
      </w:r>
      <w:r w:rsidRPr="00341BF4">
        <w:t>C</w:t>
      </w:r>
      <w:r w:rsidRPr="00341BF4">
        <w:rPr>
          <w:rtl/>
        </w:rPr>
        <w:t xml:space="preserve"> و</w:t>
      </w:r>
      <w:r w:rsidRPr="00341BF4">
        <w:t>D</w:t>
      </w:r>
    </w:p>
    <w:p w14:paraId="25B119BC" w14:textId="77777777" w:rsidR="00B908F8" w:rsidRDefault="00B908F8">
      <w:pPr>
        <w:rPr>
          <w:rtl/>
        </w:rPr>
      </w:pPr>
    </w:p>
    <w:p w14:paraId="48318015" w14:textId="77777777" w:rsidR="005A5345" w:rsidRDefault="005A5345">
      <w:pPr>
        <w:rPr>
          <w:rtl/>
        </w:rPr>
        <w:sectPr w:rsidR="005A5345">
          <w:headerReference w:type="even" r:id="rId13"/>
          <w:headerReference w:type="default" r:id="rId14"/>
          <w:footerReference w:type="default" r:id="rId15"/>
          <w:footerReference w:type="first" r:id="rId16"/>
          <w:type w:val="nextColumn"/>
          <w:pgSz w:w="11907" w:h="16840" w:code="9"/>
          <w:pgMar w:top="1134" w:right="1134" w:bottom="1134" w:left="1418" w:header="567" w:footer="567" w:gutter="0"/>
          <w:cols w:space="720"/>
          <w:titlePg/>
        </w:sectPr>
      </w:pPr>
    </w:p>
    <w:p w14:paraId="5961F703" w14:textId="77777777" w:rsidR="00B908F8" w:rsidRDefault="00592F7A">
      <w:pPr>
        <w:pStyle w:val="Proposal"/>
      </w:pPr>
      <w:r>
        <w:lastRenderedPageBreak/>
        <w:t>MOD</w:t>
      </w:r>
      <w:r>
        <w:tab/>
        <w:t>RCC/12A21A9/6</w:t>
      </w:r>
      <w:r>
        <w:rPr>
          <w:vanish/>
          <w:color w:val="7F7F7F" w:themeColor="text1" w:themeTint="80"/>
          <w:vertAlign w:val="superscript"/>
        </w:rPr>
        <w:t>#50170</w:t>
      </w:r>
    </w:p>
    <w:p w14:paraId="1E4E02E9" w14:textId="77777777" w:rsidR="00592F7A" w:rsidRPr="00830666" w:rsidRDefault="00592F7A" w:rsidP="00592F7A">
      <w:pPr>
        <w:pStyle w:val="TableNo"/>
        <w:spacing w:before="0"/>
        <w:rPr>
          <w:b/>
          <w:bCs/>
          <w:sz w:val="18"/>
          <w:szCs w:val="24"/>
        </w:rPr>
      </w:pPr>
      <w:r w:rsidRPr="00830666">
        <w:rPr>
          <w:b/>
          <w:bCs/>
          <w:rtl/>
        </w:rPr>
        <w:t xml:space="preserve">الجـدول </w:t>
      </w:r>
      <w:r w:rsidRPr="00830666">
        <w:rPr>
          <w:b/>
          <w:bCs/>
          <w:sz w:val="18"/>
          <w:szCs w:val="24"/>
        </w:rPr>
        <w:t>C</w:t>
      </w:r>
    </w:p>
    <w:p w14:paraId="31D26FCC" w14:textId="77777777" w:rsidR="00592F7A" w:rsidRPr="00830666" w:rsidRDefault="00592F7A">
      <w:pPr>
        <w:pStyle w:val="Tabletitle"/>
        <w:rPr>
          <w:rFonts w:ascii="Times New Roman" w:hAnsi="Times New Roman"/>
          <w:sz w:val="18"/>
          <w:szCs w:val="24"/>
          <w:rtl/>
        </w:rPr>
        <w:pPrChange w:id="46" w:author="Riz, Imad  [2]" w:date="2019-02-25T14:25:00Z">
          <w:pPr>
            <w:pStyle w:val="Tabletitle"/>
          </w:pPr>
        </w:pPrChange>
      </w:pPr>
      <w:r w:rsidRPr="00830666">
        <w:rPr>
          <w:rFonts w:ascii="Times New Roman" w:hAnsi="Times New Roman"/>
          <w:sz w:val="18"/>
          <w:szCs w:val="24"/>
          <w:rtl/>
        </w:rPr>
        <w:t>الخصائص الواجب توفيرها لكل مجموعة من تخصيصات التردد في حالة حزمة هوائي ساتل أو هوائي محطة أرضية</w:t>
      </w:r>
      <w:r w:rsidRPr="00830666">
        <w:rPr>
          <w:rFonts w:ascii="Times New Roman" w:hAnsi="Times New Roman"/>
          <w:sz w:val="18"/>
          <w:szCs w:val="24"/>
          <w:rtl/>
        </w:rPr>
        <w:br/>
        <w:t>أو محطة فلك راديوي</w:t>
      </w:r>
      <w:r w:rsidRPr="00830666">
        <w:rPr>
          <w:rFonts w:ascii="Times New Roman" w:hAnsi="Times New Roman" w:hint="cs"/>
          <w:sz w:val="18"/>
          <w:szCs w:val="24"/>
          <w:rtl/>
        </w:rPr>
        <w:t>      </w:t>
      </w:r>
      <w:r w:rsidRPr="00830666">
        <w:rPr>
          <w:rFonts w:ascii="Times New Roman" w:hAnsi="Times New Roman"/>
          <w:b w:val="0"/>
          <w:bCs w:val="0"/>
          <w:sz w:val="16"/>
          <w:szCs w:val="22"/>
        </w:rPr>
        <w:t>(Rev.WRC</w:t>
      </w:r>
      <w:r w:rsidRPr="00830666">
        <w:rPr>
          <w:rFonts w:ascii="Times New Roman" w:hAnsi="Times New Roman"/>
          <w:b w:val="0"/>
          <w:bCs w:val="0"/>
          <w:sz w:val="16"/>
          <w:szCs w:val="22"/>
        </w:rPr>
        <w:noBreakHyphen/>
      </w:r>
      <w:del w:id="47" w:author="Riz, Imad  [2]" w:date="2019-02-25T14:25:00Z">
        <w:r w:rsidDel="00B36CB5">
          <w:rPr>
            <w:rFonts w:ascii="Times New Roman" w:hAnsi="Times New Roman"/>
            <w:b w:val="0"/>
            <w:bCs w:val="0"/>
            <w:sz w:val="16"/>
            <w:szCs w:val="22"/>
          </w:rPr>
          <w:delText>15</w:delText>
        </w:r>
      </w:del>
      <w:ins w:id="48" w:author="Riz, Imad  [2]" w:date="2019-02-25T14:25:00Z">
        <w:r>
          <w:rPr>
            <w:rFonts w:ascii="Times New Roman" w:hAnsi="Times New Roman"/>
            <w:b w:val="0"/>
            <w:bCs w:val="0"/>
            <w:sz w:val="16"/>
            <w:szCs w:val="22"/>
          </w:rPr>
          <w:t>19</w:t>
        </w:r>
      </w:ins>
      <w:r w:rsidRPr="00830666">
        <w:rPr>
          <w:rFonts w:ascii="Times New Roman" w:hAnsi="Times New Roman"/>
          <w:b w:val="0"/>
          <w:bCs w:val="0"/>
          <w:sz w:val="16"/>
          <w:szCs w:val="22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2"/>
        <w:gridCol w:w="860"/>
        <w:gridCol w:w="962"/>
        <w:gridCol w:w="722"/>
        <w:gridCol w:w="9"/>
        <w:gridCol w:w="953"/>
        <w:gridCol w:w="9"/>
        <w:gridCol w:w="953"/>
        <w:gridCol w:w="722"/>
        <w:gridCol w:w="962"/>
        <w:gridCol w:w="787"/>
        <w:gridCol w:w="962"/>
        <w:gridCol w:w="722"/>
        <w:gridCol w:w="4267"/>
        <w:gridCol w:w="860"/>
      </w:tblGrid>
      <w:tr w:rsidR="00592F7A" w:rsidRPr="00830666" w14:paraId="7B9E2EC8" w14:textId="77777777" w:rsidTr="00592F7A">
        <w:trPr>
          <w:trHeight w:val="3000"/>
          <w:tblHeader/>
          <w:jc w:val="center"/>
        </w:trPr>
        <w:tc>
          <w:tcPr>
            <w:tcW w:w="1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117C610" w14:textId="77777777" w:rsidR="00592F7A" w:rsidRPr="00830666" w:rsidRDefault="00592F7A" w:rsidP="00592F7A">
            <w:pPr>
              <w:spacing w:before="0" w:after="60" w:line="22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الفلك الراديوي</w:t>
            </w:r>
          </w:p>
        </w:tc>
        <w:tc>
          <w:tcPr>
            <w:tcW w:w="303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381655AA" w14:textId="77777777" w:rsidR="00592F7A" w:rsidRPr="00830666" w:rsidRDefault="00592F7A" w:rsidP="00592F7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بنود التذييل</w:t>
            </w:r>
          </w:p>
        </w:tc>
        <w:tc>
          <w:tcPr>
            <w:tcW w:w="338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E12C5B" w14:textId="77777777" w:rsidR="00592F7A" w:rsidRPr="00830666" w:rsidRDefault="00592F7A" w:rsidP="00592F7A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بطاقة تبليغ مقدمة بشأن شبكة ساتلية</w:t>
            </w:r>
          </w:p>
          <w:p w14:paraId="186F717C" w14:textId="77777777" w:rsidR="00592F7A" w:rsidRPr="00830666" w:rsidRDefault="00592F7A" w:rsidP="00592F7A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في الخدمة الثابتة الساتلية بموجب 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التذييل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30B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(المادتان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6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و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8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614E09" w14:textId="77777777" w:rsidR="00592F7A" w:rsidRPr="00830666" w:rsidRDefault="00592F7A" w:rsidP="00592F7A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بطاقة تبليغ مقدمة بشأن شبكة ساتلية (وصلة</w:t>
            </w:r>
          </w:p>
          <w:p w14:paraId="5DFB5448" w14:textId="77777777" w:rsidR="00592F7A" w:rsidRPr="00830666" w:rsidRDefault="00592F7A" w:rsidP="00592F7A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تغذية) بموجب التذييل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30A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(المادتان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4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و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5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3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DD4406" w14:textId="77777777" w:rsidR="00592F7A" w:rsidRPr="00830666" w:rsidRDefault="00592F7A" w:rsidP="00592F7A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بطاقة تبليغ مقدمة بشأن شبكة ساتلية</w:t>
            </w:r>
          </w:p>
          <w:p w14:paraId="7C8742F0" w14:textId="77777777" w:rsidR="00592F7A" w:rsidRPr="00830666" w:rsidRDefault="00592F7A" w:rsidP="00592F7A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في الخدمة الإذاعية الساتلية بموجب 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التذييل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(المادتان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4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و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5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33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1FEA32" w14:textId="77777777" w:rsidR="00592F7A" w:rsidRPr="00830666" w:rsidRDefault="00592F7A" w:rsidP="00592F7A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تبليغ أو تنسيق بشأن محطة أرضية</w:t>
            </w:r>
          </w:p>
          <w:p w14:paraId="1F68677E" w14:textId="77777777" w:rsidR="00592F7A" w:rsidRPr="00830666" w:rsidRDefault="00592F7A" w:rsidP="00592F7A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(بما في ذلك التبليغ بموجب 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التذييلين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30A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أو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30B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21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5712D6" w14:textId="77777777" w:rsidR="00592F7A" w:rsidRPr="00830666" w:rsidRDefault="00592F7A" w:rsidP="00592F7A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تبليغ أو تنسيق بشأن شبكة ساتلية</w:t>
            </w:r>
          </w:p>
          <w:p w14:paraId="3E7A48D9" w14:textId="77777777" w:rsidR="00592F7A" w:rsidRPr="00830666" w:rsidRDefault="00592F7A" w:rsidP="00592F7A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غير مستقرة بالنسبة إلى الأرض</w:t>
            </w:r>
          </w:p>
        </w:tc>
        <w:tc>
          <w:tcPr>
            <w:tcW w:w="37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499401" w14:textId="77777777" w:rsidR="00592F7A" w:rsidRPr="00830666" w:rsidRDefault="00592F7A" w:rsidP="00592F7A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تبليغ أو تنسيق بشأن شبكة ساتلية مستقرة</w:t>
            </w:r>
          </w:p>
          <w:p w14:paraId="45BFEF23" w14:textId="77777777" w:rsidR="00592F7A" w:rsidRPr="00830666" w:rsidRDefault="00592F7A" w:rsidP="00592F7A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بالنسبة إلى الأرض (بما في ذلك وظائف العمليات الفضائية بموجب المادة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2A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br/>
              <w:t xml:space="preserve">من التذييلين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أو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30A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)</w:t>
            </w:r>
          </w:p>
        </w:tc>
        <w:tc>
          <w:tcPr>
            <w:tcW w:w="29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45E675" w14:textId="77777777" w:rsidR="00592F7A" w:rsidRPr="00830666" w:rsidRDefault="00592F7A" w:rsidP="00592F7A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نشر مسبق بشأن شبكة ساتلية غير مستقرة</w:t>
            </w:r>
          </w:p>
          <w:p w14:paraId="67A7010D" w14:textId="77777777" w:rsidR="00592F7A" w:rsidRPr="00830666" w:rsidRDefault="00592F7A" w:rsidP="00592F7A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بالنسبة إلى الأرض غير خاضعة للتنسيق بموجب القسم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II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من المادة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9</w:t>
            </w: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CE034F4" w14:textId="77777777" w:rsidR="00592F7A" w:rsidRPr="00830666" w:rsidRDefault="00592F7A" w:rsidP="00592F7A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نشر مسبق بشأن شبكة ساتلية غير مستقرة</w:t>
            </w:r>
          </w:p>
          <w:p w14:paraId="105C3754" w14:textId="77777777" w:rsidR="00592F7A" w:rsidRPr="00830666" w:rsidRDefault="00592F7A" w:rsidP="00592F7A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بالنسبة إلى الأرض خاضعة للتنسيق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br/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بموجب القسم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II</w:t>
            </w: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 xml:space="preserve"> من المادة </w:t>
            </w:r>
            <w:r w:rsidRPr="00830666">
              <w:rPr>
                <w:rFonts w:eastAsia="SimSun"/>
                <w:b/>
                <w:bCs/>
                <w:sz w:val="18"/>
                <w:szCs w:val="24"/>
                <w:lang w:bidi="ar-EG"/>
              </w:rPr>
              <w:t>9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CC35E51" w14:textId="77777777" w:rsidR="00592F7A" w:rsidRPr="00830666" w:rsidRDefault="00592F7A" w:rsidP="00592F7A">
            <w:pPr>
              <w:spacing w:before="0" w:line="20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نشر مسبق بشأن شبكة ساتلية مستقرة</w:t>
            </w:r>
          </w:p>
          <w:p w14:paraId="2E062A3C" w14:textId="77777777" w:rsidR="00592F7A" w:rsidRPr="00830666" w:rsidRDefault="00592F7A" w:rsidP="00592F7A">
            <w:pPr>
              <w:spacing w:before="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بالنسبة إلى الأرض</w:t>
            </w:r>
          </w:p>
        </w:tc>
        <w:tc>
          <w:tcPr>
            <w:tcW w:w="1518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3D8F0D59" w14:textId="77777777" w:rsidR="00592F7A" w:rsidRPr="00830666" w:rsidRDefault="00592F7A" w:rsidP="00592F7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i/>
                <w:i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i/>
                <w:iCs/>
                <w:sz w:val="18"/>
                <w:szCs w:val="24"/>
                <w:lang w:bidi="ar-EG"/>
              </w:rPr>
              <w:t>C</w:t>
            </w:r>
            <w:r w:rsidRPr="00830666">
              <w:rPr>
                <w:rFonts w:eastAsia="SimSun"/>
                <w:b/>
                <w:bCs/>
                <w:i/>
                <w:iCs/>
                <w:sz w:val="18"/>
                <w:szCs w:val="24"/>
                <w:rtl/>
                <w:lang w:bidi="ar-EG"/>
              </w:rPr>
              <w:t xml:space="preserve"> - الخصائص الواجب توفيرها لكل مجموعة من تخصيصات التردد في حالة حزمة هوائي ساتل أو هوائي محطة أرضية أو محطة فلك راديوي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3FFE919" w14:textId="77777777" w:rsidR="00592F7A" w:rsidRPr="00830666" w:rsidRDefault="00592F7A" w:rsidP="00592F7A">
            <w:pPr>
              <w:spacing w:before="60" w:after="60" w:line="26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830666"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  <w:t>بنود التذييل</w:t>
            </w:r>
          </w:p>
        </w:tc>
      </w:tr>
      <w:tr w:rsidR="00592F7A" w:rsidRPr="00830666" w14:paraId="3F58C64C" w14:textId="77777777" w:rsidTr="00592F7A">
        <w:trPr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75B287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03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4ED943" w14:textId="77777777" w:rsidR="00592F7A" w:rsidRPr="00830666" w:rsidRDefault="00592F7A" w:rsidP="00592F7A">
            <w:pPr>
              <w:pStyle w:val="Tabletext-2"/>
              <w:keepNext/>
              <w:rPr>
                <w:lang w:bidi="ar-EG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8853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  <w:rtl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BFB4" w14:textId="77777777" w:rsidR="00592F7A" w:rsidRPr="00830666" w:rsidRDefault="00592F7A" w:rsidP="00592F7A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3747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F854B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7AAA" w14:textId="77777777" w:rsidR="00592F7A" w:rsidRPr="00830666" w:rsidRDefault="00592F7A" w:rsidP="00592F7A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3C5AA" w14:textId="77777777" w:rsidR="00592F7A" w:rsidRPr="00830666" w:rsidRDefault="00592F7A" w:rsidP="00592F7A">
            <w:pPr>
              <w:pStyle w:val="Tabletext-2"/>
              <w:jc w:val="center"/>
              <w:rPr>
                <w:b/>
                <w:bCs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F8E7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9036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001660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567218A" w14:textId="74FC9099" w:rsidR="00592F7A" w:rsidRPr="00830666" w:rsidRDefault="00F53493" w:rsidP="00592F7A">
            <w:pPr>
              <w:pStyle w:val="Tabletext-2"/>
              <w:keepNext/>
              <w:ind w:left="113" w:hanging="113"/>
              <w:rPr>
                <w:rtl/>
                <w:lang w:bidi="ar-EG"/>
              </w:rPr>
            </w:pPr>
            <w:r w:rsidRPr="00830666">
              <w:rPr>
                <w:rtl/>
                <w:lang w:bidi="ar-EG"/>
              </w:rPr>
              <w:t>...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noWrap/>
          </w:tcPr>
          <w:p w14:paraId="707E7B9A" w14:textId="77777777" w:rsidR="00592F7A" w:rsidRPr="00830666" w:rsidRDefault="00592F7A" w:rsidP="00592F7A">
            <w:pPr>
              <w:pStyle w:val="Tabletext-2"/>
              <w:keepNext/>
              <w:rPr>
                <w:lang w:bidi="ar-EG"/>
              </w:rPr>
            </w:pPr>
            <w:r w:rsidRPr="00830666">
              <w:rPr>
                <w:rtl/>
                <w:lang w:bidi="ar-EG"/>
              </w:rPr>
              <w:t>...</w:t>
            </w:r>
          </w:p>
        </w:tc>
      </w:tr>
      <w:tr w:rsidR="00592F7A" w:rsidRPr="00830666" w14:paraId="29DB501A" w14:textId="77777777" w:rsidTr="00592F7A">
        <w:trPr>
          <w:cantSplit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BC151F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03" w:type="pct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098312FE" w14:textId="77777777" w:rsidR="00592F7A" w:rsidRPr="00830666" w:rsidRDefault="00592F7A" w:rsidP="00592F7A">
            <w:pPr>
              <w:pStyle w:val="Tabletext-2"/>
              <w:keepNext/>
              <w:rPr>
                <w:lang w:bidi="ar-EG"/>
              </w:rPr>
            </w:pPr>
            <w:r w:rsidRPr="00830666">
              <w:rPr>
                <w:lang w:bidi="ar-EG"/>
              </w:rPr>
              <w:t>10.C</w:t>
            </w:r>
            <w:r w:rsidRPr="00830666">
              <w:rPr>
                <w:rtl/>
                <w:lang w:bidi="ar-EG"/>
              </w:rPr>
              <w:t>.د.</w:t>
            </w:r>
            <w:r w:rsidRPr="00830666">
              <w:rPr>
                <w:lang w:bidi="ar-EG"/>
              </w:rPr>
              <w:t>7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4DC1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  <w:rtl/>
              </w:rPr>
            </w:pPr>
          </w:p>
        </w:tc>
        <w:tc>
          <w:tcPr>
            <w:tcW w:w="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F906C" w14:textId="77777777" w:rsidR="00592F7A" w:rsidRPr="00830666" w:rsidRDefault="00592F7A" w:rsidP="00592F7A">
            <w:pPr>
              <w:pStyle w:val="Tabletext-2"/>
              <w:jc w:val="center"/>
              <w:rPr>
                <w:b/>
                <w:bCs/>
              </w:rPr>
            </w:pPr>
            <w:r w:rsidRPr="00830666">
              <w:rPr>
                <w:b/>
                <w:bCs/>
              </w:rPr>
              <w:t>X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4589F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8C05A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0872" w14:textId="77777777" w:rsidR="00592F7A" w:rsidRPr="00830666" w:rsidRDefault="00592F7A" w:rsidP="00592F7A">
            <w:pPr>
              <w:pStyle w:val="Tabletext-2"/>
              <w:jc w:val="center"/>
              <w:rPr>
                <w:b/>
                <w:bCs/>
              </w:rPr>
            </w:pPr>
            <w:r w:rsidRPr="00830666">
              <w:rPr>
                <w:b/>
                <w:bCs/>
              </w:rPr>
              <w:t>+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EFC1" w14:textId="77777777" w:rsidR="00592F7A" w:rsidRPr="00830666" w:rsidRDefault="00592F7A" w:rsidP="00592F7A">
            <w:pPr>
              <w:pStyle w:val="Tabletext-2"/>
              <w:jc w:val="center"/>
              <w:rPr>
                <w:b/>
                <w:bCs/>
              </w:rPr>
            </w:pPr>
            <w:r w:rsidRPr="00830666">
              <w:rPr>
                <w:b/>
                <w:bCs/>
              </w:rPr>
              <w:t>+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9FFE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0CE28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91AA2C" w14:textId="77777777" w:rsidR="00592F7A" w:rsidRPr="00830666" w:rsidRDefault="00592F7A" w:rsidP="00592F7A">
            <w:pPr>
              <w:pStyle w:val="Tabletext-2"/>
              <w:keepNext/>
              <w:jc w:val="center"/>
              <w:rPr>
                <w:b/>
                <w:bCs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43A4B6E" w14:textId="77777777" w:rsidR="00592F7A" w:rsidRPr="00830666" w:rsidRDefault="00592F7A" w:rsidP="00592F7A">
            <w:pPr>
              <w:pStyle w:val="Tabletext-2"/>
              <w:keepNext/>
              <w:ind w:left="113" w:hanging="113"/>
              <w:rPr>
                <w:rtl/>
              </w:rPr>
            </w:pPr>
            <w:r w:rsidRPr="00830666">
              <w:rPr>
                <w:rtl/>
                <w:lang w:bidi="ar-EG"/>
              </w:rPr>
              <w:tab/>
            </w:r>
            <w:r w:rsidRPr="00830666">
              <w:rPr>
                <w:rtl/>
              </w:rPr>
              <w:t>قطر الهوائي، بالأمتار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14:paraId="1B6C6E97" w14:textId="77777777" w:rsidR="00592F7A" w:rsidRPr="00830666" w:rsidRDefault="00592F7A" w:rsidP="00592F7A">
            <w:pPr>
              <w:pStyle w:val="Tabletext-2"/>
              <w:keepNext/>
              <w:rPr>
                <w:rtl/>
                <w:lang w:bidi="ar-EG"/>
              </w:rPr>
            </w:pPr>
            <w:r w:rsidRPr="00830666">
              <w:rPr>
                <w:lang w:bidi="ar-EG"/>
              </w:rPr>
              <w:t>10.C</w:t>
            </w:r>
            <w:r w:rsidRPr="00830666">
              <w:rPr>
                <w:rtl/>
                <w:lang w:bidi="ar-EG"/>
              </w:rPr>
              <w:t>.د.</w:t>
            </w:r>
            <w:r w:rsidRPr="00830666">
              <w:rPr>
                <w:lang w:bidi="ar-EG"/>
              </w:rPr>
              <w:t>7</w:t>
            </w:r>
          </w:p>
        </w:tc>
      </w:tr>
      <w:tr w:rsidR="00592F7A" w:rsidRPr="00830666" w14:paraId="36C9F51A" w14:textId="77777777" w:rsidTr="00F53493">
        <w:trPr>
          <w:cantSplit/>
          <w:jc w:val="center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9CC697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03" w:type="pct"/>
            <w:vMerge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27B8431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sz w:val="18"/>
                <w:szCs w:val="24"/>
                <w:lang w:bidi="ar-EG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36E0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F881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517F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2684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6454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C435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8FC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138A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30890C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51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7B066B1F" w14:textId="77777777" w:rsidR="00592F7A" w:rsidRPr="00830666" w:rsidRDefault="00592F7A" w:rsidP="00231B8F">
            <w:pPr>
              <w:pStyle w:val="Tabletext-2"/>
              <w:jc w:val="left"/>
              <w:rPr>
                <w:spacing w:val="-2"/>
                <w:lang w:bidi="ar-EG"/>
              </w:rPr>
            </w:pPr>
            <w:r w:rsidRPr="00830666">
              <w:rPr>
                <w:spacing w:val="-2"/>
              </w:rPr>
              <w:tab/>
            </w:r>
            <w:r w:rsidRPr="00830666">
              <w:rPr>
                <w:spacing w:val="-2"/>
              </w:rPr>
              <w:tab/>
            </w:r>
            <w:r w:rsidRPr="00830666">
              <w:rPr>
                <w:spacing w:val="-2"/>
                <w:rtl/>
              </w:rPr>
              <w:t xml:space="preserve">في غير حالات التذييل </w:t>
            </w:r>
            <w:r w:rsidRPr="00830666">
              <w:rPr>
                <w:b/>
                <w:bCs/>
                <w:spacing w:val="-2"/>
              </w:rPr>
              <w:t>30A</w:t>
            </w:r>
            <w:r w:rsidRPr="00830666">
              <w:rPr>
                <w:spacing w:val="-2"/>
                <w:rtl/>
              </w:rPr>
              <w:t xml:space="preserve">، مطلوب لشبكات الخدمة الثابتة الساتلية العاملة في نطاقات التردد </w:t>
            </w:r>
            <w:r w:rsidRPr="00830666">
              <w:rPr>
                <w:spacing w:val="-2"/>
              </w:rPr>
              <w:t>GHz 14</w:t>
            </w:r>
            <w:r w:rsidRPr="00830666">
              <w:rPr>
                <w:spacing w:val="-2"/>
              </w:rPr>
              <w:noBreakHyphen/>
              <w:t>13,75</w:t>
            </w:r>
            <w:r w:rsidRPr="00830666">
              <w:rPr>
                <w:spacing w:val="-2"/>
                <w:rtl/>
              </w:rPr>
              <w:t xml:space="preserve"> و</w:t>
            </w:r>
            <w:r w:rsidRPr="00830666">
              <w:rPr>
                <w:spacing w:val="-2"/>
              </w:rPr>
              <w:t>GHZ 14,75</w:t>
            </w:r>
            <w:r w:rsidRPr="00830666">
              <w:rPr>
                <w:spacing w:val="-2"/>
              </w:rPr>
              <w:noBreakHyphen/>
              <w:t>14,5</w:t>
            </w:r>
            <w:r w:rsidRPr="00830666">
              <w:rPr>
                <w:spacing w:val="-2"/>
                <w:rtl/>
              </w:rPr>
              <w:t xml:space="preserve"> </w:t>
            </w:r>
            <w:r w:rsidRPr="00830666">
              <w:rPr>
                <w:spacing w:val="-2"/>
              </w:rPr>
              <w:t>)</w:t>
            </w:r>
            <w:r w:rsidRPr="00830666">
              <w:rPr>
                <w:spacing w:val="-2"/>
                <w:rtl/>
              </w:rPr>
              <w:t>في</w:t>
            </w:r>
            <w:r w:rsidRPr="00830666">
              <w:rPr>
                <w:rFonts w:hint="cs"/>
                <w:spacing w:val="-2"/>
                <w:rtl/>
              </w:rPr>
              <w:t> </w:t>
            </w:r>
            <w:r w:rsidRPr="00830666">
              <w:rPr>
                <w:spacing w:val="-2"/>
                <w:rtl/>
              </w:rPr>
              <w:t>البلدان المدرجة في القرار</w:t>
            </w:r>
            <w:r w:rsidRPr="00830666">
              <w:rPr>
                <w:b/>
                <w:bCs/>
                <w:spacing w:val="-2"/>
                <w:rtl/>
              </w:rPr>
              <w:t xml:space="preserve"> </w:t>
            </w:r>
            <w:r w:rsidRPr="00830666">
              <w:rPr>
                <w:b/>
                <w:bCs/>
                <w:spacing w:val="-2"/>
              </w:rPr>
              <w:t>163 (WRC</w:t>
            </w:r>
            <w:r w:rsidRPr="00830666">
              <w:rPr>
                <w:b/>
                <w:bCs/>
                <w:spacing w:val="-2"/>
              </w:rPr>
              <w:noBreakHyphen/>
              <w:t>15)</w:t>
            </w:r>
            <w:r w:rsidRPr="00830666">
              <w:rPr>
                <w:spacing w:val="-2"/>
                <w:rtl/>
              </w:rPr>
              <w:t xml:space="preserve"> لغير وصلات تغذية الخدمة الإذاعية الساتلية) و</w:t>
            </w:r>
            <w:r w:rsidRPr="00830666">
              <w:rPr>
                <w:spacing w:val="-2"/>
              </w:rPr>
              <w:t>GHz 14,8</w:t>
            </w:r>
            <w:r w:rsidRPr="00830666">
              <w:rPr>
                <w:spacing w:val="-2"/>
              </w:rPr>
              <w:noBreakHyphen/>
              <w:t>14,5</w:t>
            </w:r>
            <w:r w:rsidRPr="00830666">
              <w:rPr>
                <w:spacing w:val="-2"/>
                <w:rtl/>
              </w:rPr>
              <w:t xml:space="preserve"> (في البلدان المدرجة في القرار </w:t>
            </w:r>
            <w:r w:rsidRPr="00830666">
              <w:rPr>
                <w:b/>
                <w:bCs/>
                <w:spacing w:val="-2"/>
              </w:rPr>
              <w:t>164</w:t>
            </w:r>
            <w:r w:rsidRPr="00830666">
              <w:rPr>
                <w:b/>
                <w:spacing w:val="-2"/>
              </w:rPr>
              <w:t xml:space="preserve"> (WRC</w:t>
            </w:r>
            <w:r w:rsidRPr="00830666">
              <w:rPr>
                <w:b/>
                <w:bCs/>
                <w:spacing w:val="-2"/>
              </w:rPr>
              <w:noBreakHyphen/>
            </w:r>
            <w:r w:rsidRPr="00830666">
              <w:rPr>
                <w:b/>
                <w:spacing w:val="-2"/>
              </w:rPr>
              <w:t>15)</w:t>
            </w:r>
            <w:r w:rsidRPr="00830666">
              <w:rPr>
                <w:b/>
                <w:spacing w:val="-2"/>
                <w:rtl/>
              </w:rPr>
              <w:t xml:space="preserve"> </w:t>
            </w:r>
            <w:r w:rsidRPr="00830666">
              <w:rPr>
                <w:spacing w:val="-2"/>
                <w:rtl/>
              </w:rPr>
              <w:t>لغير وصلات تغذية الخدمة الإذاعية الساتلية)، و</w:t>
            </w:r>
            <w:r w:rsidRPr="00830666">
              <w:rPr>
                <w:spacing w:val="-2"/>
              </w:rPr>
              <w:t>GHz 25,25</w:t>
            </w:r>
            <w:r w:rsidRPr="00830666">
              <w:rPr>
                <w:spacing w:val="-2"/>
              </w:rPr>
              <w:noBreakHyphen/>
              <w:t>24,65</w:t>
            </w:r>
            <w:r w:rsidRPr="00830666">
              <w:rPr>
                <w:spacing w:val="-2"/>
                <w:rtl/>
              </w:rPr>
              <w:t xml:space="preserve"> (الإقليم </w:t>
            </w:r>
            <w:r w:rsidRPr="00830666">
              <w:rPr>
                <w:spacing w:val="-2"/>
              </w:rPr>
              <w:t>1</w:t>
            </w:r>
            <w:r w:rsidRPr="00830666">
              <w:rPr>
                <w:spacing w:val="-2"/>
                <w:rtl/>
              </w:rPr>
              <w:t>) و</w:t>
            </w:r>
            <w:r w:rsidRPr="00830666">
              <w:rPr>
                <w:spacing w:val="-2"/>
              </w:rPr>
              <w:t>GHz 24,75</w:t>
            </w:r>
            <w:r w:rsidRPr="00830666">
              <w:rPr>
                <w:spacing w:val="-2"/>
              </w:rPr>
              <w:noBreakHyphen/>
              <w:t>24,65</w:t>
            </w:r>
            <w:r w:rsidRPr="00830666">
              <w:rPr>
                <w:spacing w:val="-2"/>
                <w:rtl/>
              </w:rPr>
              <w:t xml:space="preserve"> (الإقليم </w:t>
            </w:r>
            <w:r w:rsidRPr="00830666">
              <w:rPr>
                <w:spacing w:val="-2"/>
              </w:rPr>
              <w:t>3</w:t>
            </w:r>
            <w:r w:rsidRPr="00830666">
              <w:rPr>
                <w:spacing w:val="-2"/>
                <w:rtl/>
              </w:rPr>
              <w:t xml:space="preserve">) </w:t>
            </w:r>
            <w:ins w:id="49" w:author="Riz, Imad  [2]" w:date="2019-02-25T14:26:00Z">
              <w:r w:rsidRPr="00830666">
                <w:rPr>
                  <w:rFonts w:hint="cs"/>
                  <w:spacing w:val="-2"/>
                  <w:rtl/>
                </w:rPr>
                <w:t>و</w:t>
              </w:r>
              <w:r w:rsidRPr="00830666">
                <w:rPr>
                  <w:spacing w:val="-2"/>
                </w:rPr>
                <w:t>52,4-51,4</w:t>
              </w:r>
              <w:r w:rsidRPr="00830666">
                <w:rPr>
                  <w:rFonts w:hint="cs"/>
                  <w:spacing w:val="-2"/>
                  <w:rtl/>
                </w:rPr>
                <w:t xml:space="preserve"> </w:t>
              </w:r>
              <w:r w:rsidRPr="00830666">
                <w:rPr>
                  <w:spacing w:val="-2"/>
                </w:rPr>
                <w:t>GHz</w:t>
              </w:r>
              <w:r w:rsidRPr="00830666">
                <w:rPr>
                  <w:rFonts w:hint="cs"/>
                  <w:spacing w:val="-2"/>
                  <w:rtl/>
                </w:rPr>
                <w:t xml:space="preserve"> </w:t>
              </w:r>
            </w:ins>
            <w:r w:rsidRPr="00830666">
              <w:rPr>
                <w:spacing w:val="-2"/>
                <w:rtl/>
              </w:rPr>
              <w:t xml:space="preserve">ولشبكات الخدمة المتنقلة البحرية الساتلية العاملة في النطاق </w:t>
            </w:r>
            <w:r w:rsidRPr="00830666">
              <w:rPr>
                <w:spacing w:val="-2"/>
              </w:rPr>
              <w:t>GHz 14,5-14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0487554" w14:textId="77777777" w:rsidR="00592F7A" w:rsidRPr="00830666" w:rsidRDefault="00592F7A" w:rsidP="00592F7A">
            <w:pPr>
              <w:pStyle w:val="Tabletext-2"/>
              <w:rPr>
                <w:rtl/>
              </w:rPr>
            </w:pPr>
            <w:r w:rsidRPr="00830666">
              <w:t> </w:t>
            </w:r>
          </w:p>
        </w:tc>
      </w:tr>
      <w:tr w:rsidR="00592F7A" w:rsidRPr="00830666" w14:paraId="504C938D" w14:textId="77777777" w:rsidTr="00F53493">
        <w:trPr>
          <w:cantSplit/>
          <w:jc w:val="center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CBB43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38EADB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sz w:val="18"/>
                <w:szCs w:val="24"/>
                <w:lang w:bidi="ar-EG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B498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E750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B577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66210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AC66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7B74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E608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B964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80E2B" w14:textId="77777777" w:rsidR="00592F7A" w:rsidRPr="00830666" w:rsidRDefault="00592F7A" w:rsidP="00592F7A">
            <w:pPr>
              <w:tabs>
                <w:tab w:val="clear" w:pos="1134"/>
              </w:tabs>
              <w:bidi w:val="0"/>
              <w:spacing w:before="0" w:line="240" w:lineRule="auto"/>
              <w:jc w:val="lef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DF43D20" w14:textId="18442476" w:rsidR="00592F7A" w:rsidRPr="00830666" w:rsidRDefault="00F53493" w:rsidP="00592F7A">
            <w:pPr>
              <w:pStyle w:val="Tabletext-2"/>
            </w:pPr>
            <w:r w:rsidRPr="00830666">
              <w:rPr>
                <w:rtl/>
                <w:lang w:bidi="ar-EG"/>
              </w:rPr>
              <w:t>...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noWrap/>
            <w:vAlign w:val="bottom"/>
          </w:tcPr>
          <w:p w14:paraId="6DD99C42" w14:textId="77777777" w:rsidR="00592F7A" w:rsidRPr="00830666" w:rsidRDefault="00592F7A" w:rsidP="00592F7A">
            <w:pPr>
              <w:pStyle w:val="Tabletext-2"/>
            </w:pPr>
            <w:r w:rsidRPr="00830666">
              <w:rPr>
                <w:rtl/>
              </w:rPr>
              <w:t>...</w:t>
            </w:r>
          </w:p>
        </w:tc>
      </w:tr>
    </w:tbl>
    <w:p w14:paraId="43165412" w14:textId="2E0B7581" w:rsidR="007563E7" w:rsidRDefault="00592F7A" w:rsidP="00DA0E4C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6C26E9">
        <w:rPr>
          <w:rFonts w:hint="cs"/>
          <w:b w:val="0"/>
          <w:bCs w:val="0"/>
          <w:rtl/>
          <w:lang w:bidi="ar-EG"/>
        </w:rPr>
        <w:t>يُ</w:t>
      </w:r>
      <w:r w:rsidR="00DA0E4C" w:rsidRPr="00830666">
        <w:rPr>
          <w:b w:val="0"/>
          <w:bCs w:val="0"/>
          <w:rtl/>
          <w:lang w:bidi="ar-EG"/>
        </w:rPr>
        <w:t xml:space="preserve">قترح قطر الهوائي </w:t>
      </w:r>
      <w:r w:rsidR="00DA0E4C" w:rsidRPr="00830666">
        <w:rPr>
          <w:rFonts w:hint="cs"/>
          <w:b w:val="0"/>
          <w:bCs w:val="0"/>
          <w:rtl/>
          <w:lang w:bidi="ar-EG"/>
        </w:rPr>
        <w:t xml:space="preserve">في </w:t>
      </w:r>
      <w:r w:rsidR="00DA0E4C" w:rsidRPr="00830666">
        <w:rPr>
          <w:b w:val="0"/>
          <w:bCs w:val="0"/>
          <w:rtl/>
          <w:lang w:bidi="ar-EG"/>
        </w:rPr>
        <w:t xml:space="preserve">نطاق التردد </w:t>
      </w:r>
      <w:r w:rsidR="00DA0E4C" w:rsidRPr="00DA0E4C">
        <w:rPr>
          <w:rFonts w:ascii="Times New Roman" w:hAnsi="Times New Roman"/>
          <w:b w:val="0"/>
          <w:bCs w:val="0"/>
        </w:rPr>
        <w:t>52,4-51,4</w:t>
      </w:r>
      <w:r w:rsidR="00DA0E4C" w:rsidRPr="00DA0E4C">
        <w:rPr>
          <w:rFonts w:ascii="Times New Roman" w:hAnsi="Times New Roman"/>
          <w:b w:val="0"/>
          <w:bCs w:val="0"/>
          <w:rtl/>
        </w:rPr>
        <w:t xml:space="preserve"> </w:t>
      </w:r>
      <w:r w:rsidR="00DA0E4C" w:rsidRPr="00DA0E4C">
        <w:rPr>
          <w:rFonts w:ascii="Times New Roman" w:hAnsi="Times New Roman"/>
          <w:b w:val="0"/>
          <w:bCs w:val="0"/>
        </w:rPr>
        <w:t>GHz</w:t>
      </w:r>
      <w:r w:rsidR="00DA0E4C" w:rsidRPr="00DA0E4C">
        <w:rPr>
          <w:rFonts w:ascii="Times New Roman" w:hAnsi="Times New Roman"/>
          <w:rtl/>
        </w:rPr>
        <w:t xml:space="preserve"> </w:t>
      </w:r>
      <w:r w:rsidR="00DA0E4C" w:rsidRPr="00DA0E4C">
        <w:rPr>
          <w:rFonts w:ascii="Times New Roman" w:hAnsi="Times New Roman"/>
          <w:b w:val="0"/>
          <w:bCs w:val="0"/>
          <w:rtl/>
          <w:lang w:bidi="ar-EG"/>
        </w:rPr>
        <w:t xml:space="preserve">في </w:t>
      </w:r>
      <w:r w:rsidR="00DA0E4C" w:rsidRPr="00830666">
        <w:rPr>
          <w:b w:val="0"/>
          <w:bCs w:val="0"/>
          <w:rtl/>
          <w:lang w:bidi="ar-EG"/>
        </w:rPr>
        <w:t xml:space="preserve">الحاشية </w:t>
      </w:r>
      <w:r w:rsidR="00DA0E4C" w:rsidRPr="00830666">
        <w:rPr>
          <w:rFonts w:hint="eastAsia"/>
          <w:b w:val="0"/>
          <w:bCs w:val="0"/>
          <w:rtl/>
          <w:lang w:bidi="ar-EG"/>
        </w:rPr>
        <w:t>رقم</w:t>
      </w:r>
      <w:r w:rsidR="00DA0E4C" w:rsidRPr="00830666">
        <w:rPr>
          <w:b w:val="0"/>
          <w:bCs w:val="0"/>
          <w:rtl/>
          <w:lang w:bidi="ar-EG"/>
        </w:rPr>
        <w:t xml:space="preserve"> </w:t>
      </w:r>
      <w:r w:rsidR="00DA0E4C" w:rsidRPr="00830666">
        <w:rPr>
          <w:lang w:bidi="ar-EG"/>
        </w:rPr>
        <w:t>A919.5</w:t>
      </w:r>
      <w:r w:rsidR="00DA0E4C" w:rsidRPr="00830666">
        <w:rPr>
          <w:b w:val="0"/>
          <w:bCs w:val="0"/>
          <w:rtl/>
          <w:lang w:bidi="ar-EG"/>
        </w:rPr>
        <w:t xml:space="preserve"> من لوائح الراديو.</w:t>
      </w:r>
    </w:p>
    <w:p w14:paraId="08A7A178" w14:textId="21EA36A3" w:rsidR="005A5345" w:rsidRDefault="005A5345" w:rsidP="005A5345">
      <w:pPr>
        <w:rPr>
          <w:rtl/>
          <w:lang w:bidi="ar-EG"/>
        </w:rPr>
      </w:pPr>
    </w:p>
    <w:p w14:paraId="6E0C548A" w14:textId="77777777" w:rsidR="005A5345" w:rsidRDefault="005A5345" w:rsidP="005A5345">
      <w:pPr>
        <w:rPr>
          <w:rtl/>
          <w:lang w:bidi="ar-EG"/>
        </w:rPr>
        <w:sectPr w:rsidR="005A5345" w:rsidSect="00F53493">
          <w:headerReference w:type="even" r:id="rId17"/>
          <w:headerReference w:type="default" r:id="rId18"/>
          <w:footerReference w:type="default" r:id="rId19"/>
          <w:footerReference w:type="first" r:id="rId20"/>
          <w:pgSz w:w="16834" w:h="11909" w:orient="landscape" w:code="9"/>
          <w:pgMar w:top="1134" w:right="1418" w:bottom="1134" w:left="1134" w:header="567" w:footer="567" w:gutter="0"/>
          <w:cols w:space="720"/>
          <w:docGrid w:linePitch="299"/>
        </w:sectPr>
      </w:pPr>
    </w:p>
    <w:p w14:paraId="4AA4159F" w14:textId="77777777" w:rsidR="00592F7A" w:rsidRPr="00137E1F" w:rsidRDefault="00592F7A" w:rsidP="00592F7A">
      <w:pPr>
        <w:pStyle w:val="AppendixNo"/>
        <w:rPr>
          <w:rtl/>
        </w:rPr>
      </w:pPr>
      <w:r w:rsidRPr="00137E1F">
        <w:rPr>
          <w:rtl/>
        </w:rPr>
        <w:lastRenderedPageBreak/>
        <w:t>التذيي</w:t>
      </w:r>
      <w:r>
        <w:rPr>
          <w:rtl/>
        </w:rPr>
        <w:t>ـ</w:t>
      </w:r>
      <w:r w:rsidRPr="00137E1F">
        <w:rPr>
          <w:rtl/>
        </w:rPr>
        <w:t xml:space="preserve">ل </w:t>
      </w:r>
      <w:r w:rsidRPr="00016417">
        <w:rPr>
          <w:rStyle w:val="href"/>
        </w:rPr>
        <w:t>7</w:t>
      </w:r>
      <w:r w:rsidRPr="00137E1F">
        <w:t xml:space="preserve"> (</w:t>
      </w:r>
      <w:r>
        <w:t>REV</w:t>
      </w:r>
      <w:r w:rsidRPr="00137E1F">
        <w:t>.WRC-</w:t>
      </w:r>
      <w:r>
        <w:t>15</w:t>
      </w:r>
      <w:r w:rsidRPr="00137E1F">
        <w:t>)</w:t>
      </w:r>
    </w:p>
    <w:p w14:paraId="13DE61DC" w14:textId="77777777" w:rsidR="00592F7A" w:rsidRPr="003340B6" w:rsidRDefault="00592F7A" w:rsidP="00592F7A">
      <w:pPr>
        <w:pStyle w:val="Appendixtitle"/>
        <w:rPr>
          <w:rtl/>
        </w:rPr>
      </w:pPr>
      <w:r w:rsidRPr="00F03245">
        <w:rPr>
          <w:rtl/>
        </w:rPr>
        <w:t>طرائق تحديد منطقة التنسيق حول محطة أرضية تعمل</w:t>
      </w:r>
      <w:r>
        <w:rPr>
          <w:rtl/>
        </w:rPr>
        <w:t xml:space="preserve"> في </w:t>
      </w:r>
      <w:r w:rsidRPr="00F03245">
        <w:rPr>
          <w:rtl/>
        </w:rPr>
        <w:t xml:space="preserve">نطاقات </w:t>
      </w:r>
      <w:r>
        <w:rPr>
          <w:rtl/>
        </w:rPr>
        <w:t>التردد</w:t>
      </w:r>
      <w:r>
        <w:rPr>
          <w:rtl/>
        </w:rPr>
        <w:br/>
      </w:r>
      <w:r w:rsidRPr="00F03245">
        <w:rPr>
          <w:rtl/>
        </w:rPr>
        <w:t xml:space="preserve">المحصورة بين </w:t>
      </w:r>
      <w:r w:rsidRPr="00F03245">
        <w:t>MHz 100</w:t>
      </w:r>
      <w:r w:rsidRPr="00F03245">
        <w:rPr>
          <w:rtl/>
        </w:rPr>
        <w:t xml:space="preserve"> و</w:t>
      </w:r>
      <w:r w:rsidRPr="00F03245">
        <w:t>GHz 105</w:t>
      </w:r>
    </w:p>
    <w:p w14:paraId="6AFE43B0" w14:textId="77777777" w:rsidR="00592F7A" w:rsidRPr="00261942" w:rsidRDefault="00592F7A" w:rsidP="00592F7A">
      <w:pPr>
        <w:pStyle w:val="AnnexNo"/>
      </w:pPr>
      <w:r w:rsidRPr="00261942">
        <w:rPr>
          <w:rtl/>
        </w:rPr>
        <w:t>الملح</w:t>
      </w:r>
      <w:r>
        <w:rPr>
          <w:rtl/>
        </w:rPr>
        <w:t>ـ</w:t>
      </w:r>
      <w:r w:rsidRPr="00261942">
        <w:rPr>
          <w:rtl/>
        </w:rPr>
        <w:t xml:space="preserve">ق </w:t>
      </w:r>
      <w:r w:rsidRPr="00261942">
        <w:t>7</w:t>
      </w:r>
    </w:p>
    <w:p w14:paraId="377798B8" w14:textId="77777777" w:rsidR="00592F7A" w:rsidRDefault="00592F7A" w:rsidP="00592F7A">
      <w:pPr>
        <w:pStyle w:val="Annextitle"/>
        <w:rPr>
          <w:rtl/>
          <w:lang w:bidi="ar-EG"/>
        </w:rPr>
      </w:pPr>
      <w:bookmarkStart w:id="50" w:name="_Toc334187414"/>
      <w:r w:rsidRPr="00CC7F68">
        <w:rPr>
          <w:rtl/>
          <w:lang w:bidi="ar-EG"/>
        </w:rPr>
        <w:t>معلمات النظام ومسافات التنسيق المعينة مسبقاً لتحديد</w:t>
      </w:r>
      <w:r w:rsidRPr="00CC7F68">
        <w:rPr>
          <w:rtl/>
          <w:lang w:bidi="ar-EG"/>
        </w:rPr>
        <w:br/>
        <w:t>منطقة التنسيق حول محطة أرضية</w:t>
      </w:r>
      <w:bookmarkEnd w:id="50"/>
    </w:p>
    <w:p w14:paraId="022AA656" w14:textId="77777777" w:rsidR="00592F7A" w:rsidRPr="00385D9C" w:rsidRDefault="00592F7A" w:rsidP="00592F7A">
      <w:pPr>
        <w:pStyle w:val="Heading1"/>
        <w:rPr>
          <w:rtl/>
        </w:rPr>
      </w:pPr>
      <w:r w:rsidRPr="00385D9C">
        <w:t>3</w:t>
      </w:r>
      <w:r w:rsidRPr="00385D9C">
        <w:rPr>
          <w:rtl/>
        </w:rPr>
        <w:tab/>
        <w:t>الكسب</w:t>
      </w:r>
      <w:r>
        <w:rPr>
          <w:rtl/>
        </w:rPr>
        <w:t xml:space="preserve"> في </w:t>
      </w:r>
      <w:r w:rsidRPr="00385D9C">
        <w:rPr>
          <w:rtl/>
        </w:rPr>
        <w:t>اتجاه الأفق لهوائي محطة استقبال أرضية حيال محطة إرسال أرضية</w:t>
      </w:r>
    </w:p>
    <w:p w14:paraId="393BDC67" w14:textId="77777777" w:rsidR="00B908F8" w:rsidRDefault="00B908F8">
      <w:pPr>
        <w:sectPr w:rsidR="00B908F8" w:rsidSect="005A5345">
          <w:pgSz w:w="11909" w:h="16834" w:code="9"/>
          <w:pgMar w:top="1418" w:right="1134" w:bottom="1134" w:left="1134" w:header="567" w:footer="567" w:gutter="0"/>
          <w:cols w:space="720"/>
        </w:sectPr>
      </w:pPr>
    </w:p>
    <w:p w14:paraId="488326DF" w14:textId="77777777" w:rsidR="00B908F8" w:rsidRDefault="00592F7A">
      <w:pPr>
        <w:pStyle w:val="Proposal"/>
      </w:pPr>
      <w:r>
        <w:lastRenderedPageBreak/>
        <w:t>MOD</w:t>
      </w:r>
      <w:r>
        <w:tab/>
        <w:t>RCC/12A21A9/7</w:t>
      </w:r>
      <w:r>
        <w:rPr>
          <w:vanish/>
          <w:color w:val="7F7F7F" w:themeColor="text1" w:themeTint="80"/>
          <w:vertAlign w:val="superscript"/>
        </w:rPr>
        <w:t>#50171</w:t>
      </w:r>
    </w:p>
    <w:p w14:paraId="6A77267B" w14:textId="77777777" w:rsidR="00592F7A" w:rsidRDefault="00592F7A" w:rsidP="00592F7A">
      <w:pPr>
        <w:pStyle w:val="TableNo"/>
        <w:spacing w:before="0"/>
        <w:rPr>
          <w:lang w:bidi="ar-EG"/>
        </w:rPr>
      </w:pPr>
      <w:r>
        <w:rPr>
          <w:rtl/>
          <w:lang w:bidi="ar-EG"/>
        </w:rPr>
        <w:t xml:space="preserve">الجدول </w:t>
      </w:r>
      <w:r>
        <w:rPr>
          <w:lang w:val="en-GB" w:bidi="ar-EG"/>
        </w:rPr>
        <w:t>7</w:t>
      </w:r>
      <w:r>
        <w:rPr>
          <w:rtl/>
          <w:lang w:val="en-GB" w:bidi="ar-EG"/>
        </w:rPr>
        <w:t>ج</w:t>
      </w:r>
      <w:r>
        <w:rPr>
          <w:sz w:val="16"/>
          <w:szCs w:val="16"/>
          <w:lang w:bidi="ar-EG"/>
        </w:rPr>
        <w:t>(Rev.WRC-</w:t>
      </w:r>
      <w:ins w:id="51" w:author="Aly, Abdullah" w:date="2018-07-26T17:29:00Z">
        <w:r>
          <w:rPr>
            <w:sz w:val="16"/>
            <w:szCs w:val="16"/>
            <w:lang w:bidi="ar-EG"/>
          </w:rPr>
          <w:t>19</w:t>
        </w:r>
      </w:ins>
      <w:del w:id="52" w:author="Aly, Abdullah" w:date="2018-07-26T17:29:00Z">
        <w:r w:rsidDel="00CD761C">
          <w:rPr>
            <w:sz w:val="16"/>
            <w:szCs w:val="16"/>
            <w:lang w:bidi="ar-EG"/>
          </w:rPr>
          <w:delText>12</w:delText>
        </w:r>
      </w:del>
      <w:r>
        <w:rPr>
          <w:sz w:val="16"/>
          <w:szCs w:val="16"/>
          <w:lang w:bidi="ar-EG"/>
        </w:rPr>
        <w:t>)     </w:t>
      </w:r>
    </w:p>
    <w:p w14:paraId="780C24FB" w14:textId="77777777" w:rsidR="00592F7A" w:rsidRDefault="00592F7A" w:rsidP="00592F7A">
      <w:pPr>
        <w:pStyle w:val="Tabletitle"/>
        <w:rPr>
          <w:lang w:bidi="ar-EG"/>
        </w:rPr>
      </w:pPr>
      <w:r>
        <w:rPr>
          <w:rtl/>
          <w:lang w:bidi="ar-EG"/>
        </w:rPr>
        <w:t>المعلمات اللازمة لتعيين مسافة التنسيق في حالة محطة إرسال أرضية</w:t>
      </w:r>
    </w:p>
    <w:tbl>
      <w:tblPr>
        <w:bidiVisual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1620"/>
        <w:gridCol w:w="1655"/>
        <w:gridCol w:w="1586"/>
        <w:gridCol w:w="1488"/>
        <w:gridCol w:w="1636"/>
        <w:gridCol w:w="1218"/>
        <w:gridCol w:w="1592"/>
        <w:gridCol w:w="1959"/>
        <w:gridCol w:w="1532"/>
        <w:gridCol w:w="1306"/>
      </w:tblGrid>
      <w:tr w:rsidR="00592F7A" w:rsidRPr="00854DE8" w14:paraId="2B08BC6E" w14:textId="77777777" w:rsidTr="001850C0">
        <w:trPr>
          <w:cantSplit/>
          <w:trHeight w:val="740"/>
          <w:jc w:val="center"/>
        </w:trPr>
        <w:tc>
          <w:tcPr>
            <w:tcW w:w="10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3AB65" w14:textId="77777777" w:rsidR="00592F7A" w:rsidRPr="00854DE8" w:rsidRDefault="00592F7A" w:rsidP="00F53493">
            <w:pPr>
              <w:pStyle w:val="Tablehead"/>
              <w:spacing w:before="20" w:after="40" w:line="240" w:lineRule="exact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rtl/>
              </w:rPr>
              <w:t>تسمية خدمة</w:t>
            </w:r>
            <w:r w:rsidRPr="00854DE8">
              <w:rPr>
                <w:sz w:val="18"/>
                <w:szCs w:val="24"/>
                <w:rtl/>
              </w:rPr>
              <w:br/>
              <w:t>الاتصال الراديوي</w:t>
            </w:r>
            <w:r w:rsidRPr="00854DE8">
              <w:rPr>
                <w:sz w:val="18"/>
                <w:szCs w:val="24"/>
                <w:rtl/>
              </w:rPr>
              <w:br/>
              <w:t>الفضائي للإرسال</w:t>
            </w:r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2FF10" w14:textId="77777777" w:rsidR="00592F7A" w:rsidRPr="00854DE8" w:rsidRDefault="00592F7A" w:rsidP="00F53493">
            <w:pPr>
              <w:pStyle w:val="Tablehead"/>
              <w:spacing w:before="20" w:after="40" w:line="24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sz w:val="18"/>
                <w:szCs w:val="24"/>
                <w:rtl/>
              </w:rPr>
              <w:br/>
              <w:t>ساتلية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FFB338" w14:textId="77777777" w:rsidR="00592F7A" w:rsidRPr="00854DE8" w:rsidRDefault="00592F7A" w:rsidP="00F53493">
            <w:pPr>
              <w:pStyle w:val="Tablehead"/>
              <w:spacing w:before="20" w:after="40" w:line="24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sz w:val="18"/>
                <w:szCs w:val="24"/>
                <w:rtl/>
              </w:rPr>
              <w:br/>
              <w:t>ساتلية</w:t>
            </w:r>
            <w:r w:rsidRPr="00854DE8">
              <w:rPr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8B6435" w14:textId="77777777" w:rsidR="00592F7A" w:rsidRPr="00854DE8" w:rsidRDefault="00592F7A" w:rsidP="00F53493">
            <w:pPr>
              <w:pStyle w:val="Tablehead"/>
              <w:spacing w:before="20" w:after="40" w:line="24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sz w:val="18"/>
                <w:szCs w:val="24"/>
                <w:rtl/>
              </w:rPr>
              <w:br/>
              <w:t>ساتلية</w:t>
            </w:r>
            <w:r w:rsidRPr="00854DE8">
              <w:rPr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FF848" w14:textId="77777777" w:rsidR="00592F7A" w:rsidRPr="00854DE8" w:rsidRDefault="00592F7A" w:rsidP="00F53493">
            <w:pPr>
              <w:pStyle w:val="Tablehead"/>
              <w:spacing w:before="20" w:after="40" w:line="24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أبحاث</w:t>
            </w:r>
            <w:r w:rsidRPr="00854DE8">
              <w:rPr>
                <w:sz w:val="18"/>
                <w:szCs w:val="24"/>
                <w:rtl/>
              </w:rPr>
              <w:br/>
              <w:t>فضائية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34B063" w14:textId="77777777" w:rsidR="00592F7A" w:rsidRPr="00854DE8" w:rsidRDefault="00592F7A" w:rsidP="00F53493">
            <w:pPr>
              <w:pStyle w:val="Tablehead"/>
              <w:spacing w:before="20" w:after="40" w:line="240" w:lineRule="exact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rtl/>
              </w:rPr>
              <w:t>استكشاف الأرض</w:t>
            </w:r>
            <w:r w:rsidRPr="00854DE8">
              <w:rPr>
                <w:sz w:val="18"/>
                <w:szCs w:val="24"/>
                <w:rtl/>
              </w:rPr>
              <w:br/>
              <w:t>ساتلية وأبحاث فضائية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5F6B5A" w14:textId="77777777" w:rsidR="00592F7A" w:rsidRPr="00854DE8" w:rsidRDefault="00592F7A" w:rsidP="00F53493">
            <w:pPr>
              <w:pStyle w:val="Tablehead"/>
              <w:spacing w:before="20" w:after="40" w:line="24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 ساتلية ومتنقلة ساتلية وملاحة راديوية ساتلية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4E0A" w14:textId="77777777" w:rsidR="00592F7A" w:rsidRPr="00854DE8" w:rsidRDefault="00592F7A" w:rsidP="00F53493">
            <w:pPr>
              <w:pStyle w:val="Tablehead"/>
              <w:spacing w:before="20" w:after="40" w:line="240" w:lineRule="exact"/>
              <w:rPr>
                <w:sz w:val="18"/>
                <w:szCs w:val="24"/>
                <w:rtl/>
              </w:rPr>
            </w:pPr>
            <w:ins w:id="53" w:author="Aly, Abdullah" w:date="2018-07-27T08:54:00Z">
              <w:r w:rsidRPr="00854DE8">
                <w:rPr>
                  <w:sz w:val="18"/>
                  <w:szCs w:val="24"/>
                  <w:rtl/>
                </w:rPr>
                <w:t>ثابتة</w:t>
              </w:r>
            </w:ins>
            <w:ins w:id="54" w:author="Rami, Nadia" w:date="2018-08-21T12:07:00Z">
              <w:r w:rsidRPr="00854DE8">
                <w:rPr>
                  <w:rFonts w:hint="cs"/>
                  <w:sz w:val="18"/>
                  <w:szCs w:val="24"/>
                  <w:rtl/>
                </w:rPr>
                <w:t>-</w:t>
              </w:r>
            </w:ins>
            <w:ins w:id="55" w:author="Aly, Abdullah" w:date="2018-07-27T08:54:00Z">
              <w:r w:rsidRPr="00854DE8">
                <w:rPr>
                  <w:sz w:val="18"/>
                  <w:szCs w:val="24"/>
                  <w:rtl/>
                </w:rPr>
                <w:t>ساتلية</w:t>
              </w:r>
            </w:ins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0C904E" w14:textId="77777777" w:rsidR="00592F7A" w:rsidRPr="00854DE8" w:rsidRDefault="00592F7A" w:rsidP="00F53493">
            <w:pPr>
              <w:pStyle w:val="Tablehead"/>
              <w:spacing w:before="20" w:after="40" w:line="240" w:lineRule="exact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sz w:val="18"/>
                <w:szCs w:val="24"/>
                <w:rtl/>
              </w:rPr>
              <w:br/>
              <w:t>ساتلية</w:t>
            </w:r>
            <w:r w:rsidRPr="00854DE8">
              <w:rPr>
                <w:sz w:val="18"/>
                <w:szCs w:val="24"/>
                <w:vertAlign w:val="superscript"/>
              </w:rPr>
              <w:t>2</w:t>
            </w:r>
          </w:p>
        </w:tc>
      </w:tr>
      <w:tr w:rsidR="00592F7A" w:rsidRPr="00854DE8" w14:paraId="55748278" w14:textId="77777777" w:rsidTr="001850C0">
        <w:trPr>
          <w:cantSplit/>
          <w:jc w:val="center"/>
        </w:trPr>
        <w:tc>
          <w:tcPr>
            <w:tcW w:w="1077" w:type="pct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31955E" w14:textId="77777777" w:rsidR="00592F7A" w:rsidRPr="00854DE8" w:rsidRDefault="00592F7A" w:rsidP="00F53493">
            <w:pPr>
              <w:pStyle w:val="Tabletext"/>
              <w:spacing w:before="20" w:after="40"/>
              <w:ind w:left="57" w:firstLine="57"/>
              <w:rPr>
                <w:color w:val="000000"/>
                <w:sz w:val="18"/>
                <w:szCs w:val="24"/>
                <w:rtl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 xml:space="preserve">نطاقات التردد </w:t>
            </w:r>
            <w:r w:rsidRPr="00854DE8">
              <w:rPr>
                <w:color w:val="000000"/>
                <w:sz w:val="18"/>
                <w:szCs w:val="24"/>
              </w:rPr>
              <w:t>(GHz)</w:t>
            </w:r>
          </w:p>
        </w:tc>
        <w:tc>
          <w:tcPr>
            <w:tcW w:w="505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BDC9D" w14:textId="77777777" w:rsidR="00592F7A" w:rsidRPr="00854DE8" w:rsidRDefault="00592F7A" w:rsidP="00F53493">
            <w:pPr>
              <w:pStyle w:val="Tabletext1"/>
              <w:keepNext/>
              <w:keepLines/>
              <w:spacing w:before="20"/>
              <w:jc w:val="center"/>
              <w:rPr>
                <w:color w:val="000000"/>
                <w:sz w:val="18"/>
                <w:szCs w:val="24"/>
                <w:lang w:val="en-GB"/>
              </w:rPr>
            </w:pPr>
            <w:r w:rsidRPr="00854DE8">
              <w:rPr>
                <w:color w:val="000000"/>
                <w:sz w:val="18"/>
                <w:szCs w:val="24"/>
                <w:lang w:val="en-GB"/>
              </w:rPr>
              <w:t>24,65</w:t>
            </w:r>
            <w:r w:rsidRPr="00854DE8">
              <w:rPr>
                <w:color w:val="000000"/>
                <w:sz w:val="18"/>
                <w:szCs w:val="24"/>
                <w:rtl/>
                <w:lang w:val="en-GB"/>
              </w:rPr>
              <w:t>-</w:t>
            </w:r>
            <w:r w:rsidRPr="00854DE8">
              <w:rPr>
                <w:color w:val="000000"/>
                <w:sz w:val="18"/>
                <w:szCs w:val="24"/>
                <w:lang w:val="en-GB"/>
              </w:rPr>
              <w:t>25,25</w:t>
            </w:r>
            <w:r w:rsidRPr="00854DE8">
              <w:rPr>
                <w:color w:val="000000"/>
                <w:sz w:val="18"/>
                <w:szCs w:val="24"/>
                <w:lang w:val="en-GB"/>
              </w:rPr>
              <w:br/>
              <w:t>27,0</w:t>
            </w:r>
            <w:r w:rsidRPr="00854DE8">
              <w:rPr>
                <w:color w:val="000000"/>
                <w:sz w:val="18"/>
                <w:szCs w:val="24"/>
                <w:rtl/>
                <w:lang w:val="en-GB"/>
              </w:rPr>
              <w:t>-</w:t>
            </w:r>
            <w:r w:rsidRPr="00854DE8">
              <w:rPr>
                <w:color w:val="000000"/>
                <w:sz w:val="18"/>
                <w:szCs w:val="24"/>
                <w:lang w:val="en-GB"/>
              </w:rPr>
              <w:t>29,5</w:t>
            </w:r>
          </w:p>
        </w:tc>
        <w:tc>
          <w:tcPr>
            <w:tcW w:w="47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B45FB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28,6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29,1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88AF2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29,1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29,5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C73ACF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34,2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34,7</w:t>
            </w:r>
          </w:p>
        </w:tc>
        <w:tc>
          <w:tcPr>
            <w:tcW w:w="50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7E952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40,0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40,5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ECBA1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42,5-47</w:t>
            </w:r>
            <w:r w:rsidRPr="00854DE8">
              <w:rPr>
                <w:color w:val="000000"/>
                <w:sz w:val="18"/>
                <w:szCs w:val="24"/>
              </w:rPr>
              <w:br/>
              <w:t>47,2-50,2</w:t>
            </w:r>
            <w:r w:rsidRPr="00854DE8">
              <w:rPr>
                <w:color w:val="000000"/>
                <w:sz w:val="18"/>
                <w:szCs w:val="24"/>
              </w:rPr>
              <w:br/>
              <w:t>50,4-51,4</w:t>
            </w:r>
          </w:p>
        </w:tc>
        <w:tc>
          <w:tcPr>
            <w:tcW w:w="48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94FC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color w:val="000000"/>
                <w:sz w:val="18"/>
                <w:szCs w:val="24"/>
              </w:rPr>
            </w:pPr>
            <w:ins w:id="56" w:author="Aly, Abdullah" w:date="2018-07-27T08:54:00Z">
              <w:r w:rsidRPr="00854DE8">
                <w:rPr>
                  <w:color w:val="000000"/>
                  <w:sz w:val="18"/>
                  <w:szCs w:val="24"/>
                </w:rPr>
                <w:t>52,4</w:t>
              </w:r>
              <w:r w:rsidRPr="00854DE8">
                <w:rPr>
                  <w:color w:val="000000"/>
                  <w:sz w:val="18"/>
                  <w:szCs w:val="24"/>
                </w:rPr>
                <w:noBreakHyphen/>
                <w:t>51,4</w:t>
              </w:r>
            </w:ins>
          </w:p>
        </w:tc>
        <w:tc>
          <w:tcPr>
            <w:tcW w:w="41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CE7BE9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</w:rPr>
              <w:t>47,2</w:t>
            </w:r>
            <w:r w:rsidRPr="00854DE8">
              <w:rPr>
                <w:color w:val="000000"/>
                <w:sz w:val="18"/>
                <w:szCs w:val="24"/>
                <w:rtl/>
              </w:rPr>
              <w:t>-</w:t>
            </w:r>
            <w:r w:rsidRPr="00854DE8">
              <w:rPr>
                <w:color w:val="000000"/>
                <w:sz w:val="18"/>
                <w:szCs w:val="24"/>
              </w:rPr>
              <w:t>50,2</w:t>
            </w:r>
          </w:p>
        </w:tc>
      </w:tr>
      <w:tr w:rsidR="00592F7A" w:rsidRPr="00854DE8" w14:paraId="1A6B3341" w14:textId="77777777" w:rsidTr="001850C0">
        <w:trPr>
          <w:cantSplit/>
          <w:jc w:val="center"/>
        </w:trPr>
        <w:tc>
          <w:tcPr>
            <w:tcW w:w="107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BE13DA" w14:textId="77777777" w:rsidR="00592F7A" w:rsidRPr="00854DE8" w:rsidRDefault="00592F7A" w:rsidP="00F53493">
            <w:pPr>
              <w:pStyle w:val="Tabletext"/>
              <w:spacing w:before="20" w:after="40"/>
              <w:ind w:left="57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تسمية خدمة الأرض للاستقبال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C7F5E" w14:textId="77777777" w:rsidR="00592F7A" w:rsidRPr="00854DE8" w:rsidRDefault="00592F7A" w:rsidP="00F53493">
            <w:pPr>
              <w:pStyle w:val="Tabletext1"/>
              <w:keepNext/>
              <w:keepLines/>
              <w:spacing w:before="2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 ومتنقلة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F05A7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89C9A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C9DFA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 ومتنقلة وتحديد راديوي للموقع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57E74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ومتنقلة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00DAB8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 xml:space="preserve">ثابتة ومتنقلة </w:t>
            </w:r>
            <w:r w:rsidRPr="00854DE8">
              <w:rPr>
                <w:sz w:val="18"/>
                <w:szCs w:val="24"/>
                <w:rtl/>
              </w:rPr>
              <w:br/>
              <w:t>وملاحة راديوية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8F9F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  <w:rtl/>
              </w:rPr>
            </w:pPr>
            <w:ins w:id="57" w:author="Aly, Abdullah" w:date="2018-07-27T08:55:00Z">
              <w:r w:rsidRPr="00854DE8">
                <w:rPr>
                  <w:sz w:val="18"/>
                  <w:szCs w:val="24"/>
                  <w:rtl/>
                </w:rPr>
                <w:t>ثابتة</w:t>
              </w:r>
            </w:ins>
            <w:ins w:id="58" w:author="Aly, Abdullah" w:date="2018-08-23T11:31:00Z">
              <w:r w:rsidRPr="00854DE8">
                <w:rPr>
                  <w:rFonts w:hint="cs"/>
                  <w:sz w:val="18"/>
                  <w:szCs w:val="24"/>
                  <w:rtl/>
                </w:rPr>
                <w:t xml:space="preserve"> و</w:t>
              </w:r>
            </w:ins>
            <w:ins w:id="59" w:author="Aly, Abdullah" w:date="2018-07-27T08:55:00Z">
              <w:r w:rsidRPr="00854DE8">
                <w:rPr>
                  <w:sz w:val="18"/>
                  <w:szCs w:val="24"/>
                  <w:rtl/>
                </w:rPr>
                <w:t>متنقلة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9AB3E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rtl/>
              </w:rPr>
              <w:t>ثابتة</w:t>
            </w:r>
            <w:r w:rsidRPr="00854DE8">
              <w:rPr>
                <w:rFonts w:hint="cs"/>
                <w:sz w:val="18"/>
                <w:szCs w:val="24"/>
                <w:rtl/>
              </w:rPr>
              <w:t xml:space="preserve"> </w:t>
            </w:r>
            <w:r w:rsidRPr="00854DE8">
              <w:rPr>
                <w:sz w:val="18"/>
                <w:szCs w:val="24"/>
                <w:rtl/>
              </w:rPr>
              <w:t>ومتنقلة</w:t>
            </w:r>
          </w:p>
        </w:tc>
      </w:tr>
      <w:tr w:rsidR="00592F7A" w:rsidRPr="00854DE8" w14:paraId="11AB72AA" w14:textId="77777777" w:rsidTr="001850C0">
        <w:trPr>
          <w:cantSplit/>
          <w:jc w:val="center"/>
        </w:trPr>
        <w:tc>
          <w:tcPr>
            <w:tcW w:w="107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9A1444" w14:textId="77777777" w:rsidR="00592F7A" w:rsidRPr="00854DE8" w:rsidRDefault="00592F7A" w:rsidP="00F53493">
            <w:pPr>
              <w:pStyle w:val="Tabletext"/>
              <w:spacing w:before="20" w:after="40"/>
              <w:ind w:left="59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الطريقة المستعملة (الفقرات)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2B67" w14:textId="77777777" w:rsidR="00592F7A" w:rsidRPr="00854DE8" w:rsidRDefault="00592F7A" w:rsidP="00F53493">
            <w:pPr>
              <w:pStyle w:val="Tabletext1"/>
              <w:keepNext/>
              <w:keepLines/>
              <w:spacing w:before="2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1.2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5D8D2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2.2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0BD84B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2.2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6D38" w14:textId="77777777" w:rsidR="00592F7A" w:rsidRPr="00854DE8" w:rsidRDefault="00592F7A" w:rsidP="00F53493">
            <w:pPr>
              <w:spacing w:before="20" w:after="40" w:line="240" w:lineRule="exact"/>
              <w:ind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BCB1F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1.2</w:t>
            </w:r>
            <w:r w:rsidRPr="00854DE8">
              <w:rPr>
                <w:sz w:val="18"/>
                <w:szCs w:val="24"/>
                <w:rtl/>
              </w:rPr>
              <w:t xml:space="preserve"> و</w:t>
            </w:r>
            <w:r w:rsidRPr="00854DE8">
              <w:rPr>
                <w:sz w:val="18"/>
                <w:szCs w:val="24"/>
              </w:rPr>
              <w:t>2.2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C2C92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1.2</w:t>
            </w:r>
            <w:r w:rsidRPr="00854DE8">
              <w:rPr>
                <w:sz w:val="18"/>
                <w:szCs w:val="24"/>
                <w:rtl/>
              </w:rPr>
              <w:t xml:space="preserve"> و</w:t>
            </w:r>
            <w:r w:rsidRPr="00854DE8">
              <w:rPr>
                <w:sz w:val="18"/>
                <w:szCs w:val="24"/>
              </w:rPr>
              <w:t>2.2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69B61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0" w:author="Aly, Abdullah" w:date="2018-07-27T08:55:00Z">
              <w:r w:rsidRPr="00854DE8">
                <w:rPr>
                  <w:sz w:val="18"/>
                  <w:szCs w:val="24"/>
                </w:rPr>
                <w:t>1.2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3B6DF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2.2</w:t>
            </w:r>
          </w:p>
        </w:tc>
      </w:tr>
      <w:tr w:rsidR="00592F7A" w:rsidRPr="00854DE8" w14:paraId="3252A65C" w14:textId="77777777" w:rsidTr="001850C0">
        <w:trPr>
          <w:cantSplit/>
          <w:jc w:val="center"/>
        </w:trPr>
        <w:tc>
          <w:tcPr>
            <w:tcW w:w="107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95A9B94" w14:textId="77777777" w:rsidR="00592F7A" w:rsidRPr="00854DE8" w:rsidRDefault="00592F7A" w:rsidP="00F53493">
            <w:pPr>
              <w:pStyle w:val="Tabletext"/>
              <w:spacing w:before="20" w:after="40"/>
              <w:ind w:left="59"/>
              <w:rPr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التشكيل</w:t>
            </w:r>
            <w:r w:rsidRPr="00854DE8">
              <w:rPr>
                <w:sz w:val="18"/>
                <w:szCs w:val="24"/>
                <w:rtl/>
              </w:rPr>
              <w:t xml:space="preserve"> في محطة الأرض</w:t>
            </w:r>
            <w:r w:rsidRPr="00854DE8">
              <w:rPr>
                <w:position w:val="4"/>
                <w:sz w:val="18"/>
                <w:szCs w:val="24"/>
                <w:vertAlign w:val="superscript"/>
              </w:rPr>
              <w:t>1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F62F8" w14:textId="77777777" w:rsidR="00592F7A" w:rsidRPr="00854DE8" w:rsidRDefault="00592F7A" w:rsidP="00F53493">
            <w:pPr>
              <w:pStyle w:val="Tabletext1"/>
              <w:keepNext/>
              <w:keepLines/>
              <w:spacing w:before="20"/>
              <w:jc w:val="center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494A3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73B89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B63C" w14:textId="77777777" w:rsidR="00592F7A" w:rsidRPr="00854DE8" w:rsidRDefault="00592F7A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2EFDE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8E9D8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E747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1" w:author="Aly, Abdullah" w:date="2018-07-27T08:55:00Z">
              <w:r w:rsidRPr="00854DE8">
                <w:rPr>
                  <w:sz w:val="18"/>
                  <w:szCs w:val="24"/>
                </w:rPr>
                <w:t>N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8402C" w14:textId="77777777" w:rsidR="00592F7A" w:rsidRPr="00854DE8" w:rsidRDefault="00592F7A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N</w:t>
            </w:r>
          </w:p>
        </w:tc>
      </w:tr>
      <w:tr w:rsidR="001850C0" w:rsidRPr="00854DE8" w14:paraId="3C346949" w14:textId="77777777" w:rsidTr="001850C0">
        <w:trPr>
          <w:cantSplit/>
          <w:jc w:val="center"/>
        </w:trPr>
        <w:tc>
          <w:tcPr>
            <w:tcW w:w="5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4F11D" w14:textId="77777777" w:rsidR="001850C0" w:rsidRPr="00854DE8" w:rsidRDefault="001850C0" w:rsidP="00F53493">
            <w:pPr>
              <w:pStyle w:val="Tabletext"/>
              <w:spacing w:before="20" w:after="40"/>
              <w:ind w:left="57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معلمات ومعايير</w:t>
            </w:r>
            <w:r w:rsidRPr="00854DE8">
              <w:rPr>
                <w:rFonts w:hint="cs"/>
                <w:color w:val="000000"/>
                <w:sz w:val="18"/>
                <w:szCs w:val="24"/>
                <w:rtl/>
              </w:rPr>
              <w:t xml:space="preserve"> </w:t>
            </w:r>
            <w:r w:rsidRPr="00854DE8">
              <w:rPr>
                <w:color w:val="000000"/>
                <w:sz w:val="18"/>
                <w:szCs w:val="24"/>
                <w:rtl/>
              </w:rPr>
              <w:t>التداخل في محطة</w:t>
            </w:r>
            <w:r w:rsidRPr="00854DE8">
              <w:rPr>
                <w:rFonts w:hint="cs"/>
                <w:color w:val="000000"/>
                <w:sz w:val="18"/>
                <w:szCs w:val="24"/>
                <w:rtl/>
              </w:rPr>
              <w:t xml:space="preserve"> </w:t>
            </w:r>
            <w:r w:rsidRPr="00854DE8">
              <w:rPr>
                <w:color w:val="000000"/>
                <w:sz w:val="18"/>
                <w:szCs w:val="24"/>
                <w:rtl/>
              </w:rPr>
              <w:t>الأرض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2A945" w14:textId="2C941443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9C777B">
              <w:rPr>
                <w:color w:val="000000"/>
                <w:position w:val="-3"/>
                <w:sz w:val="14"/>
                <w:szCs w:val="14"/>
              </w:rPr>
              <w:t>0</w:t>
            </w:r>
            <w:r w:rsidRPr="009C777B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49DB2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2A980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D8CA8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FE4B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D6759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2B4F3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48C2A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2" w:author="Aly, Abdullah" w:date="2018-07-27T08:55:00Z">
              <w:r w:rsidRPr="00854DE8">
                <w:rPr>
                  <w:sz w:val="18"/>
                  <w:szCs w:val="24"/>
                </w:rPr>
                <w:t>0,005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228D0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0,001</w:t>
            </w:r>
          </w:p>
        </w:tc>
      </w:tr>
      <w:tr w:rsidR="001850C0" w:rsidRPr="00854DE8" w14:paraId="08965E26" w14:textId="77777777" w:rsidTr="001850C0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7F86D" w14:textId="77777777" w:rsidR="001850C0" w:rsidRPr="00854DE8" w:rsidRDefault="001850C0" w:rsidP="00F53493">
            <w:pPr>
              <w:tabs>
                <w:tab w:val="clear" w:pos="1134"/>
              </w:tabs>
              <w:spacing w:before="2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C25573" w14:textId="1524F6D4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n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4ED2D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1BAD5E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6B6B5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0324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13733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F5F11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EF899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3" w:author="Aly, Abdullah" w:date="2018-07-27T08:55:00Z">
              <w:r w:rsidRPr="00854DE8">
                <w:rPr>
                  <w:sz w:val="18"/>
                  <w:szCs w:val="24"/>
                </w:rPr>
                <w:t>1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3F54C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</w:t>
            </w:r>
          </w:p>
        </w:tc>
      </w:tr>
      <w:tr w:rsidR="001850C0" w:rsidRPr="00854DE8" w14:paraId="0BA6B0EF" w14:textId="77777777" w:rsidTr="001850C0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A67CE6" w14:textId="77777777" w:rsidR="001850C0" w:rsidRPr="00854DE8" w:rsidRDefault="001850C0" w:rsidP="00F53493">
            <w:pPr>
              <w:tabs>
                <w:tab w:val="clear" w:pos="1134"/>
              </w:tabs>
              <w:spacing w:before="2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233A9" w14:textId="0366BE2E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9C777B">
              <w:rPr>
                <w:color w:val="000000"/>
                <w:sz w:val="14"/>
                <w:szCs w:val="14"/>
              </w:rPr>
              <w:t xml:space="preserve"> (%)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4A567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5A0D13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0,0025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475A1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98A0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904C6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8E0D2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974F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4" w:author="Aly, Abdullah" w:date="2018-07-27T08:55:00Z">
              <w:r w:rsidRPr="00854DE8">
                <w:rPr>
                  <w:sz w:val="18"/>
                  <w:szCs w:val="24"/>
                </w:rPr>
                <w:t>0,005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A5BF5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0,001</w:t>
            </w:r>
          </w:p>
        </w:tc>
      </w:tr>
      <w:tr w:rsidR="001850C0" w:rsidRPr="00854DE8" w14:paraId="0E889ECC" w14:textId="77777777" w:rsidTr="001850C0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E6CA9" w14:textId="77777777" w:rsidR="001850C0" w:rsidRPr="00854DE8" w:rsidRDefault="001850C0" w:rsidP="00F53493">
            <w:pPr>
              <w:tabs>
                <w:tab w:val="clear" w:pos="1134"/>
              </w:tabs>
              <w:spacing w:before="2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FB4CD6" w14:textId="21998A47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N</w:t>
            </w:r>
            <w:r w:rsidRPr="009C777B">
              <w:rPr>
                <w:i/>
                <w:iCs/>
                <w:color w:val="000000"/>
                <w:position w:val="-4"/>
                <w:sz w:val="14"/>
                <w:szCs w:val="14"/>
              </w:rPr>
              <w:t>L</w:t>
            </w:r>
            <w:r w:rsidRPr="009C777B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F857C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0B46C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66CEC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D83D5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76403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49491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5179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5" w:author="Aly, Abdullah" w:date="2018-07-27T08:56:00Z">
              <w:r w:rsidRPr="00854DE8">
                <w:rPr>
                  <w:sz w:val="18"/>
                  <w:szCs w:val="24"/>
                </w:rPr>
                <w:t>0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65DC9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</w:tr>
      <w:tr w:rsidR="001850C0" w:rsidRPr="00854DE8" w14:paraId="61748368" w14:textId="77777777" w:rsidTr="001850C0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0A31F" w14:textId="77777777" w:rsidR="001850C0" w:rsidRPr="00854DE8" w:rsidRDefault="001850C0" w:rsidP="00F53493">
            <w:pPr>
              <w:tabs>
                <w:tab w:val="clear" w:pos="1134"/>
              </w:tabs>
              <w:spacing w:before="2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E99C8" w14:textId="1BA900B7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M</w:t>
            </w:r>
            <w:r w:rsidRPr="009C777B">
              <w:rPr>
                <w:i/>
                <w:iCs/>
                <w:color w:val="000000"/>
                <w:position w:val="-4"/>
                <w:sz w:val="14"/>
                <w:szCs w:val="14"/>
              </w:rPr>
              <w:t>s</w:t>
            </w:r>
            <w:r w:rsidRPr="009C777B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E4602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05E9E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AAD77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6E72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2D871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463666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CE9C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6" w:author="Aly, Abdullah" w:date="2018-07-27T08:56:00Z">
              <w:r w:rsidRPr="00854DE8">
                <w:rPr>
                  <w:sz w:val="18"/>
                  <w:szCs w:val="24"/>
                </w:rPr>
                <w:t>25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FEB58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25</w:t>
            </w:r>
          </w:p>
        </w:tc>
      </w:tr>
      <w:tr w:rsidR="001850C0" w:rsidRPr="00854DE8" w14:paraId="4D0D00B6" w14:textId="77777777" w:rsidTr="001850C0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210F6" w14:textId="77777777" w:rsidR="001850C0" w:rsidRPr="00854DE8" w:rsidRDefault="001850C0" w:rsidP="00F53493">
            <w:pPr>
              <w:tabs>
                <w:tab w:val="clear" w:pos="1134"/>
              </w:tabs>
              <w:spacing w:before="2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18195" w14:textId="6CB34D48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W</w:t>
            </w:r>
            <w:r w:rsidRPr="009C777B">
              <w:rPr>
                <w:color w:val="000000"/>
                <w:sz w:val="14"/>
                <w:szCs w:val="14"/>
              </w:rPr>
              <w:t xml:space="preserve"> (dB)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537A0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3D0C4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9CA84C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552F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DC34A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9D835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83981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7" w:author="Aly, Abdullah" w:date="2018-07-27T08:56:00Z">
              <w:r w:rsidRPr="00854DE8">
                <w:rPr>
                  <w:sz w:val="18"/>
                  <w:szCs w:val="24"/>
                </w:rPr>
                <w:t>0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2D1F1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0</w:t>
            </w:r>
          </w:p>
        </w:tc>
      </w:tr>
      <w:tr w:rsidR="001850C0" w:rsidRPr="00854DE8" w14:paraId="0DB593BC" w14:textId="77777777" w:rsidTr="001850C0">
        <w:trPr>
          <w:cantSplit/>
          <w:jc w:val="center"/>
        </w:trPr>
        <w:tc>
          <w:tcPr>
            <w:tcW w:w="55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6E1311E" w14:textId="77777777" w:rsidR="001850C0" w:rsidRPr="00854DE8" w:rsidRDefault="001850C0" w:rsidP="00F53493">
            <w:pPr>
              <w:pStyle w:val="Tabletext"/>
              <w:spacing w:before="20" w:after="40"/>
              <w:ind w:left="57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معلمات محطة الأرض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60E10" w14:textId="24E2E30A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G</w:t>
            </w:r>
            <w:r w:rsidRPr="009C777B">
              <w:rPr>
                <w:i/>
                <w:iCs/>
                <w:color w:val="000000"/>
                <w:position w:val="-4"/>
                <w:sz w:val="14"/>
                <w:szCs w:val="14"/>
              </w:rPr>
              <w:t>x</w:t>
            </w:r>
            <w:r w:rsidRPr="009C777B">
              <w:rPr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9C777B">
              <w:rPr>
                <w:color w:val="000000"/>
                <w:sz w:val="14"/>
                <w:szCs w:val="14"/>
              </w:rPr>
              <w:t>dBi</w:t>
            </w:r>
            <w:proofErr w:type="spellEnd"/>
            <w:r w:rsidRPr="009C777B">
              <w:rPr>
                <w:color w:val="000000"/>
                <w:sz w:val="14"/>
                <w:szCs w:val="14"/>
              </w:rPr>
              <w:t xml:space="preserve">) </w:t>
            </w:r>
            <w:r w:rsidRPr="009C777B">
              <w:rPr>
                <w:color w:val="000000"/>
                <w:position w:val="4"/>
                <w:sz w:val="14"/>
                <w:szCs w:val="14"/>
              </w:rPr>
              <w:t>4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F63E33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50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FBD01D2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50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FBA038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50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5065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F1A8B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42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A16E5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42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2536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8" w:author="Aly, Abdullah" w:date="2018-07-27T08:56:00Z">
              <w:r w:rsidRPr="00854DE8">
                <w:rPr>
                  <w:sz w:val="18"/>
                  <w:szCs w:val="24"/>
                </w:rPr>
                <w:t>42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9502D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46</w:t>
            </w:r>
          </w:p>
        </w:tc>
      </w:tr>
      <w:tr w:rsidR="001850C0" w:rsidRPr="00854DE8" w14:paraId="6D32FD94" w14:textId="77777777" w:rsidTr="001850C0">
        <w:trPr>
          <w:cantSplit/>
          <w:jc w:val="center"/>
        </w:trPr>
        <w:tc>
          <w:tcPr>
            <w:tcW w:w="55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F14E6B" w14:textId="77777777" w:rsidR="001850C0" w:rsidRPr="00854DE8" w:rsidRDefault="001850C0" w:rsidP="00F53493">
            <w:pPr>
              <w:tabs>
                <w:tab w:val="clear" w:pos="1134"/>
              </w:tabs>
              <w:spacing w:before="20" w:after="40" w:line="240" w:lineRule="exact"/>
              <w:jc w:val="left"/>
              <w:rPr>
                <w:color w:val="000000"/>
                <w:sz w:val="18"/>
                <w:szCs w:val="24"/>
                <w:lang w:val="en-GB" w:eastAsia="zh-CN" w:bidi="ar-EG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5A1E6A" w14:textId="5FDFE1D5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T</w:t>
            </w:r>
            <w:r w:rsidRPr="009C777B">
              <w:rPr>
                <w:i/>
                <w:iCs/>
                <w:color w:val="000000"/>
                <w:position w:val="-4"/>
                <w:sz w:val="14"/>
                <w:szCs w:val="14"/>
              </w:rPr>
              <w:t>e</w:t>
            </w:r>
            <w:r w:rsidRPr="009C777B">
              <w:rPr>
                <w:i/>
                <w:iCs/>
                <w:color w:val="000000"/>
                <w:position w:val="-3"/>
                <w:sz w:val="14"/>
                <w:szCs w:val="14"/>
              </w:rPr>
              <w:t xml:space="preserve"> </w:t>
            </w:r>
            <w:r w:rsidRPr="009C777B">
              <w:rPr>
                <w:color w:val="000000"/>
                <w:sz w:val="14"/>
                <w:szCs w:val="14"/>
              </w:rPr>
              <w:t>(K)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4D7D2E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2 000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C84226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2 000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9E8FFC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2 000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068AD7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094135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2 600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1765B3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2 600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53688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69" w:author="Aly, Abdullah" w:date="2018-07-27T08:56:00Z">
              <w:r w:rsidRPr="00854DE8">
                <w:rPr>
                  <w:sz w:val="18"/>
                  <w:szCs w:val="24"/>
                </w:rPr>
                <w:t>2 600</w:t>
              </w:r>
            </w:ins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29C337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2 000</w:t>
            </w:r>
          </w:p>
        </w:tc>
      </w:tr>
      <w:tr w:rsidR="001850C0" w:rsidRPr="00854DE8" w14:paraId="30192DD6" w14:textId="77777777" w:rsidTr="001850C0">
        <w:trPr>
          <w:cantSplit/>
          <w:jc w:val="center"/>
        </w:trPr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067C" w14:textId="77777777" w:rsidR="001850C0" w:rsidRPr="00854DE8" w:rsidRDefault="001850C0" w:rsidP="00F53493">
            <w:pPr>
              <w:pStyle w:val="Tabletext"/>
              <w:spacing w:before="20" w:after="40"/>
              <w:ind w:left="57"/>
              <w:rPr>
                <w:color w:val="000000"/>
                <w:sz w:val="18"/>
                <w:szCs w:val="24"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عرض النطاق المرجعي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964B" w14:textId="12442470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r w:rsidRPr="009C777B">
              <w:rPr>
                <w:i/>
                <w:iCs/>
                <w:color w:val="000000"/>
                <w:sz w:val="14"/>
                <w:szCs w:val="14"/>
              </w:rPr>
              <w:t>B</w:t>
            </w:r>
            <w:r w:rsidRPr="009C777B">
              <w:rPr>
                <w:color w:val="000000"/>
                <w:sz w:val="14"/>
                <w:szCs w:val="14"/>
              </w:rPr>
              <w:t xml:space="preserve"> (Hz)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8D84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EBBA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244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906B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rtl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5149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0D06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F2A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  <w:vertAlign w:val="superscript"/>
              </w:rPr>
            </w:pPr>
            <w:ins w:id="70" w:author="Aly, Abdullah" w:date="2018-07-27T08:56:00Z">
              <w:r w:rsidRPr="00854DE8">
                <w:rPr>
                  <w:sz w:val="18"/>
                  <w:szCs w:val="24"/>
                  <w:vertAlign w:val="superscript"/>
                </w:rPr>
                <w:t>6</w:t>
              </w:r>
              <w:r w:rsidRPr="00854DE8">
                <w:rPr>
                  <w:sz w:val="18"/>
                  <w:szCs w:val="24"/>
                </w:rPr>
                <w:t>10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3BE1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  <w:vertAlign w:val="superscript"/>
              </w:rPr>
              <w:t>6</w:t>
            </w:r>
            <w:r w:rsidRPr="00854DE8">
              <w:rPr>
                <w:sz w:val="18"/>
                <w:szCs w:val="24"/>
              </w:rPr>
              <w:t>10</w:t>
            </w:r>
          </w:p>
        </w:tc>
      </w:tr>
      <w:tr w:rsidR="001850C0" w:rsidRPr="00854DE8" w14:paraId="5EF7D960" w14:textId="77777777" w:rsidTr="001850C0">
        <w:trPr>
          <w:cantSplit/>
          <w:jc w:val="center"/>
        </w:trPr>
        <w:tc>
          <w:tcPr>
            <w:tcW w:w="55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03166" w14:textId="77777777" w:rsidR="001850C0" w:rsidRPr="00854DE8" w:rsidRDefault="001850C0" w:rsidP="00F53493">
            <w:pPr>
              <w:pStyle w:val="Tabletext"/>
              <w:spacing w:before="20" w:after="40"/>
              <w:ind w:left="57"/>
              <w:rPr>
                <w:color w:val="000000"/>
                <w:sz w:val="18"/>
                <w:szCs w:val="24"/>
                <w:rtl/>
              </w:rPr>
            </w:pPr>
            <w:r w:rsidRPr="00854DE8">
              <w:rPr>
                <w:color w:val="000000"/>
                <w:sz w:val="18"/>
                <w:szCs w:val="24"/>
                <w:rtl/>
              </w:rPr>
              <w:t>قدرة التداخل المسموح</w:t>
            </w:r>
            <w:r w:rsidRPr="00854DE8">
              <w:rPr>
                <w:rFonts w:hint="cs"/>
                <w:color w:val="000000"/>
                <w:sz w:val="18"/>
                <w:szCs w:val="24"/>
                <w:rtl/>
              </w:rPr>
              <w:t> </w:t>
            </w:r>
            <w:r w:rsidRPr="00854DE8">
              <w:rPr>
                <w:color w:val="000000"/>
                <w:sz w:val="18"/>
                <w:szCs w:val="24"/>
                <w:rtl/>
              </w:rPr>
              <w:t>به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3FAE9" w14:textId="560C1B06" w:rsidR="001850C0" w:rsidRPr="00854DE8" w:rsidRDefault="001850C0" w:rsidP="00F53493">
            <w:pPr>
              <w:pStyle w:val="Tabletext1"/>
              <w:keepNext/>
              <w:keepLines/>
              <w:spacing w:before="20"/>
              <w:jc w:val="left"/>
              <w:rPr>
                <w:sz w:val="18"/>
                <w:szCs w:val="24"/>
              </w:rPr>
            </w:pPr>
            <w:proofErr w:type="spellStart"/>
            <w:r w:rsidRPr="009C777B">
              <w:rPr>
                <w:i/>
                <w:iCs/>
                <w:color w:val="000000"/>
                <w:sz w:val="14"/>
                <w:szCs w:val="14"/>
              </w:rPr>
              <w:t>Pr</w:t>
            </w:r>
            <w:proofErr w:type="spellEnd"/>
            <w:r w:rsidRPr="009C777B">
              <w:rPr>
                <w:color w:val="000000"/>
                <w:sz w:val="14"/>
                <w:szCs w:val="14"/>
              </w:rPr>
              <w:t>(</w:t>
            </w:r>
            <w:r w:rsidRPr="009C777B">
              <w:rPr>
                <w:i/>
                <w:iCs/>
                <w:color w:val="000000"/>
                <w:sz w:val="14"/>
                <w:szCs w:val="14"/>
              </w:rPr>
              <w:t>p</w:t>
            </w:r>
            <w:r w:rsidRPr="009C777B">
              <w:rPr>
                <w:color w:val="000000"/>
                <w:sz w:val="14"/>
                <w:szCs w:val="14"/>
              </w:rPr>
              <w:t>) (</w:t>
            </w:r>
            <w:proofErr w:type="spellStart"/>
            <w:r w:rsidRPr="009C777B">
              <w:rPr>
                <w:color w:val="000000"/>
                <w:sz w:val="14"/>
                <w:szCs w:val="14"/>
              </w:rPr>
              <w:t>dBW</w:t>
            </w:r>
            <w:proofErr w:type="spellEnd"/>
            <w:r w:rsidRPr="009C777B">
              <w:rPr>
                <w:color w:val="000000"/>
                <w:sz w:val="14"/>
                <w:szCs w:val="14"/>
              </w:rPr>
              <w:t>)</w:t>
            </w:r>
            <w:r w:rsidRPr="009C777B">
              <w:rPr>
                <w:color w:val="000000"/>
                <w:sz w:val="14"/>
                <w:szCs w:val="14"/>
              </w:rPr>
              <w:br/>
            </w:r>
            <w:r w:rsidRPr="009C777B">
              <w:rPr>
                <w:rFonts w:hint="cs"/>
                <w:color w:val="000000"/>
                <w:sz w:val="14"/>
                <w:szCs w:val="14"/>
                <w:rtl/>
              </w:rPr>
              <w:t>في </w:t>
            </w:r>
            <w:r w:rsidRPr="009C777B">
              <w:rPr>
                <w:i/>
                <w:iCs/>
                <w:color w:val="000000"/>
                <w:sz w:val="14"/>
                <w:szCs w:val="14"/>
              </w:rPr>
              <w:t>B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D82DA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111–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1C69A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111–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CE0E2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111–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F6E6" w14:textId="77777777" w:rsidR="001850C0" w:rsidRPr="00854DE8" w:rsidRDefault="001850C0" w:rsidP="00F53493">
            <w:pPr>
              <w:spacing w:before="20" w:after="40" w:line="240" w:lineRule="exact"/>
              <w:ind w:left="57" w:right="57"/>
              <w:jc w:val="center"/>
              <w:rPr>
                <w:sz w:val="18"/>
                <w:szCs w:val="24"/>
                <w:lang w:val="fr-CH" w:bidi="ar-EG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BA342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110–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2DC51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110–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D1E4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ins w:id="71" w:author="Aly, Abdullah" w:date="2018-07-27T08:56:00Z">
              <w:r w:rsidRPr="00854DE8">
                <w:rPr>
                  <w:sz w:val="18"/>
                  <w:szCs w:val="24"/>
                </w:rPr>
                <w:t>110–</w:t>
              </w:r>
            </w:ins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2CFBA" w14:textId="77777777" w:rsidR="001850C0" w:rsidRPr="00854DE8" w:rsidRDefault="001850C0" w:rsidP="00F53493">
            <w:pPr>
              <w:pStyle w:val="Tabletext"/>
              <w:spacing w:before="20" w:after="40"/>
              <w:jc w:val="center"/>
              <w:rPr>
                <w:sz w:val="18"/>
                <w:szCs w:val="24"/>
              </w:rPr>
            </w:pPr>
            <w:r w:rsidRPr="00854DE8">
              <w:rPr>
                <w:sz w:val="18"/>
                <w:szCs w:val="24"/>
              </w:rPr>
              <w:t>111–</w:t>
            </w:r>
          </w:p>
        </w:tc>
      </w:tr>
      <w:tr w:rsidR="00592F7A" w:rsidRPr="00854DE8" w14:paraId="1EA19B33" w14:textId="77777777" w:rsidTr="00592F7A">
        <w:trPr>
          <w:cantSplit/>
          <w:jc w:val="center"/>
        </w:trPr>
        <w:tc>
          <w:tcPr>
            <w:tcW w:w="3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5B2AAA" w14:textId="77777777" w:rsidR="00592F7A" w:rsidRPr="00854DE8" w:rsidRDefault="00592F7A" w:rsidP="00F53493">
            <w:pPr>
              <w:pStyle w:val="Tablelegend"/>
              <w:tabs>
                <w:tab w:val="left" w:pos="381"/>
              </w:tabs>
              <w:spacing w:before="20" w:after="40" w:line="240" w:lineRule="exact"/>
              <w:rPr>
                <w:i/>
                <w:iCs/>
                <w:sz w:val="18"/>
                <w:szCs w:val="24"/>
                <w:vertAlign w:val="superscript"/>
              </w:rPr>
            </w:pPr>
          </w:p>
        </w:tc>
        <w:tc>
          <w:tcPr>
            <w:tcW w:w="4966" w:type="pct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80A015" w14:textId="77777777" w:rsidR="00592F7A" w:rsidRPr="00854DE8" w:rsidRDefault="00592F7A" w:rsidP="00F53493">
            <w:pPr>
              <w:pStyle w:val="Tablelegend"/>
              <w:tabs>
                <w:tab w:val="clear" w:pos="283"/>
              </w:tabs>
              <w:spacing w:before="20" w:after="40" w:line="240" w:lineRule="exact"/>
              <w:rPr>
                <w:i/>
                <w:iCs/>
                <w:sz w:val="18"/>
                <w:szCs w:val="24"/>
              </w:rPr>
            </w:pPr>
            <w:r w:rsidRPr="00854DE8">
              <w:rPr>
                <w:sz w:val="18"/>
                <w:szCs w:val="24"/>
                <w:vertAlign w:val="superscript"/>
              </w:rPr>
              <w:t>1</w:t>
            </w:r>
            <w:r w:rsidRPr="00854DE8">
              <w:rPr>
                <w:sz w:val="18"/>
                <w:szCs w:val="24"/>
              </w:rPr>
              <w:tab/>
              <w:t>A</w:t>
            </w:r>
            <w:r w:rsidRPr="00854DE8">
              <w:rPr>
                <w:sz w:val="18"/>
                <w:szCs w:val="24"/>
                <w:rtl/>
              </w:rPr>
              <w:t xml:space="preserve">: تشكيل تماثلي، </w:t>
            </w:r>
            <w:r w:rsidRPr="00854DE8">
              <w:rPr>
                <w:sz w:val="18"/>
                <w:szCs w:val="24"/>
              </w:rPr>
              <w:t>N</w:t>
            </w:r>
            <w:r w:rsidRPr="00854DE8">
              <w:rPr>
                <w:sz w:val="18"/>
                <w:szCs w:val="24"/>
                <w:rtl/>
              </w:rPr>
              <w:t>: تشكيل رقمي.</w:t>
            </w:r>
          </w:p>
          <w:p w14:paraId="628A4E25" w14:textId="77777777" w:rsidR="00592F7A" w:rsidRPr="00854DE8" w:rsidRDefault="00592F7A" w:rsidP="00F53493">
            <w:pPr>
              <w:pStyle w:val="Tablelegend"/>
              <w:tabs>
                <w:tab w:val="clear" w:pos="283"/>
              </w:tabs>
              <w:spacing w:before="2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2</w:t>
            </w:r>
            <w:r w:rsidRPr="00854DE8">
              <w:rPr>
                <w:sz w:val="18"/>
                <w:szCs w:val="24"/>
                <w:rtl/>
              </w:rPr>
              <w:tab/>
              <w:t>سواتل غير مستقرة بالنسبة إلى الأرض في الخدمة الثابتة الساتلية.</w:t>
            </w:r>
          </w:p>
          <w:p w14:paraId="6EE4DFD8" w14:textId="77777777" w:rsidR="00592F7A" w:rsidRPr="00854DE8" w:rsidRDefault="00592F7A" w:rsidP="00F53493">
            <w:pPr>
              <w:pStyle w:val="Tablelegend"/>
              <w:tabs>
                <w:tab w:val="clear" w:pos="283"/>
              </w:tabs>
              <w:spacing w:before="20" w:after="40" w:line="240" w:lineRule="exact"/>
              <w:rPr>
                <w:i/>
                <w:iCs/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3</w:t>
            </w:r>
            <w:r w:rsidRPr="00854DE8">
              <w:rPr>
                <w:sz w:val="18"/>
                <w:szCs w:val="24"/>
                <w:rtl/>
              </w:rPr>
              <w:tab/>
              <w:t>وصلات التغذية في الأنظمة غير المستقرة بالنسبة إلى الأرض في الخدمة المتنقلة الساتلية.</w:t>
            </w:r>
          </w:p>
          <w:p w14:paraId="5D6C4BB7" w14:textId="77777777" w:rsidR="00592F7A" w:rsidRPr="00854DE8" w:rsidRDefault="00592F7A" w:rsidP="00F53493">
            <w:pPr>
              <w:pStyle w:val="Tablelegend"/>
              <w:tabs>
                <w:tab w:val="clear" w:pos="283"/>
              </w:tabs>
              <w:spacing w:before="20" w:after="40" w:line="240" w:lineRule="exact"/>
              <w:rPr>
                <w:rFonts w:ascii="Times" w:hAnsi="Times"/>
                <w:sz w:val="18"/>
                <w:szCs w:val="24"/>
                <w:rtl/>
              </w:rPr>
            </w:pPr>
            <w:r w:rsidRPr="00854DE8">
              <w:rPr>
                <w:sz w:val="18"/>
                <w:szCs w:val="24"/>
                <w:vertAlign w:val="superscript"/>
              </w:rPr>
              <w:t>4</w:t>
            </w:r>
            <w:r w:rsidRPr="00854DE8">
              <w:rPr>
                <w:sz w:val="18"/>
                <w:szCs w:val="24"/>
                <w:rtl/>
              </w:rPr>
              <w:tab/>
              <w:t>لم تؤخذ بالحسبان الخسارات في نظام التغذية.</w:t>
            </w:r>
          </w:p>
        </w:tc>
      </w:tr>
    </w:tbl>
    <w:p w14:paraId="7C928C54" w14:textId="507DCBEB" w:rsidR="00B908F8" w:rsidRDefault="00592F7A" w:rsidP="00644B82">
      <w:pPr>
        <w:pStyle w:val="Reasons"/>
        <w:rPr>
          <w:rtl/>
        </w:rPr>
      </w:pPr>
      <w:r>
        <w:rPr>
          <w:rtl/>
        </w:rPr>
        <w:t>الأسباب:</w:t>
      </w:r>
      <w:r>
        <w:tab/>
      </w:r>
      <w:r w:rsidR="009C2247" w:rsidRPr="009C2247">
        <w:rPr>
          <w:rFonts w:hint="cs"/>
          <w:b w:val="0"/>
          <w:bCs w:val="0"/>
          <w:rtl/>
        </w:rPr>
        <w:t xml:space="preserve">نتيجة </w:t>
      </w:r>
      <w:r w:rsidR="001570D6">
        <w:rPr>
          <w:rFonts w:hint="cs"/>
          <w:b w:val="0"/>
          <w:bCs w:val="0"/>
          <w:rtl/>
        </w:rPr>
        <w:t>ل</w:t>
      </w:r>
      <w:r w:rsidR="009C2247" w:rsidRPr="009C2247">
        <w:rPr>
          <w:rFonts w:hint="cs"/>
          <w:b w:val="0"/>
          <w:bCs w:val="0"/>
          <w:rtl/>
        </w:rPr>
        <w:t>توزيع جديد مقترح للخدمة الثابتة الساتلية</w:t>
      </w:r>
      <w:r w:rsidR="009C2247">
        <w:rPr>
          <w:rFonts w:hint="cs"/>
          <w:b w:val="0"/>
          <w:bCs w:val="0"/>
          <w:rtl/>
        </w:rPr>
        <w:t xml:space="preserve"> في نطاق التردد </w:t>
      </w:r>
      <w:r w:rsidR="009C2247" w:rsidRPr="00DA0E4C">
        <w:rPr>
          <w:rFonts w:ascii="Times New Roman" w:hAnsi="Times New Roman"/>
          <w:b w:val="0"/>
          <w:bCs w:val="0"/>
        </w:rPr>
        <w:t>52,4-51,4</w:t>
      </w:r>
      <w:r w:rsidR="009C2247" w:rsidRPr="00DA0E4C">
        <w:rPr>
          <w:rFonts w:ascii="Times New Roman" w:hAnsi="Times New Roman"/>
          <w:b w:val="0"/>
          <w:bCs w:val="0"/>
          <w:rtl/>
        </w:rPr>
        <w:t xml:space="preserve"> </w:t>
      </w:r>
      <w:r w:rsidR="009C2247" w:rsidRPr="00DA0E4C">
        <w:rPr>
          <w:rFonts w:ascii="Times New Roman" w:hAnsi="Times New Roman"/>
          <w:b w:val="0"/>
          <w:bCs w:val="0"/>
        </w:rPr>
        <w:t>GHz</w:t>
      </w:r>
      <w:r w:rsidR="009C2247">
        <w:rPr>
          <w:rFonts w:ascii="Times New Roman" w:hAnsi="Times New Roman" w:hint="cs"/>
          <w:b w:val="0"/>
          <w:bCs w:val="0"/>
          <w:rtl/>
        </w:rPr>
        <w:t>.</w:t>
      </w:r>
    </w:p>
    <w:p w14:paraId="1D1E6169" w14:textId="77777777" w:rsidR="00B908F8" w:rsidRDefault="00B908F8">
      <w:pPr>
        <w:sectPr w:rsidR="00B908F8" w:rsidSect="00F53493">
          <w:headerReference w:type="even" r:id="rId21"/>
          <w:headerReference w:type="default" r:id="rId22"/>
          <w:footerReference w:type="default" r:id="rId23"/>
          <w:footerReference w:type="first" r:id="rId24"/>
          <w:pgSz w:w="16840" w:h="11907" w:orient="landscape" w:code="9"/>
          <w:pgMar w:top="851" w:right="567" w:bottom="567" w:left="567" w:header="720" w:footer="720" w:gutter="0"/>
          <w:cols w:space="708"/>
          <w:docGrid w:linePitch="360"/>
        </w:sectPr>
      </w:pPr>
    </w:p>
    <w:p w14:paraId="318BCC64" w14:textId="77777777" w:rsidR="00B908F8" w:rsidRDefault="00592F7A">
      <w:pPr>
        <w:pStyle w:val="Proposal"/>
      </w:pPr>
      <w:r>
        <w:lastRenderedPageBreak/>
        <w:t>MOD</w:t>
      </w:r>
      <w:r>
        <w:tab/>
        <w:t>RCC/12A21A9/8</w:t>
      </w:r>
      <w:r>
        <w:rPr>
          <w:vanish/>
          <w:color w:val="7F7F7F" w:themeColor="text1" w:themeTint="80"/>
          <w:vertAlign w:val="superscript"/>
        </w:rPr>
        <w:t>#50172</w:t>
      </w:r>
    </w:p>
    <w:p w14:paraId="5B2CEA99" w14:textId="77777777" w:rsidR="00592F7A" w:rsidRPr="004763BC" w:rsidRDefault="00592F7A" w:rsidP="00592F7A">
      <w:pPr>
        <w:pStyle w:val="ResNo"/>
        <w:rPr>
          <w:rtl/>
        </w:rPr>
      </w:pPr>
      <w:r w:rsidRPr="004763BC">
        <w:rPr>
          <w:rFonts w:hint="cs"/>
          <w:rtl/>
        </w:rPr>
        <w:t xml:space="preserve">القـرار </w:t>
      </w:r>
      <w:r w:rsidRPr="000D5B4B">
        <w:rPr>
          <w:rStyle w:val="href"/>
          <w:rFonts w:eastAsia="SimSun"/>
        </w:rPr>
        <w:t>750</w:t>
      </w:r>
      <w:r w:rsidRPr="004763BC">
        <w:t> (REV.WRC-</w:t>
      </w:r>
      <w:ins w:id="72" w:author="Aly, Abdullah" w:date="2018-07-27T09:02:00Z">
        <w:r>
          <w:t>19</w:t>
        </w:r>
      </w:ins>
      <w:del w:id="73" w:author="Aly, Abdullah" w:date="2018-07-27T09:02:00Z">
        <w:r w:rsidRPr="004763BC" w:rsidDel="00192EF4">
          <w:delText>15</w:delText>
        </w:r>
      </w:del>
      <w:r w:rsidRPr="004763BC">
        <w:t>)</w:t>
      </w:r>
    </w:p>
    <w:p w14:paraId="6530DA5A" w14:textId="77777777" w:rsidR="00592F7A" w:rsidRPr="004763BC" w:rsidRDefault="00592F7A" w:rsidP="00592F7A">
      <w:pPr>
        <w:pStyle w:val="Restitle"/>
        <w:rPr>
          <w:rtl/>
        </w:rPr>
      </w:pPr>
      <w:r w:rsidRPr="004763BC">
        <w:rPr>
          <w:rFonts w:hint="cs"/>
          <w:rtl/>
        </w:rPr>
        <w:t>التوافق بين خدمة استكشاف الأرض الساتلية (المنفعلة)</w:t>
      </w:r>
      <w:r w:rsidRPr="004763BC">
        <w:rPr>
          <w:rtl/>
        </w:rPr>
        <w:br/>
      </w:r>
      <w:r w:rsidRPr="004763BC">
        <w:rPr>
          <w:rFonts w:hint="cs"/>
          <w:rtl/>
        </w:rPr>
        <w:t>والخدمات النشيطة ذات الصلة</w:t>
      </w:r>
    </w:p>
    <w:p w14:paraId="1E35A8AE" w14:textId="77777777" w:rsidR="00592F7A" w:rsidRPr="004763BC" w:rsidRDefault="00592F7A" w:rsidP="00592F7A">
      <w:pPr>
        <w:pStyle w:val="Normalaftertitle"/>
        <w:rPr>
          <w:rtl/>
        </w:rPr>
      </w:pPr>
      <w:r w:rsidRPr="004763BC">
        <w:rPr>
          <w:rFonts w:hint="cs"/>
          <w:rtl/>
        </w:rPr>
        <w:t>إن المؤتمر العالمي للاتصالات الراديوية (</w:t>
      </w:r>
      <w:del w:id="74" w:author="Aly, Abdullah" w:date="2018-07-27T09:02:00Z">
        <w:r w:rsidRPr="004763BC" w:rsidDel="00192EF4">
          <w:rPr>
            <w:rFonts w:hint="cs"/>
            <w:rtl/>
          </w:rPr>
          <w:delText xml:space="preserve">جنيف، </w:delText>
        </w:r>
        <w:r w:rsidRPr="004763BC" w:rsidDel="00192EF4">
          <w:delText>2015</w:delText>
        </w:r>
      </w:del>
      <w:ins w:id="75" w:author="Aly, Abdullah" w:date="2018-07-27T09:02:00Z">
        <w:r>
          <w:rPr>
            <w:rFonts w:hint="cs"/>
            <w:rtl/>
            <w:lang w:bidi="ar-EG"/>
          </w:rPr>
          <w:t xml:space="preserve">شرم الشيخ، </w:t>
        </w:r>
        <w:r>
          <w:rPr>
            <w:lang w:bidi="ar-EG"/>
          </w:rPr>
          <w:t>2019</w:t>
        </w:r>
      </w:ins>
      <w:r w:rsidRPr="004763BC">
        <w:rPr>
          <w:rFonts w:hint="cs"/>
          <w:rtl/>
        </w:rPr>
        <w:t>)،</w:t>
      </w:r>
    </w:p>
    <w:p w14:paraId="0B94E9F7" w14:textId="77777777" w:rsidR="00592F7A" w:rsidRDefault="00592F7A" w:rsidP="00592F7A">
      <w:pPr>
        <w:rPr>
          <w:rtl/>
        </w:rPr>
      </w:pPr>
      <w:r>
        <w:rPr>
          <w:rFonts w:hint="cs"/>
          <w:rtl/>
        </w:rPr>
        <w:t>...</w:t>
      </w:r>
    </w:p>
    <w:p w14:paraId="6AE05888" w14:textId="77777777" w:rsidR="00592F7A" w:rsidRPr="004763BC" w:rsidRDefault="00592F7A" w:rsidP="00592F7A">
      <w:pPr>
        <w:pStyle w:val="Call"/>
        <w:rPr>
          <w:b/>
          <w:bCs/>
          <w:rtl/>
        </w:rPr>
      </w:pPr>
      <w:r w:rsidRPr="004763BC">
        <w:rPr>
          <w:rFonts w:hint="cs"/>
          <w:rtl/>
        </w:rPr>
        <w:t>وإذ يلاحظ</w:t>
      </w:r>
    </w:p>
    <w:p w14:paraId="3BB15543" w14:textId="0609F8DA" w:rsidR="00592F7A" w:rsidRPr="004763BC" w:rsidRDefault="00592F7A" w:rsidP="00592F7A">
      <w:pPr>
        <w:rPr>
          <w:rtl/>
        </w:rPr>
      </w:pPr>
      <w:r w:rsidRPr="0031440D">
        <w:rPr>
          <w:rFonts w:hint="cs"/>
          <w:i/>
          <w:iCs/>
          <w:rtl/>
        </w:rPr>
        <w:t>أ )</w:t>
      </w:r>
      <w:r w:rsidRPr="0031440D">
        <w:rPr>
          <w:rFonts w:hint="cs"/>
          <w:i/>
          <w:iCs/>
          <w:rtl/>
        </w:rPr>
        <w:tab/>
      </w:r>
      <w:r w:rsidRPr="0031440D">
        <w:rPr>
          <w:rFonts w:hint="cs"/>
          <w:spacing w:val="2"/>
          <w:rtl/>
        </w:rPr>
        <w:t>أن دراسات التوافق بين الخدمات النشيطة ذات الصلة والخدمات المنفعلة العاملة في نطاقات تردد مجاورة أو قريبة</w:t>
      </w:r>
      <w:r w:rsidRPr="0031440D">
        <w:rPr>
          <w:rFonts w:hint="cs"/>
          <w:rtl/>
        </w:rPr>
        <w:t xml:space="preserve"> موثقة في التقرير </w:t>
      </w:r>
      <w:r w:rsidRPr="0031440D">
        <w:t>ITU</w:t>
      </w:r>
      <w:r w:rsidRPr="0031440D">
        <w:noBreakHyphen/>
        <w:t>R SM.2092</w:t>
      </w:r>
      <w:ins w:id="76" w:author="Aly, Abdullah" w:date="2018-07-27T09:03:00Z">
        <w:r w:rsidRPr="0031440D">
          <w:rPr>
            <w:rFonts w:hint="cs"/>
            <w:rtl/>
            <w:lang w:bidi="ar-EG"/>
          </w:rPr>
          <w:t xml:space="preserve"> و</w:t>
        </w:r>
      </w:ins>
      <w:ins w:id="77" w:author="Awad, Samy" w:date="2018-08-24T15:22:00Z">
        <w:r>
          <w:rPr>
            <w:rFonts w:hint="cs"/>
            <w:rtl/>
            <w:lang w:bidi="ar-EG"/>
          </w:rPr>
          <w:t xml:space="preserve">في </w:t>
        </w:r>
      </w:ins>
      <w:ins w:id="78" w:author="Elbahnassawy, Ganat" w:date="2018-09-11T14:32:00Z">
        <w:r w:rsidRPr="00426B82">
          <w:rPr>
            <w:rFonts w:hint="eastAsia"/>
            <w:rtl/>
            <w:lang w:bidi="ar-EG"/>
          </w:rPr>
          <w:t>ال</w:t>
        </w:r>
      </w:ins>
      <w:ins w:id="79" w:author="Samuel, Hany" w:date="2019-10-21T20:03:00Z">
        <w:r w:rsidR="00CF508D">
          <w:rPr>
            <w:rFonts w:hint="cs"/>
            <w:rtl/>
            <w:lang w:bidi="ar-EG"/>
          </w:rPr>
          <w:t xml:space="preserve">تقرير </w:t>
        </w:r>
        <w:r w:rsidR="00CF508D" w:rsidRPr="002D10C6">
          <w:rPr>
            <w:lang w:eastAsia="zh-CN"/>
          </w:rPr>
          <w:t>ITU</w:t>
        </w:r>
        <w:r w:rsidR="00CF508D" w:rsidRPr="002D10C6">
          <w:rPr>
            <w:lang w:eastAsia="zh-CN"/>
          </w:rPr>
          <w:noBreakHyphen/>
          <w:t>R</w:t>
        </w:r>
        <w:r w:rsidR="00CF508D" w:rsidRPr="002D10C6">
          <w:t> </w:t>
        </w:r>
        <w:r w:rsidR="00CF508D" w:rsidRPr="002D10C6">
          <w:rPr>
            <w:lang w:eastAsia="zh-CN"/>
          </w:rPr>
          <w:t>S.2463</w:t>
        </w:r>
      </w:ins>
      <w:r w:rsidRPr="0031440D">
        <w:rPr>
          <w:rFonts w:hint="cs"/>
          <w:rtl/>
        </w:rPr>
        <w:t>؛</w:t>
      </w:r>
    </w:p>
    <w:p w14:paraId="1D20CEEC" w14:textId="77777777" w:rsidR="00592F7A" w:rsidRPr="000F1A57" w:rsidRDefault="00592F7A" w:rsidP="00592F7A">
      <w:pPr>
        <w:rPr>
          <w:spacing w:val="-2"/>
          <w:rtl/>
        </w:rPr>
      </w:pPr>
      <w:r w:rsidRPr="000F1A57">
        <w:rPr>
          <w:rFonts w:hint="eastAsia"/>
          <w:i/>
          <w:iCs/>
          <w:spacing w:val="-2"/>
          <w:rtl/>
        </w:rPr>
        <w:t>ب</w:t>
      </w:r>
      <w:r w:rsidRPr="000F1A57">
        <w:rPr>
          <w:i/>
          <w:iCs/>
          <w:spacing w:val="-2"/>
          <w:rtl/>
        </w:rPr>
        <w:t>)</w:t>
      </w:r>
      <w:r w:rsidRPr="000F1A57">
        <w:rPr>
          <w:i/>
          <w:iCs/>
          <w:spacing w:val="-2"/>
          <w:rtl/>
        </w:rPr>
        <w:tab/>
      </w:r>
      <w:r w:rsidRPr="000F1A57">
        <w:rPr>
          <w:rFonts w:hint="cs"/>
          <w:spacing w:val="-2"/>
          <w:rtl/>
        </w:rPr>
        <w:t xml:space="preserve">أن التقرير </w:t>
      </w:r>
      <w:r w:rsidRPr="000F1A57">
        <w:rPr>
          <w:spacing w:val="-2"/>
          <w:lang w:bidi="ar-SY"/>
        </w:rPr>
        <w:t>ITU</w:t>
      </w:r>
      <w:r w:rsidRPr="000F1A57">
        <w:rPr>
          <w:spacing w:val="-2"/>
          <w:lang w:bidi="ar-SY"/>
        </w:rPr>
        <w:noBreakHyphen/>
        <w:t>R RS.2336</w:t>
      </w:r>
      <w:r w:rsidRPr="000F1A57">
        <w:rPr>
          <w:rFonts w:hint="cs"/>
          <w:spacing w:val="-2"/>
          <w:rtl/>
          <w:lang w:bidi="ar-SY"/>
        </w:rPr>
        <w:t xml:space="preserve"> </w:t>
      </w:r>
      <w:r w:rsidRPr="000F1A57">
        <w:rPr>
          <w:rFonts w:hint="cs"/>
          <w:spacing w:val="-2"/>
          <w:rtl/>
        </w:rPr>
        <w:t>يوثّق دراسات التوافق بين أنظمة الاتصالات المتنقلة الدولية في نطاقي التردد</w:t>
      </w:r>
      <w:r w:rsidRPr="000F1A57">
        <w:rPr>
          <w:rFonts w:hint="eastAsia"/>
          <w:spacing w:val="-2"/>
          <w:rtl/>
        </w:rPr>
        <w:t> </w:t>
      </w:r>
      <w:r w:rsidRPr="000F1A57">
        <w:rPr>
          <w:spacing w:val="-2"/>
        </w:rPr>
        <w:t>MHz 1 400</w:t>
      </w:r>
      <w:r w:rsidRPr="000F1A57">
        <w:rPr>
          <w:spacing w:val="-2"/>
        </w:rPr>
        <w:noBreakHyphen/>
        <w:t>1 375</w:t>
      </w:r>
      <w:r w:rsidRPr="000F1A57">
        <w:rPr>
          <w:rFonts w:hint="cs"/>
          <w:spacing w:val="-2"/>
          <w:rtl/>
        </w:rPr>
        <w:t xml:space="preserve"> و</w:t>
      </w:r>
      <w:r w:rsidRPr="000F1A57">
        <w:rPr>
          <w:spacing w:val="-2"/>
        </w:rPr>
        <w:t>MHz 1 452</w:t>
      </w:r>
      <w:r w:rsidRPr="000F1A57">
        <w:rPr>
          <w:spacing w:val="-2"/>
        </w:rPr>
        <w:noBreakHyphen/>
        <w:t>1 427</w:t>
      </w:r>
      <w:r w:rsidRPr="000F1A57">
        <w:rPr>
          <w:rFonts w:hint="cs"/>
          <w:spacing w:val="-2"/>
          <w:rtl/>
        </w:rPr>
        <w:t xml:space="preserve"> وأنظمة خدمة استكشاف الأرض الساتلية (المنفعلة) في نطاق التردد</w:t>
      </w:r>
      <w:r w:rsidRPr="000F1A57">
        <w:rPr>
          <w:rFonts w:hint="eastAsia"/>
          <w:spacing w:val="-2"/>
          <w:rtl/>
        </w:rPr>
        <w:t> </w:t>
      </w:r>
      <w:r w:rsidRPr="000F1A57">
        <w:rPr>
          <w:spacing w:val="-2"/>
        </w:rPr>
        <w:t>MHz 1 427</w:t>
      </w:r>
      <w:r w:rsidRPr="000F1A57">
        <w:rPr>
          <w:spacing w:val="-2"/>
        </w:rPr>
        <w:noBreakHyphen/>
        <w:t>1 400</w:t>
      </w:r>
      <w:r w:rsidRPr="000F1A57">
        <w:rPr>
          <w:rFonts w:hint="cs"/>
          <w:spacing w:val="-2"/>
          <w:rtl/>
        </w:rPr>
        <w:t>؛</w:t>
      </w:r>
    </w:p>
    <w:p w14:paraId="0EAEF693" w14:textId="77777777" w:rsidR="00592F7A" w:rsidRPr="004D1C47" w:rsidRDefault="00592F7A" w:rsidP="00592F7A">
      <w:pPr>
        <w:rPr>
          <w:rtl/>
        </w:rPr>
      </w:pPr>
      <w:r w:rsidRPr="004D1C47">
        <w:rPr>
          <w:rFonts w:hint="cs"/>
          <w:i/>
          <w:iCs/>
          <w:rtl/>
        </w:rPr>
        <w:t>ج)</w:t>
      </w:r>
      <w:r w:rsidRPr="004D1C47">
        <w:rPr>
          <w:rFonts w:hint="cs"/>
          <w:rtl/>
        </w:rPr>
        <w:tab/>
        <w:t>أن التقرير </w:t>
      </w:r>
      <w:r w:rsidRPr="004D1C47">
        <w:t>ITU</w:t>
      </w:r>
      <w:r w:rsidRPr="004D1C47">
        <w:noBreakHyphen/>
        <w:t>R F.2239</w:t>
      </w:r>
      <w:r w:rsidRPr="004D1C47">
        <w:rPr>
          <w:rFonts w:hint="cs"/>
          <w:rtl/>
        </w:rPr>
        <w:t xml:space="preserve"> يتضمن نتائج الدراسات التي تغطي عدة سيناريوهات بين الخدمة الثابتة العاملة في نطاق التردد </w:t>
      </w:r>
      <w:r w:rsidRPr="004D1C47">
        <w:t>GHz 86</w:t>
      </w:r>
      <w:r w:rsidRPr="004D1C47">
        <w:noBreakHyphen/>
        <w:t>81</w:t>
      </w:r>
      <w:r w:rsidRPr="004D1C47">
        <w:rPr>
          <w:rFonts w:hint="cs"/>
          <w:rtl/>
        </w:rPr>
        <w:t xml:space="preserve"> و/أو </w:t>
      </w:r>
      <w:r w:rsidRPr="004D1C47">
        <w:t>GHz 94</w:t>
      </w:r>
      <w:r w:rsidRPr="004D1C47">
        <w:noBreakHyphen/>
        <w:t>92</w:t>
      </w:r>
      <w:r w:rsidRPr="004D1C47">
        <w:rPr>
          <w:rFonts w:hint="cs"/>
          <w:rtl/>
        </w:rPr>
        <w:t xml:space="preserve"> وخدمة استكشاف الأرض الساتلية (المنفعلة) العاملة في نطاق التردد </w:t>
      </w:r>
      <w:r w:rsidRPr="004D1C47">
        <w:t>GHz 92</w:t>
      </w:r>
      <w:r w:rsidRPr="004D1C47">
        <w:noBreakHyphen/>
        <w:t>86</w:t>
      </w:r>
      <w:r w:rsidRPr="004D1C47">
        <w:rPr>
          <w:rFonts w:hint="cs"/>
          <w:rtl/>
        </w:rPr>
        <w:t>؛</w:t>
      </w:r>
    </w:p>
    <w:p w14:paraId="693619C6" w14:textId="77777777" w:rsidR="00592F7A" w:rsidRPr="004763BC" w:rsidRDefault="00592F7A" w:rsidP="00592F7A">
      <w:pPr>
        <w:rPr>
          <w:rtl/>
        </w:rPr>
      </w:pPr>
      <w:r w:rsidRPr="004763BC">
        <w:rPr>
          <w:rFonts w:hint="cs"/>
          <w:i/>
          <w:iCs/>
          <w:rtl/>
        </w:rPr>
        <w:t>د</w:t>
      </w:r>
      <w:r w:rsidRPr="004763BC">
        <w:rPr>
          <w:rFonts w:hint="eastAsia"/>
          <w:rtl/>
        </w:rPr>
        <w:t> </w:t>
      </w:r>
      <w:r w:rsidRPr="004763BC">
        <w:rPr>
          <w:rFonts w:hint="cs"/>
          <w:i/>
          <w:iCs/>
          <w:rtl/>
        </w:rPr>
        <w:t>)</w:t>
      </w:r>
      <w:r w:rsidRPr="004763BC">
        <w:rPr>
          <w:rFonts w:hint="cs"/>
          <w:rtl/>
        </w:rPr>
        <w:tab/>
        <w:t xml:space="preserve">أن التوصية </w:t>
      </w:r>
      <w:ins w:id="80" w:author="Aly, Abdullah" w:date="2018-07-27T09:05:00Z">
        <w:r>
          <w:t>ITU</w:t>
        </w:r>
        <w:r>
          <w:noBreakHyphen/>
        </w:r>
      </w:ins>
      <w:ins w:id="81" w:author="Aly, Abdullah" w:date="2018-07-27T09:06:00Z">
        <w:r>
          <w:t>R</w:t>
        </w:r>
      </w:ins>
      <w:ins w:id="82" w:author="Awad, Samy" w:date="2018-08-23T17:35:00Z">
        <w:r>
          <w:t xml:space="preserve"> R</w:t>
        </w:r>
      </w:ins>
      <w:ins w:id="83" w:author="Aly, Abdullah" w:date="2018-07-27T09:06:00Z">
        <w:r>
          <w:t>S.2017</w:t>
        </w:r>
      </w:ins>
      <w:del w:id="84" w:author="Aly, Abdullah" w:date="2018-07-27T09:04:00Z">
        <w:r w:rsidRPr="004763BC" w:rsidDel="00200D6A">
          <w:delText>ITU</w:delText>
        </w:r>
        <w:r w:rsidRPr="004763BC" w:rsidDel="00200D6A">
          <w:noBreakHyphen/>
          <w:delText>R RS.1029</w:delText>
        </w:r>
      </w:del>
      <w:r w:rsidRPr="004763BC">
        <w:rPr>
          <w:rFonts w:hint="cs"/>
          <w:rtl/>
        </w:rPr>
        <w:t xml:space="preserve"> تقدم معايير التداخل للاستشعار الساتلي المنفعل عن بُعد،</w:t>
      </w:r>
    </w:p>
    <w:p w14:paraId="5B87BFDB" w14:textId="77777777" w:rsidR="00592F7A" w:rsidRPr="00370BA1" w:rsidRDefault="00592F7A" w:rsidP="00592F7A">
      <w:pPr>
        <w:rPr>
          <w:rtl/>
          <w:lang w:bidi="ar-EG"/>
        </w:rPr>
      </w:pPr>
      <w:r>
        <w:rPr>
          <w:rFonts w:hint="cs"/>
          <w:rtl/>
        </w:rPr>
        <w:t>...</w:t>
      </w:r>
    </w:p>
    <w:p w14:paraId="49DABD27" w14:textId="306850D4" w:rsidR="00B908F8" w:rsidRDefault="00B908F8">
      <w:pPr>
        <w:pStyle w:val="Reasons"/>
      </w:pPr>
    </w:p>
    <w:p w14:paraId="6797547C" w14:textId="77777777" w:rsidR="00B908F8" w:rsidRDefault="00592F7A">
      <w:pPr>
        <w:pStyle w:val="Proposal"/>
      </w:pPr>
      <w:r>
        <w:t>MOD</w:t>
      </w:r>
      <w:r>
        <w:tab/>
        <w:t>RCC/12A21A9/9</w:t>
      </w:r>
      <w:r>
        <w:rPr>
          <w:vanish/>
          <w:color w:val="7F7F7F" w:themeColor="text1" w:themeTint="80"/>
          <w:vertAlign w:val="superscript"/>
        </w:rPr>
        <w:t>#50172</w:t>
      </w:r>
    </w:p>
    <w:p w14:paraId="54B97012" w14:textId="416E5BDC" w:rsidR="00C226F5" w:rsidRDefault="00C226F5" w:rsidP="00C226F5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يقرر</w:t>
      </w:r>
    </w:p>
    <w:p w14:paraId="61729A11" w14:textId="506884BF" w:rsidR="00DA0E4C" w:rsidRDefault="00DA0E4C" w:rsidP="00DA0E4C">
      <w:pPr>
        <w:spacing w:line="187" w:lineRule="auto"/>
        <w:rPr>
          <w:rtl/>
        </w:rPr>
      </w:pPr>
      <w:r w:rsidRPr="004763BC">
        <w:t>1</w:t>
      </w:r>
      <w:r w:rsidRPr="004763BC">
        <w:rPr>
          <w:rFonts w:hint="cs"/>
          <w:rtl/>
        </w:rPr>
        <w:tab/>
        <w:t>ألا تتجاوز الإرسالات غير المطلوبة من محطات وضعت في الخدمة في نطاقات التردد والخدمات المذكورة في الجدول</w:t>
      </w:r>
      <w:r w:rsidRPr="004763BC">
        <w:rPr>
          <w:rFonts w:hint="eastAsia"/>
          <w:rtl/>
        </w:rPr>
        <w:t> </w:t>
      </w:r>
      <w:r w:rsidRPr="004763BC">
        <w:t>1</w:t>
      </w:r>
      <w:r w:rsidRPr="004763BC">
        <w:noBreakHyphen/>
        <w:t>1</w:t>
      </w:r>
      <w:r w:rsidRPr="004763BC">
        <w:rPr>
          <w:rFonts w:hint="cs"/>
          <w:rtl/>
        </w:rPr>
        <w:t xml:space="preserve"> أدناه الحدود المقابلة في ذلك الجدول، رهناً بالشروط المحددة؛</w:t>
      </w:r>
    </w:p>
    <w:p w14:paraId="4D44487F" w14:textId="70DEDF24" w:rsidR="00DA0E4C" w:rsidRPr="004763BC" w:rsidRDefault="00DA0E4C" w:rsidP="00DA0E4C">
      <w:pPr>
        <w:spacing w:line="187" w:lineRule="auto"/>
        <w:rPr>
          <w:rtl/>
        </w:rPr>
      </w:pPr>
      <w:r>
        <w:rPr>
          <w:rFonts w:hint="cs"/>
          <w:rtl/>
        </w:rPr>
        <w:t>...</w:t>
      </w:r>
    </w:p>
    <w:p w14:paraId="42839E0A" w14:textId="77777777" w:rsidR="00592F7A" w:rsidRPr="004763BC" w:rsidRDefault="00592F7A" w:rsidP="00592F7A">
      <w:pPr>
        <w:pStyle w:val="TableNo"/>
        <w:spacing w:before="120" w:after="80"/>
        <w:rPr>
          <w:rtl/>
        </w:rPr>
      </w:pPr>
      <w:r w:rsidRPr="004763BC">
        <w:rPr>
          <w:rFonts w:hint="cs"/>
          <w:rtl/>
        </w:rPr>
        <w:t xml:space="preserve">الجدول </w:t>
      </w:r>
      <w:r w:rsidRPr="004763BC">
        <w:t>1-1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1974"/>
        <w:gridCol w:w="1419"/>
        <w:gridCol w:w="1296"/>
        <w:gridCol w:w="4940"/>
      </w:tblGrid>
      <w:tr w:rsidR="00592F7A" w:rsidRPr="00FE3FDB" w14:paraId="34F411AD" w14:textId="77777777" w:rsidTr="00592F7A">
        <w:trPr>
          <w:tblHeader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AF10" w14:textId="77777777" w:rsidR="00592F7A" w:rsidRPr="00FE3FDB" w:rsidRDefault="00592F7A" w:rsidP="00592F7A">
            <w:pPr>
              <w:pStyle w:val="Tablehead"/>
              <w:spacing w:before="20" w:after="20"/>
              <w:rPr>
                <w:rFonts w:ascii="Times New Roman" w:hAnsi="Times New Roman"/>
                <w:spacing w:val="-4"/>
                <w:rtl/>
              </w:rPr>
            </w:pPr>
            <w:r w:rsidRPr="00FE3FDB">
              <w:rPr>
                <w:rFonts w:ascii="Times New Roman" w:hAnsi="Times New Roman" w:hint="cs"/>
                <w:spacing w:val="-4"/>
                <w:rtl/>
              </w:rPr>
              <w:t>النطاق الموزع لخدمة استكشاف الأرض الساتلية</w:t>
            </w:r>
            <w:r w:rsidRPr="00FE3FDB">
              <w:rPr>
                <w:rFonts w:ascii="Times New Roman" w:hAnsi="Times New Roman" w:hint="eastAsia"/>
                <w:spacing w:val="-4"/>
                <w:rtl/>
              </w:rPr>
              <w:t> </w:t>
            </w:r>
            <w:r w:rsidRPr="00FE3FDB">
              <w:rPr>
                <w:rFonts w:ascii="Times New Roman" w:hAnsi="Times New Roman"/>
                <w:spacing w:val="-4"/>
              </w:rPr>
              <w:t>(EESS)</w:t>
            </w:r>
            <w:r w:rsidRPr="00FE3FDB">
              <w:rPr>
                <w:rFonts w:ascii="Times New Roman" w:hAnsi="Times New Roman" w:hint="cs"/>
                <w:spacing w:val="-4"/>
                <w:rtl/>
              </w:rPr>
              <w:t xml:space="preserve"> (المنفعلة)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D2F3" w14:textId="77777777" w:rsidR="00592F7A" w:rsidRPr="00FE3FDB" w:rsidRDefault="00592F7A" w:rsidP="00592F7A">
            <w:pPr>
              <w:pStyle w:val="Tablehead"/>
              <w:spacing w:before="20" w:after="20"/>
              <w:rPr>
                <w:rFonts w:ascii="Times New Roman" w:hAnsi="Times New Roman"/>
                <w:rtl/>
              </w:rPr>
            </w:pPr>
            <w:r w:rsidRPr="00FE3FDB">
              <w:rPr>
                <w:rFonts w:ascii="Times New Roman" w:hAnsi="Times New Roman" w:hint="cs"/>
                <w:rtl/>
              </w:rPr>
              <w:t>النطاق الموزع لخدمات نشيطة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A1D2" w14:textId="77777777" w:rsidR="00592F7A" w:rsidRPr="00FE3FDB" w:rsidRDefault="00592F7A" w:rsidP="00592F7A">
            <w:pPr>
              <w:pStyle w:val="Tablehead"/>
              <w:spacing w:before="20" w:after="20"/>
              <w:rPr>
                <w:rFonts w:ascii="Times New Roman" w:hAnsi="Times New Roman"/>
                <w:rtl/>
              </w:rPr>
            </w:pPr>
            <w:r w:rsidRPr="00FE3FDB">
              <w:rPr>
                <w:rFonts w:ascii="Times New Roman" w:hAnsi="Times New Roman" w:hint="cs"/>
                <w:rtl/>
              </w:rPr>
              <w:t>الخدمة النشيطة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E48F" w14:textId="77777777" w:rsidR="00592F7A" w:rsidRPr="00FE3FDB" w:rsidRDefault="00592F7A" w:rsidP="00592F7A">
            <w:pPr>
              <w:pStyle w:val="Tablehead"/>
              <w:spacing w:before="20" w:after="20"/>
              <w:rPr>
                <w:rFonts w:ascii="Times New Roman" w:hAnsi="Times New Roman"/>
                <w:spacing w:val="-4"/>
                <w:rtl/>
              </w:rPr>
            </w:pPr>
            <w:r w:rsidRPr="00FE3FDB">
              <w:rPr>
                <w:rFonts w:ascii="Times New Roman" w:hAnsi="Times New Roman" w:hint="cs"/>
                <w:spacing w:val="-4"/>
                <w:rtl/>
              </w:rPr>
              <w:t xml:space="preserve">حدود قدرة الإرسالات غير المطلوبة من محطات الخدمة النشيطة </w:t>
            </w:r>
            <w:r w:rsidRPr="00FE3FDB">
              <w:rPr>
                <w:rFonts w:ascii="Times New Roman" w:hAnsi="Times New Roman"/>
                <w:spacing w:val="-4"/>
                <w:rtl/>
              </w:rPr>
              <w:br/>
            </w:r>
            <w:r w:rsidRPr="00FE3FDB">
              <w:rPr>
                <w:rFonts w:ascii="Times New Roman" w:hAnsi="Times New Roman" w:hint="cs"/>
                <w:spacing w:val="-4"/>
                <w:rtl/>
              </w:rPr>
              <w:t>في عرض نطاق محدد لخدمة استكشاف الأرض الساتلية (المنفعلة)</w:t>
            </w:r>
            <w:r w:rsidRPr="00FE3FDB">
              <w:rPr>
                <w:rFonts w:ascii="Times New Roman" w:hAnsi="Times New Roman"/>
                <w:spacing w:val="-4"/>
                <w:vertAlign w:val="superscript"/>
              </w:rPr>
              <w:t xml:space="preserve"> 1</w:t>
            </w:r>
          </w:p>
        </w:tc>
      </w:tr>
      <w:tr w:rsidR="00592F7A" w:rsidRPr="00FE3FDB" w14:paraId="2720BEA5" w14:textId="77777777" w:rsidTr="00592F7A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D784" w14:textId="77777777" w:rsidR="00592F7A" w:rsidRPr="00FE3FDB" w:rsidRDefault="00592F7A" w:rsidP="00592F7A">
            <w:pPr>
              <w:pStyle w:val="TabletextS5"/>
              <w:spacing w:before="20" w:after="20" w:line="260" w:lineRule="exact"/>
              <w:jc w:val="center"/>
              <w:rPr>
                <w:rtl/>
              </w:rPr>
            </w:pPr>
            <w:r w:rsidRPr="00FE3FDB">
              <w:rPr>
                <w:rFonts w:hint="cs"/>
                <w:rtl/>
              </w:rPr>
              <w:t>...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A93D" w14:textId="77777777" w:rsidR="00592F7A" w:rsidRPr="00FE3FDB" w:rsidRDefault="00592F7A" w:rsidP="00592F7A">
            <w:pPr>
              <w:pStyle w:val="TabletextS5"/>
              <w:spacing w:before="20" w:after="20" w:line="260" w:lineRule="exact"/>
              <w:jc w:val="center"/>
            </w:pPr>
            <w:r w:rsidRPr="00FE3FDB">
              <w:rPr>
                <w:rFonts w:hint="cs"/>
                <w:rtl/>
              </w:rPr>
              <w:t>...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4B2C" w14:textId="77777777" w:rsidR="00592F7A" w:rsidRPr="00FE3FDB" w:rsidRDefault="00592F7A" w:rsidP="00592F7A">
            <w:pPr>
              <w:pStyle w:val="TabletextS5"/>
              <w:spacing w:before="20" w:after="20" w:line="260" w:lineRule="exact"/>
              <w:jc w:val="center"/>
              <w:rPr>
                <w:spacing w:val="-4"/>
              </w:rPr>
            </w:pPr>
            <w:r w:rsidRPr="00FE3FDB">
              <w:rPr>
                <w:rFonts w:hint="cs"/>
                <w:rtl/>
              </w:rPr>
              <w:t>...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1CC" w14:textId="77777777" w:rsidR="00592F7A" w:rsidRPr="00FE3FDB" w:rsidRDefault="00592F7A" w:rsidP="00592F7A">
            <w:pPr>
              <w:pStyle w:val="TabletextS5"/>
              <w:spacing w:before="20" w:after="20" w:line="260" w:lineRule="exact"/>
            </w:pPr>
            <w:r w:rsidRPr="00FE3FDB">
              <w:rPr>
                <w:rFonts w:hint="cs"/>
                <w:rtl/>
              </w:rPr>
              <w:t>...</w:t>
            </w:r>
          </w:p>
        </w:tc>
      </w:tr>
      <w:tr w:rsidR="00592F7A" w:rsidRPr="00FE3FDB" w14:paraId="58B57396" w14:textId="77777777" w:rsidTr="00592F7A"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8A1F" w14:textId="77777777" w:rsidR="00592F7A" w:rsidRPr="00FE3FDB" w:rsidRDefault="00592F7A" w:rsidP="00592F7A">
            <w:pPr>
              <w:pStyle w:val="TabletextS5"/>
              <w:spacing w:before="20" w:after="20" w:line="260" w:lineRule="exact"/>
            </w:pPr>
            <w:r w:rsidRPr="00FE3FDB">
              <w:t>GHz 54,25-52,6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9A5C" w14:textId="77777777" w:rsidR="00592F7A" w:rsidRPr="00FE3FDB" w:rsidRDefault="00592F7A" w:rsidP="00592F7A">
            <w:pPr>
              <w:pStyle w:val="TabletextS5"/>
              <w:spacing w:before="20" w:after="20" w:line="260" w:lineRule="exact"/>
              <w:jc w:val="center"/>
            </w:pPr>
            <w:r w:rsidRPr="00FE3FDB">
              <w:t>GHz 52,6-51,4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7FC1" w14:textId="77777777" w:rsidR="00592F7A" w:rsidRPr="00FE3FDB" w:rsidRDefault="00592F7A" w:rsidP="00592F7A">
            <w:pPr>
              <w:pStyle w:val="TabletextS5"/>
              <w:spacing w:before="20" w:after="20" w:line="260" w:lineRule="exact"/>
              <w:jc w:val="center"/>
            </w:pPr>
            <w:r w:rsidRPr="00FE3FDB">
              <w:rPr>
                <w:rFonts w:hint="cs"/>
                <w:rtl/>
              </w:rPr>
              <w:t>الخدمة الثابتة</w:t>
            </w:r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0222" w14:textId="77777777" w:rsidR="00592F7A" w:rsidRPr="00FE3FDB" w:rsidRDefault="00592F7A" w:rsidP="00592F7A">
            <w:pPr>
              <w:pStyle w:val="TabletextS5"/>
              <w:spacing w:before="20" w:after="20" w:line="260" w:lineRule="exact"/>
              <w:ind w:left="0" w:firstLine="0"/>
              <w:jc w:val="both"/>
              <w:rPr>
                <w:rtl/>
              </w:rPr>
            </w:pPr>
            <w:r w:rsidRPr="00FE3FDB">
              <w:rPr>
                <w:rFonts w:hint="cs"/>
                <w:rtl/>
              </w:rPr>
              <w:t xml:space="preserve">بالنسبة للمحطات التي وضعت في الخدمة بعد تاريخ بدء نفاذ الوثائق الختامية للمؤتمر العالمي للاتصالات الراديوية </w:t>
            </w:r>
            <w:r w:rsidRPr="00FE3FDB">
              <w:t>(WRC-07)</w:t>
            </w:r>
            <w:r w:rsidRPr="00FE3FDB">
              <w:rPr>
                <w:rFonts w:hint="cs"/>
                <w:rtl/>
              </w:rPr>
              <w:t xml:space="preserve">: </w:t>
            </w:r>
          </w:p>
          <w:p w14:paraId="04FF7EF0" w14:textId="77777777" w:rsidR="00592F7A" w:rsidRPr="00FE3FDB" w:rsidRDefault="00592F7A" w:rsidP="00592F7A">
            <w:pPr>
              <w:pStyle w:val="TabletextS5"/>
              <w:spacing w:before="20" w:after="20" w:line="260" w:lineRule="exact"/>
              <w:ind w:left="0" w:firstLine="0"/>
              <w:jc w:val="both"/>
            </w:pPr>
            <w:r w:rsidRPr="00FE3FDB">
              <w:rPr>
                <w:rFonts w:hint="cs"/>
                <w:rtl/>
              </w:rPr>
              <w:t>-</w:t>
            </w:r>
            <w:r w:rsidRPr="00FE3FDB">
              <w:t>33</w:t>
            </w:r>
            <w:r w:rsidRPr="00FE3FDB">
              <w:rPr>
                <w:rFonts w:hint="eastAsia"/>
                <w:rtl/>
              </w:rPr>
              <w:t> </w:t>
            </w:r>
            <w:proofErr w:type="spellStart"/>
            <w:r w:rsidRPr="00FE3FDB">
              <w:t>dBW</w:t>
            </w:r>
            <w:proofErr w:type="spellEnd"/>
            <w:r w:rsidRPr="00FE3FDB">
              <w:rPr>
                <w:rFonts w:hint="cs"/>
                <w:rtl/>
              </w:rPr>
              <w:t xml:space="preserve"> لأي نطاق لخدمة استكشاف الأرض </w:t>
            </w:r>
            <w:proofErr w:type="spellStart"/>
            <w:r w:rsidRPr="00FE3FDB">
              <w:rPr>
                <w:rFonts w:hint="cs"/>
                <w:rtl/>
              </w:rPr>
              <w:t>الساتلية</w:t>
            </w:r>
            <w:proofErr w:type="spellEnd"/>
            <w:r w:rsidRPr="00FE3FDB">
              <w:rPr>
                <w:rFonts w:hint="cs"/>
                <w:rtl/>
              </w:rPr>
              <w:t xml:space="preserve"> (المنفعلة) قدره</w:t>
            </w:r>
            <w:r w:rsidRPr="00FE3FDB">
              <w:rPr>
                <w:rFonts w:hint="eastAsia"/>
                <w:rtl/>
              </w:rPr>
              <w:t> </w:t>
            </w:r>
            <w:r w:rsidRPr="00FE3FDB">
              <w:t>100</w:t>
            </w:r>
            <w:r w:rsidRPr="00FE3FDB">
              <w:rPr>
                <w:rFonts w:hint="eastAsia"/>
                <w:rtl/>
              </w:rPr>
              <w:t> </w:t>
            </w:r>
            <w:r w:rsidRPr="00FE3FDB">
              <w:t>MHz</w:t>
            </w:r>
          </w:p>
        </w:tc>
      </w:tr>
      <w:tr w:rsidR="00592F7A" w:rsidRPr="00FE3FDB" w14:paraId="32827413" w14:textId="77777777" w:rsidTr="00592F7A">
        <w:trPr>
          <w:ins w:id="85" w:author="Aly, Abdullah" w:date="2018-07-27T09:08:00Z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1663" w14:textId="77777777" w:rsidR="00592F7A" w:rsidRPr="00FE3FDB" w:rsidRDefault="00592F7A" w:rsidP="00FE3FDB">
            <w:pPr>
              <w:pStyle w:val="TabletextS5"/>
              <w:spacing w:before="20" w:after="20" w:line="260" w:lineRule="exact"/>
              <w:jc w:val="center"/>
              <w:rPr>
                <w:ins w:id="86" w:author="Aly, Abdullah" w:date="2018-07-27T09:08:00Z"/>
              </w:rPr>
            </w:pPr>
            <w:ins w:id="87" w:author="Aly, Abdullah" w:date="2018-07-27T09:08:00Z">
              <w:r w:rsidRPr="00FE3FDB">
                <w:lastRenderedPageBreak/>
                <w:t>GHz 54,25-52,6</w:t>
              </w:r>
            </w:ins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A617" w14:textId="77777777" w:rsidR="00592F7A" w:rsidRPr="00FE3FDB" w:rsidRDefault="00592F7A" w:rsidP="00FE3FDB">
            <w:pPr>
              <w:pStyle w:val="TabletextS5"/>
              <w:spacing w:before="20" w:after="20" w:line="260" w:lineRule="exact"/>
              <w:rPr>
                <w:ins w:id="88" w:author="Aly, Abdullah" w:date="2018-07-27T09:08:00Z"/>
              </w:rPr>
            </w:pPr>
            <w:ins w:id="89" w:author="Aly, Abdullah" w:date="2018-07-27T09:09:00Z">
              <w:r w:rsidRPr="00FE3FDB">
                <w:t>GHz 52,</w:t>
              </w:r>
            </w:ins>
            <w:ins w:id="90" w:author="Aly, Abdullah" w:date="2018-07-27T09:10:00Z">
              <w:r w:rsidRPr="00FE3FDB">
                <w:t>4</w:t>
              </w:r>
            </w:ins>
            <w:ins w:id="91" w:author="Aly, Abdullah" w:date="2018-07-27T09:09:00Z">
              <w:r w:rsidRPr="00FE3FDB">
                <w:t>-51,4</w:t>
              </w:r>
            </w:ins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76D5" w14:textId="77777777" w:rsidR="00592F7A" w:rsidRPr="00FE3FDB" w:rsidRDefault="00592F7A" w:rsidP="00592F7A">
            <w:pPr>
              <w:pStyle w:val="TabletextS5"/>
              <w:spacing w:before="20" w:after="20" w:line="260" w:lineRule="exact"/>
              <w:jc w:val="center"/>
              <w:rPr>
                <w:ins w:id="92" w:author="Rami, Nadia" w:date="2018-08-21T09:00:00Z"/>
                <w:rtl/>
              </w:rPr>
            </w:pPr>
            <w:ins w:id="93" w:author="Rami, Nadia" w:date="2018-08-21T09:00:00Z">
              <w:r w:rsidRPr="00FE3FDB">
                <w:rPr>
                  <w:rFonts w:hint="cs"/>
                  <w:rtl/>
                </w:rPr>
                <w:t>ثابتة-ساتلية</w:t>
              </w:r>
            </w:ins>
          </w:p>
          <w:p w14:paraId="698A7EE0" w14:textId="77777777" w:rsidR="00592F7A" w:rsidRPr="00FE3FDB" w:rsidRDefault="00592F7A" w:rsidP="00592F7A">
            <w:pPr>
              <w:pStyle w:val="TabletextS5"/>
              <w:spacing w:before="20" w:after="20" w:line="260" w:lineRule="exact"/>
              <w:jc w:val="center"/>
              <w:rPr>
                <w:ins w:id="94" w:author="Aly, Abdullah" w:date="2018-07-27T09:08:00Z"/>
                <w:rtl/>
              </w:rPr>
            </w:pPr>
            <w:ins w:id="95" w:author="Rami, Nadia" w:date="2018-08-21T09:00:00Z">
              <w:r w:rsidRPr="00FE3FDB">
                <w:rPr>
                  <w:rFonts w:hint="cs"/>
                  <w:rtl/>
                </w:rPr>
                <w:t>(أرض-فضاء)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BF17" w14:textId="77777777" w:rsidR="00C83AA4" w:rsidRPr="00C83AA4" w:rsidRDefault="00C83AA4" w:rsidP="00C83AA4">
            <w:pPr>
              <w:pStyle w:val="TabletextS5"/>
              <w:spacing w:before="20" w:after="20" w:line="260" w:lineRule="exact"/>
              <w:ind w:left="12" w:hanging="12"/>
              <w:jc w:val="both"/>
              <w:rPr>
                <w:ins w:id="96" w:author="Riz, Imad" w:date="2019-10-27T21:17:00Z"/>
                <w:rtl/>
                <w:lang w:bidi="ar-SA"/>
              </w:rPr>
            </w:pPr>
            <w:ins w:id="97" w:author="Riz, Imad" w:date="2019-10-27T21:17:00Z">
              <w:r w:rsidRPr="00C83AA4">
                <w:rPr>
                  <w:rFonts w:hint="cs"/>
                  <w:color w:val="000000"/>
                  <w:rtl/>
                </w:rPr>
                <w:t>با</w:t>
              </w:r>
              <w:r w:rsidRPr="00C83AA4">
                <w:rPr>
                  <w:color w:val="000000"/>
                  <w:rtl/>
                </w:rPr>
                <w:t>لنسبة للمحطات</w:t>
              </w:r>
              <w:r w:rsidRPr="00C83AA4">
                <w:rPr>
                  <w:rFonts w:hint="cs"/>
                  <w:color w:val="000000"/>
                  <w:rtl/>
                </w:rPr>
                <w:t xml:space="preserve"> </w:t>
              </w:r>
              <w:r w:rsidRPr="00C83AA4">
                <w:rPr>
                  <w:color w:val="000000"/>
                  <w:rtl/>
                </w:rPr>
                <w:t>التي وضعت في الخدمة بعد تاريخ بدء نفاذ الوثائق الختامية للمؤتمر العالمي للاتصالات الراديوية</w:t>
              </w:r>
              <w:r w:rsidRPr="00C83AA4">
                <w:rPr>
                  <w:rFonts w:hint="cs"/>
                  <w:rtl/>
                </w:rPr>
                <w:t xml:space="preserve"> لعام </w:t>
              </w:r>
              <w:r w:rsidRPr="00C83AA4">
                <w:t>2019</w:t>
              </w:r>
              <w:r w:rsidRPr="00C83AA4">
                <w:rPr>
                  <w:rFonts w:hint="cs"/>
                  <w:rtl/>
                  <w:lang w:bidi="ar-SA"/>
                </w:rPr>
                <w:t>:</w:t>
              </w:r>
            </w:ins>
          </w:p>
          <w:p w14:paraId="78F8CBD1" w14:textId="77777777" w:rsidR="00C83AA4" w:rsidRPr="00C83AA4" w:rsidRDefault="00C83AA4" w:rsidP="00C83AA4">
            <w:pPr>
              <w:pStyle w:val="TabletextS5"/>
              <w:spacing w:before="20" w:after="20" w:line="260" w:lineRule="exact"/>
              <w:ind w:left="12" w:hanging="12"/>
              <w:rPr>
                <w:ins w:id="98" w:author="Riz, Imad" w:date="2019-10-27T21:17:00Z"/>
                <w:rtl/>
              </w:rPr>
            </w:pPr>
            <w:ins w:id="99" w:author="Riz, Imad" w:date="2019-10-27T21:17:00Z">
              <w:r w:rsidRPr="00C83AA4">
                <w:rPr>
                  <w:rFonts w:hint="eastAsia"/>
                  <w:rtl/>
                </w:rPr>
                <w:t>مستوى</w:t>
              </w:r>
              <w:r w:rsidRPr="00C83AA4">
                <w:rPr>
                  <w:rtl/>
                </w:rPr>
                <w:t xml:space="preserve"> </w:t>
              </w:r>
              <w:r w:rsidRPr="00C83AA4">
                <w:rPr>
                  <w:rFonts w:hint="eastAsia"/>
                  <w:rtl/>
                </w:rPr>
                <w:t>قدرة</w:t>
              </w:r>
              <w:r w:rsidRPr="00C83AA4">
                <w:rPr>
                  <w:rtl/>
                </w:rPr>
                <w:t xml:space="preserve"> </w:t>
              </w:r>
              <w:proofErr w:type="spellStart"/>
              <w:r w:rsidRPr="00C83AA4">
                <w:t>dBW</w:t>
              </w:r>
              <w:proofErr w:type="spellEnd"/>
              <w:r w:rsidRPr="00C83AA4">
                <w:t> 37–</w:t>
              </w:r>
              <w:r w:rsidRPr="00C83AA4">
                <w:rPr>
                  <w:rFonts w:hint="cs"/>
                  <w:rtl/>
                </w:rPr>
                <w:t xml:space="preserve"> في أي </w:t>
              </w:r>
              <w:r w:rsidRPr="00C83AA4">
                <w:t>MHz 100</w:t>
              </w:r>
              <w:r w:rsidRPr="00C83AA4">
                <w:rPr>
                  <w:rFonts w:hint="cs"/>
                  <w:rtl/>
                </w:rPr>
                <w:t xml:space="preserve"> من نطاق الخدمة </w:t>
              </w:r>
              <w:r w:rsidRPr="00C83AA4">
                <w:t>EESS</w:t>
              </w:r>
              <w:r w:rsidRPr="00C83AA4">
                <w:rPr>
                  <w:rFonts w:hint="cs"/>
                  <w:rtl/>
                </w:rPr>
                <w:t xml:space="preserve"> (المنفعلة) بالنسبة إلى المحطات الأرضية ذات زوايا ارتفاع الهوائي تحت </w:t>
              </w:r>
              <w:r w:rsidRPr="00C83AA4">
                <w:rPr>
                  <w:spacing w:val="-4"/>
                </w:rPr>
                <w:sym w:font="Symbol" w:char="F0B0"/>
              </w:r>
              <w:r w:rsidRPr="00C83AA4">
                <w:t>75</w:t>
              </w:r>
              <w:r w:rsidRPr="00C83AA4">
                <w:rPr>
                  <w:rFonts w:hint="cs"/>
                  <w:rtl/>
                </w:rPr>
                <w:t>؛</w:t>
              </w:r>
            </w:ins>
          </w:p>
          <w:p w14:paraId="7BAFFD0B" w14:textId="77777777" w:rsidR="00C83AA4" w:rsidRPr="00C83AA4" w:rsidRDefault="00C83AA4" w:rsidP="00C83AA4">
            <w:pPr>
              <w:spacing w:before="20" w:after="20" w:line="260" w:lineRule="exact"/>
              <w:rPr>
                <w:ins w:id="100" w:author="Riz, Imad" w:date="2019-10-27T21:17:00Z"/>
                <w:sz w:val="20"/>
                <w:szCs w:val="26"/>
                <w:rtl/>
                <w:lang w:bidi="ar-EG"/>
              </w:rPr>
              <w:pPrChange w:id="101" w:author="Elbahnassawy, Ganat" w:date="2019-03-27T17:05:00Z">
                <w:pPr>
                  <w:bidi w:val="0"/>
                  <w:spacing w:before="20" w:after="20" w:line="260" w:lineRule="exact"/>
                </w:pPr>
              </w:pPrChange>
            </w:pPr>
            <w:ins w:id="102" w:author="Riz, Imad" w:date="2019-10-27T21:17:00Z">
              <w:r w:rsidRPr="00C83AA4">
                <w:rPr>
                  <w:rFonts w:hint="cs"/>
                  <w:sz w:val="20"/>
                  <w:szCs w:val="26"/>
                  <w:rtl/>
                </w:rPr>
                <w:t xml:space="preserve">مستوى قدرة </w:t>
              </w:r>
              <w:r w:rsidRPr="00C83AA4">
                <w:rPr>
                  <w:sz w:val="20"/>
                  <w:szCs w:val="26"/>
                  <w:lang w:bidi="ar-EG"/>
                </w:rPr>
                <w:t>52</w:t>
              </w:r>
              <w:r w:rsidRPr="00C83AA4">
                <w:rPr>
                  <w:sz w:val="20"/>
                  <w:szCs w:val="26"/>
                  <w:lang w:bidi="ar-EG"/>
                </w:rPr>
                <w:sym w:font="Symbol" w:char="F02D"/>
              </w:r>
              <w:r w:rsidRPr="00C83AA4">
                <w:rPr>
                  <w:sz w:val="20"/>
                  <w:szCs w:val="26"/>
                  <w:rtl/>
                </w:rPr>
                <w:t xml:space="preserve"> </w:t>
              </w:r>
              <w:proofErr w:type="spellStart"/>
              <w:r w:rsidRPr="00C83AA4">
                <w:rPr>
                  <w:sz w:val="20"/>
                  <w:szCs w:val="26"/>
                </w:rPr>
                <w:t>dBW</w:t>
              </w:r>
              <w:proofErr w:type="spellEnd"/>
              <w:r w:rsidRPr="00C83AA4">
                <w:rPr>
                  <w:sz w:val="20"/>
                  <w:szCs w:val="26"/>
                  <w:rtl/>
                </w:rPr>
                <w:t xml:space="preserve"> في أي </w:t>
              </w:r>
              <w:r w:rsidRPr="00C83AA4">
                <w:rPr>
                  <w:sz w:val="20"/>
                  <w:szCs w:val="26"/>
                </w:rPr>
                <w:t>MHz 100</w:t>
              </w:r>
              <w:r w:rsidRPr="00C83AA4">
                <w:rPr>
                  <w:sz w:val="20"/>
                  <w:szCs w:val="26"/>
                  <w:rtl/>
                </w:rPr>
                <w:t xml:space="preserve"> من نطاق الخدمة </w:t>
              </w:r>
              <w:r w:rsidRPr="00C83AA4">
                <w:rPr>
                  <w:sz w:val="20"/>
                  <w:szCs w:val="26"/>
                </w:rPr>
                <w:t>EESS</w:t>
              </w:r>
              <w:r w:rsidRPr="00C83AA4">
                <w:rPr>
                  <w:sz w:val="20"/>
                  <w:szCs w:val="26"/>
                  <w:rtl/>
                </w:rPr>
                <w:t xml:space="preserve"> (المنفعلة) بالنسبة للمحطات الأرضية ذات زوايا ارتفاع الهوائي </w:t>
              </w:r>
              <w:r w:rsidRPr="00C83AA4">
                <w:rPr>
                  <w:rFonts w:hint="cs"/>
                  <w:sz w:val="20"/>
                  <w:szCs w:val="26"/>
                  <w:rtl/>
                </w:rPr>
                <w:t xml:space="preserve">التي تساوي أو تفوق </w:t>
              </w:r>
              <w:r w:rsidRPr="00C83AA4">
                <w:rPr>
                  <w:spacing w:val="-4"/>
                  <w:sz w:val="20"/>
                  <w:szCs w:val="26"/>
                </w:rPr>
                <w:sym w:font="Symbol" w:char="F0B0"/>
              </w:r>
              <w:r w:rsidRPr="00C83AA4">
                <w:rPr>
                  <w:spacing w:val="-4"/>
                  <w:sz w:val="20"/>
                  <w:szCs w:val="26"/>
                </w:rPr>
                <w:t>75</w:t>
              </w:r>
              <w:r w:rsidRPr="00C83AA4">
                <w:rPr>
                  <w:rFonts w:hint="cs"/>
                  <w:sz w:val="20"/>
                  <w:szCs w:val="26"/>
                  <w:rtl/>
                </w:rPr>
                <w:t>.</w:t>
              </w:r>
            </w:ins>
          </w:p>
          <w:p w14:paraId="46771CF4" w14:textId="298B9365" w:rsidR="00592F7A" w:rsidRPr="00C83AA4" w:rsidRDefault="00C83AA4" w:rsidP="00C83AA4">
            <w:pPr>
              <w:pStyle w:val="TabletextS5"/>
              <w:spacing w:before="120" w:after="20" w:line="260" w:lineRule="exact"/>
              <w:ind w:left="12" w:hanging="12"/>
              <w:jc w:val="both"/>
              <w:rPr>
                <w:ins w:id="103" w:author="Tahawi, Hiba" w:date="2019-02-22T03:01:00Z"/>
                <w:spacing w:val="-4"/>
                <w:rtl/>
              </w:rPr>
            </w:pPr>
            <w:ins w:id="104" w:author="Riz, Imad" w:date="2019-10-27T21:17:00Z">
              <w:r w:rsidRPr="00C83AA4">
                <w:rPr>
                  <w:rFonts w:hint="eastAsia"/>
                  <w:spacing w:val="-4"/>
                  <w:rtl/>
                </w:rPr>
                <w:t>بالنسبة</w:t>
              </w:r>
              <w:r w:rsidRPr="00C83AA4">
                <w:rPr>
                  <w:spacing w:val="-4"/>
                  <w:rtl/>
                </w:rPr>
                <w:t xml:space="preserve"> للمحطات العاملة مع محطة فضائية للخدمة الثابتة </w:t>
              </w:r>
              <w:proofErr w:type="spellStart"/>
              <w:r w:rsidRPr="00C83AA4">
                <w:rPr>
                  <w:spacing w:val="-4"/>
                  <w:rtl/>
                </w:rPr>
                <w:t>الساتلية</w:t>
              </w:r>
              <w:proofErr w:type="spellEnd"/>
              <w:r w:rsidRPr="00C83AA4">
                <w:rPr>
                  <w:rFonts w:hint="cs"/>
                  <w:spacing w:val="-4"/>
                  <w:rtl/>
                </w:rPr>
                <w:t xml:space="preserve"> المستقرة بالنسبة إلى الأرض</w:t>
              </w:r>
              <w:r w:rsidRPr="00C83AA4">
                <w:rPr>
                  <w:spacing w:val="-4"/>
                  <w:rtl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</w:rPr>
                <w:t>ذات</w:t>
              </w:r>
              <w:r w:rsidRPr="00C83AA4">
                <w:rPr>
                  <w:spacing w:val="-4"/>
                  <w:rtl/>
                </w:rPr>
                <w:t xml:space="preserve"> فصل مداري</w:t>
              </w:r>
              <w:r w:rsidRPr="00C83AA4">
                <w:rPr>
                  <w:rFonts w:hint="eastAsia"/>
                  <w:spacing w:val="-4"/>
                  <w:rtl/>
                </w:rPr>
                <w:t> </w:t>
              </w:r>
              <w:r w:rsidRPr="00C83AA4">
                <w:rPr>
                  <w:spacing w:val="-4"/>
                </w:rPr>
                <w:t>Δ</w:t>
              </w:r>
              <w:r w:rsidRPr="00C83AA4">
                <w:rPr>
                  <w:spacing w:val="-4"/>
                  <w:rtl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</w:rPr>
                <w:t>أصغر</w:t>
              </w:r>
              <w:r w:rsidRPr="00C83AA4">
                <w:rPr>
                  <w:spacing w:val="-4"/>
                  <w:rtl/>
                </w:rPr>
                <w:t xml:space="preserve"> من أو </w:t>
              </w:r>
              <w:r w:rsidRPr="00C83AA4">
                <w:rPr>
                  <w:rFonts w:hint="eastAsia"/>
                  <w:spacing w:val="-4"/>
                  <w:rtl/>
                </w:rPr>
                <w:t>يساوي</w:t>
              </w:r>
              <w:r w:rsidRPr="00C83AA4">
                <w:rPr>
                  <w:spacing w:val="-4"/>
                  <w:rtl/>
                </w:rPr>
                <w:t xml:space="preserve"> </w:t>
              </w:r>
              <w:r w:rsidRPr="00C83AA4">
                <w:rPr>
                  <w:spacing w:val="-4"/>
                </w:rPr>
                <w:sym w:font="Symbol" w:char="F0B0"/>
              </w:r>
              <w:r w:rsidRPr="00C83AA4">
                <w:rPr>
                  <w:spacing w:val="-4"/>
                </w:rPr>
                <w:t>3,2</w:t>
              </w:r>
              <w:r w:rsidRPr="00C83AA4">
                <w:rPr>
                  <w:spacing w:val="-4"/>
                  <w:rtl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</w:rPr>
                <w:t>من</w:t>
              </w:r>
              <w:r w:rsidRPr="00C83AA4">
                <w:rPr>
                  <w:spacing w:val="-4"/>
                  <w:rtl/>
                </w:rPr>
                <w:t xml:space="preserve"> المحطات الفضائية </w:t>
              </w:r>
              <w:r w:rsidRPr="00C83AA4">
                <w:rPr>
                  <w:rFonts w:hint="eastAsia"/>
                  <w:spacing w:val="-4"/>
                  <w:rtl/>
                </w:rPr>
                <w:t>للخدمة</w:t>
              </w:r>
              <w:r w:rsidRPr="00C83AA4">
                <w:rPr>
                  <w:spacing w:val="-4"/>
                  <w:rtl/>
                </w:rPr>
                <w:t xml:space="preserve"> </w:t>
              </w:r>
              <w:r w:rsidRPr="00C83AA4">
                <w:rPr>
                  <w:spacing w:val="-4"/>
                </w:rPr>
                <w:t>GSO EESS</w:t>
              </w:r>
              <w:r w:rsidRPr="00C83AA4">
                <w:rPr>
                  <w:spacing w:val="-4"/>
                  <w:rtl/>
                </w:rPr>
                <w:t xml:space="preserve"> (</w:t>
              </w:r>
              <w:r w:rsidRPr="00C83AA4">
                <w:rPr>
                  <w:rFonts w:hint="eastAsia"/>
                  <w:spacing w:val="-4"/>
                  <w:rtl/>
                </w:rPr>
                <w:t>المنفعلة</w:t>
              </w:r>
              <w:r w:rsidRPr="00C83AA4">
                <w:rPr>
                  <w:spacing w:val="-4"/>
                  <w:rtl/>
                </w:rPr>
                <w:t xml:space="preserve">) </w:t>
              </w:r>
              <w:r w:rsidRPr="00C83AA4">
                <w:rPr>
                  <w:rFonts w:hint="eastAsia"/>
                  <w:spacing w:val="-4"/>
                  <w:rtl/>
                </w:rPr>
                <w:t>ذات</w:t>
              </w:r>
              <w:r w:rsidRPr="00C83AA4">
                <w:rPr>
                  <w:spacing w:val="-4"/>
                  <w:rtl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</w:rPr>
                <w:t>المواقع</w:t>
              </w:r>
              <w:r w:rsidRPr="00C83AA4">
                <w:rPr>
                  <w:spacing w:val="-4"/>
                  <w:rtl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</w:rPr>
                <w:t>المدارية</w:t>
              </w:r>
              <w:r w:rsidRPr="00C83AA4">
                <w:rPr>
                  <w:spacing w:val="-4"/>
                  <w:rtl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</w:rPr>
                <w:t>الاسمية</w:t>
              </w:r>
              <w:r w:rsidRPr="00C83AA4">
                <w:rPr>
                  <w:rFonts w:hint="cs"/>
                  <w:spacing w:val="-4"/>
                  <w:rtl/>
                </w:rPr>
                <w:t xml:space="preserve"> اعتباراً من توقيت التبليغ</w:t>
              </w:r>
              <w:r w:rsidRPr="00C83AA4">
                <w:rPr>
                  <w:spacing w:val="-4"/>
                  <w:rtl/>
                </w:rPr>
                <w:t xml:space="preserve">: </w:t>
              </w:r>
              <w:r w:rsidRPr="00C83AA4">
                <w:rPr>
                  <w:spacing w:val="-4"/>
                  <w:lang w:val="en-GB"/>
                </w:rPr>
                <w:t>°0</w:t>
              </w:r>
              <w:r w:rsidRPr="00C83AA4">
                <w:rPr>
                  <w:spacing w:val="-4"/>
                  <w:rtl/>
                  <w:lang w:val="en-GB"/>
                </w:rPr>
                <w:t xml:space="preserve"> و</w:t>
              </w:r>
              <w:r w:rsidRPr="00C83AA4">
                <w:rPr>
                  <w:spacing w:val="-4"/>
                  <w:lang w:val="en-GB"/>
                </w:rPr>
                <w:t>°3,5</w:t>
              </w:r>
              <w:r w:rsidRPr="00C83AA4">
                <w:rPr>
                  <w:spacing w:val="-4"/>
                  <w:rtl/>
                  <w:lang w:val="en-GB"/>
                </w:rPr>
                <w:t xml:space="preserve"> شرقاً و</w:t>
              </w:r>
              <w:r w:rsidRPr="00C83AA4">
                <w:rPr>
                  <w:spacing w:val="-4"/>
                  <w:lang w:val="en-GB"/>
                </w:rPr>
                <w:t>°9,5</w:t>
              </w:r>
              <w:r w:rsidRPr="00C83AA4">
                <w:rPr>
                  <w:spacing w:val="-4"/>
                  <w:rtl/>
                  <w:lang w:val="en-GB"/>
                </w:rPr>
                <w:t xml:space="preserve"> شرقاً و</w:t>
              </w:r>
              <w:r w:rsidRPr="00C83AA4">
                <w:rPr>
                  <w:spacing w:val="-4"/>
                  <w:lang w:val="en-GB"/>
                </w:rPr>
                <w:t>°41,5</w:t>
              </w:r>
              <w:r w:rsidRPr="00C83AA4">
                <w:rPr>
                  <w:spacing w:val="-4"/>
                  <w:rtl/>
                  <w:lang w:val="en-GB"/>
                </w:rPr>
                <w:t xml:space="preserve"> شرقاً و</w:t>
              </w:r>
              <w:r w:rsidRPr="00C83AA4">
                <w:rPr>
                  <w:spacing w:val="-4"/>
                  <w:lang w:val="en-GB"/>
                </w:rPr>
                <w:t>°76</w:t>
              </w:r>
              <w:r w:rsidRPr="00C83AA4">
                <w:rPr>
                  <w:spacing w:val="-4"/>
                  <w:rtl/>
                  <w:lang w:val="en-GB"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  <w:lang w:val="en-GB"/>
                </w:rPr>
                <w:t>شرقاً</w:t>
              </w:r>
              <w:r w:rsidRPr="00C83AA4">
                <w:rPr>
                  <w:spacing w:val="-4"/>
                  <w:rtl/>
                  <w:lang w:val="en-GB"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  <w:lang w:val="en-GB"/>
                </w:rPr>
                <w:t>و</w:t>
              </w:r>
              <w:r w:rsidRPr="00C83AA4">
                <w:rPr>
                  <w:spacing w:val="-4"/>
                  <w:lang w:val="en-GB"/>
                </w:rPr>
                <w:t>°79</w:t>
              </w:r>
              <w:r w:rsidRPr="00C83AA4">
                <w:rPr>
                  <w:spacing w:val="-4"/>
                  <w:rtl/>
                  <w:lang w:val="en-GB"/>
                </w:rPr>
                <w:t xml:space="preserve"> شرقاً و</w:t>
              </w:r>
              <w:r w:rsidRPr="00C83AA4">
                <w:rPr>
                  <w:spacing w:val="-4"/>
                  <w:lang w:val="en-GB"/>
                </w:rPr>
                <w:t>°86,5</w:t>
              </w:r>
              <w:r w:rsidRPr="00C83AA4">
                <w:rPr>
                  <w:spacing w:val="-4"/>
                  <w:rtl/>
                  <w:lang w:val="en-GB"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  <w:lang w:val="en-GB"/>
                </w:rPr>
                <w:t>شرقاً</w:t>
              </w:r>
              <w:r w:rsidRPr="00C83AA4">
                <w:rPr>
                  <w:spacing w:val="-4"/>
                  <w:rtl/>
                  <w:lang w:val="en-GB"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  <w:lang w:val="en-GB"/>
                </w:rPr>
                <w:t>و</w:t>
              </w:r>
              <w:r w:rsidRPr="00C83AA4">
                <w:rPr>
                  <w:spacing w:val="-4"/>
                  <w:lang w:val="en-GB"/>
                </w:rPr>
                <w:t>°99,5</w:t>
              </w:r>
              <w:r w:rsidRPr="00C83AA4">
                <w:rPr>
                  <w:spacing w:val="-4"/>
                  <w:rtl/>
                  <w:lang w:val="en-GB"/>
                </w:rPr>
                <w:t xml:space="preserve"> شرقاً و</w:t>
              </w:r>
              <w:r w:rsidRPr="00C83AA4">
                <w:rPr>
                  <w:spacing w:val="-4"/>
                  <w:lang w:val="en-GB"/>
                </w:rPr>
                <w:t>°105</w:t>
              </w:r>
              <w:r w:rsidRPr="00C83AA4">
                <w:rPr>
                  <w:spacing w:val="-4"/>
                  <w:rtl/>
                  <w:lang w:val="en-GB"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  <w:lang w:val="en-GB"/>
                </w:rPr>
                <w:t>شرقاً</w:t>
              </w:r>
              <w:r w:rsidRPr="00C83AA4">
                <w:rPr>
                  <w:spacing w:val="-4"/>
                  <w:rtl/>
                  <w:lang w:val="en-GB"/>
                </w:rPr>
                <w:t xml:space="preserve"> </w:t>
              </w:r>
              <w:r w:rsidRPr="00C83AA4">
                <w:rPr>
                  <w:rFonts w:hint="eastAsia"/>
                  <w:spacing w:val="-4"/>
                  <w:rtl/>
                  <w:lang w:val="en-GB"/>
                </w:rPr>
                <w:t>و</w:t>
              </w:r>
              <w:r w:rsidRPr="00C83AA4">
                <w:rPr>
                  <w:spacing w:val="-4"/>
                  <w:lang w:val="en-GB"/>
                </w:rPr>
                <w:t>°112</w:t>
              </w:r>
              <w:r w:rsidRPr="00C83AA4">
                <w:rPr>
                  <w:spacing w:val="-4"/>
                  <w:rtl/>
                  <w:lang w:val="en-GB"/>
                </w:rPr>
                <w:t xml:space="preserve"> شرقاً و</w:t>
              </w:r>
              <w:r w:rsidRPr="00C83AA4">
                <w:rPr>
                  <w:spacing w:val="-4"/>
                  <w:lang w:val="en-GB"/>
                </w:rPr>
                <w:t>°123,5</w:t>
              </w:r>
              <w:r w:rsidRPr="00C83AA4">
                <w:rPr>
                  <w:spacing w:val="-4"/>
                  <w:rtl/>
                  <w:lang w:val="en-GB"/>
                </w:rPr>
                <w:t xml:space="preserve"> شرقاً و</w:t>
              </w:r>
              <w:r w:rsidRPr="00C83AA4">
                <w:rPr>
                  <w:spacing w:val="-4"/>
                  <w:lang w:val="en-GB"/>
                </w:rPr>
                <w:t>°133</w:t>
              </w:r>
              <w:r w:rsidRPr="00C83AA4">
                <w:rPr>
                  <w:spacing w:val="-4"/>
                  <w:rtl/>
                  <w:lang w:val="en-GB"/>
                </w:rPr>
                <w:t xml:space="preserve"> شرقاً و</w:t>
              </w:r>
              <w:r w:rsidRPr="00C83AA4">
                <w:rPr>
                  <w:spacing w:val="-4"/>
                  <w:lang w:val="en-GB"/>
                </w:rPr>
                <w:t>°165,8</w:t>
              </w:r>
              <w:r w:rsidRPr="00C83AA4">
                <w:rPr>
                  <w:spacing w:val="-4"/>
                  <w:rtl/>
                  <w:lang w:val="en-GB"/>
                </w:rPr>
                <w:t xml:space="preserve"> شرقاً و</w:t>
              </w:r>
              <w:r w:rsidRPr="00C83AA4">
                <w:rPr>
                  <w:spacing w:val="-4"/>
                  <w:lang w:val="en-GB"/>
                </w:rPr>
                <w:t>°3,2</w:t>
              </w:r>
              <w:r w:rsidRPr="00C83AA4">
                <w:rPr>
                  <w:spacing w:val="-4"/>
                  <w:rtl/>
                  <w:lang w:val="en-GB"/>
                </w:rPr>
                <w:t xml:space="preserve"> غرباً و</w:t>
              </w:r>
              <w:r w:rsidRPr="00C83AA4">
                <w:rPr>
                  <w:spacing w:val="-4"/>
                  <w:lang w:val="en-GB"/>
                </w:rPr>
                <w:t>°14,5</w:t>
              </w:r>
              <w:r w:rsidRPr="00C83AA4">
                <w:rPr>
                  <w:spacing w:val="-4"/>
                  <w:rtl/>
                  <w:lang w:val="en-GB"/>
                </w:rPr>
                <w:t xml:space="preserve"> غرباً و</w:t>
              </w:r>
              <w:r w:rsidRPr="00C83AA4">
                <w:rPr>
                  <w:spacing w:val="-4"/>
                  <w:lang w:val="en-GB"/>
                </w:rPr>
                <w:t>°75</w:t>
              </w:r>
              <w:r w:rsidRPr="00C83AA4">
                <w:rPr>
                  <w:spacing w:val="-4"/>
                  <w:rtl/>
                  <w:lang w:val="en-GB"/>
                </w:rPr>
                <w:t xml:space="preserve"> غرباً و</w:t>
              </w:r>
              <w:r w:rsidRPr="00C83AA4">
                <w:rPr>
                  <w:spacing w:val="-4"/>
                  <w:lang w:val="en-GB"/>
                </w:rPr>
                <w:t>°137</w:t>
              </w:r>
              <w:r w:rsidRPr="00C83AA4">
                <w:rPr>
                  <w:spacing w:val="-4"/>
                  <w:rtl/>
                  <w:lang w:val="en-GB"/>
                </w:rPr>
                <w:t xml:space="preserve"> غرب</w:t>
              </w:r>
              <w:r w:rsidRPr="00C83AA4">
                <w:rPr>
                  <w:rFonts w:hint="eastAsia"/>
                  <w:spacing w:val="-4"/>
                  <w:rtl/>
                  <w:lang w:val="en-GB"/>
                </w:rPr>
                <w:t>اً</w:t>
              </w:r>
              <w:r w:rsidRPr="00C83AA4">
                <w:rPr>
                  <w:rFonts w:hint="cs"/>
                  <w:spacing w:val="-4"/>
                  <w:rtl/>
                  <w:lang w:val="en-GB"/>
                </w:rPr>
                <w:t>:</w:t>
              </w:r>
            </w:ins>
          </w:p>
          <w:p w14:paraId="629E935E" w14:textId="77777777" w:rsidR="00592F7A" w:rsidRPr="00FE3FDB" w:rsidRDefault="00592F7A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105" w:author="SC" w:date="2019-02-19T18:57:00Z"/>
                <w:rFonts w:cstheme="minorHAnsi"/>
                <w:sz w:val="20"/>
                <w:szCs w:val="26"/>
              </w:rPr>
            </w:pPr>
            <w:ins w:id="106" w:author="El Wardany, Samy" w:date="2019-02-22T11:27:00Z">
              <w:r w:rsidRPr="00FE3FDB">
                <w:rPr>
                  <w:sz w:val="20"/>
                  <w:szCs w:val="26"/>
                </w:rPr>
                <w:t>−</w:t>
              </w:r>
            </w:ins>
            <w:ins w:id="107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 xml:space="preserve">84 + 200 </w:t>
              </w:r>
              <w:r w:rsidRPr="00FE3FDB">
                <w:rPr>
                  <w:rFonts w:cstheme="minorHAnsi"/>
                  <w:sz w:val="20"/>
                  <w:szCs w:val="26"/>
                </w:rPr>
                <w:t>Δ</w:t>
              </w:r>
              <w:r w:rsidRPr="00FE3FDB">
                <w:rPr>
                  <w:rFonts w:cstheme="minorHAnsi"/>
                  <w:sz w:val="20"/>
                  <w:szCs w:val="26"/>
                </w:rPr>
                <w:tab/>
                <w:t>(</w:t>
              </w:r>
              <w:proofErr w:type="spellStart"/>
              <w:r w:rsidRPr="00FE3FDB">
                <w:rPr>
                  <w:rFonts w:cs="Times New Roman"/>
                  <w:sz w:val="20"/>
                  <w:szCs w:val="26"/>
                </w:rPr>
                <w:t>dBW</w:t>
              </w:r>
              <w:proofErr w:type="spellEnd"/>
              <w:r w:rsidRPr="00FE3FDB">
                <w:rPr>
                  <w:rFonts w:cs="Times New Roman"/>
                  <w:sz w:val="20"/>
                  <w:szCs w:val="26"/>
                </w:rPr>
                <w:t>/100 MHz)</w:t>
              </w:r>
              <w:r w:rsidRPr="00FE3FDB">
                <w:rPr>
                  <w:rFonts w:cstheme="minorHAnsi"/>
                  <w:sz w:val="20"/>
                  <w:szCs w:val="26"/>
                </w:rPr>
                <w:tab/>
                <w:t>for 0°</w:t>
              </w:r>
            </w:ins>
            <w:ins w:id="108" w:author="Riz, Imad  [2]" w:date="2019-02-25T11:35:00Z">
              <w:r w:rsidRPr="00FE3FDB">
                <w:rPr>
                  <w:rFonts w:cs="Times New Roman"/>
                  <w:sz w:val="20"/>
                  <w:szCs w:val="26"/>
                  <w:rtl/>
                  <w:rPrChange w:id="109" w:author="Riz, Imad  [2]" w:date="2019-02-25T11:35:00Z">
                    <w:rPr>
                      <w:rFonts w:cs="Times New Roman"/>
                      <w:sz w:val="20"/>
                      <w:szCs w:val="20"/>
                      <w:highlight w:val="cyan"/>
                      <w:rtl/>
                    </w:rPr>
                  </w:rPrChange>
                </w:rPr>
                <w:t>≤</w:t>
              </w:r>
            </w:ins>
            <w:ins w:id="110" w:author="SC" w:date="2019-02-19T18:57:00Z">
              <w:r w:rsidRPr="00FE3FDB">
                <w:rPr>
                  <w:rFonts w:cstheme="minorHAnsi"/>
                  <w:sz w:val="20"/>
                  <w:szCs w:val="26"/>
                </w:rPr>
                <w:t xml:space="preserve"> Δ &lt; 0</w:t>
              </w:r>
            </w:ins>
            <w:ins w:id="111" w:author="El Wardany, Samy" w:date="2019-02-22T11:33:00Z">
              <w:r w:rsidRPr="00FE3FDB">
                <w:rPr>
                  <w:rFonts w:cstheme="minorHAnsi"/>
                  <w:sz w:val="20"/>
                  <w:szCs w:val="26"/>
                </w:rPr>
                <w:t>,</w:t>
              </w:r>
            </w:ins>
            <w:ins w:id="112" w:author="SC" w:date="2019-02-19T18:57:00Z">
              <w:r w:rsidRPr="00FE3FDB">
                <w:rPr>
                  <w:rFonts w:cstheme="minorHAnsi"/>
                  <w:sz w:val="20"/>
                  <w:szCs w:val="26"/>
                </w:rPr>
                <w:t>1°</w:t>
              </w:r>
            </w:ins>
          </w:p>
          <w:p w14:paraId="788873AF" w14:textId="77777777" w:rsidR="00592F7A" w:rsidRPr="00FE3FDB" w:rsidRDefault="00592F7A" w:rsidP="00592F7A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113" w:author="SC" w:date="2019-02-19T18:57:00Z"/>
                <w:rFonts w:cstheme="minorHAnsi"/>
                <w:sz w:val="20"/>
                <w:szCs w:val="26"/>
              </w:rPr>
            </w:pPr>
            <w:ins w:id="114" w:author="El Wardany, Samy" w:date="2019-02-22T11:27:00Z">
              <w:r w:rsidRPr="00FE3FDB">
                <w:rPr>
                  <w:sz w:val="20"/>
                  <w:szCs w:val="26"/>
                </w:rPr>
                <w:t>−</w:t>
              </w:r>
            </w:ins>
            <w:ins w:id="115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 xml:space="preserve">67 + 22.8 </w:t>
              </w:r>
              <w:r w:rsidRPr="00FE3FDB">
                <w:rPr>
                  <w:rFonts w:cstheme="minorHAnsi"/>
                  <w:sz w:val="20"/>
                  <w:szCs w:val="26"/>
                </w:rPr>
                <w:t>Δ</w:t>
              </w:r>
            </w:ins>
            <w:ins w:id="116" w:author="El Wardany, Samy" w:date="2019-02-22T11:29:00Z">
              <w:r w:rsidRPr="00FE3FDB">
                <w:rPr>
                  <w:rFonts w:cstheme="minorHAnsi"/>
                  <w:sz w:val="20"/>
                  <w:szCs w:val="26"/>
                  <w:rtl/>
                </w:rPr>
                <w:tab/>
              </w:r>
            </w:ins>
            <w:ins w:id="117" w:author="SC" w:date="2019-02-19T18:57:00Z">
              <w:r w:rsidRPr="00FE3FDB">
                <w:rPr>
                  <w:rFonts w:cstheme="minorHAnsi"/>
                  <w:sz w:val="20"/>
                  <w:szCs w:val="26"/>
                </w:rPr>
                <w:t>(</w:t>
              </w:r>
              <w:proofErr w:type="spellStart"/>
              <w:r w:rsidRPr="00FE3FDB">
                <w:rPr>
                  <w:rFonts w:cs="Times New Roman"/>
                  <w:sz w:val="20"/>
                  <w:szCs w:val="26"/>
                </w:rPr>
                <w:t>dBW</w:t>
              </w:r>
              <w:proofErr w:type="spellEnd"/>
              <w:r w:rsidRPr="00FE3FDB">
                <w:rPr>
                  <w:rFonts w:cs="Times New Roman"/>
                  <w:sz w:val="20"/>
                  <w:szCs w:val="26"/>
                </w:rPr>
                <w:t>/100 MHz)</w:t>
              </w:r>
              <w:r w:rsidRPr="00FE3FDB">
                <w:rPr>
                  <w:rFonts w:cstheme="minorHAnsi"/>
                  <w:sz w:val="20"/>
                  <w:szCs w:val="26"/>
                </w:rPr>
                <w:tab/>
                <w:t>for 0</w:t>
              </w:r>
            </w:ins>
            <w:ins w:id="118" w:author="El Wardany, Samy" w:date="2019-02-22T11:33:00Z">
              <w:r w:rsidRPr="00FE3FDB">
                <w:rPr>
                  <w:rFonts w:cstheme="minorHAnsi"/>
                  <w:sz w:val="20"/>
                  <w:szCs w:val="26"/>
                </w:rPr>
                <w:t>,</w:t>
              </w:r>
            </w:ins>
            <w:ins w:id="119" w:author="SC" w:date="2019-02-19T18:57:00Z">
              <w:r w:rsidRPr="00FE3FDB">
                <w:rPr>
                  <w:rFonts w:cstheme="minorHAnsi"/>
                  <w:sz w:val="20"/>
                  <w:szCs w:val="26"/>
                </w:rPr>
                <w:t>1°=</w:t>
              </w:r>
            </w:ins>
            <w:ins w:id="120" w:author="Riz, Imad  [2]" w:date="2019-02-25T11:35:00Z">
              <w:r w:rsidRPr="00FE3FDB">
                <w:rPr>
                  <w:rFonts w:cstheme="minorHAnsi"/>
                  <w:sz w:val="20"/>
                  <w:szCs w:val="26"/>
                </w:rPr>
                <w:t xml:space="preserve"> </w:t>
              </w:r>
              <w:r w:rsidRPr="00FE3FDB">
                <w:rPr>
                  <w:rFonts w:cs="Times New Roman"/>
                  <w:sz w:val="20"/>
                  <w:szCs w:val="26"/>
                  <w:rtl/>
                  <w:rPrChange w:id="121" w:author="Riz, Imad  [2]" w:date="2019-02-25T11:35:00Z">
                    <w:rPr>
                      <w:rFonts w:cs="Times New Roman"/>
                      <w:sz w:val="20"/>
                      <w:szCs w:val="20"/>
                      <w:highlight w:val="cyan"/>
                      <w:rtl/>
                    </w:rPr>
                  </w:rPrChange>
                </w:rPr>
                <w:t>≤</w:t>
              </w:r>
            </w:ins>
            <w:ins w:id="122" w:author="SC" w:date="2019-02-19T18:57:00Z">
              <w:r w:rsidRPr="00FE3FDB">
                <w:rPr>
                  <w:rFonts w:cstheme="minorHAnsi"/>
                  <w:sz w:val="20"/>
                  <w:szCs w:val="26"/>
                </w:rPr>
                <w:t xml:space="preserve"> Δ &lt; 0</w:t>
              </w:r>
            </w:ins>
            <w:ins w:id="123" w:author="El Wardany, Samy" w:date="2019-02-22T11:33:00Z">
              <w:r w:rsidRPr="00FE3FDB">
                <w:rPr>
                  <w:rFonts w:cstheme="minorHAnsi"/>
                  <w:sz w:val="20"/>
                  <w:szCs w:val="26"/>
                </w:rPr>
                <w:t>,</w:t>
              </w:r>
            </w:ins>
            <w:ins w:id="124" w:author="SC" w:date="2019-02-19T18:57:00Z">
              <w:r w:rsidRPr="00FE3FDB">
                <w:rPr>
                  <w:rFonts w:cstheme="minorHAnsi"/>
                  <w:sz w:val="20"/>
                  <w:szCs w:val="26"/>
                </w:rPr>
                <w:t>5°</w:t>
              </w:r>
            </w:ins>
          </w:p>
          <w:p w14:paraId="25CAE80D" w14:textId="77777777" w:rsidR="00592F7A" w:rsidRPr="00FE3FDB" w:rsidRDefault="00592F7A" w:rsidP="00592F7A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125" w:author="SC" w:date="2019-02-19T18:57:00Z"/>
                <w:rFonts w:cs="Times New Roman"/>
                <w:sz w:val="20"/>
                <w:szCs w:val="26"/>
              </w:rPr>
            </w:pPr>
            <w:ins w:id="126" w:author="El Wardany, Samy" w:date="2019-02-22T11:27:00Z">
              <w:r w:rsidRPr="00FE3FDB">
                <w:rPr>
                  <w:sz w:val="20"/>
                  <w:szCs w:val="26"/>
                </w:rPr>
                <w:t>−</w:t>
              </w:r>
            </w:ins>
            <w:ins w:id="127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 xml:space="preserve">61 + 11.3 </w:t>
              </w:r>
              <w:r w:rsidRPr="00FE3FDB">
                <w:rPr>
                  <w:rFonts w:cstheme="minorHAnsi"/>
                  <w:sz w:val="20"/>
                  <w:szCs w:val="26"/>
                </w:rPr>
                <w:t>Δ</w:t>
              </w:r>
            </w:ins>
            <w:ins w:id="128" w:author="El Wardany, Samy" w:date="2019-02-22T11:29:00Z">
              <w:r w:rsidRPr="00FE3FDB">
                <w:rPr>
                  <w:rFonts w:cs="Times New Roman"/>
                  <w:sz w:val="20"/>
                  <w:szCs w:val="26"/>
                  <w:rtl/>
                </w:rPr>
                <w:tab/>
              </w:r>
            </w:ins>
            <w:ins w:id="129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(</w:t>
              </w:r>
              <w:proofErr w:type="spellStart"/>
              <w:r w:rsidRPr="00FE3FDB">
                <w:rPr>
                  <w:rFonts w:cs="Times New Roman"/>
                  <w:sz w:val="20"/>
                  <w:szCs w:val="26"/>
                </w:rPr>
                <w:t>dBW</w:t>
              </w:r>
              <w:proofErr w:type="spellEnd"/>
              <w:r w:rsidRPr="00FE3FDB">
                <w:rPr>
                  <w:rFonts w:cs="Times New Roman"/>
                  <w:sz w:val="20"/>
                  <w:szCs w:val="26"/>
                </w:rPr>
                <w:t xml:space="preserve">/100 MHz) </w:t>
              </w:r>
            </w:ins>
            <w:ins w:id="130" w:author="El Wardany, Samy" w:date="2019-02-22T11:31:00Z">
              <w:r w:rsidRPr="00FE3FDB">
                <w:rPr>
                  <w:rFonts w:cs="Times New Roman"/>
                  <w:sz w:val="20"/>
                  <w:szCs w:val="26"/>
                </w:rPr>
                <w:tab/>
              </w:r>
            </w:ins>
            <w:ins w:id="131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for 0</w:t>
              </w:r>
            </w:ins>
            <w:ins w:id="132" w:author="El Wardany, Samy" w:date="2019-02-22T11:33:00Z">
              <w:r w:rsidRPr="00FE3FDB">
                <w:rPr>
                  <w:rFonts w:cs="Times New Roman"/>
                  <w:sz w:val="20"/>
                  <w:szCs w:val="26"/>
                </w:rPr>
                <w:t>,</w:t>
              </w:r>
            </w:ins>
            <w:ins w:id="133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5° ≤ Δ &lt; 1</w:t>
              </w:r>
            </w:ins>
            <w:ins w:id="134" w:author="El Wardany, Samy" w:date="2019-02-22T11:33:00Z">
              <w:r w:rsidRPr="00FE3FDB">
                <w:rPr>
                  <w:rFonts w:cs="Times New Roman"/>
                  <w:sz w:val="20"/>
                  <w:szCs w:val="26"/>
                </w:rPr>
                <w:t>,</w:t>
              </w:r>
            </w:ins>
            <w:ins w:id="135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9°</w:t>
              </w:r>
            </w:ins>
          </w:p>
          <w:p w14:paraId="74350EB7" w14:textId="77777777" w:rsidR="00592F7A" w:rsidRPr="00FE3FDB" w:rsidRDefault="00592F7A" w:rsidP="00592F7A">
            <w:pPr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ins w:id="136" w:author="Aly, Abdullah" w:date="2018-07-27T09:08:00Z"/>
                <w:sz w:val="20"/>
                <w:szCs w:val="26"/>
              </w:rPr>
            </w:pPr>
            <w:ins w:id="137" w:author="El Wardany, Samy" w:date="2019-02-22T11:27:00Z">
              <w:r w:rsidRPr="00FE3FDB">
                <w:rPr>
                  <w:sz w:val="20"/>
                  <w:szCs w:val="26"/>
                </w:rPr>
                <w:t>−</w:t>
              </w:r>
            </w:ins>
            <w:ins w:id="138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47</w:t>
              </w:r>
            </w:ins>
            <w:ins w:id="139" w:author="Riz, Imad  [2]" w:date="2019-02-25T11:35:00Z">
              <w:r w:rsidRPr="00FE3FDB">
                <w:rPr>
                  <w:rFonts w:cs="Times New Roman"/>
                  <w:sz w:val="20"/>
                  <w:szCs w:val="26"/>
                </w:rPr>
                <w:t xml:space="preserve"> </w:t>
              </w:r>
            </w:ins>
            <w:ins w:id="140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+</w:t>
              </w:r>
            </w:ins>
            <w:ins w:id="141" w:author="Riz, Imad  [2]" w:date="2019-02-25T11:35:00Z">
              <w:r w:rsidRPr="00FE3FDB">
                <w:rPr>
                  <w:rFonts w:cs="Times New Roman"/>
                  <w:sz w:val="20"/>
                  <w:szCs w:val="26"/>
                </w:rPr>
                <w:t xml:space="preserve"> </w:t>
              </w:r>
            </w:ins>
            <w:ins w:id="142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4</w:t>
              </w:r>
              <w:r w:rsidRPr="00FE3FDB">
                <w:rPr>
                  <w:rFonts w:cstheme="minorHAnsi"/>
                  <w:sz w:val="20"/>
                  <w:szCs w:val="26"/>
                </w:rPr>
                <w:t>Δ</w:t>
              </w:r>
            </w:ins>
            <w:ins w:id="143" w:author="El Wardany, Samy" w:date="2019-02-22T11:29:00Z">
              <w:r w:rsidRPr="00FE3FDB">
                <w:rPr>
                  <w:rFonts w:cs="Times New Roman"/>
                  <w:sz w:val="20"/>
                  <w:szCs w:val="26"/>
                  <w:rtl/>
                </w:rPr>
                <w:tab/>
              </w:r>
            </w:ins>
            <w:ins w:id="144" w:author="El Wardany, Samy" w:date="2019-02-22T11:32:00Z">
              <w:r w:rsidRPr="00FE3FDB">
                <w:rPr>
                  <w:rFonts w:cs="Times New Roman"/>
                  <w:sz w:val="20"/>
                  <w:szCs w:val="26"/>
                </w:rPr>
                <w:t>(</w:t>
              </w:r>
            </w:ins>
            <w:proofErr w:type="spellStart"/>
            <w:ins w:id="145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dBW</w:t>
              </w:r>
              <w:proofErr w:type="spellEnd"/>
              <w:r w:rsidRPr="00FE3FDB">
                <w:rPr>
                  <w:rFonts w:cs="Times New Roman"/>
                  <w:sz w:val="20"/>
                  <w:szCs w:val="26"/>
                </w:rPr>
                <w:t>/100</w:t>
              </w:r>
            </w:ins>
            <w:ins w:id="146" w:author="El Wardany, Samy" w:date="2019-02-22T11:33:00Z">
              <w:r w:rsidRPr="00FE3FDB">
                <w:rPr>
                  <w:rFonts w:cs="Times New Roman"/>
                  <w:sz w:val="20"/>
                  <w:szCs w:val="26"/>
                </w:rPr>
                <w:t xml:space="preserve"> </w:t>
              </w:r>
            </w:ins>
            <w:ins w:id="147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MHz</w:t>
              </w:r>
              <w:r w:rsidRPr="00FE3FDB">
                <w:rPr>
                  <w:rFonts w:eastAsia="MS Gothic" w:cs="MS Gothic" w:hint="eastAsia"/>
                  <w:sz w:val="20"/>
                  <w:szCs w:val="26"/>
                </w:rPr>
                <w:t>）</w:t>
              </w:r>
            </w:ins>
            <w:ins w:id="148" w:author="El Wardany, Samy" w:date="2019-02-22T11:31:00Z">
              <w:r w:rsidRPr="00FE3FDB">
                <w:rPr>
                  <w:rFonts w:cs="Times New Roman"/>
                  <w:sz w:val="20"/>
                  <w:szCs w:val="26"/>
                </w:rPr>
                <w:tab/>
              </w:r>
            </w:ins>
            <w:ins w:id="149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for 1</w:t>
              </w:r>
            </w:ins>
            <w:ins w:id="150" w:author="El Wardany, Samy" w:date="2019-02-22T11:33:00Z">
              <w:r w:rsidRPr="00FE3FDB">
                <w:rPr>
                  <w:rFonts w:cs="Times New Roman"/>
                  <w:sz w:val="20"/>
                  <w:szCs w:val="26"/>
                </w:rPr>
                <w:t>,</w:t>
              </w:r>
            </w:ins>
            <w:ins w:id="151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 xml:space="preserve">9° ≤ </w:t>
              </w:r>
              <w:r w:rsidRPr="00FE3FDB">
                <w:rPr>
                  <w:rFonts w:ascii="Cambria Math" w:hAnsi="Cambria Math" w:cs="Cambria Math"/>
                  <w:sz w:val="20"/>
                  <w:szCs w:val="26"/>
                </w:rPr>
                <w:t>△</w:t>
              </w:r>
              <w:r w:rsidRPr="00FE3FDB">
                <w:rPr>
                  <w:rFonts w:cs="Times New Roman"/>
                  <w:sz w:val="20"/>
                  <w:szCs w:val="26"/>
                </w:rPr>
                <w:t xml:space="preserve"> ≤ 3</w:t>
              </w:r>
            </w:ins>
            <w:ins w:id="152" w:author="El Wardany, Samy" w:date="2019-02-22T11:33:00Z">
              <w:r w:rsidRPr="00FE3FDB">
                <w:rPr>
                  <w:rFonts w:cs="Times New Roman"/>
                  <w:sz w:val="20"/>
                  <w:szCs w:val="26"/>
                </w:rPr>
                <w:t>,</w:t>
              </w:r>
            </w:ins>
            <w:ins w:id="153" w:author="SC" w:date="2019-02-19T18:57:00Z">
              <w:r w:rsidRPr="00FE3FDB">
                <w:rPr>
                  <w:rFonts w:cs="Times New Roman"/>
                  <w:sz w:val="20"/>
                  <w:szCs w:val="26"/>
                </w:rPr>
                <w:t>2°</w:t>
              </w:r>
            </w:ins>
          </w:p>
        </w:tc>
      </w:tr>
    </w:tbl>
    <w:p w14:paraId="3E230786" w14:textId="77777777" w:rsidR="00B52888" w:rsidRPr="004763BC" w:rsidRDefault="00B52888" w:rsidP="00B52888">
      <w:pPr>
        <w:pStyle w:val="Tablelegend0"/>
        <w:tabs>
          <w:tab w:val="clear" w:pos="794"/>
          <w:tab w:val="left" w:pos="308"/>
        </w:tabs>
        <w:spacing w:before="120" w:after="40" w:line="260" w:lineRule="exact"/>
        <w:rPr>
          <w:sz w:val="20"/>
          <w:szCs w:val="26"/>
          <w:rtl/>
        </w:rPr>
      </w:pPr>
      <w:r w:rsidRPr="004763BC">
        <w:rPr>
          <w:position w:val="6"/>
          <w:sz w:val="20"/>
          <w:szCs w:val="26"/>
          <w:vertAlign w:val="superscript"/>
        </w:rPr>
        <w:t>1</w:t>
      </w:r>
      <w:r w:rsidRPr="004763BC">
        <w:rPr>
          <w:sz w:val="20"/>
          <w:szCs w:val="26"/>
        </w:rPr>
        <w:tab/>
      </w:r>
      <w:r w:rsidRPr="004763BC">
        <w:rPr>
          <w:rFonts w:hint="cs"/>
          <w:sz w:val="20"/>
          <w:szCs w:val="26"/>
          <w:rtl/>
        </w:rPr>
        <w:t>يُفهم من مستوى قدرة الإرسال غير المطلوب أنه المستوى المقيس عند منفذ الهوائي.</w:t>
      </w:r>
    </w:p>
    <w:p w14:paraId="60E47FD0" w14:textId="77777777" w:rsidR="00B52888" w:rsidRPr="004763BC" w:rsidRDefault="00B52888" w:rsidP="00B52888">
      <w:pPr>
        <w:pStyle w:val="Tablelegend0"/>
        <w:tabs>
          <w:tab w:val="clear" w:pos="794"/>
          <w:tab w:val="left" w:pos="308"/>
        </w:tabs>
        <w:spacing w:before="40" w:after="40" w:line="260" w:lineRule="exact"/>
        <w:rPr>
          <w:sz w:val="20"/>
          <w:szCs w:val="26"/>
        </w:rPr>
      </w:pPr>
      <w:r w:rsidRPr="004763BC">
        <w:rPr>
          <w:position w:val="6"/>
          <w:sz w:val="20"/>
          <w:szCs w:val="26"/>
          <w:vertAlign w:val="superscript"/>
        </w:rPr>
        <w:t>2</w:t>
      </w:r>
      <w:r w:rsidRPr="004763BC">
        <w:rPr>
          <w:sz w:val="20"/>
          <w:szCs w:val="26"/>
        </w:rPr>
        <w:tab/>
      </w:r>
      <w:r w:rsidRPr="004763BC">
        <w:rPr>
          <w:rFonts w:hint="cs"/>
          <w:sz w:val="20"/>
          <w:szCs w:val="26"/>
          <w:rtl/>
        </w:rPr>
        <w:t xml:space="preserve">لا يسري هذا الحد على المحطات المتنقلة في أنظمة الاتصالات المتنقلة الدولية التي استلم مكتب الاتصالات الراديوية بشأنها معلومات التبليغ قبل </w:t>
      </w:r>
      <w:r w:rsidRPr="004763BC">
        <w:rPr>
          <w:sz w:val="20"/>
          <w:szCs w:val="26"/>
        </w:rPr>
        <w:t>28</w:t>
      </w:r>
      <w:r w:rsidRPr="004763BC">
        <w:rPr>
          <w:rFonts w:hint="cs"/>
          <w:sz w:val="20"/>
          <w:szCs w:val="26"/>
          <w:rtl/>
        </w:rPr>
        <w:t xml:space="preserve"> نوفمبر </w:t>
      </w:r>
      <w:r w:rsidRPr="004763BC">
        <w:rPr>
          <w:sz w:val="20"/>
          <w:szCs w:val="26"/>
        </w:rPr>
        <w:t>2015</w:t>
      </w:r>
      <w:r w:rsidRPr="004763BC">
        <w:rPr>
          <w:rFonts w:hint="cs"/>
          <w:sz w:val="20"/>
          <w:szCs w:val="26"/>
          <w:rtl/>
        </w:rPr>
        <w:t xml:space="preserve">. وبالنسبة لتلك الأنظمة، تسري قيمة </w:t>
      </w:r>
      <w:proofErr w:type="spellStart"/>
      <w:r w:rsidRPr="004763BC">
        <w:rPr>
          <w:sz w:val="20"/>
          <w:szCs w:val="26"/>
        </w:rPr>
        <w:t>dBW</w:t>
      </w:r>
      <w:proofErr w:type="spellEnd"/>
      <w:r w:rsidRPr="004763BC">
        <w:rPr>
          <w:sz w:val="20"/>
          <w:szCs w:val="26"/>
        </w:rPr>
        <w:t>/ 27 MHz 60−</w:t>
      </w:r>
      <w:r w:rsidRPr="004763BC">
        <w:rPr>
          <w:rFonts w:hint="cs"/>
          <w:sz w:val="20"/>
          <w:szCs w:val="26"/>
          <w:rtl/>
        </w:rPr>
        <w:t xml:space="preserve"> باعتبارها القيمة الموصى بها.</w:t>
      </w:r>
    </w:p>
    <w:p w14:paraId="39082A20" w14:textId="77777777" w:rsidR="00B52888" w:rsidRPr="004763BC" w:rsidRDefault="00B52888" w:rsidP="00B52888">
      <w:pPr>
        <w:pStyle w:val="Tablelegend0"/>
        <w:tabs>
          <w:tab w:val="clear" w:pos="794"/>
          <w:tab w:val="left" w:pos="308"/>
        </w:tabs>
        <w:spacing w:before="40" w:after="40" w:line="260" w:lineRule="exact"/>
        <w:rPr>
          <w:sz w:val="20"/>
          <w:szCs w:val="26"/>
          <w:rtl/>
          <w:lang w:bidi="ar-EG"/>
        </w:rPr>
      </w:pPr>
      <w:r w:rsidRPr="004763BC">
        <w:rPr>
          <w:position w:val="6"/>
          <w:sz w:val="20"/>
          <w:szCs w:val="26"/>
          <w:vertAlign w:val="superscript"/>
        </w:rPr>
        <w:t>3</w:t>
      </w:r>
      <w:r w:rsidRPr="004763BC">
        <w:rPr>
          <w:sz w:val="20"/>
          <w:szCs w:val="26"/>
          <w:rtl/>
        </w:rPr>
        <w:tab/>
      </w:r>
      <w:r w:rsidRPr="004763BC">
        <w:rPr>
          <w:rFonts w:hint="eastAsia"/>
          <w:sz w:val="20"/>
          <w:szCs w:val="26"/>
          <w:rtl/>
        </w:rPr>
        <w:t>يُفهم</w:t>
      </w:r>
      <w:r w:rsidRPr="004763BC">
        <w:rPr>
          <w:sz w:val="20"/>
          <w:szCs w:val="26"/>
          <w:rtl/>
        </w:rPr>
        <w:t xml:space="preserve"> مستوى قدرة الإرسال غير المطلوب هنا على أنه المستوى المقيس بمحطة متنقلة ترسل بقدرة خرج </w:t>
      </w:r>
      <w:r w:rsidRPr="004763BC">
        <w:rPr>
          <w:rFonts w:hint="eastAsia"/>
          <w:sz w:val="20"/>
          <w:szCs w:val="26"/>
          <w:rtl/>
        </w:rPr>
        <w:t>متوسطها</w:t>
      </w:r>
      <w:r w:rsidRPr="004763BC">
        <w:rPr>
          <w:rFonts w:hint="cs"/>
          <w:sz w:val="20"/>
          <w:szCs w:val="26"/>
          <w:rtl/>
        </w:rPr>
        <w:t> </w:t>
      </w:r>
      <w:r w:rsidRPr="004763BC">
        <w:rPr>
          <w:sz w:val="20"/>
          <w:szCs w:val="26"/>
        </w:rPr>
        <w:t>dBm 15</w:t>
      </w:r>
      <w:r w:rsidRPr="004763BC">
        <w:rPr>
          <w:rFonts w:hint="cs"/>
          <w:sz w:val="20"/>
          <w:szCs w:val="26"/>
          <w:rtl/>
          <w:lang w:bidi="ar-EG"/>
        </w:rPr>
        <w:t>.</w:t>
      </w:r>
    </w:p>
    <w:p w14:paraId="51ABBE77" w14:textId="690FA374" w:rsidR="00B908F8" w:rsidRDefault="00B52888" w:rsidP="000935EF">
      <w:pPr>
        <w:tabs>
          <w:tab w:val="clear" w:pos="1134"/>
          <w:tab w:val="clear" w:pos="1871"/>
          <w:tab w:val="left" w:pos="279"/>
        </w:tabs>
      </w:pPr>
      <w:r w:rsidRPr="004763BC">
        <w:rPr>
          <w:position w:val="6"/>
          <w:sz w:val="20"/>
          <w:szCs w:val="26"/>
          <w:vertAlign w:val="superscript"/>
        </w:rPr>
        <w:t>4</w:t>
      </w:r>
      <w:r w:rsidR="000935EF" w:rsidRPr="004763BC">
        <w:rPr>
          <w:sz w:val="20"/>
          <w:szCs w:val="26"/>
          <w:rtl/>
        </w:rPr>
        <w:tab/>
      </w:r>
      <w:r w:rsidRPr="004763BC">
        <w:rPr>
          <w:rFonts w:hint="cs"/>
          <w:sz w:val="20"/>
          <w:szCs w:val="26"/>
          <w:rtl/>
        </w:rPr>
        <w:t>تنطبق هذه الحدود في ظروف السماء الصافية. وفي أحوال الخبو يجوز للمحطات الأرضية تجاوز هذه الحدود لدى استعمال التحكم في القدرة على الوصلة الصاعدة.</w:t>
      </w:r>
    </w:p>
    <w:p w14:paraId="44B6B299" w14:textId="40401491" w:rsidR="00B908F8" w:rsidRPr="00F53493" w:rsidRDefault="00592F7A" w:rsidP="00F53493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0252B">
        <w:rPr>
          <w:rtl/>
        </w:rPr>
        <w:br/>
      </w:r>
      <w:r w:rsidR="00D0252B" w:rsidRPr="00F53493">
        <w:rPr>
          <w:rFonts w:ascii="Times New Roman" w:hAnsi="Times New Roman"/>
          <w:b w:val="0"/>
          <w:bCs w:val="0"/>
        </w:rPr>
        <w:t>1</w:t>
      </w:r>
      <w:r w:rsidR="00D0252B" w:rsidRPr="00F53493">
        <w:rPr>
          <w:rFonts w:ascii="Times New Roman" w:hAnsi="Times New Roman"/>
          <w:b w:val="0"/>
          <w:bCs w:val="0"/>
        </w:rPr>
        <w:tab/>
      </w:r>
      <w:bookmarkStart w:id="154" w:name="_Hlk22833424"/>
      <w:r w:rsidR="00D0252B" w:rsidRPr="00F53493">
        <w:rPr>
          <w:rFonts w:ascii="Times New Roman" w:hAnsi="Times New Roman" w:hint="cs"/>
          <w:b w:val="0"/>
          <w:bCs w:val="0"/>
          <w:rtl/>
          <w:lang w:bidi="ar-EG"/>
        </w:rPr>
        <w:t xml:space="preserve">الحد من الإرسالات غير المطلوبة الصادرة </w:t>
      </w:r>
      <w:r w:rsidR="0021736A" w:rsidRPr="00F53493">
        <w:rPr>
          <w:rFonts w:ascii="Times New Roman" w:hAnsi="Times New Roman" w:hint="cs"/>
          <w:b w:val="0"/>
          <w:bCs w:val="0"/>
          <w:rtl/>
          <w:lang w:bidi="ar-EG"/>
        </w:rPr>
        <w:t>عن</w:t>
      </w:r>
      <w:r w:rsidR="00D0252B" w:rsidRPr="00F53493">
        <w:rPr>
          <w:rFonts w:ascii="Times New Roman" w:hAnsi="Times New Roman" w:hint="cs"/>
          <w:b w:val="0"/>
          <w:bCs w:val="0"/>
          <w:rtl/>
          <w:lang w:bidi="ar-EG"/>
        </w:rPr>
        <w:t xml:space="preserve"> المحطات الأرضية للخدمة الثابتة الساتلية والواقعة في</w:t>
      </w:r>
      <w:r w:rsidR="00D0252B" w:rsidRPr="00F53493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D0252B" w:rsidRPr="00F53493">
        <w:rPr>
          <w:rFonts w:ascii="Times New Roman" w:hAnsi="Times New Roman" w:hint="cs"/>
          <w:b w:val="0"/>
          <w:bCs w:val="0"/>
          <w:rtl/>
          <w:lang w:bidi="ar-EG"/>
        </w:rPr>
        <w:t>نطاق التردد</w:t>
      </w:r>
      <w:r w:rsidR="00D0252B" w:rsidRPr="00F53493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D0252B" w:rsidRPr="00F53493">
        <w:rPr>
          <w:rFonts w:ascii="Times New Roman" w:hAnsi="Times New Roman"/>
          <w:b w:val="0"/>
          <w:bCs w:val="0"/>
          <w:lang w:bidi="ar-EG"/>
        </w:rPr>
        <w:t>GHz 54,25</w:t>
      </w:r>
      <w:r w:rsidR="00D0252B" w:rsidRPr="00F53493">
        <w:rPr>
          <w:rFonts w:ascii="Times New Roman" w:hAnsi="Times New Roman"/>
          <w:b w:val="0"/>
          <w:bCs w:val="0"/>
          <w:lang w:bidi="ar-EG"/>
        </w:rPr>
        <w:noBreakHyphen/>
        <w:t>52,6</w:t>
      </w:r>
      <w:r w:rsidR="00D0252B" w:rsidRPr="00F53493">
        <w:rPr>
          <w:rFonts w:ascii="Times New Roman" w:hAnsi="Times New Roman" w:hint="cs"/>
          <w:b w:val="0"/>
          <w:bCs w:val="0"/>
          <w:rtl/>
        </w:rPr>
        <w:t xml:space="preserve"> من أجل حماية خدمة استكشاف الأرض الساتلية (المنفعلة) </w:t>
      </w:r>
      <w:bookmarkEnd w:id="154"/>
      <w:r w:rsidR="00D0252B" w:rsidRPr="00F53493">
        <w:rPr>
          <w:rFonts w:ascii="Times New Roman" w:hAnsi="Times New Roman" w:hint="cs"/>
          <w:b w:val="0"/>
          <w:bCs w:val="0"/>
          <w:rtl/>
        </w:rPr>
        <w:t>وفقاً لزاوية ارتفاع</w:t>
      </w:r>
      <w:r w:rsidR="00FB31E5" w:rsidRPr="00F53493">
        <w:rPr>
          <w:rFonts w:ascii="Times New Roman" w:hAnsi="Times New Roman" w:hint="cs"/>
          <w:b w:val="0"/>
          <w:bCs w:val="0"/>
          <w:rtl/>
        </w:rPr>
        <w:t xml:space="preserve"> الهوائي للمحطات الأرضية المعنية العاملة في الخدمة الثابتة </w:t>
      </w:r>
      <w:proofErr w:type="spellStart"/>
      <w:r w:rsidR="00FB31E5" w:rsidRPr="00F53493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FB31E5" w:rsidRPr="00F53493">
        <w:rPr>
          <w:rFonts w:ascii="Times New Roman" w:hAnsi="Times New Roman" w:hint="cs"/>
          <w:b w:val="0"/>
          <w:bCs w:val="0"/>
          <w:rtl/>
        </w:rPr>
        <w:t>.</w:t>
      </w:r>
      <w:r w:rsidR="00F53493" w:rsidRPr="00F53493">
        <w:rPr>
          <w:rFonts w:ascii="Times New Roman" w:hAnsi="Times New Roman"/>
          <w:b w:val="0"/>
          <w:bCs w:val="0"/>
        </w:rPr>
        <w:tab/>
      </w:r>
      <w:r w:rsidR="00D0252B" w:rsidRPr="00F53493">
        <w:rPr>
          <w:rFonts w:ascii="Times New Roman" w:hAnsi="Times New Roman"/>
          <w:b w:val="0"/>
          <w:bCs w:val="0"/>
        </w:rPr>
        <w:br/>
      </w:r>
      <w:r w:rsidR="00D0252B" w:rsidRPr="00F53493">
        <w:rPr>
          <w:rFonts w:ascii="Times New Roman" w:hAnsi="Times New Roman"/>
          <w:b w:val="0"/>
          <w:bCs w:val="0"/>
          <w:lang w:bidi="ar-EG"/>
        </w:rPr>
        <w:t>2</w:t>
      </w:r>
      <w:r w:rsidR="00D0252B" w:rsidRPr="00F53493">
        <w:rPr>
          <w:rFonts w:ascii="Times New Roman" w:hAnsi="Times New Roman"/>
          <w:b w:val="0"/>
          <w:bCs w:val="0"/>
          <w:lang w:bidi="ar-EG"/>
        </w:rPr>
        <w:tab/>
      </w:r>
      <w:r w:rsidR="0021736A" w:rsidRPr="00F53493">
        <w:rPr>
          <w:rFonts w:ascii="Times New Roman" w:hAnsi="Times New Roman"/>
          <w:b w:val="0"/>
          <w:bCs w:val="0"/>
          <w:rtl/>
          <w:lang w:bidi="ar-EG"/>
        </w:rPr>
        <w:t xml:space="preserve">الحد من الإرسالات غير المطلوبة الصادرة عن المحطات الأرضية للخدمة الثابتة الساتلية والواقعة في نطاق التردد </w:t>
      </w:r>
      <w:r w:rsidR="0021736A" w:rsidRPr="00F53493">
        <w:rPr>
          <w:rFonts w:ascii="Times New Roman" w:hAnsi="Times New Roman"/>
          <w:b w:val="0"/>
          <w:bCs w:val="0"/>
          <w:lang w:bidi="ar-EG"/>
        </w:rPr>
        <w:t>GHz 54,25</w:t>
      </w:r>
      <w:r w:rsidR="00F53493">
        <w:rPr>
          <w:rFonts w:ascii="Times New Roman" w:hAnsi="Times New Roman"/>
          <w:b w:val="0"/>
          <w:bCs w:val="0"/>
          <w:lang w:bidi="ar-EG"/>
        </w:rPr>
        <w:t>-</w:t>
      </w:r>
      <w:r w:rsidR="0021736A" w:rsidRPr="00F53493">
        <w:rPr>
          <w:rFonts w:ascii="Times New Roman" w:hAnsi="Times New Roman"/>
          <w:b w:val="0"/>
          <w:bCs w:val="0"/>
          <w:lang w:bidi="ar-EG"/>
        </w:rPr>
        <w:t>52,6</w:t>
      </w:r>
      <w:r w:rsidR="0021736A" w:rsidRPr="00F53493">
        <w:rPr>
          <w:rFonts w:ascii="Times New Roman" w:hAnsi="Times New Roman"/>
          <w:b w:val="0"/>
          <w:bCs w:val="0"/>
          <w:rtl/>
          <w:lang w:bidi="ar-EG"/>
        </w:rPr>
        <w:t xml:space="preserve"> من أجل حماية</w:t>
      </w:r>
      <w:r w:rsidR="0021736A" w:rsidRPr="00F53493">
        <w:rPr>
          <w:rFonts w:ascii="Times New Roman" w:hAnsi="Times New Roman" w:hint="cs"/>
          <w:b w:val="0"/>
          <w:bCs w:val="0"/>
          <w:rtl/>
          <w:lang w:bidi="ar-EG"/>
        </w:rPr>
        <w:t xml:space="preserve"> المحطات الفضائية </w:t>
      </w:r>
      <w:r w:rsidR="00F53493"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21736A" w:rsidRPr="00F53493">
        <w:rPr>
          <w:rFonts w:ascii="Times New Roman" w:hAnsi="Times New Roman"/>
          <w:b w:val="0"/>
          <w:bCs w:val="0"/>
          <w:rtl/>
          <w:lang w:bidi="ar-EG"/>
        </w:rPr>
        <w:t xml:space="preserve">خدمة استكشاف الأرض </w:t>
      </w:r>
      <w:proofErr w:type="spellStart"/>
      <w:r w:rsidR="0021736A" w:rsidRPr="00F53493">
        <w:rPr>
          <w:rFonts w:ascii="Times New Roman" w:hAnsi="Times New Roman"/>
          <w:b w:val="0"/>
          <w:bCs w:val="0"/>
          <w:rtl/>
          <w:lang w:bidi="ar-EG"/>
        </w:rPr>
        <w:t>الساتلية</w:t>
      </w:r>
      <w:proofErr w:type="spellEnd"/>
      <w:r w:rsidR="0021736A" w:rsidRPr="00F53493">
        <w:rPr>
          <w:rFonts w:ascii="Times New Roman" w:hAnsi="Times New Roman"/>
          <w:b w:val="0"/>
          <w:bCs w:val="0"/>
          <w:rtl/>
          <w:lang w:bidi="ar-EG"/>
        </w:rPr>
        <w:t xml:space="preserve"> (المنفعلة)</w:t>
      </w:r>
      <w:r w:rsidR="0021736A" w:rsidRPr="00F53493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F53493" w:rsidRPr="00F53493">
        <w:rPr>
          <w:rFonts w:ascii="Times New Roman" w:hAnsi="Times New Roman" w:hint="cs"/>
          <w:b w:val="0"/>
          <w:bCs w:val="0"/>
          <w:rtl/>
          <w:lang w:bidi="ar-EG"/>
        </w:rPr>
        <w:t xml:space="preserve">المستقرة بالنسبة إلى الأرض </w:t>
      </w:r>
      <w:r w:rsidR="00F53493">
        <w:rPr>
          <w:rFonts w:ascii="Times New Roman" w:hAnsi="Times New Roman" w:hint="cs"/>
          <w:b w:val="0"/>
          <w:bCs w:val="0"/>
          <w:rtl/>
          <w:lang w:bidi="ar-EG"/>
        </w:rPr>
        <w:t>في</w:t>
      </w:r>
      <w:r w:rsidR="00F53493">
        <w:rPr>
          <w:rFonts w:ascii="Times New Roman" w:hAnsi="Times New Roman" w:hint="eastAsia"/>
          <w:b w:val="0"/>
          <w:bCs w:val="0"/>
          <w:rtl/>
          <w:lang w:bidi="ar-EG"/>
        </w:rPr>
        <w:t> </w:t>
      </w:r>
      <w:r w:rsidR="0021736A" w:rsidRPr="00F53493">
        <w:rPr>
          <w:rFonts w:ascii="Times New Roman" w:hAnsi="Times New Roman" w:hint="cs"/>
          <w:b w:val="0"/>
          <w:bCs w:val="0"/>
          <w:rtl/>
          <w:lang w:bidi="ar-EG"/>
        </w:rPr>
        <w:t xml:space="preserve">المواقع المدارية المحددة </w:t>
      </w:r>
      <w:proofErr w:type="spellStart"/>
      <w:r w:rsidR="0021736A" w:rsidRPr="00F53493">
        <w:rPr>
          <w:rFonts w:ascii="Times New Roman" w:hAnsi="Times New Roman" w:hint="cs"/>
          <w:b w:val="0"/>
          <w:bCs w:val="0"/>
          <w:rtl/>
          <w:lang w:bidi="ar-EG"/>
        </w:rPr>
        <w:t>للسواتل</w:t>
      </w:r>
      <w:proofErr w:type="spellEnd"/>
      <w:r w:rsidR="0021736A" w:rsidRPr="00F53493">
        <w:rPr>
          <w:rFonts w:ascii="Times New Roman" w:hAnsi="Times New Roman" w:hint="cs"/>
          <w:b w:val="0"/>
          <w:bCs w:val="0"/>
          <w:rtl/>
          <w:lang w:bidi="ar-EG"/>
        </w:rPr>
        <w:t xml:space="preserve"> المستقرة بالنسبة إلى الأرض وفقاً للفصل المداري الخاص بها عن المحطات الفضائية </w:t>
      </w:r>
      <w:r w:rsidR="00F53493"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21736A" w:rsidRPr="00F53493">
        <w:rPr>
          <w:rFonts w:ascii="Times New Roman" w:hAnsi="Times New Roman" w:hint="cs"/>
          <w:b w:val="0"/>
          <w:bCs w:val="0"/>
          <w:rtl/>
          <w:lang w:bidi="ar-EG"/>
        </w:rPr>
        <w:t xml:space="preserve">لخدمة الثابتة </w:t>
      </w:r>
      <w:proofErr w:type="spellStart"/>
      <w:r w:rsidR="0021736A" w:rsidRPr="00F53493">
        <w:rPr>
          <w:rFonts w:ascii="Times New Roman" w:hAnsi="Times New Roman" w:hint="cs"/>
          <w:b w:val="0"/>
          <w:bCs w:val="0"/>
          <w:rtl/>
          <w:lang w:bidi="ar-EG"/>
        </w:rPr>
        <w:t>الساتلية</w:t>
      </w:r>
      <w:proofErr w:type="spellEnd"/>
      <w:r w:rsidR="00F53493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F53493" w:rsidRPr="00F53493">
        <w:rPr>
          <w:rFonts w:ascii="Times New Roman" w:hAnsi="Times New Roman" w:hint="cs"/>
          <w:b w:val="0"/>
          <w:bCs w:val="0"/>
          <w:rtl/>
          <w:lang w:bidi="ar-EG"/>
        </w:rPr>
        <w:t>المستقرة بالنسبة إلى الأرض</w:t>
      </w:r>
      <w:r w:rsidR="0021736A" w:rsidRPr="00F53493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2FEE697B" w14:textId="77777777" w:rsidR="00B908F8" w:rsidRDefault="00592F7A">
      <w:pPr>
        <w:pStyle w:val="Proposal"/>
      </w:pPr>
      <w:r>
        <w:lastRenderedPageBreak/>
        <w:t>SUP</w:t>
      </w:r>
      <w:r>
        <w:tab/>
        <w:t>RCC/12A21A9/10</w:t>
      </w:r>
    </w:p>
    <w:p w14:paraId="68515B9D" w14:textId="77777777" w:rsidR="00592F7A" w:rsidRPr="004763BC" w:rsidRDefault="00592F7A" w:rsidP="00592F7A">
      <w:pPr>
        <w:pStyle w:val="ResNo"/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A09E2">
        <w:rPr>
          <w:rStyle w:val="href"/>
        </w:rPr>
        <w:t>162</w:t>
      </w:r>
      <w:r w:rsidRPr="004763BC">
        <w:rPr>
          <w:lang w:val="en-GB"/>
        </w:rPr>
        <w:t xml:space="preserve"> (WRC-</w:t>
      </w:r>
      <w:r w:rsidRPr="004763BC">
        <w:t>15</w:t>
      </w:r>
      <w:r w:rsidRPr="004763BC">
        <w:rPr>
          <w:lang w:val="en-GB"/>
        </w:rPr>
        <w:t>)</w:t>
      </w:r>
    </w:p>
    <w:p w14:paraId="14347E43" w14:textId="77777777" w:rsidR="00592F7A" w:rsidRPr="004763BC" w:rsidRDefault="00592F7A" w:rsidP="00592F7A">
      <w:pPr>
        <w:pStyle w:val="Restitle"/>
        <w:rPr>
          <w:rtl/>
        </w:rPr>
      </w:pPr>
      <w:r w:rsidRPr="004763BC">
        <w:rPr>
          <w:rtl/>
          <w:lang w:bidi="ar"/>
        </w:rPr>
        <w:t xml:space="preserve">الدراسات المتعلقة </w:t>
      </w:r>
      <w:r w:rsidRPr="004763BC">
        <w:rPr>
          <w:rFonts w:hint="cs"/>
          <w:rtl/>
          <w:lang w:bidi="ar"/>
        </w:rPr>
        <w:t>بالاحتياج</w:t>
      </w:r>
      <w:bookmarkStart w:id="155" w:name="_GoBack"/>
      <w:bookmarkEnd w:id="155"/>
      <w:r w:rsidRPr="004763BC">
        <w:rPr>
          <w:rFonts w:hint="cs"/>
          <w:rtl/>
          <w:lang w:bidi="ar"/>
        </w:rPr>
        <w:t>ات من</w:t>
      </w:r>
      <w:r w:rsidRPr="004763BC">
        <w:rPr>
          <w:rtl/>
          <w:lang w:bidi="ar"/>
        </w:rPr>
        <w:t xml:space="preserve"> الطيف و</w:t>
      </w:r>
      <w:r w:rsidRPr="004763BC">
        <w:rPr>
          <w:rFonts w:hint="cs"/>
          <w:rtl/>
          <w:lang w:bidi="ar"/>
        </w:rPr>
        <w:t xml:space="preserve">إمكانية توزيع </w:t>
      </w:r>
      <w:r w:rsidRPr="004763BC">
        <w:rPr>
          <w:rtl/>
          <w:lang w:bidi="ar"/>
        </w:rPr>
        <w:t>تحديد</w:t>
      </w:r>
      <w:r w:rsidRPr="004763BC">
        <w:rPr>
          <w:rtl/>
          <w:lang w:bidi="ar"/>
        </w:rPr>
        <w:br/>
        <w:t xml:space="preserve">نطاق </w:t>
      </w:r>
      <w:r w:rsidRPr="004763BC">
        <w:rPr>
          <w:rFonts w:hint="cs"/>
          <w:rtl/>
          <w:lang w:bidi="ar"/>
        </w:rPr>
        <w:t>ال</w:t>
      </w:r>
      <w:r w:rsidRPr="004763BC">
        <w:rPr>
          <w:rtl/>
          <w:lang w:bidi="ar"/>
        </w:rPr>
        <w:t>تردد</w:t>
      </w:r>
      <w:r w:rsidRPr="004763BC">
        <w:rPr>
          <w:rFonts w:hint="cs"/>
          <w:rtl/>
          <w:lang w:bidi="ar-JO"/>
        </w:rPr>
        <w:t xml:space="preserve"> </w:t>
      </w:r>
      <w:r w:rsidRPr="004763BC">
        <w:rPr>
          <w:lang w:bidi="ar-JO"/>
        </w:rPr>
        <w:t>52,4</w:t>
      </w:r>
      <w:r w:rsidRPr="004763BC">
        <w:rPr>
          <w:lang w:bidi="ar-JO"/>
        </w:rPr>
        <w:noBreakHyphen/>
        <w:t>51,4</w:t>
      </w:r>
      <w:r w:rsidRPr="004763BC">
        <w:rPr>
          <w:rFonts w:hint="cs"/>
          <w:rtl/>
        </w:rPr>
        <w:t> </w:t>
      </w:r>
      <w:r w:rsidRPr="004763BC">
        <w:rPr>
          <w:lang w:bidi="ar-JO"/>
        </w:rPr>
        <w:t>GHz</w:t>
      </w:r>
      <w:r w:rsidRPr="004763BC">
        <w:rPr>
          <w:rtl/>
          <w:lang w:bidi="ar"/>
        </w:rPr>
        <w:t xml:space="preserve"> </w:t>
      </w:r>
      <w:r w:rsidRPr="004763BC">
        <w:rPr>
          <w:rFonts w:hint="cs"/>
          <w:rtl/>
        </w:rPr>
        <w:t>(أرض-فضاء</w:t>
      </w:r>
      <w:r w:rsidRPr="004763BC">
        <w:rPr>
          <w:rFonts w:hint="cs"/>
          <w:rtl/>
          <w:lang w:bidi="ar-JO"/>
        </w:rPr>
        <w:t xml:space="preserve">) </w:t>
      </w:r>
      <w:r w:rsidRPr="004763BC">
        <w:rPr>
          <w:rFonts w:hint="cs"/>
          <w:rtl/>
          <w:lang w:bidi="ar"/>
        </w:rPr>
        <w:t>ل</w:t>
      </w:r>
      <w:r w:rsidRPr="004763BC">
        <w:rPr>
          <w:rtl/>
          <w:lang w:bidi="ar"/>
        </w:rPr>
        <w:t>لخدمة الثابتة الساتلية</w:t>
      </w:r>
    </w:p>
    <w:p w14:paraId="76882EC1" w14:textId="4B2B922C" w:rsidR="00B908F8" w:rsidRDefault="00592F7A">
      <w:pPr>
        <w:pStyle w:val="Reasons"/>
      </w:pPr>
      <w:r>
        <w:rPr>
          <w:rtl/>
        </w:rPr>
        <w:t>الأسباب:</w:t>
      </w:r>
      <w:r>
        <w:tab/>
      </w:r>
      <w:r w:rsidR="0021736A" w:rsidRPr="0021736A">
        <w:rPr>
          <w:rFonts w:hint="cs"/>
          <w:b w:val="0"/>
          <w:bCs w:val="0"/>
          <w:rtl/>
          <w:lang w:bidi="ar-EG"/>
        </w:rPr>
        <w:t>يُقترح إلغاء هذا القرار</w:t>
      </w:r>
      <w:r w:rsidR="0021736A">
        <w:rPr>
          <w:rFonts w:hint="cs"/>
          <w:b w:val="0"/>
          <w:bCs w:val="0"/>
          <w:rtl/>
          <w:lang w:bidi="ar-EG"/>
        </w:rPr>
        <w:t xml:space="preserve">، لأن الدراسات </w:t>
      </w:r>
      <w:r w:rsidR="00C73A33">
        <w:rPr>
          <w:rFonts w:hint="cs"/>
          <w:b w:val="0"/>
          <w:bCs w:val="0"/>
          <w:rtl/>
          <w:lang w:bidi="ar-EG"/>
        </w:rPr>
        <w:t>بموجب</w:t>
      </w:r>
      <w:r w:rsidR="0021736A">
        <w:rPr>
          <w:rFonts w:hint="cs"/>
          <w:b w:val="0"/>
          <w:bCs w:val="0"/>
          <w:rtl/>
          <w:lang w:bidi="ar-EG"/>
        </w:rPr>
        <w:t xml:space="preserve"> البند </w:t>
      </w:r>
      <w:r w:rsidR="00F53493" w:rsidRPr="00F53493">
        <w:rPr>
          <w:rFonts w:ascii="Times New Roman" w:hAnsi="Times New Roman"/>
          <w:b w:val="0"/>
          <w:bCs w:val="0"/>
          <w:lang w:bidi="ar-EG"/>
        </w:rPr>
        <w:t>(9.1.9)</w:t>
      </w:r>
      <w:r w:rsidR="00F53493">
        <w:rPr>
          <w:rFonts w:ascii="Times New Roman" w:hAnsi="Times New Roman"/>
          <w:b w:val="0"/>
          <w:bCs w:val="0"/>
          <w:lang w:bidi="ar-EG"/>
        </w:rPr>
        <w:t> </w:t>
      </w:r>
      <w:r w:rsidR="00F53493" w:rsidRPr="00F53493">
        <w:rPr>
          <w:rFonts w:ascii="Times New Roman" w:hAnsi="Times New Roman"/>
          <w:b w:val="0"/>
          <w:bCs w:val="0"/>
          <w:lang w:bidi="ar-EG"/>
        </w:rPr>
        <w:t>1.9</w:t>
      </w:r>
      <w:r w:rsidR="0021736A">
        <w:rPr>
          <w:rFonts w:hint="cs"/>
          <w:b w:val="0"/>
          <w:bCs w:val="0"/>
          <w:rtl/>
          <w:lang w:bidi="ar-EG"/>
        </w:rPr>
        <w:t xml:space="preserve"> من جدول الأعمال قد استُكملت.</w:t>
      </w:r>
    </w:p>
    <w:p w14:paraId="54A9A9A8" w14:textId="3BAD20DF" w:rsidR="009E0520" w:rsidRPr="009E0520" w:rsidRDefault="009E0520" w:rsidP="00C83AA4">
      <w:pPr>
        <w:spacing w:before="600"/>
        <w:jc w:val="center"/>
        <w:rPr>
          <w:lang w:bidi="ar-EG"/>
        </w:rPr>
      </w:pPr>
      <w:r w:rsidRPr="00EB2078">
        <w:rPr>
          <w:rFonts w:hint="cs"/>
          <w:rtl/>
        </w:rPr>
        <w:t>___________</w:t>
      </w:r>
    </w:p>
    <w:sectPr w:rsidR="009E0520" w:rsidRPr="009E0520" w:rsidSect="00F53493">
      <w:headerReference w:type="even" r:id="rId25"/>
      <w:headerReference w:type="default" r:id="rId26"/>
      <w:footerReference w:type="default" r:id="rId27"/>
      <w:footerReference w:type="first" r:id="rId28"/>
      <w:pgSz w:w="11907" w:h="16834" w:code="9"/>
      <w:pgMar w:top="1418" w:right="1134" w:bottom="1418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35C6" w14:textId="77777777" w:rsidR="0033039F" w:rsidRDefault="0033039F" w:rsidP="002919E1">
      <w:r>
        <w:separator/>
      </w:r>
    </w:p>
    <w:p w14:paraId="5654CBDD" w14:textId="77777777" w:rsidR="0033039F" w:rsidRDefault="0033039F" w:rsidP="002919E1"/>
    <w:p w14:paraId="0E1DBC73" w14:textId="77777777" w:rsidR="0033039F" w:rsidRDefault="0033039F" w:rsidP="002919E1"/>
    <w:p w14:paraId="25D32F1E" w14:textId="77777777" w:rsidR="0033039F" w:rsidRDefault="0033039F"/>
  </w:endnote>
  <w:endnote w:type="continuationSeparator" w:id="0">
    <w:p w14:paraId="2D5D0D9F" w14:textId="77777777" w:rsidR="0033039F" w:rsidRDefault="0033039F" w:rsidP="002919E1">
      <w:r>
        <w:continuationSeparator/>
      </w:r>
    </w:p>
    <w:p w14:paraId="65E06B05" w14:textId="77777777" w:rsidR="0033039F" w:rsidRDefault="0033039F" w:rsidP="002919E1"/>
    <w:p w14:paraId="6D768BFC" w14:textId="77777777" w:rsidR="0033039F" w:rsidRDefault="0033039F" w:rsidP="002919E1"/>
    <w:p w14:paraId="77E53555" w14:textId="77777777" w:rsidR="0033039F" w:rsidRDefault="00330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58A01" w14:textId="320E3706" w:rsidR="0033039F" w:rsidRPr="0012545F" w:rsidRDefault="0033039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473B2">
      <w:rPr>
        <w:noProof/>
      </w:rPr>
      <w:t>P:\ARA\ITU-R\CONF-R\CMR19\000\012ADD21ADD09A.docx</w:t>
    </w:r>
    <w:r>
      <w:fldChar w:fldCharType="end"/>
    </w:r>
    <w:proofErr w:type="gramStart"/>
    <w:r w:rsidRPr="00A809E8">
      <w:t xml:space="preserve">   (</w:t>
    </w:r>
    <w:proofErr w:type="gramEnd"/>
    <w:r>
      <w:t>461758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8CD0" w14:textId="4D33ED4B" w:rsidR="0033039F" w:rsidRPr="00EB0CC1" w:rsidRDefault="0033039F" w:rsidP="00EB0CC1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473B2">
      <w:rPr>
        <w:noProof/>
      </w:rPr>
      <w:t>P:\ARA\ITU-R\CONF-R\CMR19\000\012ADD21ADD09A.docx</w:t>
    </w:r>
    <w:r>
      <w:fldChar w:fldCharType="end"/>
    </w:r>
    <w:proofErr w:type="gramStart"/>
    <w:r w:rsidRPr="00A809E8">
      <w:t xml:space="preserve">   (</w:t>
    </w:r>
    <w:proofErr w:type="gramEnd"/>
    <w:r>
      <w:t>461758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CF57E" w14:textId="4ACDC6A0" w:rsidR="0033039F" w:rsidRPr="00592F7A" w:rsidRDefault="0033039F" w:rsidP="00592F7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473B2">
      <w:rPr>
        <w:noProof/>
      </w:rPr>
      <w:t>P:\ARA\ITU-R\CONF-R\CMR19\000\012ADD21ADD09A.docx</w:t>
    </w:r>
    <w:r>
      <w:fldChar w:fldCharType="end"/>
    </w:r>
    <w:proofErr w:type="gramStart"/>
    <w:r w:rsidRPr="00A809E8">
      <w:t xml:space="preserve">   (</w:t>
    </w:r>
    <w:proofErr w:type="gramEnd"/>
    <w:r>
      <w:t>461758</w:t>
    </w:r>
    <w:r w:rsidRPr="00A809E8">
      <w:t>)</w:t>
    </w:r>
    <w:r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9742" w14:textId="4E07E4E5" w:rsidR="0033039F" w:rsidRPr="00CB4300" w:rsidRDefault="0033039F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473B2">
      <w:rPr>
        <w:noProof/>
        <w:lang w:val="es-ES"/>
      </w:rPr>
      <w:t>P:\ARA\ITU-R\CONF-R\CMR19\000\012ADD21ADD09A.docx</w:t>
    </w:r>
    <w:r>
      <w:fldChar w:fldCharType="end"/>
    </w:r>
  </w:p>
  <w:p w14:paraId="78B891C5" w14:textId="77777777" w:rsidR="0033039F" w:rsidRPr="008927F5" w:rsidRDefault="0033039F" w:rsidP="008927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4051F" w14:textId="311B306E" w:rsidR="0033039F" w:rsidRPr="00592F7A" w:rsidRDefault="0033039F" w:rsidP="00592F7A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473B2">
      <w:rPr>
        <w:noProof/>
      </w:rPr>
      <w:t>P:\ARA\ITU-R\CONF-R\CMR19\000\012ADD21ADD09A.docx</w:t>
    </w:r>
    <w:r>
      <w:fldChar w:fldCharType="end"/>
    </w:r>
    <w:proofErr w:type="gramStart"/>
    <w:r w:rsidRPr="00A809E8">
      <w:t xml:space="preserve">   (</w:t>
    </w:r>
    <w:proofErr w:type="gramEnd"/>
    <w:r>
      <w:t>461758</w:t>
    </w:r>
    <w:r w:rsidRPr="00A809E8">
      <w:t>)</w:t>
    </w:r>
    <w:r w:rsidRPr="0012545F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7E943" w14:textId="3ED88B0D" w:rsidR="0033039F" w:rsidRPr="00CB4300" w:rsidRDefault="0033039F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473B2">
      <w:rPr>
        <w:noProof/>
        <w:lang w:val="es-ES"/>
      </w:rPr>
      <w:t>P:\ARA\ITU-R\CONF-R\CMR19\000\012ADD21ADD09A.docx</w:t>
    </w:r>
    <w:r>
      <w:fldChar w:fldCharType="end"/>
    </w:r>
  </w:p>
  <w:p w14:paraId="23CC7028" w14:textId="77777777" w:rsidR="0033039F" w:rsidRPr="008927F5" w:rsidRDefault="0033039F" w:rsidP="008927F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4CC9" w14:textId="0E99978A" w:rsidR="0033039F" w:rsidRPr="0012545F" w:rsidRDefault="0033039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473B2">
      <w:rPr>
        <w:noProof/>
      </w:rPr>
      <w:t>P:\ARA\ITU-R\CONF-R\CMR19\000\012ADD21ADD09A.docx</w:t>
    </w:r>
    <w:r>
      <w:fldChar w:fldCharType="end"/>
    </w:r>
    <w:proofErr w:type="gramStart"/>
    <w:r w:rsidRPr="00A809E8">
      <w:t xml:space="preserve">   (</w:t>
    </w:r>
    <w:proofErr w:type="gramEnd"/>
    <w:r>
      <w:t>461758</w:t>
    </w:r>
    <w:r w:rsidRPr="00A809E8">
      <w:t>)</w:t>
    </w:r>
    <w:r w:rsidRPr="0012545F"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58551" w14:textId="6DAECA7F" w:rsidR="0033039F" w:rsidRPr="00CB4300" w:rsidRDefault="0033039F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473B2">
      <w:rPr>
        <w:noProof/>
        <w:lang w:val="es-ES"/>
      </w:rPr>
      <w:t>P:\ARA\ITU-R\CONF-R\CMR19\000\012ADD21ADD09A.docx</w:t>
    </w:r>
    <w:r>
      <w:fldChar w:fldCharType="end"/>
    </w:r>
  </w:p>
  <w:p w14:paraId="1378529D" w14:textId="77777777" w:rsidR="0033039F" w:rsidRPr="008927F5" w:rsidRDefault="0033039F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24F35" w14:textId="77777777" w:rsidR="0033039F" w:rsidRDefault="0033039F" w:rsidP="002919E1">
      <w:r>
        <w:t>___________________</w:t>
      </w:r>
    </w:p>
  </w:footnote>
  <w:footnote w:type="continuationSeparator" w:id="0">
    <w:p w14:paraId="2BE574AD" w14:textId="77777777" w:rsidR="0033039F" w:rsidRDefault="0033039F" w:rsidP="002919E1">
      <w:r>
        <w:continuationSeparator/>
      </w:r>
    </w:p>
    <w:p w14:paraId="1CB9DF9A" w14:textId="77777777" w:rsidR="0033039F" w:rsidRDefault="0033039F" w:rsidP="002919E1"/>
    <w:p w14:paraId="21C3C6C0" w14:textId="77777777" w:rsidR="0033039F" w:rsidRDefault="0033039F" w:rsidP="002919E1"/>
    <w:p w14:paraId="6EAC893E" w14:textId="77777777" w:rsidR="0033039F" w:rsidRDefault="0033039F"/>
  </w:footnote>
  <w:footnote w:id="1">
    <w:p w14:paraId="26020EB1" w14:textId="77777777" w:rsidR="0033039F" w:rsidRPr="00943C7A" w:rsidRDefault="0033039F" w:rsidP="00592F7A">
      <w:pPr>
        <w:pStyle w:val="FootnoteText"/>
        <w:spacing w:before="120"/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tab/>
      </w:r>
      <w:r w:rsidRPr="00725811">
        <w:rPr>
          <w:rFonts w:hint="cs"/>
          <w:rtl/>
        </w:rPr>
        <w:t xml:space="preserve">يعد مكتب الاتصالات الراديوية استمارات بطاقات التبليغ ويحدثها لاستيفاء كامل الأحكام التنظيمية لهذا التذييل والقرارات ذات الصلة للمؤتمرات </w:t>
      </w:r>
      <w:r w:rsidRPr="009F061E">
        <w:rPr>
          <w:rFonts w:hint="cs"/>
          <w:rtl/>
        </w:rPr>
        <w:t>المقبلة</w:t>
      </w:r>
      <w:r w:rsidRPr="00725811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Pr="00725811">
        <w:rPr>
          <w:rFonts w:hint="cs"/>
          <w:rtl/>
        </w:rPr>
        <w:t>يرد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 xml:space="preserve">مقدمة النشرة الإعلامية الدولية للترددات الصادرة عن مكتب الاتصالات الراديوية </w:t>
      </w:r>
      <w:r w:rsidRPr="00725811">
        <w:t>(BR IFIC)</w:t>
      </w:r>
      <w:r w:rsidRPr="00725811">
        <w:rPr>
          <w:rFonts w:hint="cs"/>
          <w:rtl/>
        </w:rPr>
        <w:t xml:space="preserve"> (</w:t>
      </w:r>
      <w:r>
        <w:rPr>
          <w:rFonts w:hint="cs"/>
          <w:rtl/>
        </w:rPr>
        <w:t>ال</w:t>
      </w:r>
      <w:r w:rsidRPr="00725811">
        <w:rPr>
          <w:rFonts w:hint="cs"/>
          <w:rtl/>
        </w:rPr>
        <w:t xml:space="preserve">خدمات </w:t>
      </w:r>
      <w:r>
        <w:rPr>
          <w:rFonts w:hint="cs"/>
          <w:rtl/>
        </w:rPr>
        <w:t>الفضائية</w:t>
      </w:r>
      <w:r w:rsidRPr="00725811">
        <w:rPr>
          <w:rFonts w:hint="cs"/>
          <w:rtl/>
        </w:rPr>
        <w:t>) معلومات إضافية عن البنود المذكورة</w:t>
      </w:r>
      <w:r>
        <w:rPr>
          <w:rFonts w:hint="cs"/>
          <w:rtl/>
        </w:rPr>
        <w:t xml:space="preserve"> في </w:t>
      </w:r>
      <w:r w:rsidRPr="00725811">
        <w:rPr>
          <w:rFonts w:hint="cs"/>
          <w:rtl/>
        </w:rPr>
        <w:t>هذا الملحق بالإضافة إلى تفسير الرموز.</w:t>
      </w:r>
      <w:r>
        <w:rPr>
          <w:rFonts w:hint="cs"/>
          <w:rtl/>
        </w:rPr>
        <w:t xml:space="preserve">    </w:t>
      </w:r>
      <w:r w:rsidRPr="00943C7A">
        <w:rPr>
          <w:sz w:val="16"/>
          <w:szCs w:val="16"/>
        </w:rPr>
        <w:t>(WRC-12)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AE064" w14:textId="77777777" w:rsidR="0033039F" w:rsidRDefault="0033039F" w:rsidP="002919E1"/>
  <w:p w14:paraId="726F4B4B" w14:textId="77777777" w:rsidR="0033039F" w:rsidRDefault="0033039F" w:rsidP="002919E1"/>
  <w:p w14:paraId="32A87CE6" w14:textId="77777777" w:rsidR="0033039F" w:rsidRDefault="003303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58562" w14:textId="77777777" w:rsidR="0033039F" w:rsidRPr="008927F5" w:rsidRDefault="0033039F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3612" w14:textId="77777777" w:rsidR="0033039F" w:rsidRDefault="0033039F" w:rsidP="002919E1"/>
  <w:p w14:paraId="7DF836F6" w14:textId="77777777" w:rsidR="0033039F" w:rsidRDefault="0033039F" w:rsidP="002919E1"/>
  <w:p w14:paraId="3661872F" w14:textId="77777777" w:rsidR="0033039F" w:rsidRDefault="0033039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394D" w14:textId="77777777" w:rsidR="0033039F" w:rsidRPr="008927F5" w:rsidRDefault="0033039F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F441" w14:textId="77777777" w:rsidR="0033039F" w:rsidRDefault="0033039F" w:rsidP="002919E1"/>
  <w:p w14:paraId="73690C9F" w14:textId="77777777" w:rsidR="0033039F" w:rsidRDefault="0033039F" w:rsidP="002919E1"/>
  <w:p w14:paraId="201613A5" w14:textId="77777777" w:rsidR="0033039F" w:rsidRDefault="0033039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CAE6F" w14:textId="77777777" w:rsidR="0033039F" w:rsidRPr="008927F5" w:rsidRDefault="0033039F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71082" w14:textId="77777777" w:rsidR="0033039F" w:rsidRDefault="0033039F" w:rsidP="002919E1"/>
  <w:p w14:paraId="3FB135DA" w14:textId="77777777" w:rsidR="0033039F" w:rsidRDefault="0033039F" w:rsidP="002919E1"/>
  <w:p w14:paraId="0C6BB1E2" w14:textId="77777777" w:rsidR="0033039F" w:rsidRDefault="0033039F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16A5A" w14:textId="77777777" w:rsidR="0033039F" w:rsidRPr="008927F5" w:rsidRDefault="0033039F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Add.9)-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847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AA2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A485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286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17A833EA"/>
    <w:multiLevelType w:val="hybridMultilevel"/>
    <w:tmpl w:val="DF60F44C"/>
    <w:lvl w:ilvl="0" w:tplc="EC02BDC0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3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Riz, Imad">
    <w15:presenceInfo w15:providerId="AD" w15:userId="S::imad.riz@itu.int::fb09aab0-c15f-467c-9ee4-de6c70afccfd"/>
  </w15:person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473B2"/>
    <w:rsid w:val="00051907"/>
    <w:rsid w:val="000649BA"/>
    <w:rsid w:val="00075A3F"/>
    <w:rsid w:val="000935EF"/>
    <w:rsid w:val="000A1B16"/>
    <w:rsid w:val="000B3896"/>
    <w:rsid w:val="000B5404"/>
    <w:rsid w:val="000D06EB"/>
    <w:rsid w:val="000D1708"/>
    <w:rsid w:val="000E292B"/>
    <w:rsid w:val="000E2AFC"/>
    <w:rsid w:val="000E6D30"/>
    <w:rsid w:val="000F05F5"/>
    <w:rsid w:val="000F518F"/>
    <w:rsid w:val="000F6AF6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570D6"/>
    <w:rsid w:val="00163DEC"/>
    <w:rsid w:val="00167364"/>
    <w:rsid w:val="0018389A"/>
    <w:rsid w:val="001850C0"/>
    <w:rsid w:val="001903B2"/>
    <w:rsid w:val="00193636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736A"/>
    <w:rsid w:val="00223C6C"/>
    <w:rsid w:val="00231B8F"/>
    <w:rsid w:val="002333A0"/>
    <w:rsid w:val="00253932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5DEE"/>
    <w:rsid w:val="002D5F64"/>
    <w:rsid w:val="002D6BB4"/>
    <w:rsid w:val="002D6FBF"/>
    <w:rsid w:val="002E48BF"/>
    <w:rsid w:val="002E61C2"/>
    <w:rsid w:val="002F3E46"/>
    <w:rsid w:val="00311E3F"/>
    <w:rsid w:val="00314B1E"/>
    <w:rsid w:val="0033039F"/>
    <w:rsid w:val="0033737F"/>
    <w:rsid w:val="00353652"/>
    <w:rsid w:val="003569E1"/>
    <w:rsid w:val="003815E2"/>
    <w:rsid w:val="00381FAD"/>
    <w:rsid w:val="00382A66"/>
    <w:rsid w:val="003839C8"/>
    <w:rsid w:val="003923B1"/>
    <w:rsid w:val="003937E4"/>
    <w:rsid w:val="003965FE"/>
    <w:rsid w:val="003B27AD"/>
    <w:rsid w:val="003B4F23"/>
    <w:rsid w:val="003C12F6"/>
    <w:rsid w:val="003C3A13"/>
    <w:rsid w:val="003E02EF"/>
    <w:rsid w:val="003E1D90"/>
    <w:rsid w:val="003F13E9"/>
    <w:rsid w:val="00400CD4"/>
    <w:rsid w:val="004147B9"/>
    <w:rsid w:val="00422C04"/>
    <w:rsid w:val="00423A40"/>
    <w:rsid w:val="00426144"/>
    <w:rsid w:val="00445C09"/>
    <w:rsid w:val="004636E2"/>
    <w:rsid w:val="00470CBD"/>
    <w:rsid w:val="0047407D"/>
    <w:rsid w:val="004909DD"/>
    <w:rsid w:val="004A05E6"/>
    <w:rsid w:val="004A6230"/>
    <w:rsid w:val="004A6C66"/>
    <w:rsid w:val="004A7AA0"/>
    <w:rsid w:val="004B3363"/>
    <w:rsid w:val="004C11BC"/>
    <w:rsid w:val="004C5C04"/>
    <w:rsid w:val="004D0448"/>
    <w:rsid w:val="004D4AE6"/>
    <w:rsid w:val="004F427F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2F7A"/>
    <w:rsid w:val="005953EC"/>
    <w:rsid w:val="005A0C31"/>
    <w:rsid w:val="005A5345"/>
    <w:rsid w:val="005B00A1"/>
    <w:rsid w:val="005C29C8"/>
    <w:rsid w:val="005C48AD"/>
    <w:rsid w:val="005C5D25"/>
    <w:rsid w:val="005D2606"/>
    <w:rsid w:val="005D6D48"/>
    <w:rsid w:val="005D72A4"/>
    <w:rsid w:val="005E4038"/>
    <w:rsid w:val="005F05CC"/>
    <w:rsid w:val="005F65DE"/>
    <w:rsid w:val="00613492"/>
    <w:rsid w:val="00630905"/>
    <w:rsid w:val="006315B5"/>
    <w:rsid w:val="00644B82"/>
    <w:rsid w:val="0065562F"/>
    <w:rsid w:val="006569F9"/>
    <w:rsid w:val="00660EEC"/>
    <w:rsid w:val="00666697"/>
    <w:rsid w:val="006779A4"/>
    <w:rsid w:val="00680A66"/>
    <w:rsid w:val="00681391"/>
    <w:rsid w:val="00694085"/>
    <w:rsid w:val="00694690"/>
    <w:rsid w:val="0069526C"/>
    <w:rsid w:val="006A12AC"/>
    <w:rsid w:val="006A1C2C"/>
    <w:rsid w:val="006A2162"/>
    <w:rsid w:val="006B4B90"/>
    <w:rsid w:val="006B658C"/>
    <w:rsid w:val="006C00B7"/>
    <w:rsid w:val="006C26E9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4492F"/>
    <w:rsid w:val="00751251"/>
    <w:rsid w:val="007563E7"/>
    <w:rsid w:val="007610E7"/>
    <w:rsid w:val="00763B6A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A42AF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4BF0"/>
    <w:rsid w:val="00817568"/>
    <w:rsid w:val="008204AC"/>
    <w:rsid w:val="008261C2"/>
    <w:rsid w:val="00830D96"/>
    <w:rsid w:val="00844DE0"/>
    <w:rsid w:val="0085569D"/>
    <w:rsid w:val="00855B59"/>
    <w:rsid w:val="0085774F"/>
    <w:rsid w:val="00857D05"/>
    <w:rsid w:val="008614B8"/>
    <w:rsid w:val="008657CB"/>
    <w:rsid w:val="00873A6F"/>
    <w:rsid w:val="0088384B"/>
    <w:rsid w:val="008927F5"/>
    <w:rsid w:val="00893E53"/>
    <w:rsid w:val="008A1137"/>
    <w:rsid w:val="008A1788"/>
    <w:rsid w:val="008A1BAD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2D4"/>
    <w:rsid w:val="008E53C5"/>
    <w:rsid w:val="008F4626"/>
    <w:rsid w:val="009004DF"/>
    <w:rsid w:val="00904AA5"/>
    <w:rsid w:val="00951718"/>
    <w:rsid w:val="00960962"/>
    <w:rsid w:val="00972CE0"/>
    <w:rsid w:val="00977F3A"/>
    <w:rsid w:val="00990624"/>
    <w:rsid w:val="009A3D30"/>
    <w:rsid w:val="009C2247"/>
    <w:rsid w:val="009D6348"/>
    <w:rsid w:val="009E0520"/>
    <w:rsid w:val="009E5007"/>
    <w:rsid w:val="009E613F"/>
    <w:rsid w:val="009F042B"/>
    <w:rsid w:val="00A00558"/>
    <w:rsid w:val="00A03FD6"/>
    <w:rsid w:val="00A04CF4"/>
    <w:rsid w:val="00A107B4"/>
    <w:rsid w:val="00A116A8"/>
    <w:rsid w:val="00A15557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2888"/>
    <w:rsid w:val="00B606BA"/>
    <w:rsid w:val="00B66817"/>
    <w:rsid w:val="00B71E3B"/>
    <w:rsid w:val="00B721D5"/>
    <w:rsid w:val="00B81CB5"/>
    <w:rsid w:val="00B8351F"/>
    <w:rsid w:val="00B86C44"/>
    <w:rsid w:val="00B908F8"/>
    <w:rsid w:val="00B9727C"/>
    <w:rsid w:val="00BA7D44"/>
    <w:rsid w:val="00BD6291"/>
    <w:rsid w:val="00BD6EF3"/>
    <w:rsid w:val="00BE20FC"/>
    <w:rsid w:val="00BE69C3"/>
    <w:rsid w:val="00C1165E"/>
    <w:rsid w:val="00C22074"/>
    <w:rsid w:val="00C226F5"/>
    <w:rsid w:val="00C2377B"/>
    <w:rsid w:val="00C3693C"/>
    <w:rsid w:val="00C53F6F"/>
    <w:rsid w:val="00C5489D"/>
    <w:rsid w:val="00C71759"/>
    <w:rsid w:val="00C73A33"/>
    <w:rsid w:val="00C8199C"/>
    <w:rsid w:val="00C83AA4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508D"/>
    <w:rsid w:val="00D0252B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08E"/>
    <w:rsid w:val="00D81703"/>
    <w:rsid w:val="00D82929"/>
    <w:rsid w:val="00D84214"/>
    <w:rsid w:val="00D943E5"/>
    <w:rsid w:val="00DA0E4C"/>
    <w:rsid w:val="00DA1AE0"/>
    <w:rsid w:val="00DB4CC9"/>
    <w:rsid w:val="00DC29DD"/>
    <w:rsid w:val="00DC7C0E"/>
    <w:rsid w:val="00DE7387"/>
    <w:rsid w:val="00DF2321"/>
    <w:rsid w:val="00DF2A6A"/>
    <w:rsid w:val="00DF3B72"/>
    <w:rsid w:val="00E04738"/>
    <w:rsid w:val="00E10821"/>
    <w:rsid w:val="00E2476B"/>
    <w:rsid w:val="00E2489D"/>
    <w:rsid w:val="00E26520"/>
    <w:rsid w:val="00E343A3"/>
    <w:rsid w:val="00E51BFA"/>
    <w:rsid w:val="00E611F1"/>
    <w:rsid w:val="00E621A3"/>
    <w:rsid w:val="00E65B17"/>
    <w:rsid w:val="00E833BC"/>
    <w:rsid w:val="00E8580E"/>
    <w:rsid w:val="00E91021"/>
    <w:rsid w:val="00E97E21"/>
    <w:rsid w:val="00EA1B76"/>
    <w:rsid w:val="00EA5D25"/>
    <w:rsid w:val="00EA77D7"/>
    <w:rsid w:val="00EA7EE7"/>
    <w:rsid w:val="00EB0CC1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235B"/>
    <w:rsid w:val="00F25B80"/>
    <w:rsid w:val="00F2685F"/>
    <w:rsid w:val="00F33A34"/>
    <w:rsid w:val="00F350C8"/>
    <w:rsid w:val="00F42650"/>
    <w:rsid w:val="00F53493"/>
    <w:rsid w:val="00F545E4"/>
    <w:rsid w:val="00F55E63"/>
    <w:rsid w:val="00F7685D"/>
    <w:rsid w:val="00F84613"/>
    <w:rsid w:val="00F853FE"/>
    <w:rsid w:val="00F8654D"/>
    <w:rsid w:val="00F900C9"/>
    <w:rsid w:val="00F92C96"/>
    <w:rsid w:val="00F97D1C"/>
    <w:rsid w:val="00FA0550"/>
    <w:rsid w:val="00FA0D4E"/>
    <w:rsid w:val="00FB0753"/>
    <w:rsid w:val="00FB31E5"/>
    <w:rsid w:val="00FB5CC8"/>
    <w:rsid w:val="00FC2CD0"/>
    <w:rsid w:val="00FD0594"/>
    <w:rsid w:val="00FE3FD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3175D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qFormat/>
    <w:rsid w:val="00E515A5"/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paragraph" w:customStyle="1" w:styleId="Tabletext-2">
    <w:name w:val="Table_text-2"/>
    <w:basedOn w:val="Normal"/>
    <w:rsid w:val="007742EC"/>
    <w:pPr>
      <w:tabs>
        <w:tab w:val="left" w:pos="113"/>
        <w:tab w:val="left" w:pos="227"/>
        <w:tab w:val="left" w:pos="340"/>
        <w:tab w:val="left" w:pos="454"/>
      </w:tabs>
      <w:spacing w:before="20" w:after="40" w:line="240" w:lineRule="exact"/>
      <w:ind w:left="227" w:hanging="227"/>
    </w:pPr>
    <w:rPr>
      <w:sz w:val="18"/>
      <w:szCs w:val="24"/>
    </w:rPr>
  </w:style>
  <w:style w:type="paragraph" w:customStyle="1" w:styleId="Tabletext1">
    <w:name w:val="Table_text1"/>
    <w:basedOn w:val="Normal"/>
    <w:qFormat/>
    <w:rsid w:val="007742EC"/>
    <w:pPr>
      <w:tabs>
        <w:tab w:val="clear" w:pos="1871"/>
        <w:tab w:val="left" w:pos="284"/>
        <w:tab w:val="left" w:pos="794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 w:bidi="ar-EG"/>
    </w:rPr>
  </w:style>
  <w:style w:type="paragraph" w:customStyle="1" w:styleId="Tablelegend0">
    <w:name w:val="Table legend"/>
    <w:basedOn w:val="Normal"/>
    <w:qFormat/>
    <w:rsid w:val="00B52888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character" w:styleId="UnresolvedMention">
    <w:name w:val="Unresolved Mention"/>
    <w:basedOn w:val="DefaultParagraphFont"/>
    <w:uiPriority w:val="99"/>
    <w:semiHidden/>
    <w:unhideWhenUsed/>
    <w:rsid w:val="00253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7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R16-WRC19-C-0012!A21-A9!MSW-A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EB1B-FA1B-484A-B035-F579F87D30A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80EEBEBF-8BEB-4C31-A40D-43AB053E5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04654-1BEF-417E-A943-4A216A42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A25C9-EB80-4996-AB87-C5E00DCFB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01D989-247A-4349-B4C6-52F78DEE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2447</Words>
  <Characters>13223</Characters>
  <Application>Microsoft Office Word</Application>
  <DocSecurity>0</DocSecurity>
  <Lines>574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R16-WRC19-C-0012!A21-A9!MSW-A</vt:lpstr>
    </vt:vector>
  </TitlesOfParts>
  <Manager>General Secretariat - Pool</Manager>
  <Company>International Telecommunication Union (ITU)</Company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R16-WRC19-C-0012!A21-A9!MSW-A</dc:title>
  <dc:creator>Documents Proposals Manager (DPM)</dc:creator>
  <cp:keywords>DPM_v2019.10.15.2_prod</cp:keywords>
  <cp:lastModifiedBy>Riz, Imad</cp:lastModifiedBy>
  <cp:revision>10</cp:revision>
  <cp:lastPrinted>2019-10-27T20:21:00Z</cp:lastPrinted>
  <dcterms:created xsi:type="dcterms:W3CDTF">2019-10-27T19:13:00Z</dcterms:created>
  <dcterms:modified xsi:type="dcterms:W3CDTF">2019-10-27T20:22:00Z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