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771"/>
        <w:gridCol w:w="3260"/>
      </w:tblGrid>
      <w:tr w:rsidR="005651C9" w:rsidRPr="00860A3E" w:rsidTr="001226EC">
        <w:trPr>
          <w:cantSplit/>
        </w:trPr>
        <w:tc>
          <w:tcPr>
            <w:tcW w:w="6771" w:type="dxa"/>
          </w:tcPr>
          <w:p w:rsidR="005651C9" w:rsidRPr="00860A3E" w:rsidRDefault="00E65919" w:rsidP="009D3D6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860A3E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</w:t>
            </w:r>
            <w:proofErr w:type="gramStart"/>
            <w:r w:rsidRPr="00860A3E">
              <w:rPr>
                <w:rFonts w:ascii="Verdana" w:hAnsi="Verdana"/>
                <w:b/>
                <w:bCs/>
                <w:szCs w:val="22"/>
              </w:rPr>
              <w:t>1</w:t>
            </w:r>
            <w:r w:rsidR="00F65316" w:rsidRPr="00860A3E">
              <w:rPr>
                <w:rFonts w:ascii="Verdana" w:hAnsi="Verdana"/>
                <w:b/>
                <w:bCs/>
                <w:szCs w:val="22"/>
              </w:rPr>
              <w:t>9</w:t>
            </w:r>
            <w:r w:rsidRPr="00860A3E">
              <w:rPr>
                <w:rFonts w:ascii="Verdana" w:hAnsi="Verdana"/>
                <w:b/>
                <w:bCs/>
                <w:szCs w:val="22"/>
              </w:rPr>
              <w:t>)</w:t>
            </w:r>
            <w:r w:rsidRPr="00860A3E">
              <w:rPr>
                <w:rFonts w:ascii="Verdana" w:hAnsi="Verdana"/>
                <w:b/>
                <w:bCs/>
                <w:sz w:val="18"/>
                <w:szCs w:val="18"/>
              </w:rPr>
              <w:br/>
            </w:r>
            <w:r w:rsidR="009D3D63" w:rsidRPr="00860A3E">
              <w:rPr>
                <w:rFonts w:ascii="Verdana" w:hAnsi="Verdana" w:cs="Times New Roman Bold"/>
                <w:b/>
                <w:bCs/>
                <w:sz w:val="18"/>
                <w:szCs w:val="18"/>
              </w:rPr>
              <w:t>Шарм</w:t>
            </w:r>
            <w:proofErr w:type="gramEnd"/>
            <w:r w:rsidR="009D3D63" w:rsidRPr="00860A3E">
              <w:rPr>
                <w:rFonts w:ascii="Verdana" w:hAnsi="Verdana" w:cs="Times New Roman Bold"/>
                <w:b/>
                <w:bCs/>
                <w:sz w:val="18"/>
                <w:szCs w:val="18"/>
              </w:rPr>
              <w:t>-эль-Шейх, Египет</w:t>
            </w:r>
            <w:r w:rsidRPr="00860A3E">
              <w:rPr>
                <w:rFonts w:ascii="Verdana" w:hAnsi="Verdana" w:cs="Times New Roman Bold"/>
                <w:b/>
                <w:bCs/>
                <w:sz w:val="18"/>
                <w:szCs w:val="18"/>
              </w:rPr>
              <w:t>,</w:t>
            </w:r>
            <w:r w:rsidRPr="00860A3E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r w:rsidR="00F65316" w:rsidRPr="00860A3E">
              <w:rPr>
                <w:rFonts w:ascii="Verdana" w:hAnsi="Verdana" w:cs="Times New Roman Bold"/>
                <w:b/>
                <w:bCs/>
                <w:sz w:val="18"/>
                <w:szCs w:val="18"/>
              </w:rPr>
              <w:t>28 октября – 22 ноября 2019 года</w:t>
            </w:r>
          </w:p>
        </w:tc>
        <w:tc>
          <w:tcPr>
            <w:tcW w:w="3260" w:type="dxa"/>
          </w:tcPr>
          <w:p w:rsidR="005651C9" w:rsidRPr="00860A3E" w:rsidRDefault="00966C93" w:rsidP="00597005">
            <w:pPr>
              <w:spacing w:before="0" w:line="240" w:lineRule="atLeast"/>
              <w:jc w:val="right"/>
            </w:pPr>
            <w:bookmarkStart w:id="0" w:name="ditulogo"/>
            <w:bookmarkEnd w:id="0"/>
            <w:r w:rsidRPr="00860A3E">
              <w:rPr>
                <w:szCs w:val="22"/>
                <w:lang w:eastAsia="zh-CN"/>
              </w:rPr>
              <w:drawing>
                <wp:inline distT="0" distB="0" distL="0" distR="0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860A3E" w:rsidTr="001226EC">
        <w:trPr>
          <w:cantSplit/>
        </w:trPr>
        <w:tc>
          <w:tcPr>
            <w:tcW w:w="6771" w:type="dxa"/>
            <w:tcBorders>
              <w:bottom w:val="single" w:sz="12" w:space="0" w:color="auto"/>
            </w:tcBorders>
          </w:tcPr>
          <w:p w:rsidR="005651C9" w:rsidRPr="00860A3E" w:rsidRDefault="005651C9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1" w:name="dhead"/>
          </w:p>
        </w:tc>
        <w:tc>
          <w:tcPr>
            <w:tcW w:w="3260" w:type="dxa"/>
            <w:tcBorders>
              <w:bottom w:val="single" w:sz="12" w:space="0" w:color="auto"/>
            </w:tcBorders>
          </w:tcPr>
          <w:p w:rsidR="005651C9" w:rsidRPr="00860A3E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860A3E" w:rsidTr="001226EC">
        <w:trPr>
          <w:cantSplit/>
        </w:trPr>
        <w:tc>
          <w:tcPr>
            <w:tcW w:w="6771" w:type="dxa"/>
            <w:tcBorders>
              <w:top w:val="single" w:sz="12" w:space="0" w:color="auto"/>
            </w:tcBorders>
          </w:tcPr>
          <w:p w:rsidR="005651C9" w:rsidRPr="00860A3E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2" w:name="dspace"/>
          </w:p>
        </w:tc>
        <w:tc>
          <w:tcPr>
            <w:tcW w:w="3260" w:type="dxa"/>
            <w:tcBorders>
              <w:top w:val="single" w:sz="12" w:space="0" w:color="auto"/>
            </w:tcBorders>
          </w:tcPr>
          <w:p w:rsidR="005651C9" w:rsidRPr="00860A3E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1"/>
      <w:bookmarkEnd w:id="2"/>
      <w:tr w:rsidR="005651C9" w:rsidRPr="00860A3E" w:rsidTr="001226EC">
        <w:trPr>
          <w:cantSplit/>
        </w:trPr>
        <w:tc>
          <w:tcPr>
            <w:tcW w:w="6771" w:type="dxa"/>
          </w:tcPr>
          <w:p w:rsidR="005651C9" w:rsidRPr="00860A3E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860A3E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260" w:type="dxa"/>
          </w:tcPr>
          <w:p w:rsidR="005651C9" w:rsidRPr="00860A3E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860A3E">
              <w:rPr>
                <w:rFonts w:ascii="Verdana" w:hAnsi="Verdana"/>
                <w:b/>
                <w:bCs/>
                <w:sz w:val="18"/>
                <w:szCs w:val="18"/>
              </w:rPr>
              <w:t>Дополнительный документ 8</w:t>
            </w:r>
            <w:r w:rsidRPr="00860A3E">
              <w:rPr>
                <w:rFonts w:ascii="Verdana" w:hAnsi="Verdana"/>
                <w:b/>
                <w:bCs/>
                <w:sz w:val="18"/>
                <w:szCs w:val="18"/>
              </w:rPr>
              <w:br/>
              <w:t>к Документу 12(</w:t>
            </w:r>
            <w:proofErr w:type="gramStart"/>
            <w:r w:rsidRPr="00860A3E">
              <w:rPr>
                <w:rFonts w:ascii="Verdana" w:hAnsi="Verdana"/>
                <w:b/>
                <w:bCs/>
                <w:sz w:val="18"/>
                <w:szCs w:val="18"/>
              </w:rPr>
              <w:t>Add.21)</w:t>
            </w:r>
            <w:r w:rsidR="005651C9" w:rsidRPr="00860A3E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proofErr w:type="gramEnd"/>
            <w:r w:rsidRPr="00860A3E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860A3E" w:rsidTr="001226EC">
        <w:trPr>
          <w:cantSplit/>
        </w:trPr>
        <w:tc>
          <w:tcPr>
            <w:tcW w:w="6771" w:type="dxa"/>
          </w:tcPr>
          <w:p w:rsidR="000F33D8" w:rsidRPr="00860A3E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</w:tcPr>
          <w:p w:rsidR="000F33D8" w:rsidRPr="00860A3E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860A3E">
              <w:rPr>
                <w:rFonts w:ascii="Verdana" w:hAnsi="Verdana"/>
                <w:b/>
                <w:bCs/>
                <w:sz w:val="18"/>
                <w:szCs w:val="18"/>
              </w:rPr>
              <w:t>23 июня 2019 года</w:t>
            </w:r>
          </w:p>
        </w:tc>
      </w:tr>
      <w:tr w:rsidR="000F33D8" w:rsidRPr="00860A3E" w:rsidTr="001226EC">
        <w:trPr>
          <w:cantSplit/>
        </w:trPr>
        <w:tc>
          <w:tcPr>
            <w:tcW w:w="6771" w:type="dxa"/>
          </w:tcPr>
          <w:p w:rsidR="000F33D8" w:rsidRPr="00860A3E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</w:tcPr>
          <w:p w:rsidR="000F33D8" w:rsidRPr="00860A3E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860A3E">
              <w:rPr>
                <w:rFonts w:ascii="Verdana" w:hAnsi="Verdana"/>
                <w:b/>
                <w:bCs/>
                <w:sz w:val="18"/>
                <w:szCs w:val="22"/>
              </w:rPr>
              <w:t>Оригинал: русский</w:t>
            </w:r>
          </w:p>
        </w:tc>
      </w:tr>
      <w:tr w:rsidR="000F33D8" w:rsidRPr="00860A3E" w:rsidTr="009546EA">
        <w:trPr>
          <w:cantSplit/>
        </w:trPr>
        <w:tc>
          <w:tcPr>
            <w:tcW w:w="10031" w:type="dxa"/>
            <w:gridSpan w:val="2"/>
          </w:tcPr>
          <w:p w:rsidR="000F33D8" w:rsidRPr="00860A3E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860A3E">
        <w:trPr>
          <w:cantSplit/>
        </w:trPr>
        <w:tc>
          <w:tcPr>
            <w:tcW w:w="10031" w:type="dxa"/>
            <w:gridSpan w:val="2"/>
          </w:tcPr>
          <w:p w:rsidR="000F33D8" w:rsidRPr="00860A3E" w:rsidRDefault="000F33D8" w:rsidP="000F33D8">
            <w:pPr>
              <w:pStyle w:val="Source"/>
              <w:rPr>
                <w:szCs w:val="26"/>
              </w:rPr>
            </w:pPr>
            <w:bookmarkStart w:id="3" w:name="dsource" w:colFirst="0" w:colLast="0"/>
            <w:r w:rsidRPr="00860A3E">
              <w:rPr>
                <w:szCs w:val="26"/>
              </w:rPr>
              <w:t>Общие предложе</w:t>
            </w:r>
            <w:r w:rsidR="00980F9A" w:rsidRPr="00860A3E">
              <w:rPr>
                <w:szCs w:val="26"/>
              </w:rPr>
              <w:t>ния Регионального содружества в </w:t>
            </w:r>
            <w:r w:rsidRPr="00860A3E">
              <w:rPr>
                <w:szCs w:val="26"/>
              </w:rPr>
              <w:t>области связи</w:t>
            </w:r>
          </w:p>
        </w:tc>
      </w:tr>
      <w:tr w:rsidR="000F33D8" w:rsidRPr="00860A3E">
        <w:trPr>
          <w:cantSplit/>
        </w:trPr>
        <w:tc>
          <w:tcPr>
            <w:tcW w:w="10031" w:type="dxa"/>
            <w:gridSpan w:val="2"/>
          </w:tcPr>
          <w:p w:rsidR="000F33D8" w:rsidRPr="00860A3E" w:rsidRDefault="000F33D8" w:rsidP="000F33D8">
            <w:pPr>
              <w:pStyle w:val="Title1"/>
              <w:rPr>
                <w:szCs w:val="26"/>
              </w:rPr>
            </w:pPr>
            <w:bookmarkStart w:id="4" w:name="dtitle1" w:colFirst="0" w:colLast="0"/>
            <w:bookmarkEnd w:id="3"/>
            <w:r w:rsidRPr="00860A3E">
              <w:rPr>
                <w:szCs w:val="26"/>
              </w:rPr>
              <w:t>Предложения для работы конференции</w:t>
            </w:r>
          </w:p>
        </w:tc>
      </w:tr>
      <w:tr w:rsidR="000F33D8" w:rsidRPr="00860A3E">
        <w:trPr>
          <w:cantSplit/>
        </w:trPr>
        <w:tc>
          <w:tcPr>
            <w:tcW w:w="10031" w:type="dxa"/>
            <w:gridSpan w:val="2"/>
          </w:tcPr>
          <w:p w:rsidR="000F33D8" w:rsidRPr="00860A3E" w:rsidRDefault="000F33D8" w:rsidP="000F33D8">
            <w:pPr>
              <w:pStyle w:val="Title2"/>
              <w:rPr>
                <w:szCs w:val="26"/>
              </w:rPr>
            </w:pPr>
            <w:bookmarkStart w:id="5" w:name="dtitle2" w:colFirst="0" w:colLast="0"/>
            <w:bookmarkEnd w:id="4"/>
          </w:p>
        </w:tc>
      </w:tr>
      <w:tr w:rsidR="000F33D8" w:rsidRPr="00860A3E">
        <w:trPr>
          <w:cantSplit/>
        </w:trPr>
        <w:tc>
          <w:tcPr>
            <w:tcW w:w="10031" w:type="dxa"/>
            <w:gridSpan w:val="2"/>
          </w:tcPr>
          <w:p w:rsidR="000F33D8" w:rsidRPr="00860A3E" w:rsidRDefault="000F33D8" w:rsidP="000F33D8">
            <w:pPr>
              <w:pStyle w:val="Agendaitem"/>
              <w:rPr>
                <w:lang w:val="ru-RU"/>
              </w:rPr>
            </w:pPr>
            <w:bookmarkStart w:id="6" w:name="dtitle3" w:colFirst="0" w:colLast="0"/>
            <w:bookmarkEnd w:id="5"/>
            <w:r w:rsidRPr="00860A3E">
              <w:rPr>
                <w:lang w:val="ru-RU"/>
              </w:rPr>
              <w:t>Пункт 9.1(9.1.8) повестки дня</w:t>
            </w:r>
          </w:p>
        </w:tc>
      </w:tr>
    </w:tbl>
    <w:bookmarkEnd w:id="6"/>
    <w:p w:rsidR="00D51940" w:rsidRPr="00860A3E" w:rsidRDefault="00F9216B" w:rsidP="00822B4E">
      <w:pPr>
        <w:rPr>
          <w:szCs w:val="22"/>
        </w:rPr>
      </w:pPr>
      <w:r w:rsidRPr="00860A3E">
        <w:t>9</w:t>
      </w:r>
      <w:r w:rsidRPr="00860A3E">
        <w:tab/>
        <w:t>рассмотреть и утвердить Отчет Директора Бюро радиосвязи в соответствии со Статьей 7 Конвенции:</w:t>
      </w:r>
    </w:p>
    <w:p w:rsidR="00D51940" w:rsidRPr="00860A3E" w:rsidRDefault="00F9216B" w:rsidP="00822B4E">
      <w:pPr>
        <w:rPr>
          <w:szCs w:val="22"/>
        </w:rPr>
      </w:pPr>
      <w:r w:rsidRPr="00860A3E">
        <w:t>9.1</w:t>
      </w:r>
      <w:r w:rsidRPr="00860A3E">
        <w:tab/>
        <w:t>о деятельности Сектора радиосвязи в период после ВКР-15;</w:t>
      </w:r>
    </w:p>
    <w:p w:rsidR="00D51940" w:rsidRPr="00860A3E" w:rsidRDefault="00F9216B" w:rsidP="00F2468A">
      <w:pPr>
        <w:rPr>
          <w:szCs w:val="22"/>
        </w:rPr>
      </w:pPr>
      <w:r w:rsidRPr="00860A3E">
        <w:rPr>
          <w:rFonts w:cstheme="majorBidi"/>
          <w:color w:val="000000"/>
          <w:szCs w:val="24"/>
          <w:lang w:eastAsia="zh-CN"/>
        </w:rPr>
        <w:t>9.1 (</w:t>
      </w:r>
      <w:r w:rsidRPr="00860A3E">
        <w:rPr>
          <w:lang w:eastAsia="zh-CN"/>
        </w:rPr>
        <w:t>9.1.8)</w:t>
      </w:r>
      <w:r w:rsidRPr="00860A3E">
        <w:tab/>
      </w:r>
      <w:hyperlink w:anchor="res_958" w:history="1">
        <w:r w:rsidRPr="00860A3E">
          <w:t xml:space="preserve">Резолюция </w:t>
        </w:r>
        <w:r w:rsidRPr="00860A3E">
          <w:rPr>
            <w:b/>
            <w:bCs/>
          </w:rPr>
          <w:t>958 (ВКР-15)</w:t>
        </w:r>
      </w:hyperlink>
      <w:r w:rsidRPr="00860A3E">
        <w:t xml:space="preserve"> − Пункт 3 Дополнения − Исследования по техническим и эксплуатационным аспектам сетей и систем ради</w:t>
      </w:r>
      <w:r w:rsidRPr="00860A3E">
        <w:rPr>
          <w:lang w:eastAsia="zh-CN"/>
        </w:rPr>
        <w:t>освязи, а также потребностей в спектре, включая возможное согласованное использование спектра в целях оказания поддержки созданию инфраструктуры узкополосной и широкополосной межмашинной связи, с целью разработки Рекомендаций, Отчетов и/или Справочников, в зависимости от случая, и принять надлежащие меры в рамках сферы деятельности Сектора радиосвязи МСЭ;</w:t>
      </w:r>
    </w:p>
    <w:p w:rsidR="00980F9A" w:rsidRPr="00860A3E" w:rsidRDefault="00980F9A" w:rsidP="00980F9A">
      <w:pPr>
        <w:pStyle w:val="Headingb"/>
        <w:rPr>
          <w:lang w:val="ru-RU"/>
        </w:rPr>
      </w:pPr>
      <w:r w:rsidRPr="00860A3E">
        <w:rPr>
          <w:lang w:val="ru-RU"/>
        </w:rPr>
        <w:t>Введение</w:t>
      </w:r>
    </w:p>
    <w:p w:rsidR="00980F9A" w:rsidRPr="00860A3E" w:rsidRDefault="00980F9A" w:rsidP="00980F9A">
      <w:r w:rsidRPr="00860A3E">
        <w:t xml:space="preserve">В соответствии с Резолюцией </w:t>
      </w:r>
      <w:r w:rsidRPr="00860A3E">
        <w:rPr>
          <w:b/>
        </w:rPr>
        <w:t>958 (ВКР-15)</w:t>
      </w:r>
      <w:r w:rsidRPr="00860A3E">
        <w:t xml:space="preserve"> в текущем исследовательском периоде необходимо было завершить в срочном порядке исследования по темам, определенным в этой Резолюции и Приложении к ней, по итогам которых Директору Бюро радиосвязи представить отчеты об этих исследованиях в рамках пункта 9.1 повестки дня ВКР-19, в надлежащих случаях.</w:t>
      </w:r>
    </w:p>
    <w:p w:rsidR="00980F9A" w:rsidRPr="00860A3E" w:rsidRDefault="00980F9A" w:rsidP="00860A3E">
      <w:r w:rsidRPr="00860A3E">
        <w:t>На вторую сессию Подготовительного собрания к Конференции</w:t>
      </w:r>
      <w:r w:rsidR="00C169CE" w:rsidRPr="00860A3E">
        <w:t xml:space="preserve"> 2019 года (ПСК19-2) по </w:t>
      </w:r>
      <w:r w:rsidRPr="00860A3E">
        <w:t>пункт</w:t>
      </w:r>
      <w:r w:rsidR="00860A3E">
        <w:t>у 9.1 (</w:t>
      </w:r>
      <w:r w:rsidR="00860A3E" w:rsidRPr="00860A3E">
        <w:t>9.1.8</w:t>
      </w:r>
      <w:r w:rsidR="00860A3E">
        <w:t>)</w:t>
      </w:r>
      <w:r w:rsidR="00860A3E" w:rsidRPr="00860A3E">
        <w:t xml:space="preserve"> </w:t>
      </w:r>
      <w:r w:rsidRPr="00860A3E">
        <w:t>повестки дня ВКР-19 вкладов с предложениями по изменению текста проекта Отчета ПСК не поступило. В качестве основного и единственного документа для работы ПСК19-2 выступал документ Директора БР "Проект Отчета ПСК".</w:t>
      </w:r>
    </w:p>
    <w:p w:rsidR="00980F9A" w:rsidRPr="00860A3E" w:rsidRDefault="00980F9A" w:rsidP="00860A3E">
      <w:r w:rsidRPr="00860A3E">
        <w:t xml:space="preserve">Всеми участниками ПСК19-2 в части пункта </w:t>
      </w:r>
      <w:r w:rsidR="00860A3E">
        <w:t>9.1 (</w:t>
      </w:r>
      <w:r w:rsidR="00860A3E" w:rsidRPr="00860A3E">
        <w:t>9.1.8</w:t>
      </w:r>
      <w:r w:rsidR="00860A3E">
        <w:t>)</w:t>
      </w:r>
      <w:r w:rsidR="00860A3E" w:rsidRPr="00860A3E">
        <w:t xml:space="preserve"> </w:t>
      </w:r>
      <w:r w:rsidRPr="00860A3E">
        <w:t xml:space="preserve">повестки дня ВКР-19 было согласовано, что для решения данного вопроса не требуется никаких </w:t>
      </w:r>
      <w:proofErr w:type="spellStart"/>
      <w:r w:rsidRPr="00860A3E">
        <w:t>реламентарных</w:t>
      </w:r>
      <w:proofErr w:type="spellEnd"/>
      <w:r w:rsidRPr="00860A3E">
        <w:t xml:space="preserve"> мер и изменений в действующий Регламент радиосвязи.</w:t>
      </w:r>
    </w:p>
    <w:p w:rsidR="00980F9A" w:rsidRPr="00860A3E" w:rsidRDefault="00980F9A" w:rsidP="00980F9A">
      <w:r w:rsidRPr="00860A3E">
        <w:t>АС РСС поддерживают разработку в рамках регулярной работы соответствующих ИК МСЭ-R Рекомендаций, Отчетов и/или Справочников МСЭ-R по техническим и эксплуатационным аспектам использования различных систем и технологий радиосвязи, а также потребностям в спектре и опыту использования спектра, в целях оказания поддержки созданию инфраструктуры узкополосной и широкополосной межмашинной связи.</w:t>
      </w:r>
    </w:p>
    <w:p w:rsidR="00980F9A" w:rsidRPr="00860A3E" w:rsidRDefault="00980F9A" w:rsidP="00980F9A">
      <w:r w:rsidRPr="00860A3E">
        <w:rPr>
          <w:bCs/>
        </w:rPr>
        <w:t>Так, например, АС РСС в рамках работ, не связанных с вопросами ВКР-19 разрабатывают проект Отчета РСС "О радиочастотных аспектах приложений Интернета вещей (</w:t>
      </w:r>
      <w:proofErr w:type="spellStart"/>
      <w:r w:rsidRPr="00860A3E">
        <w:rPr>
          <w:bCs/>
        </w:rPr>
        <w:t>IoT</w:t>
      </w:r>
      <w:proofErr w:type="spellEnd"/>
      <w:r w:rsidRPr="00860A3E">
        <w:rPr>
          <w:bCs/>
        </w:rPr>
        <w:t>)".</w:t>
      </w:r>
    </w:p>
    <w:p w:rsidR="00980F9A" w:rsidRPr="00860A3E" w:rsidRDefault="00980F9A" w:rsidP="00980F9A">
      <w:pPr>
        <w:jc w:val="both"/>
        <w:rPr>
          <w:szCs w:val="22"/>
        </w:rPr>
      </w:pPr>
      <w:r w:rsidRPr="00860A3E">
        <w:rPr>
          <w:szCs w:val="22"/>
        </w:rPr>
        <w:lastRenderedPageBreak/>
        <w:t>АС РСС считают, что внесение каких-либо изменений в положения Регламента радиосвязи с целью регулирования использования применений узкополосной и широкополосной межмашинной связи не требуется.</w:t>
      </w:r>
    </w:p>
    <w:p w:rsidR="00980F9A" w:rsidRPr="00860A3E" w:rsidRDefault="00980F9A" w:rsidP="00980F9A">
      <w:pPr>
        <w:pStyle w:val="Headingb"/>
        <w:rPr>
          <w:lang w:val="ru-RU"/>
        </w:rPr>
      </w:pPr>
      <w:r w:rsidRPr="00860A3E">
        <w:rPr>
          <w:lang w:val="ru-RU"/>
        </w:rPr>
        <w:t>Предложение</w:t>
      </w:r>
    </w:p>
    <w:p w:rsidR="00980F9A" w:rsidRPr="00860A3E" w:rsidRDefault="00980F9A" w:rsidP="00860A3E">
      <w:r w:rsidRPr="00860A3E">
        <w:t>АС РСС считают, что нет необходимости вносить изменения в Регламент радиосвязи по пункт</w:t>
      </w:r>
      <w:r w:rsidR="00860A3E">
        <w:t>у </w:t>
      </w:r>
      <w:r w:rsidR="00860A3E">
        <w:t>9.1 (</w:t>
      </w:r>
      <w:r w:rsidR="00860A3E" w:rsidRPr="00860A3E">
        <w:t>9.1.8</w:t>
      </w:r>
      <w:r w:rsidR="00860A3E">
        <w:t>)</w:t>
      </w:r>
      <w:r w:rsidR="00860A3E" w:rsidRPr="00860A3E">
        <w:t xml:space="preserve"> </w:t>
      </w:r>
      <w:r w:rsidRPr="00860A3E">
        <w:t>повестки дня ВКР-19. Поскольку поручение пункта 3) в Приложении к Резолюции </w:t>
      </w:r>
      <w:r w:rsidRPr="00860A3E">
        <w:rPr>
          <w:b/>
          <w:bCs/>
        </w:rPr>
        <w:t>958 (ВКР-15)</w:t>
      </w:r>
      <w:r w:rsidRPr="00860A3E">
        <w:t xml:space="preserve"> </w:t>
      </w:r>
      <w:r w:rsidRPr="00860A3E">
        <w:rPr>
          <w:bCs/>
        </w:rPr>
        <w:t>выполнено, то необходимо внести соответствующие изменения в ее текст.</w:t>
      </w:r>
    </w:p>
    <w:p w:rsidR="00980F9A" w:rsidRPr="00860A3E" w:rsidRDefault="00980F9A" w:rsidP="00860A3E">
      <w:r w:rsidRPr="00860A3E">
        <w:t>Предложения РСС по пункт</w:t>
      </w:r>
      <w:r w:rsidR="00860A3E">
        <w:t>у</w:t>
      </w:r>
      <w:r w:rsidRPr="00860A3E">
        <w:t xml:space="preserve"> </w:t>
      </w:r>
      <w:r w:rsidR="00860A3E">
        <w:t>9.1 (</w:t>
      </w:r>
      <w:r w:rsidR="00860A3E" w:rsidRPr="00860A3E">
        <w:t>9.1.8</w:t>
      </w:r>
      <w:r w:rsidR="00860A3E">
        <w:t>)</w:t>
      </w:r>
      <w:r w:rsidR="00860A3E" w:rsidRPr="00860A3E">
        <w:t xml:space="preserve"> </w:t>
      </w:r>
      <w:r w:rsidR="00860A3E">
        <w:t xml:space="preserve">повестки дня </w:t>
      </w:r>
      <w:r w:rsidRPr="00860A3E">
        <w:t xml:space="preserve">ВКР-19 представлены в </w:t>
      </w:r>
      <w:r w:rsidR="004D355C" w:rsidRPr="00860A3E">
        <w:t>приложении</w:t>
      </w:r>
      <w:r w:rsidRPr="00860A3E">
        <w:t>.</w:t>
      </w:r>
    </w:p>
    <w:p w:rsidR="009B5CC2" w:rsidRPr="00860A3E" w:rsidRDefault="009B5CC2" w:rsidP="00980F9A">
      <w:r w:rsidRPr="00860A3E">
        <w:br w:type="page"/>
      </w:r>
    </w:p>
    <w:p w:rsidR="000C3ACF" w:rsidRPr="00860A3E" w:rsidRDefault="00F9216B" w:rsidP="00450154">
      <w:pPr>
        <w:pStyle w:val="ArtNo"/>
        <w:spacing w:before="0"/>
      </w:pPr>
      <w:bookmarkStart w:id="7" w:name="_Toc331607681"/>
      <w:bookmarkStart w:id="8" w:name="_Toc456189604"/>
      <w:r w:rsidRPr="00860A3E">
        <w:lastRenderedPageBreak/>
        <w:t xml:space="preserve">СТАТЬЯ </w:t>
      </w:r>
      <w:r w:rsidRPr="00860A3E">
        <w:rPr>
          <w:rStyle w:val="href"/>
        </w:rPr>
        <w:t>5</w:t>
      </w:r>
      <w:bookmarkEnd w:id="7"/>
      <w:bookmarkEnd w:id="8"/>
    </w:p>
    <w:p w:rsidR="000C3ACF" w:rsidRPr="00860A3E" w:rsidRDefault="00F9216B" w:rsidP="00450154">
      <w:pPr>
        <w:pStyle w:val="Arttitle"/>
      </w:pPr>
      <w:bookmarkStart w:id="9" w:name="_Toc331607682"/>
      <w:bookmarkStart w:id="10" w:name="_Toc456189605"/>
      <w:r w:rsidRPr="00860A3E">
        <w:t>Распределение частот</w:t>
      </w:r>
      <w:bookmarkEnd w:id="9"/>
      <w:bookmarkEnd w:id="10"/>
    </w:p>
    <w:p w:rsidR="005010C6" w:rsidRPr="00860A3E" w:rsidRDefault="00F9216B">
      <w:pPr>
        <w:pStyle w:val="Proposal"/>
      </w:pPr>
      <w:r w:rsidRPr="00860A3E">
        <w:rPr>
          <w:u w:val="single"/>
        </w:rPr>
        <w:t>NOC</w:t>
      </w:r>
      <w:r w:rsidRPr="00860A3E">
        <w:tab/>
        <w:t>RCC/12A21A8/1</w:t>
      </w:r>
    </w:p>
    <w:p w:rsidR="000C3ACF" w:rsidRPr="00860A3E" w:rsidRDefault="00F9216B" w:rsidP="00450154">
      <w:pPr>
        <w:pStyle w:val="Section1"/>
      </w:pPr>
      <w:bookmarkStart w:id="11" w:name="_Toc331607687"/>
      <w:r w:rsidRPr="00860A3E">
        <w:t xml:space="preserve">Раздел </w:t>
      </w:r>
      <w:proofErr w:type="gramStart"/>
      <w:r w:rsidRPr="00860A3E">
        <w:t>IV  –</w:t>
      </w:r>
      <w:proofErr w:type="gramEnd"/>
      <w:r w:rsidRPr="00860A3E">
        <w:t xml:space="preserve">  Таблица распределения частот</w:t>
      </w:r>
      <w:r w:rsidRPr="00860A3E">
        <w:br/>
      </w:r>
      <w:r w:rsidRPr="00860A3E">
        <w:rPr>
          <w:b w:val="0"/>
          <w:bCs/>
        </w:rPr>
        <w:t>(См. п.</w:t>
      </w:r>
      <w:r w:rsidRPr="00860A3E">
        <w:t xml:space="preserve"> 2.1</w:t>
      </w:r>
      <w:r w:rsidRPr="00860A3E">
        <w:rPr>
          <w:b w:val="0"/>
          <w:bCs/>
        </w:rPr>
        <w:t>)</w:t>
      </w:r>
      <w:bookmarkEnd w:id="11"/>
      <w:r w:rsidR="00C169CE" w:rsidRPr="00860A3E">
        <w:rPr>
          <w:b w:val="0"/>
          <w:bCs/>
        </w:rPr>
        <w:br/>
      </w:r>
      <w:r w:rsidR="00C169CE" w:rsidRPr="00860A3E">
        <w:rPr>
          <w:b w:val="0"/>
          <w:bCs/>
        </w:rPr>
        <w:br/>
      </w:r>
    </w:p>
    <w:p w:rsidR="005010C6" w:rsidRPr="00860A3E" w:rsidRDefault="00F9216B" w:rsidP="00980F9A">
      <w:pPr>
        <w:pStyle w:val="Reasons"/>
      </w:pPr>
      <w:proofErr w:type="gramStart"/>
      <w:r w:rsidRPr="00860A3E">
        <w:rPr>
          <w:b/>
        </w:rPr>
        <w:t>Основания</w:t>
      </w:r>
      <w:r w:rsidRPr="00860A3E">
        <w:rPr>
          <w:bCs/>
        </w:rPr>
        <w:t>:</w:t>
      </w:r>
      <w:r w:rsidRPr="00860A3E">
        <w:tab/>
      </w:r>
      <w:proofErr w:type="gramEnd"/>
      <w:r w:rsidR="00980F9A" w:rsidRPr="00860A3E">
        <w:t>Исследования в отношении сетей межмашинной связи в ИК МСЭ-R ведутся, в том числе и в рамках регулярной работы МСЭ-R в соответствии Резолюцией МСЭ-R 66. Кроме того, разрабатываются соответствующие технические отчеты на региональном уровне (например, в РСС). Таким образом, данная работа не требует каких-либо дополнительных регуляторных положений и изменений Радиорегламента.</w:t>
      </w:r>
    </w:p>
    <w:p w:rsidR="00E20C53" w:rsidRPr="00860A3E" w:rsidRDefault="00F9216B" w:rsidP="005711A8">
      <w:pPr>
        <w:pStyle w:val="ResNo"/>
      </w:pPr>
      <w:bookmarkStart w:id="12" w:name="_Toc450292816"/>
      <w:proofErr w:type="gramStart"/>
      <w:r w:rsidRPr="00860A3E">
        <w:rPr>
          <w:caps w:val="0"/>
        </w:rPr>
        <w:t xml:space="preserve">РЕЗОЛЮЦИЯ  </w:t>
      </w:r>
      <w:r w:rsidRPr="00860A3E">
        <w:rPr>
          <w:rStyle w:val="href"/>
          <w:caps w:val="0"/>
        </w:rPr>
        <w:t>958</w:t>
      </w:r>
      <w:proofErr w:type="gramEnd"/>
      <w:r w:rsidRPr="00860A3E">
        <w:rPr>
          <w:caps w:val="0"/>
        </w:rPr>
        <w:t xml:space="preserve">  (ВКР-15)</w:t>
      </w:r>
      <w:bookmarkEnd w:id="12"/>
    </w:p>
    <w:p w:rsidR="00E20C53" w:rsidRPr="00860A3E" w:rsidRDefault="00F9216B" w:rsidP="005711A8">
      <w:pPr>
        <w:pStyle w:val="Restitle"/>
      </w:pPr>
      <w:bookmarkStart w:id="13" w:name="_Toc450292817"/>
      <w:r w:rsidRPr="00860A3E">
        <w:t>Срочные исследования, которые требуется провести при подготовке к Всемирной конференции радиосвязи 2019 года</w:t>
      </w:r>
      <w:bookmarkEnd w:id="13"/>
    </w:p>
    <w:p w:rsidR="005010C6" w:rsidRPr="00860A3E" w:rsidRDefault="00F9216B">
      <w:pPr>
        <w:pStyle w:val="Proposal"/>
      </w:pPr>
      <w:r w:rsidRPr="00860A3E">
        <w:t>MOD</w:t>
      </w:r>
      <w:r w:rsidRPr="00860A3E">
        <w:tab/>
        <w:t>RCC/12A21A8/2</w:t>
      </w:r>
    </w:p>
    <w:p w:rsidR="00E20C53" w:rsidRPr="00860A3E" w:rsidRDefault="00F9216B" w:rsidP="005711A8">
      <w:pPr>
        <w:pStyle w:val="AnnexNo"/>
      </w:pPr>
      <w:r w:rsidRPr="00860A3E">
        <w:t xml:space="preserve">ДОПОЛНЕНИЕ к </w:t>
      </w:r>
      <w:proofErr w:type="gramStart"/>
      <w:r w:rsidRPr="00860A3E">
        <w:t>резолюции  958</w:t>
      </w:r>
      <w:proofErr w:type="gramEnd"/>
      <w:r w:rsidRPr="00860A3E">
        <w:t xml:space="preserve">  (ВКР-15)</w:t>
      </w:r>
    </w:p>
    <w:p w:rsidR="00E20C53" w:rsidRPr="00860A3E" w:rsidRDefault="00F9216B" w:rsidP="005711A8">
      <w:pPr>
        <w:pStyle w:val="Restitle"/>
      </w:pPr>
      <w:bookmarkStart w:id="14" w:name="_Toc450292818"/>
      <w:r w:rsidRPr="00860A3E">
        <w:t>Срочные исследования, которые требуется провести при подготовке к Всемирной конференции радиосвязи 2019 года</w:t>
      </w:r>
      <w:bookmarkEnd w:id="14"/>
    </w:p>
    <w:p w:rsidR="00E20C53" w:rsidRPr="0069463A" w:rsidRDefault="0069463A" w:rsidP="0069463A">
      <w:pPr>
        <w:pStyle w:val="Normalaftertitle"/>
        <w:rPr>
          <w:lang w:val="en-US"/>
        </w:rPr>
      </w:pPr>
      <w:r>
        <w:rPr>
          <w:lang w:val="en-US"/>
        </w:rPr>
        <w:t>...</w:t>
      </w:r>
    </w:p>
    <w:p w:rsidR="00E20C53" w:rsidRPr="00860A3E" w:rsidDel="00980F9A" w:rsidRDefault="00F9216B" w:rsidP="001D54E6">
      <w:pPr>
        <w:rPr>
          <w:del w:id="15" w:author="Fedosova, Elena" w:date="2019-07-03T16:40:00Z"/>
          <w:lang w:eastAsia="zh-CN"/>
        </w:rPr>
      </w:pPr>
      <w:del w:id="16" w:author="Fedosova, Elena" w:date="2019-07-03T16:40:00Z">
        <w:r w:rsidRPr="00860A3E" w:rsidDel="00980F9A">
          <w:rPr>
            <w:lang w:eastAsia="zh-CN"/>
          </w:rPr>
          <w:delText>3)</w:delText>
        </w:r>
        <w:r w:rsidRPr="00860A3E" w:rsidDel="00980F9A">
          <w:rPr>
            <w:lang w:eastAsia="zh-CN"/>
          </w:rPr>
          <w:tab/>
          <w:delText>исследования по техническим и эксплуатационным аспектам сетей и систем радиосвязи, а также потребностей в спектре, включая возможное согласованное использование спектра в целях оказания поддержки созданию инфраструктуры узкополосной и широкополосной межмашинной связи, с целью разработки Рекомендаций, Отчетов и/или Справочников, в зависимости от случая, и принять надлежащие меры в рамках сферы деятельности Сектора радиосвязи МСЭ.</w:delText>
        </w:r>
      </w:del>
    </w:p>
    <w:p w:rsidR="00980F9A" w:rsidRPr="00860A3E" w:rsidRDefault="00F9216B" w:rsidP="0069463A">
      <w:pPr>
        <w:pStyle w:val="Reasons"/>
      </w:pPr>
      <w:proofErr w:type="gramStart"/>
      <w:r w:rsidRPr="00860A3E">
        <w:rPr>
          <w:b/>
        </w:rPr>
        <w:t>Основания</w:t>
      </w:r>
      <w:r w:rsidRPr="00860A3E">
        <w:rPr>
          <w:bCs/>
        </w:rPr>
        <w:t>:</w:t>
      </w:r>
      <w:r w:rsidRPr="00860A3E">
        <w:tab/>
      </w:r>
      <w:proofErr w:type="gramEnd"/>
      <w:r w:rsidR="00980F9A" w:rsidRPr="00860A3E">
        <w:t xml:space="preserve">Проведенные исследования в соответствующих </w:t>
      </w:r>
      <w:r w:rsidR="002F13BF" w:rsidRPr="00860A3E">
        <w:t xml:space="preserve">исследовательских </w:t>
      </w:r>
      <w:r w:rsidR="00980F9A" w:rsidRPr="00860A3E">
        <w:t>комиссиях МСЭ</w:t>
      </w:r>
      <w:r w:rsidRPr="00860A3E">
        <w:noBreakHyphen/>
      </w:r>
      <w:r w:rsidR="00980F9A" w:rsidRPr="00860A3E">
        <w:t>R подготовили набор Отч</w:t>
      </w:r>
      <w:bookmarkStart w:id="17" w:name="_GoBack"/>
      <w:bookmarkEnd w:id="17"/>
      <w:r w:rsidR="00980F9A" w:rsidRPr="00860A3E">
        <w:t xml:space="preserve">етов МСЭ-R. Потребностей в изменении РР выявлено не было. Таким образом, данная Резолюция </w:t>
      </w:r>
      <w:r w:rsidR="0069463A">
        <w:rPr>
          <w:lang w:val="en-US"/>
        </w:rPr>
        <w:t>958</w:t>
      </w:r>
      <w:r w:rsidR="00980F9A" w:rsidRPr="00860A3E">
        <w:t xml:space="preserve"> (</w:t>
      </w:r>
      <w:r w:rsidRPr="00860A3E">
        <w:t>В</w:t>
      </w:r>
      <w:r w:rsidR="00980F9A" w:rsidRPr="00860A3E">
        <w:t>КР-15) в части п. 3 выполнена.</w:t>
      </w:r>
    </w:p>
    <w:p w:rsidR="00980F9A" w:rsidRPr="00860A3E" w:rsidRDefault="00980F9A" w:rsidP="00980F9A">
      <w:pPr>
        <w:spacing w:before="720"/>
        <w:jc w:val="center"/>
      </w:pPr>
      <w:r w:rsidRPr="00860A3E">
        <w:t>______________</w:t>
      </w:r>
    </w:p>
    <w:sectPr w:rsidR="00980F9A" w:rsidRPr="00860A3E">
      <w:headerReference w:type="default" r:id="rId12"/>
      <w:footerReference w:type="even" r:id="rId13"/>
      <w:footerReference w:type="default" r:id="rId14"/>
      <w:footerReference w:type="first" r:id="rId15"/>
      <w:type w:val="nextColumn"/>
      <w:pgSz w:w="11907" w:h="16840" w:code="9"/>
      <w:pgMar w:top="1418" w:right="1134" w:bottom="1418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3F55" w:rsidRDefault="000C3F55">
      <w:r>
        <w:separator/>
      </w:r>
    </w:p>
  </w:endnote>
  <w:endnote w:type="continuationSeparator" w:id="0">
    <w:p w:rsidR="000C3F55" w:rsidRDefault="000C3F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567276" w:rsidRDefault="00567276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5651C9">
      <w:rPr>
        <w:noProof/>
        <w:lang w:val="fr-FR"/>
      </w:rPr>
      <w:t>Document3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860A3E">
      <w:rPr>
        <w:noProof/>
      </w:rPr>
      <w:t>04.07.19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5651C9">
      <w:rPr>
        <w:noProof/>
      </w:rPr>
      <w:t>17.06.03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 w:rsidP="00DE2EBA">
    <w:pPr>
      <w:pStyle w:val="Footer"/>
    </w:pPr>
    <w:r>
      <w:fldChar w:fldCharType="begin"/>
    </w:r>
    <w:r w:rsidRPr="00980F9A">
      <w:instrText xml:space="preserve"> FILENAME \p  \* MERGEFORMAT </w:instrText>
    </w:r>
    <w:r>
      <w:fldChar w:fldCharType="separate"/>
    </w:r>
    <w:r w:rsidR="00980F9A" w:rsidRPr="00980F9A">
      <w:t>P:\RUS\ITU-R\CONF-R\CMR19\000\012ADD21ADD08R.docx</w:t>
    </w:r>
    <w:r>
      <w:fldChar w:fldCharType="end"/>
    </w:r>
    <w:r w:rsidR="00980F9A">
      <w:t xml:space="preserve"> (458143)</w:t>
    </w:r>
    <w:r w:rsidRPr="00980F9A">
      <w:tab/>
    </w:r>
    <w:r>
      <w:fldChar w:fldCharType="begin"/>
    </w:r>
    <w:r>
      <w:instrText xml:space="preserve"> SAVEDATE \@ DD.MM.YY </w:instrText>
    </w:r>
    <w:r>
      <w:fldChar w:fldCharType="separate"/>
    </w:r>
    <w:r w:rsidR="00860A3E">
      <w:t>04.07.19</w:t>
    </w:r>
    <w:r>
      <w:fldChar w:fldCharType="end"/>
    </w:r>
    <w:r w:rsidRPr="00980F9A">
      <w:tab/>
    </w:r>
    <w:r>
      <w:fldChar w:fldCharType="begin"/>
    </w:r>
    <w:r>
      <w:instrText xml:space="preserve"> PRINTDATE \@ DD.MM.YY </w:instrText>
    </w:r>
    <w:r>
      <w:fldChar w:fldCharType="separate"/>
    </w:r>
    <w:r w:rsidR="00980F9A">
      <w:t>17.06.03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980F9A" w:rsidRDefault="00567276" w:rsidP="00FB67E5">
    <w:pPr>
      <w:pStyle w:val="Footer"/>
    </w:pPr>
    <w:r>
      <w:fldChar w:fldCharType="begin"/>
    </w:r>
    <w:r w:rsidRPr="00980F9A">
      <w:instrText xml:space="preserve"> FILENAME \p  \* MERGEFORMAT </w:instrText>
    </w:r>
    <w:r>
      <w:fldChar w:fldCharType="separate"/>
    </w:r>
    <w:r w:rsidR="00980F9A" w:rsidRPr="00980F9A">
      <w:t>P:\RUS\ITU-R\CONF-R\CMR19\000\012ADD21ADD08R.docx</w:t>
    </w:r>
    <w:r>
      <w:fldChar w:fldCharType="end"/>
    </w:r>
    <w:r w:rsidR="00980F9A">
      <w:t xml:space="preserve"> (458143)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3F55" w:rsidRDefault="000C3F55">
      <w:r>
        <w:rPr>
          <w:b/>
        </w:rPr>
        <w:t>_______________</w:t>
      </w:r>
    </w:p>
  </w:footnote>
  <w:footnote w:type="continuationSeparator" w:id="0">
    <w:p w:rsidR="000C3F55" w:rsidRDefault="000C3F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4D355C">
      <w:rPr>
        <w:noProof/>
      </w:rPr>
      <w:t>3</w:t>
    </w:r>
    <w:r>
      <w:fldChar w:fldCharType="end"/>
    </w:r>
  </w:p>
  <w:p w:rsidR="00567276" w:rsidRDefault="00567276" w:rsidP="00F65316">
    <w:pPr>
      <w:pStyle w:val="Header"/>
      <w:rPr>
        <w:lang w:val="en-US"/>
      </w:rPr>
    </w:pPr>
    <w:r>
      <w:t>CMR</w:t>
    </w:r>
    <w:r w:rsidR="00434A7C">
      <w:rPr>
        <w:lang w:val="en-US"/>
      </w:rPr>
      <w:t>1</w:t>
    </w:r>
    <w:r w:rsidR="00F65316">
      <w:rPr>
        <w:lang w:val="en-US"/>
      </w:rPr>
      <w:t>9</w:t>
    </w:r>
    <w:r>
      <w:t>/</w:t>
    </w:r>
    <w:r w:rsidR="00F761D2">
      <w:t>12(Add.21</w:t>
    </w:r>
    <w:proofErr w:type="gramStart"/>
    <w:r w:rsidR="00F761D2">
      <w:t>)(</w:t>
    </w:r>
    <w:proofErr w:type="gramEnd"/>
    <w:r w:rsidR="00F761D2">
      <w:t>Add.8)-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Fedosova, Elena">
    <w15:presenceInfo w15:providerId="AD" w15:userId="S-1-5-21-8740799-900759487-1415713722-1640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intFractionalCharacterWidth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1C9"/>
    <w:rsid w:val="000260F1"/>
    <w:rsid w:val="0003535B"/>
    <w:rsid w:val="000A0EF3"/>
    <w:rsid w:val="000C3F55"/>
    <w:rsid w:val="000F33D8"/>
    <w:rsid w:val="000F39B4"/>
    <w:rsid w:val="00113D0B"/>
    <w:rsid w:val="001226EC"/>
    <w:rsid w:val="00123B68"/>
    <w:rsid w:val="00124C09"/>
    <w:rsid w:val="00126F2E"/>
    <w:rsid w:val="001521AE"/>
    <w:rsid w:val="001A5585"/>
    <w:rsid w:val="001E5FB4"/>
    <w:rsid w:val="00202CA0"/>
    <w:rsid w:val="00230582"/>
    <w:rsid w:val="002449AA"/>
    <w:rsid w:val="00245A1F"/>
    <w:rsid w:val="00290C74"/>
    <w:rsid w:val="002A2D3F"/>
    <w:rsid w:val="002F13BF"/>
    <w:rsid w:val="00300F84"/>
    <w:rsid w:val="003258F2"/>
    <w:rsid w:val="00344EB8"/>
    <w:rsid w:val="00346BEC"/>
    <w:rsid w:val="00371E4B"/>
    <w:rsid w:val="003C583C"/>
    <w:rsid w:val="003F0078"/>
    <w:rsid w:val="00434A7C"/>
    <w:rsid w:val="0045143A"/>
    <w:rsid w:val="004A58F4"/>
    <w:rsid w:val="004B716F"/>
    <w:rsid w:val="004C1369"/>
    <w:rsid w:val="004C47ED"/>
    <w:rsid w:val="004D355C"/>
    <w:rsid w:val="004F3B0D"/>
    <w:rsid w:val="005010C6"/>
    <w:rsid w:val="0051315E"/>
    <w:rsid w:val="005144A9"/>
    <w:rsid w:val="00514E1F"/>
    <w:rsid w:val="00521B1D"/>
    <w:rsid w:val="005305D5"/>
    <w:rsid w:val="00540D1E"/>
    <w:rsid w:val="005651C9"/>
    <w:rsid w:val="00567276"/>
    <w:rsid w:val="005755E2"/>
    <w:rsid w:val="00597005"/>
    <w:rsid w:val="005A295E"/>
    <w:rsid w:val="005D1879"/>
    <w:rsid w:val="005D79A3"/>
    <w:rsid w:val="005E61DD"/>
    <w:rsid w:val="006023DF"/>
    <w:rsid w:val="006115BE"/>
    <w:rsid w:val="00614771"/>
    <w:rsid w:val="00620DD7"/>
    <w:rsid w:val="00657DE0"/>
    <w:rsid w:val="00692C06"/>
    <w:rsid w:val="0069463A"/>
    <w:rsid w:val="006A6E9B"/>
    <w:rsid w:val="00763F4F"/>
    <w:rsid w:val="00775720"/>
    <w:rsid w:val="007917AE"/>
    <w:rsid w:val="007A08B5"/>
    <w:rsid w:val="00811633"/>
    <w:rsid w:val="00812452"/>
    <w:rsid w:val="00815749"/>
    <w:rsid w:val="00860A3E"/>
    <w:rsid w:val="00872FC8"/>
    <w:rsid w:val="008B43F2"/>
    <w:rsid w:val="008C3257"/>
    <w:rsid w:val="008C401C"/>
    <w:rsid w:val="009119CC"/>
    <w:rsid w:val="00917C0A"/>
    <w:rsid w:val="00941A02"/>
    <w:rsid w:val="00966C93"/>
    <w:rsid w:val="00980F9A"/>
    <w:rsid w:val="00987FA4"/>
    <w:rsid w:val="009B5CC2"/>
    <w:rsid w:val="009D3D63"/>
    <w:rsid w:val="009E5FC8"/>
    <w:rsid w:val="00A117A3"/>
    <w:rsid w:val="00A138D0"/>
    <w:rsid w:val="00A141AF"/>
    <w:rsid w:val="00A2044F"/>
    <w:rsid w:val="00A4600A"/>
    <w:rsid w:val="00A57C04"/>
    <w:rsid w:val="00A61057"/>
    <w:rsid w:val="00A710E7"/>
    <w:rsid w:val="00A81026"/>
    <w:rsid w:val="00A97EC0"/>
    <w:rsid w:val="00AC66E6"/>
    <w:rsid w:val="00B24E60"/>
    <w:rsid w:val="00B468A6"/>
    <w:rsid w:val="00B75113"/>
    <w:rsid w:val="00BA13A4"/>
    <w:rsid w:val="00BA1AA1"/>
    <w:rsid w:val="00BA35DC"/>
    <w:rsid w:val="00BC5313"/>
    <w:rsid w:val="00BD0D2F"/>
    <w:rsid w:val="00BD1129"/>
    <w:rsid w:val="00C0572C"/>
    <w:rsid w:val="00C169CE"/>
    <w:rsid w:val="00C20466"/>
    <w:rsid w:val="00C266F4"/>
    <w:rsid w:val="00C324A8"/>
    <w:rsid w:val="00C56E7A"/>
    <w:rsid w:val="00C779CE"/>
    <w:rsid w:val="00C81735"/>
    <w:rsid w:val="00C916AF"/>
    <w:rsid w:val="00CC47C6"/>
    <w:rsid w:val="00CC4DE6"/>
    <w:rsid w:val="00CE5E47"/>
    <w:rsid w:val="00CF020F"/>
    <w:rsid w:val="00D53715"/>
    <w:rsid w:val="00DE2EBA"/>
    <w:rsid w:val="00E2253F"/>
    <w:rsid w:val="00E43E99"/>
    <w:rsid w:val="00E5155F"/>
    <w:rsid w:val="00E65919"/>
    <w:rsid w:val="00E976C1"/>
    <w:rsid w:val="00EA0C0C"/>
    <w:rsid w:val="00EB66F7"/>
    <w:rsid w:val="00F21A03"/>
    <w:rsid w:val="00F65316"/>
    <w:rsid w:val="00F65C19"/>
    <w:rsid w:val="00F761D2"/>
    <w:rsid w:val="00F9216B"/>
    <w:rsid w:val="00F97203"/>
    <w:rsid w:val="00FB67E5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74E7A288-02D0-40B1-A8B0-2B34BA1B5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qFormat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C916A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C916AF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Headingsplit">
    <w:name w:val="Heading_split"/>
    <w:basedOn w:val="Headingi"/>
    <w:qFormat/>
    <w:rsid w:val="00EA0C0C"/>
    <w:pPr>
      <w:keepNext w:val="0"/>
    </w:pPr>
    <w:rPr>
      <w:rFonts w:ascii="Times New Roman" w:hAnsi="Times New Roman"/>
      <w:lang w:val="en-US"/>
    </w:rPr>
  </w:style>
  <w:style w:type="paragraph" w:customStyle="1" w:styleId="Normalsplit">
    <w:name w:val="Normal_split"/>
    <w:basedOn w:val="Normal"/>
    <w:qFormat/>
    <w:rsid w:val="00EA0C0C"/>
    <w:rPr>
      <w:sz w:val="24"/>
      <w:lang w:val="en-GB"/>
    </w:rPr>
  </w:style>
  <w:style w:type="character" w:customStyle="1" w:styleId="Provsplit">
    <w:name w:val="Prov_split"/>
    <w:basedOn w:val="DefaultParagraphFont"/>
    <w:qFormat/>
    <w:rsid w:val="00EA0C0C"/>
    <w:rPr>
      <w:rFonts w:ascii="Times New Roman" w:hAnsi="Times New Roman"/>
      <w:b w:val="0"/>
    </w:rPr>
  </w:style>
  <w:style w:type="paragraph" w:customStyle="1" w:styleId="MethodHeadingb">
    <w:name w:val="Method_Headingb"/>
    <w:basedOn w:val="Headingb"/>
    <w:qFormat/>
    <w:rsid w:val="00521B1D"/>
  </w:style>
  <w:style w:type="paragraph" w:customStyle="1" w:styleId="Methodheading1">
    <w:name w:val="Method_heading1"/>
    <w:basedOn w:val="Heading1"/>
    <w:next w:val="Normal"/>
    <w:qFormat/>
    <w:rsid w:val="00BD0D2F"/>
  </w:style>
  <w:style w:type="paragraph" w:customStyle="1" w:styleId="Methodheading2">
    <w:name w:val="Method_heading2"/>
    <w:basedOn w:val="Heading2"/>
    <w:next w:val="Normal"/>
    <w:qFormat/>
    <w:rsid w:val="00BD0D2F"/>
  </w:style>
  <w:style w:type="paragraph" w:customStyle="1" w:styleId="Methodheading3">
    <w:name w:val="Method_heading3"/>
    <w:basedOn w:val="Heading3"/>
    <w:next w:val="Normal"/>
    <w:qFormat/>
    <w:rsid w:val="00BD0D2F"/>
  </w:style>
  <w:style w:type="paragraph" w:customStyle="1" w:styleId="Methodheading4">
    <w:name w:val="Method_heading4"/>
    <w:basedOn w:val="Heading4"/>
    <w:next w:val="Normal"/>
    <w:qFormat/>
    <w:rsid w:val="00BD0D2F"/>
  </w:style>
  <w:style w:type="character" w:customStyle="1" w:styleId="href">
    <w:name w:val="href"/>
    <w:basedOn w:val="DefaultParagraphFont"/>
    <w:rsid w:val="000B1BA4"/>
  </w:style>
  <w:style w:type="paragraph" w:styleId="ListParagraph">
    <w:name w:val="List Paragraph"/>
    <w:basedOn w:val="Normal"/>
    <w:link w:val="ListParagraphChar"/>
    <w:uiPriority w:val="34"/>
    <w:qFormat/>
    <w:rsid w:val="00980F9A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ind w:left="708"/>
    </w:pPr>
    <w:rPr>
      <w:sz w:val="24"/>
      <w:lang w:val="en-GB"/>
    </w:rPr>
  </w:style>
  <w:style w:type="character" w:customStyle="1" w:styleId="ListParagraphChar">
    <w:name w:val="List Paragraph Char"/>
    <w:link w:val="ListParagraph"/>
    <w:uiPriority w:val="34"/>
    <w:locked/>
    <w:rsid w:val="00980F9A"/>
    <w:rPr>
      <w:rFonts w:ascii="Times New Roman" w:hAnsi="Times New Roman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R16-WRC19-C-0012!A21-A8!MSW-R</DPM_x0020_File_x0020_name>
    <DPM_x0020_Author xmlns="32a1a8c5-2265-4ebc-b7a0-2071e2c5c9bb" xsi:nil="false">DPM</DPM_x0020_Author>
    <DPM_x0020_Version xmlns="32a1a8c5-2265-4ebc-b7a0-2071e2c5c9bb" xsi:nil="false">DPM_2019.06.28.01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A6330715-9A1C-4E21-8C32-7C8B71D3AE8A}">
  <ds:schemaRefs>
    <ds:schemaRef ds:uri="996b2e75-67fd-4955-a3b0-5ab9934cb50b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32a1a8c5-2265-4ebc-b7a0-2071e2c5c9bb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4222991-1433-483A-A24D-2EE2C70F6C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C056917-5F9A-4E21-B18B-B41DC65708BE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524</Words>
  <Characters>3968</Characters>
  <Application>Microsoft Office Word</Application>
  <DocSecurity>0</DocSecurity>
  <Lines>120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R16-WRC19-C-0012!A21-A8!MSW-R</vt:lpstr>
    </vt:vector>
  </TitlesOfParts>
  <Manager>General Secretariat - Pool</Manager>
  <Company>International Telecommunication Union (ITU)</Company>
  <LinksUpToDate>false</LinksUpToDate>
  <CharactersWithSpaces>4427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R16-WRC19-C-0012!A21-A8!MSW-R</dc:title>
  <dc:subject>World Radiocommunication Conference - 2019</dc:subject>
  <dc:creator>Documents Proposals Manager (DPM)</dc:creator>
  <cp:keywords>DPM_v2019.6.28.1_prod</cp:keywords>
  <dc:description/>
  <cp:lastModifiedBy>Maloletkova, Svetlana</cp:lastModifiedBy>
  <cp:revision>9</cp:revision>
  <cp:lastPrinted>2003-06-17T08:22:00Z</cp:lastPrinted>
  <dcterms:created xsi:type="dcterms:W3CDTF">2019-07-03T14:36:00Z</dcterms:created>
  <dcterms:modified xsi:type="dcterms:W3CDTF">2019-07-12T13:20:00Z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