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119BE" w:rsidTr="0050008E">
        <w:trPr>
          <w:cantSplit/>
        </w:trPr>
        <w:tc>
          <w:tcPr>
            <w:tcW w:w="6911" w:type="dxa"/>
          </w:tcPr>
          <w:p w:rsidR="00BB1D82" w:rsidRPr="000119BE" w:rsidRDefault="00851625" w:rsidP="004F175F">
            <w:pPr>
              <w:spacing w:before="400" w:after="48"/>
              <w:rPr>
                <w:rFonts w:ascii="Verdana" w:hAnsi="Verdana"/>
                <w:b/>
                <w:bCs/>
                <w:sz w:val="20"/>
              </w:rPr>
            </w:pPr>
            <w:r w:rsidRPr="000119BE">
              <w:rPr>
                <w:rFonts w:ascii="Verdana" w:hAnsi="Verdana"/>
                <w:b/>
                <w:bCs/>
                <w:sz w:val="20"/>
              </w:rPr>
              <w:t>Conférence mondiale des radiocommunications (CMR-1</w:t>
            </w:r>
            <w:r w:rsidR="00FD7AA3" w:rsidRPr="000119BE">
              <w:rPr>
                <w:rFonts w:ascii="Verdana" w:hAnsi="Verdana"/>
                <w:b/>
                <w:bCs/>
                <w:sz w:val="20"/>
              </w:rPr>
              <w:t>9</w:t>
            </w:r>
            <w:r w:rsidRPr="000119BE">
              <w:rPr>
                <w:rFonts w:ascii="Verdana" w:hAnsi="Verdana"/>
                <w:b/>
                <w:bCs/>
                <w:sz w:val="20"/>
              </w:rPr>
              <w:t>)</w:t>
            </w:r>
            <w:r w:rsidRPr="000119BE">
              <w:rPr>
                <w:rFonts w:ascii="Verdana" w:hAnsi="Verdana"/>
                <w:b/>
                <w:bCs/>
                <w:sz w:val="20"/>
              </w:rPr>
              <w:br/>
            </w:r>
            <w:r w:rsidR="00063A1F" w:rsidRPr="000119BE">
              <w:rPr>
                <w:rFonts w:ascii="Verdana" w:hAnsi="Verdana"/>
                <w:b/>
                <w:bCs/>
                <w:sz w:val="18"/>
                <w:szCs w:val="18"/>
              </w:rPr>
              <w:t xml:space="preserve">Charm el-Cheikh, </w:t>
            </w:r>
            <w:r w:rsidR="00081366" w:rsidRPr="000119BE">
              <w:rPr>
                <w:rFonts w:ascii="Verdana" w:hAnsi="Verdana"/>
                <w:b/>
                <w:bCs/>
                <w:sz w:val="18"/>
                <w:szCs w:val="18"/>
              </w:rPr>
              <w:t>É</w:t>
            </w:r>
            <w:r w:rsidR="00063A1F" w:rsidRPr="000119BE">
              <w:rPr>
                <w:rFonts w:ascii="Verdana" w:hAnsi="Verdana"/>
                <w:b/>
                <w:bCs/>
                <w:sz w:val="18"/>
                <w:szCs w:val="18"/>
              </w:rPr>
              <w:t>gypte</w:t>
            </w:r>
            <w:r w:rsidRPr="000119BE">
              <w:rPr>
                <w:rFonts w:ascii="Verdana" w:hAnsi="Verdana"/>
                <w:b/>
                <w:bCs/>
                <w:sz w:val="18"/>
                <w:szCs w:val="18"/>
              </w:rPr>
              <w:t>,</w:t>
            </w:r>
            <w:r w:rsidR="00E537FF" w:rsidRPr="000119BE">
              <w:rPr>
                <w:rFonts w:ascii="Verdana" w:hAnsi="Verdana"/>
                <w:b/>
                <w:bCs/>
                <w:sz w:val="18"/>
                <w:szCs w:val="18"/>
              </w:rPr>
              <w:t xml:space="preserve"> </w:t>
            </w:r>
            <w:r w:rsidRPr="000119BE">
              <w:rPr>
                <w:rFonts w:ascii="Verdana" w:hAnsi="Verdana"/>
                <w:b/>
                <w:bCs/>
                <w:sz w:val="18"/>
                <w:szCs w:val="18"/>
              </w:rPr>
              <w:t>2</w:t>
            </w:r>
            <w:r w:rsidR="00FD7AA3" w:rsidRPr="000119BE">
              <w:rPr>
                <w:rFonts w:ascii="Verdana" w:hAnsi="Verdana"/>
                <w:b/>
                <w:bCs/>
                <w:sz w:val="18"/>
                <w:szCs w:val="18"/>
              </w:rPr>
              <w:t xml:space="preserve">8 octobre </w:t>
            </w:r>
            <w:r w:rsidR="00F10064" w:rsidRPr="000119BE">
              <w:rPr>
                <w:rFonts w:ascii="Verdana" w:hAnsi="Verdana"/>
                <w:b/>
                <w:bCs/>
                <w:sz w:val="18"/>
                <w:szCs w:val="18"/>
              </w:rPr>
              <w:t>–</w:t>
            </w:r>
            <w:r w:rsidR="00FD7AA3" w:rsidRPr="000119BE">
              <w:rPr>
                <w:rFonts w:ascii="Verdana" w:hAnsi="Verdana"/>
                <w:b/>
                <w:bCs/>
                <w:sz w:val="18"/>
                <w:szCs w:val="18"/>
              </w:rPr>
              <w:t xml:space="preserve"> </w:t>
            </w:r>
            <w:r w:rsidRPr="000119BE">
              <w:rPr>
                <w:rFonts w:ascii="Verdana" w:hAnsi="Verdana"/>
                <w:b/>
                <w:bCs/>
                <w:sz w:val="18"/>
                <w:szCs w:val="18"/>
              </w:rPr>
              <w:t>2</w:t>
            </w:r>
            <w:r w:rsidR="00FD7AA3" w:rsidRPr="000119BE">
              <w:rPr>
                <w:rFonts w:ascii="Verdana" w:hAnsi="Verdana"/>
                <w:b/>
                <w:bCs/>
                <w:sz w:val="18"/>
                <w:szCs w:val="18"/>
              </w:rPr>
              <w:t>2</w:t>
            </w:r>
            <w:r w:rsidRPr="000119BE">
              <w:rPr>
                <w:rFonts w:ascii="Verdana" w:hAnsi="Verdana"/>
                <w:b/>
                <w:bCs/>
                <w:sz w:val="18"/>
                <w:szCs w:val="18"/>
              </w:rPr>
              <w:t xml:space="preserve"> novembre 201</w:t>
            </w:r>
            <w:r w:rsidR="00FD7AA3" w:rsidRPr="000119BE">
              <w:rPr>
                <w:rFonts w:ascii="Verdana" w:hAnsi="Verdana"/>
                <w:b/>
                <w:bCs/>
                <w:sz w:val="18"/>
                <w:szCs w:val="18"/>
              </w:rPr>
              <w:t>9</w:t>
            </w:r>
          </w:p>
        </w:tc>
        <w:tc>
          <w:tcPr>
            <w:tcW w:w="3120" w:type="dxa"/>
          </w:tcPr>
          <w:p w:rsidR="00BB1D82" w:rsidRPr="000119BE" w:rsidRDefault="000A55AE" w:rsidP="004F175F">
            <w:pPr>
              <w:spacing w:before="0"/>
              <w:jc w:val="right"/>
            </w:pPr>
            <w:r w:rsidRPr="000119BE">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119BE" w:rsidTr="0050008E">
        <w:trPr>
          <w:cantSplit/>
        </w:trPr>
        <w:tc>
          <w:tcPr>
            <w:tcW w:w="6911" w:type="dxa"/>
            <w:tcBorders>
              <w:bottom w:val="single" w:sz="12" w:space="0" w:color="auto"/>
            </w:tcBorders>
          </w:tcPr>
          <w:p w:rsidR="00BB1D82" w:rsidRPr="000119BE" w:rsidRDefault="00BB1D82" w:rsidP="004F175F">
            <w:pPr>
              <w:spacing w:before="0" w:after="48"/>
              <w:rPr>
                <w:b/>
                <w:smallCaps/>
                <w:szCs w:val="24"/>
              </w:rPr>
            </w:pPr>
            <w:bookmarkStart w:id="0" w:name="dhead"/>
          </w:p>
        </w:tc>
        <w:tc>
          <w:tcPr>
            <w:tcW w:w="3120" w:type="dxa"/>
            <w:tcBorders>
              <w:bottom w:val="single" w:sz="12" w:space="0" w:color="auto"/>
            </w:tcBorders>
          </w:tcPr>
          <w:p w:rsidR="00BB1D82" w:rsidRPr="000119BE" w:rsidRDefault="00BB1D82" w:rsidP="004F175F">
            <w:pPr>
              <w:spacing w:before="0"/>
              <w:rPr>
                <w:rFonts w:ascii="Verdana" w:hAnsi="Verdana"/>
                <w:szCs w:val="24"/>
              </w:rPr>
            </w:pPr>
          </w:p>
        </w:tc>
      </w:tr>
      <w:tr w:rsidR="00BB1D82" w:rsidRPr="000119BE" w:rsidTr="00BB1D82">
        <w:trPr>
          <w:cantSplit/>
        </w:trPr>
        <w:tc>
          <w:tcPr>
            <w:tcW w:w="6911" w:type="dxa"/>
            <w:tcBorders>
              <w:top w:val="single" w:sz="12" w:space="0" w:color="auto"/>
            </w:tcBorders>
          </w:tcPr>
          <w:p w:rsidR="00BB1D82" w:rsidRPr="000119BE" w:rsidRDefault="00BB1D82" w:rsidP="004F175F">
            <w:pPr>
              <w:spacing w:before="0" w:after="48"/>
              <w:rPr>
                <w:rFonts w:ascii="Verdana" w:hAnsi="Verdana"/>
                <w:b/>
                <w:smallCaps/>
                <w:sz w:val="20"/>
              </w:rPr>
            </w:pPr>
          </w:p>
        </w:tc>
        <w:tc>
          <w:tcPr>
            <w:tcW w:w="3120" w:type="dxa"/>
            <w:tcBorders>
              <w:top w:val="single" w:sz="12" w:space="0" w:color="auto"/>
            </w:tcBorders>
          </w:tcPr>
          <w:p w:rsidR="00BB1D82" w:rsidRPr="000119BE" w:rsidRDefault="00BB1D82" w:rsidP="004F175F">
            <w:pPr>
              <w:spacing w:before="0"/>
              <w:rPr>
                <w:rFonts w:ascii="Verdana" w:hAnsi="Verdana"/>
                <w:sz w:val="20"/>
              </w:rPr>
            </w:pPr>
          </w:p>
        </w:tc>
      </w:tr>
      <w:tr w:rsidR="00BB1D82" w:rsidRPr="000119BE" w:rsidTr="00BB1D82">
        <w:trPr>
          <w:cantSplit/>
        </w:trPr>
        <w:tc>
          <w:tcPr>
            <w:tcW w:w="6911" w:type="dxa"/>
          </w:tcPr>
          <w:p w:rsidR="00BB1D82" w:rsidRPr="000119BE" w:rsidRDefault="006D4724" w:rsidP="004F175F">
            <w:pPr>
              <w:spacing w:before="0"/>
              <w:rPr>
                <w:rFonts w:ascii="Verdana" w:hAnsi="Verdana"/>
                <w:b/>
                <w:sz w:val="20"/>
              </w:rPr>
            </w:pPr>
            <w:r w:rsidRPr="000119BE">
              <w:rPr>
                <w:rFonts w:ascii="Verdana" w:hAnsi="Verdana"/>
                <w:b/>
                <w:sz w:val="20"/>
              </w:rPr>
              <w:t>SÉANCE PLÉNIÈRE</w:t>
            </w:r>
          </w:p>
        </w:tc>
        <w:tc>
          <w:tcPr>
            <w:tcW w:w="3120" w:type="dxa"/>
          </w:tcPr>
          <w:p w:rsidR="00BB1D82" w:rsidRPr="000119BE" w:rsidRDefault="006D4724" w:rsidP="004F175F">
            <w:pPr>
              <w:spacing w:before="0"/>
              <w:rPr>
                <w:rFonts w:ascii="Verdana" w:hAnsi="Verdana"/>
                <w:sz w:val="20"/>
              </w:rPr>
            </w:pPr>
            <w:r w:rsidRPr="000119BE">
              <w:rPr>
                <w:rFonts w:ascii="Verdana" w:hAnsi="Verdana"/>
                <w:b/>
                <w:sz w:val="20"/>
              </w:rPr>
              <w:t>Addendum 8 au</w:t>
            </w:r>
            <w:r w:rsidRPr="000119BE">
              <w:rPr>
                <w:rFonts w:ascii="Verdana" w:hAnsi="Verdana"/>
                <w:b/>
                <w:sz w:val="20"/>
              </w:rPr>
              <w:br/>
              <w:t>Document 12(Add.21)</w:t>
            </w:r>
            <w:r w:rsidR="00BB1D82" w:rsidRPr="000119BE">
              <w:rPr>
                <w:rFonts w:ascii="Verdana" w:hAnsi="Verdana"/>
                <w:b/>
                <w:sz w:val="20"/>
              </w:rPr>
              <w:t>-</w:t>
            </w:r>
            <w:r w:rsidRPr="000119BE">
              <w:rPr>
                <w:rFonts w:ascii="Verdana" w:hAnsi="Verdana"/>
                <w:b/>
                <w:sz w:val="20"/>
              </w:rPr>
              <w:t>F</w:t>
            </w:r>
          </w:p>
        </w:tc>
      </w:tr>
      <w:bookmarkEnd w:id="0"/>
      <w:tr w:rsidR="00690C7B" w:rsidRPr="000119BE" w:rsidTr="00BB1D82">
        <w:trPr>
          <w:cantSplit/>
        </w:trPr>
        <w:tc>
          <w:tcPr>
            <w:tcW w:w="6911" w:type="dxa"/>
          </w:tcPr>
          <w:p w:rsidR="00690C7B" w:rsidRPr="000119BE" w:rsidRDefault="00690C7B" w:rsidP="004F175F">
            <w:pPr>
              <w:spacing w:before="0"/>
              <w:rPr>
                <w:rFonts w:ascii="Verdana" w:hAnsi="Verdana"/>
                <w:b/>
                <w:sz w:val="20"/>
              </w:rPr>
            </w:pPr>
          </w:p>
        </w:tc>
        <w:tc>
          <w:tcPr>
            <w:tcW w:w="3120" w:type="dxa"/>
          </w:tcPr>
          <w:p w:rsidR="00690C7B" w:rsidRPr="000119BE" w:rsidRDefault="00690C7B" w:rsidP="004F175F">
            <w:pPr>
              <w:spacing w:before="0"/>
              <w:rPr>
                <w:rFonts w:ascii="Verdana" w:hAnsi="Verdana"/>
                <w:b/>
                <w:sz w:val="20"/>
              </w:rPr>
            </w:pPr>
            <w:r w:rsidRPr="000119BE">
              <w:rPr>
                <w:rFonts w:ascii="Verdana" w:hAnsi="Verdana"/>
                <w:b/>
                <w:sz w:val="20"/>
              </w:rPr>
              <w:t>23 juin 2019</w:t>
            </w:r>
          </w:p>
        </w:tc>
      </w:tr>
      <w:tr w:rsidR="00690C7B" w:rsidRPr="000119BE" w:rsidTr="00BB1D82">
        <w:trPr>
          <w:cantSplit/>
        </w:trPr>
        <w:tc>
          <w:tcPr>
            <w:tcW w:w="6911" w:type="dxa"/>
          </w:tcPr>
          <w:p w:rsidR="00690C7B" w:rsidRPr="000119BE" w:rsidRDefault="00690C7B" w:rsidP="004F175F">
            <w:pPr>
              <w:spacing w:before="0" w:after="48"/>
              <w:rPr>
                <w:rFonts w:ascii="Verdana" w:hAnsi="Verdana"/>
                <w:b/>
                <w:smallCaps/>
                <w:sz w:val="20"/>
              </w:rPr>
            </w:pPr>
          </w:p>
        </w:tc>
        <w:tc>
          <w:tcPr>
            <w:tcW w:w="3120" w:type="dxa"/>
          </w:tcPr>
          <w:p w:rsidR="00690C7B" w:rsidRPr="000119BE" w:rsidRDefault="00690C7B" w:rsidP="004F175F">
            <w:pPr>
              <w:spacing w:before="0"/>
              <w:rPr>
                <w:rFonts w:ascii="Verdana" w:hAnsi="Verdana"/>
                <w:b/>
                <w:sz w:val="20"/>
              </w:rPr>
            </w:pPr>
            <w:r w:rsidRPr="000119BE">
              <w:rPr>
                <w:rFonts w:ascii="Verdana" w:hAnsi="Verdana"/>
                <w:b/>
                <w:sz w:val="20"/>
              </w:rPr>
              <w:t>Original: russe</w:t>
            </w:r>
          </w:p>
        </w:tc>
      </w:tr>
      <w:tr w:rsidR="00690C7B" w:rsidRPr="000119BE" w:rsidTr="00C11970">
        <w:trPr>
          <w:cantSplit/>
        </w:trPr>
        <w:tc>
          <w:tcPr>
            <w:tcW w:w="10031" w:type="dxa"/>
            <w:gridSpan w:val="2"/>
          </w:tcPr>
          <w:p w:rsidR="00690C7B" w:rsidRPr="000119BE" w:rsidRDefault="00690C7B" w:rsidP="004F175F">
            <w:pPr>
              <w:spacing w:before="0"/>
              <w:rPr>
                <w:rFonts w:ascii="Verdana" w:hAnsi="Verdana"/>
                <w:b/>
                <w:sz w:val="20"/>
              </w:rPr>
            </w:pPr>
          </w:p>
        </w:tc>
      </w:tr>
      <w:tr w:rsidR="00690C7B" w:rsidRPr="000119BE" w:rsidTr="0050008E">
        <w:trPr>
          <w:cantSplit/>
        </w:trPr>
        <w:tc>
          <w:tcPr>
            <w:tcW w:w="10031" w:type="dxa"/>
            <w:gridSpan w:val="2"/>
          </w:tcPr>
          <w:p w:rsidR="00690C7B" w:rsidRPr="000119BE" w:rsidRDefault="00690C7B" w:rsidP="004F175F">
            <w:pPr>
              <w:pStyle w:val="Source"/>
            </w:pPr>
            <w:bookmarkStart w:id="1" w:name="dsource" w:colFirst="0" w:colLast="0"/>
            <w:r w:rsidRPr="000119BE">
              <w:t>Propositions communes de la Communauté régionale des communications</w:t>
            </w:r>
          </w:p>
        </w:tc>
      </w:tr>
      <w:tr w:rsidR="00690C7B" w:rsidRPr="000119BE" w:rsidTr="0050008E">
        <w:trPr>
          <w:cantSplit/>
        </w:trPr>
        <w:tc>
          <w:tcPr>
            <w:tcW w:w="10031" w:type="dxa"/>
            <w:gridSpan w:val="2"/>
          </w:tcPr>
          <w:p w:rsidR="00690C7B" w:rsidRPr="000119BE" w:rsidRDefault="00737DB6" w:rsidP="004F175F">
            <w:pPr>
              <w:pStyle w:val="Title1"/>
            </w:pPr>
            <w:bookmarkStart w:id="2" w:name="dtitle1" w:colFirst="0" w:colLast="0"/>
            <w:bookmarkEnd w:id="1"/>
            <w:r w:rsidRPr="000119BE">
              <w:t>propositions pour les travaux de la conférence</w:t>
            </w:r>
          </w:p>
        </w:tc>
      </w:tr>
      <w:tr w:rsidR="00690C7B" w:rsidRPr="000119BE" w:rsidTr="0050008E">
        <w:trPr>
          <w:cantSplit/>
        </w:trPr>
        <w:tc>
          <w:tcPr>
            <w:tcW w:w="10031" w:type="dxa"/>
            <w:gridSpan w:val="2"/>
          </w:tcPr>
          <w:p w:rsidR="00690C7B" w:rsidRPr="000119BE" w:rsidRDefault="00690C7B" w:rsidP="004F175F">
            <w:pPr>
              <w:pStyle w:val="Title2"/>
            </w:pPr>
            <w:bookmarkStart w:id="3" w:name="dtitle2" w:colFirst="0" w:colLast="0"/>
            <w:bookmarkEnd w:id="2"/>
          </w:p>
        </w:tc>
      </w:tr>
      <w:tr w:rsidR="00690C7B" w:rsidRPr="000119BE" w:rsidTr="0050008E">
        <w:trPr>
          <w:cantSplit/>
        </w:trPr>
        <w:tc>
          <w:tcPr>
            <w:tcW w:w="10031" w:type="dxa"/>
            <w:gridSpan w:val="2"/>
          </w:tcPr>
          <w:p w:rsidR="00690C7B" w:rsidRPr="000119BE" w:rsidRDefault="00690C7B" w:rsidP="004F175F">
            <w:pPr>
              <w:pStyle w:val="Agendaitem"/>
              <w:rPr>
                <w:lang w:val="fr-FR"/>
              </w:rPr>
            </w:pPr>
            <w:bookmarkStart w:id="4" w:name="dtitle3" w:colFirst="0" w:colLast="0"/>
            <w:bookmarkEnd w:id="3"/>
            <w:r w:rsidRPr="000119BE">
              <w:rPr>
                <w:lang w:val="fr-FR"/>
              </w:rPr>
              <w:t>Point 9.1(9.1.8) de l'ordre du jour</w:t>
            </w:r>
          </w:p>
        </w:tc>
      </w:tr>
    </w:tbl>
    <w:bookmarkEnd w:id="4"/>
    <w:p w:rsidR="001C0E40" w:rsidRPr="000119BE" w:rsidRDefault="00EA1F0E" w:rsidP="004F175F">
      <w:pPr>
        <w:pStyle w:val="Normalaftertitle"/>
      </w:pPr>
      <w:r w:rsidRPr="000119BE">
        <w:t>9</w:t>
      </w:r>
      <w:r w:rsidRPr="000119BE">
        <w:tab/>
        <w:t>examiner et approuver le rapport du Directeur du Bureau des radiocommunications, conformément à l'article 7 de la Convention:</w:t>
      </w:r>
    </w:p>
    <w:p w:rsidR="001C0E40" w:rsidRPr="000119BE" w:rsidRDefault="00EA1F0E" w:rsidP="004F175F">
      <w:r w:rsidRPr="000119BE">
        <w:t>9.1</w:t>
      </w:r>
      <w:r w:rsidRPr="000119BE">
        <w:tab/>
        <w:t>sur les activités du Secteur des radiocommunications depuis la CMR</w:t>
      </w:r>
      <w:r w:rsidRPr="000119BE">
        <w:noBreakHyphen/>
        <w:t>15;</w:t>
      </w:r>
    </w:p>
    <w:p w:rsidR="001C0E40" w:rsidRPr="000119BE" w:rsidRDefault="00EA1F0E" w:rsidP="004F175F">
      <w:r w:rsidRPr="000119BE">
        <w:rPr>
          <w:rFonts w:cstheme="majorBidi"/>
          <w:color w:val="000000"/>
          <w:szCs w:val="24"/>
          <w:lang w:eastAsia="zh-CN"/>
        </w:rPr>
        <w:t>9.1 (</w:t>
      </w:r>
      <w:r w:rsidRPr="000119BE">
        <w:rPr>
          <w:lang w:eastAsia="zh-CN"/>
        </w:rPr>
        <w:t>9.1.8)</w:t>
      </w:r>
      <w:r w:rsidRPr="000119BE">
        <w:tab/>
      </w:r>
      <w:hyperlink w:anchor="RES_958" w:history="1">
        <w:r w:rsidRPr="000119BE">
          <w:t xml:space="preserve">Résolution </w:t>
        </w:r>
        <w:r w:rsidRPr="000119BE">
          <w:rPr>
            <w:b/>
            <w:bCs/>
          </w:rPr>
          <w:t>958 (CMR</w:t>
        </w:r>
        <w:r w:rsidRPr="000119BE">
          <w:rPr>
            <w:b/>
            <w:bCs/>
          </w:rPr>
          <w:noBreakHyphen/>
          <w:t>15)</w:t>
        </w:r>
      </w:hyperlink>
      <w:r w:rsidRPr="000119BE">
        <w:t xml:space="preserve"> – Annexe, point 3) </w:t>
      </w:r>
      <w:r w:rsidRPr="000119BE">
        <w:rPr>
          <w:lang w:eastAsia="zh-CN"/>
        </w:rPr>
        <w:t>Etudes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t>
      </w:r>
    </w:p>
    <w:p w:rsidR="003A583E" w:rsidRPr="000119BE" w:rsidRDefault="00737DB6" w:rsidP="004F175F">
      <w:pPr>
        <w:pStyle w:val="Headingb"/>
      </w:pPr>
      <w:r w:rsidRPr="000119BE">
        <w:t xml:space="preserve">Introduction </w:t>
      </w:r>
    </w:p>
    <w:p w:rsidR="00737DB6" w:rsidRPr="000119BE" w:rsidRDefault="00BA0407" w:rsidP="004F175F">
      <w:r w:rsidRPr="000119BE">
        <w:t xml:space="preserve">Conformément à la </w:t>
      </w:r>
      <w:r w:rsidR="00737DB6" w:rsidRPr="000119BE">
        <w:t xml:space="preserve">Résolution </w:t>
      </w:r>
      <w:r w:rsidR="00737DB6" w:rsidRPr="000119BE">
        <w:rPr>
          <w:b/>
          <w:bCs/>
        </w:rPr>
        <w:t>958 (CMR-15)</w:t>
      </w:r>
      <w:r w:rsidR="00737DB6" w:rsidRPr="000119BE">
        <w:t xml:space="preserve">, </w:t>
      </w:r>
      <w:r w:rsidRPr="000119BE">
        <w:t>des études sur les sujets identifiés dans la Résolution et son Annexe devaient être menées à bien, d'urgence, pendant la période d'étude</w:t>
      </w:r>
      <w:r w:rsidR="00384FDD">
        <w:t>s</w:t>
      </w:r>
      <w:r w:rsidRPr="000119BE">
        <w:t xml:space="preserve"> actuelle</w:t>
      </w:r>
      <w:r w:rsidR="00737DB6" w:rsidRPr="000119BE">
        <w:t xml:space="preserve">, </w:t>
      </w:r>
      <w:r w:rsidRPr="000119BE">
        <w:t>et le Directeu</w:t>
      </w:r>
      <w:r w:rsidR="00737DB6" w:rsidRPr="000119BE">
        <w:t xml:space="preserve">r </w:t>
      </w:r>
      <w:r w:rsidRPr="000119BE">
        <w:t xml:space="preserve">du </w:t>
      </w:r>
      <w:r w:rsidR="00737DB6" w:rsidRPr="000119BE">
        <w:t xml:space="preserve">BR </w:t>
      </w:r>
      <w:r w:rsidRPr="000119BE">
        <w:t xml:space="preserve">devait rendre compte </w:t>
      </w:r>
      <w:r w:rsidR="00384FDD">
        <w:t xml:space="preserve">des résultats </w:t>
      </w:r>
      <w:r w:rsidRPr="000119BE">
        <w:t>de ces études</w:t>
      </w:r>
      <w:r w:rsidR="00737DB6" w:rsidRPr="000119BE">
        <w:t xml:space="preserve">, </w:t>
      </w:r>
      <w:r w:rsidRPr="000119BE">
        <w:t>selon qu'il convient</w:t>
      </w:r>
      <w:r w:rsidR="00737DB6" w:rsidRPr="000119BE">
        <w:t xml:space="preserve">, </w:t>
      </w:r>
      <w:r w:rsidRPr="000119BE">
        <w:t xml:space="preserve">au titre du point </w:t>
      </w:r>
      <w:r w:rsidR="00737DB6" w:rsidRPr="000119BE">
        <w:t>9.1</w:t>
      </w:r>
      <w:r w:rsidRPr="000119BE">
        <w:t xml:space="preserve"> de l'ordre du jour de la CMR</w:t>
      </w:r>
      <w:r w:rsidRPr="000119BE">
        <w:noBreakHyphen/>
        <w:t>19</w:t>
      </w:r>
      <w:r w:rsidR="00737DB6" w:rsidRPr="000119BE">
        <w:t>.</w:t>
      </w:r>
    </w:p>
    <w:p w:rsidR="00737DB6" w:rsidRPr="000119BE" w:rsidRDefault="00BA0407" w:rsidP="004F175F">
      <w:r w:rsidRPr="000119BE">
        <w:t xml:space="preserve">Aucune contribution </w:t>
      </w:r>
      <w:r w:rsidR="00EE33A1" w:rsidRPr="000119BE">
        <w:t xml:space="preserve">contenant des </w:t>
      </w:r>
      <w:r w:rsidRPr="000119BE">
        <w:t xml:space="preserve">propositions visant à modifier le texte du projet de </w:t>
      </w:r>
      <w:r w:rsidR="00EE33A1" w:rsidRPr="000119BE">
        <w:t>R</w:t>
      </w:r>
      <w:r w:rsidR="004F175F">
        <w:t>apport de la </w:t>
      </w:r>
      <w:r w:rsidRPr="000119BE">
        <w:t xml:space="preserve">RPC n'a été soumise à la </w:t>
      </w:r>
      <w:r w:rsidR="00EE33A1" w:rsidRPr="000119BE">
        <w:t xml:space="preserve">seconde </w:t>
      </w:r>
      <w:r w:rsidRPr="000119BE">
        <w:t xml:space="preserve">session de la Réunion </w:t>
      </w:r>
      <w:r w:rsidR="00EE33A1" w:rsidRPr="000119BE">
        <w:t xml:space="preserve">de préparation à </w:t>
      </w:r>
      <w:r w:rsidRPr="000119BE">
        <w:t xml:space="preserve">la Conférence </w:t>
      </w:r>
      <w:r w:rsidR="00384FDD">
        <w:t xml:space="preserve">de </w:t>
      </w:r>
      <w:r w:rsidRPr="000119BE">
        <w:t xml:space="preserve">2019 (RPC19-2) au titre du point 9.1(9.1.8) de l'ordre du jour </w:t>
      </w:r>
      <w:r w:rsidR="00EE33A1" w:rsidRPr="000119BE">
        <w:t>de la CMR</w:t>
      </w:r>
      <w:r w:rsidR="00EE33A1" w:rsidRPr="000119BE">
        <w:noBreakHyphen/>
      </w:r>
      <w:r w:rsidRPr="000119BE">
        <w:t xml:space="preserve">19. Le </w:t>
      </w:r>
      <w:r w:rsidR="00EE33A1" w:rsidRPr="000119BE">
        <w:t xml:space="preserve">seul et unique </w:t>
      </w:r>
      <w:r w:rsidRPr="000119BE">
        <w:t xml:space="preserve">document pour les travaux de la RPC19-2 était le </w:t>
      </w:r>
      <w:r w:rsidR="00737DB6" w:rsidRPr="000119BE">
        <w:t>«</w:t>
      </w:r>
      <w:r w:rsidR="004F175F">
        <w:t>Projet de R</w:t>
      </w:r>
      <w:r w:rsidR="00C309D8" w:rsidRPr="000119BE">
        <w:t>apport de la RPC</w:t>
      </w:r>
      <w:r w:rsidR="00737DB6" w:rsidRPr="000119BE">
        <w:t xml:space="preserve">» </w:t>
      </w:r>
      <w:r w:rsidR="00C309D8" w:rsidRPr="000119BE">
        <w:t>émanant du Directeu</w:t>
      </w:r>
      <w:r w:rsidR="00737DB6" w:rsidRPr="000119BE">
        <w:t xml:space="preserve">r </w:t>
      </w:r>
      <w:r w:rsidR="00C309D8" w:rsidRPr="000119BE">
        <w:t xml:space="preserve">du </w:t>
      </w:r>
      <w:r w:rsidR="00737DB6" w:rsidRPr="000119BE">
        <w:t xml:space="preserve">BR. </w:t>
      </w:r>
    </w:p>
    <w:p w:rsidR="00BA0407" w:rsidRPr="000119BE" w:rsidRDefault="00384FDD" w:rsidP="004F175F">
      <w:r>
        <w:t xml:space="preserve">S'agissant du </w:t>
      </w:r>
      <w:r w:rsidR="00BA0407" w:rsidRPr="000119BE">
        <w:t>point 9.1(9.1.8) de l'ordre du jour de la CMR</w:t>
      </w:r>
      <w:r w:rsidR="00C309D8" w:rsidRPr="000119BE">
        <w:noBreakHyphen/>
      </w:r>
      <w:r w:rsidR="00BA0407" w:rsidRPr="000119BE">
        <w:t>19</w:t>
      </w:r>
      <w:r>
        <w:t>, i</w:t>
      </w:r>
      <w:r w:rsidRPr="000119BE">
        <w:t xml:space="preserve">l a été convenu par tous les participants à la RPC19-2 </w:t>
      </w:r>
      <w:r w:rsidR="00BA0407" w:rsidRPr="000119BE">
        <w:t xml:space="preserve">qu'aucune mesure réglementaire ou modification du RR n'était nécessaire pour traiter cette question. </w:t>
      </w:r>
    </w:p>
    <w:p w:rsidR="004F175F" w:rsidRDefault="004F175F" w:rsidP="004F175F">
      <w:r>
        <w:br w:type="page"/>
      </w:r>
    </w:p>
    <w:p w:rsidR="00BA0407" w:rsidRPr="000119BE" w:rsidRDefault="00BA0407" w:rsidP="004F175F">
      <w:r w:rsidRPr="000119BE">
        <w:lastRenderedPageBreak/>
        <w:t xml:space="preserve">Les Administrations des pays membres de la RCC </w:t>
      </w:r>
      <w:r w:rsidR="00C309D8" w:rsidRPr="000119BE">
        <w:t xml:space="preserve">sont favorables à </w:t>
      </w:r>
      <w:r w:rsidRPr="000119BE">
        <w:t xml:space="preserve">l'élaboration, dans le cadre des </w:t>
      </w:r>
      <w:r w:rsidR="00384FDD">
        <w:t xml:space="preserve">activités ordinaires </w:t>
      </w:r>
      <w:r w:rsidRPr="000119BE">
        <w:t xml:space="preserve">des commissions d'études </w:t>
      </w:r>
      <w:r w:rsidR="000119BE" w:rsidRPr="000119BE">
        <w:t>concernées</w:t>
      </w:r>
      <w:r w:rsidR="00C309D8" w:rsidRPr="000119BE">
        <w:t xml:space="preserve"> de l'UIT</w:t>
      </w:r>
      <w:r w:rsidR="00C309D8" w:rsidRPr="000119BE">
        <w:noBreakHyphen/>
      </w:r>
      <w:r w:rsidRPr="000119BE">
        <w:t xml:space="preserve">R, de </w:t>
      </w:r>
      <w:r w:rsidR="00C309D8" w:rsidRPr="000119BE">
        <w:t>R</w:t>
      </w:r>
      <w:r w:rsidRPr="000119BE">
        <w:t xml:space="preserve">ecommandations, </w:t>
      </w:r>
      <w:r w:rsidR="00C309D8" w:rsidRPr="000119BE">
        <w:t>R</w:t>
      </w:r>
      <w:r w:rsidR="00384FDD">
        <w:t>apports et/ou M</w:t>
      </w:r>
      <w:r w:rsidR="00C309D8" w:rsidRPr="000119BE">
        <w:t>anuels de l'UIT</w:t>
      </w:r>
      <w:r w:rsidR="00C309D8" w:rsidRPr="000119BE">
        <w:noBreakHyphen/>
      </w:r>
      <w:r w:rsidRPr="000119BE">
        <w:t>R sur les aspects techniques et op</w:t>
      </w:r>
      <w:r w:rsidR="00C309D8" w:rsidRPr="000119BE">
        <w:t>érationnels de l'utilisation de</w:t>
      </w:r>
      <w:r w:rsidRPr="000119BE">
        <w:t xml:space="preserve"> différents systèmes et technologies </w:t>
      </w:r>
      <w:r w:rsidR="00C309D8" w:rsidRPr="000119BE">
        <w:t xml:space="preserve">de </w:t>
      </w:r>
      <w:r w:rsidRPr="000119BE">
        <w:t>radio</w:t>
      </w:r>
      <w:r w:rsidR="00C309D8" w:rsidRPr="000119BE">
        <w:t>communication</w:t>
      </w:r>
      <w:r w:rsidRPr="000119BE">
        <w:t xml:space="preserve">, ainsi que sur les besoins </w:t>
      </w:r>
      <w:r w:rsidR="00C309D8" w:rsidRPr="000119BE">
        <w:t xml:space="preserve">de </w:t>
      </w:r>
      <w:r w:rsidRPr="000119BE">
        <w:t xml:space="preserve">spectre et l'expérience </w:t>
      </w:r>
      <w:r w:rsidR="00C309D8" w:rsidRPr="000119BE">
        <w:t>concernant l</w:t>
      </w:r>
      <w:r w:rsidRPr="000119BE">
        <w:t xml:space="preserve">'utilisation du spectre, pour </w:t>
      </w:r>
      <w:r w:rsidR="00384FDD">
        <w:t xml:space="preserve">permettre </w:t>
      </w:r>
      <w:r w:rsidRPr="000119BE">
        <w:t>la mise en œuvre d</w:t>
      </w:r>
      <w:r w:rsidR="00384FDD">
        <w:t xml:space="preserve">es </w:t>
      </w:r>
      <w:r w:rsidRPr="000119BE">
        <w:t>infrastructures de communication de type machine</w:t>
      </w:r>
      <w:r w:rsidR="00C309D8" w:rsidRPr="000119BE">
        <w:t xml:space="preserve"> à bande étroite et large bande</w:t>
      </w:r>
      <w:r w:rsidRPr="000119BE">
        <w:t>.</w:t>
      </w:r>
    </w:p>
    <w:p w:rsidR="00737DB6" w:rsidRPr="000119BE" w:rsidRDefault="00814F58" w:rsidP="004F175F">
      <w:r w:rsidRPr="000119BE">
        <w:t>Ainsi, par exemple, les Administrations des pays membres de la RCC</w:t>
      </w:r>
      <w:r w:rsidR="00EE33A1" w:rsidRPr="000119BE">
        <w:t xml:space="preserve"> élaborent actuellement</w:t>
      </w:r>
      <w:r w:rsidRPr="000119BE">
        <w:t xml:space="preserve">, dans le cadre de travaux non liés aux points </w:t>
      </w:r>
      <w:r w:rsidR="00EE33A1" w:rsidRPr="000119BE">
        <w:t xml:space="preserve">de l'ordre du jour de la </w:t>
      </w:r>
      <w:r w:rsidRPr="000119BE">
        <w:t xml:space="preserve">CMR-19, un projet de rapport </w:t>
      </w:r>
      <w:r w:rsidR="004F175F">
        <w:t>de la </w:t>
      </w:r>
      <w:r w:rsidRPr="000119BE">
        <w:t xml:space="preserve">RCC sur les </w:t>
      </w:r>
      <w:r w:rsidR="00737DB6" w:rsidRPr="000119BE">
        <w:t>«</w:t>
      </w:r>
      <w:r w:rsidR="00EE33A1" w:rsidRPr="000119BE">
        <w:t>A</w:t>
      </w:r>
      <w:r w:rsidR="00737DB6" w:rsidRPr="000119BE">
        <w:t xml:space="preserve">spects </w:t>
      </w:r>
      <w:r w:rsidR="00EE33A1" w:rsidRPr="000119BE">
        <w:t>relatifs au spectre des applications de l'</w:t>
      </w:r>
      <w:r w:rsidR="00737DB6" w:rsidRPr="000119BE">
        <w:t xml:space="preserve">Internet </w:t>
      </w:r>
      <w:r w:rsidR="00EE33A1" w:rsidRPr="000119BE">
        <w:t>des objets (IoT)</w:t>
      </w:r>
      <w:r w:rsidR="00737DB6" w:rsidRPr="000119BE">
        <w:t>».</w:t>
      </w:r>
    </w:p>
    <w:p w:rsidR="00814F58" w:rsidRPr="000119BE" w:rsidRDefault="00814F58" w:rsidP="004F175F">
      <w:r w:rsidRPr="000119BE">
        <w:t xml:space="preserve">Les Administrations des pays membres de la RCC considèrent qu'aucune modification des dispositions du Règlement des radiocommunications n'est nécessaire pour réglementer l'utilisation des applications </w:t>
      </w:r>
      <w:r w:rsidR="00EE33A1" w:rsidRPr="000119BE">
        <w:t xml:space="preserve">de communication de type machine </w:t>
      </w:r>
      <w:r w:rsidRPr="000119BE">
        <w:t>à bande étroite et large bande.</w:t>
      </w:r>
    </w:p>
    <w:p w:rsidR="00737DB6" w:rsidRPr="000119BE" w:rsidRDefault="00737DB6" w:rsidP="004F175F">
      <w:pPr>
        <w:pStyle w:val="Headingb"/>
      </w:pPr>
      <w:r w:rsidRPr="000119BE">
        <w:t>Proposition</w:t>
      </w:r>
    </w:p>
    <w:p w:rsidR="00814F58" w:rsidRPr="000119BE" w:rsidRDefault="00814F58" w:rsidP="004F175F">
      <w:r w:rsidRPr="000119BE">
        <w:t>Les Administrations des pays membres de la RCC considèrent qu'il n'</w:t>
      </w:r>
      <w:r w:rsidR="003241EA" w:rsidRPr="000119BE">
        <w:t xml:space="preserve">y a </w:t>
      </w:r>
      <w:r w:rsidRPr="000119BE">
        <w:t xml:space="preserve">pas </w:t>
      </w:r>
      <w:r w:rsidR="003241EA" w:rsidRPr="000119BE">
        <w:t xml:space="preserve">lieu </w:t>
      </w:r>
      <w:r w:rsidRPr="000119BE">
        <w:t xml:space="preserve">de modifier le Règlement des radiocommunications au </w:t>
      </w:r>
      <w:r w:rsidR="003241EA" w:rsidRPr="000119BE">
        <w:t xml:space="preserve">titre du </w:t>
      </w:r>
      <w:r w:rsidRPr="000119BE">
        <w:t xml:space="preserve">point 9.1(9.1.8) de l'ordre du jour </w:t>
      </w:r>
      <w:r w:rsidR="003241EA" w:rsidRPr="000119BE">
        <w:t>de la CMR</w:t>
      </w:r>
      <w:r w:rsidR="003241EA" w:rsidRPr="000119BE">
        <w:noBreakHyphen/>
      </w:r>
      <w:r w:rsidRPr="000119BE">
        <w:t>19. L</w:t>
      </w:r>
      <w:r w:rsidR="003241EA" w:rsidRPr="000119BE">
        <w:t xml:space="preserve">es </w:t>
      </w:r>
      <w:r w:rsidRPr="000119BE">
        <w:t>instruction</w:t>
      </w:r>
      <w:r w:rsidR="003241EA" w:rsidRPr="000119BE">
        <w:t>s</w:t>
      </w:r>
      <w:r w:rsidRPr="000119BE">
        <w:t xml:space="preserve"> du § 3) de l'</w:t>
      </w:r>
      <w:r w:rsidR="003241EA" w:rsidRPr="000119BE">
        <w:t>A</w:t>
      </w:r>
      <w:r w:rsidRPr="000119BE">
        <w:t xml:space="preserve">nnexe </w:t>
      </w:r>
      <w:r w:rsidR="003241EA" w:rsidRPr="000119BE">
        <w:t xml:space="preserve">de </w:t>
      </w:r>
      <w:r w:rsidRPr="000119BE">
        <w:t>la Résolution 958 (CMR-15) ayant été exécutée</w:t>
      </w:r>
      <w:r w:rsidR="003241EA" w:rsidRPr="000119BE">
        <w:t>s</w:t>
      </w:r>
      <w:r w:rsidRPr="000119BE">
        <w:t>, le texte doit être modifié en conséquence.</w:t>
      </w:r>
    </w:p>
    <w:p w:rsidR="00737DB6" w:rsidRPr="000119BE" w:rsidRDefault="003241EA" w:rsidP="004F175F">
      <w:r w:rsidRPr="000119BE">
        <w:t>On trouvera en annexe les propositions de la RCC</w:t>
      </w:r>
      <w:r w:rsidR="00737DB6" w:rsidRPr="000119BE">
        <w:t xml:space="preserve"> </w:t>
      </w:r>
      <w:r w:rsidRPr="000119BE">
        <w:t xml:space="preserve">concernant le point </w:t>
      </w:r>
      <w:r w:rsidR="00737DB6" w:rsidRPr="000119BE">
        <w:t xml:space="preserve">9.1(9.1.8) </w:t>
      </w:r>
      <w:r w:rsidRPr="000119BE">
        <w:t>de l'ordre du jour de la CMR</w:t>
      </w:r>
      <w:r w:rsidRPr="000119BE">
        <w:noBreakHyphen/>
        <w:t>19</w:t>
      </w:r>
      <w:r w:rsidR="00737DB6" w:rsidRPr="000119BE">
        <w:t>.</w:t>
      </w:r>
    </w:p>
    <w:p w:rsidR="00737DB6" w:rsidRPr="000119BE" w:rsidRDefault="00737DB6" w:rsidP="004F175F"/>
    <w:p w:rsidR="0015203F" w:rsidRPr="000119BE" w:rsidRDefault="0015203F" w:rsidP="004F175F">
      <w:pPr>
        <w:tabs>
          <w:tab w:val="clear" w:pos="1134"/>
          <w:tab w:val="clear" w:pos="1871"/>
          <w:tab w:val="clear" w:pos="2268"/>
        </w:tabs>
        <w:overflowPunct/>
        <w:autoSpaceDE/>
        <w:autoSpaceDN/>
        <w:adjustRightInd/>
        <w:spacing w:before="0"/>
        <w:textAlignment w:val="auto"/>
      </w:pPr>
      <w:r w:rsidRPr="000119BE">
        <w:br w:type="page"/>
      </w:r>
    </w:p>
    <w:p w:rsidR="007F3F42" w:rsidRPr="000119BE" w:rsidRDefault="00EA1F0E" w:rsidP="004F175F">
      <w:pPr>
        <w:pStyle w:val="ArtNo"/>
        <w:spacing w:before="0"/>
      </w:pPr>
      <w:bookmarkStart w:id="5" w:name="_Toc455752914"/>
      <w:bookmarkStart w:id="6" w:name="_Toc455756153"/>
      <w:r w:rsidRPr="000119BE">
        <w:lastRenderedPageBreak/>
        <w:t xml:space="preserve">ARTICLE </w:t>
      </w:r>
      <w:r w:rsidRPr="000119BE">
        <w:rPr>
          <w:rStyle w:val="href"/>
          <w:color w:val="000000"/>
        </w:rPr>
        <w:t>5</w:t>
      </w:r>
      <w:bookmarkEnd w:id="5"/>
      <w:bookmarkEnd w:id="6"/>
    </w:p>
    <w:p w:rsidR="007F3F42" w:rsidRPr="000119BE" w:rsidRDefault="00EA1F0E" w:rsidP="004F175F">
      <w:pPr>
        <w:pStyle w:val="Arttitle"/>
      </w:pPr>
      <w:bookmarkStart w:id="7" w:name="_Toc455752915"/>
      <w:bookmarkStart w:id="8" w:name="_Toc455756154"/>
      <w:r w:rsidRPr="000119BE">
        <w:t>Attribution des bandes de fréquences</w:t>
      </w:r>
      <w:bookmarkEnd w:id="7"/>
      <w:bookmarkEnd w:id="8"/>
    </w:p>
    <w:p w:rsidR="00D75645" w:rsidRPr="000119BE" w:rsidRDefault="00EA1F0E" w:rsidP="004F175F">
      <w:pPr>
        <w:pStyle w:val="Proposal"/>
      </w:pPr>
      <w:r w:rsidRPr="000119BE">
        <w:rPr>
          <w:u w:val="single"/>
        </w:rPr>
        <w:t>NOC</w:t>
      </w:r>
      <w:r w:rsidRPr="000119BE">
        <w:tab/>
        <w:t>RCC/12A21A8/1</w:t>
      </w:r>
    </w:p>
    <w:p w:rsidR="00D73104" w:rsidRPr="000119BE" w:rsidRDefault="00EA1F0E" w:rsidP="004F175F">
      <w:pPr>
        <w:pStyle w:val="Section1"/>
        <w:keepNext/>
        <w:rPr>
          <w:b w:val="0"/>
          <w:color w:val="000000"/>
        </w:rPr>
      </w:pPr>
      <w:r w:rsidRPr="000119BE">
        <w:t>Section IV – Tableau d'attribution des bandes de fréquences</w:t>
      </w:r>
      <w:r w:rsidRPr="000119BE">
        <w:br/>
      </w:r>
      <w:r w:rsidRPr="000119BE">
        <w:rPr>
          <w:b w:val="0"/>
          <w:bCs/>
        </w:rPr>
        <w:t xml:space="preserve">(Voir le numéro </w:t>
      </w:r>
      <w:r w:rsidRPr="000119BE">
        <w:t>2.1</w:t>
      </w:r>
      <w:r w:rsidRPr="000119BE">
        <w:rPr>
          <w:b w:val="0"/>
          <w:bCs/>
        </w:rPr>
        <w:t>)</w:t>
      </w:r>
    </w:p>
    <w:p w:rsidR="00BA0407" w:rsidRPr="000119BE" w:rsidRDefault="00EA1F0E" w:rsidP="004F175F">
      <w:pPr>
        <w:pStyle w:val="Reasons"/>
      </w:pPr>
      <w:r w:rsidRPr="000119BE">
        <w:rPr>
          <w:b/>
        </w:rPr>
        <w:t>Motifs:</w:t>
      </w:r>
      <w:r w:rsidRPr="000119BE">
        <w:tab/>
      </w:r>
      <w:r w:rsidR="00BA0407" w:rsidRPr="000119BE">
        <w:t>Des études sur les réseaux de communication M2M sont menées au sein de</w:t>
      </w:r>
      <w:r w:rsidR="00384FDD">
        <w:t>s commissions d'études de l'UIT</w:t>
      </w:r>
      <w:r w:rsidR="00384FDD">
        <w:noBreakHyphen/>
      </w:r>
      <w:r w:rsidR="00BA0407" w:rsidRPr="000119BE">
        <w:t xml:space="preserve">R, notamment dans le cadre des </w:t>
      </w:r>
      <w:r w:rsidR="00384FDD">
        <w:t>activités ordinaires de l'UIT</w:t>
      </w:r>
      <w:r w:rsidR="00384FDD">
        <w:noBreakHyphen/>
      </w:r>
      <w:r w:rsidR="00BA0407" w:rsidRPr="000119BE">
        <w:t>R au titre de la Résolution UIT</w:t>
      </w:r>
      <w:r w:rsidR="00BA0407" w:rsidRPr="000119BE">
        <w:noBreakHyphen/>
        <w:t>R 66. En outre, des rapports techniques pertinents sont en cours d'élaboration au niveau régional (par exemple, au sein de la RCC). Ces travaux n'appellent donc pas de dispositions réglementaires supplémentaires ni de modification du RR.</w:t>
      </w:r>
    </w:p>
    <w:p w:rsidR="004A4B52" w:rsidRPr="000119BE" w:rsidRDefault="00EA1F0E" w:rsidP="004F175F">
      <w:pPr>
        <w:pStyle w:val="ResNo"/>
      </w:pPr>
      <w:r w:rsidRPr="000119BE">
        <w:t xml:space="preserve">RÉSOLUTION </w:t>
      </w:r>
      <w:r w:rsidRPr="000119BE">
        <w:rPr>
          <w:rStyle w:val="href"/>
          <w:caps w:val="0"/>
        </w:rPr>
        <w:t>958</w:t>
      </w:r>
      <w:r w:rsidRPr="000119BE">
        <w:t xml:space="preserve"> (CMR-15)</w:t>
      </w:r>
    </w:p>
    <w:p w:rsidR="004A4B52" w:rsidRPr="000119BE" w:rsidRDefault="00EA1F0E" w:rsidP="004F175F">
      <w:pPr>
        <w:pStyle w:val="Restitle"/>
      </w:pPr>
      <w:bookmarkStart w:id="9" w:name="_Toc450208845"/>
      <w:r w:rsidRPr="000119BE">
        <w:t xml:space="preserve">Etudes à entreprendre d'urgence en vue de la Conférence mondiale </w:t>
      </w:r>
      <w:r w:rsidRPr="000119BE">
        <w:br/>
        <w:t>des radiocommunications de 2019</w:t>
      </w:r>
      <w:bookmarkEnd w:id="9"/>
      <w:r w:rsidRPr="000119BE">
        <w:t xml:space="preserve"> </w:t>
      </w:r>
    </w:p>
    <w:p w:rsidR="00D75645" w:rsidRPr="000119BE" w:rsidRDefault="00EA1F0E" w:rsidP="004F175F">
      <w:pPr>
        <w:pStyle w:val="Proposal"/>
      </w:pPr>
      <w:r w:rsidRPr="000119BE">
        <w:t>MOD</w:t>
      </w:r>
      <w:r w:rsidRPr="000119BE">
        <w:tab/>
        <w:t>RCC/12A21A8/2</w:t>
      </w:r>
    </w:p>
    <w:p w:rsidR="004A4B52" w:rsidRPr="000119BE" w:rsidRDefault="00EA1F0E" w:rsidP="004F175F">
      <w:pPr>
        <w:pStyle w:val="AnnexNo"/>
      </w:pPr>
      <w:r w:rsidRPr="000119BE">
        <w:t>ANNEXe de la RéSOLUTION 958 (CMR-15)</w:t>
      </w:r>
    </w:p>
    <w:p w:rsidR="004A4B52" w:rsidRPr="000119BE" w:rsidRDefault="00EA1F0E" w:rsidP="004F175F">
      <w:pPr>
        <w:pStyle w:val="Annextitle"/>
      </w:pPr>
      <w:r w:rsidRPr="000119BE">
        <w:t xml:space="preserve">Etudes à entreprendre d'urgence en vue de la Conférence mondiale </w:t>
      </w:r>
      <w:r w:rsidRPr="000119BE">
        <w:br/>
        <w:t xml:space="preserve">des radiocommunications de </w:t>
      </w:r>
      <w:bookmarkStart w:id="10" w:name="_GoBack"/>
      <w:bookmarkEnd w:id="10"/>
      <w:r w:rsidRPr="000119BE">
        <w:t>2019</w:t>
      </w:r>
    </w:p>
    <w:p w:rsidR="00BD4005" w:rsidRPr="000119BE" w:rsidRDefault="00BD4005" w:rsidP="004F175F">
      <w:r w:rsidRPr="000119BE">
        <w:t>...</w:t>
      </w:r>
    </w:p>
    <w:p w:rsidR="004A4B52" w:rsidRPr="000119BE" w:rsidDel="00BD4005" w:rsidRDefault="00EA1F0E" w:rsidP="004F175F">
      <w:pPr>
        <w:rPr>
          <w:del w:id="11" w:author="Geneux, Aude" w:date="2019-07-16T16:51:00Z"/>
          <w:lang w:eastAsia="zh-CN"/>
        </w:rPr>
      </w:pPr>
      <w:del w:id="12" w:author="Geneux, Aude" w:date="2019-07-16T16:51:00Z">
        <w:r w:rsidRPr="000119BE" w:rsidDel="00BD4005">
          <w:rPr>
            <w:lang w:eastAsia="zh-CN"/>
          </w:rPr>
          <w:delText>3)</w:delText>
        </w:r>
        <w:r w:rsidRPr="000119BE" w:rsidDel="00BD4005">
          <w:rPr>
            <w:lang w:eastAsia="zh-CN"/>
          </w:rPr>
          <w:tab/>
          <w:delText>Etudes sur les aspects techniques et opérationnels des réseaux et des systèmes de radiocommunication ainsi que sur les besoins de fréquences de ces réseaux et systèmes, y compris la possibilité d'une utilisation harmonisée du spectre pour permettre la mise en œuvre des infrastructures de communication de type machine, à bande étroite et large bande, en vue de l'élaboration de Recommandations, de Rapports et/ou de Manuels, selon le cas, et adoption de mesures appropriées dans le cadre des travaux relevant du domaine de compétence du Secteur des radiocommunications de l'UIT.</w:delText>
        </w:r>
      </w:del>
    </w:p>
    <w:p w:rsidR="00E75D2F" w:rsidRDefault="00EA1F0E" w:rsidP="004F175F">
      <w:pPr>
        <w:pStyle w:val="Reasons"/>
      </w:pPr>
      <w:r w:rsidRPr="000119BE">
        <w:rPr>
          <w:b/>
        </w:rPr>
        <w:t>Motifs:</w:t>
      </w:r>
      <w:r w:rsidRPr="000119BE">
        <w:tab/>
      </w:r>
      <w:r w:rsidR="00E75D2F" w:rsidRPr="000119BE">
        <w:t xml:space="preserve">Les études menées </w:t>
      </w:r>
      <w:r w:rsidR="00BA0407" w:rsidRPr="000119BE">
        <w:t xml:space="preserve">au sein </w:t>
      </w:r>
      <w:r w:rsidR="00E75D2F" w:rsidRPr="000119BE">
        <w:t xml:space="preserve">des commissions d'études </w:t>
      </w:r>
      <w:r w:rsidR="000119BE" w:rsidRPr="000119BE">
        <w:t>concernées</w:t>
      </w:r>
      <w:r w:rsidR="00E75D2F" w:rsidRPr="000119BE">
        <w:t xml:space="preserve"> de l'UIT</w:t>
      </w:r>
      <w:r w:rsidR="00384FDD">
        <w:noBreakHyphen/>
      </w:r>
      <w:r w:rsidR="00E75D2F" w:rsidRPr="000119BE">
        <w:t xml:space="preserve">R ont donné lieu à </w:t>
      </w:r>
      <w:r w:rsidR="00BA0407" w:rsidRPr="000119BE">
        <w:t xml:space="preserve">divers </w:t>
      </w:r>
      <w:r w:rsidR="00E75D2F" w:rsidRPr="000119BE">
        <w:t xml:space="preserve">Rapports de l'UIT-R. Aucun besoin de modifier le RR n'a été détecté. </w:t>
      </w:r>
      <w:r w:rsidR="00BA0407" w:rsidRPr="000119BE">
        <w:t>L</w:t>
      </w:r>
      <w:r w:rsidR="00E75D2F" w:rsidRPr="000119BE">
        <w:t>es dispositions du § 3) de la Résolution 958 (CMR</w:t>
      </w:r>
      <w:r w:rsidR="00384FDD">
        <w:noBreakHyphen/>
      </w:r>
      <w:r w:rsidR="00E75D2F" w:rsidRPr="000119BE">
        <w:t xml:space="preserve">15) </w:t>
      </w:r>
      <w:r w:rsidR="00BA0407" w:rsidRPr="000119BE">
        <w:t xml:space="preserve">ont </w:t>
      </w:r>
      <w:r w:rsidR="00E75D2F" w:rsidRPr="000119BE">
        <w:t xml:space="preserve">donc </w:t>
      </w:r>
      <w:r w:rsidR="00BA0407" w:rsidRPr="000119BE">
        <w:t xml:space="preserve">été </w:t>
      </w:r>
      <w:r w:rsidR="00E75D2F" w:rsidRPr="000119BE">
        <w:t>remplies.</w:t>
      </w:r>
    </w:p>
    <w:p w:rsidR="004F175F" w:rsidRPr="000119BE" w:rsidRDefault="004F175F" w:rsidP="004F175F"/>
    <w:p w:rsidR="00BD4005" w:rsidRPr="000119BE" w:rsidRDefault="00BD4005" w:rsidP="004F175F">
      <w:pPr>
        <w:jc w:val="center"/>
      </w:pPr>
      <w:r w:rsidRPr="000119BE">
        <w:t>______________</w:t>
      </w:r>
    </w:p>
    <w:sectPr w:rsidR="00BD4005" w:rsidRPr="000119BE">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231B2">
      <w:rPr>
        <w:noProof/>
        <w:lang w:val="en-US"/>
      </w:rPr>
      <w:t>P:\FRA\ITU-R\CONF-R\CMR19\000\012ADD21ADD08F.docx</w:t>
    </w:r>
    <w:r>
      <w:fldChar w:fldCharType="end"/>
    </w:r>
    <w:r>
      <w:rPr>
        <w:lang w:val="en-US"/>
      </w:rPr>
      <w:tab/>
    </w:r>
    <w:r>
      <w:fldChar w:fldCharType="begin"/>
    </w:r>
    <w:r>
      <w:instrText xml:space="preserve"> SAVEDATE \@ DD.MM.YY </w:instrText>
    </w:r>
    <w:r>
      <w:fldChar w:fldCharType="separate"/>
    </w:r>
    <w:r w:rsidR="00D231B2">
      <w:rPr>
        <w:noProof/>
      </w:rPr>
      <w:t>17.07.19</w:t>
    </w:r>
    <w:r>
      <w:fldChar w:fldCharType="end"/>
    </w:r>
    <w:r>
      <w:rPr>
        <w:lang w:val="en-US"/>
      </w:rPr>
      <w:tab/>
    </w:r>
    <w:r>
      <w:fldChar w:fldCharType="begin"/>
    </w:r>
    <w:r>
      <w:instrText xml:space="preserve"> PRINTDATE \@ DD.MM.YY </w:instrText>
    </w:r>
    <w:r>
      <w:fldChar w:fldCharType="separate"/>
    </w:r>
    <w:r w:rsidR="00D231B2">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5449CA" w:rsidRDefault="00F92827" w:rsidP="00F92827">
    <w:pPr>
      <w:pStyle w:val="Footer"/>
      <w:rPr>
        <w:lang w:val="en-US"/>
      </w:rPr>
    </w:pPr>
    <w:r>
      <w:fldChar w:fldCharType="begin"/>
    </w:r>
    <w:r>
      <w:rPr>
        <w:lang w:val="en-US"/>
      </w:rPr>
      <w:instrText xml:space="preserve"> FILENAME \p  \* MERGEFORMAT </w:instrText>
    </w:r>
    <w:r>
      <w:fldChar w:fldCharType="separate"/>
    </w:r>
    <w:r w:rsidR="00D231B2">
      <w:rPr>
        <w:lang w:val="en-US"/>
      </w:rPr>
      <w:t>P:\FRA\ITU-R\CONF-R\CMR19\000\012ADD21ADD08F.docx</w:t>
    </w:r>
    <w:r>
      <w:fldChar w:fldCharType="end"/>
    </w:r>
    <w:r w:rsidRPr="005449CA">
      <w:rPr>
        <w:lang w:val="en-US"/>
      </w:rPr>
      <w:t xml:space="preserve"> (458143)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231B2">
      <w:rPr>
        <w:lang w:val="en-US"/>
      </w:rPr>
      <w:t>P:\FRA\ITU-R\CONF-R\CMR19\000\012ADD21ADD08F.docx</w:t>
    </w:r>
    <w:r>
      <w:fldChar w:fldCharType="end"/>
    </w:r>
    <w:r w:rsidR="00F92827" w:rsidRPr="005449CA">
      <w:rPr>
        <w:lang w:val="en-US"/>
      </w:rPr>
      <w:t xml:space="preserve"> (458143)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231B2">
      <w:rPr>
        <w:noProof/>
      </w:rPr>
      <w:t>2</w:t>
    </w:r>
    <w:r>
      <w:fldChar w:fldCharType="end"/>
    </w:r>
  </w:p>
  <w:p w:rsidR="004F1F8E" w:rsidRDefault="004F1F8E" w:rsidP="00FD7AA3">
    <w:pPr>
      <w:pStyle w:val="Header"/>
    </w:pPr>
    <w:r>
      <w:t>CMR1</w:t>
    </w:r>
    <w:r w:rsidR="00FD7AA3">
      <w:t>9</w:t>
    </w:r>
    <w:r>
      <w:t>/</w:t>
    </w:r>
    <w:r w:rsidR="006A4B45">
      <w:t>12(Add.21)(Add.8)-</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19BE"/>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45FEB"/>
    <w:rsid w:val="0026554E"/>
    <w:rsid w:val="002A4622"/>
    <w:rsid w:val="002A6F8F"/>
    <w:rsid w:val="002B17E5"/>
    <w:rsid w:val="002C0EBF"/>
    <w:rsid w:val="002C28A4"/>
    <w:rsid w:val="002D7E0A"/>
    <w:rsid w:val="00315AFE"/>
    <w:rsid w:val="003241EA"/>
    <w:rsid w:val="003606A6"/>
    <w:rsid w:val="0036650C"/>
    <w:rsid w:val="00384FDD"/>
    <w:rsid w:val="00393ACD"/>
    <w:rsid w:val="003A583E"/>
    <w:rsid w:val="003E112B"/>
    <w:rsid w:val="003E1D1C"/>
    <w:rsid w:val="003E7B05"/>
    <w:rsid w:val="003F3719"/>
    <w:rsid w:val="003F6F2D"/>
    <w:rsid w:val="00466211"/>
    <w:rsid w:val="00483196"/>
    <w:rsid w:val="004834A9"/>
    <w:rsid w:val="004D01FC"/>
    <w:rsid w:val="004E28C3"/>
    <w:rsid w:val="004F175F"/>
    <w:rsid w:val="004F1F8E"/>
    <w:rsid w:val="00512A32"/>
    <w:rsid w:val="00524483"/>
    <w:rsid w:val="005343DA"/>
    <w:rsid w:val="005449CA"/>
    <w:rsid w:val="00560874"/>
    <w:rsid w:val="00586CF2"/>
    <w:rsid w:val="005A7C75"/>
    <w:rsid w:val="005C3768"/>
    <w:rsid w:val="005C6C3F"/>
    <w:rsid w:val="00613635"/>
    <w:rsid w:val="0062093D"/>
    <w:rsid w:val="00637ECF"/>
    <w:rsid w:val="00647B59"/>
    <w:rsid w:val="00690C7B"/>
    <w:rsid w:val="006A4B45"/>
    <w:rsid w:val="006D4724"/>
    <w:rsid w:val="006F5FA2"/>
    <w:rsid w:val="00701BAE"/>
    <w:rsid w:val="00721F04"/>
    <w:rsid w:val="00730E95"/>
    <w:rsid w:val="00736E2B"/>
    <w:rsid w:val="00737DB6"/>
    <w:rsid w:val="007426B9"/>
    <w:rsid w:val="00764342"/>
    <w:rsid w:val="00774362"/>
    <w:rsid w:val="00786598"/>
    <w:rsid w:val="00790C74"/>
    <w:rsid w:val="007A04E8"/>
    <w:rsid w:val="007E256E"/>
    <w:rsid w:val="00814F58"/>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0407"/>
    <w:rsid w:val="00BA5BD0"/>
    <w:rsid w:val="00BB1D82"/>
    <w:rsid w:val="00BD4005"/>
    <w:rsid w:val="00BD51C5"/>
    <w:rsid w:val="00BF26E7"/>
    <w:rsid w:val="00C309D8"/>
    <w:rsid w:val="00C53FCA"/>
    <w:rsid w:val="00C76BAF"/>
    <w:rsid w:val="00C814B9"/>
    <w:rsid w:val="00CD516F"/>
    <w:rsid w:val="00D119A7"/>
    <w:rsid w:val="00D231B2"/>
    <w:rsid w:val="00D25FBA"/>
    <w:rsid w:val="00D32B28"/>
    <w:rsid w:val="00D42954"/>
    <w:rsid w:val="00D66EAC"/>
    <w:rsid w:val="00D730DF"/>
    <w:rsid w:val="00D75645"/>
    <w:rsid w:val="00D772F0"/>
    <w:rsid w:val="00D77BDC"/>
    <w:rsid w:val="00DC402B"/>
    <w:rsid w:val="00DE0932"/>
    <w:rsid w:val="00E03A27"/>
    <w:rsid w:val="00E049F1"/>
    <w:rsid w:val="00E37A25"/>
    <w:rsid w:val="00E537FF"/>
    <w:rsid w:val="00E6539B"/>
    <w:rsid w:val="00E70A31"/>
    <w:rsid w:val="00E723A7"/>
    <w:rsid w:val="00E74BCC"/>
    <w:rsid w:val="00E75D2F"/>
    <w:rsid w:val="00EA1F0E"/>
    <w:rsid w:val="00EA3F38"/>
    <w:rsid w:val="00EA5AB6"/>
    <w:rsid w:val="00EC7615"/>
    <w:rsid w:val="00ED16AA"/>
    <w:rsid w:val="00ED6B8D"/>
    <w:rsid w:val="00EE33A1"/>
    <w:rsid w:val="00EE3D7B"/>
    <w:rsid w:val="00EF662E"/>
    <w:rsid w:val="00F10064"/>
    <w:rsid w:val="00F148F1"/>
    <w:rsid w:val="00F711A7"/>
    <w:rsid w:val="00F9282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R16-WRC19-C-0012!A21-A8!MSW-F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BBB3A5-3241-47C4-8BF8-B5B19AFB1AA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FC7CE4CE-CE51-4DE7-8861-4AD386207D03}">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747</Words>
  <Characters>4076</Characters>
  <Application>Microsoft Office Word</Application>
  <DocSecurity>0</DocSecurity>
  <Lines>86</Lines>
  <Paragraphs>35</Paragraphs>
  <ScaleCrop>false</ScaleCrop>
  <HeadingPairs>
    <vt:vector size="2" baseType="variant">
      <vt:variant>
        <vt:lpstr>Title</vt:lpstr>
      </vt:variant>
      <vt:variant>
        <vt:i4>1</vt:i4>
      </vt:variant>
    </vt:vector>
  </HeadingPairs>
  <TitlesOfParts>
    <vt:vector size="1" baseType="lpstr">
      <vt:lpstr>R16-WRC19-C-0012!A21-A8!MSW-F</vt:lpstr>
    </vt:vector>
  </TitlesOfParts>
  <Manager>Secrétariat général - Pool</Manager>
  <Company>Union internationale des télécommunications (UIT)</Company>
  <LinksUpToDate>false</LinksUpToDate>
  <CharactersWithSpaces>4797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R16-WRC19-C-0012!A21-A8!MSW-F</dc:title>
  <dc:subject>Conférence mondiale des radiocommunications - 2019</dc:subject>
  <dc:creator>Documents Proposals Manager (DPM)</dc:creator>
  <cp:keywords>DPM_v2019.6.28.1_prod</cp:keywords>
  <dc:description/>
  <cp:lastModifiedBy>Royer, Veronique</cp:lastModifiedBy>
  <cp:revision>3</cp:revision>
  <cp:lastPrinted>2019-07-17T09:46:00Z</cp:lastPrinted>
  <dcterms:created xsi:type="dcterms:W3CDTF">2019-07-17T09:19:00Z</dcterms:created>
  <dcterms:modified xsi:type="dcterms:W3CDTF">2019-07-17T09:46:00Z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