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1609FC">
        <w:trPr>
          <w:cantSplit/>
        </w:trPr>
        <w:tc>
          <w:tcPr>
            <w:tcW w:w="6804"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rsidTr="001609FC">
        <w:trPr>
          <w:cantSplit/>
        </w:trPr>
        <w:tc>
          <w:tcPr>
            <w:tcW w:w="6804"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1609FC">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1609FC">
        <w:trPr>
          <w:cantSplit/>
          <w:trHeight w:val="23"/>
        </w:trPr>
        <w:tc>
          <w:tcPr>
            <w:tcW w:w="6804"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(Add.21)(Add.8)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1609FC">
        <w:trPr>
          <w:cantSplit/>
          <w:trHeight w:val="23"/>
        </w:trPr>
        <w:tc>
          <w:tcPr>
            <w:tcW w:w="6804" w:type="dxa"/>
          </w:tcPr>
          <w:p w:rsidR="008221A4" w:rsidRPr="00C324A8" w:rsidRDefault="008221A4" w:rsidP="00A466E6">
            <w:pPr>
              <w:spacing w:before="0"/>
              <w:rPr>
                <w:rFonts w:ascii="Verdana" w:hAnsi="Verdana"/>
                <w:b/>
                <w:smallCap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rsidTr="001609FC">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trPr>
          <w:cantSplit/>
        </w:trPr>
        <w:tc>
          <w:tcPr>
            <w:tcW w:w="10031" w:type="dxa"/>
            <w:gridSpan w:val="2"/>
          </w:tcPr>
          <w:p w:rsidR="008221A4" w:rsidRDefault="000D65B1" w:rsidP="008221A4">
            <w:pPr>
              <w:pStyle w:val="Title1"/>
            </w:pPr>
            <w:bookmarkStart w:id="4" w:name="dtitle1" w:colFirst="0" w:colLast="0"/>
            <w:bookmarkEnd w:id="3"/>
            <w:r>
              <w:rPr>
                <w:rFonts w:hint="eastAsia"/>
                <w:lang w:eastAsia="zh-CN"/>
              </w:rPr>
              <w:t>有关</w:t>
            </w:r>
            <w:r>
              <w:rPr>
                <w:lang w:eastAsia="zh-CN"/>
              </w:rPr>
              <w:t>大会工作的</w:t>
            </w:r>
            <w:r>
              <w:rPr>
                <w:rFonts w:hint="eastAsia"/>
                <w:lang w:eastAsia="zh-CN"/>
              </w:rPr>
              <w:t>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9.1(9.1.8)</w:t>
            </w:r>
          </w:p>
        </w:tc>
      </w:tr>
    </w:tbl>
    <w:bookmarkEnd w:id="6"/>
    <w:p w:rsidR="008B60D0" w:rsidRPr="00331A64" w:rsidRDefault="000D65B1"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rsidR="008B60D0" w:rsidRPr="00802ABF" w:rsidRDefault="000D65B1"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rsidR="008B60D0" w:rsidRPr="00802ABF" w:rsidRDefault="000D65B1" w:rsidP="001C2E7B">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8)</w:t>
      </w:r>
      <w:r w:rsidRPr="00AB4A89">
        <w:rPr>
          <w:rFonts w:hint="eastAsia"/>
          <w:lang w:val="en-US" w:eastAsia="zh-CN"/>
        </w:rPr>
        <w:tab/>
      </w:r>
      <w:r w:rsidRPr="001C2E7B">
        <w:rPr>
          <w:rFonts w:ascii="SimSun" w:hAnsi="SimSun" w:cs="SimSun" w:hint="eastAsia"/>
          <w:lang w:val="en-US" w:eastAsia="zh-CN"/>
        </w:rPr>
        <w:t>第</w:t>
      </w:r>
      <w:r w:rsidRPr="001C2E7B">
        <w:rPr>
          <w:b/>
          <w:bCs/>
          <w:lang w:val="en-US" w:eastAsia="zh-CN"/>
        </w:rPr>
        <w:t>958</w:t>
      </w:r>
      <w:r w:rsidRPr="001C2E7B">
        <w:rPr>
          <w:rFonts w:ascii="SimSun" w:hAnsi="SimSun" w:cs="SimSun" w:hint="eastAsia"/>
          <w:lang w:val="en-US" w:eastAsia="zh-CN"/>
        </w:rPr>
        <w:t>号决议（</w:t>
      </w:r>
      <w:r w:rsidRPr="001C2E7B">
        <w:rPr>
          <w:b/>
          <w:bCs/>
          <w:lang w:val="en-US" w:eastAsia="zh-CN"/>
        </w:rPr>
        <w:t>WRC-15</w:t>
      </w:r>
      <w:r w:rsidRPr="001C2E7B">
        <w:rPr>
          <w:rFonts w:ascii="SimSun" w:hAnsi="SimSun" w:cs="SimSun" w:hint="eastAsia"/>
          <w:lang w:val="en-US" w:eastAsia="zh-CN"/>
        </w:rPr>
        <w:t>）</w:t>
      </w:r>
      <w:r w:rsidRPr="008E50BE">
        <w:rPr>
          <w:lang w:val="en-US" w:eastAsia="zh-CN"/>
        </w:rPr>
        <w:t xml:space="preserve">– </w:t>
      </w:r>
      <w:r w:rsidRPr="001D0FB2">
        <w:rPr>
          <w:rFonts w:hint="eastAsia"/>
          <w:lang w:val="en-US" w:eastAsia="zh-CN"/>
        </w:rPr>
        <w:t>附件中的</w:t>
      </w:r>
      <w:r w:rsidRPr="001D0FB2">
        <w:rPr>
          <w:rFonts w:hint="eastAsia"/>
          <w:lang w:val="en-US" w:eastAsia="zh-CN"/>
        </w:rPr>
        <w:t xml:space="preserve">3) </w:t>
      </w:r>
      <w:r w:rsidRPr="001D0FB2">
        <w:rPr>
          <w:rFonts w:hint="eastAsia"/>
          <w:lang w:val="en-US" w:eastAsia="zh-CN"/>
        </w:rPr>
        <w:t>研究无线电网络和系统的技术与操作问题及频谱要求，其中包括为支持实施窄带和宽带机器类通信基础设施统一使用频谱的可能性，并酌情制定建议书、报告和</w:t>
      </w:r>
      <w:r w:rsidRPr="001D0FB2">
        <w:rPr>
          <w:rFonts w:hint="eastAsia"/>
          <w:lang w:val="en-US" w:eastAsia="zh-CN"/>
        </w:rPr>
        <w:t>/</w:t>
      </w:r>
      <w:r w:rsidRPr="001D0FB2">
        <w:rPr>
          <w:rFonts w:hint="eastAsia"/>
          <w:lang w:val="en-US" w:eastAsia="zh-CN"/>
        </w:rPr>
        <w:t>或手册，以及在国际电联无线电通信部门（</w:t>
      </w:r>
      <w:r w:rsidRPr="001D0FB2">
        <w:rPr>
          <w:rFonts w:hint="eastAsia"/>
          <w:lang w:val="en-US" w:eastAsia="zh-CN"/>
        </w:rPr>
        <w:t>ITU-R</w:t>
      </w:r>
      <w:r w:rsidRPr="001D0FB2">
        <w:rPr>
          <w:rFonts w:hint="eastAsia"/>
          <w:lang w:val="en-US" w:eastAsia="zh-CN"/>
        </w:rPr>
        <w:t>）工作范围内采取适当行动；</w:t>
      </w:r>
    </w:p>
    <w:p w:rsidR="001609FC" w:rsidRPr="00C933A7" w:rsidRDefault="00B640EB" w:rsidP="001609FC">
      <w:pPr>
        <w:pStyle w:val="Headingb"/>
        <w:rPr>
          <w:lang w:eastAsia="zh-CN"/>
        </w:rPr>
      </w:pPr>
      <w:r>
        <w:rPr>
          <w:rFonts w:hint="eastAsia"/>
          <w:lang w:eastAsia="zh-CN"/>
        </w:rPr>
        <w:t>引言</w:t>
      </w:r>
    </w:p>
    <w:p w:rsidR="001609FC" w:rsidRPr="00C933A7" w:rsidRDefault="006F25BB" w:rsidP="00DA51B1">
      <w:pPr>
        <w:ind w:firstLineChars="200" w:firstLine="480"/>
        <w:rPr>
          <w:lang w:eastAsia="zh-CN"/>
        </w:rPr>
      </w:pPr>
      <w:r>
        <w:rPr>
          <w:lang w:eastAsia="zh-CN"/>
        </w:rPr>
        <w:t>根据</w:t>
      </w:r>
      <w:r w:rsidRPr="001C2E7B">
        <w:rPr>
          <w:rFonts w:ascii="SimSun" w:hAnsi="SimSun" w:cs="SimSun" w:hint="eastAsia"/>
          <w:lang w:val="en-US" w:eastAsia="zh-CN"/>
        </w:rPr>
        <w:t>第</w:t>
      </w:r>
      <w:r w:rsidRPr="001C2E7B">
        <w:rPr>
          <w:b/>
          <w:bCs/>
          <w:lang w:val="en-US" w:eastAsia="zh-CN"/>
        </w:rPr>
        <w:t>958</w:t>
      </w:r>
      <w:r w:rsidRPr="001C2E7B">
        <w:rPr>
          <w:rFonts w:ascii="SimSun" w:hAnsi="SimSun" w:cs="SimSun" w:hint="eastAsia"/>
          <w:lang w:val="en-US" w:eastAsia="zh-CN"/>
        </w:rPr>
        <w:t>号决议（</w:t>
      </w:r>
      <w:r w:rsidRPr="001C2E7B">
        <w:rPr>
          <w:b/>
          <w:bCs/>
          <w:lang w:val="en-US" w:eastAsia="zh-CN"/>
        </w:rPr>
        <w:t>WRC-15</w:t>
      </w:r>
      <w:r w:rsidRPr="001C2E7B">
        <w:rPr>
          <w:rFonts w:ascii="SimSun" w:hAnsi="SimSun" w:cs="SimSun" w:hint="eastAsia"/>
          <w:lang w:val="en-US" w:eastAsia="zh-CN"/>
        </w:rPr>
        <w:t>）</w:t>
      </w:r>
      <w:r w:rsidRPr="006F25BB">
        <w:rPr>
          <w:rFonts w:ascii="SimSun" w:hAnsi="SimSun" w:cs="SimSun" w:hint="eastAsia"/>
          <w:lang w:val="en-US" w:eastAsia="zh-CN"/>
        </w:rPr>
        <w:t>，</w:t>
      </w:r>
      <w:r>
        <w:rPr>
          <w:rFonts w:ascii="SimSun" w:hAnsi="SimSun" w:cs="SimSun" w:hint="eastAsia"/>
          <w:lang w:val="en-US" w:eastAsia="zh-CN"/>
        </w:rPr>
        <w:t>与该决议及其附件所确定问题相关的研究在本研究期内作为紧急事项</w:t>
      </w:r>
      <w:r w:rsidR="00D0560C">
        <w:rPr>
          <w:rFonts w:ascii="SimSun" w:hAnsi="SimSun" w:cs="SimSun" w:hint="eastAsia"/>
          <w:lang w:val="en-US" w:eastAsia="zh-CN"/>
        </w:rPr>
        <w:t>业将完成，且无线电通信局主任将酌情报告</w:t>
      </w:r>
      <w:r w:rsidR="00D0560C" w:rsidRPr="00C933A7">
        <w:rPr>
          <w:lang w:eastAsia="zh-CN"/>
        </w:rPr>
        <w:t>WRC-19</w:t>
      </w:r>
      <w:r w:rsidR="00D0560C">
        <w:rPr>
          <w:lang w:eastAsia="zh-CN"/>
        </w:rPr>
        <w:t>议项</w:t>
      </w:r>
      <w:r w:rsidR="00D0560C" w:rsidRPr="00C933A7">
        <w:rPr>
          <w:lang w:eastAsia="zh-CN"/>
        </w:rPr>
        <w:t>9.1</w:t>
      </w:r>
      <w:r w:rsidR="00D0560C">
        <w:rPr>
          <w:lang w:eastAsia="zh-CN"/>
        </w:rPr>
        <w:t>的研究结果。</w:t>
      </w:r>
    </w:p>
    <w:p w:rsidR="001609FC" w:rsidRPr="00C933A7" w:rsidRDefault="00D0560C" w:rsidP="00DA51B1">
      <w:pPr>
        <w:ind w:firstLineChars="200" w:firstLine="480"/>
        <w:rPr>
          <w:lang w:eastAsia="zh-CN"/>
        </w:rPr>
      </w:pPr>
      <w:r>
        <w:rPr>
          <w:lang w:eastAsia="zh-CN"/>
        </w:rPr>
        <w:t>未向</w:t>
      </w:r>
      <w:r>
        <w:rPr>
          <w:rFonts w:hint="eastAsia"/>
          <w:lang w:eastAsia="zh-CN"/>
        </w:rPr>
        <w:t>2</w:t>
      </w:r>
      <w:r>
        <w:rPr>
          <w:lang w:eastAsia="zh-CN"/>
        </w:rPr>
        <w:t>019</w:t>
      </w:r>
      <w:r>
        <w:rPr>
          <w:lang w:eastAsia="zh-CN"/>
        </w:rPr>
        <w:t>年第二次大会筹备会议（</w:t>
      </w:r>
      <w:r w:rsidRPr="00C933A7">
        <w:rPr>
          <w:lang w:eastAsia="zh-CN"/>
        </w:rPr>
        <w:t>CPM19-2</w:t>
      </w:r>
      <w:r>
        <w:rPr>
          <w:lang w:eastAsia="zh-CN"/>
        </w:rPr>
        <w:t>）提交修订</w:t>
      </w:r>
      <w:r>
        <w:rPr>
          <w:rFonts w:hint="eastAsia"/>
          <w:lang w:eastAsia="zh-CN"/>
        </w:rPr>
        <w:t>C</w:t>
      </w:r>
      <w:r>
        <w:rPr>
          <w:lang w:eastAsia="zh-CN"/>
        </w:rPr>
        <w:t>PM</w:t>
      </w:r>
      <w:r>
        <w:rPr>
          <w:lang w:eastAsia="zh-CN"/>
        </w:rPr>
        <w:t>报告草案中</w:t>
      </w:r>
      <w:r w:rsidRPr="00C933A7">
        <w:rPr>
          <w:lang w:eastAsia="zh-CN"/>
        </w:rPr>
        <w:t>WRC-19</w:t>
      </w:r>
      <w:r>
        <w:rPr>
          <w:lang w:eastAsia="zh-CN"/>
        </w:rPr>
        <w:t>议项</w:t>
      </w:r>
      <w:r w:rsidRPr="00C933A7">
        <w:rPr>
          <w:lang w:eastAsia="zh-CN"/>
        </w:rPr>
        <w:t>9.1</w:t>
      </w:r>
      <w:r>
        <w:rPr>
          <w:lang w:eastAsia="zh-CN"/>
        </w:rPr>
        <w:t>（</w:t>
      </w:r>
      <w:r w:rsidRPr="00C933A7">
        <w:rPr>
          <w:lang w:eastAsia="zh-CN"/>
        </w:rPr>
        <w:t>9.1.8</w:t>
      </w:r>
      <w:r>
        <w:rPr>
          <w:lang w:eastAsia="zh-CN"/>
        </w:rPr>
        <w:t>）案文的提案。无线电通信局主任提交的《</w:t>
      </w:r>
      <w:r>
        <w:rPr>
          <w:rFonts w:hint="eastAsia"/>
          <w:lang w:eastAsia="zh-CN"/>
        </w:rPr>
        <w:t>C</w:t>
      </w:r>
      <w:r>
        <w:rPr>
          <w:lang w:eastAsia="zh-CN"/>
        </w:rPr>
        <w:t>PM</w:t>
      </w:r>
      <w:r>
        <w:rPr>
          <w:lang w:eastAsia="zh-CN"/>
        </w:rPr>
        <w:t>报告草案》是</w:t>
      </w:r>
      <w:r w:rsidRPr="00C933A7">
        <w:rPr>
          <w:lang w:eastAsia="zh-CN"/>
        </w:rPr>
        <w:t>CPM19-2</w:t>
      </w:r>
      <w:r>
        <w:rPr>
          <w:lang w:eastAsia="zh-CN"/>
        </w:rPr>
        <w:t>开展工作所用的主要和唯一文件。</w:t>
      </w:r>
      <w:r w:rsidR="001609FC" w:rsidRPr="00C933A7">
        <w:rPr>
          <w:lang w:eastAsia="zh-CN"/>
        </w:rPr>
        <w:t xml:space="preserve"> </w:t>
      </w:r>
    </w:p>
    <w:p w:rsidR="001609FC" w:rsidRPr="00C933A7" w:rsidRDefault="00D0560C" w:rsidP="00DA51B1">
      <w:pPr>
        <w:ind w:firstLineChars="200" w:firstLine="480"/>
        <w:rPr>
          <w:lang w:eastAsia="zh-CN"/>
        </w:rPr>
      </w:pPr>
      <w:r>
        <w:rPr>
          <w:lang w:eastAsia="zh-CN"/>
        </w:rPr>
        <w:t>所有与会者在</w:t>
      </w:r>
      <w:r w:rsidR="001609FC" w:rsidRPr="00C933A7">
        <w:rPr>
          <w:lang w:eastAsia="zh-CN"/>
        </w:rPr>
        <w:t>CPM19-2</w:t>
      </w:r>
      <w:r>
        <w:rPr>
          <w:lang w:eastAsia="zh-CN"/>
        </w:rPr>
        <w:t>上一致同意，关于</w:t>
      </w:r>
      <w:r w:rsidRPr="00C933A7">
        <w:rPr>
          <w:lang w:eastAsia="zh-CN"/>
        </w:rPr>
        <w:t>WRC-19</w:t>
      </w:r>
      <w:r>
        <w:rPr>
          <w:lang w:eastAsia="zh-CN"/>
        </w:rPr>
        <w:t>议项</w:t>
      </w:r>
      <w:r w:rsidRPr="00C933A7">
        <w:rPr>
          <w:lang w:eastAsia="zh-CN"/>
        </w:rPr>
        <w:t>9.1</w:t>
      </w:r>
      <w:r>
        <w:rPr>
          <w:lang w:eastAsia="zh-CN"/>
        </w:rPr>
        <w:t>（</w:t>
      </w:r>
      <w:r w:rsidRPr="00C933A7">
        <w:rPr>
          <w:lang w:eastAsia="zh-CN"/>
        </w:rPr>
        <w:t>9.1.8</w:t>
      </w:r>
      <w:r>
        <w:rPr>
          <w:lang w:eastAsia="zh-CN"/>
        </w:rPr>
        <w:t>），</w:t>
      </w:r>
      <w:r w:rsidR="008F15AC">
        <w:rPr>
          <w:lang w:eastAsia="zh-CN"/>
        </w:rPr>
        <w:t>无需采取任何规则行动或修订《无线电规则》来解决这一问题。</w:t>
      </w:r>
      <w:r w:rsidR="001609FC" w:rsidRPr="00C933A7">
        <w:rPr>
          <w:lang w:eastAsia="zh-CN"/>
        </w:rPr>
        <w:t xml:space="preserve"> </w:t>
      </w:r>
    </w:p>
    <w:p w:rsidR="001609FC" w:rsidRPr="00C933A7" w:rsidRDefault="001609FC" w:rsidP="00DA51B1">
      <w:pPr>
        <w:ind w:firstLineChars="200" w:firstLine="480"/>
        <w:rPr>
          <w:lang w:eastAsia="zh-CN"/>
        </w:rPr>
      </w:pPr>
      <w:r w:rsidRPr="00C933A7">
        <w:rPr>
          <w:lang w:eastAsia="zh-CN"/>
        </w:rPr>
        <w:t>RCC</w:t>
      </w:r>
      <w:r w:rsidR="008F15AC">
        <w:rPr>
          <w:lang w:eastAsia="zh-CN"/>
        </w:rPr>
        <w:t>主管部门支持在相关</w:t>
      </w:r>
      <w:r w:rsidR="008F15AC">
        <w:rPr>
          <w:rFonts w:hint="eastAsia"/>
          <w:lang w:eastAsia="zh-CN"/>
        </w:rPr>
        <w:t>I</w:t>
      </w:r>
      <w:r w:rsidR="008F15AC">
        <w:rPr>
          <w:lang w:eastAsia="zh-CN"/>
        </w:rPr>
        <w:t>TU-R</w:t>
      </w:r>
      <w:r w:rsidR="008F15AC">
        <w:rPr>
          <w:lang w:eastAsia="zh-CN"/>
        </w:rPr>
        <w:t>研究组的正常工作范围内</w:t>
      </w:r>
      <w:r w:rsidR="00F65925">
        <w:rPr>
          <w:lang w:eastAsia="zh-CN"/>
        </w:rPr>
        <w:t>制定</w:t>
      </w:r>
      <w:r w:rsidR="00DB679F">
        <w:rPr>
          <w:lang w:eastAsia="zh-CN"/>
        </w:rPr>
        <w:t>涉及</w:t>
      </w:r>
      <w:r w:rsidR="00F65925">
        <w:rPr>
          <w:lang w:eastAsia="zh-CN"/>
        </w:rPr>
        <w:t>使用不同无线电系统和技术的技术和操作问题以及频谱需求、频谱使用经验的</w:t>
      </w:r>
      <w:r w:rsidR="00F65925">
        <w:rPr>
          <w:rFonts w:hint="eastAsia"/>
          <w:lang w:eastAsia="zh-CN"/>
        </w:rPr>
        <w:t>I</w:t>
      </w:r>
      <w:r w:rsidR="00F65925">
        <w:rPr>
          <w:lang w:eastAsia="zh-CN"/>
        </w:rPr>
        <w:t>TU-R</w:t>
      </w:r>
      <w:r w:rsidR="00F65925">
        <w:rPr>
          <w:lang w:eastAsia="zh-CN"/>
        </w:rPr>
        <w:t>建议书、报告和</w:t>
      </w:r>
      <w:r w:rsidR="00F65925">
        <w:rPr>
          <w:rFonts w:hint="eastAsia"/>
          <w:lang w:eastAsia="zh-CN"/>
        </w:rPr>
        <w:t>/</w:t>
      </w:r>
      <w:r w:rsidR="00F65925">
        <w:rPr>
          <w:rFonts w:hint="eastAsia"/>
          <w:lang w:eastAsia="zh-CN"/>
        </w:rPr>
        <w:t>或手册</w:t>
      </w:r>
      <w:r w:rsidR="008F15AC">
        <w:rPr>
          <w:lang w:eastAsia="zh-CN"/>
        </w:rPr>
        <w:t>，</w:t>
      </w:r>
      <w:r w:rsidR="00F65925">
        <w:rPr>
          <w:lang w:eastAsia="zh-CN"/>
        </w:rPr>
        <w:t>以支持实施窄带和宽带机器类通信基础设施。</w:t>
      </w:r>
    </w:p>
    <w:p w:rsidR="001609FC" w:rsidRPr="00C933A7" w:rsidRDefault="00D4704E" w:rsidP="00DA51B1">
      <w:pPr>
        <w:ind w:firstLineChars="200" w:firstLine="480"/>
        <w:rPr>
          <w:lang w:eastAsia="zh-CN"/>
        </w:rPr>
      </w:pPr>
      <w:r>
        <w:rPr>
          <w:lang w:eastAsia="zh-CN"/>
        </w:rPr>
        <w:t>因此，</w:t>
      </w:r>
      <w:r w:rsidR="00F65925">
        <w:rPr>
          <w:lang w:eastAsia="zh-CN"/>
        </w:rPr>
        <w:t>如</w:t>
      </w:r>
      <w:r>
        <w:rPr>
          <w:lang w:eastAsia="zh-CN"/>
        </w:rPr>
        <w:t>在不涉及</w:t>
      </w:r>
      <w:r>
        <w:rPr>
          <w:rFonts w:hint="eastAsia"/>
          <w:lang w:eastAsia="zh-CN"/>
        </w:rPr>
        <w:t>W</w:t>
      </w:r>
      <w:r>
        <w:rPr>
          <w:lang w:eastAsia="zh-CN"/>
        </w:rPr>
        <w:t>RC-19</w:t>
      </w:r>
      <w:r>
        <w:rPr>
          <w:lang w:eastAsia="zh-CN"/>
        </w:rPr>
        <w:t>议项的工作中，</w:t>
      </w:r>
      <w:r w:rsidRPr="00C933A7">
        <w:rPr>
          <w:lang w:eastAsia="zh-CN"/>
        </w:rPr>
        <w:t>RCC</w:t>
      </w:r>
      <w:r>
        <w:rPr>
          <w:lang w:eastAsia="zh-CN"/>
        </w:rPr>
        <w:t>主管部门正在制定一份有关</w:t>
      </w:r>
      <w:r>
        <w:rPr>
          <w:lang w:eastAsia="zh-CN"/>
        </w:rPr>
        <w:t>“</w:t>
      </w:r>
      <w:r>
        <w:rPr>
          <w:lang w:eastAsia="zh-CN"/>
        </w:rPr>
        <w:t>物联网（</w:t>
      </w:r>
      <w:proofErr w:type="spellStart"/>
      <w:r w:rsidRPr="00C933A7">
        <w:rPr>
          <w:lang w:eastAsia="zh-CN"/>
        </w:rPr>
        <w:t>IoT</w:t>
      </w:r>
      <w:proofErr w:type="spellEnd"/>
      <w:r>
        <w:rPr>
          <w:lang w:eastAsia="zh-CN"/>
        </w:rPr>
        <w:t>）应用的频谱问题</w:t>
      </w:r>
      <w:r>
        <w:rPr>
          <w:lang w:eastAsia="zh-CN"/>
        </w:rPr>
        <w:t>”</w:t>
      </w:r>
      <w:r w:rsidR="001609FC" w:rsidRPr="00C933A7">
        <w:rPr>
          <w:lang w:eastAsia="zh-CN"/>
        </w:rPr>
        <w:t xml:space="preserve"> </w:t>
      </w:r>
      <w:r>
        <w:rPr>
          <w:lang w:eastAsia="zh-CN"/>
        </w:rPr>
        <w:t>的</w:t>
      </w:r>
      <w:r>
        <w:rPr>
          <w:rFonts w:hint="eastAsia"/>
          <w:lang w:eastAsia="zh-CN"/>
        </w:rPr>
        <w:t>R</w:t>
      </w:r>
      <w:r>
        <w:rPr>
          <w:lang w:eastAsia="zh-CN"/>
        </w:rPr>
        <w:t>CC</w:t>
      </w:r>
      <w:r>
        <w:rPr>
          <w:lang w:eastAsia="zh-CN"/>
        </w:rPr>
        <w:t>报告。</w:t>
      </w:r>
    </w:p>
    <w:p w:rsidR="001609FC" w:rsidRPr="00C933A7" w:rsidRDefault="001609FC" w:rsidP="00DA51B1">
      <w:pPr>
        <w:ind w:firstLineChars="200" w:firstLine="480"/>
        <w:rPr>
          <w:lang w:eastAsia="zh-CN"/>
        </w:rPr>
      </w:pPr>
      <w:r w:rsidRPr="00C933A7">
        <w:rPr>
          <w:lang w:eastAsia="zh-CN"/>
        </w:rPr>
        <w:t>RCC</w:t>
      </w:r>
      <w:r w:rsidR="00D4704E">
        <w:rPr>
          <w:lang w:eastAsia="zh-CN"/>
        </w:rPr>
        <w:t>主管部门认为，</w:t>
      </w:r>
      <w:r w:rsidR="000B6B33">
        <w:rPr>
          <w:lang w:eastAsia="zh-CN"/>
        </w:rPr>
        <w:t>对</w:t>
      </w:r>
      <w:r w:rsidR="000B6B33" w:rsidRPr="001D0FB2">
        <w:rPr>
          <w:rFonts w:hint="eastAsia"/>
          <w:lang w:val="en-US" w:eastAsia="zh-CN"/>
        </w:rPr>
        <w:t>窄带和宽带机器类</w:t>
      </w:r>
      <w:r w:rsidR="000B6B33">
        <w:rPr>
          <w:rFonts w:hint="eastAsia"/>
          <w:lang w:val="en-US" w:eastAsia="zh-CN"/>
        </w:rPr>
        <w:t>应用的使用进行监管无需修订《无线电规则》的条款。</w:t>
      </w:r>
    </w:p>
    <w:p w:rsidR="001609FC" w:rsidRPr="00C933A7" w:rsidRDefault="00B640EB" w:rsidP="001609FC">
      <w:pPr>
        <w:pStyle w:val="Headingb"/>
        <w:rPr>
          <w:lang w:eastAsia="zh-CN"/>
        </w:rPr>
      </w:pPr>
      <w:r>
        <w:rPr>
          <w:rFonts w:hint="eastAsia"/>
          <w:lang w:eastAsia="zh-CN"/>
        </w:rPr>
        <w:lastRenderedPageBreak/>
        <w:t>提案</w:t>
      </w:r>
    </w:p>
    <w:p w:rsidR="001609FC" w:rsidRPr="00C933A7" w:rsidRDefault="0030054A" w:rsidP="00DA51B1">
      <w:pPr>
        <w:ind w:firstLineChars="200" w:firstLine="480"/>
        <w:rPr>
          <w:lang w:eastAsia="zh-CN"/>
        </w:rPr>
      </w:pPr>
      <w:r w:rsidRPr="00C933A7">
        <w:rPr>
          <w:lang w:eastAsia="zh-CN"/>
        </w:rPr>
        <w:t>RCC</w:t>
      </w:r>
      <w:r>
        <w:rPr>
          <w:lang w:eastAsia="zh-CN"/>
        </w:rPr>
        <w:t>主管部门认为，</w:t>
      </w:r>
      <w:r w:rsidR="00D80FA1">
        <w:rPr>
          <w:lang w:eastAsia="zh-CN"/>
        </w:rPr>
        <w:t>无需为响应</w:t>
      </w:r>
      <w:r w:rsidR="00D80FA1" w:rsidRPr="00C933A7">
        <w:rPr>
          <w:lang w:eastAsia="zh-CN"/>
        </w:rPr>
        <w:t>WRC-19</w:t>
      </w:r>
      <w:r w:rsidR="00D80FA1">
        <w:rPr>
          <w:lang w:eastAsia="zh-CN"/>
        </w:rPr>
        <w:t>议项</w:t>
      </w:r>
      <w:r w:rsidR="00D80FA1" w:rsidRPr="00C933A7">
        <w:rPr>
          <w:lang w:eastAsia="zh-CN"/>
        </w:rPr>
        <w:t>9.1</w:t>
      </w:r>
      <w:r w:rsidR="00D80FA1">
        <w:rPr>
          <w:lang w:eastAsia="zh-CN"/>
        </w:rPr>
        <w:t>（</w:t>
      </w:r>
      <w:r w:rsidR="00D80FA1" w:rsidRPr="00C933A7">
        <w:rPr>
          <w:lang w:eastAsia="zh-CN"/>
        </w:rPr>
        <w:t>9.1.8</w:t>
      </w:r>
      <w:r w:rsidR="00D80FA1">
        <w:rPr>
          <w:lang w:eastAsia="zh-CN"/>
        </w:rPr>
        <w:t>）而修订《无线电规则》。由于已经执行了</w:t>
      </w:r>
      <w:r w:rsidR="00D80FA1" w:rsidRPr="001C2E7B">
        <w:rPr>
          <w:rFonts w:ascii="SimSun" w:hAnsi="SimSun" w:cs="SimSun" w:hint="eastAsia"/>
          <w:lang w:val="en-US" w:eastAsia="zh-CN"/>
        </w:rPr>
        <w:t>第</w:t>
      </w:r>
      <w:r w:rsidR="00D80FA1" w:rsidRPr="001C2E7B">
        <w:rPr>
          <w:b/>
          <w:bCs/>
          <w:lang w:val="en-US" w:eastAsia="zh-CN"/>
        </w:rPr>
        <w:t>958</w:t>
      </w:r>
      <w:r w:rsidR="00D80FA1" w:rsidRPr="001C2E7B">
        <w:rPr>
          <w:rFonts w:ascii="SimSun" w:hAnsi="SimSun" w:cs="SimSun" w:hint="eastAsia"/>
          <w:lang w:val="en-US" w:eastAsia="zh-CN"/>
        </w:rPr>
        <w:t>号决议（</w:t>
      </w:r>
      <w:r w:rsidR="00D80FA1" w:rsidRPr="001C2E7B">
        <w:rPr>
          <w:b/>
          <w:bCs/>
          <w:lang w:val="en-US" w:eastAsia="zh-CN"/>
        </w:rPr>
        <w:t>WRC-15</w:t>
      </w:r>
      <w:r w:rsidR="00D80FA1" w:rsidRPr="001C2E7B">
        <w:rPr>
          <w:rFonts w:ascii="SimSun" w:hAnsi="SimSun" w:cs="SimSun" w:hint="eastAsia"/>
          <w:lang w:val="en-US" w:eastAsia="zh-CN"/>
        </w:rPr>
        <w:t>）</w:t>
      </w:r>
      <w:r w:rsidR="00D80FA1">
        <w:rPr>
          <w:rFonts w:ascii="SimSun" w:hAnsi="SimSun" w:cs="SimSun" w:hint="eastAsia"/>
          <w:lang w:val="en-US" w:eastAsia="zh-CN"/>
        </w:rPr>
        <w:t>附件中第</w:t>
      </w:r>
      <w:r w:rsidR="00D80FA1" w:rsidRPr="00C933A7">
        <w:rPr>
          <w:lang w:eastAsia="zh-CN"/>
        </w:rPr>
        <w:t>3)</w:t>
      </w:r>
      <w:r w:rsidR="00D80FA1">
        <w:rPr>
          <w:rFonts w:ascii="SimSun" w:hAnsi="SimSun" w:cs="SimSun" w:hint="eastAsia"/>
          <w:lang w:val="en-US" w:eastAsia="zh-CN"/>
        </w:rPr>
        <w:t>段的指示，需相应地对案文做出修正。</w:t>
      </w:r>
    </w:p>
    <w:p w:rsidR="001609FC" w:rsidRPr="00C933A7" w:rsidRDefault="001609FC" w:rsidP="00DA51B1">
      <w:pPr>
        <w:ind w:firstLineChars="200" w:firstLine="480"/>
        <w:rPr>
          <w:lang w:eastAsia="zh-CN"/>
        </w:rPr>
      </w:pPr>
      <w:r w:rsidRPr="00C933A7">
        <w:rPr>
          <w:lang w:eastAsia="zh-CN"/>
        </w:rPr>
        <w:t>RCC</w:t>
      </w:r>
      <w:r w:rsidR="00D80FA1">
        <w:rPr>
          <w:lang w:eastAsia="zh-CN"/>
        </w:rPr>
        <w:t>有关</w:t>
      </w:r>
      <w:r w:rsidR="00D80FA1" w:rsidRPr="00C933A7">
        <w:rPr>
          <w:lang w:eastAsia="zh-CN"/>
        </w:rPr>
        <w:t>WRC-19</w:t>
      </w:r>
      <w:r w:rsidR="00D80FA1">
        <w:rPr>
          <w:lang w:eastAsia="zh-CN"/>
        </w:rPr>
        <w:t>议项</w:t>
      </w:r>
      <w:r w:rsidR="00D80FA1" w:rsidRPr="00C933A7">
        <w:rPr>
          <w:lang w:eastAsia="zh-CN"/>
        </w:rPr>
        <w:t>9.1</w:t>
      </w:r>
      <w:r w:rsidR="00D80FA1">
        <w:rPr>
          <w:lang w:eastAsia="zh-CN"/>
        </w:rPr>
        <w:t>（</w:t>
      </w:r>
      <w:r w:rsidR="00D80FA1" w:rsidRPr="00C933A7">
        <w:rPr>
          <w:lang w:eastAsia="zh-CN"/>
        </w:rPr>
        <w:t>9.1.8</w:t>
      </w:r>
      <w:r w:rsidR="00D80FA1">
        <w:rPr>
          <w:lang w:eastAsia="zh-CN"/>
        </w:rPr>
        <w:t>）的提案载于本文附件中。</w:t>
      </w:r>
    </w:p>
    <w:p w:rsidR="00622560" w:rsidRDefault="00622560" w:rsidP="003E5931">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56974" w:rsidRDefault="000D65B1"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F56974" w:rsidRDefault="000D65B1" w:rsidP="00F56974">
      <w:pPr>
        <w:pStyle w:val="Arttitle"/>
        <w:rPr>
          <w:lang w:eastAsia="zh-CN"/>
        </w:rPr>
      </w:pPr>
      <w:bookmarkStart w:id="7" w:name="_Toc329768663"/>
      <w:bookmarkStart w:id="8" w:name="_Toc454286538"/>
      <w:r>
        <w:rPr>
          <w:rFonts w:hint="eastAsia"/>
          <w:lang w:eastAsia="zh-CN"/>
        </w:rPr>
        <w:t>频率划分</w:t>
      </w:r>
      <w:bookmarkEnd w:id="7"/>
      <w:bookmarkEnd w:id="8"/>
    </w:p>
    <w:p w:rsidR="00E175DC" w:rsidRDefault="000D65B1">
      <w:pPr>
        <w:pStyle w:val="Proposal"/>
      </w:pPr>
      <w:r>
        <w:rPr>
          <w:u w:val="single"/>
        </w:rPr>
        <w:t>NOC</w:t>
      </w:r>
      <w:r>
        <w:tab/>
        <w:t>RCC/12A21A8/1</w:t>
      </w:r>
    </w:p>
    <w:p w:rsidR="00F56974" w:rsidRDefault="000D65B1"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rsidR="00E175DC" w:rsidRDefault="000D65B1" w:rsidP="00BA692A">
      <w:pPr>
        <w:pStyle w:val="Reasons"/>
        <w:rPr>
          <w:lang w:eastAsia="zh-CN"/>
        </w:rPr>
      </w:pPr>
      <w:r>
        <w:rPr>
          <w:b/>
          <w:lang w:eastAsia="zh-CN"/>
        </w:rPr>
        <w:t>理由：</w:t>
      </w:r>
      <w:r>
        <w:rPr>
          <w:lang w:eastAsia="zh-CN"/>
        </w:rPr>
        <w:tab/>
      </w:r>
      <w:r w:rsidR="00D80FA1">
        <w:rPr>
          <w:lang w:eastAsia="zh-CN"/>
        </w:rPr>
        <w:t>ITU-R</w:t>
      </w:r>
      <w:r w:rsidR="00D80FA1">
        <w:rPr>
          <w:lang w:eastAsia="zh-CN"/>
        </w:rPr>
        <w:t>研究组正在开展有关</w:t>
      </w:r>
      <w:r w:rsidR="001609FC" w:rsidRPr="00C933A7">
        <w:rPr>
          <w:lang w:eastAsia="zh-CN"/>
        </w:rPr>
        <w:t>M2M</w:t>
      </w:r>
      <w:r w:rsidR="00D80FA1">
        <w:rPr>
          <w:lang w:eastAsia="zh-CN"/>
        </w:rPr>
        <w:t>通信的研究，包括在根据</w:t>
      </w:r>
      <w:r w:rsidR="00D80FA1">
        <w:rPr>
          <w:rFonts w:hint="eastAsia"/>
          <w:lang w:eastAsia="zh-CN"/>
        </w:rPr>
        <w:t>I</w:t>
      </w:r>
      <w:r w:rsidR="00D80FA1">
        <w:rPr>
          <w:lang w:eastAsia="zh-CN"/>
        </w:rPr>
        <w:t>TU-R</w:t>
      </w:r>
      <w:r w:rsidR="00D80FA1">
        <w:rPr>
          <w:lang w:eastAsia="zh-CN"/>
        </w:rPr>
        <w:t>第</w:t>
      </w:r>
      <w:r w:rsidR="00D80FA1">
        <w:rPr>
          <w:rFonts w:hint="eastAsia"/>
          <w:lang w:eastAsia="zh-CN"/>
        </w:rPr>
        <w:t>6</w:t>
      </w:r>
      <w:r w:rsidR="00D80FA1">
        <w:rPr>
          <w:lang w:eastAsia="zh-CN"/>
        </w:rPr>
        <w:t>6</w:t>
      </w:r>
      <w:r w:rsidR="00D80FA1">
        <w:rPr>
          <w:lang w:eastAsia="zh-CN"/>
        </w:rPr>
        <w:t>号决议开展的常规</w:t>
      </w:r>
      <w:r w:rsidR="00D80FA1">
        <w:rPr>
          <w:rFonts w:hint="eastAsia"/>
          <w:lang w:eastAsia="zh-CN"/>
        </w:rPr>
        <w:t>I</w:t>
      </w:r>
      <w:r w:rsidR="00D80FA1">
        <w:rPr>
          <w:lang w:eastAsia="zh-CN"/>
        </w:rPr>
        <w:t>TU-R</w:t>
      </w:r>
      <w:r w:rsidR="00D80FA1">
        <w:rPr>
          <w:lang w:eastAsia="zh-CN"/>
        </w:rPr>
        <w:t>工作中。此外，</w:t>
      </w:r>
      <w:r w:rsidR="00BA692A">
        <w:rPr>
          <w:lang w:eastAsia="zh-CN"/>
        </w:rPr>
        <w:t>正在区域层面（如</w:t>
      </w:r>
      <w:r w:rsidR="00BA692A">
        <w:rPr>
          <w:rFonts w:hint="eastAsia"/>
          <w:lang w:eastAsia="zh-CN"/>
        </w:rPr>
        <w:t>R</w:t>
      </w:r>
      <w:r w:rsidR="00BA692A">
        <w:rPr>
          <w:lang w:eastAsia="zh-CN"/>
        </w:rPr>
        <w:t>CC</w:t>
      </w:r>
      <w:r w:rsidR="00BA692A">
        <w:rPr>
          <w:lang w:eastAsia="zh-CN"/>
        </w:rPr>
        <w:t>内）制定相关技术报告。因此，该项工作并不需要制定额外的规则条款或修订《无线电规则》。</w:t>
      </w:r>
    </w:p>
    <w:p w:rsidR="00895F03" w:rsidRPr="00F13368" w:rsidRDefault="000D65B1" w:rsidP="001500D3">
      <w:pPr>
        <w:pStyle w:val="ResNo"/>
        <w:rPr>
          <w:lang w:eastAsia="zh-CN"/>
        </w:rPr>
      </w:pPr>
      <w:bookmarkStart w:id="9" w:name="_Toc451159287"/>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End w:id="9"/>
    </w:p>
    <w:p w:rsidR="00895F03" w:rsidRPr="00F13368" w:rsidRDefault="000D65B1" w:rsidP="001500D3">
      <w:pPr>
        <w:pStyle w:val="Restitle"/>
        <w:rPr>
          <w:lang w:eastAsia="zh-CN"/>
        </w:rPr>
      </w:pPr>
      <w:bookmarkStart w:id="10" w:name="_Toc450722787"/>
      <w:bookmarkStart w:id="11"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10"/>
      <w:bookmarkEnd w:id="11"/>
    </w:p>
    <w:p w:rsidR="00E175DC" w:rsidRDefault="000D65B1">
      <w:pPr>
        <w:pStyle w:val="Proposal"/>
        <w:rPr>
          <w:lang w:eastAsia="zh-CN"/>
        </w:rPr>
      </w:pPr>
      <w:r>
        <w:rPr>
          <w:lang w:eastAsia="zh-CN"/>
        </w:rPr>
        <w:t>MOD</w:t>
      </w:r>
      <w:r>
        <w:rPr>
          <w:lang w:eastAsia="zh-CN"/>
        </w:rPr>
        <w:tab/>
        <w:t>RCC/12A21A8/2</w:t>
      </w:r>
    </w:p>
    <w:p w:rsidR="00895F03" w:rsidRPr="00F13368" w:rsidRDefault="000D65B1" w:rsidP="00895F03">
      <w:pPr>
        <w:pStyle w:val="AnnexNo"/>
        <w:rPr>
          <w:lang w:eastAsia="zh-CN"/>
        </w:rPr>
      </w:pPr>
      <w:r w:rsidRPr="00F13368">
        <w:rPr>
          <w:rFonts w:hint="eastAsia"/>
          <w:lang w:eastAsia="zh-CN"/>
        </w:rPr>
        <w:t>第</w:t>
      </w:r>
      <w:r>
        <w:rPr>
          <w:lang w:val="en-US" w:eastAsia="zh-CN"/>
        </w:rPr>
        <w:t>958</w:t>
      </w:r>
      <w:r w:rsidRPr="00F13368">
        <w:rPr>
          <w:rFonts w:hint="eastAsia"/>
          <w:lang w:eastAsia="zh-CN"/>
        </w:rPr>
        <w:t>号</w:t>
      </w:r>
      <w:r w:rsidRPr="00F13368">
        <w:rPr>
          <w:lang w:eastAsia="zh-CN"/>
        </w:rPr>
        <w:t>决议（</w:t>
      </w:r>
      <w:r w:rsidRPr="00F13368">
        <w:rPr>
          <w:lang w:eastAsia="zh-CN"/>
        </w:rPr>
        <w:t>WRC-15</w:t>
      </w:r>
      <w:r w:rsidRPr="00F13368">
        <w:rPr>
          <w:rFonts w:hint="eastAsia"/>
          <w:lang w:eastAsia="zh-CN"/>
        </w:rPr>
        <w:t>）附件</w:t>
      </w:r>
    </w:p>
    <w:p w:rsidR="00895F03" w:rsidRPr="00F13368" w:rsidRDefault="000D65B1" w:rsidP="00895F03">
      <w:pPr>
        <w:pStyle w:val="Annextitle"/>
        <w:rPr>
          <w:b w:val="0"/>
          <w:bCs/>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p w:rsidR="001609FC" w:rsidRDefault="001609FC" w:rsidP="001609FC">
      <w:pPr>
        <w:rPr>
          <w:lang w:eastAsia="zh-CN"/>
        </w:rPr>
      </w:pPr>
      <w:r w:rsidRPr="00C933A7">
        <w:rPr>
          <w:lang w:eastAsia="zh-CN"/>
        </w:rPr>
        <w:t>…</w:t>
      </w:r>
    </w:p>
    <w:p w:rsidR="00DA51B1" w:rsidRDefault="00DA51B1" w:rsidP="00DA51B1">
      <w:pPr>
        <w:rPr>
          <w:lang w:eastAsia="zh-CN"/>
        </w:rPr>
      </w:pPr>
      <w:del w:id="12" w:author="Yuan, Tianxiang" w:date="2019-07-24T15:55:00Z">
        <w:r w:rsidRPr="00F13368" w:rsidDel="00DA51B1">
          <w:rPr>
            <w:lang w:eastAsia="zh-CN"/>
          </w:rPr>
          <w:delText>3)</w:delText>
        </w:r>
        <w:r w:rsidRPr="00F13368" w:rsidDel="00DA51B1">
          <w:rPr>
            <w:lang w:eastAsia="zh-CN"/>
          </w:rPr>
          <w:tab/>
        </w:r>
        <w:r w:rsidRPr="00F13368" w:rsidDel="00DA51B1">
          <w:rPr>
            <w:rFonts w:hint="eastAsia"/>
            <w:lang w:eastAsia="zh-CN"/>
          </w:rPr>
          <w:delText>研究无线电网络和系统的技术与操作问题及频谱要求，其中包括为支持实施窄带和宽带机器类通信基础设施统一使用频谱的可能性，并</w:delText>
        </w:r>
        <w:r w:rsidDel="00DA51B1">
          <w:rPr>
            <w:rFonts w:hint="eastAsia"/>
            <w:lang w:eastAsia="zh-CN"/>
          </w:rPr>
          <w:delText>酌情制定建议书、报告和</w:delText>
        </w:r>
        <w:r w:rsidDel="00DA51B1">
          <w:rPr>
            <w:rFonts w:hint="eastAsia"/>
            <w:lang w:eastAsia="zh-CN"/>
          </w:rPr>
          <w:delText>/</w:delText>
        </w:r>
        <w:r w:rsidDel="00DA51B1">
          <w:rPr>
            <w:rFonts w:hint="eastAsia"/>
            <w:lang w:eastAsia="zh-CN"/>
          </w:rPr>
          <w:delText>或手册，以及在国际电联无线电通信部门工作范围内</w:delText>
        </w:r>
        <w:r w:rsidRPr="00F13368" w:rsidDel="00DA51B1">
          <w:rPr>
            <w:rFonts w:hint="eastAsia"/>
            <w:lang w:eastAsia="zh-CN"/>
          </w:rPr>
          <w:delText>采取适当行动。</w:delText>
        </w:r>
      </w:del>
    </w:p>
    <w:p w:rsidR="001609FC" w:rsidRDefault="000D65B1" w:rsidP="00781E70">
      <w:pPr>
        <w:pStyle w:val="Reasons"/>
        <w:rPr>
          <w:rFonts w:ascii="SimSun" w:hAnsi="SimSun" w:cs="SimSun"/>
          <w:lang w:val="en-US" w:eastAsia="zh-CN"/>
        </w:rPr>
      </w:pPr>
      <w:r>
        <w:rPr>
          <w:b/>
          <w:lang w:eastAsia="zh-CN"/>
        </w:rPr>
        <w:t>理由：</w:t>
      </w:r>
      <w:r>
        <w:rPr>
          <w:lang w:eastAsia="zh-CN"/>
        </w:rPr>
        <w:tab/>
      </w:r>
      <w:r w:rsidR="00781E70">
        <w:rPr>
          <w:lang w:eastAsia="zh-CN"/>
        </w:rPr>
        <w:t>在相关</w:t>
      </w:r>
      <w:r w:rsidR="00781E70">
        <w:rPr>
          <w:lang w:eastAsia="zh-CN"/>
        </w:rPr>
        <w:t>ITU-R</w:t>
      </w:r>
      <w:r w:rsidR="00781E70">
        <w:rPr>
          <w:lang w:eastAsia="zh-CN"/>
        </w:rPr>
        <w:t>研究组中开展的研究形成了一系列</w:t>
      </w:r>
      <w:r w:rsidR="001609FC" w:rsidRPr="00C933A7">
        <w:rPr>
          <w:lang w:eastAsia="zh-CN"/>
        </w:rPr>
        <w:t>ITU-R</w:t>
      </w:r>
      <w:r w:rsidR="00781E70">
        <w:rPr>
          <w:lang w:eastAsia="zh-CN"/>
        </w:rPr>
        <w:t>报告。未发现需要修订《无线电规则》。因此，已执行了</w:t>
      </w:r>
      <w:r w:rsidR="00781E70" w:rsidRPr="001C2E7B">
        <w:rPr>
          <w:rFonts w:ascii="SimSun" w:hAnsi="SimSun" w:cs="SimSun" w:hint="eastAsia"/>
          <w:lang w:val="en-US" w:eastAsia="zh-CN"/>
        </w:rPr>
        <w:t>第</w:t>
      </w:r>
      <w:r w:rsidR="00781E70" w:rsidRPr="001C2E7B">
        <w:rPr>
          <w:b/>
          <w:bCs/>
          <w:lang w:val="en-US" w:eastAsia="zh-CN"/>
        </w:rPr>
        <w:t>958</w:t>
      </w:r>
      <w:r w:rsidR="00781E70" w:rsidRPr="001C2E7B">
        <w:rPr>
          <w:rFonts w:ascii="SimSun" w:hAnsi="SimSun" w:cs="SimSun" w:hint="eastAsia"/>
          <w:lang w:val="en-US" w:eastAsia="zh-CN"/>
        </w:rPr>
        <w:t>号决议（</w:t>
      </w:r>
      <w:r w:rsidR="00781E70" w:rsidRPr="001C2E7B">
        <w:rPr>
          <w:b/>
          <w:bCs/>
          <w:lang w:val="en-US" w:eastAsia="zh-CN"/>
        </w:rPr>
        <w:t>WRC-15</w:t>
      </w:r>
      <w:r w:rsidR="00781E70" w:rsidRPr="001C2E7B">
        <w:rPr>
          <w:rFonts w:ascii="SimSun" w:hAnsi="SimSun" w:cs="SimSun" w:hint="eastAsia"/>
          <w:lang w:val="en-US" w:eastAsia="zh-CN"/>
        </w:rPr>
        <w:t>）</w:t>
      </w:r>
      <w:r w:rsidR="00781E70">
        <w:rPr>
          <w:rFonts w:ascii="SimSun" w:hAnsi="SimSun" w:cs="SimSun" w:hint="eastAsia"/>
          <w:lang w:val="en-US" w:eastAsia="zh-CN"/>
        </w:rPr>
        <w:t>的第</w:t>
      </w:r>
      <w:r w:rsidR="00781E70" w:rsidRPr="00C933A7">
        <w:rPr>
          <w:lang w:eastAsia="zh-CN"/>
        </w:rPr>
        <w:t>3)</w:t>
      </w:r>
      <w:r w:rsidR="00781E70">
        <w:rPr>
          <w:rFonts w:ascii="SimSun" w:hAnsi="SimSun" w:cs="SimSun" w:hint="eastAsia"/>
          <w:lang w:val="en-US" w:eastAsia="zh-CN"/>
        </w:rPr>
        <w:t>段。</w:t>
      </w:r>
    </w:p>
    <w:p w:rsidR="00DA51B1" w:rsidRDefault="00DA51B1" w:rsidP="00781E70">
      <w:pPr>
        <w:pStyle w:val="Reasons"/>
        <w:rPr>
          <w:rFonts w:hint="eastAsia"/>
          <w:lang w:eastAsia="zh-CN"/>
        </w:rPr>
      </w:pPr>
    </w:p>
    <w:p w:rsidR="001609FC" w:rsidRDefault="001609FC">
      <w:pPr>
        <w:jc w:val="center"/>
      </w:pPr>
      <w:r>
        <w:t>______________</w:t>
      </w:r>
    </w:p>
    <w:p w:rsidR="00E175DC" w:rsidRDefault="00E175DC" w:rsidP="001609FC">
      <w:pPr>
        <w:pStyle w:val="Reasons"/>
        <w:tabs>
          <w:tab w:val="clear" w:pos="1588"/>
          <w:tab w:val="clear" w:pos="1985"/>
          <w:tab w:val="left" w:pos="3024"/>
        </w:tabs>
      </w:pPr>
    </w:p>
    <w:sectPr w:rsidR="00E175DC">
      <w:headerReference w:type="even" r:id="rId11"/>
      <w:headerReference w:type="default" r:id="rId12"/>
      <w:footerReference w:type="even" r:id="rId13"/>
      <w:footerReference w:type="default" r:id="rId14"/>
      <w:headerReference w:type="first" r:id="rId15"/>
      <w:footerReference w:type="first" r:id="rId16"/>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E5" w:rsidRDefault="008A7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0EB" w:rsidRPr="00DA0469" w:rsidRDefault="00B640EB" w:rsidP="00B640EB">
    <w:pPr>
      <w:pStyle w:val="Footer"/>
      <w:rPr>
        <w:lang w:val="en-US"/>
      </w:rPr>
    </w:pPr>
    <w:r>
      <w:fldChar w:fldCharType="begin"/>
    </w:r>
    <w:r w:rsidRPr="00DA0469">
      <w:rPr>
        <w:lang w:val="en-US"/>
      </w:rPr>
      <w:instrText xml:space="preserve"> FILENAME \p \* MERGEFORMAT </w:instrText>
    </w:r>
    <w:r>
      <w:fldChar w:fldCharType="separate"/>
    </w:r>
    <w:r w:rsidR="00F05817">
      <w:rPr>
        <w:lang w:val="en-US"/>
      </w:rPr>
      <w:t>P:\CHI\ITU-R\CONF-R\CMR19\000\012ADD21ADD08C.docx</w:t>
    </w:r>
    <w:r>
      <w:fldChar w:fldCharType="end"/>
    </w:r>
    <w:r>
      <w:t xml:space="preserve"> (458143)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4AFC"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P:\CHI\ITU-R\CONF-R\CMR19\000\012ADD21ADD08C.docx</w:t>
    </w:r>
    <w:r>
      <w:fldChar w:fldCharType="end"/>
    </w:r>
    <w:r>
      <w:t xml:space="preserve"> (458143)</w:t>
    </w:r>
    <w:bookmarkStart w:id="13" w:name="_GoBack"/>
    <w:bookmarkEnd w:id="1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E5" w:rsidRDefault="008A7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4AFC">
      <w:rPr>
        <w:rStyle w:val="PageNumber"/>
        <w:noProof/>
      </w:rPr>
      <w:t>3</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12(Add.21)(Add.8)-</w:t>
    </w:r>
    <w:r w:rsidR="00C929E0"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9E5" w:rsidRDefault="008A79E5">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B6B33"/>
    <w:rsid w:val="000C0212"/>
    <w:rsid w:val="000C09BA"/>
    <w:rsid w:val="000C1F1E"/>
    <w:rsid w:val="000C6AA7"/>
    <w:rsid w:val="000D65B1"/>
    <w:rsid w:val="000E26F6"/>
    <w:rsid w:val="00106535"/>
    <w:rsid w:val="00123C07"/>
    <w:rsid w:val="001609FC"/>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054A"/>
    <w:rsid w:val="00305254"/>
    <w:rsid w:val="003169D2"/>
    <w:rsid w:val="00330EEF"/>
    <w:rsid w:val="003B4BEF"/>
    <w:rsid w:val="003B6399"/>
    <w:rsid w:val="003C6B45"/>
    <w:rsid w:val="003E479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25BB"/>
    <w:rsid w:val="006F3C60"/>
    <w:rsid w:val="00736415"/>
    <w:rsid w:val="00770D2A"/>
    <w:rsid w:val="00781E70"/>
    <w:rsid w:val="007864F6"/>
    <w:rsid w:val="007A0813"/>
    <w:rsid w:val="007B7C4B"/>
    <w:rsid w:val="007F0FC5"/>
    <w:rsid w:val="007F5C36"/>
    <w:rsid w:val="008047DB"/>
    <w:rsid w:val="00810D7E"/>
    <w:rsid w:val="008129A9"/>
    <w:rsid w:val="008221A4"/>
    <w:rsid w:val="00824BD6"/>
    <w:rsid w:val="0083672D"/>
    <w:rsid w:val="00844734"/>
    <w:rsid w:val="00865DFB"/>
    <w:rsid w:val="00896A79"/>
    <w:rsid w:val="008A7416"/>
    <w:rsid w:val="008A79E5"/>
    <w:rsid w:val="008B6852"/>
    <w:rsid w:val="008C26FF"/>
    <w:rsid w:val="008D1D14"/>
    <w:rsid w:val="008D6D9C"/>
    <w:rsid w:val="008E1785"/>
    <w:rsid w:val="008E7127"/>
    <w:rsid w:val="008E7C8E"/>
    <w:rsid w:val="008F15AC"/>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50377"/>
    <w:rsid w:val="00B640EB"/>
    <w:rsid w:val="00B711CC"/>
    <w:rsid w:val="00B84AFC"/>
    <w:rsid w:val="00B851D4"/>
    <w:rsid w:val="00B868FC"/>
    <w:rsid w:val="00B95072"/>
    <w:rsid w:val="00BA692A"/>
    <w:rsid w:val="00BB26CD"/>
    <w:rsid w:val="00C07239"/>
    <w:rsid w:val="00C364B1"/>
    <w:rsid w:val="00C47D87"/>
    <w:rsid w:val="00C627F9"/>
    <w:rsid w:val="00C6584D"/>
    <w:rsid w:val="00C929E0"/>
    <w:rsid w:val="00CB4E5A"/>
    <w:rsid w:val="00CC73D7"/>
    <w:rsid w:val="00CF0AD7"/>
    <w:rsid w:val="00CF0BE1"/>
    <w:rsid w:val="00CF7C2B"/>
    <w:rsid w:val="00D0560C"/>
    <w:rsid w:val="00D4704E"/>
    <w:rsid w:val="00D52A14"/>
    <w:rsid w:val="00D5451C"/>
    <w:rsid w:val="00D6206A"/>
    <w:rsid w:val="00D74599"/>
    <w:rsid w:val="00D80FA1"/>
    <w:rsid w:val="00DA0469"/>
    <w:rsid w:val="00DA51B1"/>
    <w:rsid w:val="00DB679F"/>
    <w:rsid w:val="00DD13B7"/>
    <w:rsid w:val="00DF3B0C"/>
    <w:rsid w:val="00E14984"/>
    <w:rsid w:val="00E175DC"/>
    <w:rsid w:val="00E22A25"/>
    <w:rsid w:val="00E560F1"/>
    <w:rsid w:val="00E92319"/>
    <w:rsid w:val="00F05817"/>
    <w:rsid w:val="00F4769F"/>
    <w:rsid w:val="00F65925"/>
    <w:rsid w:val="00F837F4"/>
    <w:rsid w:val="00FC59C4"/>
    <w:rsid w:val="00FD37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b4509d6c-1847-464d-9de8-c1949fa4c405">DPM</DPM_x0020_Author>
    <DPM_x0020_File_x0020_name xmlns="b4509d6c-1847-464d-9de8-c1949fa4c405">R16-WRC19-C-0012!A21-A8!MSW-C</DPM_x0020_File_x0020_name>
    <DPM_x0020_Version xmlns="b4509d6c-1847-464d-9de8-c1949fa4c405">DPM_2019.06.28.01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509d6c-1847-464d-9de8-c1949fa4c405" targetNamespace="http://schemas.microsoft.com/office/2006/metadata/properties" ma:root="true" ma:fieldsID="d41af5c836d734370eb92e7ee5f83852" ns2:_="" ns3:_="">
    <xsd:import namespace="996b2e75-67fd-4955-a3b0-5ab9934cb50b"/>
    <xsd:import namespace="b4509d6c-1847-464d-9de8-c1949fa4c40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509d6c-1847-464d-9de8-c1949fa4c40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b4509d6c-1847-464d-9de8-c1949fa4c405"/>
    <ds:schemaRef ds:uri="http://schemas.microsoft.com/office/infopath/2007/PartnerControls"/>
    <ds:schemaRef ds:uri="http://purl.org/dc/term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509d6c-1847-464d-9de8-c1949fa4c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473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R16-WRC19-C-0012!A21-A8!MSW-C</vt:lpstr>
    </vt:vector>
  </TitlesOfParts>
  <Manager>General Secretariat - Pool</Manager>
  <Company>International Telecommunication Union (ITU)</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R16-WRC19-C-0012!A21-A8!MSW-C</dc:title>
  <dc:subject>World Radiocommunication Conference - 2019</dc:subject>
  <dc:creator>Documents Proposals Manager (DPM)</dc:creator>
  <cp:keywords>DPM_v2019.6.28.1_prod</cp:keywords>
  <dc:description/>
  <cp:lastModifiedBy>Yuan, Tianxiang</cp:lastModifiedBy>
  <cp:revision>4</cp:revision>
  <cp:lastPrinted>2006-07-03T06:56:00Z</cp:lastPrinted>
  <dcterms:created xsi:type="dcterms:W3CDTF">2019-07-24T13:56:00Z</dcterms:created>
  <dcterms:modified xsi:type="dcterms:W3CDTF">2019-07-24T13:56:00Z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