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A83CA9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102A03">
              <w:rPr>
                <w:rFonts w:ascii="Calibri" w:hAnsi="Calibri" w:cs="Times New Roman" w:hint="cs"/>
                <w:sz w:val="20"/>
                <w:szCs w:val="28"/>
                <w:rtl/>
              </w:rPr>
              <w:t xml:space="preserve"> </w:t>
            </w:r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A83CA9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6D6506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6D6506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6D6506" w:rsidRDefault="003E1608" w:rsidP="006D6506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D6506">
              <w:rPr>
                <w:rFonts w:ascii="Verdana" w:hAnsi="Verdana"/>
                <w:rtl/>
              </w:rPr>
              <w:t xml:space="preserve">الإضافة </w:t>
            </w:r>
            <w:r w:rsidRPr="006D6506">
              <w:rPr>
                <w:rFonts w:ascii="Verdana" w:hAnsi="Verdana"/>
              </w:rPr>
              <w:t>8</w:t>
            </w:r>
            <w:r w:rsidRPr="006D6506">
              <w:rPr>
                <w:rFonts w:ascii="Verdana" w:hAnsi="Verdana"/>
              </w:rPr>
              <w:br/>
            </w:r>
            <w:r w:rsidRPr="006D6506">
              <w:rPr>
                <w:rFonts w:ascii="Verdana" w:hAnsi="Verdana"/>
                <w:rtl/>
              </w:rPr>
              <w:t xml:space="preserve">للوثيقة </w:t>
            </w:r>
            <w:r w:rsidRPr="006D6506">
              <w:rPr>
                <w:rFonts w:ascii="Verdana" w:eastAsia="SimSun" w:hAnsi="Verdana"/>
              </w:rPr>
              <w:t>12(</w:t>
            </w:r>
            <w:proofErr w:type="gramStart"/>
            <w:r w:rsidRPr="006D6506">
              <w:rPr>
                <w:rFonts w:ascii="Verdana" w:eastAsia="SimSun" w:hAnsi="Verdana"/>
              </w:rPr>
              <w:t>Add.21)-</w:t>
            </w:r>
            <w:proofErr w:type="gramEnd"/>
            <w:r w:rsidRPr="006D6506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D650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D6506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D6506">
              <w:rPr>
                <w:rFonts w:ascii="Verdana" w:eastAsia="SimSun" w:hAnsi="Verdana"/>
              </w:rPr>
              <w:t>23</w:t>
            </w:r>
            <w:r w:rsidRPr="006D6506">
              <w:rPr>
                <w:rFonts w:ascii="Verdana" w:eastAsia="SimSun" w:hAnsi="Verdana"/>
                <w:rtl/>
              </w:rPr>
              <w:t xml:space="preserve"> يونيو </w:t>
            </w:r>
            <w:r w:rsidRPr="006D6506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D650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D650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D6506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D6506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D6506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D6506" w:rsidRDefault="006D6506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>
              <w:rPr>
                <w:rFonts w:hint="cs"/>
                <w:rtl/>
                <w:cs/>
              </w:rPr>
              <w:t>ب</w:t>
            </w:r>
            <w:r w:rsidR="00764079" w:rsidRPr="008204AC">
              <w:rPr>
                <w:rtl/>
                <w:cs/>
              </w:rPr>
              <w:t>ند جدول الأعمال</w:t>
            </w:r>
            <w:r>
              <w:rPr>
                <w:rFonts w:hint="cs"/>
                <w:rtl/>
                <w:cs/>
              </w:rPr>
              <w:t xml:space="preserve"> </w:t>
            </w: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8.1.9)1.9</w:t>
            </w:r>
            <w:proofErr w:type="gramEnd"/>
          </w:p>
        </w:tc>
      </w:tr>
    </w:tbl>
    <w:p w:rsidR="001D597A" w:rsidRPr="007E63A1" w:rsidRDefault="00F343A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:rsidR="001D597A" w:rsidRPr="007E63A1" w:rsidRDefault="00F343A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:rsidR="001D597A" w:rsidRPr="004038C8" w:rsidRDefault="00F343AF" w:rsidP="00F25720">
      <w:pPr>
        <w:rPr>
          <w:rFonts w:eastAsia="SimSun"/>
          <w:szCs w:val="22"/>
          <w:rtl/>
        </w:rPr>
      </w:pPr>
      <w:r>
        <w:rPr>
          <w:rFonts w:eastAsia="SimSun"/>
        </w:rPr>
        <w:t>(8.1.9)</w:t>
      </w:r>
      <w:r w:rsidR="00F25720">
        <w:rPr>
          <w:rFonts w:eastAsia="SimSun"/>
        </w:rPr>
        <w:t> </w:t>
      </w:r>
      <w:r>
        <w:rPr>
          <w:rFonts w:eastAsia="SimSun"/>
        </w:rPr>
        <w:t>1.9</w:t>
      </w:r>
      <w:r>
        <w:rPr>
          <w:rFonts w:eastAsia="SimSun"/>
        </w:rPr>
        <w:tab/>
      </w:r>
      <w:r w:rsidRPr="00300296">
        <w:rPr>
          <w:rFonts w:eastAsia="SimSun" w:hint="cs"/>
          <w:rtl/>
        </w:rPr>
        <w:t xml:space="preserve">القرار </w:t>
      </w:r>
      <w:r w:rsidRPr="00300296">
        <w:rPr>
          <w:rFonts w:eastAsia="SimSun"/>
          <w:b/>
          <w:bCs/>
        </w:rPr>
        <w:t>958 (WRC</w:t>
      </w:r>
      <w:r w:rsidRPr="00300296">
        <w:rPr>
          <w:rFonts w:eastAsia="SimSun"/>
          <w:b/>
          <w:bCs/>
        </w:rPr>
        <w:noBreakHyphen/>
        <w:t>15)</w:t>
      </w:r>
      <w:r w:rsidRPr="008B144F">
        <w:rPr>
          <w:rFonts w:eastAsia="SimSun" w:hint="cs"/>
          <w:rtl/>
        </w:rPr>
        <w:t xml:space="preserve"> - </w:t>
      </w:r>
      <w:r>
        <w:rPr>
          <w:rFonts w:eastAsia="SimSun" w:hint="cs"/>
          <w:rtl/>
        </w:rPr>
        <w:t xml:space="preserve">البند </w:t>
      </w:r>
      <w:r w:rsidR="00F25720">
        <w:rPr>
          <w:rFonts w:eastAsia="SimSun"/>
        </w:rPr>
        <w:t>(</w:t>
      </w:r>
      <w:r>
        <w:rPr>
          <w:rFonts w:eastAsia="SimSun"/>
        </w:rPr>
        <w:t>3</w:t>
      </w:r>
      <w:r>
        <w:rPr>
          <w:rFonts w:eastAsia="SimSun" w:hint="cs"/>
          <w:rtl/>
        </w:rPr>
        <w:t xml:space="preserve"> بالملحق</w:t>
      </w:r>
      <w:r>
        <w:rPr>
          <w:rFonts w:hint="cs"/>
          <w:spacing w:val="-4"/>
          <w:rtl/>
        </w:rPr>
        <w:t xml:space="preserve"> </w:t>
      </w:r>
      <w:r w:rsidR="00F25720">
        <w:rPr>
          <w:rFonts w:hint="cs"/>
          <w:spacing w:val="-4"/>
          <w:rtl/>
          <w:lang w:bidi="ar-EG"/>
        </w:rPr>
        <w:t xml:space="preserve">- </w:t>
      </w:r>
      <w:r w:rsidRPr="004763BC">
        <w:rPr>
          <w:rFonts w:hint="cs"/>
          <w:spacing w:val="-4"/>
          <w:rtl/>
        </w:rPr>
        <w:t>إجراء دراسات بشأن الجوانب التقنية والتشغيلية للشبكات والأنظمة الراديوية والاحتياجات من الطيف بما</w:t>
      </w:r>
      <w:r w:rsidRPr="004763BC">
        <w:rPr>
          <w:rFonts w:hint="eastAsia"/>
          <w:spacing w:val="-4"/>
          <w:rtl/>
        </w:rPr>
        <w:t xml:space="preserve"> في </w:t>
      </w:r>
      <w:r w:rsidRPr="004763BC">
        <w:rPr>
          <w:rFonts w:hint="cs"/>
          <w:spacing w:val="-4"/>
          <w:rtl/>
        </w:rPr>
        <w: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</w:t>
      </w:r>
      <w:r>
        <w:rPr>
          <w:rFonts w:hint="eastAsia"/>
          <w:spacing w:val="-4"/>
          <w:rtl/>
        </w:rPr>
        <w:t> </w:t>
      </w:r>
      <w:r w:rsidRPr="004763BC">
        <w:rPr>
          <w:rFonts w:hint="cs"/>
          <w:spacing w:val="-4"/>
          <w:rtl/>
        </w:rPr>
        <w:t>الراديوية.</w:t>
      </w:r>
    </w:p>
    <w:p w:rsidR="00F16602" w:rsidRDefault="006D6506" w:rsidP="006D650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6D6506" w:rsidRDefault="00311FAD" w:rsidP="006A6A00">
      <w:pPr>
        <w:rPr>
          <w:rtl/>
        </w:rPr>
      </w:pPr>
      <w:r>
        <w:rPr>
          <w:rFonts w:hint="cs"/>
          <w:rtl/>
        </w:rPr>
        <w:t xml:space="preserve">وفقاً للقرار </w:t>
      </w:r>
      <w:r w:rsidRPr="009939FF">
        <w:rPr>
          <w:b/>
          <w:bCs/>
        </w:rPr>
        <w:t>958 (WRC-15)</w:t>
      </w:r>
      <w:r w:rsidRPr="009939FF">
        <w:rPr>
          <w:rFonts w:hint="cs"/>
          <w:rtl/>
        </w:rPr>
        <w:t>،</w:t>
      </w:r>
      <w:r w:rsidRPr="009939F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يجب </w:t>
      </w:r>
      <w:r w:rsidR="0092413E">
        <w:rPr>
          <w:rFonts w:hint="cs"/>
          <w:rtl/>
        </w:rPr>
        <w:t>أن تُستكمل</w:t>
      </w:r>
      <w:r>
        <w:rPr>
          <w:rFonts w:hint="cs"/>
          <w:rtl/>
        </w:rPr>
        <w:t xml:space="preserve"> الدراسات </w:t>
      </w:r>
      <w:r w:rsidR="00085239">
        <w:rPr>
          <w:rFonts w:hint="cs"/>
          <w:rtl/>
        </w:rPr>
        <w:t xml:space="preserve">بشأن المواضيع المحددة في القرار وملحقه بشكل عاجل </w:t>
      </w:r>
      <w:r>
        <w:rPr>
          <w:rFonts w:hint="cs"/>
          <w:rtl/>
        </w:rPr>
        <w:t xml:space="preserve">في فترة الدراسة الحالية، </w:t>
      </w:r>
      <w:r w:rsidR="00CB0B7B">
        <w:rPr>
          <w:rFonts w:hint="cs"/>
          <w:rtl/>
        </w:rPr>
        <w:t xml:space="preserve">ويجب أن يقدم مدير </w:t>
      </w:r>
      <w:r w:rsidR="00F25720">
        <w:rPr>
          <w:rFonts w:hint="cs"/>
          <w:rtl/>
        </w:rPr>
        <w:t>مكتب الاتصالات الراديوية</w:t>
      </w:r>
      <w:r w:rsidR="00CB0B7B">
        <w:rPr>
          <w:rFonts w:hint="cs"/>
          <w:rtl/>
        </w:rPr>
        <w:t xml:space="preserve"> تقريراً بشأن نتائج هذه الدراسات</w:t>
      </w:r>
      <w:r w:rsidR="006A6A00">
        <w:rPr>
          <w:rFonts w:hint="cs"/>
          <w:rtl/>
        </w:rPr>
        <w:t>،</w:t>
      </w:r>
      <w:r w:rsidR="00CB0B7B">
        <w:rPr>
          <w:rFonts w:hint="cs"/>
          <w:rtl/>
        </w:rPr>
        <w:t xml:space="preserve"> حسب الاقتضاء</w:t>
      </w:r>
      <w:r w:rsidR="006A6A00">
        <w:rPr>
          <w:rFonts w:hint="cs"/>
          <w:rtl/>
        </w:rPr>
        <w:t>،</w:t>
      </w:r>
      <w:r w:rsidR="00CB0B7B">
        <w:rPr>
          <w:rFonts w:hint="cs"/>
          <w:rtl/>
        </w:rPr>
        <w:t xml:space="preserve"> في إطار البند</w:t>
      </w:r>
      <w:r w:rsidR="00F25720">
        <w:rPr>
          <w:rFonts w:hint="eastAsia"/>
          <w:rtl/>
        </w:rPr>
        <w:t> </w:t>
      </w:r>
      <w:r w:rsidR="00CB0B7B">
        <w:t>1.9</w:t>
      </w:r>
      <w:r w:rsidR="00CB0B7B">
        <w:rPr>
          <w:rFonts w:hint="cs"/>
          <w:rtl/>
        </w:rPr>
        <w:t xml:space="preserve"> من جدول أعمال المؤتمر</w:t>
      </w:r>
      <w:r w:rsidR="00F25720">
        <w:rPr>
          <w:rFonts w:hint="eastAsia"/>
          <w:rtl/>
        </w:rPr>
        <w:t> </w:t>
      </w:r>
      <w:r w:rsidR="006B5005">
        <w:t>WRC</w:t>
      </w:r>
      <w:r w:rsidR="006A6A00">
        <w:noBreakHyphen/>
      </w:r>
      <w:r w:rsidR="00CB0B7B">
        <w:t>19</w:t>
      </w:r>
      <w:r w:rsidR="00CB0B7B">
        <w:rPr>
          <w:rFonts w:hint="cs"/>
          <w:rtl/>
        </w:rPr>
        <w:t>.</w:t>
      </w:r>
    </w:p>
    <w:p w:rsidR="00CB0B7B" w:rsidRPr="003F45E4" w:rsidRDefault="00CB0B7B" w:rsidP="00C4638A">
      <w:pPr>
        <w:rPr>
          <w:rtl/>
        </w:rPr>
      </w:pPr>
      <w:r>
        <w:rPr>
          <w:rFonts w:hint="cs"/>
          <w:rtl/>
        </w:rPr>
        <w:t xml:space="preserve">ولم تُقدم إلى الدورة الثانية للاجتماع التحضيري للمؤتمر في </w:t>
      </w:r>
      <w:r>
        <w:t>2019</w:t>
      </w:r>
      <w:r>
        <w:rPr>
          <w:rFonts w:hint="cs"/>
          <w:rtl/>
        </w:rPr>
        <w:t xml:space="preserve"> </w:t>
      </w:r>
      <w:r w:rsidR="004F0262">
        <w:t>(CPM19</w:t>
      </w:r>
      <w:r w:rsidR="00C4638A">
        <w:noBreakHyphen/>
      </w:r>
      <w:r w:rsidR="004F0262">
        <w:t>2)</w:t>
      </w:r>
      <w:r w:rsidR="004F0262">
        <w:rPr>
          <w:rFonts w:hint="cs"/>
          <w:rtl/>
        </w:rPr>
        <w:t xml:space="preserve"> </w:t>
      </w:r>
      <w:r>
        <w:rPr>
          <w:rFonts w:hint="cs"/>
          <w:rtl/>
        </w:rPr>
        <w:t xml:space="preserve">في إطار البند </w:t>
      </w:r>
      <w:r w:rsidR="006A6A00">
        <w:t>(</w:t>
      </w:r>
      <w:proofErr w:type="gramStart"/>
      <w:r w:rsidR="006A6A00">
        <w:t>8.1.9)</w:t>
      </w:r>
      <w:r>
        <w:t>1.9</w:t>
      </w:r>
      <w:proofErr w:type="gramEnd"/>
      <w:r w:rsidR="004F0262" w:rsidRPr="004F0262">
        <w:rPr>
          <w:rFonts w:hint="cs"/>
          <w:rtl/>
        </w:rPr>
        <w:t xml:space="preserve"> </w:t>
      </w:r>
      <w:r w:rsidR="004F0262">
        <w:rPr>
          <w:rFonts w:hint="cs"/>
          <w:rtl/>
        </w:rPr>
        <w:t>أي مساهمات تتضمن مقترحات بتعديل النص التنظيمي لمشروع تقرير الاجتماع التحضيري. والوثيقة الرئيسية والوحيدة لأعمال الدورة الثانية</w:t>
      </w:r>
      <w:r w:rsidR="00394307">
        <w:rPr>
          <w:rFonts w:hint="cs"/>
          <w:rtl/>
        </w:rPr>
        <w:t xml:space="preserve"> للاجتماع التحضيري للمؤتمر</w:t>
      </w:r>
      <w:r w:rsidR="004F0262">
        <w:rPr>
          <w:rFonts w:hint="cs"/>
          <w:rtl/>
        </w:rPr>
        <w:t xml:space="preserve"> هي "مشروع تقرير الاجتماع التحضيري للمؤتمر" المقدم من مدير </w:t>
      </w:r>
      <w:r w:rsidR="001B4CD8">
        <w:rPr>
          <w:rFonts w:hint="cs"/>
          <w:rtl/>
        </w:rPr>
        <w:t>مكتب الاتصالات الراديوية</w:t>
      </w:r>
      <w:r w:rsidR="004F0262">
        <w:rPr>
          <w:rFonts w:hint="cs"/>
          <w:rtl/>
        </w:rPr>
        <w:t>.</w:t>
      </w:r>
    </w:p>
    <w:p w:rsidR="006D6506" w:rsidRDefault="00085239" w:rsidP="006A6A00">
      <w:pPr>
        <w:rPr>
          <w:rtl/>
        </w:rPr>
      </w:pPr>
      <w:r>
        <w:rPr>
          <w:rFonts w:hint="cs"/>
          <w:rtl/>
        </w:rPr>
        <w:t>و</w:t>
      </w:r>
      <w:r w:rsidR="00C76EF2">
        <w:rPr>
          <w:rFonts w:hint="cs"/>
          <w:rtl/>
        </w:rPr>
        <w:t xml:space="preserve">اتفق جميع المشاركين في الدورة الثانية للاجتماع التحضيري للمؤتمر فيما يخص </w:t>
      </w:r>
      <w:r w:rsidR="006A6A00">
        <w:rPr>
          <w:rFonts w:hint="cs"/>
          <w:rtl/>
        </w:rPr>
        <w:t xml:space="preserve">البند </w:t>
      </w:r>
      <w:r w:rsidR="006A6A00">
        <w:t>(</w:t>
      </w:r>
      <w:proofErr w:type="gramStart"/>
      <w:r w:rsidR="006A6A00">
        <w:t>8.1.9)1.9</w:t>
      </w:r>
      <w:proofErr w:type="gramEnd"/>
      <w:r w:rsidR="006A6A00" w:rsidRPr="004F0262">
        <w:rPr>
          <w:rFonts w:hint="cs"/>
          <w:rtl/>
        </w:rPr>
        <w:t xml:space="preserve"> </w:t>
      </w:r>
      <w:r w:rsidR="006B5005">
        <w:rPr>
          <w:rFonts w:hint="cs"/>
          <w:rtl/>
        </w:rPr>
        <w:t>من جدول أعمال المؤتمر</w:t>
      </w:r>
      <w:r w:rsidR="00F25720">
        <w:rPr>
          <w:rFonts w:hint="eastAsia"/>
          <w:rtl/>
        </w:rPr>
        <w:t> </w:t>
      </w:r>
      <w:r w:rsidR="006B5005">
        <w:t>WRC</w:t>
      </w:r>
      <w:r w:rsidR="006A6A00">
        <w:noBreakHyphen/>
      </w:r>
      <w:r w:rsidR="006B5005">
        <w:t>19</w:t>
      </w:r>
      <w:r w:rsidR="006B5005">
        <w:rPr>
          <w:rFonts w:hint="cs"/>
          <w:rtl/>
        </w:rPr>
        <w:t xml:space="preserve"> على أنه </w:t>
      </w:r>
      <w:r w:rsidR="001E6A8C">
        <w:rPr>
          <w:rFonts w:hint="cs"/>
          <w:rtl/>
        </w:rPr>
        <w:t>ليس هناك حاجة</w:t>
      </w:r>
      <w:r w:rsidR="00E976BE">
        <w:rPr>
          <w:rFonts w:hint="cs"/>
          <w:rtl/>
        </w:rPr>
        <w:t xml:space="preserve"> </w:t>
      </w:r>
      <w:r w:rsidR="001E6A8C">
        <w:rPr>
          <w:rFonts w:hint="cs"/>
          <w:rtl/>
        </w:rPr>
        <w:t>ل</w:t>
      </w:r>
      <w:r w:rsidR="00E976BE">
        <w:rPr>
          <w:rFonts w:hint="cs"/>
          <w:rtl/>
        </w:rPr>
        <w:t>تدابير تنظيمية أو تعديلات على لوائح الراديو لمعالجة هذه المسألة.</w:t>
      </w:r>
    </w:p>
    <w:p w:rsidR="0002454D" w:rsidRPr="006B5005" w:rsidRDefault="00085239" w:rsidP="00B55752">
      <w:pPr>
        <w:rPr>
          <w:rtl/>
        </w:rPr>
      </w:pPr>
      <w:r>
        <w:rPr>
          <w:rFonts w:hint="cs"/>
          <w:rtl/>
        </w:rPr>
        <w:lastRenderedPageBreak/>
        <w:t>و</w:t>
      </w:r>
      <w:r w:rsidR="0002454D">
        <w:rPr>
          <w:rFonts w:hint="cs"/>
          <w:rtl/>
        </w:rPr>
        <w:t>تؤيد إدارات الكومنولث الإقليمي</w:t>
      </w:r>
      <w:r w:rsidR="00166B3F">
        <w:rPr>
          <w:rFonts w:hint="cs"/>
          <w:rtl/>
        </w:rPr>
        <w:t xml:space="preserve"> في مجال الاتصالات</w:t>
      </w:r>
      <w:r w:rsidR="0002454D">
        <w:rPr>
          <w:rFonts w:hint="cs"/>
          <w:rtl/>
        </w:rPr>
        <w:t xml:space="preserve"> أن يجري، في إطار </w:t>
      </w:r>
      <w:r>
        <w:rPr>
          <w:rFonts w:hint="cs"/>
          <w:rtl/>
        </w:rPr>
        <w:t>الأعمال المعتادة</w:t>
      </w:r>
      <w:r w:rsidR="0002454D">
        <w:rPr>
          <w:rFonts w:hint="cs"/>
          <w:rtl/>
        </w:rPr>
        <w:t xml:space="preserve"> للجان دراسات قطاع الاتصالات الراديوية، إعداد توصيات وتقارير و/أو كتيبات صادرة عن قطاع الاتصالات الراديوية بشأن الجوانب التقنية والتشغيلية </w:t>
      </w:r>
      <w:r w:rsidR="00567BEC">
        <w:rPr>
          <w:rFonts w:hint="cs"/>
          <w:rtl/>
        </w:rPr>
        <w:t>لاستعمال</w:t>
      </w:r>
      <w:r w:rsidR="00B55752">
        <w:rPr>
          <w:rFonts w:hint="cs"/>
          <w:rtl/>
        </w:rPr>
        <w:t xml:space="preserve"> مختلف</w:t>
      </w:r>
      <w:r w:rsidR="0002454D">
        <w:rPr>
          <w:rFonts w:hint="cs"/>
          <w:rtl/>
        </w:rPr>
        <w:t xml:space="preserve"> </w:t>
      </w:r>
      <w:r w:rsidR="00567BEC">
        <w:rPr>
          <w:rFonts w:hint="cs"/>
          <w:rtl/>
        </w:rPr>
        <w:t>ال</w:t>
      </w:r>
      <w:r w:rsidR="0002454D">
        <w:rPr>
          <w:rFonts w:hint="cs"/>
          <w:rtl/>
        </w:rPr>
        <w:t>أنظمة</w:t>
      </w:r>
      <w:r w:rsidR="00567BEC">
        <w:rPr>
          <w:rFonts w:hint="cs"/>
          <w:rtl/>
        </w:rPr>
        <w:t xml:space="preserve"> وال</w:t>
      </w:r>
      <w:r w:rsidR="0002454D">
        <w:rPr>
          <w:rFonts w:hint="cs"/>
          <w:rtl/>
        </w:rPr>
        <w:t xml:space="preserve">تكنولوجيات </w:t>
      </w:r>
      <w:r w:rsidR="00567BEC">
        <w:rPr>
          <w:rFonts w:hint="cs"/>
          <w:rtl/>
        </w:rPr>
        <w:t>ال</w:t>
      </w:r>
      <w:r w:rsidR="0002454D">
        <w:rPr>
          <w:rFonts w:hint="cs"/>
          <w:rtl/>
        </w:rPr>
        <w:t xml:space="preserve">راديوية وبشأن المتطلبات من الطيف </w:t>
      </w:r>
      <w:r w:rsidR="003B573F">
        <w:rPr>
          <w:rFonts w:hint="cs"/>
          <w:rtl/>
        </w:rPr>
        <w:t xml:space="preserve">والخبرة في مجال استخدام الطيف لدعم تنفيذ البنى التحتية للاتصالات </w:t>
      </w:r>
      <w:r w:rsidR="003B573F">
        <w:rPr>
          <w:color w:val="000000"/>
          <w:rtl/>
        </w:rPr>
        <w:t xml:space="preserve">ضيقة النطاق وعريضة النطاق </w:t>
      </w:r>
      <w:r w:rsidR="0083075D">
        <w:rPr>
          <w:rFonts w:hint="cs"/>
          <w:rtl/>
        </w:rPr>
        <w:t>من آلة إلى آلة.</w:t>
      </w:r>
    </w:p>
    <w:p w:rsidR="006D6506" w:rsidRPr="00486D61" w:rsidRDefault="00486D61" w:rsidP="00487A72">
      <w:pPr>
        <w:rPr>
          <w:rtl/>
        </w:rPr>
      </w:pPr>
      <w:r>
        <w:rPr>
          <w:rFonts w:hint="cs"/>
          <w:rtl/>
        </w:rPr>
        <w:t>ومن ثم، وعلى سبيل المثال، تقوم إدارات الكومنولث الإقليمي</w:t>
      </w:r>
      <w:r w:rsidR="0083075D">
        <w:rPr>
          <w:rFonts w:hint="cs"/>
          <w:rtl/>
        </w:rPr>
        <w:t xml:space="preserve"> في مجال الاتصالات</w:t>
      </w:r>
      <w:r>
        <w:rPr>
          <w:rFonts w:hint="cs"/>
          <w:rtl/>
        </w:rPr>
        <w:t>، في إطار أعمال لا تتصل ببنود المؤتمر</w:t>
      </w:r>
      <w:r w:rsidR="00487A72">
        <w:rPr>
          <w:rFonts w:hint="eastAsia"/>
          <w:rtl/>
        </w:rPr>
        <w:t> </w:t>
      </w:r>
      <w:r>
        <w:t>WRC</w:t>
      </w:r>
      <w:r w:rsidR="0083075D">
        <w:noBreakHyphen/>
      </w:r>
      <w:r>
        <w:t>19</w:t>
      </w:r>
      <w:r>
        <w:rPr>
          <w:rFonts w:hint="cs"/>
          <w:rtl/>
        </w:rPr>
        <w:t>، بإعداد مشروع تقرير للكومن</w:t>
      </w:r>
      <w:r w:rsidR="00567BEC">
        <w:rPr>
          <w:rFonts w:hint="cs"/>
          <w:rtl/>
        </w:rPr>
        <w:t>ولث الإقليمي بشأن "جوانب الطيف المتعلقة ب</w:t>
      </w:r>
      <w:r>
        <w:rPr>
          <w:rFonts w:hint="cs"/>
          <w:rtl/>
        </w:rPr>
        <w:t xml:space="preserve">تطبيقات إنترنت الأشياء </w:t>
      </w:r>
      <w:r>
        <w:t>(IoT)</w:t>
      </w:r>
      <w:r>
        <w:rPr>
          <w:rFonts w:hint="cs"/>
          <w:rtl/>
        </w:rPr>
        <w:t>".</w:t>
      </w:r>
    </w:p>
    <w:p w:rsidR="006D6506" w:rsidRDefault="002B5477" w:rsidP="00F71B18">
      <w:pPr>
        <w:rPr>
          <w:rtl/>
        </w:rPr>
      </w:pPr>
      <w:r>
        <w:rPr>
          <w:rFonts w:hint="cs"/>
          <w:rtl/>
        </w:rPr>
        <w:t>وترى إدارات الكومنولث الإقليمي</w:t>
      </w:r>
      <w:r w:rsidR="00E80CBE">
        <w:rPr>
          <w:rFonts w:hint="cs"/>
          <w:rtl/>
        </w:rPr>
        <w:t xml:space="preserve"> في مجال الاتصالات</w:t>
      </w:r>
      <w:r>
        <w:rPr>
          <w:rFonts w:hint="cs"/>
          <w:rtl/>
        </w:rPr>
        <w:t xml:space="preserve"> أنه </w:t>
      </w:r>
      <w:r w:rsidR="00F71B18">
        <w:rPr>
          <w:rFonts w:hint="cs"/>
          <w:rtl/>
        </w:rPr>
        <w:t xml:space="preserve">ليس هناك حاجة لتعديل لوائح الراديو </w:t>
      </w:r>
      <w:r>
        <w:rPr>
          <w:rFonts w:hint="cs"/>
          <w:rtl/>
        </w:rPr>
        <w:t xml:space="preserve">من أجل تنظيم </w:t>
      </w:r>
      <w:r w:rsidR="00F71B18">
        <w:rPr>
          <w:rFonts w:hint="cs"/>
          <w:rtl/>
        </w:rPr>
        <w:t>استعمال</w:t>
      </w:r>
      <w:r>
        <w:rPr>
          <w:rFonts w:hint="cs"/>
          <w:rtl/>
        </w:rPr>
        <w:t xml:space="preserve"> التطب</w:t>
      </w:r>
      <w:r w:rsidR="008B6351">
        <w:rPr>
          <w:rFonts w:hint="cs"/>
          <w:rtl/>
        </w:rPr>
        <w:t>ي</w:t>
      </w:r>
      <w:r>
        <w:rPr>
          <w:rFonts w:hint="cs"/>
          <w:rtl/>
        </w:rPr>
        <w:t>قات ضيقة النطاق وعريضة النطاق من آلة إلى آلة.</w:t>
      </w:r>
    </w:p>
    <w:p w:rsidR="006D6506" w:rsidRDefault="006D6506" w:rsidP="006D6506">
      <w:pPr>
        <w:pStyle w:val="Headingb"/>
        <w:rPr>
          <w:rtl/>
          <w:lang w:bidi="ar-SA"/>
        </w:rPr>
      </w:pPr>
      <w:r>
        <w:rPr>
          <w:rFonts w:hint="cs"/>
          <w:rtl/>
        </w:rPr>
        <w:t>المقترح</w:t>
      </w:r>
    </w:p>
    <w:p w:rsidR="006D6506" w:rsidRPr="005E0E5F" w:rsidRDefault="001E6A8C" w:rsidP="00214A85">
      <w:pPr>
        <w:rPr>
          <w:rtl/>
        </w:rPr>
      </w:pPr>
      <w:r>
        <w:rPr>
          <w:rFonts w:hint="cs"/>
          <w:rtl/>
        </w:rPr>
        <w:t>ترى إدارات الكومنولث الإقليمي</w:t>
      </w:r>
      <w:r w:rsidR="00214A85">
        <w:rPr>
          <w:rFonts w:hint="cs"/>
          <w:rtl/>
        </w:rPr>
        <w:t xml:space="preserve"> في مجال الاتصالات</w:t>
      </w:r>
      <w:r>
        <w:rPr>
          <w:rFonts w:hint="cs"/>
          <w:rtl/>
        </w:rPr>
        <w:t xml:space="preserve"> أنه ليس هناك حاجة لتعديل لوائح الراديو استجابة</w:t>
      </w:r>
      <w:r w:rsidR="00214A85">
        <w:rPr>
          <w:rFonts w:hint="cs"/>
          <w:rtl/>
        </w:rPr>
        <w:t>ً</w:t>
      </w:r>
      <w:r>
        <w:rPr>
          <w:rFonts w:hint="cs"/>
          <w:rtl/>
        </w:rPr>
        <w:t xml:space="preserve"> للبند </w:t>
      </w:r>
      <w:r>
        <w:t>1.9</w:t>
      </w:r>
      <w:r>
        <w:rPr>
          <w:rFonts w:hint="cs"/>
          <w:rtl/>
        </w:rPr>
        <w:t xml:space="preserve"> </w:t>
      </w:r>
      <w:r>
        <w:t>(8.1.9)</w:t>
      </w:r>
      <w:r w:rsidRPr="004F0262">
        <w:rPr>
          <w:rFonts w:hint="cs"/>
          <w:rtl/>
        </w:rPr>
        <w:t xml:space="preserve"> </w:t>
      </w:r>
      <w:r>
        <w:rPr>
          <w:rFonts w:hint="cs"/>
          <w:rtl/>
        </w:rPr>
        <w:t>من جدول أعمال</w:t>
      </w:r>
      <w:r w:rsidR="00AB4F0E">
        <w:rPr>
          <w:rFonts w:hint="cs"/>
          <w:rtl/>
        </w:rPr>
        <w:t xml:space="preserve"> </w:t>
      </w:r>
      <w:r>
        <w:rPr>
          <w:rFonts w:hint="cs"/>
          <w:rtl/>
        </w:rPr>
        <w:t>المؤتمر</w:t>
      </w:r>
      <w:r w:rsidR="004573DD">
        <w:rPr>
          <w:rFonts w:hint="eastAsia"/>
          <w:rtl/>
        </w:rPr>
        <w:t> </w:t>
      </w:r>
      <w:r>
        <w:t>WRC</w:t>
      </w:r>
      <w:r w:rsidR="00214A85">
        <w:noBreakHyphen/>
      </w:r>
      <w:r>
        <w:t>19</w:t>
      </w:r>
      <w:r>
        <w:rPr>
          <w:rFonts w:hint="cs"/>
          <w:rtl/>
        </w:rPr>
        <w:t xml:space="preserve">. </w:t>
      </w:r>
      <w:r w:rsidR="00F71B18">
        <w:rPr>
          <w:rFonts w:hint="cs"/>
          <w:rtl/>
        </w:rPr>
        <w:t xml:space="preserve">وبما أن </w:t>
      </w:r>
      <w:r w:rsidR="00327844">
        <w:rPr>
          <w:rFonts w:hint="cs"/>
          <w:rtl/>
        </w:rPr>
        <w:t>التعليمات المنصوص عليها</w:t>
      </w:r>
      <w:r>
        <w:rPr>
          <w:rFonts w:hint="cs"/>
          <w:rtl/>
        </w:rPr>
        <w:t xml:space="preserve"> في الفقرة </w:t>
      </w:r>
      <w:r>
        <w:t>(3</w:t>
      </w:r>
      <w:r>
        <w:rPr>
          <w:rFonts w:hint="cs"/>
          <w:rtl/>
        </w:rPr>
        <w:t xml:space="preserve"> من الملحق بالقرار </w:t>
      </w:r>
      <w:r w:rsidR="005E0E5F">
        <w:t>958 (WRC</w:t>
      </w:r>
      <w:r w:rsidR="00214A85">
        <w:noBreakHyphen/>
      </w:r>
      <w:r w:rsidR="005E0E5F">
        <w:t>15)</w:t>
      </w:r>
      <w:r w:rsidR="00327844">
        <w:rPr>
          <w:rFonts w:hint="cs"/>
          <w:rtl/>
        </w:rPr>
        <w:t xml:space="preserve"> نُفذت،</w:t>
      </w:r>
      <w:r w:rsidR="005E0E5F">
        <w:rPr>
          <w:rFonts w:hint="cs"/>
          <w:rtl/>
        </w:rPr>
        <w:t xml:space="preserve"> يجب تعدي</w:t>
      </w:r>
      <w:r w:rsidR="00F71B18">
        <w:rPr>
          <w:rFonts w:hint="cs"/>
          <w:rtl/>
        </w:rPr>
        <w:t>ل</w:t>
      </w:r>
      <w:r w:rsidR="005E0E5F">
        <w:rPr>
          <w:rFonts w:hint="cs"/>
          <w:rtl/>
        </w:rPr>
        <w:t xml:space="preserve"> النص تبعاً لذلك.</w:t>
      </w:r>
    </w:p>
    <w:p w:rsidR="006D6506" w:rsidRPr="00F04147" w:rsidRDefault="005E0E5F" w:rsidP="00F04147">
      <w:pPr>
        <w:rPr>
          <w:spacing w:val="-2"/>
        </w:rPr>
      </w:pPr>
      <w:r w:rsidRPr="00F04147">
        <w:rPr>
          <w:rFonts w:hint="cs"/>
          <w:spacing w:val="-2"/>
          <w:rtl/>
        </w:rPr>
        <w:t>ويرد في الملحق مقترحات الكومنولث الإقليمي</w:t>
      </w:r>
      <w:r w:rsidR="00F04147" w:rsidRPr="00F04147">
        <w:rPr>
          <w:rFonts w:hint="cs"/>
          <w:spacing w:val="-2"/>
          <w:rtl/>
          <w:lang w:bidi="ar-EG"/>
        </w:rPr>
        <w:t xml:space="preserve"> في مجال الاتصالات</w:t>
      </w:r>
      <w:r w:rsidRPr="00F04147">
        <w:rPr>
          <w:rFonts w:hint="cs"/>
          <w:spacing w:val="-2"/>
          <w:rtl/>
        </w:rPr>
        <w:t xml:space="preserve"> فيما يخص البند </w:t>
      </w:r>
      <w:r w:rsidRPr="00F04147">
        <w:rPr>
          <w:spacing w:val="-2"/>
        </w:rPr>
        <w:t>1.9</w:t>
      </w:r>
      <w:r w:rsidRPr="00F04147">
        <w:rPr>
          <w:rFonts w:hint="cs"/>
          <w:spacing w:val="-2"/>
          <w:rtl/>
        </w:rPr>
        <w:t xml:space="preserve"> </w:t>
      </w:r>
      <w:r w:rsidRPr="00F04147">
        <w:rPr>
          <w:spacing w:val="-2"/>
        </w:rPr>
        <w:t>(8.1.9)</w:t>
      </w:r>
      <w:r w:rsidRPr="00F04147">
        <w:rPr>
          <w:rFonts w:hint="cs"/>
          <w:spacing w:val="-2"/>
          <w:rtl/>
        </w:rPr>
        <w:t xml:space="preserve"> من جدول أعمال</w:t>
      </w:r>
      <w:r w:rsidR="00AB4F0E" w:rsidRPr="00F04147">
        <w:rPr>
          <w:rFonts w:hint="cs"/>
          <w:spacing w:val="-2"/>
          <w:rtl/>
        </w:rPr>
        <w:t xml:space="preserve"> </w:t>
      </w:r>
      <w:r w:rsidRPr="00F04147">
        <w:rPr>
          <w:rFonts w:hint="cs"/>
          <w:spacing w:val="-2"/>
          <w:rtl/>
        </w:rPr>
        <w:t>المؤتمر</w:t>
      </w:r>
      <w:r w:rsidR="00F04147" w:rsidRPr="00F04147">
        <w:rPr>
          <w:rFonts w:hint="eastAsia"/>
          <w:spacing w:val="-2"/>
          <w:rtl/>
        </w:rPr>
        <w:t> </w:t>
      </w:r>
      <w:r w:rsidRPr="00F04147">
        <w:rPr>
          <w:spacing w:val="-2"/>
        </w:rPr>
        <w:t>WRC</w:t>
      </w:r>
      <w:r w:rsidR="00214A85" w:rsidRPr="00F04147">
        <w:rPr>
          <w:spacing w:val="-2"/>
        </w:rPr>
        <w:noBreakHyphen/>
      </w:r>
      <w:r w:rsidRPr="00F04147">
        <w:rPr>
          <w:spacing w:val="-2"/>
        </w:rPr>
        <w:t>19</w:t>
      </w:r>
      <w:r w:rsidR="00A33F69" w:rsidRPr="00F04147">
        <w:rPr>
          <w:rFonts w:hint="cs"/>
          <w:spacing w:val="-2"/>
          <w:rtl/>
        </w:rPr>
        <w:t>.</w:t>
      </w:r>
    </w:p>
    <w:p w:rsidR="002919E1" w:rsidRPr="002919E1" w:rsidRDefault="008F4626" w:rsidP="00531DC7">
      <w:pPr>
        <w:rPr>
          <w:rFonts w:hint="cs"/>
          <w:noProof/>
          <w:rtl/>
          <w:lang w:bidi="ar-EG"/>
        </w:rPr>
      </w:pPr>
      <w:r w:rsidRPr="002919E1">
        <w:rPr>
          <w:rtl/>
        </w:rPr>
        <w:br w:type="page"/>
      </w:r>
    </w:p>
    <w:p w:rsidR="00632DB3" w:rsidRDefault="00F343AF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:rsidR="00632DB3" w:rsidRDefault="00F343A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E1C85" w:rsidRDefault="00F343AF">
      <w:pPr>
        <w:pStyle w:val="Proposal"/>
      </w:pPr>
      <w:r>
        <w:rPr>
          <w:u w:val="single"/>
        </w:rPr>
        <w:t>NOC</w:t>
      </w:r>
      <w:r>
        <w:tab/>
        <w:t>RCC/12A21A8/1</w:t>
      </w:r>
    </w:p>
    <w:p w:rsidR="00632DB3" w:rsidRDefault="00F343AF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6E1C85" w:rsidRPr="00F47543" w:rsidRDefault="00F343AF" w:rsidP="00D97E21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1C67D3">
        <w:rPr>
          <w:rFonts w:hint="cs"/>
          <w:b w:val="0"/>
          <w:bCs w:val="0"/>
          <w:rtl/>
          <w:lang w:bidi="ar-EG"/>
        </w:rPr>
        <w:t xml:space="preserve">تجري الدراسات بشأن شبكات الاتصالات من آلة إلى آلة في إطار لجان دراسات قطاع الاتصالات الراديوية ضمن </w:t>
      </w:r>
      <w:r w:rsidR="00327844">
        <w:rPr>
          <w:rFonts w:hint="cs"/>
          <w:b w:val="0"/>
          <w:bCs w:val="0"/>
          <w:rtl/>
          <w:lang w:bidi="ar-EG"/>
        </w:rPr>
        <w:t>الأعمال المعتادة</w:t>
      </w:r>
      <w:r w:rsidR="001C67D3">
        <w:rPr>
          <w:rFonts w:hint="cs"/>
          <w:b w:val="0"/>
          <w:bCs w:val="0"/>
          <w:rtl/>
          <w:lang w:bidi="ar-EG"/>
        </w:rPr>
        <w:t xml:space="preserve"> لقطاع الاتصالات الراديوية بموجب القرار </w:t>
      </w:r>
      <w:r w:rsidR="001C67D3">
        <w:rPr>
          <w:b w:val="0"/>
          <w:bCs w:val="0"/>
          <w:lang w:bidi="ar-EG"/>
        </w:rPr>
        <w:t>ITU-R 66</w:t>
      </w:r>
      <w:r w:rsidR="001C67D3">
        <w:rPr>
          <w:rFonts w:hint="cs"/>
          <w:b w:val="0"/>
          <w:bCs w:val="0"/>
          <w:rtl/>
        </w:rPr>
        <w:t>. وعلاوة</w:t>
      </w:r>
      <w:r w:rsidR="0002089B">
        <w:rPr>
          <w:rFonts w:hint="cs"/>
          <w:b w:val="0"/>
          <w:bCs w:val="0"/>
          <w:rtl/>
        </w:rPr>
        <w:t>ً</w:t>
      </w:r>
      <w:r w:rsidR="001C67D3">
        <w:rPr>
          <w:rFonts w:hint="cs"/>
          <w:b w:val="0"/>
          <w:bCs w:val="0"/>
          <w:rtl/>
        </w:rPr>
        <w:t xml:space="preserve"> على ذلك، يجري إعداد تقارير تقنية ذات صلة على المستوى الإقليمي (في إطار الكومنولث الإقليمي في مجال الاتصالات</w:t>
      </w:r>
      <w:r w:rsidR="001E781F">
        <w:rPr>
          <w:rFonts w:hint="cs"/>
          <w:b w:val="0"/>
          <w:bCs w:val="0"/>
          <w:rtl/>
        </w:rPr>
        <w:t>، مثلاً</w:t>
      </w:r>
      <w:r w:rsidR="001C67D3">
        <w:rPr>
          <w:rFonts w:hint="cs"/>
          <w:b w:val="0"/>
          <w:bCs w:val="0"/>
          <w:rtl/>
        </w:rPr>
        <w:t xml:space="preserve">). </w:t>
      </w:r>
      <w:r w:rsidR="00812044">
        <w:rPr>
          <w:rFonts w:hint="cs"/>
          <w:b w:val="0"/>
          <w:bCs w:val="0"/>
          <w:rtl/>
        </w:rPr>
        <w:t xml:space="preserve">وبالتالي، لا تدعو هذه الأعمال </w:t>
      </w:r>
      <w:r w:rsidR="000C2D56">
        <w:rPr>
          <w:rFonts w:hint="cs"/>
          <w:b w:val="0"/>
          <w:bCs w:val="0"/>
          <w:rtl/>
        </w:rPr>
        <w:t>إلى أي</w:t>
      </w:r>
      <w:r w:rsidR="00812044">
        <w:rPr>
          <w:rFonts w:hint="cs"/>
          <w:b w:val="0"/>
          <w:bCs w:val="0"/>
          <w:rtl/>
        </w:rPr>
        <w:t xml:space="preserve"> أحكام </w:t>
      </w:r>
      <w:r w:rsidR="00D20E6F" w:rsidRPr="00F47543">
        <w:rPr>
          <w:rFonts w:hint="cs"/>
          <w:b w:val="0"/>
          <w:bCs w:val="0"/>
          <w:rtl/>
        </w:rPr>
        <w:t xml:space="preserve">تنظيمية إضافية أو </w:t>
      </w:r>
      <w:r w:rsidR="00D97E21">
        <w:rPr>
          <w:rFonts w:hint="cs"/>
          <w:b w:val="0"/>
          <w:bCs w:val="0"/>
          <w:rtl/>
        </w:rPr>
        <w:t xml:space="preserve">إلى </w:t>
      </w:r>
      <w:r w:rsidR="00D20E6F" w:rsidRPr="00F47543">
        <w:rPr>
          <w:rFonts w:hint="cs"/>
          <w:b w:val="0"/>
          <w:bCs w:val="0"/>
          <w:rtl/>
        </w:rPr>
        <w:t>تعديلات</w:t>
      </w:r>
      <w:r w:rsidR="00B55752">
        <w:rPr>
          <w:rFonts w:hint="cs"/>
          <w:b w:val="0"/>
          <w:bCs w:val="0"/>
          <w:rtl/>
        </w:rPr>
        <w:t xml:space="preserve"> على</w:t>
      </w:r>
      <w:r w:rsidR="00D20E6F" w:rsidRPr="00F47543">
        <w:rPr>
          <w:rFonts w:hint="cs"/>
          <w:b w:val="0"/>
          <w:bCs w:val="0"/>
          <w:rtl/>
        </w:rPr>
        <w:t xml:space="preserve"> لوائح الراديو.</w:t>
      </w:r>
    </w:p>
    <w:p w:rsidR="00FC1116" w:rsidRPr="004763BC" w:rsidRDefault="00F343AF" w:rsidP="00FC1116">
      <w:pPr>
        <w:pStyle w:val="ResNo"/>
      </w:pPr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Pr="004763BC">
        <w:noBreakHyphen/>
        <w:t>15)</w:t>
      </w:r>
    </w:p>
    <w:p w:rsidR="00FC1116" w:rsidRPr="004763BC" w:rsidRDefault="00F343AF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:rsidR="006E1C85" w:rsidRDefault="00F343AF">
      <w:pPr>
        <w:pStyle w:val="Proposal"/>
      </w:pPr>
      <w:r>
        <w:t>MOD</w:t>
      </w:r>
      <w:r>
        <w:tab/>
        <w:t>RCC/12A21A8/2</w:t>
      </w:r>
    </w:p>
    <w:p w:rsidR="00FC1116" w:rsidRPr="004763BC" w:rsidRDefault="00F343AF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4763BC">
        <w:rPr>
          <w:lang w:val="en-US"/>
        </w:rPr>
        <w:t>958 (WRC-15)</w:t>
      </w:r>
    </w:p>
    <w:p w:rsidR="00FC1116" w:rsidRPr="004763BC" w:rsidRDefault="00F343AF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:rsidR="00F343AF" w:rsidRDefault="00F343AF" w:rsidP="00FC1116">
      <w:pPr>
        <w:rPr>
          <w:rtl/>
        </w:rPr>
      </w:pPr>
      <w:r>
        <w:rPr>
          <w:rFonts w:hint="cs"/>
          <w:rtl/>
        </w:rPr>
        <w:t>...</w:t>
      </w:r>
    </w:p>
    <w:p w:rsidR="00F343AF" w:rsidRPr="000F4552" w:rsidDel="00F343AF" w:rsidRDefault="00F343AF" w:rsidP="00F343AF">
      <w:pPr>
        <w:rPr>
          <w:del w:id="4" w:author="Elbahnassawy, Ganat" w:date="2019-07-15T12:44:00Z"/>
          <w:rtl/>
        </w:rPr>
      </w:pPr>
      <w:del w:id="5" w:author="Elbahnassawy, Ganat" w:date="2019-07-15T12:44:00Z">
        <w:r w:rsidRPr="000F4552" w:rsidDel="00F343AF">
          <w:delText xml:space="preserve"> (3</w:delText>
        </w:r>
        <w:r w:rsidRPr="000F4552" w:rsidDel="00F343AF">
          <w:tab/>
        </w:r>
        <w:r w:rsidRPr="000F4552" w:rsidDel="00F343AF">
          <w:rPr>
            <w:rFonts w:hint="cs"/>
            <w:rtl/>
          </w:rPr>
          <w:delText>إجراء دراسات بشأن الجوانب التقنية والتشغيلية للشبكات والأنظمة الراديوية والاحتياجات من الطيف بما</w:delText>
        </w:r>
        <w:r w:rsidRPr="000F4552" w:rsidDel="00F343AF">
          <w:rPr>
            <w:rFonts w:hint="eastAsia"/>
            <w:rtl/>
          </w:rPr>
          <w:delText xml:space="preserve"> في </w:delText>
        </w:r>
        <w:r w:rsidRPr="000F4552" w:rsidDel="00F343AF">
          <w:rPr>
            <w:rFonts w:hint="cs"/>
            <w:rtl/>
          </w:rPr>
          <w:delText>ذلك إمكانية تنسيق استخدام الطيف لدعم تنفيذ البنية التحتية للاتصالات ضيقة النطاق وعريضة النطاق من آلة إلى آلة، ووضع التوصيات والتقارير و/أو الكتيبات، حسب الاقتضاء، واتخاذ الإجراءات اللازمة في نطاق عمل قطاع الاتصالات الراديوية.</w:delText>
        </w:r>
      </w:del>
    </w:p>
    <w:p w:rsidR="006E1C85" w:rsidRPr="000F2DF2" w:rsidRDefault="00F343AF" w:rsidP="001B2FA2">
      <w:pPr>
        <w:pStyle w:val="Reasons"/>
        <w:rPr>
          <w:rFonts w:hint="cs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AB43D7">
        <w:rPr>
          <w:rFonts w:hint="cs"/>
          <w:b w:val="0"/>
          <w:bCs w:val="0"/>
          <w:rtl/>
        </w:rPr>
        <w:t>أدت الدراسات الجارية في إطار لجان الدراسات ذات الصلة في قطاع الاتصالات الراديوية إلى</w:t>
      </w:r>
      <w:r w:rsidR="00A52859">
        <w:rPr>
          <w:rFonts w:hint="cs"/>
          <w:b w:val="0"/>
          <w:bCs w:val="0"/>
          <w:rtl/>
        </w:rPr>
        <w:t xml:space="preserve"> إعداد</w:t>
      </w:r>
      <w:r w:rsidR="00AB43D7">
        <w:rPr>
          <w:rFonts w:hint="cs"/>
          <w:b w:val="0"/>
          <w:bCs w:val="0"/>
          <w:rtl/>
        </w:rPr>
        <w:t xml:space="preserve"> مجموعة من التقارير الصادرة عن قطاع الاتصالات الراديوية. </w:t>
      </w:r>
      <w:r w:rsidR="000F2DF2">
        <w:rPr>
          <w:rFonts w:hint="cs"/>
          <w:b w:val="0"/>
          <w:bCs w:val="0"/>
          <w:rtl/>
        </w:rPr>
        <w:t xml:space="preserve">ولم </w:t>
      </w:r>
      <w:r w:rsidR="001B2FA2">
        <w:rPr>
          <w:rFonts w:hint="cs"/>
          <w:b w:val="0"/>
          <w:bCs w:val="0"/>
          <w:rtl/>
        </w:rPr>
        <w:t>تُكتشف</w:t>
      </w:r>
      <w:r w:rsidR="000F2DF2">
        <w:rPr>
          <w:rFonts w:hint="cs"/>
          <w:b w:val="0"/>
          <w:bCs w:val="0"/>
          <w:rtl/>
        </w:rPr>
        <w:t xml:space="preserve"> </w:t>
      </w:r>
      <w:r w:rsidR="001B2FA2">
        <w:rPr>
          <w:rFonts w:hint="cs"/>
          <w:b w:val="0"/>
          <w:bCs w:val="0"/>
          <w:rtl/>
        </w:rPr>
        <w:t>الحاجة إلى</w:t>
      </w:r>
      <w:r w:rsidR="000F2DF2">
        <w:rPr>
          <w:rFonts w:hint="cs"/>
          <w:b w:val="0"/>
          <w:bCs w:val="0"/>
          <w:rtl/>
        </w:rPr>
        <w:t xml:space="preserve"> تعديل لوائح الراديو. و</w:t>
      </w:r>
      <w:r w:rsidR="00A52859">
        <w:rPr>
          <w:rFonts w:hint="cs"/>
          <w:b w:val="0"/>
          <w:bCs w:val="0"/>
          <w:rtl/>
        </w:rPr>
        <w:t>ب</w:t>
      </w:r>
      <w:r w:rsidR="000F2DF2">
        <w:rPr>
          <w:rFonts w:hint="cs"/>
          <w:b w:val="0"/>
          <w:bCs w:val="0"/>
          <w:rtl/>
        </w:rPr>
        <w:t>التالي استُوفيت</w:t>
      </w:r>
      <w:r w:rsidR="00E81868">
        <w:rPr>
          <w:rFonts w:hint="cs"/>
          <w:b w:val="0"/>
          <w:bCs w:val="0"/>
          <w:rtl/>
        </w:rPr>
        <w:t xml:space="preserve"> </w:t>
      </w:r>
      <w:r w:rsidR="00A52859">
        <w:rPr>
          <w:rFonts w:hint="cs"/>
          <w:b w:val="0"/>
          <w:bCs w:val="0"/>
          <w:rtl/>
        </w:rPr>
        <w:t>ال</w:t>
      </w:r>
      <w:r w:rsidR="00E81868">
        <w:rPr>
          <w:rFonts w:hint="cs"/>
          <w:b w:val="0"/>
          <w:bCs w:val="0"/>
          <w:rtl/>
        </w:rPr>
        <w:t>أحكام</w:t>
      </w:r>
      <w:r w:rsidR="00A52859">
        <w:rPr>
          <w:rFonts w:hint="cs"/>
          <w:b w:val="0"/>
          <w:bCs w:val="0"/>
          <w:rtl/>
        </w:rPr>
        <w:t xml:space="preserve"> المنصوص عليها في</w:t>
      </w:r>
      <w:r w:rsidR="000F2DF2">
        <w:rPr>
          <w:rFonts w:hint="cs"/>
          <w:b w:val="0"/>
          <w:bCs w:val="0"/>
          <w:rtl/>
        </w:rPr>
        <w:t xml:space="preserve"> الفقرة </w:t>
      </w:r>
      <w:r w:rsidR="000F2DF2">
        <w:rPr>
          <w:b w:val="0"/>
          <w:bCs w:val="0"/>
        </w:rPr>
        <w:t>(3</w:t>
      </w:r>
      <w:r w:rsidR="000F2DF2">
        <w:rPr>
          <w:rFonts w:hint="cs"/>
          <w:b w:val="0"/>
          <w:bCs w:val="0"/>
          <w:rtl/>
        </w:rPr>
        <w:t xml:space="preserve"> من القرار </w:t>
      </w:r>
      <w:r w:rsidR="000F2DF2">
        <w:rPr>
          <w:b w:val="0"/>
          <w:bCs w:val="0"/>
        </w:rPr>
        <w:t>958 (WRC-15)</w:t>
      </w:r>
      <w:r w:rsidR="000F2DF2">
        <w:rPr>
          <w:rFonts w:hint="cs"/>
          <w:b w:val="0"/>
          <w:bCs w:val="0"/>
          <w:rtl/>
        </w:rPr>
        <w:t>.</w:t>
      </w:r>
      <w:bookmarkStart w:id="6" w:name="_GoBack"/>
      <w:bookmarkEnd w:id="6"/>
    </w:p>
    <w:p w:rsidR="00F343AF" w:rsidRPr="00F343AF" w:rsidRDefault="00F343AF" w:rsidP="00F343AF">
      <w:pPr>
        <w:spacing w:before="600"/>
        <w:jc w:val="center"/>
      </w:pPr>
      <w:r>
        <w:rPr>
          <w:rFonts w:hint="cs"/>
          <w:rtl/>
        </w:rPr>
        <w:t>___________</w:t>
      </w:r>
    </w:p>
    <w:sectPr w:rsidR="00F343AF" w:rsidRPr="00F343AF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DC" w:rsidRDefault="000373DC" w:rsidP="002919E1">
      <w:r>
        <w:separator/>
      </w:r>
    </w:p>
    <w:p w:rsidR="000373DC" w:rsidRDefault="000373DC" w:rsidP="002919E1"/>
    <w:p w:rsidR="000373DC" w:rsidRDefault="000373DC" w:rsidP="002919E1"/>
    <w:p w:rsidR="000373DC" w:rsidRDefault="000373DC"/>
  </w:endnote>
  <w:endnote w:type="continuationSeparator" w:id="0">
    <w:p w:rsidR="000373DC" w:rsidRDefault="000373DC" w:rsidP="002919E1">
      <w:r>
        <w:continuationSeparator/>
      </w:r>
    </w:p>
    <w:p w:rsidR="000373DC" w:rsidRDefault="000373DC" w:rsidP="002919E1"/>
    <w:p w:rsidR="000373DC" w:rsidRDefault="000373DC" w:rsidP="002919E1"/>
    <w:p w:rsidR="000373DC" w:rsidRDefault="00037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343AF" w:rsidRDefault="00281F5F" w:rsidP="00D06163">
    <w:pPr>
      <w:pStyle w:val="Footer"/>
      <w:tabs>
        <w:tab w:val="clear" w:pos="5812"/>
        <w:tab w:val="center" w:pos="5387"/>
      </w:tabs>
    </w:pPr>
    <w:r w:rsidRPr="00CB4300">
      <w:fldChar w:fldCharType="begin"/>
    </w:r>
    <w:r w:rsidRPr="00F343AF">
      <w:instrText xml:space="preserve"> FILENAME \p \* MERGEFORMAT </w:instrText>
    </w:r>
    <w:r w:rsidRPr="00CB4300">
      <w:fldChar w:fldCharType="separate"/>
    </w:r>
    <w:r w:rsidR="00B0368D">
      <w:rPr>
        <w:noProof/>
      </w:rPr>
      <w:t>P:\ARA\ITU-R\CONF-R\CMR19\000\012ADD21ADD08A.docx</w:t>
    </w:r>
    <w:r w:rsidRPr="00CB4300">
      <w:fldChar w:fldCharType="end"/>
    </w:r>
    <w:r w:rsidRPr="00F343AF">
      <w:t xml:space="preserve">  (</w:t>
    </w:r>
    <w:r w:rsidR="00F343AF">
      <w:t>458143</w:t>
    </w:r>
    <w:r w:rsidRPr="00F343AF">
      <w:t>)</w:t>
    </w:r>
    <w:r w:rsidRPr="00F343AF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0368D">
      <w:rPr>
        <w:noProof/>
      </w:rPr>
      <w:t>07.08.19</w:t>
    </w:r>
    <w:r w:rsidRPr="00CB4300">
      <w:fldChar w:fldCharType="end"/>
    </w:r>
    <w:r w:rsidRPr="00F343AF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B0368D">
      <w:rPr>
        <w:noProof/>
      </w:rPr>
      <w:t>07.08.19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F343AF" w:rsidRDefault="00281F5F" w:rsidP="00F343AF">
    <w:pPr>
      <w:pStyle w:val="Footer"/>
      <w:tabs>
        <w:tab w:val="clear" w:pos="5812"/>
        <w:tab w:val="left" w:pos="7371"/>
      </w:tabs>
    </w:pPr>
    <w:r>
      <w:fldChar w:fldCharType="begin"/>
    </w:r>
    <w:r w:rsidRPr="00F343AF">
      <w:instrText xml:space="preserve"> FILENAME \p \* MERGEFORMAT </w:instrText>
    </w:r>
    <w:r>
      <w:fldChar w:fldCharType="separate"/>
    </w:r>
    <w:r w:rsidR="00B0368D">
      <w:rPr>
        <w:noProof/>
      </w:rPr>
      <w:t>P:\ARA\ITU-R\CONF-R\CMR19\000\012ADD21ADD08A.docx</w:t>
    </w:r>
    <w:r>
      <w:fldChar w:fldCharType="end"/>
    </w:r>
    <w:r w:rsidRPr="00F343AF">
      <w:t xml:space="preserve">   (</w:t>
    </w:r>
    <w:r w:rsidR="00F343AF">
      <w:t>458143</w:t>
    </w:r>
    <w:r w:rsidRPr="00F343AF">
      <w:t>)</w:t>
    </w:r>
    <w:r w:rsidRPr="00F343A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0368D">
      <w:rPr>
        <w:noProof/>
      </w:rPr>
      <w:t>07.08.19</w:t>
    </w:r>
    <w:r w:rsidRPr="00B12661">
      <w:fldChar w:fldCharType="end"/>
    </w:r>
    <w:r w:rsidRPr="00F343A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B0368D">
      <w:rPr>
        <w:noProof/>
      </w:rPr>
      <w:t>07.08.19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DC" w:rsidRDefault="000373DC" w:rsidP="002919E1">
      <w:r>
        <w:t>___________________</w:t>
      </w:r>
    </w:p>
  </w:footnote>
  <w:footnote w:type="continuationSeparator" w:id="0">
    <w:p w:rsidR="000373DC" w:rsidRDefault="000373DC" w:rsidP="002919E1">
      <w:r>
        <w:continuationSeparator/>
      </w:r>
    </w:p>
    <w:p w:rsidR="000373DC" w:rsidRDefault="000373DC" w:rsidP="002919E1"/>
    <w:p w:rsidR="000373DC" w:rsidRDefault="000373DC" w:rsidP="002919E1"/>
    <w:p w:rsidR="000373DC" w:rsidRDefault="00037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0368D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12(Add.21)(Add.8)-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089B"/>
    <w:rsid w:val="0002454D"/>
    <w:rsid w:val="000373DC"/>
    <w:rsid w:val="00040C94"/>
    <w:rsid w:val="000425FC"/>
    <w:rsid w:val="00044D43"/>
    <w:rsid w:val="00051907"/>
    <w:rsid w:val="00075A3F"/>
    <w:rsid w:val="00085239"/>
    <w:rsid w:val="000A1B16"/>
    <w:rsid w:val="000B5404"/>
    <w:rsid w:val="000C2D56"/>
    <w:rsid w:val="000C476E"/>
    <w:rsid w:val="000D1708"/>
    <w:rsid w:val="000E2AFC"/>
    <w:rsid w:val="000E6D30"/>
    <w:rsid w:val="000E6ED8"/>
    <w:rsid w:val="000F05F5"/>
    <w:rsid w:val="000F28EA"/>
    <w:rsid w:val="000F2DF2"/>
    <w:rsid w:val="000F4552"/>
    <w:rsid w:val="000F518F"/>
    <w:rsid w:val="0010081C"/>
    <w:rsid w:val="0010134F"/>
    <w:rsid w:val="001013E3"/>
    <w:rsid w:val="0010363F"/>
    <w:rsid w:val="001464F2"/>
    <w:rsid w:val="001629EC"/>
    <w:rsid w:val="00166B3F"/>
    <w:rsid w:val="00167364"/>
    <w:rsid w:val="001903B2"/>
    <w:rsid w:val="001B2FA2"/>
    <w:rsid w:val="001B4CD8"/>
    <w:rsid w:val="001C67D3"/>
    <w:rsid w:val="001E190C"/>
    <w:rsid w:val="001E54F6"/>
    <w:rsid w:val="001E5A8C"/>
    <w:rsid w:val="001E6A8C"/>
    <w:rsid w:val="001E781F"/>
    <w:rsid w:val="00201A0A"/>
    <w:rsid w:val="002075D4"/>
    <w:rsid w:val="00211B2A"/>
    <w:rsid w:val="00211D84"/>
    <w:rsid w:val="00214A85"/>
    <w:rsid w:val="002333A0"/>
    <w:rsid w:val="002407EC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5477"/>
    <w:rsid w:val="002D5F64"/>
    <w:rsid w:val="002D6FBF"/>
    <w:rsid w:val="002E48BF"/>
    <w:rsid w:val="002E61C2"/>
    <w:rsid w:val="00311FAD"/>
    <w:rsid w:val="00327844"/>
    <w:rsid w:val="0033737F"/>
    <w:rsid w:val="00353652"/>
    <w:rsid w:val="003569E1"/>
    <w:rsid w:val="003815E2"/>
    <w:rsid w:val="00381FAD"/>
    <w:rsid w:val="00382A66"/>
    <w:rsid w:val="003923B1"/>
    <w:rsid w:val="00394307"/>
    <w:rsid w:val="003965FE"/>
    <w:rsid w:val="003A6AB4"/>
    <w:rsid w:val="003B27AD"/>
    <w:rsid w:val="003B4F23"/>
    <w:rsid w:val="003B573F"/>
    <w:rsid w:val="003C12F6"/>
    <w:rsid w:val="003C3A13"/>
    <w:rsid w:val="003E02EF"/>
    <w:rsid w:val="003E1608"/>
    <w:rsid w:val="003E1D90"/>
    <w:rsid w:val="003F45E4"/>
    <w:rsid w:val="00400CD4"/>
    <w:rsid w:val="004147B9"/>
    <w:rsid w:val="00422C04"/>
    <w:rsid w:val="00426144"/>
    <w:rsid w:val="004573DD"/>
    <w:rsid w:val="00461FA7"/>
    <w:rsid w:val="00470CBD"/>
    <w:rsid w:val="0047407D"/>
    <w:rsid w:val="00486D61"/>
    <w:rsid w:val="00487A72"/>
    <w:rsid w:val="004909DD"/>
    <w:rsid w:val="004A05E6"/>
    <w:rsid w:val="004A6C66"/>
    <w:rsid w:val="004A7AA0"/>
    <w:rsid w:val="004C11BC"/>
    <w:rsid w:val="004D3017"/>
    <w:rsid w:val="004D4AE6"/>
    <w:rsid w:val="004E34FA"/>
    <w:rsid w:val="004F0262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7BE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E0E5F"/>
    <w:rsid w:val="005F05CC"/>
    <w:rsid w:val="005F65DE"/>
    <w:rsid w:val="00613492"/>
    <w:rsid w:val="006315B5"/>
    <w:rsid w:val="00635DE6"/>
    <w:rsid w:val="0065110E"/>
    <w:rsid w:val="00651343"/>
    <w:rsid w:val="0065562F"/>
    <w:rsid w:val="00680A66"/>
    <w:rsid w:val="00681391"/>
    <w:rsid w:val="006A12AC"/>
    <w:rsid w:val="006A2162"/>
    <w:rsid w:val="006A6A00"/>
    <w:rsid w:val="006B0D94"/>
    <w:rsid w:val="006B4B90"/>
    <w:rsid w:val="006B5005"/>
    <w:rsid w:val="006B658C"/>
    <w:rsid w:val="006D2674"/>
    <w:rsid w:val="006D6506"/>
    <w:rsid w:val="006E1C85"/>
    <w:rsid w:val="006E38D0"/>
    <w:rsid w:val="006E465B"/>
    <w:rsid w:val="006F70BF"/>
    <w:rsid w:val="00710585"/>
    <w:rsid w:val="00716B1D"/>
    <w:rsid w:val="007248EC"/>
    <w:rsid w:val="00731150"/>
    <w:rsid w:val="00736DCC"/>
    <w:rsid w:val="00741855"/>
    <w:rsid w:val="00742B73"/>
    <w:rsid w:val="00751251"/>
    <w:rsid w:val="00755D07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E5FE5"/>
    <w:rsid w:val="007F08CA"/>
    <w:rsid w:val="007F7FC3"/>
    <w:rsid w:val="00810482"/>
    <w:rsid w:val="00812044"/>
    <w:rsid w:val="00817568"/>
    <w:rsid w:val="008204AC"/>
    <w:rsid w:val="008261C2"/>
    <w:rsid w:val="0083075D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6351"/>
    <w:rsid w:val="008D4F14"/>
    <w:rsid w:val="008D6ACC"/>
    <w:rsid w:val="008D7AF0"/>
    <w:rsid w:val="008E32DD"/>
    <w:rsid w:val="008F4626"/>
    <w:rsid w:val="009004DF"/>
    <w:rsid w:val="00904AA5"/>
    <w:rsid w:val="00905D21"/>
    <w:rsid w:val="009061EE"/>
    <w:rsid w:val="009138EC"/>
    <w:rsid w:val="0092413E"/>
    <w:rsid w:val="00951718"/>
    <w:rsid w:val="00954CCB"/>
    <w:rsid w:val="00960962"/>
    <w:rsid w:val="00972CE0"/>
    <w:rsid w:val="009939FF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3F69"/>
    <w:rsid w:val="00A3451F"/>
    <w:rsid w:val="00A36268"/>
    <w:rsid w:val="00A40B2C"/>
    <w:rsid w:val="00A52859"/>
    <w:rsid w:val="00A542D9"/>
    <w:rsid w:val="00A66D2B"/>
    <w:rsid w:val="00A83981"/>
    <w:rsid w:val="00A83CA9"/>
    <w:rsid w:val="00A870AD"/>
    <w:rsid w:val="00A90843"/>
    <w:rsid w:val="00A9645C"/>
    <w:rsid w:val="00AB2A33"/>
    <w:rsid w:val="00AB43D7"/>
    <w:rsid w:val="00AB4F0E"/>
    <w:rsid w:val="00AC1275"/>
    <w:rsid w:val="00AC7395"/>
    <w:rsid w:val="00AD690F"/>
    <w:rsid w:val="00AD69DD"/>
    <w:rsid w:val="00AD706D"/>
    <w:rsid w:val="00AF41D1"/>
    <w:rsid w:val="00B01623"/>
    <w:rsid w:val="00B033DF"/>
    <w:rsid w:val="00B0368D"/>
    <w:rsid w:val="00B07CEE"/>
    <w:rsid w:val="00B12661"/>
    <w:rsid w:val="00B1714C"/>
    <w:rsid w:val="00B2487A"/>
    <w:rsid w:val="00B357E9"/>
    <w:rsid w:val="00B4164D"/>
    <w:rsid w:val="00B425C1"/>
    <w:rsid w:val="00B528DF"/>
    <w:rsid w:val="00B55752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638A"/>
    <w:rsid w:val="00C53F6F"/>
    <w:rsid w:val="00C5489D"/>
    <w:rsid w:val="00C71759"/>
    <w:rsid w:val="00C76EF2"/>
    <w:rsid w:val="00C8199C"/>
    <w:rsid w:val="00C84112"/>
    <w:rsid w:val="00C841EB"/>
    <w:rsid w:val="00C8665F"/>
    <w:rsid w:val="00C917B5"/>
    <w:rsid w:val="00C94DFA"/>
    <w:rsid w:val="00CA298C"/>
    <w:rsid w:val="00CB0B7B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3201"/>
    <w:rsid w:val="00D06163"/>
    <w:rsid w:val="00D20E6F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97E21"/>
    <w:rsid w:val="00DA1AE0"/>
    <w:rsid w:val="00DC29DD"/>
    <w:rsid w:val="00DC7C0E"/>
    <w:rsid w:val="00DE6514"/>
    <w:rsid w:val="00DF2A6A"/>
    <w:rsid w:val="00DF3B72"/>
    <w:rsid w:val="00E005E4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0CBE"/>
    <w:rsid w:val="00E81868"/>
    <w:rsid w:val="00E833BC"/>
    <w:rsid w:val="00E8580E"/>
    <w:rsid w:val="00E976BE"/>
    <w:rsid w:val="00EA1B76"/>
    <w:rsid w:val="00EA77D7"/>
    <w:rsid w:val="00EC09B9"/>
    <w:rsid w:val="00ED048C"/>
    <w:rsid w:val="00ED4B29"/>
    <w:rsid w:val="00EF38AF"/>
    <w:rsid w:val="00F04147"/>
    <w:rsid w:val="00F055F8"/>
    <w:rsid w:val="00F10CB4"/>
    <w:rsid w:val="00F11B3D"/>
    <w:rsid w:val="00F14763"/>
    <w:rsid w:val="00F16212"/>
    <w:rsid w:val="00F16602"/>
    <w:rsid w:val="00F25720"/>
    <w:rsid w:val="00F25B80"/>
    <w:rsid w:val="00F2685F"/>
    <w:rsid w:val="00F30F1E"/>
    <w:rsid w:val="00F343AF"/>
    <w:rsid w:val="00F350C8"/>
    <w:rsid w:val="00F47543"/>
    <w:rsid w:val="00F71B1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R16-WRC19-C-0012!A21-A8!MSW-A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941B-B74E-4A0A-A9DC-D836BF60E92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66F338AB-2B2C-408D-B25A-986CEEAAF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9BFF7E-E762-406E-9725-B559240C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587</Words>
  <Characters>3222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R16-WRC19-C-0012!A21-A8!MSW-A</vt:lpstr>
    </vt:vector>
  </TitlesOfParts>
  <Manager>General Secretariat - Pool</Manager>
  <Company>International Telecommunication Union (ITU)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R16-WRC19-C-0012!A21-A8!MSW-A</dc:title>
  <dc:subject>World Radiocommunication Conference - 2019</dc:subject>
  <dc:creator>Documents Proposals Manager (DPM)</dc:creator>
  <cp:keywords>DPM_v2019.6.28.1_prod</cp:keywords>
  <cp:lastModifiedBy>Awad, Samy</cp:lastModifiedBy>
  <cp:revision>44</cp:revision>
  <cp:lastPrinted>2019-08-07T16:00:00Z</cp:lastPrinted>
  <dcterms:created xsi:type="dcterms:W3CDTF">2019-07-17T13:58:00Z</dcterms:created>
  <dcterms:modified xsi:type="dcterms:W3CDTF">2019-08-07T16:01:00Z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