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072C" w14:paraId="1076B807" w14:textId="77777777">
        <w:trPr>
          <w:cantSplit/>
        </w:trPr>
        <w:tc>
          <w:tcPr>
            <w:tcW w:w="6911" w:type="dxa"/>
          </w:tcPr>
          <w:p w14:paraId="42100CB5" w14:textId="77777777" w:rsidR="00A066F1" w:rsidRPr="0005072C" w:rsidRDefault="00241FA2" w:rsidP="00116C7A">
            <w:pPr>
              <w:spacing w:before="400" w:after="48" w:line="240" w:lineRule="atLeast"/>
              <w:rPr>
                <w:rFonts w:ascii="Verdana" w:hAnsi="Verdana"/>
                <w:position w:val="6"/>
              </w:rPr>
            </w:pPr>
            <w:bookmarkStart w:id="0" w:name="_GoBack"/>
            <w:bookmarkEnd w:id="0"/>
            <w:r w:rsidRPr="0005072C">
              <w:rPr>
                <w:rFonts w:ascii="Verdana" w:hAnsi="Verdana" w:cs="Times"/>
                <w:b/>
                <w:position w:val="6"/>
                <w:sz w:val="22"/>
                <w:szCs w:val="22"/>
              </w:rPr>
              <w:t>World Radiocommunication Conference (WRC-1</w:t>
            </w:r>
            <w:r w:rsidR="000E463E" w:rsidRPr="0005072C">
              <w:rPr>
                <w:rFonts w:ascii="Verdana" w:hAnsi="Verdana" w:cs="Times"/>
                <w:b/>
                <w:position w:val="6"/>
                <w:sz w:val="22"/>
                <w:szCs w:val="22"/>
              </w:rPr>
              <w:t>9</w:t>
            </w:r>
            <w:r w:rsidRPr="0005072C">
              <w:rPr>
                <w:rFonts w:ascii="Verdana" w:hAnsi="Verdana" w:cs="Times"/>
                <w:b/>
                <w:position w:val="6"/>
                <w:sz w:val="22"/>
                <w:szCs w:val="22"/>
              </w:rPr>
              <w:t>)</w:t>
            </w:r>
            <w:r w:rsidRPr="0005072C">
              <w:rPr>
                <w:rFonts w:ascii="Verdana" w:hAnsi="Verdana" w:cs="Times"/>
                <w:b/>
                <w:position w:val="6"/>
                <w:sz w:val="26"/>
                <w:szCs w:val="26"/>
              </w:rPr>
              <w:br/>
            </w:r>
            <w:r w:rsidR="00116C7A" w:rsidRPr="0005072C">
              <w:rPr>
                <w:rFonts w:ascii="Verdana" w:hAnsi="Verdana"/>
                <w:b/>
                <w:bCs/>
                <w:position w:val="6"/>
                <w:sz w:val="18"/>
                <w:szCs w:val="18"/>
              </w:rPr>
              <w:t>Sharm el-Sheikh, Egypt</w:t>
            </w:r>
            <w:r w:rsidRPr="0005072C">
              <w:rPr>
                <w:rFonts w:ascii="Verdana" w:hAnsi="Verdana"/>
                <w:b/>
                <w:bCs/>
                <w:position w:val="6"/>
                <w:sz w:val="18"/>
                <w:szCs w:val="18"/>
              </w:rPr>
              <w:t xml:space="preserve">, </w:t>
            </w:r>
            <w:r w:rsidR="000E463E" w:rsidRPr="0005072C">
              <w:rPr>
                <w:rFonts w:ascii="Verdana" w:hAnsi="Verdana"/>
                <w:b/>
                <w:bCs/>
                <w:position w:val="6"/>
                <w:sz w:val="18"/>
                <w:szCs w:val="18"/>
              </w:rPr>
              <w:t xml:space="preserve">28 October </w:t>
            </w:r>
            <w:r w:rsidRPr="0005072C">
              <w:rPr>
                <w:rFonts w:ascii="Verdana" w:hAnsi="Verdana"/>
                <w:b/>
                <w:bCs/>
                <w:position w:val="6"/>
                <w:sz w:val="18"/>
                <w:szCs w:val="18"/>
              </w:rPr>
              <w:t>–</w:t>
            </w:r>
            <w:r w:rsidR="000E463E" w:rsidRPr="0005072C">
              <w:rPr>
                <w:rFonts w:ascii="Verdana" w:hAnsi="Verdana"/>
                <w:b/>
                <w:bCs/>
                <w:position w:val="6"/>
                <w:sz w:val="18"/>
                <w:szCs w:val="18"/>
              </w:rPr>
              <w:t xml:space="preserve"> </w:t>
            </w:r>
            <w:r w:rsidRPr="0005072C">
              <w:rPr>
                <w:rFonts w:ascii="Verdana" w:hAnsi="Verdana"/>
                <w:b/>
                <w:bCs/>
                <w:position w:val="6"/>
                <w:sz w:val="18"/>
                <w:szCs w:val="18"/>
              </w:rPr>
              <w:t>2</w:t>
            </w:r>
            <w:r w:rsidR="000E463E" w:rsidRPr="0005072C">
              <w:rPr>
                <w:rFonts w:ascii="Verdana" w:hAnsi="Verdana"/>
                <w:b/>
                <w:bCs/>
                <w:position w:val="6"/>
                <w:sz w:val="18"/>
                <w:szCs w:val="18"/>
              </w:rPr>
              <w:t>2</w:t>
            </w:r>
            <w:r w:rsidRPr="0005072C">
              <w:rPr>
                <w:rFonts w:ascii="Verdana" w:hAnsi="Verdana"/>
                <w:b/>
                <w:bCs/>
                <w:position w:val="6"/>
                <w:sz w:val="18"/>
                <w:szCs w:val="18"/>
              </w:rPr>
              <w:t xml:space="preserve"> November 201</w:t>
            </w:r>
            <w:r w:rsidR="000E463E" w:rsidRPr="0005072C">
              <w:rPr>
                <w:rFonts w:ascii="Verdana" w:hAnsi="Verdana"/>
                <w:b/>
                <w:bCs/>
                <w:position w:val="6"/>
                <w:sz w:val="18"/>
                <w:szCs w:val="18"/>
              </w:rPr>
              <w:t>9</w:t>
            </w:r>
          </w:p>
        </w:tc>
        <w:tc>
          <w:tcPr>
            <w:tcW w:w="3120" w:type="dxa"/>
          </w:tcPr>
          <w:p w14:paraId="7CC44422" w14:textId="77777777" w:rsidR="00A066F1" w:rsidRPr="0005072C" w:rsidRDefault="005F04D8" w:rsidP="003B2284">
            <w:pPr>
              <w:spacing w:before="0" w:line="240" w:lineRule="atLeast"/>
              <w:jc w:val="right"/>
            </w:pPr>
            <w:r w:rsidRPr="0005072C">
              <w:rPr>
                <w:noProof/>
                <w:lang w:eastAsia="zh-CN"/>
              </w:rPr>
              <w:drawing>
                <wp:inline distT="0" distB="0" distL="0" distR="0" wp14:anchorId="4D153094" wp14:editId="40F587C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5072C" w14:paraId="1FF0BCB5" w14:textId="77777777">
        <w:trPr>
          <w:cantSplit/>
        </w:trPr>
        <w:tc>
          <w:tcPr>
            <w:tcW w:w="6911" w:type="dxa"/>
            <w:tcBorders>
              <w:bottom w:val="single" w:sz="12" w:space="0" w:color="auto"/>
            </w:tcBorders>
          </w:tcPr>
          <w:p w14:paraId="357E98C5" w14:textId="77777777" w:rsidR="00A066F1" w:rsidRPr="0005072C" w:rsidRDefault="00A066F1" w:rsidP="00A066F1">
            <w:pPr>
              <w:spacing w:before="0" w:after="48" w:line="240" w:lineRule="atLeast"/>
              <w:rPr>
                <w:rFonts w:ascii="Verdana" w:hAnsi="Verdana"/>
                <w:b/>
                <w:smallCaps/>
                <w:sz w:val="20"/>
              </w:rPr>
            </w:pPr>
            <w:bookmarkStart w:id="1" w:name="dhead"/>
          </w:p>
        </w:tc>
        <w:tc>
          <w:tcPr>
            <w:tcW w:w="3120" w:type="dxa"/>
            <w:tcBorders>
              <w:bottom w:val="single" w:sz="12" w:space="0" w:color="auto"/>
            </w:tcBorders>
          </w:tcPr>
          <w:p w14:paraId="54B78832" w14:textId="77777777" w:rsidR="00A066F1" w:rsidRPr="0005072C" w:rsidRDefault="00A066F1" w:rsidP="00A066F1">
            <w:pPr>
              <w:spacing w:before="0" w:line="240" w:lineRule="atLeast"/>
              <w:rPr>
                <w:rFonts w:ascii="Verdana" w:hAnsi="Verdana"/>
                <w:szCs w:val="24"/>
              </w:rPr>
            </w:pPr>
          </w:p>
        </w:tc>
      </w:tr>
      <w:tr w:rsidR="00A066F1" w:rsidRPr="0005072C" w14:paraId="4796FAC6" w14:textId="77777777">
        <w:trPr>
          <w:cantSplit/>
        </w:trPr>
        <w:tc>
          <w:tcPr>
            <w:tcW w:w="6911" w:type="dxa"/>
            <w:tcBorders>
              <w:top w:val="single" w:sz="12" w:space="0" w:color="auto"/>
            </w:tcBorders>
          </w:tcPr>
          <w:p w14:paraId="71843DB9" w14:textId="77777777" w:rsidR="00A066F1" w:rsidRPr="0005072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940D777" w14:textId="77777777" w:rsidR="00A066F1" w:rsidRPr="0005072C" w:rsidRDefault="00A066F1" w:rsidP="00A066F1">
            <w:pPr>
              <w:spacing w:before="0" w:line="240" w:lineRule="atLeast"/>
              <w:rPr>
                <w:rFonts w:ascii="Verdana" w:hAnsi="Verdana"/>
                <w:sz w:val="20"/>
              </w:rPr>
            </w:pPr>
          </w:p>
        </w:tc>
      </w:tr>
      <w:tr w:rsidR="00A066F1" w:rsidRPr="0005072C" w14:paraId="3CDD4BA4" w14:textId="77777777">
        <w:trPr>
          <w:cantSplit/>
          <w:trHeight w:val="23"/>
        </w:trPr>
        <w:tc>
          <w:tcPr>
            <w:tcW w:w="6911" w:type="dxa"/>
            <w:shd w:val="clear" w:color="auto" w:fill="auto"/>
          </w:tcPr>
          <w:p w14:paraId="061F523A" w14:textId="77777777" w:rsidR="00A066F1" w:rsidRPr="0005072C"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05072C">
              <w:rPr>
                <w:rFonts w:ascii="Verdana" w:hAnsi="Verdana"/>
                <w:sz w:val="20"/>
                <w:szCs w:val="20"/>
              </w:rPr>
              <w:t>PLENARY MEETING</w:t>
            </w:r>
          </w:p>
        </w:tc>
        <w:tc>
          <w:tcPr>
            <w:tcW w:w="3120" w:type="dxa"/>
          </w:tcPr>
          <w:p w14:paraId="7AA23BCE" w14:textId="77777777" w:rsidR="00A066F1" w:rsidRPr="0005072C" w:rsidRDefault="00E55816" w:rsidP="00AA666F">
            <w:pPr>
              <w:tabs>
                <w:tab w:val="left" w:pos="851"/>
              </w:tabs>
              <w:spacing w:before="0" w:line="240" w:lineRule="atLeast"/>
              <w:rPr>
                <w:rFonts w:ascii="Verdana" w:hAnsi="Verdana"/>
                <w:sz w:val="20"/>
              </w:rPr>
            </w:pPr>
            <w:r w:rsidRPr="0005072C">
              <w:rPr>
                <w:rFonts w:ascii="Verdana" w:hAnsi="Verdana"/>
                <w:b/>
                <w:sz w:val="20"/>
              </w:rPr>
              <w:t>Addendum 7 to</w:t>
            </w:r>
            <w:r w:rsidRPr="0005072C">
              <w:rPr>
                <w:rFonts w:ascii="Verdana" w:hAnsi="Verdana"/>
                <w:b/>
                <w:sz w:val="20"/>
              </w:rPr>
              <w:br/>
              <w:t>Document 12(Add.21)</w:t>
            </w:r>
            <w:r w:rsidR="00A066F1" w:rsidRPr="0005072C">
              <w:rPr>
                <w:rFonts w:ascii="Verdana" w:hAnsi="Verdana"/>
                <w:b/>
                <w:sz w:val="20"/>
              </w:rPr>
              <w:t>-</w:t>
            </w:r>
            <w:r w:rsidR="005E10C9" w:rsidRPr="0005072C">
              <w:rPr>
                <w:rFonts w:ascii="Verdana" w:hAnsi="Verdana"/>
                <w:b/>
                <w:sz w:val="20"/>
              </w:rPr>
              <w:t>E</w:t>
            </w:r>
          </w:p>
        </w:tc>
      </w:tr>
      <w:tr w:rsidR="00A066F1" w:rsidRPr="0005072C" w14:paraId="3A71F533" w14:textId="77777777">
        <w:trPr>
          <w:cantSplit/>
          <w:trHeight w:val="23"/>
        </w:trPr>
        <w:tc>
          <w:tcPr>
            <w:tcW w:w="6911" w:type="dxa"/>
            <w:shd w:val="clear" w:color="auto" w:fill="auto"/>
          </w:tcPr>
          <w:p w14:paraId="10ABAB85" w14:textId="77777777" w:rsidR="00A066F1" w:rsidRPr="0005072C"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24DFD819" w14:textId="77777777" w:rsidR="00A066F1" w:rsidRPr="0005072C" w:rsidRDefault="00420873" w:rsidP="00A066F1">
            <w:pPr>
              <w:tabs>
                <w:tab w:val="left" w:pos="993"/>
              </w:tabs>
              <w:spacing w:before="0"/>
              <w:rPr>
                <w:rFonts w:ascii="Verdana" w:hAnsi="Verdana"/>
                <w:sz w:val="20"/>
              </w:rPr>
            </w:pPr>
            <w:r w:rsidRPr="0005072C">
              <w:rPr>
                <w:rFonts w:ascii="Verdana" w:hAnsi="Verdana"/>
                <w:b/>
                <w:sz w:val="20"/>
              </w:rPr>
              <w:t>23 June 2019</w:t>
            </w:r>
          </w:p>
        </w:tc>
      </w:tr>
      <w:tr w:rsidR="00A066F1" w:rsidRPr="0005072C" w14:paraId="55D8052F" w14:textId="77777777">
        <w:trPr>
          <w:cantSplit/>
          <w:trHeight w:val="23"/>
        </w:trPr>
        <w:tc>
          <w:tcPr>
            <w:tcW w:w="6911" w:type="dxa"/>
            <w:shd w:val="clear" w:color="auto" w:fill="auto"/>
          </w:tcPr>
          <w:p w14:paraId="40D86F42" w14:textId="77777777" w:rsidR="00A066F1" w:rsidRPr="0005072C"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A3106A0" w14:textId="77777777" w:rsidR="00A066F1" w:rsidRPr="0005072C" w:rsidRDefault="00E55816" w:rsidP="00A066F1">
            <w:pPr>
              <w:tabs>
                <w:tab w:val="left" w:pos="993"/>
              </w:tabs>
              <w:spacing w:before="0"/>
              <w:rPr>
                <w:rFonts w:ascii="Verdana" w:hAnsi="Verdana"/>
                <w:b/>
                <w:sz w:val="20"/>
              </w:rPr>
            </w:pPr>
            <w:r w:rsidRPr="0005072C">
              <w:rPr>
                <w:rFonts w:ascii="Verdana" w:hAnsi="Verdana"/>
                <w:b/>
                <w:sz w:val="20"/>
              </w:rPr>
              <w:t>Original: Russian</w:t>
            </w:r>
          </w:p>
        </w:tc>
      </w:tr>
      <w:tr w:rsidR="00A066F1" w:rsidRPr="0005072C" w14:paraId="05FE3C1C" w14:textId="77777777" w:rsidTr="00025864">
        <w:trPr>
          <w:cantSplit/>
          <w:trHeight w:val="23"/>
        </w:trPr>
        <w:tc>
          <w:tcPr>
            <w:tcW w:w="10031" w:type="dxa"/>
            <w:gridSpan w:val="2"/>
            <w:shd w:val="clear" w:color="auto" w:fill="auto"/>
          </w:tcPr>
          <w:p w14:paraId="5B4BCCD7" w14:textId="77777777" w:rsidR="00A066F1" w:rsidRPr="0005072C" w:rsidRDefault="00A066F1" w:rsidP="00A066F1">
            <w:pPr>
              <w:tabs>
                <w:tab w:val="left" w:pos="993"/>
              </w:tabs>
              <w:spacing w:before="0"/>
              <w:rPr>
                <w:rFonts w:ascii="Verdana" w:hAnsi="Verdana"/>
                <w:b/>
                <w:sz w:val="20"/>
              </w:rPr>
            </w:pPr>
          </w:p>
        </w:tc>
      </w:tr>
      <w:tr w:rsidR="00E55816" w:rsidRPr="0005072C" w14:paraId="1DDC7738" w14:textId="77777777" w:rsidTr="00025864">
        <w:trPr>
          <w:cantSplit/>
          <w:trHeight w:val="23"/>
        </w:trPr>
        <w:tc>
          <w:tcPr>
            <w:tcW w:w="10031" w:type="dxa"/>
            <w:gridSpan w:val="2"/>
            <w:shd w:val="clear" w:color="auto" w:fill="auto"/>
          </w:tcPr>
          <w:p w14:paraId="0554B626" w14:textId="77777777" w:rsidR="00E55816" w:rsidRPr="0005072C" w:rsidRDefault="00884D60" w:rsidP="00E55816">
            <w:pPr>
              <w:pStyle w:val="Source"/>
            </w:pPr>
            <w:r w:rsidRPr="0005072C">
              <w:t>Regional Commonwealth in the field of Communications Common Proposals</w:t>
            </w:r>
          </w:p>
        </w:tc>
      </w:tr>
      <w:tr w:rsidR="00E55816" w:rsidRPr="0005072C" w14:paraId="15533003" w14:textId="77777777" w:rsidTr="00025864">
        <w:trPr>
          <w:cantSplit/>
          <w:trHeight w:val="23"/>
        </w:trPr>
        <w:tc>
          <w:tcPr>
            <w:tcW w:w="10031" w:type="dxa"/>
            <w:gridSpan w:val="2"/>
            <w:shd w:val="clear" w:color="auto" w:fill="auto"/>
          </w:tcPr>
          <w:p w14:paraId="2DD667A7" w14:textId="77777777" w:rsidR="00E55816" w:rsidRPr="0005072C" w:rsidRDefault="00A057DD" w:rsidP="00E55816">
            <w:pPr>
              <w:pStyle w:val="Title1"/>
            </w:pPr>
            <w:r w:rsidRPr="0005072C">
              <w:t>proposals for the work of the conference</w:t>
            </w:r>
          </w:p>
        </w:tc>
      </w:tr>
      <w:tr w:rsidR="00E55816" w:rsidRPr="0005072C" w14:paraId="5C060212" w14:textId="77777777" w:rsidTr="00025864">
        <w:trPr>
          <w:cantSplit/>
          <w:trHeight w:val="23"/>
        </w:trPr>
        <w:tc>
          <w:tcPr>
            <w:tcW w:w="10031" w:type="dxa"/>
            <w:gridSpan w:val="2"/>
            <w:shd w:val="clear" w:color="auto" w:fill="auto"/>
          </w:tcPr>
          <w:p w14:paraId="33659B5D" w14:textId="77777777" w:rsidR="00E55816" w:rsidRPr="0005072C" w:rsidRDefault="00E55816" w:rsidP="00E55816">
            <w:pPr>
              <w:pStyle w:val="Title2"/>
            </w:pPr>
          </w:p>
        </w:tc>
      </w:tr>
      <w:tr w:rsidR="00A538A6" w:rsidRPr="0005072C" w14:paraId="6D618168" w14:textId="77777777" w:rsidTr="00025864">
        <w:trPr>
          <w:cantSplit/>
          <w:trHeight w:val="23"/>
        </w:trPr>
        <w:tc>
          <w:tcPr>
            <w:tcW w:w="10031" w:type="dxa"/>
            <w:gridSpan w:val="2"/>
            <w:shd w:val="clear" w:color="auto" w:fill="auto"/>
          </w:tcPr>
          <w:p w14:paraId="6D8A4AB9" w14:textId="77777777" w:rsidR="00A538A6" w:rsidRPr="0005072C" w:rsidRDefault="004B13CB" w:rsidP="004B13CB">
            <w:pPr>
              <w:pStyle w:val="Agendaitem"/>
              <w:rPr>
                <w:lang w:val="en-GB"/>
              </w:rPr>
            </w:pPr>
            <w:r w:rsidRPr="0005072C">
              <w:rPr>
                <w:lang w:val="en-GB"/>
              </w:rPr>
              <w:t>Agenda item 9.1(9.1.7)</w:t>
            </w:r>
          </w:p>
        </w:tc>
      </w:tr>
    </w:tbl>
    <w:bookmarkEnd w:id="6"/>
    <w:bookmarkEnd w:id="7"/>
    <w:p w14:paraId="46755C13" w14:textId="77777777" w:rsidR="00E73CFB" w:rsidRPr="002D222F" w:rsidRDefault="00E73CFB" w:rsidP="00E73CFB">
      <w:pPr>
        <w:overflowPunct/>
        <w:autoSpaceDE/>
        <w:autoSpaceDN/>
        <w:adjustRightInd/>
        <w:textAlignment w:val="auto"/>
      </w:pPr>
      <w:r w:rsidRPr="002D222F">
        <w:t>9</w:t>
      </w:r>
      <w:r w:rsidRPr="002D222F">
        <w:tab/>
        <w:t>to consider and approve the Report of the Director of the Radiocommunication Bureau, in accordance with Article 7 of the Convention:</w:t>
      </w:r>
    </w:p>
    <w:p w14:paraId="1F5A0C76" w14:textId="77777777" w:rsidR="00E73CFB" w:rsidRPr="002D222F" w:rsidRDefault="00E73CFB" w:rsidP="00E73CFB">
      <w:pPr>
        <w:overflowPunct/>
        <w:autoSpaceDE/>
        <w:autoSpaceDN/>
        <w:adjustRightInd/>
        <w:textAlignment w:val="auto"/>
      </w:pPr>
      <w:r w:rsidRPr="002D222F">
        <w:t>9.1</w:t>
      </w:r>
      <w:r w:rsidRPr="002D222F">
        <w:tab/>
        <w:t>on the activities of the Radiocommunication Sector since WRC-15;</w:t>
      </w:r>
    </w:p>
    <w:p w14:paraId="5C9CD040" w14:textId="77777777" w:rsidR="00E73CFB" w:rsidRPr="002D222F" w:rsidRDefault="00E73CFB" w:rsidP="00E73CFB">
      <w:r w:rsidRPr="002D222F">
        <w:rPr>
          <w:rFonts w:cstheme="majorBidi"/>
          <w:color w:val="000000"/>
          <w:szCs w:val="24"/>
          <w:lang w:eastAsia="zh-CN"/>
        </w:rPr>
        <w:t>9.1 (</w:t>
      </w:r>
      <w:r w:rsidRPr="002D222F">
        <w:rPr>
          <w:lang w:eastAsia="zh-CN"/>
        </w:rPr>
        <w:t>9.1.7)</w:t>
      </w:r>
      <w:r w:rsidRPr="002D222F">
        <w:t xml:space="preserve"> </w:t>
      </w:r>
      <w:r w:rsidRPr="002D222F">
        <w:tab/>
        <w:t xml:space="preserve">Resolution </w:t>
      </w:r>
      <w:r w:rsidRPr="002D222F">
        <w:rPr>
          <w:b/>
          <w:bCs/>
        </w:rPr>
        <w:t>958 (WRC-15)</w:t>
      </w:r>
      <w:r w:rsidRPr="002D222F">
        <w:t xml:space="preserve"> – Annex item 2) Studies to examine: a) whether there is a need for possible additional measures in order to limit uplink transmissions of terminals to those authorized terminals in accordance with No. </w:t>
      </w:r>
      <w:r w:rsidRPr="002D222F">
        <w:rPr>
          <w:b/>
          <w:bCs/>
        </w:rPr>
        <w:t>18.1</w:t>
      </w:r>
      <w:r w:rsidRPr="002D222F">
        <w:t>;  b) the possible methods that will assist administrations in managing the unauthorized operation of earth station terminals deployed within its territory, as a tool to guide their national spectrum management programme, in accordance with Resolution ITU-R 64 (RA-15);</w:t>
      </w:r>
    </w:p>
    <w:p w14:paraId="1E6DEB46" w14:textId="77777777" w:rsidR="00241FA2" w:rsidRPr="0005072C" w:rsidRDefault="00A057DD" w:rsidP="00A057DD">
      <w:pPr>
        <w:pStyle w:val="Headingb"/>
        <w:rPr>
          <w:lang w:val="en-GB"/>
        </w:rPr>
      </w:pPr>
      <w:r w:rsidRPr="0005072C">
        <w:rPr>
          <w:lang w:val="en-GB"/>
        </w:rPr>
        <w:t>Introduction</w:t>
      </w:r>
    </w:p>
    <w:p w14:paraId="79E790E0" w14:textId="77777777" w:rsidR="00A057DD" w:rsidRPr="0005072C" w:rsidRDefault="00A057DD" w:rsidP="00A057DD">
      <w:pPr>
        <w:rPr>
          <w:lang w:eastAsia="zh-CN"/>
        </w:rPr>
      </w:pPr>
      <w:r w:rsidRPr="0005072C">
        <w:rPr>
          <w:lang w:eastAsia="zh-CN"/>
        </w:rPr>
        <w:t>The issue under study is uplink transmissions from such earth stations not adhering to certain international regulations or national service rules: i.e. an earth station operating in the territory of a country without any authorization obtained from that country. Unauthorized uplink earth station transmissions may also cause interference to legitimate users as well as raise other difficulties for administration spectrum managers.</w:t>
      </w:r>
    </w:p>
    <w:p w14:paraId="43ADE746" w14:textId="5F57E52F" w:rsidR="00A057DD" w:rsidRPr="0005072C" w:rsidRDefault="00105165" w:rsidP="0005072C">
      <w:r w:rsidRPr="0005072C">
        <w:t>There are two sepa</w:t>
      </w:r>
      <w:r w:rsidR="00B478D8" w:rsidRPr="0005072C">
        <w:t>rate issues under this issue – I</w:t>
      </w:r>
      <w:r w:rsidRPr="0005072C">
        <w:t>ssue 2a (</w:t>
      </w:r>
      <w:r w:rsidR="00670DCD" w:rsidRPr="0005072C" w:rsidDel="00A57BCC">
        <w:t>additional measures in order</w:t>
      </w:r>
      <w:r w:rsidR="00670DCD" w:rsidRPr="0005072C" w:rsidDel="00A57BCC">
        <w:rPr>
          <w:lang w:eastAsia="zh-CN"/>
        </w:rPr>
        <w:t xml:space="preserve"> to limit </w:t>
      </w:r>
      <w:r w:rsidR="00670DCD" w:rsidRPr="0005072C">
        <w:rPr>
          <w:lang w:eastAsia="zh-CN"/>
        </w:rPr>
        <w:t xml:space="preserve">unauthorized </w:t>
      </w:r>
      <w:r w:rsidR="00670DCD" w:rsidRPr="0005072C" w:rsidDel="00A57BCC">
        <w:rPr>
          <w:lang w:eastAsia="zh-CN"/>
        </w:rPr>
        <w:t xml:space="preserve">uplink transmissions of </w:t>
      </w:r>
      <w:r w:rsidR="00670DCD" w:rsidRPr="0005072C">
        <w:rPr>
          <w:lang w:eastAsia="zh-CN"/>
        </w:rPr>
        <w:t>terminals) and Issue 2b (</w:t>
      </w:r>
      <w:r w:rsidR="00670DCD" w:rsidRPr="0005072C">
        <w:t>possible</w:t>
      </w:r>
      <w:r w:rsidR="007366B5" w:rsidRPr="0005072C">
        <w:rPr>
          <w:lang w:eastAsia="zh-CN"/>
        </w:rPr>
        <w:t xml:space="preserve"> methods</w:t>
      </w:r>
      <w:r w:rsidR="00670DCD" w:rsidRPr="0005072C">
        <w:rPr>
          <w:lang w:eastAsia="zh-CN"/>
        </w:rPr>
        <w:t xml:space="preserve"> for managing the unauthorized operation of terminals at the national level)</w:t>
      </w:r>
      <w:r w:rsidR="007366B5" w:rsidRPr="0005072C">
        <w:rPr>
          <w:lang w:eastAsia="zh-CN"/>
        </w:rPr>
        <w:t>.</w:t>
      </w:r>
    </w:p>
    <w:p w14:paraId="018E32B0" w14:textId="4A002AE5" w:rsidR="00A057DD" w:rsidRPr="0005072C" w:rsidRDefault="00A057DD" w:rsidP="0005072C">
      <w:pPr>
        <w:pStyle w:val="Headingi"/>
        <w:rPr>
          <w:b/>
        </w:rPr>
      </w:pPr>
      <w:r w:rsidRPr="0005072C">
        <w:t>Issue 2a</w:t>
      </w:r>
    </w:p>
    <w:p w14:paraId="473B3DA3" w14:textId="40AF816A" w:rsidR="00A057DD" w:rsidRPr="0005072C" w:rsidRDefault="00A057DD" w:rsidP="00A057DD">
      <w:pPr>
        <w:rPr>
          <w:szCs w:val="24"/>
        </w:rPr>
      </w:pPr>
      <w:r w:rsidRPr="0005072C">
        <w:rPr>
          <w:szCs w:val="24"/>
        </w:rPr>
        <w:lastRenderedPageBreak/>
        <w:t>The RCC Administrations support th</w:t>
      </w:r>
      <w:r w:rsidR="0042201F" w:rsidRPr="0005072C">
        <w:rPr>
          <w:szCs w:val="24"/>
        </w:rPr>
        <w:t>e development and inclusion in</w:t>
      </w:r>
      <w:r w:rsidRPr="0005072C">
        <w:rPr>
          <w:szCs w:val="24"/>
        </w:rPr>
        <w:t xml:space="preserve"> the Radio Regulations </w:t>
      </w:r>
      <w:r w:rsidR="0042201F" w:rsidRPr="0005072C">
        <w:rPr>
          <w:szCs w:val="24"/>
        </w:rPr>
        <w:t xml:space="preserve">of </w:t>
      </w:r>
      <w:r w:rsidRPr="0005072C">
        <w:rPr>
          <w:szCs w:val="24"/>
        </w:rPr>
        <w:t>add</w:t>
      </w:r>
      <w:r w:rsidR="0042201F" w:rsidRPr="0005072C">
        <w:rPr>
          <w:szCs w:val="24"/>
        </w:rPr>
        <w:t xml:space="preserve">itional provisions </w:t>
      </w:r>
      <w:r w:rsidR="00CF1107" w:rsidRPr="0005072C">
        <w:rPr>
          <w:szCs w:val="24"/>
        </w:rPr>
        <w:t xml:space="preserve">obliging </w:t>
      </w:r>
      <w:r w:rsidR="0042201F" w:rsidRPr="0005072C">
        <w:rPr>
          <w:szCs w:val="24"/>
        </w:rPr>
        <w:t>a</w:t>
      </w:r>
      <w:r w:rsidR="00CF1107" w:rsidRPr="0005072C">
        <w:rPr>
          <w:szCs w:val="24"/>
        </w:rPr>
        <w:t xml:space="preserve">dministrations, when licensing, </w:t>
      </w:r>
      <w:r w:rsidRPr="0005072C">
        <w:rPr>
          <w:szCs w:val="24"/>
        </w:rPr>
        <w:t xml:space="preserve">to ensure </w:t>
      </w:r>
      <w:r w:rsidR="00CF1107" w:rsidRPr="0005072C">
        <w:rPr>
          <w:szCs w:val="24"/>
        </w:rPr>
        <w:t xml:space="preserve">that </w:t>
      </w:r>
      <w:r w:rsidRPr="0005072C">
        <w:rPr>
          <w:szCs w:val="24"/>
        </w:rPr>
        <w:t xml:space="preserve">appropriate technical measures </w:t>
      </w:r>
      <w:r w:rsidR="00CF1107" w:rsidRPr="0005072C">
        <w:rPr>
          <w:szCs w:val="24"/>
        </w:rPr>
        <w:t xml:space="preserve">are implemented </w:t>
      </w:r>
      <w:r w:rsidRPr="0005072C">
        <w:rPr>
          <w:szCs w:val="24"/>
        </w:rPr>
        <w:t xml:space="preserve">in satellite networks, such as </w:t>
      </w:r>
      <w:r w:rsidR="00CF1107" w:rsidRPr="0005072C">
        <w:rPr>
          <w:szCs w:val="24"/>
        </w:rPr>
        <w:t xml:space="preserve">the </w:t>
      </w:r>
      <w:r w:rsidRPr="0005072C">
        <w:rPr>
          <w:szCs w:val="24"/>
        </w:rPr>
        <w:t xml:space="preserve">measures specified in Resolution </w:t>
      </w:r>
      <w:r w:rsidRPr="0005072C">
        <w:rPr>
          <w:b/>
          <w:szCs w:val="24"/>
        </w:rPr>
        <w:t>156 (WRC-15)</w:t>
      </w:r>
      <w:r w:rsidRPr="0005072C">
        <w:rPr>
          <w:szCs w:val="24"/>
        </w:rPr>
        <w:t xml:space="preserve"> (</w:t>
      </w:r>
      <w:r w:rsidR="007D1E69" w:rsidRPr="0005072C">
        <w:rPr>
          <w:szCs w:val="24"/>
        </w:rPr>
        <w:t xml:space="preserve">permanent monitoring and control of </w:t>
      </w:r>
      <w:r w:rsidR="00CF1107" w:rsidRPr="0005072C">
        <w:rPr>
          <w:szCs w:val="24"/>
        </w:rPr>
        <w:t>earth stations in motion (</w:t>
      </w:r>
      <w:r w:rsidRPr="0005072C">
        <w:rPr>
          <w:szCs w:val="24"/>
        </w:rPr>
        <w:t>ESIM</w:t>
      </w:r>
      <w:r w:rsidR="00CF1107" w:rsidRPr="0005072C">
        <w:rPr>
          <w:szCs w:val="24"/>
        </w:rPr>
        <w:t>)</w:t>
      </w:r>
      <w:r w:rsidRPr="0005072C">
        <w:rPr>
          <w:szCs w:val="24"/>
        </w:rPr>
        <w:t xml:space="preserve"> by </w:t>
      </w:r>
      <w:r w:rsidR="007D1E69" w:rsidRPr="0005072C">
        <w:rPr>
          <w:szCs w:val="24"/>
        </w:rPr>
        <w:t xml:space="preserve">a </w:t>
      </w:r>
      <w:r w:rsidRPr="0005072C">
        <w:rPr>
          <w:szCs w:val="24"/>
        </w:rPr>
        <w:t xml:space="preserve">Network Control and Monitoring Centre (NCMC), </w:t>
      </w:r>
      <w:r w:rsidR="00C920C5" w:rsidRPr="0005072C">
        <w:rPr>
          <w:szCs w:val="24"/>
        </w:rPr>
        <w:t xml:space="preserve">execution by ESIM of </w:t>
      </w:r>
      <w:r w:rsidRPr="0005072C">
        <w:rPr>
          <w:szCs w:val="24"/>
          <w:lang w:eastAsia="ru-RU"/>
        </w:rPr>
        <w:t>“enable transmission”</w:t>
      </w:r>
      <w:r w:rsidRPr="0005072C">
        <w:rPr>
          <w:szCs w:val="24"/>
        </w:rPr>
        <w:t xml:space="preserve"> and “disable transmission” </w:t>
      </w:r>
      <w:r w:rsidR="009F1074" w:rsidRPr="0005072C">
        <w:rPr>
          <w:szCs w:val="24"/>
        </w:rPr>
        <w:t xml:space="preserve">commands </w:t>
      </w:r>
      <w:r w:rsidR="00732526" w:rsidRPr="0005072C">
        <w:rPr>
          <w:szCs w:val="24"/>
        </w:rPr>
        <w:t xml:space="preserve">depending on </w:t>
      </w:r>
      <w:r w:rsidRPr="0005072C">
        <w:rPr>
          <w:szCs w:val="24"/>
        </w:rPr>
        <w:t xml:space="preserve">their geographical position), that would </w:t>
      </w:r>
      <w:r w:rsidR="00686B4C" w:rsidRPr="0005072C">
        <w:rPr>
          <w:szCs w:val="24"/>
        </w:rPr>
        <w:t xml:space="preserve">help to </w:t>
      </w:r>
      <w:r w:rsidR="00A3394F" w:rsidRPr="0005072C">
        <w:rPr>
          <w:szCs w:val="24"/>
        </w:rPr>
        <w:t>p</w:t>
      </w:r>
      <w:r w:rsidR="00686B4C" w:rsidRPr="0005072C">
        <w:rPr>
          <w:szCs w:val="24"/>
        </w:rPr>
        <w:t>revent</w:t>
      </w:r>
      <w:r w:rsidR="00A3394F" w:rsidRPr="0005072C">
        <w:rPr>
          <w:szCs w:val="24"/>
        </w:rPr>
        <w:t xml:space="preserve"> </w:t>
      </w:r>
      <w:r w:rsidR="00EC37C0" w:rsidRPr="0005072C">
        <w:rPr>
          <w:szCs w:val="24"/>
        </w:rPr>
        <w:t xml:space="preserve">the </w:t>
      </w:r>
      <w:r w:rsidRPr="0005072C">
        <w:rPr>
          <w:szCs w:val="24"/>
        </w:rPr>
        <w:t xml:space="preserve">unauthorized </w:t>
      </w:r>
      <w:r w:rsidR="00686B4C" w:rsidRPr="0005072C">
        <w:rPr>
          <w:szCs w:val="24"/>
        </w:rPr>
        <w:t xml:space="preserve">operation </w:t>
      </w:r>
      <w:r w:rsidRPr="0005072C">
        <w:rPr>
          <w:szCs w:val="24"/>
        </w:rPr>
        <w:t xml:space="preserve">of earth station terminals in global/regional satellite networks, when </w:t>
      </w:r>
      <w:r w:rsidR="00EC37C0" w:rsidRPr="0005072C">
        <w:rPr>
          <w:szCs w:val="24"/>
        </w:rPr>
        <w:t xml:space="preserve">such </w:t>
      </w:r>
      <w:r w:rsidRPr="0005072C">
        <w:rPr>
          <w:szCs w:val="24"/>
        </w:rPr>
        <w:t xml:space="preserve">terminals are outside the territory of </w:t>
      </w:r>
      <w:r w:rsidR="00686B4C" w:rsidRPr="0005072C">
        <w:rPr>
          <w:szCs w:val="24"/>
        </w:rPr>
        <w:t xml:space="preserve">the </w:t>
      </w:r>
      <w:r w:rsidRPr="0005072C">
        <w:rPr>
          <w:szCs w:val="24"/>
        </w:rPr>
        <w:t xml:space="preserve">States </w:t>
      </w:r>
      <w:r w:rsidR="00EC37C0" w:rsidRPr="0005072C">
        <w:rPr>
          <w:szCs w:val="24"/>
        </w:rPr>
        <w:t xml:space="preserve">whose </w:t>
      </w:r>
      <w:r w:rsidRPr="0005072C">
        <w:rPr>
          <w:szCs w:val="24"/>
        </w:rPr>
        <w:t xml:space="preserve">administrations </w:t>
      </w:r>
      <w:r w:rsidR="00F826C3" w:rsidRPr="0005072C">
        <w:rPr>
          <w:szCs w:val="24"/>
        </w:rPr>
        <w:t xml:space="preserve">have </w:t>
      </w:r>
      <w:r w:rsidRPr="0005072C">
        <w:rPr>
          <w:szCs w:val="24"/>
        </w:rPr>
        <w:t>granted th</w:t>
      </w:r>
      <w:r w:rsidR="00EC37C0" w:rsidRPr="0005072C">
        <w:rPr>
          <w:szCs w:val="24"/>
        </w:rPr>
        <w:t>e appropriate authorization (licenc</w:t>
      </w:r>
      <w:r w:rsidRPr="0005072C">
        <w:rPr>
          <w:szCs w:val="24"/>
        </w:rPr>
        <w:t>e).</w:t>
      </w:r>
    </w:p>
    <w:p w14:paraId="46B87CCB" w14:textId="77777777" w:rsidR="00A057DD" w:rsidRPr="0005072C" w:rsidRDefault="00A057DD" w:rsidP="00A057DD">
      <w:pPr>
        <w:rPr>
          <w:szCs w:val="24"/>
        </w:rPr>
      </w:pPr>
      <w:r w:rsidRPr="0005072C">
        <w:rPr>
          <w:szCs w:val="24"/>
        </w:rPr>
        <w:t xml:space="preserve">The RCC Administrations consider that no transmitting mobile earth station or </w:t>
      </w:r>
      <w:r w:rsidR="00EC37C0" w:rsidRPr="0005072C">
        <w:rPr>
          <w:szCs w:val="24"/>
        </w:rPr>
        <w:t xml:space="preserve">ESIM </w:t>
      </w:r>
      <w:r w:rsidRPr="0005072C">
        <w:rPr>
          <w:szCs w:val="24"/>
        </w:rPr>
        <w:t>sh</w:t>
      </w:r>
      <w:r w:rsidR="00EC37C0" w:rsidRPr="0005072C">
        <w:rPr>
          <w:szCs w:val="24"/>
        </w:rPr>
        <w:t>ould</w:t>
      </w:r>
      <w:r w:rsidRPr="0005072C">
        <w:rPr>
          <w:szCs w:val="24"/>
        </w:rPr>
        <w:t xml:space="preserve"> be operated </w:t>
      </w:r>
      <w:r w:rsidR="00F826C3" w:rsidRPr="0005072C">
        <w:rPr>
          <w:szCs w:val="24"/>
        </w:rPr>
        <w:t>with</w:t>
      </w:r>
      <w:r w:rsidRPr="0005072C">
        <w:rPr>
          <w:szCs w:val="24"/>
        </w:rPr>
        <w:t>in the territory of any Stat</w:t>
      </w:r>
      <w:r w:rsidR="00EC37C0" w:rsidRPr="0005072C">
        <w:rPr>
          <w:szCs w:val="24"/>
        </w:rPr>
        <w:t xml:space="preserve">e without </w:t>
      </w:r>
      <w:r w:rsidR="00DF3D19" w:rsidRPr="0005072C">
        <w:rPr>
          <w:szCs w:val="24"/>
        </w:rPr>
        <w:t xml:space="preserve">an </w:t>
      </w:r>
      <w:r w:rsidR="00EC37C0" w:rsidRPr="0005072C">
        <w:rPr>
          <w:szCs w:val="24"/>
        </w:rPr>
        <w:t>appropriate licenc</w:t>
      </w:r>
      <w:r w:rsidRPr="0005072C">
        <w:rPr>
          <w:szCs w:val="24"/>
        </w:rPr>
        <w:t xml:space="preserve">e (authorization) from the State, issued </w:t>
      </w:r>
      <w:r w:rsidR="00E36F26" w:rsidRPr="0005072C">
        <w:rPr>
          <w:szCs w:val="24"/>
        </w:rPr>
        <w:t xml:space="preserve">in an appropriate form and in conformity with the provisions of the Radio Regulations </w:t>
      </w:r>
      <w:r w:rsidRPr="0005072C">
        <w:rPr>
          <w:szCs w:val="24"/>
        </w:rPr>
        <w:t xml:space="preserve">by </w:t>
      </w:r>
      <w:r w:rsidR="00E36F26" w:rsidRPr="0005072C">
        <w:rPr>
          <w:szCs w:val="24"/>
        </w:rPr>
        <w:t xml:space="preserve">or </w:t>
      </w:r>
      <w:r w:rsidRPr="0005072C">
        <w:rPr>
          <w:szCs w:val="24"/>
        </w:rPr>
        <w:t xml:space="preserve">on </w:t>
      </w:r>
      <w:r w:rsidR="00E36F26" w:rsidRPr="0005072C">
        <w:rPr>
          <w:szCs w:val="24"/>
        </w:rPr>
        <w:t xml:space="preserve">behalf of the </w:t>
      </w:r>
      <w:r w:rsidRPr="0005072C">
        <w:rPr>
          <w:szCs w:val="24"/>
        </w:rPr>
        <w:t xml:space="preserve">government </w:t>
      </w:r>
      <w:r w:rsidR="00E36F26" w:rsidRPr="0005072C">
        <w:rPr>
          <w:szCs w:val="24"/>
        </w:rPr>
        <w:t>of that State.</w:t>
      </w:r>
    </w:p>
    <w:p w14:paraId="2E98503D" w14:textId="2B02D270" w:rsidR="00A057DD" w:rsidRPr="0005072C" w:rsidRDefault="00A057DD" w:rsidP="00A057DD">
      <w:pPr>
        <w:rPr>
          <w:szCs w:val="24"/>
        </w:rPr>
      </w:pPr>
      <w:r w:rsidRPr="0005072C">
        <w:rPr>
          <w:szCs w:val="24"/>
        </w:rPr>
        <w:t>The RCC Administrations consider that the issue of preventing the un</w:t>
      </w:r>
      <w:r w:rsidR="00492D1E" w:rsidRPr="0005072C">
        <w:rPr>
          <w:szCs w:val="24"/>
        </w:rPr>
        <w:t xml:space="preserve">authorized </w:t>
      </w:r>
      <w:r w:rsidR="00686B4C" w:rsidRPr="0005072C">
        <w:rPr>
          <w:szCs w:val="24"/>
        </w:rPr>
        <w:t xml:space="preserve">operation </w:t>
      </w:r>
      <w:r w:rsidR="00492D1E" w:rsidRPr="0005072C">
        <w:rPr>
          <w:szCs w:val="24"/>
        </w:rPr>
        <w:t>of earth station</w:t>
      </w:r>
      <w:r w:rsidR="00732526" w:rsidRPr="0005072C">
        <w:rPr>
          <w:szCs w:val="24"/>
        </w:rPr>
        <w:t xml:space="preserve"> terminals </w:t>
      </w:r>
      <w:r w:rsidR="00492D1E" w:rsidRPr="0005072C">
        <w:rPr>
          <w:szCs w:val="24"/>
        </w:rPr>
        <w:t xml:space="preserve">should </w:t>
      </w:r>
      <w:r w:rsidRPr="0005072C">
        <w:rPr>
          <w:szCs w:val="24"/>
        </w:rPr>
        <w:t xml:space="preserve">be considered under WRC-19 </w:t>
      </w:r>
      <w:r w:rsidR="00686B4C" w:rsidRPr="0005072C">
        <w:rPr>
          <w:szCs w:val="24"/>
        </w:rPr>
        <w:t>a</w:t>
      </w:r>
      <w:r w:rsidRPr="0005072C">
        <w:rPr>
          <w:szCs w:val="24"/>
        </w:rPr>
        <w:t xml:space="preserve">genda item 9.1 issue 9.1.7, which </w:t>
      </w:r>
      <w:r w:rsidR="00492D1E" w:rsidRPr="0005072C">
        <w:rPr>
          <w:szCs w:val="24"/>
        </w:rPr>
        <w:t>covers</w:t>
      </w:r>
      <w:r w:rsidRPr="0005072C">
        <w:rPr>
          <w:szCs w:val="24"/>
        </w:rPr>
        <w:t xml:space="preserve"> all frequency bands and all </w:t>
      </w:r>
      <w:r w:rsidRPr="0005072C">
        <w:rPr>
          <w:szCs w:val="24"/>
          <w:lang w:eastAsia="ru-RU"/>
        </w:rPr>
        <w:t xml:space="preserve">types of ubiquitous FSS earth stations, </w:t>
      </w:r>
      <w:r w:rsidR="00B478D8" w:rsidRPr="0005072C">
        <w:rPr>
          <w:szCs w:val="24"/>
          <w:lang w:eastAsia="ru-RU"/>
        </w:rPr>
        <w:t>and under</w:t>
      </w:r>
      <w:r w:rsidR="00686B4C" w:rsidRPr="0005072C">
        <w:rPr>
          <w:szCs w:val="24"/>
          <w:lang w:eastAsia="ru-RU"/>
        </w:rPr>
        <w:t xml:space="preserve"> agenda item 1.5, </w:t>
      </w:r>
      <w:r w:rsidR="00D66010" w:rsidRPr="0005072C">
        <w:rPr>
          <w:szCs w:val="24"/>
          <w:lang w:eastAsia="ru-RU"/>
        </w:rPr>
        <w:t>which deals with issues relating to the operation</w:t>
      </w:r>
      <w:r w:rsidRPr="0005072C">
        <w:rPr>
          <w:szCs w:val="24"/>
          <w:lang w:eastAsia="ru-RU"/>
        </w:rPr>
        <w:t xml:space="preserve"> of </w:t>
      </w:r>
      <w:r w:rsidR="00D66010" w:rsidRPr="0005072C">
        <w:rPr>
          <w:szCs w:val="24"/>
          <w:lang w:eastAsia="ru-RU"/>
        </w:rPr>
        <w:t>ESIM</w:t>
      </w:r>
      <w:r w:rsidRPr="0005072C">
        <w:rPr>
          <w:szCs w:val="24"/>
          <w:lang w:eastAsia="ru-RU"/>
        </w:rPr>
        <w:t xml:space="preserve"> in the frequency bands</w:t>
      </w:r>
      <w:r w:rsidR="00D66010" w:rsidRPr="0005072C">
        <w:rPr>
          <w:szCs w:val="24"/>
          <w:lang w:eastAsia="ru-RU"/>
        </w:rPr>
        <w:t xml:space="preserve"> 27.5-29.5 GHz (space-Earth)</w:t>
      </w:r>
      <w:r w:rsidRPr="0005072C">
        <w:rPr>
          <w:szCs w:val="24"/>
          <w:lang w:eastAsia="ru-RU"/>
        </w:rPr>
        <w:t>.</w:t>
      </w:r>
    </w:p>
    <w:p w14:paraId="244AFB7E" w14:textId="037A5F79" w:rsidR="00A057DD" w:rsidRPr="0005072C" w:rsidRDefault="00A057DD" w:rsidP="0005072C">
      <w:pPr>
        <w:pStyle w:val="Headingi"/>
      </w:pPr>
      <w:r w:rsidRPr="0005072C">
        <w:t>Issue 2b</w:t>
      </w:r>
    </w:p>
    <w:p w14:paraId="6B9EE79D" w14:textId="77777777" w:rsidR="00A057DD" w:rsidRPr="0005072C" w:rsidRDefault="00A057DD" w:rsidP="00A057DD">
      <w:r w:rsidRPr="0005072C">
        <w:rPr>
          <w:lang w:eastAsia="zh-CN"/>
        </w:rPr>
        <w:t xml:space="preserve">To further assist administrations in managing (identifying and geolocating) the unauthorized </w:t>
      </w:r>
      <w:r w:rsidR="00686B4C" w:rsidRPr="0005072C">
        <w:rPr>
          <w:lang w:eastAsia="zh-CN"/>
        </w:rPr>
        <w:t xml:space="preserve">operation </w:t>
      </w:r>
      <w:r w:rsidRPr="0005072C">
        <w:rPr>
          <w:lang w:eastAsia="zh-CN"/>
        </w:rPr>
        <w:t>of earth station</w:t>
      </w:r>
      <w:r w:rsidRPr="0005072C">
        <w:t xml:space="preserve">s </w:t>
      </w:r>
      <w:r w:rsidRPr="0005072C">
        <w:rPr>
          <w:lang w:eastAsia="zh-CN"/>
        </w:rPr>
        <w:t>deployed within their territory</w:t>
      </w:r>
      <w:r w:rsidRPr="0005072C">
        <w:t xml:space="preserve">, the ITU-R needs to provide necessary guidelines on satellite </w:t>
      </w:r>
      <w:r w:rsidRPr="0005072C">
        <w:rPr>
          <w:lang w:eastAsia="zh-CN"/>
        </w:rPr>
        <w:t>monitoring</w:t>
      </w:r>
      <w:r w:rsidRPr="0005072C">
        <w:t xml:space="preserve"> </w:t>
      </w:r>
      <w:r w:rsidRPr="0005072C">
        <w:rPr>
          <w:lang w:eastAsia="zh-CN"/>
        </w:rPr>
        <w:t>capabilities</w:t>
      </w:r>
      <w:r w:rsidRPr="0005072C">
        <w:t xml:space="preserve">, </w:t>
      </w:r>
      <w:r w:rsidRPr="0005072C">
        <w:rPr>
          <w:lang w:eastAsia="zh-CN"/>
        </w:rPr>
        <w:t>along</w:t>
      </w:r>
      <w:r w:rsidRPr="0005072C">
        <w:t xml:space="preserve"> </w:t>
      </w:r>
      <w:r w:rsidRPr="0005072C">
        <w:rPr>
          <w:lang w:eastAsia="zh-CN"/>
        </w:rPr>
        <w:t>with possible revision and further development of</w:t>
      </w:r>
      <w:r w:rsidRPr="0005072C">
        <w:t xml:space="preserve"> </w:t>
      </w:r>
      <w:r w:rsidRPr="0005072C">
        <w:rPr>
          <w:lang w:eastAsia="zh-CN"/>
        </w:rPr>
        <w:t>ITU-R</w:t>
      </w:r>
      <w:r w:rsidRPr="0005072C">
        <w:t xml:space="preserve"> </w:t>
      </w:r>
      <w:r w:rsidRPr="0005072C">
        <w:rPr>
          <w:lang w:eastAsia="zh-CN"/>
        </w:rPr>
        <w:t>Reports or</w:t>
      </w:r>
      <w:r w:rsidRPr="0005072C">
        <w:t xml:space="preserve"> </w:t>
      </w:r>
      <w:r w:rsidRPr="0005072C">
        <w:rPr>
          <w:lang w:eastAsia="zh-CN"/>
        </w:rPr>
        <w:t>Handbooks</w:t>
      </w:r>
      <w:r w:rsidRPr="0005072C">
        <w:t xml:space="preserve"> in this regard. These may provide guidance and support for administrations in managing the unauthorized operation of earth stations deployed within their territory and tools to guide their national spectrum management.</w:t>
      </w:r>
    </w:p>
    <w:p w14:paraId="4A285FE1" w14:textId="77777777" w:rsidR="00A057DD" w:rsidRPr="0005072C" w:rsidRDefault="00A057DD" w:rsidP="00A057DD"/>
    <w:p w14:paraId="09F31FAC" w14:textId="77777777" w:rsidR="00187BD9" w:rsidRPr="0005072C" w:rsidRDefault="00187BD9" w:rsidP="00187BD9">
      <w:pPr>
        <w:tabs>
          <w:tab w:val="clear" w:pos="1134"/>
          <w:tab w:val="clear" w:pos="1871"/>
          <w:tab w:val="clear" w:pos="2268"/>
        </w:tabs>
        <w:overflowPunct/>
        <w:autoSpaceDE/>
        <w:autoSpaceDN/>
        <w:adjustRightInd/>
        <w:spacing w:before="0"/>
        <w:textAlignment w:val="auto"/>
      </w:pPr>
      <w:r w:rsidRPr="0005072C">
        <w:br w:type="page"/>
      </w:r>
    </w:p>
    <w:p w14:paraId="4F12B04C" w14:textId="77777777" w:rsidR="005366B5" w:rsidRPr="0005072C" w:rsidRDefault="002D222F">
      <w:pPr>
        <w:pStyle w:val="Proposal"/>
      </w:pPr>
      <w:r w:rsidRPr="0005072C">
        <w:lastRenderedPageBreak/>
        <w:t>ADD</w:t>
      </w:r>
      <w:r w:rsidRPr="0005072C">
        <w:tab/>
        <w:t>RCC/12A21A7/1</w:t>
      </w:r>
    </w:p>
    <w:p w14:paraId="1B0230E6" w14:textId="3055CEA9" w:rsidR="005366B5" w:rsidRPr="0005072C" w:rsidRDefault="002D222F" w:rsidP="0005072C">
      <w:pPr>
        <w:pStyle w:val="ResNo"/>
      </w:pPr>
      <w:r w:rsidRPr="0005072C">
        <w:t>Draft New Resolution [RCC/A917]</w:t>
      </w:r>
      <w:r w:rsidR="00A057DD" w:rsidRPr="0005072C">
        <w:t xml:space="preserve"> (WRC-19)</w:t>
      </w:r>
    </w:p>
    <w:p w14:paraId="3E1AA080" w14:textId="77777777" w:rsidR="00A057DD" w:rsidRPr="0005072C" w:rsidRDefault="00A057DD" w:rsidP="00A057DD">
      <w:pPr>
        <w:pStyle w:val="Restitle"/>
      </w:pPr>
      <w:r w:rsidRPr="0005072C">
        <w:t>Measures to limit unauthorized uplink transmissions</w:t>
      </w:r>
      <w:r w:rsidRPr="0005072C">
        <w:br/>
        <w:t>from earth stations</w:t>
      </w:r>
    </w:p>
    <w:p w14:paraId="1E8C2A24" w14:textId="77777777" w:rsidR="00A057DD" w:rsidRPr="0005072C" w:rsidRDefault="00A057DD" w:rsidP="00A057DD">
      <w:pPr>
        <w:pStyle w:val="Normalaftertitle"/>
      </w:pPr>
      <w:r w:rsidRPr="0005072C">
        <w:t>The World Radiocommunication Conference (Sharm el-Sheikh, 2019),</w:t>
      </w:r>
    </w:p>
    <w:p w14:paraId="0239602D" w14:textId="0E2AA1C8" w:rsidR="00A057DD" w:rsidRPr="0005072C" w:rsidRDefault="00FF1077" w:rsidP="00A057DD">
      <w:pPr>
        <w:pStyle w:val="Call"/>
      </w:pPr>
      <w:r>
        <w:t>considering</w:t>
      </w:r>
    </w:p>
    <w:p w14:paraId="6E2B618E" w14:textId="77777777" w:rsidR="00A057DD" w:rsidRPr="0005072C" w:rsidRDefault="00A057DD" w:rsidP="00A057DD">
      <w:pPr>
        <w:keepNext/>
        <w:rPr>
          <w:rFonts w:eastAsia="Times New Roman,Bold"/>
        </w:rPr>
      </w:pPr>
      <w:r w:rsidRPr="0005072C">
        <w:rPr>
          <w:i/>
          <w:iCs/>
        </w:rPr>
        <w:t>a)</w:t>
      </w:r>
      <w:r w:rsidRPr="0005072C">
        <w:rPr>
          <w:i/>
          <w:iCs/>
        </w:rPr>
        <w:tab/>
      </w:r>
      <w:r w:rsidRPr="0005072C">
        <w:rPr>
          <w:rFonts w:eastAsia="Times New Roman,Bold"/>
        </w:rPr>
        <w:t>that in accordance with Resolution </w:t>
      </w:r>
      <w:r w:rsidRPr="0005072C">
        <w:rPr>
          <w:rFonts w:eastAsia="Times New Roman,Bold"/>
          <w:b/>
        </w:rPr>
        <w:t>958 (WRC-15)</w:t>
      </w:r>
      <w:r w:rsidRPr="0005072C">
        <w:rPr>
          <w:rFonts w:eastAsia="Times New Roman,Bold"/>
        </w:rPr>
        <w:t xml:space="preserve"> and Resolution ITU-R 64 (RA</w:t>
      </w:r>
      <w:r w:rsidRPr="0005072C">
        <w:rPr>
          <w:rFonts w:eastAsia="Times New Roman,Bold"/>
        </w:rPr>
        <w:noBreakHyphen/>
        <w:t>15) the following issues were studied:</w:t>
      </w:r>
    </w:p>
    <w:p w14:paraId="114A822C" w14:textId="77777777" w:rsidR="00A057DD" w:rsidRPr="0005072C" w:rsidRDefault="00A057DD" w:rsidP="00A057DD">
      <w:pPr>
        <w:pStyle w:val="enumlev1"/>
        <w:rPr>
          <w:rFonts w:eastAsia="Times New Roman,Bold"/>
          <w:b/>
        </w:rPr>
      </w:pPr>
      <w:r w:rsidRPr="0005072C">
        <w:rPr>
          <w:rFonts w:eastAsia="Times New Roman,Bold"/>
        </w:rPr>
        <w:t>–</w:t>
      </w:r>
      <w:r w:rsidRPr="0005072C">
        <w:rPr>
          <w:rFonts w:eastAsia="Times New Roman,Bold"/>
        </w:rPr>
        <w:tab/>
        <w:t>whether there is a need for possible additional measures in order to limit uplink transmissions of terminals to those authorized terminals in accordance with No. </w:t>
      </w:r>
      <w:r w:rsidRPr="0005072C">
        <w:rPr>
          <w:rStyle w:val="Artref"/>
          <w:rFonts w:eastAsia="Times New Roman,Bold"/>
          <w:b/>
          <w:bCs/>
        </w:rPr>
        <w:t>18.1</w:t>
      </w:r>
      <w:r w:rsidRPr="0005072C">
        <w:rPr>
          <w:rFonts w:eastAsia="Times New Roman,Bold"/>
          <w:bCs/>
        </w:rPr>
        <w:t>;</w:t>
      </w:r>
    </w:p>
    <w:p w14:paraId="727086A8" w14:textId="77777777" w:rsidR="00A057DD" w:rsidRPr="0005072C" w:rsidRDefault="00A057DD" w:rsidP="00A057DD">
      <w:pPr>
        <w:pStyle w:val="enumlev1"/>
      </w:pPr>
      <w:r w:rsidRPr="0005072C">
        <w:rPr>
          <w:rFonts w:eastAsia="Times New Roman,Bold"/>
        </w:rPr>
        <w:t>–</w:t>
      </w:r>
      <w:r w:rsidRPr="0005072C">
        <w:rPr>
          <w:rFonts w:eastAsia="Times New Roman,Bold"/>
        </w:rPr>
        <w:tab/>
        <w:t>the possible methods that will assist administrations in managing the unauthorized operation of earth station terminals deployed within its territory, as a tool to guide their national spectrum management programme;</w:t>
      </w:r>
    </w:p>
    <w:p w14:paraId="61EACF78" w14:textId="77777777" w:rsidR="00A057DD" w:rsidRPr="0005072C" w:rsidRDefault="00A057DD" w:rsidP="00A057DD">
      <w:pPr>
        <w:rPr>
          <w:rFonts w:eastAsia="Times New Roman,Bold"/>
        </w:rPr>
      </w:pPr>
      <w:r w:rsidRPr="0005072C">
        <w:rPr>
          <w:i/>
          <w:iCs/>
        </w:rPr>
        <w:t>b)</w:t>
      </w:r>
      <w:r w:rsidRPr="0005072C">
        <w:tab/>
      </w:r>
      <w:r w:rsidRPr="0005072C">
        <w:rPr>
          <w:rFonts w:eastAsia="Times New Roman,Bold"/>
        </w:rPr>
        <w:t>that demand has been increasing for global satellite broadband communication services throughout the world,</w:t>
      </w:r>
    </w:p>
    <w:p w14:paraId="082612ED" w14:textId="77777777" w:rsidR="00A057DD" w:rsidRPr="0005072C" w:rsidRDefault="00A057DD" w:rsidP="00A057DD">
      <w:pPr>
        <w:pStyle w:val="Call"/>
        <w:rPr>
          <w:rFonts w:eastAsia="Times New Roman,Bold"/>
        </w:rPr>
      </w:pPr>
      <w:r w:rsidRPr="0005072C">
        <w:t>recognizing</w:t>
      </w:r>
    </w:p>
    <w:p w14:paraId="37B0C9E4" w14:textId="7F1606EE" w:rsidR="00A057DD" w:rsidRPr="0005072C" w:rsidRDefault="00A057DD" w:rsidP="00E270C7">
      <w:r w:rsidRPr="0005072C">
        <w:rPr>
          <w:i/>
          <w:iCs/>
        </w:rPr>
        <w:t>a)</w:t>
      </w:r>
      <w:r w:rsidRPr="0005072C">
        <w:rPr>
          <w:i/>
          <w:iCs/>
        </w:rPr>
        <w:tab/>
      </w:r>
      <w:r w:rsidRPr="0005072C">
        <w:t>that the notifying administration of an FSS satellite network has the responsibility to ensure that the earth stations associated with the FSS network have obtained the required authorization as referred to in No. </w:t>
      </w:r>
      <w:r w:rsidRPr="0005072C">
        <w:rPr>
          <w:rStyle w:val="Artref"/>
          <w:b/>
          <w:bCs/>
        </w:rPr>
        <w:t>18.1</w:t>
      </w:r>
      <w:r w:rsidRPr="0005072C">
        <w:t>, from the administrations on whose territory the earth stations intend to operate;</w:t>
      </w:r>
    </w:p>
    <w:p w14:paraId="143E07B9" w14:textId="77777777" w:rsidR="00A057DD" w:rsidRPr="0005072C" w:rsidRDefault="00A057DD" w:rsidP="00A057DD">
      <w:r w:rsidRPr="0005072C">
        <w:rPr>
          <w:i/>
          <w:iCs/>
        </w:rPr>
        <w:t>b)</w:t>
      </w:r>
      <w:r w:rsidRPr="0005072C">
        <w:tab/>
        <w:t xml:space="preserve">that successful coordination </w:t>
      </w:r>
      <w:r w:rsidRPr="0005072C">
        <w:rPr>
          <w:rFonts w:eastAsia="Times New Roman,Bold"/>
        </w:rPr>
        <w:t>of a satellite network or system</w:t>
      </w:r>
      <w:r w:rsidRPr="0005072C">
        <w:t xml:space="preserve"> does not imply licensing authorization to provide a service within the territory of a Member State,</w:t>
      </w:r>
    </w:p>
    <w:p w14:paraId="2ABAFA28" w14:textId="77777777" w:rsidR="00A057DD" w:rsidRPr="0005072C" w:rsidRDefault="00A057DD" w:rsidP="00A057DD">
      <w:pPr>
        <w:pStyle w:val="Call"/>
      </w:pPr>
      <w:r w:rsidRPr="0005072C">
        <w:t>noting</w:t>
      </w:r>
    </w:p>
    <w:p w14:paraId="621BA1FA" w14:textId="77777777" w:rsidR="00A057DD" w:rsidRPr="0005072C" w:rsidRDefault="00A057DD" w:rsidP="00A057DD">
      <w:r w:rsidRPr="0005072C">
        <w:rPr>
          <w:i/>
          <w:iCs/>
        </w:rPr>
        <w:t>a)</w:t>
      </w:r>
      <w:r w:rsidRPr="0005072C">
        <w:rPr>
          <w:i/>
          <w:iCs/>
        </w:rPr>
        <w:tab/>
      </w:r>
      <w:r w:rsidRPr="0005072C">
        <w:t>that the ITU Constitution recognizes the sovereign right of each Member State to regulate its telecommunications;</w:t>
      </w:r>
    </w:p>
    <w:p w14:paraId="5921DEAB" w14:textId="77777777" w:rsidR="00A057DD" w:rsidRPr="0005072C" w:rsidRDefault="00A057DD" w:rsidP="00A057DD">
      <w:r w:rsidRPr="0005072C">
        <w:rPr>
          <w:i/>
          <w:iCs/>
        </w:rPr>
        <w:t>b)</w:t>
      </w:r>
      <w:r w:rsidRPr="0005072C">
        <w:rPr>
          <w:i/>
          <w:iCs/>
        </w:rPr>
        <w:tab/>
      </w:r>
      <w:r w:rsidRPr="0005072C">
        <w:t>that Article </w:t>
      </w:r>
      <w:r w:rsidRPr="0005072C">
        <w:rPr>
          <w:b/>
          <w:bCs/>
        </w:rPr>
        <w:t>18</w:t>
      </w:r>
      <w:r w:rsidRPr="0005072C">
        <w:t xml:space="preserve"> specifies the authorities for licensing the operation of stations within any given territory,</w:t>
      </w:r>
    </w:p>
    <w:p w14:paraId="036820B7" w14:textId="77777777" w:rsidR="00A057DD" w:rsidRPr="0005072C" w:rsidRDefault="00A057DD" w:rsidP="00A057DD">
      <w:pPr>
        <w:pStyle w:val="Call"/>
      </w:pPr>
      <w:r w:rsidRPr="0005072C">
        <w:lastRenderedPageBreak/>
        <w:t>resolves</w:t>
      </w:r>
    </w:p>
    <w:p w14:paraId="4CBBB0BF" w14:textId="77777777" w:rsidR="00A057DD" w:rsidRPr="0005072C" w:rsidRDefault="00A057DD" w:rsidP="00A057DD">
      <w:pPr>
        <w:tabs>
          <w:tab w:val="clear" w:pos="1134"/>
          <w:tab w:val="clear" w:pos="1871"/>
          <w:tab w:val="left" w:pos="1170"/>
        </w:tabs>
      </w:pPr>
      <w:r w:rsidRPr="0005072C">
        <w:t>1</w:t>
      </w:r>
      <w:r w:rsidRPr="0005072C">
        <w:tab/>
        <w:t>that notifying administrations for a satellite network shall take appropriate actions to ensure the operation of earth stations to only those licensed or authorized by the administrations on the territory of which they are located and operated;</w:t>
      </w:r>
    </w:p>
    <w:p w14:paraId="577865EE" w14:textId="77777777" w:rsidR="00A057DD" w:rsidRPr="0005072C" w:rsidRDefault="00A057DD" w:rsidP="00A057DD">
      <w:pPr>
        <w:rPr>
          <w:b/>
        </w:rPr>
      </w:pPr>
      <w:r w:rsidRPr="0005072C">
        <w:t>2</w:t>
      </w:r>
      <w:r w:rsidRPr="0005072C">
        <w:tab/>
        <w:t>that the notifying administration, for the satellite network within which earth stations that can operate while in motion are associated, shall ensure that they have the capability to limit operations of such earth stations to the territory or territories of administrations having authorized those earth stations and to comply with Article </w:t>
      </w:r>
      <w:r w:rsidRPr="0005072C">
        <w:rPr>
          <w:rStyle w:val="Artref"/>
          <w:b/>
          <w:bCs/>
        </w:rPr>
        <w:t>18</w:t>
      </w:r>
      <w:r w:rsidRPr="0005072C">
        <w:t>;</w:t>
      </w:r>
    </w:p>
    <w:p w14:paraId="40EB2D6F" w14:textId="77777777" w:rsidR="00A057DD" w:rsidRPr="0005072C" w:rsidRDefault="00A057DD" w:rsidP="00A057DD">
      <w:r w:rsidRPr="0005072C">
        <w:t>3</w:t>
      </w:r>
      <w:r w:rsidRPr="0005072C">
        <w:tab/>
        <w:t>that, when the source of unauthorized earth station transmission is identified and reported to the notifying administration responsible for the identified FSS satellite network, that notifying administration shall cooperate with the reporting administration to take appropriate action to resolve the matter in a satisfactory and timely manner,</w:t>
      </w:r>
    </w:p>
    <w:p w14:paraId="193ACA3A" w14:textId="77777777" w:rsidR="00A057DD" w:rsidRPr="0005072C" w:rsidRDefault="00A057DD" w:rsidP="00A057DD">
      <w:pPr>
        <w:pStyle w:val="Call"/>
      </w:pPr>
      <w:r w:rsidRPr="0005072C">
        <w:t>invites administrations</w:t>
      </w:r>
    </w:p>
    <w:p w14:paraId="7F6CD0CF" w14:textId="77777777" w:rsidR="00A057DD" w:rsidRPr="0005072C" w:rsidRDefault="00A057DD" w:rsidP="00A057DD">
      <w:r w:rsidRPr="0005072C">
        <w:t>1</w:t>
      </w:r>
      <w:r w:rsidRPr="0005072C">
        <w:tab/>
        <w:t>to take all appropriate actions to make publicly and readily available the procedures for licensing/authorizing the operation of earth stations in their territories;</w:t>
      </w:r>
    </w:p>
    <w:p w14:paraId="0C9388D1" w14:textId="77777777" w:rsidR="00A057DD" w:rsidRPr="0005072C" w:rsidRDefault="00A057DD" w:rsidP="00A057DD">
      <w:r w:rsidRPr="0005072C">
        <w:t>2</w:t>
      </w:r>
      <w:r w:rsidRPr="0005072C">
        <w:tab/>
        <w:t xml:space="preserve">that have identified unauthorized </w:t>
      </w:r>
      <w:r w:rsidRPr="0005072C">
        <w:rPr>
          <w:rFonts w:asciiTheme="majorBidi" w:hAnsiTheme="majorBidi" w:cstheme="majorBidi"/>
          <w:szCs w:val="24"/>
        </w:rPr>
        <w:t>operation of earth station</w:t>
      </w:r>
      <w:r w:rsidRPr="0005072C">
        <w:t>s within their territories to provide relevant information to BR to report such cases;</w:t>
      </w:r>
    </w:p>
    <w:p w14:paraId="12F477E5" w14:textId="77777777" w:rsidR="00A057DD" w:rsidRPr="0005072C" w:rsidRDefault="00A057DD" w:rsidP="00A057DD">
      <w:r w:rsidRPr="0005072C">
        <w:t>3</w:t>
      </w:r>
      <w:r w:rsidRPr="0005072C">
        <w:tab/>
        <w:t>when requested by BR or another administration, to cooperate to the maximum extent practicable with assistance in identifying unauthorized earth stations with monitoring or geolocation services,</w:t>
      </w:r>
    </w:p>
    <w:p w14:paraId="47A847FC" w14:textId="084739D1" w:rsidR="00A057DD" w:rsidRPr="0005072C" w:rsidRDefault="00A057DD" w:rsidP="00A057DD">
      <w:pPr>
        <w:pStyle w:val="Call"/>
      </w:pPr>
      <w:r w:rsidRPr="0005072C">
        <w:t>instructs the Director o</w:t>
      </w:r>
      <w:r w:rsidR="00FF1077">
        <w:t>f the Radiocommunication Bureau</w:t>
      </w:r>
    </w:p>
    <w:p w14:paraId="1DDE6671" w14:textId="77777777" w:rsidR="00A057DD" w:rsidRPr="0005072C" w:rsidRDefault="00A057DD" w:rsidP="00A057DD">
      <w:r w:rsidRPr="0005072C">
        <w:t>1</w:t>
      </w:r>
      <w:r w:rsidRPr="0005072C">
        <w:tab/>
      </w:r>
      <w:r w:rsidRPr="0005072C">
        <w:rPr>
          <w:szCs w:val="24"/>
        </w:rPr>
        <w:t>upon receipt of notice accompanied by the available information from an administration detecting an unauthorized uplink transmission from its territory, to immediately inform Member States and satellite operating agencies of the matter by appropriate means and work with the administrations involved to resolve the matter</w:t>
      </w:r>
      <w:r w:rsidRPr="0005072C">
        <w:t xml:space="preserve">; </w:t>
      </w:r>
    </w:p>
    <w:p w14:paraId="780CB2FF" w14:textId="77777777" w:rsidR="00A057DD" w:rsidRPr="0005072C" w:rsidRDefault="00A057DD" w:rsidP="00A057DD">
      <w:r w:rsidRPr="0005072C">
        <w:t>2</w:t>
      </w:r>
      <w:r w:rsidRPr="0005072C">
        <w:tab/>
        <w:t>to inform the administrations on the type of assistance ITU can provide on this issue,</w:t>
      </w:r>
    </w:p>
    <w:p w14:paraId="1A3BD873" w14:textId="77777777" w:rsidR="00A057DD" w:rsidRPr="0005072C" w:rsidRDefault="00A057DD" w:rsidP="00A057DD">
      <w:pPr>
        <w:pStyle w:val="Call"/>
        <w:rPr>
          <w:i w:val="0"/>
        </w:rPr>
      </w:pPr>
      <w:r w:rsidRPr="0005072C">
        <w:t>instructs the Secretary-General</w:t>
      </w:r>
    </w:p>
    <w:p w14:paraId="04EB7857" w14:textId="77777777" w:rsidR="00A057DD" w:rsidRPr="0005072C" w:rsidRDefault="00A057DD" w:rsidP="00A057DD">
      <w:pPr>
        <w:rPr>
          <w:szCs w:val="24"/>
        </w:rPr>
      </w:pPr>
      <w:r w:rsidRPr="0005072C">
        <w:rPr>
          <w:szCs w:val="24"/>
        </w:rPr>
        <w:t>to stress the importance and ensure the circulation of this Resolution to all Member States.</w:t>
      </w:r>
    </w:p>
    <w:p w14:paraId="58745CCC" w14:textId="66E5E842" w:rsidR="005366B5" w:rsidRPr="0005072C" w:rsidRDefault="002D222F" w:rsidP="0005072C">
      <w:pPr>
        <w:pStyle w:val="Reasons"/>
      </w:pPr>
      <w:r w:rsidRPr="0005072C">
        <w:rPr>
          <w:b/>
        </w:rPr>
        <w:lastRenderedPageBreak/>
        <w:t>Reasons:</w:t>
      </w:r>
      <w:r w:rsidRPr="0005072C">
        <w:tab/>
      </w:r>
      <w:r w:rsidR="00A9498F" w:rsidRPr="0005072C">
        <w:t xml:space="preserve">Earth station terminals </w:t>
      </w:r>
      <w:r w:rsidR="00563136" w:rsidRPr="0005072C">
        <w:t xml:space="preserve">located </w:t>
      </w:r>
      <w:r w:rsidR="00A9498F" w:rsidRPr="0005072C">
        <w:t xml:space="preserve">within the coverage area of </w:t>
      </w:r>
      <w:r w:rsidR="00563136" w:rsidRPr="0005072C">
        <w:t xml:space="preserve">the repeater, which includes, </w:t>
      </w:r>
      <w:r w:rsidR="00563136" w:rsidRPr="0005072C">
        <w:rPr>
          <w:i/>
        </w:rPr>
        <w:t>inter alia</w:t>
      </w:r>
      <w:r w:rsidR="00563136" w:rsidRPr="0005072C">
        <w:t xml:space="preserve">, the territories of States that have not issued </w:t>
      </w:r>
      <w:r w:rsidR="0098543C" w:rsidRPr="0005072C">
        <w:t xml:space="preserve">transmission </w:t>
      </w:r>
      <w:r w:rsidR="00563136" w:rsidRPr="0005072C">
        <w:t>licences or</w:t>
      </w:r>
      <w:r w:rsidR="0098543C" w:rsidRPr="0005072C">
        <w:t xml:space="preserve"> authorizations</w:t>
      </w:r>
      <w:r w:rsidR="00563136" w:rsidRPr="0005072C">
        <w:t>,</w:t>
      </w:r>
      <w:r w:rsidR="00C05F78" w:rsidRPr="0005072C">
        <w:t xml:space="preserve"> have the technical capability of </w:t>
      </w:r>
      <w:r w:rsidR="00563136" w:rsidRPr="0005072C">
        <w:t>connect</w:t>
      </w:r>
      <w:r w:rsidR="00C05F78" w:rsidRPr="0005072C">
        <w:t>ing to a</w:t>
      </w:r>
      <w:r w:rsidR="00563136" w:rsidRPr="0005072C">
        <w:t xml:space="preserve"> satellite network intentionally or </w:t>
      </w:r>
      <w:r w:rsidR="00C05F78" w:rsidRPr="0005072C">
        <w:t xml:space="preserve">accidentally </w:t>
      </w:r>
      <w:r w:rsidR="00563136" w:rsidRPr="0005072C">
        <w:t xml:space="preserve">and thus </w:t>
      </w:r>
      <w:r w:rsidR="00DE5A34" w:rsidRPr="0005072C">
        <w:t xml:space="preserve">to </w:t>
      </w:r>
      <w:r w:rsidR="00563136" w:rsidRPr="0005072C">
        <w:t>carry out transmissions in violation of Article 18 of the Radio Regulations. The implementation of te</w:t>
      </w:r>
      <w:r w:rsidR="00DE5A34" w:rsidRPr="0005072C">
        <w:t>chnical measures to ensure that</w:t>
      </w:r>
      <w:r w:rsidR="00E64FAD" w:rsidRPr="0005072C">
        <w:t xml:space="preserve"> </w:t>
      </w:r>
      <w:r w:rsidR="00563136" w:rsidRPr="0005072C">
        <w:t xml:space="preserve">earth stations </w:t>
      </w:r>
      <w:r w:rsidR="009F1074" w:rsidRPr="0005072C">
        <w:t xml:space="preserve">execute </w:t>
      </w:r>
      <w:r w:rsidR="00563136" w:rsidRPr="0005072C">
        <w:t>the commands "</w:t>
      </w:r>
      <w:r w:rsidR="009F1074" w:rsidRPr="0005072C">
        <w:t>enable transmission</w:t>
      </w:r>
      <w:r w:rsidR="00563136" w:rsidRPr="0005072C">
        <w:t>" and "</w:t>
      </w:r>
      <w:r w:rsidR="009F1074" w:rsidRPr="0005072C">
        <w:t>disable transmission</w:t>
      </w:r>
      <w:r w:rsidR="00563136" w:rsidRPr="0005072C">
        <w:t>"</w:t>
      </w:r>
      <w:r w:rsidR="00E64FAD" w:rsidRPr="0005072C">
        <w:t xml:space="preserve"> </w:t>
      </w:r>
      <w:r w:rsidR="00B478D8" w:rsidRPr="0005072C">
        <w:t xml:space="preserve">according to </w:t>
      </w:r>
      <w:r w:rsidR="00563136" w:rsidRPr="0005072C">
        <w:t xml:space="preserve">their geographical location will make it possible to </w:t>
      </w:r>
      <w:r w:rsidR="00F826C3" w:rsidRPr="0005072C">
        <w:t xml:space="preserve">prevent </w:t>
      </w:r>
      <w:r w:rsidR="00563136" w:rsidRPr="0005072C">
        <w:t>transmission</w:t>
      </w:r>
      <w:r w:rsidR="00F826C3" w:rsidRPr="0005072C">
        <w:t>s</w:t>
      </w:r>
      <w:r w:rsidR="00563136" w:rsidRPr="0005072C">
        <w:t xml:space="preserve"> </w:t>
      </w:r>
      <w:r w:rsidR="00E64FAD" w:rsidRPr="0005072C">
        <w:t xml:space="preserve">of </w:t>
      </w:r>
      <w:r w:rsidR="00F826C3" w:rsidRPr="0005072C">
        <w:t>earth station</w:t>
      </w:r>
      <w:r w:rsidR="00563136" w:rsidRPr="0005072C">
        <w:t xml:space="preserve"> terminals when they ar</w:t>
      </w:r>
      <w:r w:rsidR="00A3394F" w:rsidRPr="0005072C">
        <w:t>e outside the territory of the S</w:t>
      </w:r>
      <w:r w:rsidR="00563136" w:rsidRPr="0005072C">
        <w:t xml:space="preserve">tates whose administrations have issued the </w:t>
      </w:r>
      <w:r w:rsidR="00F826C3" w:rsidRPr="0005072C">
        <w:t>appropriate authorization (licenc</w:t>
      </w:r>
      <w:r w:rsidR="00563136" w:rsidRPr="0005072C">
        <w:t>e).</w:t>
      </w:r>
    </w:p>
    <w:p w14:paraId="0318EAFC" w14:textId="77777777" w:rsidR="007B1885" w:rsidRPr="0005072C" w:rsidRDefault="002D222F" w:rsidP="007B1885">
      <w:pPr>
        <w:pStyle w:val="ResNo"/>
      </w:pPr>
      <w:bookmarkStart w:id="8" w:name="_Toc450048872"/>
      <w:r w:rsidRPr="0005072C">
        <w:t xml:space="preserve">RESOLUTION </w:t>
      </w:r>
      <w:r w:rsidRPr="0005072C">
        <w:rPr>
          <w:rStyle w:val="href"/>
        </w:rPr>
        <w:t>958</w:t>
      </w:r>
      <w:r w:rsidRPr="0005072C">
        <w:t xml:space="preserve"> (WRC-15)</w:t>
      </w:r>
      <w:bookmarkEnd w:id="8"/>
    </w:p>
    <w:p w14:paraId="6DFB7619" w14:textId="77777777" w:rsidR="007B1885" w:rsidRPr="0005072C" w:rsidRDefault="002D222F" w:rsidP="007B1885">
      <w:pPr>
        <w:pStyle w:val="Restitle"/>
      </w:pPr>
      <w:bookmarkStart w:id="9" w:name="_Toc450048873"/>
      <w:r w:rsidRPr="0005072C">
        <w:t>Urgent studies required in preparation for the</w:t>
      </w:r>
      <w:r w:rsidRPr="0005072C">
        <w:br/>
        <w:t>2019 World Radiocommunication Conference</w:t>
      </w:r>
      <w:bookmarkEnd w:id="9"/>
    </w:p>
    <w:p w14:paraId="62EE91E5" w14:textId="77777777" w:rsidR="005366B5" w:rsidRPr="0005072C" w:rsidRDefault="002D222F">
      <w:pPr>
        <w:pStyle w:val="Proposal"/>
      </w:pPr>
      <w:r w:rsidRPr="0005072C">
        <w:t>MOD</w:t>
      </w:r>
      <w:r w:rsidRPr="0005072C">
        <w:tab/>
        <w:t>RCC/12A21A7/2</w:t>
      </w:r>
    </w:p>
    <w:p w14:paraId="755FF5D9" w14:textId="77777777" w:rsidR="007B1885" w:rsidRPr="0005072C" w:rsidRDefault="002D222F" w:rsidP="007B1885">
      <w:pPr>
        <w:pStyle w:val="AnnexNo"/>
      </w:pPr>
      <w:r w:rsidRPr="0005072C">
        <w:t>ANNEX TO RESOLUTION 958 (WRC-15)</w:t>
      </w:r>
    </w:p>
    <w:p w14:paraId="7D67891A" w14:textId="77777777" w:rsidR="007B1885" w:rsidRPr="0005072C" w:rsidRDefault="002D222F" w:rsidP="007B1885">
      <w:pPr>
        <w:pStyle w:val="Annextitle"/>
      </w:pPr>
      <w:r w:rsidRPr="0005072C">
        <w:t xml:space="preserve">Urgent studies required in preparation for the </w:t>
      </w:r>
      <w:r w:rsidRPr="0005072C">
        <w:br/>
        <w:t>2019 World Radiocommunication Conference</w:t>
      </w:r>
    </w:p>
    <w:p w14:paraId="5AC4F1CD" w14:textId="77777777" w:rsidR="001E7EDB" w:rsidRDefault="001E7EDB" w:rsidP="00075111">
      <w:pPr>
        <w:pStyle w:val="enumlev1"/>
      </w:pPr>
      <w:r w:rsidRPr="00622679">
        <w:t>…</w:t>
      </w:r>
    </w:p>
    <w:p w14:paraId="7B6CAEB3" w14:textId="507D3DE2" w:rsidR="007B1885" w:rsidRPr="0005072C" w:rsidDel="00A057DD" w:rsidRDefault="002D222F" w:rsidP="00075111">
      <w:pPr>
        <w:pStyle w:val="enumlev1"/>
        <w:rPr>
          <w:del w:id="10" w:author="Ruepp, Rowena" w:date="2019-07-05T10:06:00Z"/>
        </w:rPr>
      </w:pPr>
      <w:del w:id="11" w:author="Ruepp, Rowena" w:date="2019-07-05T10:06:00Z">
        <w:r w:rsidRPr="0005072C" w:rsidDel="00A057DD">
          <w:delText>2)</w:delText>
        </w:r>
        <w:r w:rsidRPr="0005072C" w:rsidDel="00A057DD">
          <w:tab/>
          <w:delText>Studies to examine:</w:delText>
        </w:r>
      </w:del>
    </w:p>
    <w:p w14:paraId="13770CD4" w14:textId="77777777" w:rsidR="007B1885" w:rsidRPr="0005072C" w:rsidDel="00A057DD" w:rsidRDefault="002D222F" w:rsidP="007B1885">
      <w:pPr>
        <w:pStyle w:val="enumlev1"/>
        <w:rPr>
          <w:del w:id="12" w:author="Ruepp, Rowena" w:date="2019-07-05T10:06:00Z"/>
        </w:rPr>
      </w:pPr>
      <w:del w:id="13" w:author="Ruepp, Rowena" w:date="2019-07-05T10:06:00Z">
        <w:r w:rsidRPr="0005072C" w:rsidDel="00A057DD">
          <w:delText>a)</w:delText>
        </w:r>
        <w:r w:rsidRPr="0005072C" w:rsidDel="00A057DD">
          <w:tab/>
          <w:delText>whether there is a need for possible additional measures in order</w:delText>
        </w:r>
        <w:r w:rsidRPr="0005072C" w:rsidDel="00A057DD">
          <w:rPr>
            <w:lang w:eastAsia="zh-CN"/>
          </w:rPr>
          <w:delText xml:space="preserve"> to limit uplink transmissions of terminals to those authorized terminals in accordance with No.</w:delText>
        </w:r>
        <w:r w:rsidRPr="0005072C" w:rsidDel="00A057DD">
          <w:rPr>
            <w:b/>
            <w:bCs/>
            <w:lang w:eastAsia="zh-CN"/>
          </w:rPr>
          <w:delText> </w:delText>
        </w:r>
        <w:r w:rsidRPr="0005072C" w:rsidDel="00A057DD">
          <w:rPr>
            <w:rStyle w:val="Artref"/>
            <w:b/>
            <w:bCs/>
          </w:rPr>
          <w:delText>18.1</w:delText>
        </w:r>
        <w:r w:rsidRPr="0005072C" w:rsidDel="00A057DD">
          <w:rPr>
            <w:lang w:eastAsia="zh-CN"/>
          </w:rPr>
          <w:delText xml:space="preserve">; </w:delText>
        </w:r>
      </w:del>
    </w:p>
    <w:p w14:paraId="5933E7F9" w14:textId="77777777" w:rsidR="007B1885" w:rsidRPr="0005072C" w:rsidDel="00A057DD" w:rsidRDefault="002D222F" w:rsidP="007B1885">
      <w:pPr>
        <w:pStyle w:val="enumlev1"/>
        <w:rPr>
          <w:del w:id="14" w:author="Ruepp, Rowena" w:date="2019-07-05T10:06:00Z"/>
        </w:rPr>
      </w:pPr>
      <w:del w:id="15" w:author="Ruepp, Rowena" w:date="2019-07-05T10:06:00Z">
        <w:r w:rsidRPr="0005072C" w:rsidDel="00A057DD">
          <w:delText>b)</w:delText>
        </w:r>
        <w:r w:rsidRPr="0005072C" w:rsidDel="00A057DD">
          <w:tab/>
          <w:delText>the possible methods that will assist administrations in managing the unauthorized operation of earth station terminals deployed within its territory, as a tool to guide their national spectrum management programme, in accordance with Resolution ITU</w:delText>
        </w:r>
        <w:r w:rsidRPr="0005072C" w:rsidDel="00A057DD">
          <w:noBreakHyphen/>
          <w:delText>R 64 (RA</w:delText>
        </w:r>
        <w:r w:rsidRPr="0005072C" w:rsidDel="00A057DD">
          <w:noBreakHyphen/>
          <w:delText>15).</w:delText>
        </w:r>
      </w:del>
    </w:p>
    <w:p w14:paraId="626AA647" w14:textId="77777777" w:rsidR="001E7EDB" w:rsidRPr="00622679" w:rsidRDefault="001E7EDB" w:rsidP="006C61D1">
      <w:r w:rsidRPr="00622679">
        <w:t>…</w:t>
      </w:r>
    </w:p>
    <w:p w14:paraId="22ECF561" w14:textId="71C2D482" w:rsidR="005366B5" w:rsidRPr="0005072C" w:rsidRDefault="002D222F" w:rsidP="0005072C">
      <w:pPr>
        <w:pStyle w:val="Reasons"/>
      </w:pPr>
      <w:r w:rsidRPr="0005072C">
        <w:rPr>
          <w:b/>
        </w:rPr>
        <w:t>Reasons:</w:t>
      </w:r>
      <w:r w:rsidRPr="0005072C">
        <w:tab/>
      </w:r>
      <w:r w:rsidR="00E64FAD" w:rsidRPr="0005072C">
        <w:t>ITU-R studies to identify additional measures in order to limit unauthorized uplink transmissions of terminals</w:t>
      </w:r>
      <w:r w:rsidR="00B20F07" w:rsidRPr="0005072C">
        <w:t xml:space="preserve"> have been completed and with the adoption of a new WRC Resolution further studies are not required. </w:t>
      </w:r>
      <w:r w:rsidR="00FB35B8" w:rsidRPr="0005072C">
        <w:t>M</w:t>
      </w:r>
      <w:r w:rsidR="00A057DD" w:rsidRPr="0005072C">
        <w:t xml:space="preserve">ethods </w:t>
      </w:r>
      <w:r w:rsidR="00FB35B8" w:rsidRPr="0005072C">
        <w:t xml:space="preserve">which </w:t>
      </w:r>
      <w:r w:rsidR="00A057DD" w:rsidRPr="0005072C">
        <w:t xml:space="preserve">will assist administrations in managing the unauthorized operation of earth station terminals deployed </w:t>
      </w:r>
      <w:r w:rsidR="0005072C" w:rsidRPr="0005072C">
        <w:t>within their</w:t>
      </w:r>
      <w:r w:rsidR="00FB35B8" w:rsidRPr="0005072C">
        <w:t xml:space="preserve"> </w:t>
      </w:r>
      <w:r w:rsidR="00A057DD" w:rsidRPr="0005072C">
        <w:t xml:space="preserve">territory, as a tool to guide their national spectrum management programme, </w:t>
      </w:r>
      <w:r w:rsidR="00FB35B8" w:rsidRPr="0005072C">
        <w:t>will be developed by the ITU-R Study Groups</w:t>
      </w:r>
      <w:r w:rsidR="0005072C" w:rsidRPr="0005072C">
        <w:t>, in</w:t>
      </w:r>
      <w:r w:rsidR="00A057DD" w:rsidRPr="0005072C">
        <w:t xml:space="preserve"> accordance with </w:t>
      </w:r>
      <w:r w:rsidR="00FB35B8" w:rsidRPr="0005072C">
        <w:t>their work plans.</w:t>
      </w:r>
    </w:p>
    <w:p w14:paraId="778E46C7" w14:textId="77777777" w:rsidR="002D222F" w:rsidRPr="0005072C" w:rsidRDefault="002D222F" w:rsidP="00FF1077"/>
    <w:p w14:paraId="283E3781" w14:textId="77777777" w:rsidR="002D222F" w:rsidRPr="002D222F" w:rsidRDefault="002D222F">
      <w:pPr>
        <w:jc w:val="center"/>
      </w:pPr>
      <w:r w:rsidRPr="0005072C">
        <w:t>______________</w:t>
      </w:r>
    </w:p>
    <w:p w14:paraId="75E42966" w14:textId="77777777" w:rsidR="002D222F" w:rsidRDefault="002D222F" w:rsidP="002D222F"/>
    <w:sectPr w:rsidR="002D222F">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F929B" w14:textId="77777777" w:rsidR="003346AA" w:rsidRDefault="003346AA">
      <w:r>
        <w:separator/>
      </w:r>
    </w:p>
  </w:endnote>
  <w:endnote w:type="continuationSeparator" w:id="0">
    <w:p w14:paraId="1CBE243C" w14:textId="77777777" w:rsidR="003346AA" w:rsidRDefault="0033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80EA" w14:textId="77777777" w:rsidR="00E45D05" w:rsidRDefault="00E45D05">
    <w:pPr>
      <w:framePr w:wrap="around" w:vAnchor="text" w:hAnchor="margin" w:xAlign="right" w:y="1"/>
    </w:pPr>
    <w:r>
      <w:fldChar w:fldCharType="begin"/>
    </w:r>
    <w:r>
      <w:instrText xml:space="preserve">PAGE  </w:instrText>
    </w:r>
    <w:r>
      <w:fldChar w:fldCharType="end"/>
    </w:r>
  </w:p>
  <w:p w14:paraId="63D055A4" w14:textId="480DBD1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1B6467">
      <w:rPr>
        <w:noProof/>
      </w:rPr>
      <w:t>15.07.19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9733" w14:textId="565544B1" w:rsidR="00E45D05" w:rsidRDefault="00E45D05" w:rsidP="00A30305">
    <w:pPr>
      <w:pStyle w:val="Footer"/>
    </w:pPr>
    <w:r>
      <w:fldChar w:fldCharType="begin"/>
    </w:r>
    <w:r w:rsidRPr="0041348E">
      <w:rPr>
        <w:lang w:val="en-US"/>
      </w:rPr>
      <w:instrText xml:space="preserve"> FILENAME \p  \* MERGEFORMAT </w:instrText>
    </w:r>
    <w:r>
      <w:fldChar w:fldCharType="separate"/>
    </w:r>
    <w:r w:rsidR="0005072C">
      <w:rPr>
        <w:lang w:val="en-US"/>
      </w:rPr>
      <w:t>P:\ENG\ITU-R\CONF-R\CMR19\000\012ADD21ADD07E.docx</w:t>
    </w:r>
    <w:r>
      <w:fldChar w:fldCharType="end"/>
    </w:r>
    <w:r w:rsidR="00A057DD">
      <w:t xml:space="preserve"> (458135)</w:t>
    </w:r>
    <w:r w:rsidRPr="0041348E">
      <w:rPr>
        <w:lang w:val="en-US"/>
      </w:rPr>
      <w:tab/>
    </w:r>
    <w:r>
      <w:fldChar w:fldCharType="begin"/>
    </w:r>
    <w:r>
      <w:instrText xml:space="preserve"> SAVEDATE \@ DD.MM.YY </w:instrText>
    </w:r>
    <w:r>
      <w:fldChar w:fldCharType="separate"/>
    </w:r>
    <w:r w:rsidR="001B6467">
      <w:t>15.07.19</w:t>
    </w:r>
    <w:r>
      <w:fldChar w:fldCharType="end"/>
    </w:r>
    <w:r w:rsidRPr="0041348E">
      <w:rPr>
        <w:lang w:val="en-US"/>
      </w:rPr>
      <w:tab/>
    </w:r>
    <w:r>
      <w:fldChar w:fldCharType="begin"/>
    </w:r>
    <w:r>
      <w:instrText xml:space="preserve"> PRINTDATE \@ DD.MM.YY </w:instrText>
    </w:r>
    <w:r>
      <w:fldChar w:fldCharType="separate"/>
    </w:r>
    <w:r w:rsidR="0005072C">
      <w:t>10.02.17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AC36F" w14:textId="2E179525" w:rsidR="00A057DD" w:rsidRDefault="00A057DD" w:rsidP="00A057DD">
    <w:pPr>
      <w:pStyle w:val="Footer"/>
    </w:pPr>
    <w:r>
      <w:fldChar w:fldCharType="begin"/>
    </w:r>
    <w:r w:rsidRPr="0041348E">
      <w:rPr>
        <w:lang w:val="en-US"/>
      </w:rPr>
      <w:instrText xml:space="preserve"> FILENAME \p  \* MERGEFORMAT </w:instrText>
    </w:r>
    <w:r>
      <w:fldChar w:fldCharType="separate"/>
    </w:r>
    <w:r w:rsidR="0005072C">
      <w:rPr>
        <w:lang w:val="en-US"/>
      </w:rPr>
      <w:t>P:\ENG\ITU-R\CONF-R\CMR19\000\012ADD21ADD07E.docx</w:t>
    </w:r>
    <w:r>
      <w:fldChar w:fldCharType="end"/>
    </w:r>
    <w:r>
      <w:t xml:space="preserve"> (458135)</w:t>
    </w:r>
    <w:r w:rsidRPr="0041348E">
      <w:rPr>
        <w:lang w:val="en-US"/>
      </w:rPr>
      <w:tab/>
    </w:r>
    <w:r>
      <w:fldChar w:fldCharType="begin"/>
    </w:r>
    <w:r>
      <w:instrText xml:space="preserve"> SAVEDATE \@ DD.MM.YY </w:instrText>
    </w:r>
    <w:r>
      <w:fldChar w:fldCharType="separate"/>
    </w:r>
    <w:r w:rsidR="001B6467">
      <w:t>15.07.19</w:t>
    </w:r>
    <w:r>
      <w:fldChar w:fldCharType="end"/>
    </w:r>
    <w:r w:rsidRPr="0041348E">
      <w:rPr>
        <w:lang w:val="en-US"/>
      </w:rPr>
      <w:tab/>
    </w:r>
    <w:r>
      <w:fldChar w:fldCharType="begin"/>
    </w:r>
    <w:r>
      <w:instrText xml:space="preserve"> PRINTDATE \@ DD.MM.YY </w:instrText>
    </w:r>
    <w:r>
      <w:fldChar w:fldCharType="separate"/>
    </w:r>
    <w:r w:rsidR="0005072C">
      <w:t>10.02.17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9933E" w14:textId="77777777" w:rsidR="003346AA" w:rsidRDefault="003346AA">
      <w:r>
        <w:rPr>
          <w:b/>
        </w:rPr>
        <w:t>_______________</w:t>
      </w:r>
    </w:p>
  </w:footnote>
  <w:footnote w:type="continuationSeparator" w:id="0">
    <w:p w14:paraId="2C72EF88" w14:textId="77777777" w:rsidR="003346AA" w:rsidRDefault="00334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38D0C" w14:textId="3331EDFF" w:rsidR="00E45D05" w:rsidRDefault="00A066F1" w:rsidP="00187BD9">
    <w:pPr>
      <w:pStyle w:val="Header"/>
    </w:pPr>
    <w:r>
      <w:fldChar w:fldCharType="begin"/>
    </w:r>
    <w:r>
      <w:instrText xml:space="preserve"> PAGE  \* MERGEFORMAT </w:instrText>
    </w:r>
    <w:r>
      <w:fldChar w:fldCharType="separate"/>
    </w:r>
    <w:r w:rsidR="001B6467">
      <w:rPr>
        <w:noProof/>
      </w:rPr>
      <w:t>5</w:t>
    </w:r>
    <w:r>
      <w:fldChar w:fldCharType="end"/>
    </w:r>
  </w:p>
  <w:p w14:paraId="6546D59B" w14:textId="77777777"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12(Add.21)(Add.7)</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72C"/>
    <w:rsid w:val="00051E39"/>
    <w:rsid w:val="000705F2"/>
    <w:rsid w:val="00077239"/>
    <w:rsid w:val="0007795D"/>
    <w:rsid w:val="00086491"/>
    <w:rsid w:val="00091346"/>
    <w:rsid w:val="0009706C"/>
    <w:rsid w:val="000D154B"/>
    <w:rsid w:val="000D2DAF"/>
    <w:rsid w:val="000E463E"/>
    <w:rsid w:val="000F73FF"/>
    <w:rsid w:val="00105165"/>
    <w:rsid w:val="00114CF7"/>
    <w:rsid w:val="00116C7A"/>
    <w:rsid w:val="00123B68"/>
    <w:rsid w:val="00126F2E"/>
    <w:rsid w:val="00146F6F"/>
    <w:rsid w:val="00151737"/>
    <w:rsid w:val="00187BD9"/>
    <w:rsid w:val="00190B55"/>
    <w:rsid w:val="001B6467"/>
    <w:rsid w:val="001C3B5F"/>
    <w:rsid w:val="001D058F"/>
    <w:rsid w:val="001E7EDB"/>
    <w:rsid w:val="002009EA"/>
    <w:rsid w:val="00202756"/>
    <w:rsid w:val="00202CA0"/>
    <w:rsid w:val="00203682"/>
    <w:rsid w:val="00216B6D"/>
    <w:rsid w:val="00241FA2"/>
    <w:rsid w:val="00271316"/>
    <w:rsid w:val="002B349C"/>
    <w:rsid w:val="002D222F"/>
    <w:rsid w:val="002D58BE"/>
    <w:rsid w:val="002F4747"/>
    <w:rsid w:val="00302605"/>
    <w:rsid w:val="003346AA"/>
    <w:rsid w:val="00361B37"/>
    <w:rsid w:val="00377BD3"/>
    <w:rsid w:val="00384088"/>
    <w:rsid w:val="003852CE"/>
    <w:rsid w:val="0039169B"/>
    <w:rsid w:val="003A7F8C"/>
    <w:rsid w:val="003B2284"/>
    <w:rsid w:val="003B532E"/>
    <w:rsid w:val="003D0F8B"/>
    <w:rsid w:val="003E0DB6"/>
    <w:rsid w:val="0041348E"/>
    <w:rsid w:val="00420873"/>
    <w:rsid w:val="0042201F"/>
    <w:rsid w:val="00492075"/>
    <w:rsid w:val="00492D1E"/>
    <w:rsid w:val="004969AD"/>
    <w:rsid w:val="004A26C4"/>
    <w:rsid w:val="004B13CB"/>
    <w:rsid w:val="004D26EA"/>
    <w:rsid w:val="004D2BFB"/>
    <w:rsid w:val="004D5D5C"/>
    <w:rsid w:val="004F3DC0"/>
    <w:rsid w:val="0050139F"/>
    <w:rsid w:val="00504DD6"/>
    <w:rsid w:val="005366B5"/>
    <w:rsid w:val="0055140B"/>
    <w:rsid w:val="00563136"/>
    <w:rsid w:val="0058449A"/>
    <w:rsid w:val="005964AB"/>
    <w:rsid w:val="005C099A"/>
    <w:rsid w:val="005C31A5"/>
    <w:rsid w:val="005E10C9"/>
    <w:rsid w:val="005E290B"/>
    <w:rsid w:val="005E61DD"/>
    <w:rsid w:val="005F04D8"/>
    <w:rsid w:val="006023DF"/>
    <w:rsid w:val="00615426"/>
    <w:rsid w:val="00616219"/>
    <w:rsid w:val="00622679"/>
    <w:rsid w:val="006258B8"/>
    <w:rsid w:val="00645B7D"/>
    <w:rsid w:val="00657DE0"/>
    <w:rsid w:val="00670DCD"/>
    <w:rsid w:val="00685313"/>
    <w:rsid w:val="00686B4C"/>
    <w:rsid w:val="00692833"/>
    <w:rsid w:val="006A6E9B"/>
    <w:rsid w:val="006B7C2A"/>
    <w:rsid w:val="006C23DA"/>
    <w:rsid w:val="006E3D45"/>
    <w:rsid w:val="0070607A"/>
    <w:rsid w:val="007149F9"/>
    <w:rsid w:val="00732526"/>
    <w:rsid w:val="00733A30"/>
    <w:rsid w:val="007366B5"/>
    <w:rsid w:val="00745AEE"/>
    <w:rsid w:val="00750F10"/>
    <w:rsid w:val="007742CA"/>
    <w:rsid w:val="00790D70"/>
    <w:rsid w:val="007A6F1F"/>
    <w:rsid w:val="007D1E69"/>
    <w:rsid w:val="007D5320"/>
    <w:rsid w:val="00800972"/>
    <w:rsid w:val="00804475"/>
    <w:rsid w:val="008056FC"/>
    <w:rsid w:val="00811633"/>
    <w:rsid w:val="00814037"/>
    <w:rsid w:val="00841216"/>
    <w:rsid w:val="00842AF0"/>
    <w:rsid w:val="0086171E"/>
    <w:rsid w:val="00872FC8"/>
    <w:rsid w:val="008765B1"/>
    <w:rsid w:val="008845D0"/>
    <w:rsid w:val="00884D60"/>
    <w:rsid w:val="008B43F2"/>
    <w:rsid w:val="008B6CFF"/>
    <w:rsid w:val="008C7108"/>
    <w:rsid w:val="00900CE1"/>
    <w:rsid w:val="009274B4"/>
    <w:rsid w:val="00934EA2"/>
    <w:rsid w:val="00944A5C"/>
    <w:rsid w:val="00945CEE"/>
    <w:rsid w:val="00952A66"/>
    <w:rsid w:val="0098543C"/>
    <w:rsid w:val="009B7C9A"/>
    <w:rsid w:val="009C56E5"/>
    <w:rsid w:val="009C7716"/>
    <w:rsid w:val="009E5FC8"/>
    <w:rsid w:val="009E687A"/>
    <w:rsid w:val="009F1074"/>
    <w:rsid w:val="009F236F"/>
    <w:rsid w:val="00A057DD"/>
    <w:rsid w:val="00A066F1"/>
    <w:rsid w:val="00A141AF"/>
    <w:rsid w:val="00A16D29"/>
    <w:rsid w:val="00A30305"/>
    <w:rsid w:val="00A31D2D"/>
    <w:rsid w:val="00A3394F"/>
    <w:rsid w:val="00A4600A"/>
    <w:rsid w:val="00A538A6"/>
    <w:rsid w:val="00A541D7"/>
    <w:rsid w:val="00A54C25"/>
    <w:rsid w:val="00A710E7"/>
    <w:rsid w:val="00A7372E"/>
    <w:rsid w:val="00A7712B"/>
    <w:rsid w:val="00A93B85"/>
    <w:rsid w:val="00A9498F"/>
    <w:rsid w:val="00AA0B18"/>
    <w:rsid w:val="00AA3C65"/>
    <w:rsid w:val="00AA666F"/>
    <w:rsid w:val="00AD7914"/>
    <w:rsid w:val="00B20F07"/>
    <w:rsid w:val="00B40888"/>
    <w:rsid w:val="00B478D8"/>
    <w:rsid w:val="00B639E9"/>
    <w:rsid w:val="00B817CD"/>
    <w:rsid w:val="00B81A7D"/>
    <w:rsid w:val="00B9082B"/>
    <w:rsid w:val="00B94AD0"/>
    <w:rsid w:val="00BB3A95"/>
    <w:rsid w:val="00BD6CCE"/>
    <w:rsid w:val="00C0018F"/>
    <w:rsid w:val="00C05F78"/>
    <w:rsid w:val="00C16A5A"/>
    <w:rsid w:val="00C20466"/>
    <w:rsid w:val="00C214ED"/>
    <w:rsid w:val="00C234E6"/>
    <w:rsid w:val="00C324A8"/>
    <w:rsid w:val="00C54517"/>
    <w:rsid w:val="00C56F70"/>
    <w:rsid w:val="00C57B91"/>
    <w:rsid w:val="00C64CD8"/>
    <w:rsid w:val="00C82695"/>
    <w:rsid w:val="00C920C5"/>
    <w:rsid w:val="00C97C68"/>
    <w:rsid w:val="00CA1A47"/>
    <w:rsid w:val="00CA3DFC"/>
    <w:rsid w:val="00CB44E5"/>
    <w:rsid w:val="00CC247A"/>
    <w:rsid w:val="00CE388F"/>
    <w:rsid w:val="00CE5E47"/>
    <w:rsid w:val="00CF020F"/>
    <w:rsid w:val="00CF1107"/>
    <w:rsid w:val="00CF2B5B"/>
    <w:rsid w:val="00D14CE0"/>
    <w:rsid w:val="00D268B3"/>
    <w:rsid w:val="00D52FD6"/>
    <w:rsid w:val="00D54009"/>
    <w:rsid w:val="00D5651D"/>
    <w:rsid w:val="00D57A34"/>
    <w:rsid w:val="00D66010"/>
    <w:rsid w:val="00D74898"/>
    <w:rsid w:val="00D801ED"/>
    <w:rsid w:val="00D936BC"/>
    <w:rsid w:val="00D96530"/>
    <w:rsid w:val="00DA1CB1"/>
    <w:rsid w:val="00DD44AF"/>
    <w:rsid w:val="00DE2AC3"/>
    <w:rsid w:val="00DE5692"/>
    <w:rsid w:val="00DE5A34"/>
    <w:rsid w:val="00DE6300"/>
    <w:rsid w:val="00DF3D19"/>
    <w:rsid w:val="00DF4BC6"/>
    <w:rsid w:val="00E03C94"/>
    <w:rsid w:val="00E205BC"/>
    <w:rsid w:val="00E26226"/>
    <w:rsid w:val="00E270C7"/>
    <w:rsid w:val="00E36F26"/>
    <w:rsid w:val="00E45D05"/>
    <w:rsid w:val="00E55816"/>
    <w:rsid w:val="00E55AEF"/>
    <w:rsid w:val="00E64FAD"/>
    <w:rsid w:val="00E73CFB"/>
    <w:rsid w:val="00E976C1"/>
    <w:rsid w:val="00EA12E5"/>
    <w:rsid w:val="00EB55C6"/>
    <w:rsid w:val="00EC37C0"/>
    <w:rsid w:val="00EF1932"/>
    <w:rsid w:val="00EF71B6"/>
    <w:rsid w:val="00F02766"/>
    <w:rsid w:val="00F05BD4"/>
    <w:rsid w:val="00F06473"/>
    <w:rsid w:val="00F6155B"/>
    <w:rsid w:val="00F65C19"/>
    <w:rsid w:val="00F826C3"/>
    <w:rsid w:val="00FB35B8"/>
    <w:rsid w:val="00FD08E2"/>
    <w:rsid w:val="00FD18DA"/>
    <w:rsid w:val="00FD2546"/>
    <w:rsid w:val="00FD772E"/>
    <w:rsid w:val="00FE78C7"/>
    <w:rsid w:val="00FF107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41D1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CallChar">
    <w:name w:val="Call Char"/>
    <w:basedOn w:val="DefaultParagraphFont"/>
    <w:link w:val="Call"/>
    <w:qFormat/>
    <w:rsid w:val="00A057DD"/>
    <w:rPr>
      <w:rFonts w:ascii="Times New Roman" w:hAnsi="Times New Roman"/>
      <w:i/>
      <w:sz w:val="24"/>
      <w:lang w:val="en-GB" w:eastAsia="en-US"/>
    </w:rPr>
  </w:style>
  <w:style w:type="character" w:customStyle="1" w:styleId="enumlev1Char">
    <w:name w:val="enumlev1 Char"/>
    <w:basedOn w:val="DefaultParagraphFont"/>
    <w:link w:val="enumlev1"/>
    <w:qFormat/>
    <w:rsid w:val="00A057DD"/>
    <w:rPr>
      <w:rFonts w:ascii="Times New Roman" w:hAnsi="Times New Roman"/>
      <w:sz w:val="24"/>
      <w:lang w:val="en-GB" w:eastAsia="en-US"/>
    </w:rPr>
  </w:style>
  <w:style w:type="character" w:customStyle="1" w:styleId="RestitleChar">
    <w:name w:val="Res_title Char"/>
    <w:link w:val="Restitle"/>
    <w:qFormat/>
    <w:rsid w:val="00A057DD"/>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qFormat/>
    <w:locked/>
    <w:rsid w:val="00A057DD"/>
    <w:rPr>
      <w:rFonts w:ascii="Times New Roman" w:hAnsi="Times New Roman"/>
      <w:sz w:val="24"/>
      <w:lang w:val="en-GB" w:eastAsia="en-US"/>
    </w:rPr>
  </w:style>
  <w:style w:type="character" w:styleId="CommentReference">
    <w:name w:val="annotation reference"/>
    <w:basedOn w:val="DefaultParagraphFont"/>
    <w:semiHidden/>
    <w:unhideWhenUsed/>
    <w:rsid w:val="00A541D7"/>
    <w:rPr>
      <w:sz w:val="16"/>
      <w:szCs w:val="16"/>
    </w:rPr>
  </w:style>
  <w:style w:type="paragraph" w:styleId="CommentText">
    <w:name w:val="annotation text"/>
    <w:basedOn w:val="Normal"/>
    <w:link w:val="CommentTextChar"/>
    <w:semiHidden/>
    <w:unhideWhenUsed/>
    <w:rsid w:val="00A541D7"/>
    <w:rPr>
      <w:sz w:val="20"/>
    </w:rPr>
  </w:style>
  <w:style w:type="character" w:customStyle="1" w:styleId="CommentTextChar">
    <w:name w:val="Comment Text Char"/>
    <w:basedOn w:val="DefaultParagraphFont"/>
    <w:link w:val="CommentText"/>
    <w:semiHidden/>
    <w:rsid w:val="00A541D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541D7"/>
    <w:rPr>
      <w:b/>
      <w:bCs/>
    </w:rPr>
  </w:style>
  <w:style w:type="character" w:customStyle="1" w:styleId="CommentSubjectChar">
    <w:name w:val="Comment Subject Char"/>
    <w:basedOn w:val="CommentTextChar"/>
    <w:link w:val="CommentSubject"/>
    <w:semiHidden/>
    <w:rsid w:val="00A541D7"/>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R16-WRC19-C-0012!A21-A7!MSW-E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AD7F8B-A430-4353-88B7-518F926C6132}">
  <ds:schemaRefs>
    <ds:schemaRef ds:uri="996b2e75-67fd-4955-a3b0-5ab9934cb50b"/>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2B18F83-0B73-4C2A-B8E8-6E7B24F2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1289</Words>
  <Characters>8196</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R16-WRC19-C-0012!A21-A7!MSW-E</vt:lpstr>
    </vt:vector>
  </TitlesOfParts>
  <Manager>General Secretariat - Pool</Manager>
  <Company>International Telecommunication Union (ITU)</Company>
  <LinksUpToDate>false</LinksUpToDate>
  <CharactersWithSpaces>9467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R16-WRC19-C-0012!A21-A7!MSW-E</dc:title>
  <dc:subject>World Radiocommunication Conference - 2019</dc:subject>
  <dc:creator>Documents Proposals Manager (DPM)</dc:creator>
  <cp:keywords>DPM_v2019.6.28.1_prod</cp:keywords>
  <dc:description>Uploaded on 2015.07.06</dc:description>
  <cp:lastModifiedBy>Capdessus, Isabelle</cp:lastModifiedBy>
  <cp:revision>2</cp:revision>
  <cp:lastPrinted>2017-02-10T08:23:00Z</cp:lastPrinted>
  <dcterms:created xsi:type="dcterms:W3CDTF">2019-07-16T07:22:00Z</dcterms:created>
  <dcterms:modified xsi:type="dcterms:W3CDTF">2019-07-16T07:22:00Z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