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rsidTr="000168BE">
        <w:trPr>
          <w:cantSplit/>
        </w:trPr>
        <w:tc>
          <w:tcPr>
            <w:tcW w:w="6804" w:type="dxa"/>
          </w:tcPr>
          <w:p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rsidTr="000168BE">
        <w:trPr>
          <w:cantSplit/>
        </w:trPr>
        <w:tc>
          <w:tcPr>
            <w:tcW w:w="6804" w:type="dxa"/>
            <w:tcBorders>
              <w:bottom w:val="single" w:sz="12" w:space="0" w:color="auto"/>
            </w:tcBorders>
          </w:tcPr>
          <w:p w:rsidR="00622560" w:rsidRPr="00617BE4" w:rsidRDefault="00622560">
            <w:pPr>
              <w:spacing w:after="48" w:line="240" w:lineRule="atLeast"/>
              <w:rPr>
                <w:b/>
                <w:smallCaps/>
                <w:szCs w:val="24"/>
              </w:rPr>
            </w:pPr>
            <w:bookmarkStart w:id="3" w:name="dhead"/>
          </w:p>
        </w:tc>
        <w:tc>
          <w:tcPr>
            <w:tcW w:w="3227"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0168BE">
        <w:trPr>
          <w:cantSplit/>
        </w:trPr>
        <w:tc>
          <w:tcPr>
            <w:tcW w:w="6804"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0168BE">
        <w:trPr>
          <w:cantSplit/>
          <w:trHeight w:val="23"/>
        </w:trPr>
        <w:tc>
          <w:tcPr>
            <w:tcW w:w="6804" w:type="dxa"/>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12 (Add.21)(Add.7)</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0168BE">
        <w:trPr>
          <w:cantSplit/>
          <w:trHeight w:val="23"/>
        </w:trPr>
        <w:tc>
          <w:tcPr>
            <w:tcW w:w="6804" w:type="dxa"/>
          </w:tcPr>
          <w:p w:rsidR="008221A4" w:rsidRPr="00C324A8" w:rsidRDefault="008221A4" w:rsidP="00A466E6">
            <w:pPr>
              <w:spacing w:before="0"/>
              <w:rPr>
                <w:rFonts w:ascii="Verdana" w:hAnsi="Verdana"/>
                <w:b/>
                <w:smallCaps/>
                <w:sz w:val="20"/>
              </w:rPr>
            </w:pPr>
          </w:p>
        </w:tc>
        <w:tc>
          <w:tcPr>
            <w:tcW w:w="3227" w:type="dxa"/>
          </w:tcPr>
          <w:p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rsidTr="000168BE">
        <w:trPr>
          <w:cantSplit/>
          <w:trHeight w:val="23"/>
        </w:trPr>
        <w:tc>
          <w:tcPr>
            <w:tcW w:w="6804" w:type="dxa"/>
          </w:tcPr>
          <w:p w:rsidR="008221A4" w:rsidRPr="00CB4E5A" w:rsidRDefault="008221A4" w:rsidP="00A466E6">
            <w:pPr>
              <w:spacing w:before="0"/>
              <w:rPr>
                <w:rFonts w:ascii="Verdana" w:hAnsi="Verdana"/>
                <w:b/>
                <w:bCs/>
                <w:sz w:val="20"/>
              </w:rPr>
            </w:pPr>
          </w:p>
        </w:tc>
        <w:tc>
          <w:tcPr>
            <w:tcW w:w="3227"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w:t>
            </w:r>
            <w:proofErr w:type="spellEnd"/>
            <w:r w:rsidRPr="000273B7">
              <w:rPr>
                <w:rFonts w:ascii="Verdana" w:hAnsi="Verdana"/>
                <w:b/>
                <w:bCs/>
                <w:sz w:val="20"/>
              </w:rPr>
              <w:t>：</w:t>
            </w:r>
            <w:r w:rsidR="000168BE">
              <w:rPr>
                <w:rFonts w:ascii="Verdana" w:hAnsi="Verdana" w:hint="eastAsia"/>
                <w:b/>
                <w:bCs/>
                <w:sz w:val="20"/>
                <w:lang w:eastAsia="zh-CN"/>
              </w:rPr>
              <w:t>俄</w:t>
            </w:r>
            <w:r w:rsidRPr="000273B7">
              <w:rPr>
                <w:rFonts w:ascii="Verdana" w:hAnsi="Verdana"/>
                <w:b/>
                <w:bCs/>
                <w:sz w:val="20"/>
              </w:rPr>
              <w:t>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trPr>
          <w:cantSplit/>
        </w:trPr>
        <w:tc>
          <w:tcPr>
            <w:tcW w:w="10031" w:type="dxa"/>
            <w:gridSpan w:val="2"/>
          </w:tcPr>
          <w:p w:rsidR="008221A4" w:rsidRDefault="004F1903" w:rsidP="004F1903">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9.1(9.1.7)</w:t>
            </w:r>
          </w:p>
        </w:tc>
      </w:tr>
    </w:tbl>
    <w:bookmarkEnd w:id="7"/>
    <w:p w:rsidR="008B60D0" w:rsidRPr="00331A64" w:rsidRDefault="00EC29C5"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rsidR="008B60D0" w:rsidRPr="00802ABF" w:rsidRDefault="00EC29C5"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rsidR="008B60D0" w:rsidRPr="00802ABF" w:rsidRDefault="00EC29C5" w:rsidP="00802ABF">
      <w:pPr>
        <w:rPr>
          <w:rFonts w:cstheme="majorBidi"/>
          <w:szCs w:val="24"/>
          <w:lang w:val="en-US" w:eastAsia="zh-CN"/>
        </w:rPr>
      </w:pPr>
      <w:r>
        <w:rPr>
          <w:rFonts w:cstheme="majorBidi"/>
          <w:color w:val="000000"/>
          <w:szCs w:val="24"/>
          <w:lang w:eastAsia="zh-CN"/>
        </w:rPr>
        <w:t>9.1 (</w:t>
      </w:r>
      <w:r>
        <w:rPr>
          <w:rFonts w:hint="eastAsia"/>
          <w:lang w:val="en-US" w:eastAsia="zh-CN"/>
        </w:rPr>
        <w:t>9.1.</w:t>
      </w:r>
      <w:r>
        <w:rPr>
          <w:lang w:val="en-US" w:eastAsia="zh-CN"/>
        </w:rPr>
        <w:t>7)</w:t>
      </w:r>
      <w:r w:rsidRPr="008E50BE">
        <w:rPr>
          <w:lang w:val="en-US" w:eastAsia="zh-CN"/>
        </w:rPr>
        <w:tab/>
      </w:r>
      <w:r w:rsidRPr="000945CD">
        <w:rPr>
          <w:rFonts w:ascii="SimSun" w:hAnsi="SimSun" w:cs="SimSun" w:hint="eastAsia"/>
          <w:lang w:val="en-US" w:eastAsia="zh-CN"/>
        </w:rPr>
        <w:t>第</w:t>
      </w:r>
      <w:r w:rsidRPr="000945CD">
        <w:rPr>
          <w:b/>
          <w:bCs/>
          <w:lang w:val="en-US" w:eastAsia="zh-CN"/>
        </w:rPr>
        <w:t>958</w:t>
      </w:r>
      <w:r w:rsidRPr="000945CD">
        <w:rPr>
          <w:rFonts w:ascii="SimSun" w:hAnsi="SimSun" w:cs="SimSun" w:hint="eastAsia"/>
          <w:lang w:val="en-US" w:eastAsia="zh-CN"/>
        </w:rPr>
        <w:t>号决议（</w:t>
      </w:r>
      <w:r w:rsidRPr="000945CD">
        <w:rPr>
          <w:b/>
          <w:bCs/>
          <w:lang w:val="en-US" w:eastAsia="zh-CN"/>
        </w:rPr>
        <w:t>WRC-15</w:t>
      </w:r>
      <w:r w:rsidRPr="000945CD">
        <w:rPr>
          <w:rFonts w:ascii="SimSun" w:hAnsi="SimSun" w:cs="SimSun" w:hint="eastAsia"/>
          <w:lang w:val="en-US" w:eastAsia="zh-CN"/>
        </w:rPr>
        <w:t>）</w:t>
      </w:r>
      <w:r w:rsidRPr="008E50BE">
        <w:rPr>
          <w:lang w:val="en-US" w:eastAsia="zh-CN"/>
        </w:rPr>
        <w:t>– 2</w:t>
      </w:r>
      <w:proofErr w:type="gramStart"/>
      <w:r w:rsidRPr="008E50BE">
        <w:rPr>
          <w:lang w:val="en-US" w:eastAsia="zh-CN"/>
        </w:rPr>
        <w:t>)</w:t>
      </w:r>
      <w:r w:rsidRPr="008E50BE">
        <w:rPr>
          <w:rFonts w:ascii="SimSun" w:hAnsi="SimSun" w:cs="SimSun" w:hint="eastAsia"/>
          <w:lang w:val="en-US" w:eastAsia="zh-CN"/>
        </w:rPr>
        <w:t>开展研究</w:t>
      </w:r>
      <w:proofErr w:type="gramEnd"/>
      <w:r w:rsidRPr="008E50BE">
        <w:rPr>
          <w:rFonts w:ascii="SimSun" w:hAnsi="SimSun" w:cs="SimSun" w:hint="eastAsia"/>
          <w:lang w:val="en-US" w:eastAsia="zh-CN"/>
        </w:rPr>
        <w:t>，审议：</w:t>
      </w:r>
      <w:r w:rsidRPr="008E50BE">
        <w:rPr>
          <w:lang w:val="en-US" w:eastAsia="zh-CN"/>
        </w:rPr>
        <w:t>a)</w:t>
      </w:r>
      <w:r w:rsidRPr="008E50BE">
        <w:rPr>
          <w:rFonts w:ascii="SimSun" w:hAnsi="SimSun" w:cs="SimSun" w:hint="eastAsia"/>
          <w:lang w:val="en-US" w:eastAsia="zh-CN"/>
        </w:rPr>
        <w:t>是否有必要采取可能的补充措施，以限制有关终端的向根据第</w:t>
      </w:r>
      <w:r w:rsidRPr="009940D4">
        <w:rPr>
          <w:rFonts w:hint="eastAsia"/>
          <w:b/>
          <w:bCs/>
          <w:lang w:val="en-US" w:eastAsia="zh-CN"/>
        </w:rPr>
        <w:t>18.1</w:t>
      </w:r>
      <w:r w:rsidRPr="008E50BE">
        <w:rPr>
          <w:rFonts w:ascii="SimSun" w:hAnsi="SimSun" w:cs="SimSun" w:hint="eastAsia"/>
          <w:lang w:val="en-US" w:eastAsia="zh-CN"/>
        </w:rPr>
        <w:t>款获得许可终端的上行链路发射；</w:t>
      </w:r>
      <w:r w:rsidRPr="008E50BE">
        <w:rPr>
          <w:lang w:val="en-US" w:eastAsia="zh-CN"/>
        </w:rPr>
        <w:t>b)</w:t>
      </w:r>
      <w:r w:rsidRPr="008E50BE">
        <w:rPr>
          <w:rFonts w:ascii="SimSun" w:hAnsi="SimSun" w:cs="SimSun" w:hint="eastAsia"/>
          <w:lang w:val="en-US" w:eastAsia="zh-CN"/>
        </w:rPr>
        <w:t>根据</w:t>
      </w:r>
      <w:r w:rsidRPr="008E50BE">
        <w:rPr>
          <w:rFonts w:hint="eastAsia"/>
          <w:lang w:val="en-US" w:eastAsia="zh-CN"/>
        </w:rPr>
        <w:t>ITU-R</w:t>
      </w:r>
      <w:r w:rsidRPr="008E50BE">
        <w:rPr>
          <w:rFonts w:ascii="SimSun" w:hAnsi="SimSun" w:cs="SimSun" w:hint="eastAsia"/>
          <w:lang w:val="en-US" w:eastAsia="zh-CN"/>
        </w:rPr>
        <w:t>第</w:t>
      </w:r>
      <w:r w:rsidRPr="008E50BE">
        <w:rPr>
          <w:rFonts w:hint="eastAsia"/>
          <w:lang w:val="en-US" w:eastAsia="zh-CN"/>
        </w:rPr>
        <w:t>64</w:t>
      </w:r>
      <w:r w:rsidRPr="008E50BE">
        <w:rPr>
          <w:rFonts w:ascii="SimSun" w:hAnsi="SimSun" w:cs="SimSun" w:hint="eastAsia"/>
          <w:lang w:val="en-US" w:eastAsia="zh-CN"/>
        </w:rPr>
        <w:t>号决议（</w:t>
      </w:r>
      <w:r w:rsidRPr="008E50BE">
        <w:rPr>
          <w:rFonts w:hint="eastAsia"/>
          <w:lang w:val="en-US" w:eastAsia="zh-CN"/>
        </w:rPr>
        <w:t>RA-15</w:t>
      </w:r>
      <w:r w:rsidRPr="008E50BE">
        <w:rPr>
          <w:rFonts w:ascii="SimSun" w:hAnsi="SimSun" w:cs="SimSun" w:hint="eastAsia"/>
          <w:lang w:val="en-US" w:eastAsia="zh-CN"/>
        </w:rPr>
        <w:t>），研究协助主管部门管理在其境内所部署地球站终端未经审批的操作的可行方法，以此作为指导其国家频谱管理工作的工具</w:t>
      </w:r>
      <w:r w:rsidR="00171103">
        <w:rPr>
          <w:rFonts w:ascii="SimSun" w:hAnsi="SimSun" w:cs="SimSun" w:hint="eastAsia"/>
          <w:lang w:val="en-US" w:eastAsia="zh-CN"/>
        </w:rPr>
        <w:t>；</w:t>
      </w:r>
    </w:p>
    <w:p w:rsidR="000168BE" w:rsidRPr="0005072C" w:rsidRDefault="00D631EF" w:rsidP="000168BE">
      <w:pPr>
        <w:pStyle w:val="Headingb"/>
        <w:rPr>
          <w:lang w:eastAsia="zh-CN"/>
        </w:rPr>
      </w:pPr>
      <w:r>
        <w:rPr>
          <w:rFonts w:hint="eastAsia"/>
          <w:lang w:eastAsia="zh-CN"/>
        </w:rPr>
        <w:t>引言</w:t>
      </w:r>
    </w:p>
    <w:p w:rsidR="000168BE" w:rsidRPr="0005072C" w:rsidRDefault="0064472A" w:rsidP="005815BB">
      <w:pPr>
        <w:ind w:firstLineChars="200" w:firstLine="480"/>
        <w:rPr>
          <w:lang w:eastAsia="zh-CN"/>
        </w:rPr>
      </w:pPr>
      <w:r w:rsidRPr="009B5B5F">
        <w:rPr>
          <w:rFonts w:ascii="SimSun" w:hAnsi="SimSun" w:cs="SimSun" w:hint="eastAsia"/>
          <w:lang w:eastAsia="zh-CN"/>
        </w:rPr>
        <w:t>待</w:t>
      </w:r>
      <w:r w:rsidRPr="009B5B5F">
        <w:rPr>
          <w:rFonts w:ascii="SimSun" w:hAnsi="SimSun" w:cs="SimSun" w:hint="eastAsia"/>
          <w:lang w:val="en-US" w:eastAsia="zh-CN"/>
        </w:rPr>
        <w:t>研究的问题是来自这些地球站的上行链路发射不遵守某些国际规则或国内业务规则：即在没有从某国家获得任何授权的情况下在该国境内运行的地球站。未经授权的上行链路地球站发射也可能对合法用户造成干扰，并给主管部门的频谱管理带来其他困难。</w:t>
      </w:r>
    </w:p>
    <w:p w:rsidR="000168BE" w:rsidRPr="0005072C" w:rsidRDefault="00D631EF" w:rsidP="005815BB">
      <w:pPr>
        <w:ind w:firstLineChars="200" w:firstLine="480"/>
        <w:rPr>
          <w:lang w:eastAsia="zh-CN"/>
        </w:rPr>
      </w:pPr>
      <w:r w:rsidRPr="00D631EF">
        <w:rPr>
          <w:rFonts w:hint="eastAsia"/>
          <w:lang w:eastAsia="zh-CN"/>
        </w:rPr>
        <w:t>该问题下有两个单独的问题</w:t>
      </w:r>
      <w:r w:rsidR="005815BB">
        <w:rPr>
          <w:rFonts w:hint="eastAsia"/>
          <w:lang w:eastAsia="zh-CN"/>
        </w:rPr>
        <w:t xml:space="preserve"> </w:t>
      </w:r>
      <w:r w:rsidR="005815BB">
        <w:rPr>
          <w:lang w:eastAsia="zh-CN"/>
        </w:rPr>
        <w:t xml:space="preserve">– </w:t>
      </w:r>
      <w:r w:rsidRPr="00D631EF">
        <w:rPr>
          <w:rFonts w:hint="eastAsia"/>
          <w:lang w:eastAsia="zh-CN"/>
        </w:rPr>
        <w:t>问题</w:t>
      </w:r>
      <w:r w:rsidR="00AB603B">
        <w:rPr>
          <w:rFonts w:hint="eastAsia"/>
          <w:lang w:eastAsia="zh-CN"/>
        </w:rPr>
        <w:t>2a</w:t>
      </w:r>
      <w:r w:rsidR="00AB603B">
        <w:rPr>
          <w:rFonts w:hint="eastAsia"/>
          <w:lang w:eastAsia="zh-CN"/>
        </w:rPr>
        <w:t>（</w:t>
      </w:r>
      <w:r w:rsidRPr="00D631EF">
        <w:rPr>
          <w:rFonts w:hint="eastAsia"/>
          <w:lang w:eastAsia="zh-CN"/>
        </w:rPr>
        <w:t>限制终端未授权上行链路传输的附加措施</w:t>
      </w:r>
      <w:r w:rsidR="00AB603B">
        <w:rPr>
          <w:rFonts w:hint="eastAsia"/>
          <w:lang w:eastAsia="zh-CN"/>
        </w:rPr>
        <w:t>）</w:t>
      </w:r>
      <w:r w:rsidRPr="00D631EF">
        <w:rPr>
          <w:rFonts w:hint="eastAsia"/>
          <w:lang w:eastAsia="zh-CN"/>
        </w:rPr>
        <w:t>和问题</w:t>
      </w:r>
      <w:r w:rsidR="00AB603B">
        <w:rPr>
          <w:rFonts w:hint="eastAsia"/>
          <w:lang w:eastAsia="zh-CN"/>
        </w:rPr>
        <w:t>2b</w:t>
      </w:r>
      <w:r w:rsidR="00AB603B">
        <w:rPr>
          <w:rFonts w:hint="eastAsia"/>
          <w:lang w:eastAsia="zh-CN"/>
        </w:rPr>
        <w:t>（</w:t>
      </w:r>
      <w:r w:rsidRPr="00D631EF">
        <w:rPr>
          <w:rFonts w:hint="eastAsia"/>
          <w:lang w:eastAsia="zh-CN"/>
        </w:rPr>
        <w:t>在国家</w:t>
      </w:r>
      <w:r w:rsidR="00AB603B">
        <w:rPr>
          <w:rFonts w:hint="eastAsia"/>
          <w:lang w:eastAsia="zh-CN"/>
        </w:rPr>
        <w:t>层面</w:t>
      </w:r>
      <w:r w:rsidRPr="00D631EF">
        <w:rPr>
          <w:rFonts w:hint="eastAsia"/>
          <w:lang w:eastAsia="zh-CN"/>
        </w:rPr>
        <w:t>管理终端未授权操作的可能方法</w:t>
      </w:r>
      <w:r w:rsidR="00AB603B">
        <w:rPr>
          <w:rFonts w:hint="eastAsia"/>
          <w:lang w:eastAsia="zh-CN"/>
        </w:rPr>
        <w:t>）</w:t>
      </w:r>
      <w:r w:rsidRPr="00D631EF">
        <w:rPr>
          <w:rFonts w:hint="eastAsia"/>
          <w:lang w:eastAsia="zh-CN"/>
        </w:rPr>
        <w:t>。</w:t>
      </w:r>
    </w:p>
    <w:p w:rsidR="000168BE" w:rsidRPr="0005072C" w:rsidRDefault="00D631EF" w:rsidP="000168BE">
      <w:pPr>
        <w:pStyle w:val="Headingi"/>
        <w:rPr>
          <w:b/>
          <w:lang w:eastAsia="zh-CN"/>
        </w:rPr>
      </w:pPr>
      <w:r>
        <w:rPr>
          <w:rFonts w:hint="eastAsia"/>
          <w:lang w:eastAsia="zh-CN"/>
        </w:rPr>
        <w:t>问题</w:t>
      </w:r>
      <w:r w:rsidR="000168BE" w:rsidRPr="0005072C">
        <w:rPr>
          <w:lang w:eastAsia="zh-CN"/>
        </w:rPr>
        <w:t>2a</w:t>
      </w:r>
    </w:p>
    <w:p w:rsidR="000168BE" w:rsidRPr="0005072C" w:rsidRDefault="003602C0" w:rsidP="005815BB">
      <w:pPr>
        <w:ind w:firstLineChars="200" w:firstLine="480"/>
        <w:rPr>
          <w:szCs w:val="24"/>
          <w:lang w:eastAsia="zh-CN"/>
        </w:rPr>
      </w:pPr>
      <w:r>
        <w:rPr>
          <w:rFonts w:hint="eastAsia"/>
          <w:szCs w:val="24"/>
          <w:lang w:eastAsia="zh-CN"/>
        </w:rPr>
        <w:t>R</w:t>
      </w:r>
      <w:r>
        <w:rPr>
          <w:szCs w:val="24"/>
          <w:lang w:eastAsia="zh-CN"/>
        </w:rPr>
        <w:t>CC</w:t>
      </w:r>
      <w:r>
        <w:rPr>
          <w:rFonts w:hint="eastAsia"/>
          <w:szCs w:val="24"/>
          <w:lang w:eastAsia="zh-CN"/>
        </w:rPr>
        <w:t>主管部门</w:t>
      </w:r>
      <w:r w:rsidR="00BA103F" w:rsidRPr="00BA103F">
        <w:rPr>
          <w:rFonts w:hint="eastAsia"/>
          <w:szCs w:val="24"/>
          <w:lang w:eastAsia="zh-CN"/>
        </w:rPr>
        <w:t>支持在《无线电</w:t>
      </w:r>
      <w:r>
        <w:rPr>
          <w:rFonts w:hint="eastAsia"/>
          <w:szCs w:val="24"/>
          <w:lang w:eastAsia="zh-CN"/>
        </w:rPr>
        <w:t>规则</w:t>
      </w:r>
      <w:r w:rsidR="00BA103F" w:rsidRPr="00BA103F">
        <w:rPr>
          <w:rFonts w:hint="eastAsia"/>
          <w:szCs w:val="24"/>
          <w:lang w:eastAsia="zh-CN"/>
        </w:rPr>
        <w:t>》中制定和纳入额外条款，</w:t>
      </w:r>
      <w:r>
        <w:rPr>
          <w:rFonts w:hint="eastAsia"/>
          <w:szCs w:val="24"/>
          <w:lang w:eastAsia="zh-CN"/>
        </w:rPr>
        <w:t>强制主管部门</w:t>
      </w:r>
      <w:r w:rsidR="00BA103F" w:rsidRPr="00BA103F">
        <w:rPr>
          <w:rFonts w:hint="eastAsia"/>
          <w:szCs w:val="24"/>
          <w:lang w:eastAsia="zh-CN"/>
        </w:rPr>
        <w:t>在发放许可证时确保在卫星网络中实施适当的技术措施，例如第</w:t>
      </w:r>
      <w:r w:rsidR="00BA103F" w:rsidRPr="005815BB">
        <w:rPr>
          <w:rFonts w:hint="eastAsia"/>
          <w:b/>
          <w:bCs/>
          <w:szCs w:val="24"/>
          <w:lang w:eastAsia="zh-CN"/>
        </w:rPr>
        <w:t>156</w:t>
      </w:r>
      <w:r w:rsidR="00BA103F" w:rsidRPr="00BA103F">
        <w:rPr>
          <w:rFonts w:hint="eastAsia"/>
          <w:szCs w:val="24"/>
          <w:lang w:eastAsia="zh-CN"/>
        </w:rPr>
        <w:t>号决议</w:t>
      </w:r>
      <w:r>
        <w:rPr>
          <w:rFonts w:hint="eastAsia"/>
          <w:szCs w:val="24"/>
          <w:lang w:eastAsia="zh-CN"/>
        </w:rPr>
        <w:t>（</w:t>
      </w:r>
      <w:r w:rsidRPr="005815BB">
        <w:rPr>
          <w:rFonts w:hint="eastAsia"/>
          <w:b/>
          <w:bCs/>
          <w:szCs w:val="24"/>
          <w:lang w:eastAsia="zh-CN"/>
        </w:rPr>
        <w:t>WRC-15</w:t>
      </w:r>
      <w:r>
        <w:rPr>
          <w:rFonts w:hint="eastAsia"/>
          <w:szCs w:val="24"/>
          <w:lang w:eastAsia="zh-CN"/>
        </w:rPr>
        <w:t>）</w:t>
      </w:r>
      <w:r w:rsidR="00BA103F" w:rsidRPr="00BA103F">
        <w:rPr>
          <w:rFonts w:hint="eastAsia"/>
          <w:szCs w:val="24"/>
          <w:lang w:eastAsia="zh-CN"/>
        </w:rPr>
        <w:t>中规定的措施</w:t>
      </w:r>
      <w:r>
        <w:rPr>
          <w:rFonts w:hint="eastAsia"/>
          <w:szCs w:val="24"/>
          <w:lang w:eastAsia="zh-CN"/>
        </w:rPr>
        <w:t>（</w:t>
      </w:r>
      <w:r w:rsidR="00BA103F" w:rsidRPr="00BA103F">
        <w:rPr>
          <w:rFonts w:hint="eastAsia"/>
          <w:szCs w:val="24"/>
          <w:lang w:eastAsia="zh-CN"/>
        </w:rPr>
        <w:t>由网络控制和监测中心</w:t>
      </w:r>
      <w:r>
        <w:rPr>
          <w:rFonts w:hint="eastAsia"/>
          <w:szCs w:val="24"/>
          <w:lang w:eastAsia="zh-CN"/>
        </w:rPr>
        <w:t>（</w:t>
      </w:r>
      <w:r>
        <w:rPr>
          <w:rFonts w:hint="eastAsia"/>
          <w:szCs w:val="24"/>
          <w:lang w:eastAsia="zh-CN"/>
        </w:rPr>
        <w:t>NCMC</w:t>
      </w:r>
      <w:r>
        <w:rPr>
          <w:rFonts w:hint="eastAsia"/>
          <w:szCs w:val="24"/>
          <w:lang w:eastAsia="zh-CN"/>
        </w:rPr>
        <w:t>）</w:t>
      </w:r>
      <w:r w:rsidR="00BA103F" w:rsidRPr="00BA103F">
        <w:rPr>
          <w:rFonts w:hint="eastAsia"/>
          <w:szCs w:val="24"/>
          <w:lang w:eastAsia="zh-CN"/>
        </w:rPr>
        <w:t>对</w:t>
      </w:r>
      <w:r>
        <w:rPr>
          <w:rFonts w:hint="eastAsia"/>
          <w:szCs w:val="24"/>
          <w:lang w:eastAsia="zh-CN"/>
        </w:rPr>
        <w:t>动</w:t>
      </w:r>
      <w:r w:rsidR="00BA103F" w:rsidRPr="00BA103F">
        <w:rPr>
          <w:rFonts w:hint="eastAsia"/>
          <w:szCs w:val="24"/>
          <w:lang w:eastAsia="zh-CN"/>
        </w:rPr>
        <w:t>中</w:t>
      </w:r>
      <w:r>
        <w:rPr>
          <w:rFonts w:hint="eastAsia"/>
          <w:szCs w:val="24"/>
          <w:lang w:eastAsia="zh-CN"/>
        </w:rPr>
        <w:t>通</w:t>
      </w:r>
      <w:r w:rsidR="00BA103F" w:rsidRPr="00BA103F">
        <w:rPr>
          <w:rFonts w:hint="eastAsia"/>
          <w:szCs w:val="24"/>
          <w:lang w:eastAsia="zh-CN"/>
        </w:rPr>
        <w:t>地球站</w:t>
      </w:r>
      <w:r>
        <w:rPr>
          <w:rFonts w:hint="eastAsia"/>
          <w:szCs w:val="24"/>
          <w:lang w:eastAsia="zh-CN"/>
        </w:rPr>
        <w:t>（</w:t>
      </w:r>
      <w:r>
        <w:rPr>
          <w:rFonts w:hint="eastAsia"/>
          <w:szCs w:val="24"/>
          <w:lang w:eastAsia="zh-CN"/>
        </w:rPr>
        <w:t>ESIM</w:t>
      </w:r>
      <w:r>
        <w:rPr>
          <w:rFonts w:hint="eastAsia"/>
          <w:szCs w:val="24"/>
          <w:lang w:eastAsia="zh-CN"/>
        </w:rPr>
        <w:t>）</w:t>
      </w:r>
      <w:r w:rsidR="00BA103F" w:rsidRPr="00BA103F">
        <w:rPr>
          <w:rFonts w:hint="eastAsia"/>
          <w:szCs w:val="24"/>
          <w:lang w:eastAsia="zh-CN"/>
        </w:rPr>
        <w:t>进行永久监测和控制，</w:t>
      </w:r>
      <w:r w:rsidR="00BA103F" w:rsidRPr="00BA103F">
        <w:rPr>
          <w:rFonts w:hint="eastAsia"/>
          <w:szCs w:val="24"/>
          <w:lang w:eastAsia="zh-CN"/>
        </w:rPr>
        <w:t>ESIM</w:t>
      </w:r>
      <w:r w:rsidR="00BA103F" w:rsidRPr="00BA103F">
        <w:rPr>
          <w:rFonts w:hint="eastAsia"/>
          <w:szCs w:val="24"/>
          <w:lang w:eastAsia="zh-CN"/>
        </w:rPr>
        <w:t>根据其地理位置执行“启用传输”和“禁用传输”命令</w:t>
      </w:r>
      <w:r>
        <w:rPr>
          <w:rFonts w:hint="eastAsia"/>
          <w:szCs w:val="24"/>
          <w:lang w:eastAsia="zh-CN"/>
        </w:rPr>
        <w:t>）</w:t>
      </w:r>
      <w:r w:rsidR="00BA103F" w:rsidRPr="00BA103F">
        <w:rPr>
          <w:rFonts w:hint="eastAsia"/>
          <w:szCs w:val="24"/>
          <w:lang w:eastAsia="zh-CN"/>
        </w:rPr>
        <w:t>，</w:t>
      </w:r>
      <w:r>
        <w:rPr>
          <w:rFonts w:hint="eastAsia"/>
          <w:szCs w:val="24"/>
          <w:lang w:eastAsia="zh-CN"/>
        </w:rPr>
        <w:t>在相关</w:t>
      </w:r>
      <w:r w:rsidRPr="00BA103F">
        <w:rPr>
          <w:rFonts w:hint="eastAsia"/>
          <w:szCs w:val="24"/>
          <w:lang w:eastAsia="zh-CN"/>
        </w:rPr>
        <w:t>终端位于其</w:t>
      </w:r>
      <w:r>
        <w:rPr>
          <w:rFonts w:hint="eastAsia"/>
          <w:szCs w:val="24"/>
          <w:lang w:eastAsia="zh-CN"/>
        </w:rPr>
        <w:t>主管部门</w:t>
      </w:r>
      <w:r w:rsidRPr="00BA103F">
        <w:rPr>
          <w:rFonts w:hint="eastAsia"/>
          <w:szCs w:val="24"/>
          <w:lang w:eastAsia="zh-CN"/>
        </w:rPr>
        <w:t>已</w:t>
      </w:r>
      <w:r>
        <w:rPr>
          <w:rFonts w:hint="eastAsia"/>
          <w:szCs w:val="24"/>
          <w:lang w:eastAsia="zh-CN"/>
        </w:rPr>
        <w:t>进行</w:t>
      </w:r>
      <w:r w:rsidRPr="00BA103F">
        <w:rPr>
          <w:rFonts w:hint="eastAsia"/>
          <w:szCs w:val="24"/>
          <w:lang w:eastAsia="zh-CN"/>
        </w:rPr>
        <w:t>适当授权</w:t>
      </w:r>
      <w:r>
        <w:rPr>
          <w:rFonts w:hint="eastAsia"/>
          <w:szCs w:val="24"/>
          <w:lang w:eastAsia="zh-CN"/>
        </w:rPr>
        <w:t>（许可）</w:t>
      </w:r>
      <w:r w:rsidRPr="00BA103F">
        <w:rPr>
          <w:rFonts w:hint="eastAsia"/>
          <w:szCs w:val="24"/>
          <w:lang w:eastAsia="zh-CN"/>
        </w:rPr>
        <w:t>的国家领土之外</w:t>
      </w:r>
      <w:r>
        <w:rPr>
          <w:rFonts w:hint="eastAsia"/>
          <w:szCs w:val="24"/>
          <w:lang w:eastAsia="zh-CN"/>
        </w:rPr>
        <w:t>时，</w:t>
      </w:r>
      <w:r w:rsidR="00BA103F" w:rsidRPr="00BA103F">
        <w:rPr>
          <w:rFonts w:hint="eastAsia"/>
          <w:szCs w:val="24"/>
          <w:lang w:eastAsia="zh-CN"/>
        </w:rPr>
        <w:t>这将有助于防止全球</w:t>
      </w:r>
      <w:r w:rsidR="00BA103F" w:rsidRPr="00BA103F">
        <w:rPr>
          <w:rFonts w:hint="eastAsia"/>
          <w:szCs w:val="24"/>
          <w:lang w:eastAsia="zh-CN"/>
        </w:rPr>
        <w:t>/</w:t>
      </w:r>
      <w:r>
        <w:rPr>
          <w:rFonts w:hint="eastAsia"/>
          <w:szCs w:val="24"/>
          <w:lang w:eastAsia="zh-CN"/>
        </w:rPr>
        <w:t>区域卫星网络中的地球站终端未经授权而运行</w:t>
      </w:r>
      <w:r w:rsidR="00BA103F" w:rsidRPr="00BA103F">
        <w:rPr>
          <w:rFonts w:hint="eastAsia"/>
          <w:szCs w:val="24"/>
          <w:lang w:eastAsia="zh-CN"/>
        </w:rPr>
        <w:t>。</w:t>
      </w:r>
    </w:p>
    <w:p w:rsidR="000168BE" w:rsidRPr="0005072C" w:rsidRDefault="004952C8" w:rsidP="005815BB">
      <w:pPr>
        <w:ind w:firstLineChars="200" w:firstLine="480"/>
        <w:rPr>
          <w:szCs w:val="24"/>
          <w:lang w:eastAsia="zh-CN"/>
        </w:rPr>
      </w:pPr>
      <w:r>
        <w:rPr>
          <w:rFonts w:hint="eastAsia"/>
          <w:szCs w:val="24"/>
          <w:lang w:eastAsia="zh-CN"/>
        </w:rPr>
        <w:t>R</w:t>
      </w:r>
      <w:r>
        <w:rPr>
          <w:szCs w:val="24"/>
          <w:lang w:eastAsia="zh-CN"/>
        </w:rPr>
        <w:t>CC</w:t>
      </w:r>
      <w:r>
        <w:rPr>
          <w:rFonts w:hint="eastAsia"/>
          <w:szCs w:val="24"/>
          <w:lang w:eastAsia="zh-CN"/>
        </w:rPr>
        <w:t>主管部门</w:t>
      </w:r>
      <w:r w:rsidR="00BA103F" w:rsidRPr="00BA103F">
        <w:rPr>
          <w:rFonts w:hint="eastAsia"/>
          <w:szCs w:val="24"/>
          <w:lang w:eastAsia="zh-CN"/>
        </w:rPr>
        <w:t>认为，没有国家以适当的形式并</w:t>
      </w:r>
      <w:r>
        <w:rPr>
          <w:rFonts w:hint="eastAsia"/>
          <w:szCs w:val="24"/>
          <w:lang w:eastAsia="zh-CN"/>
        </w:rPr>
        <w:t>由</w:t>
      </w:r>
      <w:r w:rsidR="00BA103F" w:rsidRPr="00BA103F">
        <w:rPr>
          <w:rFonts w:hint="eastAsia"/>
          <w:szCs w:val="24"/>
          <w:lang w:eastAsia="zh-CN"/>
        </w:rPr>
        <w:t>该国政府或代表该国政府</w:t>
      </w:r>
      <w:r w:rsidRPr="00BA103F">
        <w:rPr>
          <w:rFonts w:hint="eastAsia"/>
          <w:szCs w:val="24"/>
          <w:lang w:eastAsia="zh-CN"/>
        </w:rPr>
        <w:t>按照</w:t>
      </w:r>
      <w:r w:rsidR="00BA103F" w:rsidRPr="00BA103F">
        <w:rPr>
          <w:rFonts w:hint="eastAsia"/>
          <w:szCs w:val="24"/>
          <w:lang w:eastAsia="zh-CN"/>
        </w:rPr>
        <w:t>《无线电</w:t>
      </w:r>
      <w:r>
        <w:rPr>
          <w:rFonts w:hint="eastAsia"/>
          <w:szCs w:val="24"/>
          <w:lang w:eastAsia="zh-CN"/>
        </w:rPr>
        <w:t>规则</w:t>
      </w:r>
      <w:r w:rsidR="00BA103F" w:rsidRPr="00BA103F">
        <w:rPr>
          <w:rFonts w:hint="eastAsia"/>
          <w:szCs w:val="24"/>
          <w:lang w:eastAsia="zh-CN"/>
        </w:rPr>
        <w:t>》的规定颁发的适当许可证</w:t>
      </w:r>
      <w:r>
        <w:rPr>
          <w:rFonts w:hint="eastAsia"/>
          <w:szCs w:val="24"/>
          <w:lang w:eastAsia="zh-CN"/>
        </w:rPr>
        <w:t>（</w:t>
      </w:r>
      <w:r w:rsidR="00BA103F" w:rsidRPr="00BA103F">
        <w:rPr>
          <w:rFonts w:hint="eastAsia"/>
          <w:szCs w:val="24"/>
          <w:lang w:eastAsia="zh-CN"/>
        </w:rPr>
        <w:t>授权</w:t>
      </w:r>
      <w:r>
        <w:rPr>
          <w:rFonts w:hint="eastAsia"/>
          <w:szCs w:val="24"/>
          <w:lang w:eastAsia="zh-CN"/>
        </w:rPr>
        <w:t>）</w:t>
      </w:r>
      <w:r w:rsidR="00BA103F" w:rsidRPr="00BA103F">
        <w:rPr>
          <w:rFonts w:hint="eastAsia"/>
          <w:szCs w:val="24"/>
          <w:lang w:eastAsia="zh-CN"/>
        </w:rPr>
        <w:t>，任何发射移动地球站或</w:t>
      </w:r>
      <w:r w:rsidR="00BA103F" w:rsidRPr="00BA103F">
        <w:rPr>
          <w:rFonts w:hint="eastAsia"/>
          <w:szCs w:val="24"/>
          <w:lang w:eastAsia="zh-CN"/>
        </w:rPr>
        <w:t>ESIM</w:t>
      </w:r>
      <w:r w:rsidR="00BA103F" w:rsidRPr="00BA103F">
        <w:rPr>
          <w:rFonts w:hint="eastAsia"/>
          <w:szCs w:val="24"/>
          <w:lang w:eastAsia="zh-CN"/>
        </w:rPr>
        <w:t>都不得在该国境内运行。</w:t>
      </w:r>
    </w:p>
    <w:p w:rsidR="000168BE" w:rsidRPr="0005072C" w:rsidRDefault="00220B94" w:rsidP="005815BB">
      <w:pPr>
        <w:ind w:firstLineChars="200" w:firstLine="480"/>
        <w:rPr>
          <w:szCs w:val="24"/>
          <w:lang w:eastAsia="zh-CN"/>
        </w:rPr>
      </w:pPr>
      <w:r>
        <w:rPr>
          <w:rFonts w:hint="eastAsia"/>
          <w:szCs w:val="24"/>
          <w:lang w:eastAsia="zh-CN"/>
        </w:rPr>
        <w:lastRenderedPageBreak/>
        <w:t>R</w:t>
      </w:r>
      <w:r>
        <w:rPr>
          <w:szCs w:val="24"/>
          <w:lang w:eastAsia="zh-CN"/>
        </w:rPr>
        <w:t>CC</w:t>
      </w:r>
      <w:r>
        <w:rPr>
          <w:rFonts w:hint="eastAsia"/>
          <w:szCs w:val="24"/>
          <w:lang w:eastAsia="zh-CN"/>
        </w:rPr>
        <w:t>主管</w:t>
      </w:r>
      <w:r w:rsidR="00BA103F" w:rsidRPr="00BA103F">
        <w:rPr>
          <w:rFonts w:hint="eastAsia"/>
          <w:szCs w:val="24"/>
          <w:lang w:eastAsia="zh-CN"/>
        </w:rPr>
        <w:t>部门认为，应在</w:t>
      </w:r>
      <w:r w:rsidR="00BA103F" w:rsidRPr="00BA103F">
        <w:rPr>
          <w:rFonts w:hint="eastAsia"/>
          <w:szCs w:val="24"/>
          <w:lang w:eastAsia="zh-CN"/>
        </w:rPr>
        <w:t>WRC-19</w:t>
      </w:r>
      <w:r w:rsidR="00BA103F" w:rsidRPr="00BA103F">
        <w:rPr>
          <w:rFonts w:hint="eastAsia"/>
          <w:szCs w:val="24"/>
          <w:lang w:eastAsia="zh-CN"/>
        </w:rPr>
        <w:t>议程</w:t>
      </w:r>
      <w:r>
        <w:rPr>
          <w:rFonts w:hint="eastAsia"/>
          <w:szCs w:val="24"/>
          <w:lang w:eastAsia="zh-CN"/>
        </w:rPr>
        <w:t>议项</w:t>
      </w:r>
      <w:r w:rsidR="00BA103F" w:rsidRPr="00BA103F">
        <w:rPr>
          <w:rFonts w:hint="eastAsia"/>
          <w:szCs w:val="24"/>
          <w:lang w:eastAsia="zh-CN"/>
        </w:rPr>
        <w:t>9.1</w:t>
      </w:r>
      <w:r w:rsidR="00BA103F" w:rsidRPr="00BA103F">
        <w:rPr>
          <w:rFonts w:hint="eastAsia"/>
          <w:szCs w:val="24"/>
          <w:lang w:eastAsia="zh-CN"/>
        </w:rPr>
        <w:t>问题</w:t>
      </w:r>
      <w:r>
        <w:rPr>
          <w:rFonts w:hint="eastAsia"/>
          <w:szCs w:val="24"/>
          <w:lang w:eastAsia="zh-CN"/>
        </w:rPr>
        <w:t>9.1.7</w:t>
      </w:r>
      <w:r>
        <w:rPr>
          <w:rFonts w:hint="eastAsia"/>
          <w:szCs w:val="24"/>
          <w:lang w:eastAsia="zh-CN"/>
        </w:rPr>
        <w:t>（</w:t>
      </w:r>
      <w:r w:rsidR="00BA103F" w:rsidRPr="00BA103F">
        <w:rPr>
          <w:rFonts w:hint="eastAsia"/>
          <w:szCs w:val="24"/>
          <w:lang w:eastAsia="zh-CN"/>
        </w:rPr>
        <w:t>涵盖所有</w:t>
      </w:r>
      <w:r>
        <w:rPr>
          <w:rFonts w:hint="eastAsia"/>
          <w:szCs w:val="24"/>
          <w:lang w:eastAsia="zh-CN"/>
        </w:rPr>
        <w:t>频段</w:t>
      </w:r>
      <w:r w:rsidR="00BA103F" w:rsidRPr="00BA103F">
        <w:rPr>
          <w:rFonts w:hint="eastAsia"/>
          <w:szCs w:val="24"/>
          <w:lang w:eastAsia="zh-CN"/>
        </w:rPr>
        <w:t>和所有类型的无处不在的</w:t>
      </w:r>
      <w:r w:rsidR="00BA103F" w:rsidRPr="00BA103F">
        <w:rPr>
          <w:rFonts w:hint="eastAsia"/>
          <w:szCs w:val="24"/>
          <w:lang w:eastAsia="zh-CN"/>
        </w:rPr>
        <w:t>FSS</w:t>
      </w:r>
      <w:r w:rsidR="00BA103F" w:rsidRPr="00BA103F">
        <w:rPr>
          <w:rFonts w:hint="eastAsia"/>
          <w:szCs w:val="24"/>
          <w:lang w:eastAsia="zh-CN"/>
        </w:rPr>
        <w:t>地球站</w:t>
      </w:r>
      <w:r>
        <w:rPr>
          <w:rFonts w:hint="eastAsia"/>
          <w:szCs w:val="24"/>
          <w:lang w:eastAsia="zh-CN"/>
        </w:rPr>
        <w:t>）</w:t>
      </w:r>
      <w:r w:rsidR="00BA103F" w:rsidRPr="00BA103F">
        <w:rPr>
          <w:rFonts w:hint="eastAsia"/>
          <w:szCs w:val="24"/>
          <w:lang w:eastAsia="zh-CN"/>
        </w:rPr>
        <w:t>和议程</w:t>
      </w:r>
      <w:r>
        <w:rPr>
          <w:rFonts w:hint="eastAsia"/>
          <w:szCs w:val="24"/>
          <w:lang w:eastAsia="zh-CN"/>
        </w:rPr>
        <w:t>议项</w:t>
      </w:r>
      <w:r>
        <w:rPr>
          <w:rFonts w:hint="eastAsia"/>
          <w:szCs w:val="24"/>
          <w:lang w:eastAsia="zh-CN"/>
        </w:rPr>
        <w:t>1.5</w:t>
      </w:r>
      <w:r>
        <w:rPr>
          <w:rFonts w:hint="eastAsia"/>
          <w:szCs w:val="24"/>
          <w:lang w:eastAsia="zh-CN"/>
        </w:rPr>
        <w:t>（涉及</w:t>
      </w:r>
      <w:r w:rsidR="00BA103F" w:rsidRPr="00BA103F">
        <w:rPr>
          <w:rFonts w:hint="eastAsia"/>
          <w:szCs w:val="24"/>
          <w:lang w:eastAsia="zh-CN"/>
        </w:rPr>
        <w:t>与</w:t>
      </w:r>
      <w:r w:rsidR="00BA103F" w:rsidRPr="00BA103F">
        <w:rPr>
          <w:rFonts w:hint="eastAsia"/>
          <w:szCs w:val="24"/>
          <w:lang w:eastAsia="zh-CN"/>
        </w:rPr>
        <w:t>ESIM</w:t>
      </w:r>
      <w:r w:rsidR="00BA103F" w:rsidRPr="00BA103F">
        <w:rPr>
          <w:rFonts w:hint="eastAsia"/>
          <w:szCs w:val="24"/>
          <w:lang w:eastAsia="zh-CN"/>
        </w:rPr>
        <w:t>在</w:t>
      </w:r>
      <w:r w:rsidR="00BA103F" w:rsidRPr="00BA103F">
        <w:rPr>
          <w:rFonts w:hint="eastAsia"/>
          <w:szCs w:val="24"/>
          <w:lang w:eastAsia="zh-CN"/>
        </w:rPr>
        <w:t>27.5-29.5</w:t>
      </w:r>
      <w:r>
        <w:rPr>
          <w:rFonts w:hint="eastAsia"/>
          <w:szCs w:val="24"/>
          <w:lang w:eastAsia="zh-CN"/>
        </w:rPr>
        <w:t>G</w:t>
      </w:r>
      <w:r>
        <w:rPr>
          <w:szCs w:val="24"/>
          <w:lang w:eastAsia="zh-CN"/>
        </w:rPr>
        <w:t>Hz</w:t>
      </w:r>
      <w:r>
        <w:rPr>
          <w:szCs w:val="24"/>
          <w:lang w:eastAsia="zh-CN"/>
        </w:rPr>
        <w:t>（</w:t>
      </w:r>
      <w:r>
        <w:rPr>
          <w:rFonts w:hint="eastAsia"/>
          <w:szCs w:val="24"/>
          <w:lang w:eastAsia="zh-CN"/>
        </w:rPr>
        <w:t>空对地）频段</w:t>
      </w:r>
      <w:r w:rsidR="00BA103F" w:rsidRPr="00BA103F">
        <w:rPr>
          <w:rFonts w:hint="eastAsia"/>
          <w:szCs w:val="24"/>
          <w:lang w:eastAsia="zh-CN"/>
        </w:rPr>
        <w:t>内运行有关的问题</w:t>
      </w:r>
      <w:r>
        <w:rPr>
          <w:rFonts w:hint="eastAsia"/>
          <w:szCs w:val="24"/>
          <w:lang w:eastAsia="zh-CN"/>
        </w:rPr>
        <w:t>）</w:t>
      </w:r>
      <w:r w:rsidR="00BA103F" w:rsidRPr="00BA103F">
        <w:rPr>
          <w:rFonts w:hint="eastAsia"/>
          <w:szCs w:val="24"/>
          <w:lang w:eastAsia="zh-CN"/>
        </w:rPr>
        <w:t>下审议防止地球站终端未经授权运行的问题。</w:t>
      </w:r>
    </w:p>
    <w:p w:rsidR="000168BE" w:rsidRPr="0005072C" w:rsidRDefault="00BA103F" w:rsidP="000168BE">
      <w:pPr>
        <w:pStyle w:val="Headingi"/>
        <w:rPr>
          <w:lang w:eastAsia="zh-CN"/>
        </w:rPr>
      </w:pPr>
      <w:r>
        <w:rPr>
          <w:rFonts w:hint="eastAsia"/>
          <w:lang w:eastAsia="zh-CN"/>
        </w:rPr>
        <w:t>问题</w:t>
      </w:r>
      <w:r w:rsidR="000168BE" w:rsidRPr="0005072C">
        <w:rPr>
          <w:lang w:eastAsia="zh-CN"/>
        </w:rPr>
        <w:t>2b</w:t>
      </w:r>
    </w:p>
    <w:p w:rsidR="00622560" w:rsidRDefault="009A4952" w:rsidP="009A4952">
      <w:pPr>
        <w:ind w:firstLineChars="200" w:firstLine="480"/>
        <w:rPr>
          <w:lang w:eastAsia="zh-CN"/>
        </w:rPr>
      </w:pPr>
      <w:bookmarkStart w:id="8" w:name="lt_pId249"/>
      <w:r w:rsidRPr="009B5B5F">
        <w:rPr>
          <w:rFonts w:ascii="SimSun" w:hAnsi="SimSun" w:cs="SimSun" w:hint="eastAsia"/>
          <w:lang w:val="en-US" w:eastAsia="zh-CN"/>
        </w:rPr>
        <w:t>为了进一步协助各主管部门管理（确定和地理定位）在其领土内部署的地球站的未经授权的操作，</w:t>
      </w:r>
      <w:r w:rsidRPr="009B5B5F">
        <w:rPr>
          <w:lang w:val="en-US" w:eastAsia="zh-CN"/>
        </w:rPr>
        <w:t>ITU-R</w:t>
      </w:r>
      <w:r w:rsidRPr="009B5B5F">
        <w:rPr>
          <w:rFonts w:ascii="SimSun" w:hAnsi="SimSun" w:cs="SimSun" w:hint="eastAsia"/>
          <w:lang w:val="en-US" w:eastAsia="zh-CN"/>
        </w:rPr>
        <w:t>需要提供卫星监测能力的必要指导方针，同时在这方面进一步制定或修订报告或手册。</w:t>
      </w:r>
      <w:bookmarkStart w:id="9" w:name="lt_pId250"/>
      <w:bookmarkEnd w:id="8"/>
      <w:r w:rsidRPr="009B5B5F">
        <w:rPr>
          <w:rFonts w:ascii="SimSun" w:hAnsi="SimSun" w:cs="SimSun" w:hint="eastAsia"/>
          <w:lang w:val="en-US" w:eastAsia="zh-CN"/>
        </w:rPr>
        <w:t>这些可能为主管部门管理在其领土内部署的地球站的未经授权的操作提供指导和支持，并为指导其国家频谱管理提供工具。</w:t>
      </w:r>
      <w:bookmarkEnd w:id="9"/>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04C30" w:rsidRDefault="00EC29C5">
      <w:pPr>
        <w:pStyle w:val="Proposal"/>
        <w:rPr>
          <w:lang w:eastAsia="zh-CN"/>
        </w:rPr>
      </w:pPr>
      <w:r>
        <w:rPr>
          <w:lang w:eastAsia="zh-CN"/>
        </w:rPr>
        <w:lastRenderedPageBreak/>
        <w:t>ADD</w:t>
      </w:r>
      <w:r>
        <w:rPr>
          <w:lang w:eastAsia="zh-CN"/>
        </w:rPr>
        <w:tab/>
        <w:t>RCC/12A21A7/1</w:t>
      </w:r>
    </w:p>
    <w:p w:rsidR="00C3020F" w:rsidRPr="009B5B5F" w:rsidRDefault="00EC29C5" w:rsidP="00C3020F">
      <w:pPr>
        <w:pStyle w:val="ResNo"/>
        <w:rPr>
          <w:rFonts w:eastAsia="Times New Roman,Bold"/>
          <w:lang w:val="en-US" w:eastAsia="zh-CN"/>
        </w:rPr>
      </w:pPr>
      <w:bookmarkStart w:id="10" w:name="lt_pId215"/>
      <w:r w:rsidRPr="009B5B5F">
        <w:rPr>
          <w:rFonts w:asciiTheme="minorEastAsia" w:eastAsiaTheme="minorEastAsia" w:hAnsiTheme="minorEastAsia" w:hint="eastAsia"/>
          <w:lang w:val="en-US" w:eastAsia="zh-CN"/>
        </w:rPr>
        <w:t>第</w:t>
      </w:r>
      <w:r w:rsidRPr="009B5B5F">
        <w:rPr>
          <w:rFonts w:eastAsia="Times New Roman,Bold"/>
          <w:lang w:val="en-US" w:eastAsia="zh-CN"/>
        </w:rPr>
        <w:t>[</w:t>
      </w:r>
      <w:r w:rsidR="009D248C" w:rsidRPr="0005072C">
        <w:rPr>
          <w:lang w:eastAsia="zh-CN"/>
        </w:rPr>
        <w:t>RCC/</w:t>
      </w:r>
      <w:r>
        <w:rPr>
          <w:rFonts w:eastAsia="Times New Roman,Bold"/>
          <w:lang w:val="en-US" w:eastAsia="zh-CN"/>
        </w:rPr>
        <w:t>A</w:t>
      </w:r>
      <w:r w:rsidRPr="009B5B5F">
        <w:rPr>
          <w:rFonts w:eastAsia="Times New Roman,Bold"/>
          <w:lang w:val="en-US" w:eastAsia="zh-CN"/>
        </w:rPr>
        <w:t>917]</w:t>
      </w:r>
      <w:r w:rsidRPr="009B5B5F">
        <w:rPr>
          <w:rFonts w:asciiTheme="minorEastAsia" w:eastAsiaTheme="minorEastAsia" w:hAnsiTheme="minorEastAsia" w:hint="eastAsia"/>
          <w:lang w:val="en-US" w:eastAsia="zh-CN"/>
        </w:rPr>
        <w:t>号新决议草案（</w:t>
      </w:r>
      <w:r w:rsidRPr="009B5B5F">
        <w:rPr>
          <w:rFonts w:eastAsia="Times New Roman,Bold"/>
          <w:lang w:val="en-US" w:eastAsia="zh-CN"/>
        </w:rPr>
        <w:t>WRC-19</w:t>
      </w:r>
      <w:bookmarkEnd w:id="10"/>
      <w:r w:rsidRPr="009B5B5F">
        <w:rPr>
          <w:rFonts w:asciiTheme="minorEastAsia" w:eastAsiaTheme="minorEastAsia" w:hAnsiTheme="minorEastAsia" w:hint="eastAsia"/>
          <w:lang w:val="en-US" w:eastAsia="zh-CN"/>
        </w:rPr>
        <w:t>）</w:t>
      </w:r>
    </w:p>
    <w:p w:rsidR="00C3020F" w:rsidRPr="009B5B5F" w:rsidRDefault="00EC29C5" w:rsidP="00C3020F">
      <w:pPr>
        <w:pStyle w:val="Restitle"/>
        <w:rPr>
          <w:lang w:val="en-US" w:eastAsia="zh-CN"/>
        </w:rPr>
      </w:pPr>
      <w:r w:rsidRPr="009B5B5F">
        <w:rPr>
          <w:rFonts w:ascii="SimSun" w:hAnsi="SimSun" w:cs="SimSun" w:hint="eastAsia"/>
          <w:lang w:val="en-US" w:eastAsia="zh-CN"/>
        </w:rPr>
        <w:t>限制来自地球站的未授权上行发射的措施</w:t>
      </w:r>
    </w:p>
    <w:p w:rsidR="00C3020F" w:rsidRPr="009B5B5F" w:rsidRDefault="00EC29C5" w:rsidP="00C3020F">
      <w:pPr>
        <w:pStyle w:val="Normalaftertitle"/>
        <w:rPr>
          <w:lang w:eastAsia="zh-CN"/>
        </w:rPr>
      </w:pPr>
      <w:r w:rsidRPr="009B5B5F">
        <w:rPr>
          <w:rFonts w:ascii="SimSun" w:hAnsi="SimSun" w:cs="SimSun" w:hint="eastAsia"/>
          <w:lang w:eastAsia="zh-CN"/>
        </w:rPr>
        <w:t>世界无线电通信大会（</w:t>
      </w:r>
      <w:r w:rsidRPr="009B5B5F">
        <w:rPr>
          <w:lang w:eastAsia="zh-CN"/>
        </w:rPr>
        <w:t>2019</w:t>
      </w:r>
      <w:r w:rsidRPr="009B5B5F">
        <w:rPr>
          <w:lang w:eastAsia="zh-CN"/>
        </w:rPr>
        <w:t>年，沙姆沙伊赫</w:t>
      </w:r>
      <w:r w:rsidRPr="009B5B5F">
        <w:rPr>
          <w:rFonts w:ascii="SimSun" w:hAnsi="SimSun" w:cs="SimSun" w:hint="eastAsia"/>
          <w:lang w:eastAsia="zh-CN"/>
        </w:rPr>
        <w:t>），</w:t>
      </w:r>
    </w:p>
    <w:p w:rsidR="00C3020F" w:rsidRPr="009B5B5F" w:rsidRDefault="00EC29C5" w:rsidP="00C3020F">
      <w:pPr>
        <w:pStyle w:val="Call"/>
        <w:rPr>
          <w:lang w:val="en-US" w:eastAsia="zh-CN"/>
        </w:rPr>
      </w:pPr>
      <w:r w:rsidRPr="009B5B5F">
        <w:rPr>
          <w:rFonts w:hint="eastAsia"/>
          <w:lang w:val="en-US" w:eastAsia="zh-CN"/>
        </w:rPr>
        <w:t>考虑到</w:t>
      </w:r>
    </w:p>
    <w:p w:rsidR="00C3020F" w:rsidRPr="009B5B5F" w:rsidRDefault="00EC29C5" w:rsidP="00C3020F">
      <w:pPr>
        <w:rPr>
          <w:lang w:val="en-US" w:eastAsia="zh-CN"/>
        </w:rPr>
      </w:pPr>
      <w:r w:rsidRPr="009B5B5F">
        <w:rPr>
          <w:i/>
          <w:iCs/>
          <w:lang w:eastAsia="zh-CN"/>
        </w:rPr>
        <w:t>a)</w:t>
      </w:r>
      <w:r w:rsidRPr="009B5B5F">
        <w:rPr>
          <w:i/>
          <w:iCs/>
          <w:lang w:eastAsia="zh-CN"/>
        </w:rPr>
        <w:tab/>
      </w:r>
      <w:r w:rsidRPr="009B5B5F">
        <w:rPr>
          <w:lang w:val="en-US" w:eastAsia="zh-CN"/>
        </w:rPr>
        <w:t>根据</w:t>
      </w:r>
      <w:r w:rsidRPr="009B5B5F">
        <w:rPr>
          <w:rFonts w:asciiTheme="majorBidi" w:hAnsiTheme="majorBidi" w:cstheme="majorBidi"/>
          <w:lang w:val="en-US" w:eastAsia="zh-CN"/>
        </w:rPr>
        <w:t>第</w:t>
      </w:r>
      <w:r w:rsidRPr="009B5B5F">
        <w:rPr>
          <w:rFonts w:asciiTheme="majorBidi" w:hAnsiTheme="majorBidi" w:cstheme="majorBidi"/>
          <w:b/>
          <w:lang w:val="en-US" w:eastAsia="zh-CN"/>
        </w:rPr>
        <w:t>958</w:t>
      </w:r>
      <w:r w:rsidRPr="009B5B5F">
        <w:rPr>
          <w:rFonts w:asciiTheme="majorBidi" w:hAnsiTheme="majorBidi" w:cstheme="majorBidi"/>
          <w:lang w:val="en-US" w:eastAsia="zh-CN"/>
        </w:rPr>
        <w:t>号决议</w:t>
      </w:r>
      <w:r w:rsidRPr="009B5B5F">
        <w:rPr>
          <w:rFonts w:asciiTheme="majorBidi" w:hAnsiTheme="majorBidi" w:cstheme="majorBidi"/>
          <w:b/>
          <w:lang w:val="en-US" w:eastAsia="zh-CN"/>
        </w:rPr>
        <w:t>（</w:t>
      </w:r>
      <w:r w:rsidRPr="009B5B5F">
        <w:rPr>
          <w:rFonts w:asciiTheme="majorBidi" w:hAnsiTheme="majorBidi" w:cstheme="majorBidi"/>
          <w:b/>
          <w:lang w:val="en-US" w:eastAsia="zh-CN"/>
        </w:rPr>
        <w:t>WRC-15</w:t>
      </w:r>
      <w:r w:rsidRPr="009B5B5F">
        <w:rPr>
          <w:rFonts w:asciiTheme="majorBidi" w:hAnsiTheme="majorBidi" w:cstheme="majorBidi"/>
          <w:b/>
          <w:lang w:val="en-US" w:eastAsia="zh-CN"/>
        </w:rPr>
        <w:t>）</w:t>
      </w:r>
      <w:r w:rsidRPr="009B5B5F">
        <w:rPr>
          <w:rFonts w:asciiTheme="majorBidi" w:hAnsiTheme="majorBidi" w:cstheme="majorBidi"/>
          <w:lang w:val="en-US" w:eastAsia="zh-CN"/>
        </w:rPr>
        <w:t>和</w:t>
      </w:r>
      <w:r w:rsidRPr="009B5B5F">
        <w:rPr>
          <w:rFonts w:asciiTheme="majorBidi" w:hAnsiTheme="majorBidi" w:cstheme="majorBidi"/>
          <w:lang w:val="en-US" w:eastAsia="zh-CN"/>
        </w:rPr>
        <w:t>ITU-R</w:t>
      </w:r>
      <w:r w:rsidRPr="009B5B5F">
        <w:rPr>
          <w:rFonts w:asciiTheme="majorBidi" w:hAnsiTheme="majorBidi" w:cstheme="majorBidi"/>
          <w:lang w:val="en-US" w:eastAsia="zh-CN"/>
        </w:rPr>
        <w:t>第</w:t>
      </w:r>
      <w:r w:rsidRPr="009B5B5F">
        <w:rPr>
          <w:rFonts w:asciiTheme="majorBidi" w:hAnsiTheme="majorBidi" w:cstheme="majorBidi"/>
          <w:lang w:val="en-US" w:eastAsia="zh-CN"/>
        </w:rPr>
        <w:t>64</w:t>
      </w:r>
      <w:r w:rsidRPr="009B5B5F">
        <w:rPr>
          <w:rFonts w:asciiTheme="majorBidi" w:hAnsiTheme="majorBidi" w:cstheme="majorBidi"/>
          <w:lang w:val="en-US" w:eastAsia="zh-CN"/>
        </w:rPr>
        <w:t>号决议（</w:t>
      </w:r>
      <w:r w:rsidRPr="009B5B5F">
        <w:rPr>
          <w:rFonts w:asciiTheme="majorBidi" w:hAnsiTheme="majorBidi" w:cstheme="majorBidi"/>
          <w:lang w:val="en-US" w:eastAsia="zh-CN"/>
        </w:rPr>
        <w:t>RA-15</w:t>
      </w:r>
      <w:r w:rsidRPr="009B5B5F">
        <w:rPr>
          <w:rFonts w:asciiTheme="majorBidi" w:hAnsiTheme="majorBidi" w:cstheme="majorBidi"/>
          <w:lang w:val="en-US" w:eastAsia="zh-CN"/>
        </w:rPr>
        <w:t>），针对以下问题开展了研究：</w:t>
      </w:r>
    </w:p>
    <w:p w:rsidR="00C3020F" w:rsidRPr="009B5B5F" w:rsidRDefault="00EC29C5" w:rsidP="00C3020F">
      <w:pPr>
        <w:pStyle w:val="enumlev1"/>
        <w:rPr>
          <w:rFonts w:eastAsia="Times New Roman,Bold"/>
          <w:b/>
          <w:lang w:eastAsia="zh-CN"/>
        </w:rPr>
      </w:pPr>
      <w:r w:rsidRPr="009B5B5F">
        <w:rPr>
          <w:rFonts w:eastAsia="Times New Roman,Bold"/>
          <w:lang w:val="en-US" w:eastAsia="zh-CN"/>
        </w:rPr>
        <w:t>–</w:t>
      </w:r>
      <w:r w:rsidRPr="009B5B5F">
        <w:rPr>
          <w:rFonts w:eastAsia="Times New Roman,Bold"/>
          <w:lang w:val="en-US" w:eastAsia="zh-CN"/>
        </w:rPr>
        <w:tab/>
      </w:r>
      <w:bookmarkStart w:id="11" w:name="lt_pId222"/>
      <w:r w:rsidRPr="009B5B5F">
        <w:rPr>
          <w:rFonts w:ascii="SimSun" w:hAnsi="SimSun" w:cs="SimSun" w:hint="eastAsia"/>
          <w:lang w:eastAsia="zh-CN"/>
        </w:rPr>
        <w:t>是否有必要采取可能的补充措施，以限制有关终端的向</w:t>
      </w:r>
      <w:r w:rsidRPr="009B5B5F">
        <w:rPr>
          <w:rFonts w:asciiTheme="majorBidi" w:hAnsiTheme="majorBidi" w:cstheme="majorBidi"/>
          <w:lang w:eastAsia="zh-CN"/>
        </w:rPr>
        <w:t>根据第</w:t>
      </w:r>
      <w:r w:rsidRPr="009B5B5F">
        <w:rPr>
          <w:rFonts w:asciiTheme="majorBidi" w:hAnsiTheme="majorBidi" w:cstheme="majorBidi"/>
          <w:b/>
          <w:bCs/>
          <w:lang w:eastAsia="zh-CN"/>
        </w:rPr>
        <w:t>18.1</w:t>
      </w:r>
      <w:r w:rsidRPr="009B5B5F">
        <w:rPr>
          <w:rFonts w:asciiTheme="majorBidi" w:hAnsiTheme="majorBidi" w:cstheme="majorBidi"/>
          <w:lang w:eastAsia="zh-CN"/>
        </w:rPr>
        <w:t>款获得</w:t>
      </w:r>
      <w:r w:rsidRPr="009B5B5F">
        <w:rPr>
          <w:rFonts w:ascii="SimSun" w:hAnsi="SimSun" w:cs="SimSun" w:hint="eastAsia"/>
          <w:lang w:eastAsia="zh-CN"/>
        </w:rPr>
        <w:t>许可终端的上行链路发射；</w:t>
      </w:r>
      <w:bookmarkEnd w:id="11"/>
    </w:p>
    <w:p w:rsidR="00C3020F" w:rsidRPr="009B5B5F" w:rsidRDefault="00EC29C5" w:rsidP="00C3020F">
      <w:pPr>
        <w:pStyle w:val="enumlev1"/>
        <w:rPr>
          <w:rFonts w:asciiTheme="minorEastAsia" w:eastAsiaTheme="minorEastAsia" w:hAnsiTheme="minorEastAsia" w:cstheme="majorBidi"/>
          <w:szCs w:val="24"/>
          <w:lang w:eastAsia="zh-CN"/>
        </w:rPr>
      </w:pPr>
      <w:r w:rsidRPr="009B5B5F">
        <w:rPr>
          <w:rFonts w:eastAsia="Times New Roman,Bold"/>
          <w:lang w:eastAsia="zh-CN"/>
        </w:rPr>
        <w:t>–</w:t>
      </w:r>
      <w:r w:rsidRPr="009B5B5F">
        <w:rPr>
          <w:rFonts w:eastAsia="Times New Roman,Bold"/>
          <w:lang w:eastAsia="zh-CN"/>
        </w:rPr>
        <w:tab/>
      </w:r>
      <w:bookmarkStart w:id="12" w:name="lt_pId224"/>
      <w:r w:rsidRPr="009B5B5F">
        <w:rPr>
          <w:rFonts w:ascii="SimSun" w:hAnsi="SimSun" w:cs="SimSun" w:hint="eastAsia"/>
          <w:szCs w:val="24"/>
          <w:lang w:eastAsia="zh-CN"/>
        </w:rPr>
        <w:t>研究</w:t>
      </w:r>
      <w:r w:rsidRPr="009B5B5F">
        <w:rPr>
          <w:rFonts w:asciiTheme="minorEastAsia" w:eastAsiaTheme="minorEastAsia" w:hAnsiTheme="minorEastAsia" w:cstheme="majorBidi" w:hint="eastAsia"/>
          <w:szCs w:val="24"/>
          <w:lang w:eastAsia="zh-CN"/>
        </w:rPr>
        <w:t>协助主管部门管理在</w:t>
      </w:r>
      <w:r w:rsidRPr="009B5B5F">
        <w:rPr>
          <w:rFonts w:ascii="SimSun" w:hAnsi="SimSun" w:cs="SimSun" w:hint="eastAsia"/>
          <w:szCs w:val="24"/>
          <w:lang w:eastAsia="zh-CN"/>
        </w:rPr>
        <w:t>其境内所部署地球站终端</w:t>
      </w:r>
      <w:r w:rsidRPr="009B5B5F">
        <w:rPr>
          <w:rFonts w:asciiTheme="minorEastAsia" w:eastAsiaTheme="minorEastAsia" w:hAnsiTheme="minorEastAsia" w:cstheme="majorBidi" w:hint="eastAsia"/>
          <w:szCs w:val="24"/>
          <w:lang w:eastAsia="zh-CN"/>
        </w:rPr>
        <w:t>未经审批的操作的</w:t>
      </w:r>
      <w:r w:rsidRPr="009B5B5F">
        <w:rPr>
          <w:rFonts w:ascii="SimSun" w:hAnsi="SimSun" w:cs="SimSun" w:hint="eastAsia"/>
          <w:szCs w:val="24"/>
          <w:lang w:eastAsia="zh-CN"/>
        </w:rPr>
        <w:t>可行方法</w:t>
      </w:r>
      <w:r w:rsidRPr="009B5B5F">
        <w:rPr>
          <w:rFonts w:asciiTheme="minorEastAsia" w:eastAsiaTheme="minorEastAsia" w:hAnsiTheme="minorEastAsia" w:cstheme="majorBidi" w:hint="eastAsia"/>
          <w:szCs w:val="24"/>
          <w:lang w:eastAsia="zh-CN"/>
        </w:rPr>
        <w:t>，以此作为指导其国家频谱管理工作的工具</w:t>
      </w:r>
      <w:bookmarkEnd w:id="12"/>
      <w:r w:rsidRPr="009B5B5F">
        <w:rPr>
          <w:rFonts w:asciiTheme="minorEastAsia" w:eastAsiaTheme="minorEastAsia" w:hAnsiTheme="minorEastAsia" w:cstheme="majorBidi" w:hint="eastAsia"/>
          <w:szCs w:val="24"/>
          <w:lang w:eastAsia="zh-CN"/>
        </w:rPr>
        <w:t>；</w:t>
      </w:r>
    </w:p>
    <w:p w:rsidR="00C3020F" w:rsidRPr="00E919B7" w:rsidRDefault="00EC29C5" w:rsidP="00C3020F">
      <w:pPr>
        <w:rPr>
          <w:lang w:eastAsia="zh-CN"/>
        </w:rPr>
      </w:pPr>
      <w:r w:rsidRPr="009B5B5F">
        <w:rPr>
          <w:i/>
          <w:iCs/>
          <w:lang w:eastAsia="zh-CN"/>
        </w:rPr>
        <w:t>b)</w:t>
      </w:r>
      <w:r w:rsidRPr="009B5B5F">
        <w:rPr>
          <w:lang w:eastAsia="zh-CN"/>
        </w:rPr>
        <w:tab/>
      </w:r>
      <w:r w:rsidRPr="009B5B5F">
        <w:rPr>
          <w:rFonts w:hint="eastAsia"/>
          <w:lang w:eastAsia="zh-CN"/>
        </w:rPr>
        <w:t>世界范围内对全球卫星宽带通信业务的需求在持续增长，如对高密度卫星固定业务应用（</w:t>
      </w:r>
      <w:r w:rsidRPr="009B5B5F">
        <w:rPr>
          <w:lang w:eastAsia="zh-CN"/>
        </w:rPr>
        <w:t>HDFSS</w:t>
      </w:r>
      <w:r w:rsidRPr="009B5B5F">
        <w:rPr>
          <w:rFonts w:hint="eastAsia"/>
          <w:lang w:eastAsia="zh-CN"/>
        </w:rPr>
        <w:t>）的需求</w:t>
      </w:r>
      <w:r w:rsidRPr="009B5B5F">
        <w:rPr>
          <w:rFonts w:eastAsiaTheme="minorEastAsia" w:hint="eastAsia"/>
          <w:lang w:eastAsia="zh-CN"/>
        </w:rPr>
        <w:t>，</w:t>
      </w:r>
    </w:p>
    <w:p w:rsidR="00C3020F" w:rsidRPr="009B5B5F" w:rsidRDefault="00EC29C5" w:rsidP="00C3020F">
      <w:pPr>
        <w:pStyle w:val="Call"/>
        <w:rPr>
          <w:lang w:val="en-US" w:eastAsia="zh-CN"/>
        </w:rPr>
      </w:pPr>
      <w:r w:rsidRPr="009B5B5F">
        <w:rPr>
          <w:rFonts w:hint="eastAsia"/>
          <w:lang w:val="en-US" w:eastAsia="zh-CN"/>
        </w:rPr>
        <w:t>认识到</w:t>
      </w:r>
    </w:p>
    <w:p w:rsidR="00C3020F" w:rsidRPr="009B5B5F" w:rsidRDefault="00EC29C5" w:rsidP="008F323D">
      <w:pPr>
        <w:rPr>
          <w:lang w:val="en-US" w:eastAsia="zh-CN"/>
        </w:rPr>
      </w:pPr>
      <w:bookmarkStart w:id="13" w:name="lt_pId226"/>
      <w:r w:rsidRPr="009B5B5F">
        <w:rPr>
          <w:i/>
          <w:iCs/>
          <w:lang w:val="en-US" w:eastAsia="zh-CN"/>
        </w:rPr>
        <w:t>a)</w:t>
      </w:r>
      <w:bookmarkEnd w:id="13"/>
      <w:r w:rsidRPr="009B5B5F">
        <w:rPr>
          <w:i/>
          <w:iCs/>
          <w:lang w:val="en-US" w:eastAsia="zh-CN"/>
        </w:rPr>
        <w:tab/>
      </w:r>
      <w:r w:rsidRPr="009B5B5F">
        <w:rPr>
          <w:lang w:val="en-US" w:eastAsia="zh-CN"/>
        </w:rPr>
        <w:t>FSS</w:t>
      </w:r>
      <w:r w:rsidRPr="009B5B5F">
        <w:rPr>
          <w:rFonts w:ascii="SimSun" w:hAnsi="SimSun" w:cs="SimSun" w:hint="eastAsia"/>
          <w:lang w:val="en-US" w:eastAsia="zh-CN"/>
        </w:rPr>
        <w:t>卫星网络的通知主管部门有责任确保与</w:t>
      </w:r>
      <w:r w:rsidRPr="009B5B5F">
        <w:rPr>
          <w:lang w:val="en-US" w:eastAsia="zh-CN"/>
        </w:rPr>
        <w:t>FSS</w:t>
      </w:r>
      <w:r w:rsidRPr="009B5B5F">
        <w:rPr>
          <w:rFonts w:ascii="SimSun" w:hAnsi="SimSun" w:cs="SimSun" w:hint="eastAsia"/>
          <w:lang w:val="en-US" w:eastAsia="zh-CN"/>
        </w:rPr>
        <w:t>网络相关的地球站已经从其计划运行所在地主管部门获得了第</w:t>
      </w:r>
      <w:r w:rsidRPr="009B5B5F">
        <w:rPr>
          <w:b/>
          <w:lang w:val="en-US" w:eastAsia="zh-CN"/>
        </w:rPr>
        <w:t>18.1</w:t>
      </w:r>
      <w:r w:rsidRPr="009B5B5F">
        <w:rPr>
          <w:rFonts w:ascii="SimSun" w:hAnsi="SimSun" w:cs="SimSun" w:hint="eastAsia"/>
          <w:lang w:val="en-US" w:eastAsia="zh-CN"/>
        </w:rPr>
        <w:t>款所述的所需授权；</w:t>
      </w:r>
    </w:p>
    <w:p w:rsidR="00C3020F" w:rsidRPr="009B5B5F" w:rsidRDefault="00EC29C5" w:rsidP="00C3020F">
      <w:pPr>
        <w:rPr>
          <w:lang w:val="en-US" w:eastAsia="zh-CN"/>
        </w:rPr>
      </w:pPr>
      <w:bookmarkStart w:id="14" w:name="lt_pId228"/>
      <w:r w:rsidRPr="009B5B5F">
        <w:rPr>
          <w:i/>
          <w:iCs/>
          <w:lang w:val="en-US" w:eastAsia="zh-CN"/>
        </w:rPr>
        <w:t>b)</w:t>
      </w:r>
      <w:bookmarkEnd w:id="14"/>
      <w:r w:rsidRPr="009B5B5F">
        <w:rPr>
          <w:lang w:val="en-US" w:eastAsia="zh-CN"/>
        </w:rPr>
        <w:tab/>
      </w:r>
      <w:r w:rsidRPr="009B5B5F">
        <w:rPr>
          <w:rFonts w:ascii="SimSun" w:hAnsi="SimSun" w:cs="SimSun" w:hint="eastAsia"/>
          <w:lang w:val="en-US" w:eastAsia="zh-CN"/>
        </w:rPr>
        <w:t>卫星网络或系统的成功协调并不意味着在一个成员国境内取得授权提供某一服务，</w:t>
      </w:r>
    </w:p>
    <w:p w:rsidR="00C3020F" w:rsidRPr="009B5B5F" w:rsidRDefault="00EC29C5" w:rsidP="00C3020F">
      <w:pPr>
        <w:pStyle w:val="Call"/>
        <w:rPr>
          <w:lang w:val="en-US" w:eastAsia="zh-CN"/>
        </w:rPr>
      </w:pPr>
      <w:r w:rsidRPr="009B5B5F">
        <w:rPr>
          <w:rFonts w:hint="eastAsia"/>
          <w:iCs/>
          <w:lang w:val="en-US" w:eastAsia="zh-CN"/>
        </w:rPr>
        <w:t>注意到</w:t>
      </w:r>
    </w:p>
    <w:p w:rsidR="00C3020F" w:rsidRPr="009B5B5F" w:rsidRDefault="00EC29C5" w:rsidP="00C3020F">
      <w:pPr>
        <w:rPr>
          <w:i/>
          <w:iCs/>
          <w:lang w:val="en-US" w:eastAsia="zh-CN"/>
        </w:rPr>
      </w:pPr>
      <w:r w:rsidRPr="009B5B5F">
        <w:rPr>
          <w:i/>
          <w:iCs/>
          <w:lang w:val="en-US" w:eastAsia="zh-CN"/>
        </w:rPr>
        <w:t>a)</w:t>
      </w:r>
      <w:r w:rsidRPr="009B5B5F">
        <w:rPr>
          <w:i/>
          <w:iCs/>
          <w:lang w:val="en-US" w:eastAsia="zh-CN"/>
        </w:rPr>
        <w:tab/>
      </w:r>
      <w:r w:rsidRPr="009B5B5F">
        <w:rPr>
          <w:iCs/>
          <w:lang w:val="en-US" w:eastAsia="zh-CN"/>
        </w:rPr>
        <w:t>ITU</w:t>
      </w:r>
      <w:r w:rsidRPr="009B5B5F">
        <w:rPr>
          <w:rFonts w:hint="eastAsia"/>
          <w:lang w:val="en-US" w:eastAsia="zh-CN"/>
        </w:rPr>
        <w:t>《组织法》承认每个</w:t>
      </w:r>
      <w:r>
        <w:rPr>
          <w:rFonts w:hint="eastAsia"/>
          <w:lang w:val="en-US" w:eastAsia="zh-CN"/>
        </w:rPr>
        <w:t>成员国</w:t>
      </w:r>
      <w:r w:rsidRPr="009B5B5F">
        <w:rPr>
          <w:rFonts w:hint="eastAsia"/>
          <w:lang w:val="en-US" w:eastAsia="zh-CN"/>
        </w:rPr>
        <w:t>管制其电信的主权权利；</w:t>
      </w:r>
    </w:p>
    <w:p w:rsidR="00C3020F" w:rsidRPr="009B5B5F" w:rsidRDefault="00EC29C5" w:rsidP="00C3020F">
      <w:pPr>
        <w:rPr>
          <w:lang w:val="en-US" w:eastAsia="zh-CN"/>
        </w:rPr>
      </w:pPr>
      <w:r w:rsidRPr="009B5B5F">
        <w:rPr>
          <w:i/>
          <w:iCs/>
          <w:lang w:val="en-US" w:eastAsia="zh-CN"/>
        </w:rPr>
        <w:t>b)</w:t>
      </w:r>
      <w:r w:rsidRPr="009B5B5F">
        <w:rPr>
          <w:i/>
          <w:iCs/>
          <w:lang w:val="en-US" w:eastAsia="zh-CN"/>
        </w:rPr>
        <w:tab/>
      </w:r>
      <w:r w:rsidRPr="009B5B5F">
        <w:rPr>
          <w:rFonts w:hint="eastAsia"/>
          <w:lang w:val="en-US" w:eastAsia="zh-CN"/>
        </w:rPr>
        <w:t>第</w:t>
      </w:r>
      <w:r w:rsidRPr="009B5B5F">
        <w:rPr>
          <w:b/>
          <w:lang w:val="en-US" w:eastAsia="zh-CN"/>
        </w:rPr>
        <w:t>18</w:t>
      </w:r>
      <w:r w:rsidRPr="009B5B5F">
        <w:rPr>
          <w:rFonts w:hint="eastAsia"/>
          <w:lang w:val="en-US" w:eastAsia="zh-CN"/>
        </w:rPr>
        <w:t>条规定了对在任何领土范围内的电台操作核发执照的机构，</w:t>
      </w:r>
    </w:p>
    <w:p w:rsidR="00C3020F" w:rsidRPr="009B5B5F" w:rsidRDefault="00EC29C5" w:rsidP="00C3020F">
      <w:pPr>
        <w:pStyle w:val="Call"/>
        <w:rPr>
          <w:lang w:eastAsia="zh-CN"/>
        </w:rPr>
      </w:pPr>
      <w:r w:rsidRPr="009B5B5F">
        <w:rPr>
          <w:rFonts w:hint="eastAsia"/>
          <w:lang w:eastAsia="zh-CN"/>
        </w:rPr>
        <w:t>做出决议</w:t>
      </w:r>
    </w:p>
    <w:p w:rsidR="00C3020F" w:rsidRPr="009B5B5F" w:rsidRDefault="00EC29C5" w:rsidP="00C3020F">
      <w:pPr>
        <w:tabs>
          <w:tab w:val="clear" w:pos="1134"/>
          <w:tab w:val="clear" w:pos="1871"/>
          <w:tab w:val="left" w:pos="1170"/>
        </w:tabs>
        <w:rPr>
          <w:lang w:val="en-US" w:eastAsia="zh-CN"/>
        </w:rPr>
      </w:pPr>
      <w:r w:rsidRPr="009B5B5F">
        <w:rPr>
          <w:lang w:val="en-US" w:eastAsia="zh-CN"/>
        </w:rPr>
        <w:t>1</w:t>
      </w:r>
      <w:r w:rsidRPr="009B5B5F">
        <w:rPr>
          <w:lang w:val="en-US" w:eastAsia="zh-CN"/>
        </w:rPr>
        <w:tab/>
      </w:r>
      <w:r w:rsidRPr="009B5B5F">
        <w:rPr>
          <w:rFonts w:ascii="SimSun" w:hAnsi="SimSun" w:cs="SimSun" w:hint="eastAsia"/>
          <w:lang w:val="en-US" w:eastAsia="zh-CN"/>
        </w:rPr>
        <w:t>卫星网络的通知主管部门应采取适当行动，确保地球站的运行是那些获得其所在地主管部门的许可或授权的地球站的运行；</w:t>
      </w:r>
    </w:p>
    <w:p w:rsidR="00C3020F" w:rsidRPr="009B5B5F" w:rsidRDefault="00EC29C5" w:rsidP="00C3020F">
      <w:pPr>
        <w:tabs>
          <w:tab w:val="clear" w:pos="1134"/>
          <w:tab w:val="clear" w:pos="1871"/>
          <w:tab w:val="left" w:pos="1170"/>
        </w:tabs>
        <w:rPr>
          <w:rFonts w:ascii="Calibri" w:hAnsi="Calibri" w:cs="Calibri"/>
          <w:color w:val="800000"/>
          <w:sz w:val="22"/>
          <w:szCs w:val="24"/>
          <w:lang w:val="en-US" w:eastAsia="zh-CN"/>
        </w:rPr>
      </w:pPr>
      <w:r w:rsidRPr="009B5B5F">
        <w:rPr>
          <w:szCs w:val="24"/>
          <w:lang w:val="en-US" w:eastAsia="zh-CN"/>
        </w:rPr>
        <w:t>2</w:t>
      </w:r>
      <w:r w:rsidRPr="009B5B5F">
        <w:rPr>
          <w:szCs w:val="24"/>
          <w:lang w:val="en-US" w:eastAsia="zh-CN"/>
        </w:rPr>
        <w:tab/>
      </w:r>
      <w:r w:rsidRPr="009B5B5F">
        <w:rPr>
          <w:rFonts w:ascii="SimSun" w:hAnsi="SimSun" w:cs="SimSun" w:hint="eastAsia"/>
          <w:lang w:val="en-US" w:eastAsia="zh-CN"/>
        </w:rPr>
        <w:t>与动中通地球站相关联的卫星网络通知主管部门，应确保它们有能力将这些地球站的运行限制在为这些地球站提供授权的主管部门的领土上</w:t>
      </w:r>
      <w:r w:rsidRPr="009B5B5F">
        <w:rPr>
          <w:rFonts w:ascii="SimSun" w:hAnsi="SimSun" w:cs="SimSun" w:hint="eastAsia"/>
          <w:szCs w:val="24"/>
          <w:lang w:val="en-US" w:eastAsia="zh-CN"/>
        </w:rPr>
        <w:t>，并遵守第</w:t>
      </w:r>
      <w:r w:rsidRPr="009B5B5F">
        <w:rPr>
          <w:b/>
          <w:bCs/>
          <w:szCs w:val="24"/>
          <w:lang w:val="en-US" w:eastAsia="zh-CN"/>
        </w:rPr>
        <w:t>18</w:t>
      </w:r>
      <w:r w:rsidRPr="009B5B5F">
        <w:rPr>
          <w:rFonts w:ascii="SimSun" w:hAnsi="SimSun" w:cs="SimSun" w:hint="eastAsia"/>
          <w:szCs w:val="24"/>
          <w:lang w:val="en-US" w:eastAsia="zh-CN"/>
        </w:rPr>
        <w:t>条；</w:t>
      </w:r>
    </w:p>
    <w:p w:rsidR="00C3020F" w:rsidRPr="009B5B5F" w:rsidRDefault="00EC29C5" w:rsidP="00C3020F">
      <w:pPr>
        <w:rPr>
          <w:lang w:val="en-US" w:eastAsia="zh-CN"/>
        </w:rPr>
      </w:pPr>
      <w:r w:rsidRPr="009B5B5F">
        <w:rPr>
          <w:lang w:val="en-US" w:eastAsia="zh-CN"/>
        </w:rPr>
        <w:t>3</w:t>
      </w:r>
      <w:r w:rsidRPr="009B5B5F">
        <w:rPr>
          <w:lang w:val="en-US" w:eastAsia="zh-CN"/>
        </w:rPr>
        <w:tab/>
      </w:r>
      <w:r w:rsidRPr="009B5B5F">
        <w:rPr>
          <w:rFonts w:ascii="SimSun" w:hAnsi="SimSun" w:cs="SimSun" w:hint="eastAsia"/>
          <w:lang w:val="en-US" w:eastAsia="zh-CN"/>
        </w:rPr>
        <w:t>当识别出未经授权的地球站发射的来源并已上报时，负责所识别的</w:t>
      </w:r>
      <w:r w:rsidRPr="009B5B5F">
        <w:rPr>
          <w:lang w:val="en-US" w:eastAsia="zh-CN"/>
        </w:rPr>
        <w:t>FSS</w:t>
      </w:r>
      <w:r w:rsidRPr="009B5B5F">
        <w:rPr>
          <w:rFonts w:ascii="SimSun" w:hAnsi="SimSun" w:cs="SimSun" w:hint="eastAsia"/>
          <w:lang w:val="en-US" w:eastAsia="zh-CN"/>
        </w:rPr>
        <w:t>卫星网络的通知主管部门须与上报的主管部门合作采取适当行动，以令人满意且及时的方式解决该问题，</w:t>
      </w:r>
    </w:p>
    <w:p w:rsidR="00C3020F" w:rsidRPr="009B5B5F" w:rsidRDefault="00EC29C5" w:rsidP="00C3020F">
      <w:pPr>
        <w:pStyle w:val="Call"/>
        <w:rPr>
          <w:lang w:eastAsia="zh-CN"/>
        </w:rPr>
      </w:pPr>
      <w:r w:rsidRPr="009B5B5F">
        <w:rPr>
          <w:rFonts w:hint="eastAsia"/>
          <w:lang w:eastAsia="zh-CN"/>
        </w:rPr>
        <w:t>请各主管部门</w:t>
      </w:r>
    </w:p>
    <w:p w:rsidR="00C3020F" w:rsidRPr="009B5B5F" w:rsidRDefault="00EC29C5" w:rsidP="00C3020F">
      <w:pPr>
        <w:rPr>
          <w:lang w:val="en-US" w:eastAsia="zh-CN"/>
        </w:rPr>
      </w:pPr>
      <w:r w:rsidRPr="009B5B5F">
        <w:rPr>
          <w:lang w:val="en-US" w:eastAsia="zh-CN"/>
        </w:rPr>
        <w:t>1</w:t>
      </w:r>
      <w:r w:rsidRPr="009B5B5F">
        <w:rPr>
          <w:lang w:val="en-US" w:eastAsia="zh-CN"/>
        </w:rPr>
        <w:tab/>
      </w:r>
      <w:r w:rsidRPr="009B5B5F">
        <w:rPr>
          <w:rFonts w:ascii="SimSun" w:hAnsi="SimSun" w:cs="SimSun" w:hint="eastAsia"/>
          <w:lang w:val="en-US" w:eastAsia="zh-CN"/>
        </w:rPr>
        <w:t>采取一切适当行动，发布许可</w:t>
      </w:r>
      <w:r w:rsidRPr="009B5B5F">
        <w:rPr>
          <w:lang w:val="en-US" w:eastAsia="zh-CN"/>
        </w:rPr>
        <w:t>/</w:t>
      </w:r>
      <w:r w:rsidRPr="009B5B5F">
        <w:rPr>
          <w:rFonts w:ascii="SimSun" w:hAnsi="SimSun" w:cs="SimSun" w:hint="eastAsia"/>
          <w:lang w:val="en-US" w:eastAsia="zh-CN"/>
        </w:rPr>
        <w:t>授权在其领土上运营地球站的</w:t>
      </w:r>
      <w:r w:rsidRPr="009B5B5F">
        <w:rPr>
          <w:rFonts w:ascii="SimSun" w:hAnsi="SimSun" w:cs="SimSun" w:hint="eastAsia"/>
          <w:lang w:eastAsia="zh-CN"/>
        </w:rPr>
        <w:t>、现成且公开的</w:t>
      </w:r>
      <w:r w:rsidRPr="009B5B5F">
        <w:rPr>
          <w:rFonts w:ascii="SimSun" w:hAnsi="SimSun" w:cs="SimSun" w:hint="eastAsia"/>
          <w:lang w:val="en-US" w:eastAsia="zh-CN"/>
        </w:rPr>
        <w:t>程序；</w:t>
      </w:r>
    </w:p>
    <w:p w:rsidR="00C3020F" w:rsidRPr="009B5B5F" w:rsidRDefault="00EC29C5" w:rsidP="00C3020F">
      <w:pPr>
        <w:rPr>
          <w:lang w:val="en-US" w:eastAsia="zh-CN"/>
        </w:rPr>
      </w:pPr>
      <w:r w:rsidRPr="009B5B5F">
        <w:rPr>
          <w:lang w:val="en-US" w:eastAsia="zh-CN"/>
        </w:rPr>
        <w:lastRenderedPageBreak/>
        <w:t>2</w:t>
      </w:r>
      <w:r w:rsidRPr="009B5B5F">
        <w:rPr>
          <w:lang w:val="en-US" w:eastAsia="zh-CN"/>
        </w:rPr>
        <w:tab/>
      </w:r>
      <w:r w:rsidRPr="009B5B5F">
        <w:rPr>
          <w:rFonts w:ascii="SimSun" w:hAnsi="SimSun" w:cs="SimSun" w:hint="eastAsia"/>
          <w:lang w:val="en-US" w:eastAsia="zh-CN"/>
        </w:rPr>
        <w:t>如已查明在其领土内的地球站的未经授权的操作，向无线电通信局提供有关信息以报告此类情况；</w:t>
      </w:r>
    </w:p>
    <w:p w:rsidR="00C3020F" w:rsidRPr="009B5B5F" w:rsidRDefault="00EC29C5" w:rsidP="00C3020F">
      <w:pPr>
        <w:rPr>
          <w:lang w:val="en-US" w:eastAsia="zh-CN"/>
        </w:rPr>
      </w:pPr>
      <w:r w:rsidRPr="009B5B5F">
        <w:rPr>
          <w:lang w:val="en-US" w:eastAsia="zh-CN"/>
        </w:rPr>
        <w:t>3</w:t>
      </w:r>
      <w:r w:rsidRPr="009B5B5F">
        <w:rPr>
          <w:lang w:val="en-US" w:eastAsia="zh-CN"/>
        </w:rPr>
        <w:tab/>
      </w:r>
      <w:r w:rsidRPr="009B5B5F">
        <w:rPr>
          <w:rFonts w:ascii="SimSun" w:hAnsi="SimSun" w:cs="SimSun" w:hint="eastAsia"/>
          <w:lang w:val="en-US" w:eastAsia="zh-CN"/>
        </w:rPr>
        <w:t>当无线电通信局或其他主管部门提出要求时，应尽可能在最大范围内进行合作，通过提供监测或地理定位服务的方式，协助查明未经授权的地球站，</w:t>
      </w:r>
    </w:p>
    <w:p w:rsidR="00C3020F" w:rsidRPr="009B5B5F" w:rsidRDefault="00EC29C5" w:rsidP="00C3020F">
      <w:pPr>
        <w:pStyle w:val="Call"/>
        <w:rPr>
          <w:lang w:val="en-US" w:eastAsia="zh-CN"/>
        </w:rPr>
      </w:pPr>
      <w:r w:rsidRPr="009B5B5F">
        <w:rPr>
          <w:rFonts w:hint="eastAsia"/>
          <w:lang w:val="en-US" w:eastAsia="zh-CN"/>
        </w:rPr>
        <w:t>责成无线电通信局主任</w:t>
      </w:r>
    </w:p>
    <w:p w:rsidR="00C3020F" w:rsidRPr="009B5B5F" w:rsidRDefault="00EC29C5" w:rsidP="00C3020F">
      <w:pPr>
        <w:rPr>
          <w:rFonts w:ascii="SimSun" w:hAnsi="SimSun" w:cs="SimSun"/>
          <w:lang w:val="en-US" w:eastAsia="zh-CN"/>
        </w:rPr>
      </w:pPr>
      <w:r w:rsidRPr="009B5B5F">
        <w:rPr>
          <w:lang w:eastAsia="zh-CN"/>
        </w:rPr>
        <w:t>1</w:t>
      </w:r>
      <w:r w:rsidRPr="009B5B5F">
        <w:rPr>
          <w:lang w:eastAsia="zh-CN"/>
        </w:rPr>
        <w:tab/>
      </w:r>
      <w:r w:rsidRPr="009B5B5F">
        <w:rPr>
          <w:rFonts w:ascii="SimSun" w:hAnsi="SimSun" w:cs="SimSun" w:hint="eastAsia"/>
          <w:lang w:val="en-US" w:eastAsia="zh-CN"/>
        </w:rPr>
        <w:t>一旦收到通知，以及随附的某主管部门监测到来自其领土的未经授权的上行链路发射的可用信息，立即通过适当的方式向成员国和卫星运营机构通报此事，并与有关主管部门合作解决该问题；</w:t>
      </w:r>
    </w:p>
    <w:p w:rsidR="00C3020F" w:rsidRPr="009B5B5F" w:rsidRDefault="00EC29C5" w:rsidP="00C3020F">
      <w:pPr>
        <w:rPr>
          <w:lang w:val="en-US" w:eastAsia="zh-CN"/>
        </w:rPr>
      </w:pPr>
      <w:r w:rsidRPr="009B5B5F">
        <w:rPr>
          <w:lang w:val="en-US" w:eastAsia="zh-CN"/>
        </w:rPr>
        <w:t>2</w:t>
      </w:r>
      <w:r w:rsidRPr="009B5B5F">
        <w:rPr>
          <w:lang w:val="en-US" w:eastAsia="zh-CN"/>
        </w:rPr>
        <w:tab/>
      </w:r>
      <w:r w:rsidRPr="009B5B5F">
        <w:rPr>
          <w:lang w:val="en-US" w:eastAsia="zh-CN"/>
        </w:rPr>
        <w:t>通知各主管部门国际电联在此问题上能够提供哪类援助</w:t>
      </w:r>
      <w:r w:rsidRPr="009B5B5F">
        <w:rPr>
          <w:rFonts w:hint="eastAsia"/>
          <w:lang w:val="en-US" w:eastAsia="zh-CN"/>
        </w:rPr>
        <w:t>，</w:t>
      </w:r>
    </w:p>
    <w:p w:rsidR="00C3020F" w:rsidRPr="009B5B5F" w:rsidRDefault="00EC29C5" w:rsidP="00C3020F">
      <w:pPr>
        <w:pStyle w:val="Call"/>
        <w:rPr>
          <w:i/>
          <w:lang w:val="en-US" w:eastAsia="zh-CN"/>
        </w:rPr>
      </w:pPr>
      <w:r w:rsidRPr="009B5B5F">
        <w:rPr>
          <w:rFonts w:hint="eastAsia"/>
          <w:iCs/>
          <w:lang w:val="en-US" w:eastAsia="zh-CN"/>
        </w:rPr>
        <w:t>责成秘书长</w:t>
      </w:r>
    </w:p>
    <w:p w:rsidR="00C3020F" w:rsidRPr="009B5B5F" w:rsidRDefault="00EC29C5" w:rsidP="00C3020F">
      <w:pPr>
        <w:ind w:firstLineChars="200" w:firstLine="480"/>
        <w:rPr>
          <w:lang w:val="en-US" w:eastAsia="zh-CN"/>
        </w:rPr>
      </w:pPr>
      <w:r w:rsidRPr="009B5B5F">
        <w:rPr>
          <w:rFonts w:hint="eastAsia"/>
          <w:szCs w:val="24"/>
          <w:lang w:val="en-US" w:eastAsia="zh-CN"/>
        </w:rPr>
        <w:t>确保</w:t>
      </w:r>
      <w:r w:rsidRPr="009B5B5F">
        <w:rPr>
          <w:rFonts w:hint="eastAsia"/>
          <w:lang w:eastAsia="zh-CN"/>
        </w:rPr>
        <w:t>将本决议散发给所有成员国，使它们注意本决议的重要性。</w:t>
      </w:r>
    </w:p>
    <w:p w:rsidR="00B04C30" w:rsidRDefault="00EC29C5" w:rsidP="00663334">
      <w:pPr>
        <w:pStyle w:val="Reasons"/>
        <w:rPr>
          <w:lang w:eastAsia="zh-CN"/>
        </w:rPr>
      </w:pPr>
      <w:r>
        <w:rPr>
          <w:b/>
          <w:lang w:eastAsia="zh-CN"/>
        </w:rPr>
        <w:t>理由：</w:t>
      </w:r>
      <w:r>
        <w:rPr>
          <w:lang w:eastAsia="zh-CN"/>
        </w:rPr>
        <w:tab/>
      </w:r>
      <w:r w:rsidR="00B93C4F" w:rsidRPr="00B93C4F">
        <w:rPr>
          <w:rFonts w:hint="eastAsia"/>
          <w:lang w:eastAsia="zh-CN"/>
        </w:rPr>
        <w:t>位于中继器覆盖区域内的</w:t>
      </w:r>
      <w:r w:rsidR="00663334">
        <w:rPr>
          <w:rFonts w:hint="eastAsia"/>
          <w:lang w:eastAsia="zh-CN"/>
        </w:rPr>
        <w:t>地球</w:t>
      </w:r>
      <w:r w:rsidR="00B93C4F" w:rsidRPr="00B93C4F">
        <w:rPr>
          <w:rFonts w:hint="eastAsia"/>
          <w:lang w:eastAsia="zh-CN"/>
        </w:rPr>
        <w:t>站终端，除其他外，包括尚未颁发传</w:t>
      </w:r>
      <w:r w:rsidR="00663334">
        <w:rPr>
          <w:rFonts w:hint="eastAsia"/>
          <w:lang w:eastAsia="zh-CN"/>
        </w:rPr>
        <w:t>输许可证或授权的国家领土，具有有意或无意连接卫星网络的技术能力、</w:t>
      </w:r>
      <w:r w:rsidR="00B93C4F" w:rsidRPr="00B93C4F">
        <w:rPr>
          <w:rFonts w:hint="eastAsia"/>
          <w:lang w:eastAsia="zh-CN"/>
        </w:rPr>
        <w:t>从而</w:t>
      </w:r>
      <w:r w:rsidR="00663334" w:rsidRPr="00B93C4F">
        <w:rPr>
          <w:rFonts w:hint="eastAsia"/>
          <w:lang w:eastAsia="zh-CN"/>
        </w:rPr>
        <w:t>进行</w:t>
      </w:r>
      <w:r w:rsidR="00B93C4F" w:rsidRPr="00B93C4F">
        <w:rPr>
          <w:rFonts w:hint="eastAsia"/>
          <w:lang w:eastAsia="zh-CN"/>
        </w:rPr>
        <w:t>违反《无线电</w:t>
      </w:r>
      <w:r w:rsidR="00663334">
        <w:rPr>
          <w:rFonts w:hint="eastAsia"/>
          <w:lang w:eastAsia="zh-CN"/>
        </w:rPr>
        <w:t>规则</w:t>
      </w:r>
      <w:r w:rsidR="00B93C4F" w:rsidRPr="00B93C4F">
        <w:rPr>
          <w:rFonts w:hint="eastAsia"/>
          <w:lang w:eastAsia="zh-CN"/>
        </w:rPr>
        <w:t>》第</w:t>
      </w:r>
      <w:r w:rsidR="00B93C4F" w:rsidRPr="00B93C4F">
        <w:rPr>
          <w:rFonts w:hint="eastAsia"/>
          <w:lang w:eastAsia="zh-CN"/>
        </w:rPr>
        <w:t>18</w:t>
      </w:r>
      <w:r w:rsidR="00B93C4F" w:rsidRPr="00B93C4F">
        <w:rPr>
          <w:rFonts w:hint="eastAsia"/>
          <w:lang w:eastAsia="zh-CN"/>
        </w:rPr>
        <w:t>条</w:t>
      </w:r>
      <w:r w:rsidR="00663334">
        <w:rPr>
          <w:rFonts w:hint="eastAsia"/>
          <w:lang w:eastAsia="zh-CN"/>
        </w:rPr>
        <w:t>的</w:t>
      </w:r>
      <w:r w:rsidR="00B93C4F" w:rsidRPr="00B93C4F">
        <w:rPr>
          <w:rFonts w:hint="eastAsia"/>
          <w:lang w:eastAsia="zh-CN"/>
        </w:rPr>
        <w:t>传输。实施技术措施，确保地球站根据其地理位置执行“</w:t>
      </w:r>
      <w:r w:rsidR="00663334">
        <w:rPr>
          <w:rFonts w:hint="eastAsia"/>
          <w:lang w:eastAsia="zh-CN"/>
        </w:rPr>
        <w:t>启用传输”和“禁用传输”命令，将有可能防止地球站终端在其主管部门</w:t>
      </w:r>
      <w:r w:rsidR="00B93C4F" w:rsidRPr="00B93C4F">
        <w:rPr>
          <w:rFonts w:hint="eastAsia"/>
          <w:lang w:eastAsia="zh-CN"/>
        </w:rPr>
        <w:t>已颁发适当授权</w:t>
      </w:r>
      <w:r w:rsidR="00663334">
        <w:rPr>
          <w:rFonts w:hint="eastAsia"/>
          <w:lang w:eastAsia="zh-CN"/>
        </w:rPr>
        <w:t>（</w:t>
      </w:r>
      <w:r w:rsidR="00B93C4F" w:rsidRPr="00B93C4F">
        <w:rPr>
          <w:rFonts w:hint="eastAsia"/>
          <w:lang w:eastAsia="zh-CN"/>
        </w:rPr>
        <w:t>许可证</w:t>
      </w:r>
      <w:r w:rsidR="00663334">
        <w:rPr>
          <w:rFonts w:hint="eastAsia"/>
          <w:lang w:eastAsia="zh-CN"/>
        </w:rPr>
        <w:t>）</w:t>
      </w:r>
      <w:r w:rsidR="00B93C4F" w:rsidRPr="00B93C4F">
        <w:rPr>
          <w:rFonts w:hint="eastAsia"/>
          <w:lang w:eastAsia="zh-CN"/>
        </w:rPr>
        <w:t>的国家领土之外传输。</w:t>
      </w:r>
    </w:p>
    <w:p w:rsidR="00895F03" w:rsidRPr="00F13368" w:rsidRDefault="00EC29C5" w:rsidP="001500D3">
      <w:pPr>
        <w:pStyle w:val="ResNo"/>
        <w:rPr>
          <w:lang w:eastAsia="zh-CN"/>
        </w:rPr>
      </w:pPr>
      <w:bookmarkStart w:id="15" w:name="_Toc451159287"/>
      <w:r w:rsidRPr="00E646C7">
        <w:rPr>
          <w:rFonts w:hint="eastAsia"/>
          <w:lang w:eastAsia="zh-CN"/>
        </w:rPr>
        <w:t>第</w:t>
      </w:r>
      <w:r w:rsidRPr="00E646C7">
        <w:rPr>
          <w:rStyle w:val="href"/>
          <w:lang w:eastAsia="zh-CN"/>
        </w:rPr>
        <w:t>958</w:t>
      </w:r>
      <w:r w:rsidRPr="00E646C7">
        <w:rPr>
          <w:rFonts w:hint="eastAsia"/>
          <w:lang w:eastAsia="zh-CN"/>
        </w:rPr>
        <w:t>号决议</w:t>
      </w:r>
      <w:r w:rsidRPr="00F13368">
        <w:rPr>
          <w:lang w:eastAsia="zh-CN"/>
        </w:rPr>
        <w:t>（</w:t>
      </w:r>
      <w:r w:rsidRPr="00F13368">
        <w:rPr>
          <w:lang w:eastAsia="zh-CN"/>
        </w:rPr>
        <w:t>WRC-15</w:t>
      </w:r>
      <w:r w:rsidRPr="00F13368">
        <w:rPr>
          <w:rFonts w:hint="eastAsia"/>
          <w:lang w:eastAsia="zh-CN"/>
        </w:rPr>
        <w:t>）</w:t>
      </w:r>
      <w:bookmarkEnd w:id="15"/>
    </w:p>
    <w:p w:rsidR="00895F03" w:rsidRPr="00F13368" w:rsidRDefault="00EC29C5" w:rsidP="001500D3">
      <w:pPr>
        <w:pStyle w:val="Restitle"/>
        <w:rPr>
          <w:lang w:eastAsia="zh-CN"/>
        </w:rPr>
      </w:pPr>
      <w:bookmarkStart w:id="16" w:name="_Toc450722787"/>
      <w:bookmarkStart w:id="17" w:name="_Toc451159288"/>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bookmarkEnd w:id="16"/>
      <w:bookmarkEnd w:id="17"/>
    </w:p>
    <w:p w:rsidR="00B04C30" w:rsidRDefault="00EC29C5">
      <w:pPr>
        <w:pStyle w:val="Proposal"/>
        <w:rPr>
          <w:lang w:eastAsia="zh-CN"/>
        </w:rPr>
      </w:pPr>
      <w:r>
        <w:rPr>
          <w:lang w:eastAsia="zh-CN"/>
        </w:rPr>
        <w:t>MOD</w:t>
      </w:r>
      <w:r>
        <w:rPr>
          <w:lang w:eastAsia="zh-CN"/>
        </w:rPr>
        <w:tab/>
        <w:t>RCC/12A21A7/2</w:t>
      </w:r>
    </w:p>
    <w:p w:rsidR="00895F03" w:rsidRPr="00F13368" w:rsidRDefault="00EC29C5" w:rsidP="00895F03">
      <w:pPr>
        <w:pStyle w:val="AnnexNo"/>
        <w:rPr>
          <w:lang w:eastAsia="zh-CN"/>
        </w:rPr>
      </w:pPr>
      <w:r w:rsidRPr="00F13368">
        <w:rPr>
          <w:rFonts w:hint="eastAsia"/>
          <w:lang w:eastAsia="zh-CN"/>
        </w:rPr>
        <w:t>第</w:t>
      </w:r>
      <w:r>
        <w:rPr>
          <w:lang w:val="en-US" w:eastAsia="zh-CN"/>
        </w:rPr>
        <w:t>958</w:t>
      </w:r>
      <w:r w:rsidRPr="00F13368">
        <w:rPr>
          <w:rFonts w:hint="eastAsia"/>
          <w:lang w:eastAsia="zh-CN"/>
        </w:rPr>
        <w:t>号</w:t>
      </w:r>
      <w:r w:rsidRPr="00F13368">
        <w:rPr>
          <w:lang w:eastAsia="zh-CN"/>
        </w:rPr>
        <w:t>决议（</w:t>
      </w:r>
      <w:r w:rsidRPr="00F13368">
        <w:rPr>
          <w:lang w:eastAsia="zh-CN"/>
        </w:rPr>
        <w:t>WRC-15</w:t>
      </w:r>
      <w:r w:rsidRPr="00F13368">
        <w:rPr>
          <w:rFonts w:hint="eastAsia"/>
          <w:lang w:eastAsia="zh-CN"/>
        </w:rPr>
        <w:t>）附件</w:t>
      </w:r>
    </w:p>
    <w:p w:rsidR="00895F03" w:rsidRPr="00F13368" w:rsidRDefault="00EC29C5" w:rsidP="00895F03">
      <w:pPr>
        <w:pStyle w:val="Annextitle"/>
        <w:rPr>
          <w:b w:val="0"/>
          <w:bCs/>
          <w:lang w:eastAsia="zh-CN"/>
        </w:rPr>
      </w:pPr>
      <w:r w:rsidRPr="00F13368">
        <w:rPr>
          <w:rFonts w:hint="eastAsia"/>
          <w:lang w:eastAsia="zh-CN"/>
        </w:rPr>
        <w:t>为筹备</w:t>
      </w:r>
      <w:r w:rsidRPr="00F13368">
        <w:rPr>
          <w:rFonts w:hint="eastAsia"/>
          <w:lang w:eastAsia="zh-CN"/>
        </w:rPr>
        <w:t>2019</w:t>
      </w:r>
      <w:r w:rsidRPr="00F13368">
        <w:rPr>
          <w:rFonts w:hint="eastAsia"/>
          <w:lang w:eastAsia="zh-CN"/>
        </w:rPr>
        <w:t>年世界无线电通信大会需开展的紧急研究</w:t>
      </w:r>
    </w:p>
    <w:p w:rsidR="009D02EA" w:rsidRDefault="009D02EA" w:rsidP="009D02EA">
      <w:pPr>
        <w:pStyle w:val="enumlev1"/>
        <w:rPr>
          <w:lang w:eastAsia="zh-CN"/>
        </w:rPr>
      </w:pPr>
      <w:r w:rsidRPr="00622679">
        <w:rPr>
          <w:lang w:eastAsia="zh-CN"/>
        </w:rPr>
        <w:t>…</w:t>
      </w:r>
    </w:p>
    <w:p w:rsidR="005815BB" w:rsidRPr="00F13368" w:rsidDel="009D02EA" w:rsidRDefault="005815BB" w:rsidP="005815BB">
      <w:pPr>
        <w:rPr>
          <w:del w:id="18" w:author="Kong, Hongli" w:date="2019-07-16T16:18:00Z"/>
          <w:lang w:eastAsia="zh-CN"/>
        </w:rPr>
      </w:pPr>
      <w:del w:id="19" w:author="Kong, Hongli" w:date="2019-07-16T16:18:00Z">
        <w:r w:rsidRPr="00F13368" w:rsidDel="009D02EA">
          <w:rPr>
            <w:lang w:eastAsia="zh-CN"/>
          </w:rPr>
          <w:delText>2)</w:delText>
        </w:r>
        <w:r w:rsidRPr="00F13368" w:rsidDel="009D02EA">
          <w:rPr>
            <w:lang w:eastAsia="zh-CN"/>
          </w:rPr>
          <w:tab/>
        </w:r>
        <w:r w:rsidRPr="00F13368" w:rsidDel="009D02EA">
          <w:rPr>
            <w:rFonts w:hint="eastAsia"/>
            <w:lang w:eastAsia="zh-CN"/>
          </w:rPr>
          <w:delText>开展研究，审议</w:delText>
        </w:r>
        <w:r w:rsidDel="009D02EA">
          <w:rPr>
            <w:rFonts w:hint="eastAsia"/>
            <w:lang w:eastAsia="zh-CN"/>
          </w:rPr>
          <w:delText>：</w:delText>
        </w:r>
      </w:del>
    </w:p>
    <w:p w:rsidR="005815BB" w:rsidRPr="00F13368" w:rsidDel="009D02EA" w:rsidRDefault="005815BB" w:rsidP="005815BB">
      <w:pPr>
        <w:pStyle w:val="enumlev1"/>
        <w:rPr>
          <w:del w:id="20" w:author="Kong, Hongli" w:date="2019-07-16T16:18:00Z"/>
          <w:lang w:eastAsia="zh-CN"/>
        </w:rPr>
      </w:pPr>
      <w:del w:id="21" w:author="Kong, Hongli" w:date="2019-07-16T16:18:00Z">
        <w:r w:rsidRPr="00F13368" w:rsidDel="009D02EA">
          <w:rPr>
            <w:lang w:eastAsia="zh-CN"/>
          </w:rPr>
          <w:delText>a)</w:delText>
        </w:r>
        <w:r w:rsidRPr="00F13368" w:rsidDel="009D02EA">
          <w:rPr>
            <w:lang w:eastAsia="zh-CN"/>
          </w:rPr>
          <w:tab/>
        </w:r>
        <w:r w:rsidRPr="00F13368" w:rsidDel="009D02EA">
          <w:rPr>
            <w:rFonts w:hint="eastAsia"/>
            <w:lang w:eastAsia="zh-CN"/>
          </w:rPr>
          <w:delText>是否有必要采取可能的补充措施，以限制有关终端</w:delText>
        </w:r>
        <w:r w:rsidDel="009D02EA">
          <w:rPr>
            <w:rFonts w:hint="eastAsia"/>
            <w:lang w:eastAsia="zh-CN"/>
          </w:rPr>
          <w:delText>的向</w:delText>
        </w:r>
        <w:r w:rsidRPr="00F13368" w:rsidDel="009D02EA">
          <w:rPr>
            <w:rFonts w:hint="eastAsia"/>
            <w:lang w:eastAsia="zh-CN"/>
          </w:rPr>
          <w:delText>根据第</w:delText>
        </w:r>
        <w:r w:rsidRPr="00F13368" w:rsidDel="009D02EA">
          <w:rPr>
            <w:rFonts w:hint="eastAsia"/>
            <w:b/>
            <w:bCs/>
            <w:lang w:eastAsia="zh-CN"/>
          </w:rPr>
          <w:delText>18.1</w:delText>
        </w:r>
        <w:r w:rsidRPr="00F13368" w:rsidDel="009D02EA">
          <w:rPr>
            <w:rFonts w:hint="eastAsia"/>
            <w:lang w:eastAsia="zh-CN"/>
          </w:rPr>
          <w:delText>款获得</w:delText>
        </w:r>
        <w:r w:rsidDel="009D02EA">
          <w:rPr>
            <w:rFonts w:hint="eastAsia"/>
            <w:lang w:eastAsia="zh-CN"/>
          </w:rPr>
          <w:delText>许可</w:delText>
        </w:r>
        <w:r w:rsidRPr="00F13368" w:rsidDel="009D02EA">
          <w:rPr>
            <w:rFonts w:hint="eastAsia"/>
            <w:lang w:eastAsia="zh-CN"/>
          </w:rPr>
          <w:delText>终端的上行链路发射；</w:delText>
        </w:r>
      </w:del>
    </w:p>
    <w:p w:rsidR="005815BB" w:rsidRPr="00F13368" w:rsidRDefault="005815BB" w:rsidP="00EE1ECF">
      <w:pPr>
        <w:pStyle w:val="enumlev1"/>
        <w:rPr>
          <w:lang w:eastAsia="zh-CN"/>
        </w:rPr>
        <w:pPrChange w:id="22" w:author="Yuan, Tianxiang" w:date="2019-07-24T15:28:00Z">
          <w:pPr>
            <w:pStyle w:val="enumlev1"/>
          </w:pPr>
        </w:pPrChange>
      </w:pPr>
      <w:del w:id="23" w:author="Kong, Hongli" w:date="2019-07-16T16:18:00Z">
        <w:r w:rsidRPr="00F13368" w:rsidDel="009D02EA">
          <w:rPr>
            <w:rFonts w:asciiTheme="majorBidi" w:hAnsiTheme="majorBidi" w:cstheme="majorBidi"/>
            <w:szCs w:val="24"/>
            <w:lang w:eastAsia="zh-CN"/>
          </w:rPr>
          <w:delText>b)</w:delText>
        </w:r>
        <w:r w:rsidRPr="00F13368" w:rsidDel="009D02EA">
          <w:rPr>
            <w:rFonts w:asciiTheme="majorBidi" w:hAnsiTheme="majorBidi" w:cstheme="majorBidi"/>
            <w:szCs w:val="24"/>
            <w:lang w:eastAsia="zh-CN"/>
          </w:rPr>
          <w:tab/>
        </w:r>
        <w:r w:rsidRPr="00F13368" w:rsidDel="009D02EA">
          <w:rPr>
            <w:rFonts w:asciiTheme="majorBidi" w:hAnsiTheme="majorBidi" w:cstheme="majorBidi" w:hint="eastAsia"/>
            <w:szCs w:val="24"/>
            <w:lang w:eastAsia="zh-CN"/>
          </w:rPr>
          <w:delText>根据</w:delText>
        </w:r>
        <w:r w:rsidRPr="00F13368" w:rsidDel="009D02EA">
          <w:rPr>
            <w:rFonts w:asciiTheme="majorBidi" w:hAnsiTheme="majorBidi" w:cstheme="majorBidi" w:hint="eastAsia"/>
            <w:szCs w:val="24"/>
            <w:lang w:eastAsia="zh-CN"/>
          </w:rPr>
          <w:delText>ITU-R</w:delText>
        </w:r>
        <w:r w:rsidRPr="00F13368" w:rsidDel="009D02EA">
          <w:rPr>
            <w:rFonts w:asciiTheme="majorBidi" w:hAnsiTheme="majorBidi" w:cstheme="majorBidi" w:hint="eastAsia"/>
            <w:szCs w:val="24"/>
            <w:lang w:eastAsia="zh-CN"/>
          </w:rPr>
          <w:delText>第</w:delText>
        </w:r>
        <w:r w:rsidRPr="00F13368" w:rsidDel="009D02EA">
          <w:rPr>
            <w:rFonts w:asciiTheme="majorBidi" w:hAnsiTheme="majorBidi" w:cstheme="majorBidi" w:hint="eastAsia"/>
            <w:szCs w:val="24"/>
            <w:lang w:eastAsia="zh-CN"/>
          </w:rPr>
          <w:delText>64</w:delText>
        </w:r>
        <w:r w:rsidRPr="00F13368" w:rsidDel="009D02EA">
          <w:rPr>
            <w:rFonts w:asciiTheme="majorBidi" w:hAnsiTheme="majorBidi" w:cstheme="majorBidi" w:hint="eastAsia"/>
            <w:szCs w:val="24"/>
            <w:lang w:eastAsia="zh-CN"/>
          </w:rPr>
          <w:delText>号决议（</w:delText>
        </w:r>
        <w:r w:rsidRPr="00F13368" w:rsidDel="009D02EA">
          <w:rPr>
            <w:rFonts w:asciiTheme="majorBidi" w:hAnsiTheme="majorBidi" w:cstheme="majorBidi" w:hint="eastAsia"/>
            <w:szCs w:val="24"/>
            <w:lang w:eastAsia="zh-CN"/>
          </w:rPr>
          <w:delText>RA-15</w:delText>
        </w:r>
        <w:r w:rsidRPr="00F13368" w:rsidDel="009D02EA">
          <w:rPr>
            <w:rFonts w:asciiTheme="majorBidi" w:hAnsiTheme="majorBidi" w:cstheme="majorBidi" w:hint="eastAsia"/>
            <w:szCs w:val="24"/>
            <w:lang w:eastAsia="zh-CN"/>
          </w:rPr>
          <w:delText>），</w:delText>
        </w:r>
        <w:r w:rsidRPr="00F13368" w:rsidDel="009D02EA">
          <w:rPr>
            <w:rFonts w:asciiTheme="majorBidi" w:hAnsiTheme="majorBidi" w:cstheme="majorBidi"/>
            <w:szCs w:val="24"/>
            <w:lang w:eastAsia="zh-CN"/>
          </w:rPr>
          <w:delText>研究</w:delText>
        </w:r>
        <w:r w:rsidRPr="00F13368" w:rsidDel="009D02EA">
          <w:rPr>
            <w:rFonts w:asciiTheme="minorEastAsia" w:eastAsiaTheme="minorEastAsia" w:hAnsiTheme="minorEastAsia" w:cstheme="majorBidi" w:hint="eastAsia"/>
            <w:szCs w:val="24"/>
            <w:lang w:eastAsia="zh-CN"/>
          </w:rPr>
          <w:delText>协助主管部门管理在</w:delText>
        </w:r>
        <w:r w:rsidRPr="00F13368" w:rsidDel="009D02EA">
          <w:rPr>
            <w:rFonts w:asciiTheme="majorBidi" w:hAnsiTheme="majorBidi" w:cstheme="majorBidi" w:hint="eastAsia"/>
            <w:szCs w:val="24"/>
            <w:lang w:eastAsia="zh-CN"/>
          </w:rPr>
          <w:delText>其境内所部署地球站</w:delText>
        </w:r>
        <w:r w:rsidRPr="00F13368" w:rsidDel="009D02EA">
          <w:rPr>
            <w:rFonts w:asciiTheme="majorBidi" w:hAnsiTheme="majorBidi" w:cstheme="majorBidi"/>
            <w:szCs w:val="24"/>
            <w:lang w:eastAsia="zh-CN"/>
          </w:rPr>
          <w:delText>终端</w:delText>
        </w:r>
        <w:r w:rsidRPr="00F13368" w:rsidDel="009D02EA">
          <w:rPr>
            <w:rFonts w:asciiTheme="minorEastAsia" w:eastAsiaTheme="minorEastAsia" w:hAnsiTheme="minorEastAsia" w:cstheme="majorBidi" w:hint="eastAsia"/>
            <w:szCs w:val="24"/>
            <w:lang w:eastAsia="zh-CN"/>
          </w:rPr>
          <w:delText>未经审批的操作的</w:delText>
        </w:r>
        <w:r w:rsidRPr="00F13368" w:rsidDel="009D02EA">
          <w:rPr>
            <w:rFonts w:asciiTheme="majorBidi" w:hAnsiTheme="majorBidi" w:cstheme="majorBidi"/>
            <w:szCs w:val="24"/>
            <w:lang w:eastAsia="zh-CN"/>
          </w:rPr>
          <w:delText>可行</w:delText>
        </w:r>
        <w:r w:rsidRPr="00F13368" w:rsidDel="009D02EA">
          <w:rPr>
            <w:rFonts w:asciiTheme="majorBidi" w:hAnsiTheme="majorBidi" w:cstheme="majorBidi" w:hint="eastAsia"/>
            <w:szCs w:val="24"/>
            <w:lang w:eastAsia="zh-CN"/>
          </w:rPr>
          <w:delText>方法</w:delText>
        </w:r>
        <w:r w:rsidRPr="00F13368" w:rsidDel="009D02EA">
          <w:rPr>
            <w:rFonts w:asciiTheme="minorEastAsia" w:eastAsiaTheme="minorEastAsia" w:hAnsiTheme="minorEastAsia" w:cstheme="majorBidi" w:hint="eastAsia"/>
            <w:szCs w:val="24"/>
            <w:lang w:eastAsia="zh-CN"/>
          </w:rPr>
          <w:delText>，以此作为指导其国家频谱管理</w:delText>
        </w:r>
        <w:r w:rsidDel="009D02EA">
          <w:rPr>
            <w:rFonts w:asciiTheme="minorEastAsia" w:eastAsiaTheme="minorEastAsia" w:hAnsiTheme="minorEastAsia" w:cstheme="majorBidi" w:hint="eastAsia"/>
            <w:szCs w:val="24"/>
            <w:lang w:eastAsia="zh-CN"/>
          </w:rPr>
          <w:delText>工作</w:delText>
        </w:r>
        <w:r w:rsidRPr="00F13368" w:rsidDel="009D02EA">
          <w:rPr>
            <w:rFonts w:asciiTheme="minorEastAsia" w:eastAsiaTheme="minorEastAsia" w:hAnsiTheme="minorEastAsia" w:cstheme="majorBidi" w:hint="eastAsia"/>
            <w:szCs w:val="24"/>
            <w:lang w:eastAsia="zh-CN"/>
          </w:rPr>
          <w:delText>的工具</w:delText>
        </w:r>
      </w:del>
      <w:del w:id="24" w:author="Yuan, Tianxiang" w:date="2019-07-24T15:28:00Z">
        <w:r w:rsidR="00EE1ECF" w:rsidDel="00EE1ECF">
          <w:rPr>
            <w:rFonts w:asciiTheme="minorEastAsia" w:eastAsiaTheme="minorEastAsia" w:hAnsiTheme="minorEastAsia" w:cstheme="majorBidi" w:hint="eastAsia"/>
            <w:szCs w:val="24"/>
            <w:lang w:eastAsia="zh-CN"/>
          </w:rPr>
          <w:delText>。</w:delText>
        </w:r>
      </w:del>
    </w:p>
    <w:p w:rsidR="00895F03" w:rsidRDefault="009D02EA" w:rsidP="009D02EA">
      <w:pPr>
        <w:rPr>
          <w:lang w:eastAsia="zh-CN"/>
        </w:rPr>
      </w:pPr>
      <w:r w:rsidRPr="00622679">
        <w:rPr>
          <w:lang w:eastAsia="zh-CN"/>
        </w:rPr>
        <w:t>…</w:t>
      </w:r>
    </w:p>
    <w:p w:rsidR="00B93C4F" w:rsidRDefault="00EC29C5" w:rsidP="003042A2">
      <w:pPr>
        <w:pStyle w:val="Reasons"/>
        <w:rPr>
          <w:rFonts w:asciiTheme="minorEastAsia" w:eastAsiaTheme="minorEastAsia" w:hAnsiTheme="minorEastAsia" w:cstheme="majorBidi"/>
          <w:szCs w:val="24"/>
          <w:lang w:eastAsia="zh-CN"/>
        </w:rPr>
      </w:pPr>
      <w:r>
        <w:rPr>
          <w:b/>
          <w:lang w:eastAsia="zh-CN"/>
        </w:rPr>
        <w:t>理由：</w:t>
      </w:r>
      <w:r>
        <w:rPr>
          <w:lang w:eastAsia="zh-CN"/>
        </w:rPr>
        <w:tab/>
      </w:r>
      <w:r w:rsidR="009576BC" w:rsidRPr="00CB4115">
        <w:rPr>
          <w:rFonts w:asciiTheme="majorBidi" w:eastAsiaTheme="minorEastAsia" w:hAnsiTheme="majorBidi" w:cstheme="majorBidi"/>
          <w:szCs w:val="24"/>
          <w:lang w:eastAsia="zh-CN"/>
        </w:rPr>
        <w:t>ITU-R</w:t>
      </w:r>
      <w:r w:rsidR="009576BC">
        <w:rPr>
          <w:rFonts w:asciiTheme="minorEastAsia" w:eastAsiaTheme="minorEastAsia" w:hAnsiTheme="minorEastAsia" w:cstheme="majorBidi" w:hint="eastAsia"/>
          <w:szCs w:val="24"/>
          <w:lang w:eastAsia="zh-CN"/>
        </w:rPr>
        <w:t>已</w:t>
      </w:r>
      <w:r w:rsidR="009576BC" w:rsidRPr="00B93C4F">
        <w:rPr>
          <w:rFonts w:asciiTheme="minorEastAsia" w:eastAsiaTheme="minorEastAsia" w:hAnsiTheme="minorEastAsia" w:cstheme="majorBidi" w:hint="eastAsia"/>
          <w:szCs w:val="24"/>
          <w:lang w:eastAsia="zh-CN"/>
        </w:rPr>
        <w:t>完成了确定额外措施以限制终端未经授权的上行链路传输的研究，</w:t>
      </w:r>
      <w:r w:rsidR="009576BC">
        <w:rPr>
          <w:rFonts w:asciiTheme="minorEastAsia" w:eastAsiaTheme="minorEastAsia" w:hAnsiTheme="minorEastAsia" w:cstheme="majorBidi" w:hint="eastAsia"/>
          <w:szCs w:val="24"/>
          <w:lang w:eastAsia="zh-CN"/>
        </w:rPr>
        <w:t>且</w:t>
      </w:r>
      <w:r w:rsidR="009576BC" w:rsidRPr="00B93C4F">
        <w:rPr>
          <w:rFonts w:asciiTheme="minorEastAsia" w:eastAsiaTheme="minorEastAsia" w:hAnsiTheme="minorEastAsia" w:cstheme="majorBidi" w:hint="eastAsia"/>
          <w:szCs w:val="24"/>
          <w:lang w:eastAsia="zh-CN"/>
        </w:rPr>
        <w:t>随着</w:t>
      </w:r>
      <w:bookmarkStart w:id="25" w:name="_GoBack"/>
      <w:r w:rsidR="009576BC" w:rsidRPr="00CB4115">
        <w:rPr>
          <w:rFonts w:asciiTheme="majorBidi" w:eastAsiaTheme="minorEastAsia" w:hAnsiTheme="majorBidi" w:cstheme="majorBidi"/>
          <w:szCs w:val="24"/>
          <w:lang w:eastAsia="zh-CN"/>
        </w:rPr>
        <w:t>WRC</w:t>
      </w:r>
      <w:bookmarkEnd w:id="25"/>
      <w:r w:rsidR="009576BC">
        <w:rPr>
          <w:rFonts w:asciiTheme="minorEastAsia" w:eastAsiaTheme="minorEastAsia" w:hAnsiTheme="minorEastAsia" w:cstheme="majorBidi" w:hint="eastAsia"/>
          <w:szCs w:val="24"/>
          <w:lang w:eastAsia="zh-CN"/>
        </w:rPr>
        <w:t>新</w:t>
      </w:r>
      <w:r w:rsidR="009576BC" w:rsidRPr="00B93C4F">
        <w:rPr>
          <w:rFonts w:asciiTheme="minorEastAsia" w:eastAsiaTheme="minorEastAsia" w:hAnsiTheme="minorEastAsia" w:cstheme="majorBidi" w:hint="eastAsia"/>
          <w:szCs w:val="24"/>
          <w:lang w:eastAsia="zh-CN"/>
        </w:rPr>
        <w:t>决议的通过，不需要进行进一步的研究。</w:t>
      </w:r>
      <w:r w:rsidR="009576BC" w:rsidRPr="00CB4115">
        <w:rPr>
          <w:rFonts w:asciiTheme="majorBidi" w:eastAsiaTheme="minorEastAsia" w:hAnsiTheme="majorBidi" w:cstheme="majorBidi"/>
          <w:szCs w:val="24"/>
          <w:lang w:eastAsia="zh-CN"/>
        </w:rPr>
        <w:t>ITU-R</w:t>
      </w:r>
      <w:r w:rsidR="009576BC">
        <w:rPr>
          <w:rFonts w:asciiTheme="minorEastAsia" w:eastAsiaTheme="minorEastAsia" w:hAnsiTheme="minorEastAsia" w:cstheme="majorBidi" w:hint="eastAsia"/>
          <w:szCs w:val="24"/>
          <w:lang w:eastAsia="zh-CN"/>
        </w:rPr>
        <w:t>研究</w:t>
      </w:r>
      <w:r w:rsidR="009576BC" w:rsidRPr="00B93C4F">
        <w:rPr>
          <w:rFonts w:asciiTheme="minorEastAsia" w:eastAsiaTheme="minorEastAsia" w:hAnsiTheme="minorEastAsia" w:cstheme="majorBidi" w:hint="eastAsia"/>
          <w:szCs w:val="24"/>
          <w:lang w:eastAsia="zh-CN"/>
        </w:rPr>
        <w:t>组将根据其工作计划，制定各种方法，协助</w:t>
      </w:r>
      <w:r w:rsidR="009576BC">
        <w:rPr>
          <w:rFonts w:asciiTheme="minorEastAsia" w:eastAsiaTheme="minorEastAsia" w:hAnsiTheme="minorEastAsia" w:cstheme="majorBidi" w:hint="eastAsia"/>
          <w:szCs w:val="24"/>
          <w:lang w:eastAsia="zh-CN"/>
        </w:rPr>
        <w:t>主管部门</w:t>
      </w:r>
      <w:r w:rsidR="009576BC" w:rsidRPr="00B93C4F">
        <w:rPr>
          <w:rFonts w:asciiTheme="minorEastAsia" w:eastAsiaTheme="minorEastAsia" w:hAnsiTheme="minorEastAsia" w:cstheme="majorBidi" w:hint="eastAsia"/>
          <w:szCs w:val="24"/>
          <w:lang w:eastAsia="zh-CN"/>
        </w:rPr>
        <w:t>管理在其领土内部署的</w:t>
      </w:r>
      <w:r w:rsidR="009576BC">
        <w:rPr>
          <w:rFonts w:asciiTheme="minorEastAsia" w:eastAsiaTheme="minorEastAsia" w:hAnsiTheme="minorEastAsia" w:cstheme="majorBidi" w:hint="eastAsia"/>
          <w:szCs w:val="24"/>
          <w:lang w:eastAsia="zh-CN"/>
        </w:rPr>
        <w:t>地球</w:t>
      </w:r>
      <w:r w:rsidR="009576BC" w:rsidRPr="00B93C4F">
        <w:rPr>
          <w:rFonts w:asciiTheme="minorEastAsia" w:eastAsiaTheme="minorEastAsia" w:hAnsiTheme="minorEastAsia" w:cstheme="majorBidi" w:hint="eastAsia"/>
          <w:szCs w:val="24"/>
          <w:lang w:eastAsia="zh-CN"/>
        </w:rPr>
        <w:t>站终端未经授权的操作，</w:t>
      </w:r>
      <w:r w:rsidR="009D248C">
        <w:rPr>
          <w:rFonts w:asciiTheme="minorEastAsia" w:eastAsiaTheme="minorEastAsia" w:hAnsiTheme="minorEastAsia" w:cstheme="majorBidi" w:hint="eastAsia"/>
          <w:szCs w:val="24"/>
          <w:lang w:eastAsia="zh-CN"/>
        </w:rPr>
        <w:t>以此作为指导其国家频谱管理项目的工具</w:t>
      </w:r>
      <w:r w:rsidR="009D02EA">
        <w:rPr>
          <w:rFonts w:asciiTheme="minorEastAsia" w:eastAsiaTheme="minorEastAsia" w:hAnsiTheme="minorEastAsia" w:cstheme="majorBidi" w:hint="eastAsia"/>
          <w:szCs w:val="24"/>
          <w:lang w:eastAsia="zh-CN"/>
        </w:rPr>
        <w:t>。</w:t>
      </w:r>
    </w:p>
    <w:p w:rsidR="009D02EA" w:rsidRDefault="009D02EA" w:rsidP="009D02EA">
      <w:pPr>
        <w:jc w:val="center"/>
      </w:pPr>
      <w:r>
        <w:t>______________</w:t>
      </w:r>
    </w:p>
    <w:sectPr w:rsidR="009D02EA">
      <w:headerReference w:type="default" r:id="rId11"/>
      <w:footerReference w:type="default" r:id="rId12"/>
      <w:footerReference w:type="first" r:id="rId13"/>
      <w:type w:val="nextColumn"/>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9C" w:rsidRDefault="008D6D9C">
      <w:r>
        <w:separator/>
      </w:r>
    </w:p>
  </w:endnote>
  <w:endnote w:type="continuationSeparator" w:id="0">
    <w:p w:rsidR="008D6D9C" w:rsidRDefault="008D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9576BC" w:rsidP="005815BB">
    <w:pPr>
      <w:pStyle w:val="Footer"/>
      <w:tabs>
        <w:tab w:val="clear" w:pos="5954"/>
        <w:tab w:val="left" w:pos="6521"/>
      </w:tabs>
      <w:rPr>
        <w:lang w:val="en-US"/>
      </w:rPr>
    </w:pPr>
    <w:fldSimple w:instr=" FILENAME \p  \* MERGEFORMAT ">
      <w:r w:rsidR="005815BB">
        <w:t>P:\CHI\ITU-R\CONF-R\CMR19\000\012ADD21ADD07C.docx</w:t>
      </w:r>
    </w:fldSimple>
    <w:r w:rsidR="009D02EA">
      <w:t xml:space="preserve"> (</w:t>
    </w:r>
    <w:r w:rsidR="00897449">
      <w:t>458135</w:t>
    </w:r>
    <w:r w:rsidR="009D02EA">
      <w:t>)</w:t>
    </w:r>
    <w:r w:rsidR="00B851D4" w:rsidRPr="00DA0469">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CB4115" w:rsidP="003B6399">
    <w:pPr>
      <w:pStyle w:val="Footer"/>
      <w:rPr>
        <w:lang w:val="en-US"/>
      </w:rPr>
    </w:pPr>
    <w:r>
      <w:fldChar w:fldCharType="begin"/>
    </w:r>
    <w:r>
      <w:instrText xml:space="preserve"> FILENAME \p  \* MERGEFORMAT </w:instrText>
    </w:r>
    <w:r>
      <w:fldChar w:fldCharType="separate"/>
    </w:r>
    <w:r w:rsidR="005815BB">
      <w:t>P:\CHI\ITU-R\CONF-R\CMR19\000\012ADD21ADD07C.docx</w:t>
    </w:r>
    <w:r>
      <w:fldChar w:fldCharType="end"/>
    </w:r>
    <w:r w:rsidR="00897449">
      <w:t xml:space="preserve"> (458135)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9C" w:rsidRDefault="008D6D9C">
      <w:r>
        <w:t>____________________</w:t>
      </w:r>
    </w:p>
  </w:footnote>
  <w:footnote w:type="continuationSeparator" w:id="0">
    <w:p w:rsidR="008D6D9C" w:rsidRDefault="008D6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B4115">
      <w:rPr>
        <w:rStyle w:val="PageNumber"/>
        <w:noProof/>
      </w:rPr>
      <w:t>4</w:t>
    </w:r>
    <w:r>
      <w:rPr>
        <w:rStyle w:val="PageNumber"/>
      </w:rPr>
      <w:fldChar w:fldCharType="end"/>
    </w:r>
  </w:p>
  <w:p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12(Add.21)(Add.7)-</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g, Hongli">
    <w15:presenceInfo w15:providerId="AD" w15:userId="S-1-5-21-8740799-900759487-1415713722-15229"/>
  </w15:person>
  <w15:person w15:author="Yuan, Tianxiang">
    <w15:presenceInfo w15:providerId="AD" w15:userId="S-1-5-21-8740799-900759487-1415713722-2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168BE"/>
    <w:rsid w:val="000264C2"/>
    <w:rsid w:val="000273B7"/>
    <w:rsid w:val="00037C90"/>
    <w:rsid w:val="000C0212"/>
    <w:rsid w:val="000C09BA"/>
    <w:rsid w:val="000C1F1E"/>
    <w:rsid w:val="000C6AA7"/>
    <w:rsid w:val="000E26F6"/>
    <w:rsid w:val="000E3FC7"/>
    <w:rsid w:val="00106535"/>
    <w:rsid w:val="00123C07"/>
    <w:rsid w:val="00166859"/>
    <w:rsid w:val="00171103"/>
    <w:rsid w:val="001765EC"/>
    <w:rsid w:val="001853E8"/>
    <w:rsid w:val="001A4E73"/>
    <w:rsid w:val="001B6360"/>
    <w:rsid w:val="001F4EA6"/>
    <w:rsid w:val="00214959"/>
    <w:rsid w:val="00220B94"/>
    <w:rsid w:val="0022272C"/>
    <w:rsid w:val="002260A6"/>
    <w:rsid w:val="0023592E"/>
    <w:rsid w:val="00243F3A"/>
    <w:rsid w:val="002742B3"/>
    <w:rsid w:val="002A4C9C"/>
    <w:rsid w:val="002B509B"/>
    <w:rsid w:val="002E2A59"/>
    <w:rsid w:val="002E4507"/>
    <w:rsid w:val="003042A2"/>
    <w:rsid w:val="00305254"/>
    <w:rsid w:val="003169D2"/>
    <w:rsid w:val="00330EEF"/>
    <w:rsid w:val="003602C0"/>
    <w:rsid w:val="003B4BEF"/>
    <w:rsid w:val="003B6399"/>
    <w:rsid w:val="003C6B45"/>
    <w:rsid w:val="003E48E2"/>
    <w:rsid w:val="003E5931"/>
    <w:rsid w:val="0041282E"/>
    <w:rsid w:val="00437869"/>
    <w:rsid w:val="00465A34"/>
    <w:rsid w:val="004952C8"/>
    <w:rsid w:val="004B4C76"/>
    <w:rsid w:val="004C4554"/>
    <w:rsid w:val="004D2DEC"/>
    <w:rsid w:val="004F1903"/>
    <w:rsid w:val="004F2BE6"/>
    <w:rsid w:val="00527E8A"/>
    <w:rsid w:val="00542E85"/>
    <w:rsid w:val="00562479"/>
    <w:rsid w:val="00576849"/>
    <w:rsid w:val="005815BB"/>
    <w:rsid w:val="005A0ACB"/>
    <w:rsid w:val="005D7493"/>
    <w:rsid w:val="005E08D2"/>
    <w:rsid w:val="005E7FD8"/>
    <w:rsid w:val="00622560"/>
    <w:rsid w:val="00644391"/>
    <w:rsid w:val="0064472A"/>
    <w:rsid w:val="00647712"/>
    <w:rsid w:val="00662E12"/>
    <w:rsid w:val="00663334"/>
    <w:rsid w:val="00691142"/>
    <w:rsid w:val="006B67CE"/>
    <w:rsid w:val="006C38ED"/>
    <w:rsid w:val="006E6182"/>
    <w:rsid w:val="006E6997"/>
    <w:rsid w:val="006F3C60"/>
    <w:rsid w:val="00736415"/>
    <w:rsid w:val="00770D2A"/>
    <w:rsid w:val="007864F6"/>
    <w:rsid w:val="007B7C4B"/>
    <w:rsid w:val="007F0FC5"/>
    <w:rsid w:val="007F5C36"/>
    <w:rsid w:val="008047DB"/>
    <w:rsid w:val="0081007C"/>
    <w:rsid w:val="00810D7E"/>
    <w:rsid w:val="008129A9"/>
    <w:rsid w:val="008221A4"/>
    <w:rsid w:val="00824BD6"/>
    <w:rsid w:val="00830A14"/>
    <w:rsid w:val="0083672D"/>
    <w:rsid w:val="00844734"/>
    <w:rsid w:val="00865DFB"/>
    <w:rsid w:val="00896A79"/>
    <w:rsid w:val="00897449"/>
    <w:rsid w:val="008A7416"/>
    <w:rsid w:val="008B6852"/>
    <w:rsid w:val="008C26FF"/>
    <w:rsid w:val="008D1D14"/>
    <w:rsid w:val="008D6D9C"/>
    <w:rsid w:val="008E1785"/>
    <w:rsid w:val="008E7127"/>
    <w:rsid w:val="008E7C8E"/>
    <w:rsid w:val="008F323D"/>
    <w:rsid w:val="00912959"/>
    <w:rsid w:val="009576BC"/>
    <w:rsid w:val="009657F9"/>
    <w:rsid w:val="0099525B"/>
    <w:rsid w:val="009A4952"/>
    <w:rsid w:val="009C72B7"/>
    <w:rsid w:val="009D02EA"/>
    <w:rsid w:val="009D248C"/>
    <w:rsid w:val="00A0052C"/>
    <w:rsid w:val="00A07E4C"/>
    <w:rsid w:val="00A31B14"/>
    <w:rsid w:val="00A31F78"/>
    <w:rsid w:val="00A323DC"/>
    <w:rsid w:val="00A466E6"/>
    <w:rsid w:val="00A815BE"/>
    <w:rsid w:val="00A93295"/>
    <w:rsid w:val="00AA5DA1"/>
    <w:rsid w:val="00AB603B"/>
    <w:rsid w:val="00AC2C94"/>
    <w:rsid w:val="00AE369F"/>
    <w:rsid w:val="00B026CB"/>
    <w:rsid w:val="00B04C30"/>
    <w:rsid w:val="00B50377"/>
    <w:rsid w:val="00B711CC"/>
    <w:rsid w:val="00B851D4"/>
    <w:rsid w:val="00B868FC"/>
    <w:rsid w:val="00B93C4F"/>
    <w:rsid w:val="00B95072"/>
    <w:rsid w:val="00BA103F"/>
    <w:rsid w:val="00BB26CD"/>
    <w:rsid w:val="00C07239"/>
    <w:rsid w:val="00C364B1"/>
    <w:rsid w:val="00C47D87"/>
    <w:rsid w:val="00C50B95"/>
    <w:rsid w:val="00C627F9"/>
    <w:rsid w:val="00C6584D"/>
    <w:rsid w:val="00C824C8"/>
    <w:rsid w:val="00C929E0"/>
    <w:rsid w:val="00CB4115"/>
    <w:rsid w:val="00CB4E5A"/>
    <w:rsid w:val="00CC73D7"/>
    <w:rsid w:val="00CF0AD7"/>
    <w:rsid w:val="00CF0BE1"/>
    <w:rsid w:val="00CF7C2B"/>
    <w:rsid w:val="00D52A14"/>
    <w:rsid w:val="00D5451C"/>
    <w:rsid w:val="00D6206A"/>
    <w:rsid w:val="00D631EF"/>
    <w:rsid w:val="00D74599"/>
    <w:rsid w:val="00D84365"/>
    <w:rsid w:val="00DA0469"/>
    <w:rsid w:val="00DD13B7"/>
    <w:rsid w:val="00DD7A8A"/>
    <w:rsid w:val="00DF3B0C"/>
    <w:rsid w:val="00E14984"/>
    <w:rsid w:val="00E22A25"/>
    <w:rsid w:val="00E23627"/>
    <w:rsid w:val="00E560F1"/>
    <w:rsid w:val="00E92319"/>
    <w:rsid w:val="00EC29C5"/>
    <w:rsid w:val="00EE1ECF"/>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qFormat/>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styleId="Hyperlink">
    <w:name w:val="Hyperlink"/>
    <w:basedOn w:val="DefaultParagraphFont"/>
    <w:unhideWhenUsed/>
    <w:qFormat/>
    <w:rsid w:val="00996AB4"/>
    <w:rPr>
      <w:color w:val="0000FF" w:themeColor="hyperlink"/>
      <w:u w:val="single"/>
    </w:rPr>
  </w:style>
  <w:style w:type="character" w:customStyle="1" w:styleId="FootnoteTextChar">
    <w:name w:val="Footnote Text Char"/>
    <w:basedOn w:val="DefaultParagraphFont"/>
    <w:link w:val="FootnoteText"/>
    <w:qFormat/>
    <w:rsid w:val="00996AB4"/>
    <w:rPr>
      <w:rFonts w:ascii="Times New Roman" w:hAnsi="Times New Roman"/>
      <w:sz w:val="22"/>
      <w:lang w:val="en-GB" w:eastAsia="en-US"/>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character" w:customStyle="1" w:styleId="href">
    <w:name w:val="href"/>
    <w:basedOn w:val="DefaultParagraphFont"/>
    <w:rsid w:val="001F276D"/>
  </w:style>
  <w:style w:type="character" w:customStyle="1" w:styleId="enumlev1Char">
    <w:name w:val="enumlev1 Char"/>
    <w:basedOn w:val="DefaultParagraphFont"/>
    <w:link w:val="enumlev1"/>
    <w:qFormat/>
    <w:rsid w:val="009D02E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38f531-6ab4-4e63-930c-57f5ea566a6a" targetNamespace="http://schemas.microsoft.com/office/2006/metadata/properties" ma:root="true" ma:fieldsID="d41af5c836d734370eb92e7ee5f83852" ns2:_="" ns3:_="">
    <xsd:import namespace="996b2e75-67fd-4955-a3b0-5ab9934cb50b"/>
    <xsd:import namespace="d638f531-6ab4-4e63-930c-57f5ea566a6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38f531-6ab4-4e63-930c-57f5ea566a6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d638f531-6ab4-4e63-930c-57f5ea566a6a">DPM</DPM_x0020_Author>
    <DPM_x0020_File_x0020_name xmlns="d638f531-6ab4-4e63-930c-57f5ea566a6a">R16-WRC19-C-0012!A21-A7!MSW-C</DPM_x0020_File_x0020_name>
    <DPM_x0020_Version xmlns="d638f531-6ab4-4e63-930c-57f5ea566a6a">DPM_2019.06.28.01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38f531-6ab4-4e63-930c-57f5ea5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d638f531-6ab4-4e63-930c-57f5ea566a6a"/>
    <ds:schemaRef ds:uri="http://purl.org/dc/dcmitype/"/>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2187</Words>
  <Characters>529</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R16-WRC19-C-0012!A21-A7!MSW-C</vt:lpstr>
    </vt:vector>
  </TitlesOfParts>
  <Manager>General Secretariat - Pool</Manager>
  <Company>International Telecommunication Union (ITU)</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R16-WRC19-C-0012!A21-A7!MSW-C</dc:title>
  <dc:subject>World Radiocommunication Conference - 2019</dc:subject>
  <dc:creator>Documents Proposals Manager (DPM)</dc:creator>
  <cp:keywords>DPM_v2019.6.28.1_prod</cp:keywords>
  <dc:description/>
  <cp:lastModifiedBy>Yuan, Tianxiang</cp:lastModifiedBy>
  <cp:revision>5</cp:revision>
  <cp:lastPrinted>2006-07-03T06:56:00Z</cp:lastPrinted>
  <dcterms:created xsi:type="dcterms:W3CDTF">2019-07-24T13:17:00Z</dcterms:created>
  <dcterms:modified xsi:type="dcterms:W3CDTF">2019-07-24T13:34:00Z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