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19365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365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19365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19365F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19365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1936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19365F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9365F">
              <w:rPr>
                <w:szCs w:val="26"/>
              </w:rPr>
              <w:t xml:space="preserve">Общие предложения </w:t>
            </w:r>
            <w:proofErr w:type="spellStart"/>
            <w:r w:rsidRPr="0019365F">
              <w:rPr>
                <w:szCs w:val="26"/>
              </w:rPr>
              <w:t>РСС</w:t>
            </w:r>
            <w:proofErr w:type="spellEnd"/>
            <w:r w:rsidRPr="0019365F">
              <w:rPr>
                <w:szCs w:val="26"/>
              </w:rPr>
              <w:t xml:space="preserve"> – Общие предложе</w:t>
            </w:r>
            <w:r w:rsidR="0019365F">
              <w:rPr>
                <w:szCs w:val="26"/>
              </w:rPr>
              <w:t>ния Регионального содружества в</w:t>
            </w:r>
            <w:r w:rsidR="0019365F">
              <w:rPr>
                <w:szCs w:val="26"/>
                <w:lang w:val="en-GB"/>
              </w:rPr>
              <w:t> </w:t>
            </w:r>
            <w:r w:rsidRPr="0019365F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9.1(9.1.6) повестки дня</w:t>
            </w:r>
          </w:p>
        </w:tc>
      </w:tr>
    </w:tbl>
    <w:bookmarkEnd w:id="6"/>
    <w:p w:rsidR="00D51940" w:rsidRPr="00822B4E" w:rsidRDefault="0019365F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:rsidR="00D51940" w:rsidRPr="00822B4E" w:rsidRDefault="0019365F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:rsidR="00D51940" w:rsidRPr="008D4D81" w:rsidRDefault="0019365F" w:rsidP="00A228C4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proofErr w:type="gramStart"/>
      <w:r>
        <w:rPr>
          <w:rFonts w:hint="eastAsia"/>
          <w:lang w:eastAsia="zh-CN"/>
        </w:rPr>
        <w:t>9.1.</w:t>
      </w:r>
      <w:r w:rsidRPr="0019365F">
        <w:rPr>
          <w:lang w:eastAsia="zh-CN"/>
        </w:rPr>
        <w:t>6</w:t>
      </w:r>
      <w:r w:rsidRPr="00656DFA">
        <w:rPr>
          <w:lang w:eastAsia="zh-CN"/>
        </w:rPr>
        <w:t>)</w:t>
      </w:r>
      <w:r w:rsidRPr="00205246">
        <w:tab/>
      </w:r>
      <w:proofErr w:type="gramEnd"/>
      <w:r>
        <w:fldChar w:fldCharType="begin"/>
      </w:r>
      <w:r>
        <w:instrText xml:space="preserve"> HYPERLINK \l "res_958" </w:instrText>
      </w:r>
      <w:r>
        <w:fldChar w:fldCharType="separate"/>
      </w:r>
      <w:r w:rsidRPr="00A228C4">
        <w:t xml:space="preserve">Резолюция </w:t>
      </w:r>
      <w:r w:rsidRPr="00A228C4">
        <w:rPr>
          <w:b/>
          <w:bCs/>
        </w:rPr>
        <w:t>958 (</w:t>
      </w:r>
      <w:proofErr w:type="spellStart"/>
      <w:r w:rsidRPr="00A228C4">
        <w:rPr>
          <w:b/>
          <w:bCs/>
        </w:rPr>
        <w:t>ВКР</w:t>
      </w:r>
      <w:proofErr w:type="spellEnd"/>
      <w:r w:rsidRPr="00A228C4">
        <w:rPr>
          <w:b/>
          <w:bCs/>
        </w:rPr>
        <w:t>-15)</w:t>
      </w:r>
      <w:r>
        <w:rPr>
          <w:b/>
          <w:bCs/>
        </w:rPr>
        <w:fldChar w:fldCharType="end"/>
      </w:r>
      <w:r w:rsidRPr="00A228C4">
        <w:t xml:space="preserve"> − Пункт 1 </w:t>
      </w:r>
      <w:r w:rsidRPr="005368C6">
        <w:t>Дополнения − Исследования, касающиеся беспроводной передачи энергии (БПЭ) для электромобилей: a) оценка воздействия БПЭ для электромобилей на службы радиосвязи; b) проведение исследования подходящих согласованных полос частот, которые сведут к минимуму воздействие БПЭ для электромобилей на службы радиосвязи. 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t>
      </w:r>
    </w:p>
    <w:p w:rsidR="0019365F" w:rsidRPr="003D0235" w:rsidRDefault="0019365F" w:rsidP="0019365F">
      <w:pPr>
        <w:pStyle w:val="Headingb"/>
        <w:rPr>
          <w:lang w:val="ru-RU"/>
        </w:rPr>
      </w:pPr>
      <w:r w:rsidRPr="003D0235">
        <w:rPr>
          <w:lang w:val="ru-RU"/>
        </w:rPr>
        <w:t>Введение</w:t>
      </w:r>
    </w:p>
    <w:p w:rsidR="0019365F" w:rsidRPr="0019365F" w:rsidRDefault="0019365F" w:rsidP="0019365F">
      <w:r w:rsidRPr="0019365F">
        <w:t xml:space="preserve">АС </w:t>
      </w:r>
      <w:proofErr w:type="spellStart"/>
      <w:r w:rsidRPr="0019365F">
        <w:t>РСС</w:t>
      </w:r>
      <w:proofErr w:type="spellEnd"/>
      <w:r w:rsidRPr="0019365F">
        <w:t xml:space="preserve"> считают, что внесение каких-либо изменений в положения Регламента радиосвязи с целью регулирования использования устройств беспроводной передачи энергии не требуется.</w:t>
      </w:r>
    </w:p>
    <w:p w:rsidR="0019365F" w:rsidRPr="0019365F" w:rsidRDefault="0019365F" w:rsidP="0019365F">
      <w:r w:rsidRPr="0019365F">
        <w:t xml:space="preserve">АС </w:t>
      </w:r>
      <w:proofErr w:type="spellStart"/>
      <w:r w:rsidRPr="0019365F">
        <w:t>РСС</w:t>
      </w:r>
      <w:proofErr w:type="spellEnd"/>
      <w:r w:rsidRPr="0019365F">
        <w:t xml:space="preserve"> выступают за гармонизацию полос частот для использования при беспроводной передачи энергии для электромобилей, которая может быть реализована путем разработки соответствующей Рекомендации МСЭ-</w:t>
      </w:r>
      <w:r w:rsidRPr="0019365F">
        <w:rPr>
          <w:lang w:val="en-US"/>
        </w:rPr>
        <w:t>R</w:t>
      </w:r>
      <w:r w:rsidRPr="0019365F">
        <w:t xml:space="preserve">. </w:t>
      </w:r>
    </w:p>
    <w:p w:rsidR="009B5CC2" w:rsidRPr="0019365F" w:rsidRDefault="009B5CC2" w:rsidP="0019365F">
      <w:r w:rsidRPr="0019365F">
        <w:br w:type="page"/>
      </w:r>
    </w:p>
    <w:p w:rsidR="001E6D05" w:rsidRDefault="0019365F">
      <w:pPr>
        <w:pStyle w:val="Proposal"/>
      </w:pPr>
      <w:r>
        <w:rPr>
          <w:u w:val="single"/>
        </w:rPr>
        <w:lastRenderedPageBreak/>
        <w:t>NOC</w:t>
      </w:r>
      <w:r>
        <w:tab/>
        <w:t>RCC/12A21A6/1</w:t>
      </w:r>
    </w:p>
    <w:p w:rsidR="00885D05" w:rsidRPr="009835DB" w:rsidRDefault="0019365F" w:rsidP="00450154">
      <w:pPr>
        <w:pStyle w:val="Volumetitle"/>
        <w:rPr>
          <w:b/>
          <w:bCs/>
          <w:szCs w:val="26"/>
          <w:lang w:val="ru-RU"/>
        </w:rPr>
      </w:pPr>
      <w:bookmarkStart w:id="7" w:name="_Toc456189591"/>
      <w:r w:rsidRPr="009835DB">
        <w:rPr>
          <w:b/>
          <w:bCs/>
          <w:szCs w:val="26"/>
          <w:lang w:val="ru-RU"/>
        </w:rPr>
        <w:t>СТАТЬИ</w:t>
      </w:r>
      <w:bookmarkEnd w:id="7"/>
    </w:p>
    <w:p w:rsidR="001E6D05" w:rsidRDefault="0019365F" w:rsidP="0019365F">
      <w:pPr>
        <w:pStyle w:val="Reasons"/>
      </w:pPr>
      <w:proofErr w:type="gramStart"/>
      <w:r>
        <w:rPr>
          <w:b/>
        </w:rPr>
        <w:t>Основания</w:t>
      </w:r>
      <w:r w:rsidRPr="0019365F">
        <w:t>:</w:t>
      </w:r>
      <w:r w:rsidRPr="0019365F">
        <w:tab/>
      </w:r>
      <w:proofErr w:type="gramEnd"/>
      <w:r w:rsidRPr="0019365F">
        <w:t xml:space="preserve">Оценка воздействия </w:t>
      </w:r>
      <w:proofErr w:type="spellStart"/>
      <w:r w:rsidRPr="0019365F">
        <w:t>БПЭ</w:t>
      </w:r>
      <w:proofErr w:type="spellEnd"/>
      <w:r w:rsidRPr="0019365F">
        <w:t xml:space="preserve"> для электромобилей на службы радиосвязи, а также определение подходящих полос радиочастот, которые сводят к минимуму воздействие </w:t>
      </w:r>
      <w:proofErr w:type="spellStart"/>
      <w:r w:rsidRPr="0019365F">
        <w:t>БПЭ</w:t>
      </w:r>
      <w:proofErr w:type="spellEnd"/>
      <w:r w:rsidRPr="0019365F">
        <w:t xml:space="preserve"> для электромобилей на службы радиосвязи осуществляется исследовательскими комиссиями МСЭ-</w:t>
      </w:r>
      <w:r w:rsidRPr="0019365F">
        <w:rPr>
          <w:lang w:val="en-US"/>
        </w:rPr>
        <w:t>R</w:t>
      </w:r>
      <w:r w:rsidRPr="0019365F">
        <w:t xml:space="preserve"> путем разработки соответствующих Отчетов МСЭ-</w:t>
      </w:r>
      <w:r w:rsidRPr="0019365F">
        <w:rPr>
          <w:lang w:val="en-US"/>
        </w:rPr>
        <w:t>R</w:t>
      </w:r>
      <w:r w:rsidRPr="0019365F">
        <w:t xml:space="preserve"> и Рекомендации МСЭ-</w:t>
      </w:r>
      <w:r w:rsidRPr="0019365F">
        <w:rPr>
          <w:lang w:val="en-US"/>
        </w:rPr>
        <w:t>R</w:t>
      </w:r>
      <w:r w:rsidRPr="0019365F">
        <w:t xml:space="preserve"> в связи с этим изменения Регламента радиосвязи не требуется.</w:t>
      </w:r>
    </w:p>
    <w:p w:rsidR="00E20C53" w:rsidRPr="00540B1A" w:rsidRDefault="0019365F" w:rsidP="005711A8">
      <w:pPr>
        <w:pStyle w:val="ResNo"/>
      </w:pPr>
      <w:bookmarkStart w:id="8" w:name="_Toc450292816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958</w:t>
      </w:r>
      <w:r w:rsidRPr="00540B1A">
        <w:rPr>
          <w:caps w:val="0"/>
        </w:rPr>
        <w:t xml:space="preserve">  (ВКР-15)</w:t>
      </w:r>
      <w:bookmarkEnd w:id="8"/>
    </w:p>
    <w:p w:rsidR="00E20C53" w:rsidRPr="00540B1A" w:rsidRDefault="0019365F" w:rsidP="005711A8">
      <w:pPr>
        <w:pStyle w:val="Restitle"/>
      </w:pPr>
      <w:bookmarkStart w:id="9" w:name="_Toc450292817"/>
      <w:r w:rsidRPr="00540B1A">
        <w:t>Срочные исследования, которые требуется провести при подготовке к Всемирной конференции радиосвязи 2019 года</w:t>
      </w:r>
      <w:bookmarkEnd w:id="9"/>
    </w:p>
    <w:p w:rsidR="001E6D05" w:rsidRDefault="0019365F">
      <w:pPr>
        <w:pStyle w:val="Proposal"/>
      </w:pPr>
      <w:r>
        <w:t>MOD</w:t>
      </w:r>
      <w:r>
        <w:tab/>
        <w:t>RCC/12A21A6/2</w:t>
      </w:r>
    </w:p>
    <w:p w:rsidR="00E20C53" w:rsidRPr="00540B1A" w:rsidRDefault="0019365F" w:rsidP="005711A8">
      <w:pPr>
        <w:pStyle w:val="AnnexNo"/>
      </w:pPr>
      <w:r w:rsidRPr="00540B1A">
        <w:t>ДОПОЛНЕНИЕ к резолюции  958  (ВКР-15)</w:t>
      </w:r>
    </w:p>
    <w:p w:rsidR="00E20C53" w:rsidRPr="00540B1A" w:rsidRDefault="0019365F" w:rsidP="005711A8">
      <w:pPr>
        <w:pStyle w:val="Restitle"/>
      </w:pPr>
      <w:bookmarkStart w:id="10" w:name="_Toc450292818"/>
      <w:r w:rsidRPr="00540B1A">
        <w:t>Срочные исследования, которые требуется провести при подготовке к Всемирной конференции радиосвязи 2019 года</w:t>
      </w:r>
      <w:bookmarkEnd w:id="10"/>
    </w:p>
    <w:p w:rsidR="00E20C53" w:rsidRPr="00540B1A" w:rsidDel="0019365F" w:rsidRDefault="0019365F" w:rsidP="001D54E6">
      <w:pPr>
        <w:pStyle w:val="Normalaftertitle"/>
        <w:rPr>
          <w:del w:id="11" w:author="Maloletkova, Svetlana" w:date="2019-07-03T14:25:00Z"/>
        </w:rPr>
      </w:pPr>
      <w:del w:id="12" w:author="Maloletkova, Svetlana" w:date="2019-07-03T14:25:00Z">
        <w:r w:rsidRPr="00540B1A" w:rsidDel="0019365F">
          <w:delText>1)</w:delText>
        </w:r>
        <w:r w:rsidRPr="00540B1A" w:rsidDel="0019365F">
          <w:tab/>
          <w:delText>Исследования, касающиеся беспроводной передачи энергии (БПЭ) для электромобилей:</w:delText>
        </w:r>
      </w:del>
    </w:p>
    <w:p w:rsidR="00E20C53" w:rsidRPr="00540B1A" w:rsidDel="0019365F" w:rsidRDefault="0019365F" w:rsidP="005711A8">
      <w:pPr>
        <w:pStyle w:val="enumlev1"/>
        <w:rPr>
          <w:del w:id="13" w:author="Maloletkova, Svetlana" w:date="2019-07-03T14:25:00Z"/>
        </w:rPr>
      </w:pPr>
      <w:del w:id="14" w:author="Maloletkova, Svetlana" w:date="2019-07-03T14:25:00Z">
        <w:r w:rsidRPr="00540B1A" w:rsidDel="0019365F">
          <w:delText>a)</w:delText>
        </w:r>
        <w:r w:rsidRPr="00540B1A" w:rsidDel="0019365F">
          <w:tab/>
          <w:delText>оценка воздействия БПЭ для электромобилей на службы радиосвязи;</w:delText>
        </w:r>
      </w:del>
    </w:p>
    <w:p w:rsidR="00E20C53" w:rsidRPr="00540B1A" w:rsidDel="0019365F" w:rsidRDefault="0019365F" w:rsidP="005711A8">
      <w:pPr>
        <w:pStyle w:val="enumlev1"/>
        <w:rPr>
          <w:del w:id="15" w:author="Maloletkova, Svetlana" w:date="2019-07-03T14:25:00Z"/>
        </w:rPr>
      </w:pPr>
      <w:del w:id="16" w:author="Maloletkova, Svetlana" w:date="2019-07-03T14:25:00Z">
        <w:r w:rsidRPr="00540B1A" w:rsidDel="0019365F">
          <w:delText>b)</w:delText>
        </w:r>
        <w:r w:rsidRPr="00540B1A" w:rsidDel="0019365F">
          <w:tab/>
          <w:delText>проведение исследования подходящих согласованных полос частот, которые сведут к минимуму воздействие БПЭ для электромобилей на службы радиосвязи,</w:delText>
        </w:r>
      </w:del>
    </w:p>
    <w:p w:rsidR="00E20C53" w:rsidRPr="00540B1A" w:rsidDel="0019365F" w:rsidRDefault="0019365F" w:rsidP="005711A8">
      <w:pPr>
        <w:rPr>
          <w:del w:id="17" w:author="Maloletkova, Svetlana" w:date="2019-07-03T14:25:00Z"/>
        </w:rPr>
      </w:pPr>
      <w:del w:id="18" w:author="Maloletkova, Svetlana" w:date="2019-07-03T14:25:00Z">
        <w:r w:rsidRPr="00540B1A" w:rsidDel="0019365F">
          <w:delText>эти исследования должны учитывать тот факт, что в настоящее время Международная электротехническая комиссия (МЭК), Международная организация по стандартизации (ИСО) и Сообщество автомобильных инженеров (SAE) осуществляют процесс утверждения стандартов, предназначенных для согласования на глобальном и региональном уровнях технологий БПЭ для электромобилей;</w:delText>
        </w:r>
      </w:del>
    </w:p>
    <w:p w:rsidR="00E20C53" w:rsidRPr="00540B1A" w:rsidRDefault="003D0235" w:rsidP="001D54E6">
      <w:pPr>
        <w:rPr>
          <w:lang w:eastAsia="zh-CN"/>
        </w:rPr>
      </w:pPr>
      <w:r>
        <w:rPr>
          <w:lang w:val="en-US" w:eastAsia="zh-CN"/>
        </w:rPr>
        <w:t>..</w:t>
      </w:r>
      <w:r w:rsidR="0019365F" w:rsidRPr="00540B1A">
        <w:rPr>
          <w:lang w:eastAsia="zh-CN"/>
        </w:rPr>
        <w:t>.</w:t>
      </w:r>
      <w:bookmarkStart w:id="19" w:name="_GoBack"/>
      <w:bookmarkEnd w:id="19"/>
    </w:p>
    <w:p w:rsidR="001E6D05" w:rsidRDefault="0019365F" w:rsidP="0019365F">
      <w:pPr>
        <w:pStyle w:val="Reasons"/>
        <w:keepNext/>
        <w:keepLines/>
      </w:pPr>
      <w:proofErr w:type="gramStart"/>
      <w:r>
        <w:rPr>
          <w:b/>
        </w:rPr>
        <w:t>Основания</w:t>
      </w:r>
      <w:r w:rsidRPr="0019365F">
        <w:rPr>
          <w:bCs/>
        </w:rPr>
        <w:t>:</w:t>
      </w:r>
      <w:r>
        <w:tab/>
      </w:r>
      <w:proofErr w:type="gramEnd"/>
      <w:r w:rsidRPr="0019365F">
        <w:t xml:space="preserve">Исследования, касающиеся </w:t>
      </w:r>
      <w:proofErr w:type="spellStart"/>
      <w:r w:rsidRPr="0019365F">
        <w:t>БПЭ</w:t>
      </w:r>
      <w:proofErr w:type="spellEnd"/>
      <w:r w:rsidRPr="0019365F">
        <w:t xml:space="preserve"> для электромобилей при подготовке к </w:t>
      </w:r>
      <w:proofErr w:type="spellStart"/>
      <w:r w:rsidRPr="0019365F">
        <w:t>ВКР</w:t>
      </w:r>
      <w:proofErr w:type="spellEnd"/>
      <w:r w:rsidRPr="0019365F">
        <w:t>-19 завершены. Дальнейшие исследования будут проводиться в соответствии с планами работы исследовательских комиссий МСЭ-</w:t>
      </w:r>
      <w:r w:rsidRPr="0019365F">
        <w:rPr>
          <w:lang w:val="en-US"/>
        </w:rPr>
        <w:t>R</w:t>
      </w:r>
      <w:r w:rsidRPr="0019365F">
        <w:t>.</w:t>
      </w:r>
    </w:p>
    <w:p w:rsidR="0019365F" w:rsidRDefault="0019365F" w:rsidP="0019365F">
      <w:pPr>
        <w:spacing w:before="720"/>
        <w:jc w:val="center"/>
      </w:pPr>
      <w:r>
        <w:t>______________</w:t>
      </w:r>
    </w:p>
    <w:sectPr w:rsidR="0019365F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0235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3D0235">
      <w:instrText xml:space="preserve"> FILENAME \p  \* MERGEFORMAT </w:instrText>
    </w:r>
    <w:r>
      <w:fldChar w:fldCharType="separate"/>
    </w:r>
    <w:r w:rsidR="003D0235" w:rsidRPr="003D0235">
      <w:t>P:\RUS\ITU-R\CONF-R\CMR19\000\012ADD21ADD06R.docx</w:t>
    </w:r>
    <w:r>
      <w:fldChar w:fldCharType="end"/>
    </w:r>
    <w:r w:rsidR="0019365F" w:rsidRPr="003D0235">
      <w:t xml:space="preserve"> (458152)</w:t>
    </w:r>
    <w:r w:rsidRPr="003D0235">
      <w:tab/>
    </w:r>
    <w:r>
      <w:fldChar w:fldCharType="begin"/>
    </w:r>
    <w:r>
      <w:instrText xml:space="preserve"> SAVEDATE \@ DD.MM.YY </w:instrText>
    </w:r>
    <w:r>
      <w:fldChar w:fldCharType="separate"/>
    </w:r>
    <w:r w:rsidR="003D0235">
      <w:t>03.07.19</w:t>
    </w:r>
    <w:r>
      <w:fldChar w:fldCharType="end"/>
    </w:r>
    <w:r w:rsidRPr="003D0235">
      <w:tab/>
    </w:r>
    <w:r>
      <w:fldChar w:fldCharType="begin"/>
    </w:r>
    <w:r>
      <w:instrText xml:space="preserve"> PRINTDATE \@ DD.MM.YY </w:instrText>
    </w:r>
    <w:r>
      <w:fldChar w:fldCharType="separate"/>
    </w:r>
    <w:r w:rsidR="003D0235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D0235" w:rsidRDefault="00567276" w:rsidP="00FB67E5">
    <w:pPr>
      <w:pStyle w:val="Footer"/>
    </w:pPr>
    <w:r>
      <w:fldChar w:fldCharType="begin"/>
    </w:r>
    <w:r w:rsidRPr="003D0235">
      <w:instrText xml:space="preserve"> FILENAME \p  \* MERGEFORMAT </w:instrText>
    </w:r>
    <w:r>
      <w:fldChar w:fldCharType="separate"/>
    </w:r>
    <w:r w:rsidR="003D0235" w:rsidRPr="003D0235">
      <w:t>P:\RUS\ITU-R\CONF-R\CMR19\000\012ADD21ADD06R.docx</w:t>
    </w:r>
    <w:r>
      <w:fldChar w:fldCharType="end"/>
    </w:r>
    <w:r w:rsidR="0019365F" w:rsidRPr="003D0235">
      <w:t xml:space="preserve"> (458152)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D0235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12(Add.21)(Add.6)-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365F"/>
    <w:rsid w:val="001A5585"/>
    <w:rsid w:val="001E5FB4"/>
    <w:rsid w:val="001E6D05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D0235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66A1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65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R16-WRC19-C-0012!A21-A6!MSW-R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CF50F-8239-4F00-BF39-05EB3E503204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428C1CA-61BF-419E-B37A-0E02D8B68C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030506-10BD-4E03-BAEA-EE5A4C578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309</Words>
  <Characters>2942</Characters>
  <Application>Microsoft Office Word</Application>
  <DocSecurity>0</DocSecurity>
  <Lines>108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3174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R16-WRC19-C-0012!A21-A6!MSW-R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4</cp:revision>
  <cp:lastPrinted>2003-06-17T08:22:00Z</cp:lastPrinted>
  <dcterms:created xsi:type="dcterms:W3CDTF">2019-07-03T12:24:00Z</dcterms:created>
  <dcterms:modified xsi:type="dcterms:W3CDTF">2019-07-09T08:58:00Z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