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A3A66" w:rsidTr="0050008E">
        <w:trPr>
          <w:cantSplit/>
        </w:trPr>
        <w:tc>
          <w:tcPr>
            <w:tcW w:w="6911" w:type="dxa"/>
          </w:tcPr>
          <w:p w:rsidR="00BB1D82" w:rsidRPr="007A3A66" w:rsidRDefault="00851625">
            <w:pPr>
              <w:spacing w:before="400" w:after="48"/>
              <w:rPr>
                <w:rFonts w:ascii="Verdana" w:hAnsi="Verdana"/>
                <w:b/>
                <w:bCs/>
                <w:sz w:val="20"/>
                <w:lang w:val="fr-CH"/>
              </w:rPr>
              <w:pPrChange w:id="0" w:author="Deturche-Nazer, Anne-Marie" w:date="2019-07-10T16:56:00Z">
                <w:pPr>
                  <w:framePr w:hSpace="180" w:wrap="around" w:hAnchor="margin" w:y="-675"/>
                  <w:spacing w:before="400" w:after="48" w:line="240" w:lineRule="atLeast"/>
                </w:pPr>
              </w:pPrChange>
            </w:pPr>
            <w:r w:rsidRPr="007A3A66">
              <w:rPr>
                <w:rFonts w:ascii="Verdana" w:hAnsi="Verdana"/>
                <w:b/>
                <w:bCs/>
                <w:sz w:val="20"/>
                <w:lang w:val="fr-CH"/>
              </w:rPr>
              <w:t>Conférence mondiale des radiocommunications (CMR-1</w:t>
            </w:r>
            <w:r w:rsidR="00FD7AA3" w:rsidRPr="007A3A66">
              <w:rPr>
                <w:rFonts w:ascii="Verdana" w:hAnsi="Verdana"/>
                <w:b/>
                <w:bCs/>
                <w:sz w:val="20"/>
                <w:lang w:val="fr-CH"/>
              </w:rPr>
              <w:t>9</w:t>
            </w:r>
            <w:r w:rsidRPr="007A3A66">
              <w:rPr>
                <w:rFonts w:ascii="Verdana" w:hAnsi="Verdana"/>
                <w:b/>
                <w:bCs/>
                <w:sz w:val="20"/>
                <w:lang w:val="fr-CH"/>
              </w:rPr>
              <w:t>)</w:t>
            </w:r>
            <w:r w:rsidRPr="007A3A66">
              <w:rPr>
                <w:rFonts w:ascii="Verdana" w:hAnsi="Verdana"/>
                <w:b/>
                <w:bCs/>
                <w:sz w:val="20"/>
                <w:lang w:val="fr-CH"/>
              </w:rPr>
              <w:br/>
            </w:r>
            <w:r w:rsidR="00063A1F" w:rsidRPr="007A3A66">
              <w:rPr>
                <w:rFonts w:ascii="Verdana" w:hAnsi="Verdana"/>
                <w:b/>
                <w:bCs/>
                <w:sz w:val="18"/>
                <w:szCs w:val="18"/>
                <w:lang w:val="fr-CH"/>
              </w:rPr>
              <w:t xml:space="preserve">Charm el-Cheikh, </w:t>
            </w:r>
            <w:r w:rsidR="00081366" w:rsidRPr="007A3A66">
              <w:rPr>
                <w:rFonts w:ascii="Verdana" w:hAnsi="Verdana"/>
                <w:b/>
                <w:bCs/>
                <w:sz w:val="18"/>
                <w:szCs w:val="18"/>
                <w:lang w:val="fr-CH"/>
              </w:rPr>
              <w:t>É</w:t>
            </w:r>
            <w:r w:rsidR="00063A1F" w:rsidRPr="007A3A66">
              <w:rPr>
                <w:rFonts w:ascii="Verdana" w:hAnsi="Verdana"/>
                <w:b/>
                <w:bCs/>
                <w:sz w:val="18"/>
                <w:szCs w:val="18"/>
                <w:lang w:val="fr-CH"/>
              </w:rPr>
              <w:t>gypte</w:t>
            </w:r>
            <w:r w:rsidRPr="007A3A66">
              <w:rPr>
                <w:rFonts w:ascii="Verdana" w:hAnsi="Verdana"/>
                <w:b/>
                <w:bCs/>
                <w:sz w:val="18"/>
                <w:szCs w:val="18"/>
                <w:lang w:val="fr-CH"/>
              </w:rPr>
              <w:t>,</w:t>
            </w:r>
            <w:r w:rsidR="00E537FF" w:rsidRPr="007A3A66">
              <w:rPr>
                <w:rFonts w:ascii="Verdana" w:hAnsi="Verdana"/>
                <w:b/>
                <w:bCs/>
                <w:sz w:val="18"/>
                <w:szCs w:val="18"/>
                <w:lang w:val="fr-CH"/>
              </w:rPr>
              <w:t xml:space="preserve"> </w:t>
            </w:r>
            <w:r w:rsidRPr="007A3A66">
              <w:rPr>
                <w:rFonts w:ascii="Verdana" w:hAnsi="Verdana"/>
                <w:b/>
                <w:bCs/>
                <w:sz w:val="18"/>
                <w:szCs w:val="18"/>
                <w:lang w:val="fr-CH"/>
              </w:rPr>
              <w:t>2</w:t>
            </w:r>
            <w:r w:rsidR="00FD7AA3" w:rsidRPr="007A3A66">
              <w:rPr>
                <w:rFonts w:ascii="Verdana" w:hAnsi="Verdana"/>
                <w:b/>
                <w:bCs/>
                <w:sz w:val="18"/>
                <w:szCs w:val="18"/>
                <w:lang w:val="fr-CH"/>
              </w:rPr>
              <w:t xml:space="preserve">8 octobre </w:t>
            </w:r>
            <w:r w:rsidR="00F10064" w:rsidRPr="007A3A66">
              <w:rPr>
                <w:rFonts w:ascii="Verdana" w:hAnsi="Verdana"/>
                <w:b/>
                <w:bCs/>
                <w:sz w:val="18"/>
                <w:szCs w:val="18"/>
                <w:lang w:val="fr-CH"/>
              </w:rPr>
              <w:t>–</w:t>
            </w:r>
            <w:r w:rsidR="00FD7AA3" w:rsidRPr="007A3A66">
              <w:rPr>
                <w:rFonts w:ascii="Verdana" w:hAnsi="Verdana"/>
                <w:b/>
                <w:bCs/>
                <w:sz w:val="18"/>
                <w:szCs w:val="18"/>
                <w:lang w:val="fr-CH"/>
              </w:rPr>
              <w:t xml:space="preserve"> </w:t>
            </w:r>
            <w:r w:rsidRPr="007A3A66">
              <w:rPr>
                <w:rFonts w:ascii="Verdana" w:hAnsi="Verdana"/>
                <w:b/>
                <w:bCs/>
                <w:sz w:val="18"/>
                <w:szCs w:val="18"/>
                <w:lang w:val="fr-CH"/>
              </w:rPr>
              <w:t>2</w:t>
            </w:r>
            <w:r w:rsidR="00FD7AA3" w:rsidRPr="007A3A66">
              <w:rPr>
                <w:rFonts w:ascii="Verdana" w:hAnsi="Verdana"/>
                <w:b/>
                <w:bCs/>
                <w:sz w:val="18"/>
                <w:szCs w:val="18"/>
                <w:lang w:val="fr-CH"/>
              </w:rPr>
              <w:t>2</w:t>
            </w:r>
            <w:r w:rsidRPr="007A3A66">
              <w:rPr>
                <w:rFonts w:ascii="Verdana" w:hAnsi="Verdana"/>
                <w:b/>
                <w:bCs/>
                <w:sz w:val="18"/>
                <w:szCs w:val="18"/>
                <w:lang w:val="fr-CH"/>
              </w:rPr>
              <w:t xml:space="preserve"> novembre 201</w:t>
            </w:r>
            <w:r w:rsidR="00FD7AA3" w:rsidRPr="007A3A66">
              <w:rPr>
                <w:rFonts w:ascii="Verdana" w:hAnsi="Verdana"/>
                <w:b/>
                <w:bCs/>
                <w:sz w:val="18"/>
                <w:szCs w:val="18"/>
                <w:lang w:val="fr-CH"/>
              </w:rPr>
              <w:t>9</w:t>
            </w:r>
          </w:p>
        </w:tc>
        <w:tc>
          <w:tcPr>
            <w:tcW w:w="3120" w:type="dxa"/>
          </w:tcPr>
          <w:p w:rsidR="00BB1D82" w:rsidRPr="007A3A66" w:rsidRDefault="000A55AE">
            <w:pPr>
              <w:spacing w:before="0"/>
              <w:jc w:val="right"/>
              <w:rPr>
                <w:lang w:val="fr-CH"/>
              </w:rPr>
              <w:pPrChange w:id="1" w:author="Deturche-Nazer, Anne-Marie" w:date="2019-07-10T16:56:00Z">
                <w:pPr>
                  <w:framePr w:hSpace="180" w:wrap="around" w:hAnchor="margin" w:y="-675"/>
                  <w:spacing w:before="0" w:line="240" w:lineRule="atLeast"/>
                  <w:jc w:val="right"/>
                </w:pPr>
              </w:pPrChange>
            </w:pPr>
            <w:r w:rsidRPr="007A3A66">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A3A66" w:rsidTr="0050008E">
        <w:trPr>
          <w:cantSplit/>
        </w:trPr>
        <w:tc>
          <w:tcPr>
            <w:tcW w:w="6911" w:type="dxa"/>
            <w:tcBorders>
              <w:bottom w:val="single" w:sz="12" w:space="0" w:color="auto"/>
            </w:tcBorders>
          </w:tcPr>
          <w:p w:rsidR="00BB1D82" w:rsidRPr="007A3A66" w:rsidRDefault="00BB1D82">
            <w:pPr>
              <w:spacing w:before="0" w:after="48"/>
              <w:rPr>
                <w:b/>
                <w:smallCaps/>
                <w:szCs w:val="24"/>
                <w:lang w:val="fr-CH"/>
              </w:rPr>
              <w:pPrChange w:id="2" w:author="Deturche-Nazer, Anne-Marie" w:date="2019-07-10T16:56:00Z">
                <w:pPr>
                  <w:framePr w:hSpace="180" w:wrap="around" w:hAnchor="margin" w:y="-675"/>
                  <w:spacing w:before="0" w:after="48" w:line="240" w:lineRule="atLeast"/>
                </w:pPr>
              </w:pPrChange>
            </w:pPr>
            <w:bookmarkStart w:id="3" w:name="dhead"/>
          </w:p>
        </w:tc>
        <w:tc>
          <w:tcPr>
            <w:tcW w:w="3120" w:type="dxa"/>
            <w:tcBorders>
              <w:bottom w:val="single" w:sz="12" w:space="0" w:color="auto"/>
            </w:tcBorders>
          </w:tcPr>
          <w:p w:rsidR="00BB1D82" w:rsidRPr="007A3A66" w:rsidRDefault="00BB1D82">
            <w:pPr>
              <w:spacing w:before="0"/>
              <w:rPr>
                <w:rFonts w:ascii="Verdana" w:hAnsi="Verdana"/>
                <w:szCs w:val="24"/>
                <w:lang w:val="fr-CH"/>
              </w:rPr>
              <w:pPrChange w:id="4" w:author="Deturche-Nazer, Anne-Marie" w:date="2019-07-10T16:56:00Z">
                <w:pPr>
                  <w:framePr w:hSpace="180" w:wrap="around" w:hAnchor="margin" w:y="-675"/>
                  <w:spacing w:before="0" w:line="240" w:lineRule="atLeast"/>
                </w:pPr>
              </w:pPrChange>
            </w:pPr>
          </w:p>
        </w:tc>
      </w:tr>
      <w:tr w:rsidR="00BB1D82" w:rsidRPr="007A3A66" w:rsidTr="00BB1D82">
        <w:trPr>
          <w:cantSplit/>
        </w:trPr>
        <w:tc>
          <w:tcPr>
            <w:tcW w:w="6911" w:type="dxa"/>
            <w:tcBorders>
              <w:top w:val="single" w:sz="12" w:space="0" w:color="auto"/>
            </w:tcBorders>
          </w:tcPr>
          <w:p w:rsidR="00BB1D82" w:rsidRPr="007A3A66" w:rsidRDefault="00BB1D82">
            <w:pPr>
              <w:spacing w:before="0" w:after="48"/>
              <w:rPr>
                <w:rFonts w:ascii="Verdana" w:hAnsi="Verdana"/>
                <w:b/>
                <w:smallCaps/>
                <w:sz w:val="20"/>
                <w:lang w:val="fr-CH"/>
              </w:rPr>
              <w:pPrChange w:id="5" w:author="Deturche-Nazer, Anne-Marie" w:date="2019-07-10T16:56:00Z">
                <w:pPr>
                  <w:framePr w:hSpace="180" w:wrap="around" w:hAnchor="margin" w:y="-675"/>
                  <w:spacing w:before="0" w:after="48" w:line="240" w:lineRule="atLeast"/>
                </w:pPr>
              </w:pPrChange>
            </w:pPr>
          </w:p>
        </w:tc>
        <w:tc>
          <w:tcPr>
            <w:tcW w:w="3120" w:type="dxa"/>
            <w:tcBorders>
              <w:top w:val="single" w:sz="12" w:space="0" w:color="auto"/>
            </w:tcBorders>
          </w:tcPr>
          <w:p w:rsidR="00BB1D82" w:rsidRPr="007A3A66" w:rsidRDefault="00BB1D82">
            <w:pPr>
              <w:spacing w:before="0"/>
              <w:rPr>
                <w:rFonts w:ascii="Verdana" w:hAnsi="Verdana"/>
                <w:sz w:val="20"/>
                <w:lang w:val="fr-CH"/>
              </w:rPr>
              <w:pPrChange w:id="6" w:author="Deturche-Nazer, Anne-Marie" w:date="2019-07-10T16:56:00Z">
                <w:pPr>
                  <w:framePr w:hSpace="180" w:wrap="around" w:hAnchor="margin" w:y="-675"/>
                  <w:spacing w:before="0" w:line="240" w:lineRule="atLeast"/>
                </w:pPr>
              </w:pPrChange>
            </w:pPr>
          </w:p>
        </w:tc>
      </w:tr>
      <w:tr w:rsidR="00BB1D82" w:rsidRPr="007A3A66" w:rsidTr="00BB1D82">
        <w:trPr>
          <w:cantSplit/>
        </w:trPr>
        <w:tc>
          <w:tcPr>
            <w:tcW w:w="6911" w:type="dxa"/>
          </w:tcPr>
          <w:p w:rsidR="00BB1D82" w:rsidRPr="007A3A66" w:rsidRDefault="006D4724">
            <w:pPr>
              <w:spacing w:before="0"/>
              <w:rPr>
                <w:rFonts w:ascii="Verdana" w:hAnsi="Verdana"/>
                <w:b/>
                <w:sz w:val="20"/>
                <w:lang w:val="fr-CH"/>
              </w:rPr>
              <w:pPrChange w:id="7" w:author="Deturche-Nazer, Anne-Marie" w:date="2019-07-10T16:56:00Z">
                <w:pPr>
                  <w:framePr w:hSpace="180" w:wrap="around" w:hAnchor="margin" w:y="-675"/>
                  <w:spacing w:before="0"/>
                </w:pPr>
              </w:pPrChange>
            </w:pPr>
            <w:r w:rsidRPr="007A3A66">
              <w:rPr>
                <w:rFonts w:ascii="Verdana" w:hAnsi="Verdana"/>
                <w:b/>
                <w:sz w:val="20"/>
                <w:lang w:val="fr-CH"/>
              </w:rPr>
              <w:t>SÉANCE PLÉNIÈRE</w:t>
            </w:r>
          </w:p>
        </w:tc>
        <w:tc>
          <w:tcPr>
            <w:tcW w:w="3120" w:type="dxa"/>
          </w:tcPr>
          <w:p w:rsidR="00BB1D82" w:rsidRPr="007A3A66" w:rsidRDefault="006D4724">
            <w:pPr>
              <w:spacing w:before="0"/>
              <w:rPr>
                <w:rFonts w:ascii="Verdana" w:hAnsi="Verdana"/>
                <w:sz w:val="20"/>
                <w:lang w:val="fr-CH"/>
              </w:rPr>
              <w:pPrChange w:id="8" w:author="Deturche-Nazer, Anne-Marie" w:date="2019-07-10T16:56:00Z">
                <w:pPr>
                  <w:framePr w:hSpace="180" w:wrap="around" w:hAnchor="margin" w:y="-675"/>
                  <w:spacing w:before="0"/>
                </w:pPr>
              </w:pPrChange>
            </w:pPr>
            <w:r w:rsidRPr="007A3A66">
              <w:rPr>
                <w:rFonts w:ascii="Verdana" w:hAnsi="Verdana"/>
                <w:b/>
                <w:sz w:val="20"/>
                <w:lang w:val="fr-CH"/>
              </w:rPr>
              <w:t>Addendum 6 au</w:t>
            </w:r>
            <w:r w:rsidRPr="007A3A66">
              <w:rPr>
                <w:rFonts w:ascii="Verdana" w:hAnsi="Verdana"/>
                <w:b/>
                <w:sz w:val="20"/>
                <w:lang w:val="fr-CH"/>
              </w:rPr>
              <w:br/>
              <w:t>Document 12(Add.21)</w:t>
            </w:r>
            <w:r w:rsidR="00BB1D82" w:rsidRPr="007A3A66">
              <w:rPr>
                <w:rFonts w:ascii="Verdana" w:hAnsi="Verdana"/>
                <w:b/>
                <w:sz w:val="20"/>
                <w:lang w:val="fr-CH"/>
              </w:rPr>
              <w:t>-</w:t>
            </w:r>
            <w:r w:rsidRPr="007A3A66">
              <w:rPr>
                <w:rFonts w:ascii="Verdana" w:hAnsi="Verdana"/>
                <w:b/>
                <w:sz w:val="20"/>
                <w:lang w:val="fr-CH"/>
              </w:rPr>
              <w:t>F</w:t>
            </w:r>
          </w:p>
        </w:tc>
      </w:tr>
      <w:bookmarkEnd w:id="3"/>
      <w:tr w:rsidR="00690C7B" w:rsidRPr="007A3A66" w:rsidTr="00BB1D82">
        <w:trPr>
          <w:cantSplit/>
        </w:trPr>
        <w:tc>
          <w:tcPr>
            <w:tcW w:w="6911" w:type="dxa"/>
          </w:tcPr>
          <w:p w:rsidR="00690C7B" w:rsidRPr="007A3A66" w:rsidRDefault="00690C7B">
            <w:pPr>
              <w:spacing w:before="0"/>
              <w:rPr>
                <w:rFonts w:ascii="Verdana" w:hAnsi="Verdana"/>
                <w:b/>
                <w:sz w:val="20"/>
                <w:lang w:val="fr-CH"/>
              </w:rPr>
              <w:pPrChange w:id="9" w:author="Deturche-Nazer, Anne-Marie" w:date="2019-07-10T16:56:00Z">
                <w:pPr>
                  <w:framePr w:hSpace="180" w:wrap="around" w:hAnchor="margin" w:y="-675"/>
                  <w:spacing w:before="0"/>
                </w:pPr>
              </w:pPrChange>
            </w:pPr>
          </w:p>
        </w:tc>
        <w:tc>
          <w:tcPr>
            <w:tcW w:w="3120" w:type="dxa"/>
          </w:tcPr>
          <w:p w:rsidR="00690C7B" w:rsidRPr="007A3A66" w:rsidRDefault="00690C7B">
            <w:pPr>
              <w:spacing w:before="0"/>
              <w:rPr>
                <w:rFonts w:ascii="Verdana" w:hAnsi="Verdana"/>
                <w:b/>
                <w:sz w:val="20"/>
                <w:lang w:val="fr-CH"/>
              </w:rPr>
              <w:pPrChange w:id="10" w:author="Deturche-Nazer, Anne-Marie" w:date="2019-07-10T16:56:00Z">
                <w:pPr>
                  <w:framePr w:hSpace="180" w:wrap="around" w:hAnchor="margin" w:y="-675"/>
                  <w:spacing w:before="0"/>
                </w:pPr>
              </w:pPrChange>
            </w:pPr>
            <w:r w:rsidRPr="007A3A66">
              <w:rPr>
                <w:rFonts w:ascii="Verdana" w:hAnsi="Verdana"/>
                <w:b/>
                <w:sz w:val="20"/>
                <w:lang w:val="fr-CH"/>
              </w:rPr>
              <w:t>23 juin 2019</w:t>
            </w:r>
          </w:p>
        </w:tc>
      </w:tr>
      <w:tr w:rsidR="00690C7B" w:rsidRPr="007A3A66" w:rsidTr="00BB1D82">
        <w:trPr>
          <w:cantSplit/>
        </w:trPr>
        <w:tc>
          <w:tcPr>
            <w:tcW w:w="6911" w:type="dxa"/>
          </w:tcPr>
          <w:p w:rsidR="00690C7B" w:rsidRPr="007A3A66" w:rsidRDefault="00690C7B">
            <w:pPr>
              <w:spacing w:before="0" w:after="48"/>
              <w:rPr>
                <w:rFonts w:ascii="Verdana" w:hAnsi="Verdana"/>
                <w:b/>
                <w:smallCaps/>
                <w:sz w:val="20"/>
                <w:lang w:val="fr-CH"/>
              </w:rPr>
              <w:pPrChange w:id="11" w:author="Deturche-Nazer, Anne-Marie" w:date="2019-07-10T16:56:00Z">
                <w:pPr>
                  <w:framePr w:hSpace="180" w:wrap="around" w:hAnchor="margin" w:y="-675"/>
                  <w:spacing w:before="0" w:after="48"/>
                </w:pPr>
              </w:pPrChange>
            </w:pPr>
          </w:p>
        </w:tc>
        <w:tc>
          <w:tcPr>
            <w:tcW w:w="3120" w:type="dxa"/>
          </w:tcPr>
          <w:p w:rsidR="00690C7B" w:rsidRPr="007A3A66" w:rsidRDefault="00690C7B">
            <w:pPr>
              <w:spacing w:before="0"/>
              <w:rPr>
                <w:rFonts w:ascii="Verdana" w:hAnsi="Verdana"/>
                <w:b/>
                <w:sz w:val="20"/>
                <w:lang w:val="fr-CH"/>
              </w:rPr>
              <w:pPrChange w:id="12" w:author="Deturche-Nazer, Anne-Marie" w:date="2019-07-10T16:56:00Z">
                <w:pPr>
                  <w:framePr w:hSpace="180" w:wrap="around" w:hAnchor="margin" w:y="-675"/>
                  <w:spacing w:before="0"/>
                </w:pPr>
              </w:pPrChange>
            </w:pPr>
            <w:r w:rsidRPr="007A3A66">
              <w:rPr>
                <w:rFonts w:ascii="Verdana" w:hAnsi="Verdana"/>
                <w:b/>
                <w:sz w:val="20"/>
                <w:lang w:val="fr-CH"/>
              </w:rPr>
              <w:t>Original: russe</w:t>
            </w:r>
          </w:p>
        </w:tc>
      </w:tr>
      <w:tr w:rsidR="00690C7B" w:rsidRPr="007A3A66" w:rsidTr="00C11970">
        <w:trPr>
          <w:cantSplit/>
        </w:trPr>
        <w:tc>
          <w:tcPr>
            <w:tcW w:w="10031" w:type="dxa"/>
            <w:gridSpan w:val="2"/>
          </w:tcPr>
          <w:p w:rsidR="00690C7B" w:rsidRPr="007A3A66" w:rsidRDefault="00690C7B">
            <w:pPr>
              <w:spacing w:before="0"/>
              <w:rPr>
                <w:rFonts w:ascii="Verdana" w:hAnsi="Verdana"/>
                <w:b/>
                <w:sz w:val="20"/>
                <w:lang w:val="fr-CH"/>
              </w:rPr>
              <w:pPrChange w:id="13" w:author="Deturche-Nazer, Anne-Marie" w:date="2019-07-10T16:56:00Z">
                <w:pPr>
                  <w:framePr w:hSpace="180" w:wrap="around" w:hAnchor="margin" w:y="-675"/>
                  <w:spacing w:before="0"/>
                </w:pPr>
              </w:pPrChange>
            </w:pPr>
          </w:p>
        </w:tc>
      </w:tr>
      <w:tr w:rsidR="00690C7B" w:rsidRPr="007A3A66" w:rsidTr="0050008E">
        <w:trPr>
          <w:cantSplit/>
        </w:trPr>
        <w:tc>
          <w:tcPr>
            <w:tcW w:w="10031" w:type="dxa"/>
            <w:gridSpan w:val="2"/>
          </w:tcPr>
          <w:p w:rsidR="00690C7B" w:rsidRPr="007A3A66" w:rsidRDefault="00690C7B">
            <w:pPr>
              <w:pStyle w:val="Source"/>
              <w:rPr>
                <w:lang w:val="fr-CH"/>
              </w:rPr>
              <w:pPrChange w:id="14" w:author="Deturche-Nazer, Anne-Marie" w:date="2019-07-10T16:56:00Z">
                <w:pPr>
                  <w:pStyle w:val="Source"/>
                  <w:framePr w:hSpace="180" w:wrap="around" w:hAnchor="margin" w:y="-675"/>
                </w:pPr>
              </w:pPrChange>
            </w:pPr>
            <w:bookmarkStart w:id="15" w:name="dsource" w:colFirst="0" w:colLast="0"/>
            <w:r w:rsidRPr="007A3A66">
              <w:rPr>
                <w:lang w:val="fr-CH"/>
              </w:rPr>
              <w:t>Propositions communes de la Communauté régionale des communications</w:t>
            </w:r>
          </w:p>
        </w:tc>
      </w:tr>
      <w:tr w:rsidR="00690C7B" w:rsidRPr="007A3A66" w:rsidTr="0050008E">
        <w:trPr>
          <w:cantSplit/>
        </w:trPr>
        <w:tc>
          <w:tcPr>
            <w:tcW w:w="10031" w:type="dxa"/>
            <w:gridSpan w:val="2"/>
          </w:tcPr>
          <w:p w:rsidR="00690C7B" w:rsidRPr="007A3A66" w:rsidRDefault="00992F39">
            <w:pPr>
              <w:pStyle w:val="Title1"/>
              <w:rPr>
                <w:lang w:val="fr-CH"/>
              </w:rPr>
              <w:pPrChange w:id="16" w:author="Deturche-Nazer, Anne-Marie" w:date="2019-07-10T16:56:00Z">
                <w:pPr>
                  <w:pStyle w:val="Title1"/>
                  <w:framePr w:hSpace="180" w:wrap="around" w:hAnchor="margin" w:y="-675"/>
                </w:pPr>
              </w:pPrChange>
            </w:pPr>
            <w:bookmarkStart w:id="17" w:name="dtitle1" w:colFirst="0" w:colLast="0"/>
            <w:bookmarkEnd w:id="15"/>
            <w:r w:rsidRPr="007A3A66">
              <w:rPr>
                <w:lang w:val="fr-CH"/>
              </w:rPr>
              <w:t>Propositions pour les travaux de la conférence</w:t>
            </w:r>
          </w:p>
        </w:tc>
      </w:tr>
      <w:tr w:rsidR="00690C7B" w:rsidRPr="007A3A66" w:rsidTr="0050008E">
        <w:trPr>
          <w:cantSplit/>
        </w:trPr>
        <w:tc>
          <w:tcPr>
            <w:tcW w:w="10031" w:type="dxa"/>
            <w:gridSpan w:val="2"/>
          </w:tcPr>
          <w:p w:rsidR="00690C7B" w:rsidRPr="007A3A66" w:rsidRDefault="00690C7B">
            <w:pPr>
              <w:pStyle w:val="Title2"/>
              <w:rPr>
                <w:lang w:val="fr-CH"/>
              </w:rPr>
              <w:pPrChange w:id="18" w:author="Deturche-Nazer, Anne-Marie" w:date="2019-07-10T16:56:00Z">
                <w:pPr>
                  <w:pStyle w:val="Title2"/>
                  <w:framePr w:hSpace="180" w:wrap="around" w:hAnchor="margin" w:y="-675"/>
                </w:pPr>
              </w:pPrChange>
            </w:pPr>
            <w:bookmarkStart w:id="19" w:name="dtitle2" w:colFirst="0" w:colLast="0"/>
            <w:bookmarkEnd w:id="17"/>
          </w:p>
        </w:tc>
      </w:tr>
      <w:tr w:rsidR="00690C7B" w:rsidRPr="007A3A66" w:rsidTr="0050008E">
        <w:trPr>
          <w:cantSplit/>
        </w:trPr>
        <w:tc>
          <w:tcPr>
            <w:tcW w:w="10031" w:type="dxa"/>
            <w:gridSpan w:val="2"/>
          </w:tcPr>
          <w:p w:rsidR="00690C7B" w:rsidRPr="007A3A66" w:rsidRDefault="00690C7B">
            <w:pPr>
              <w:pStyle w:val="Agendaitem"/>
              <w:pPrChange w:id="20" w:author="Deturche-Nazer, Anne-Marie" w:date="2019-07-10T16:56:00Z">
                <w:pPr>
                  <w:pStyle w:val="Agendaitem"/>
                  <w:framePr w:hSpace="180" w:wrap="around" w:hAnchor="margin" w:y="-675"/>
                </w:pPr>
              </w:pPrChange>
            </w:pPr>
            <w:bookmarkStart w:id="21" w:name="dtitle3" w:colFirst="0" w:colLast="0"/>
            <w:bookmarkEnd w:id="19"/>
            <w:r w:rsidRPr="007A3A66">
              <w:t>Point 9.1(9.1.6) de l'ordre du jour</w:t>
            </w:r>
          </w:p>
        </w:tc>
      </w:tr>
    </w:tbl>
    <w:bookmarkEnd w:id="21"/>
    <w:p w:rsidR="001C0E40" w:rsidRPr="007A3A66" w:rsidRDefault="00992F39">
      <w:pPr>
        <w:pStyle w:val="Normalaftertitle"/>
        <w:rPr>
          <w:lang w:val="fr-CH"/>
        </w:rPr>
      </w:pPr>
      <w:r w:rsidRPr="007A3A66">
        <w:rPr>
          <w:lang w:val="fr-CH"/>
        </w:rPr>
        <w:t>9</w:t>
      </w:r>
      <w:r w:rsidRPr="007A3A66">
        <w:rPr>
          <w:lang w:val="fr-CH"/>
        </w:rPr>
        <w:tab/>
        <w:t>examiner et approuver le rapport du Directeur du Bureau des radiocommunications, conformément à l'article 7 de la Convention:</w:t>
      </w:r>
    </w:p>
    <w:p w:rsidR="001C0E40" w:rsidRPr="007A3A66" w:rsidRDefault="00992F39">
      <w:pPr>
        <w:rPr>
          <w:lang w:val="fr-CH"/>
        </w:rPr>
      </w:pPr>
      <w:r w:rsidRPr="007A3A66">
        <w:rPr>
          <w:lang w:val="fr-CH"/>
        </w:rPr>
        <w:t>9.1</w:t>
      </w:r>
      <w:r w:rsidRPr="007A3A66">
        <w:rPr>
          <w:lang w:val="fr-CH"/>
        </w:rPr>
        <w:tab/>
        <w:t>sur les activités du Secteur des radiocommunications depuis la CMR</w:t>
      </w:r>
      <w:r w:rsidRPr="007A3A66">
        <w:rPr>
          <w:lang w:val="fr-CH"/>
        </w:rPr>
        <w:noBreakHyphen/>
        <w:t>15;</w:t>
      </w:r>
    </w:p>
    <w:p w:rsidR="001C0E40" w:rsidRPr="007A3A66" w:rsidRDefault="00992F39">
      <w:pPr>
        <w:rPr>
          <w:lang w:val="fr-CH"/>
        </w:rPr>
      </w:pPr>
      <w:r w:rsidRPr="007A3A66">
        <w:rPr>
          <w:rFonts w:cstheme="majorBidi"/>
          <w:color w:val="000000"/>
          <w:szCs w:val="24"/>
          <w:lang w:val="fr-CH" w:eastAsia="zh-CN"/>
        </w:rPr>
        <w:t>9.1 (</w:t>
      </w:r>
      <w:r w:rsidRPr="007A3A66">
        <w:rPr>
          <w:lang w:val="fr-CH" w:eastAsia="zh-CN"/>
        </w:rPr>
        <w:t>9.1.6)</w:t>
      </w:r>
      <w:r w:rsidRPr="007A3A66">
        <w:rPr>
          <w:lang w:val="fr-CH"/>
        </w:rPr>
        <w:tab/>
      </w:r>
      <w:hyperlink w:anchor="RES_958" w:history="1">
        <w:r w:rsidRPr="007A3A66">
          <w:rPr>
            <w:lang w:val="fr-CH"/>
          </w:rPr>
          <w:t xml:space="preserve">Résolution </w:t>
        </w:r>
        <w:r w:rsidRPr="007A3A66">
          <w:rPr>
            <w:b/>
            <w:bCs/>
            <w:lang w:val="fr-CH"/>
          </w:rPr>
          <w:t>958 (CMR</w:t>
        </w:r>
        <w:r w:rsidRPr="007A3A66">
          <w:rPr>
            <w:b/>
            <w:bCs/>
            <w:lang w:val="fr-CH"/>
          </w:rPr>
          <w:noBreakHyphen/>
          <w:t>15)</w:t>
        </w:r>
      </w:hyperlink>
      <w:r w:rsidRPr="007A3A66">
        <w:rPr>
          <w:lang w:val="fr-CH"/>
        </w:rPr>
        <w:t xml:space="preserve"> – Annexe, point 1) </w:t>
      </w:r>
      <w:r w:rsidR="007A3A66" w:rsidRPr="007A3A66">
        <w:rPr>
          <w:lang w:val="fr-CH"/>
        </w:rPr>
        <w:t>É</w:t>
      </w:r>
      <w:r w:rsidRPr="007A3A66">
        <w:rPr>
          <w:lang w:val="fr-CH"/>
        </w:rPr>
        <w:t>tudes à entreprendre d'urgence en vue de la Conférence mondiale des radiocommunications de 2019. 1)</w:t>
      </w:r>
      <w:r w:rsidR="007A3A66" w:rsidRPr="007A3A66">
        <w:rPr>
          <w:lang w:val="fr-CH"/>
        </w:rPr>
        <w:t xml:space="preserve"> É</w:t>
      </w:r>
      <w:r w:rsidRPr="007A3A66">
        <w:rPr>
          <w:lang w:val="fr-CH"/>
        </w:rPr>
        <w:t xml:space="preserve">tudes relatives à la transmission d'énergie sans fil (WPT) pour les véhicules électriques: </w:t>
      </w:r>
      <w:r w:rsidRPr="007A3A66">
        <w:rPr>
          <w:rFonts w:eastAsia="MS Mincho"/>
          <w:lang w:val="fr-CH"/>
        </w:rPr>
        <w:t>a) évaluer les incidences de la transmission WPT pour les véhicules électriques sur les services de radiocommunication; b) examiner des gammes de fréquences harmonisées appropriées qui permettraient de réduire le plus possible les incidences, sur les services de radiocommunication, de la transmission WPT pour les véhicules électriques;</w:t>
      </w:r>
    </w:p>
    <w:p w:rsidR="003A583E" w:rsidRPr="007A3A66" w:rsidRDefault="00992F39">
      <w:pPr>
        <w:rPr>
          <w:b/>
          <w:lang w:val="fr-CH"/>
        </w:rPr>
        <w:pPrChange w:id="22" w:author="Deturche-Nazer, Anne-Marie" w:date="2019-07-10T16:56:00Z">
          <w:pPr>
            <w:spacing w:line="480" w:lineRule="auto"/>
          </w:pPr>
        </w:pPrChange>
      </w:pPr>
      <w:r w:rsidRPr="007A3A66">
        <w:rPr>
          <w:b/>
          <w:lang w:val="fr-CH"/>
        </w:rPr>
        <w:t>Introduction</w:t>
      </w:r>
    </w:p>
    <w:p w:rsidR="00992F39" w:rsidRPr="007A3A66" w:rsidRDefault="00E167E1">
      <w:pPr>
        <w:rPr>
          <w:lang w:val="fr-CH"/>
        </w:rPr>
        <w:pPrChange w:id="23" w:author="Deturche-Nazer, Anne-Marie" w:date="2019-07-10T16:56:00Z">
          <w:pPr>
            <w:spacing w:line="480" w:lineRule="auto"/>
          </w:pPr>
        </w:pPrChange>
      </w:pPr>
      <w:r w:rsidRPr="007A3A66">
        <w:rPr>
          <w:lang w:val="fr-CH"/>
        </w:rPr>
        <w:t>Les Administrations des pays membres de la RCC considèrent qu'il n'y a pas lieu d'apporter des modifications aux dispositions du Règlement des radiocommunications pou</w:t>
      </w:r>
      <w:r w:rsidR="00810EE3" w:rsidRPr="007A3A66">
        <w:rPr>
          <w:lang w:val="fr-CH"/>
        </w:rPr>
        <w:t xml:space="preserve">r réglementer l'utilisation de </w:t>
      </w:r>
      <w:r w:rsidRPr="007A3A66">
        <w:rPr>
          <w:lang w:val="fr-CH"/>
        </w:rPr>
        <w:t>la transmission d'énergie sans fil</w:t>
      </w:r>
      <w:r w:rsidR="00E6061F">
        <w:rPr>
          <w:lang w:val="fr-CH"/>
        </w:rPr>
        <w:t>.</w:t>
      </w:r>
    </w:p>
    <w:p w:rsidR="00992F39" w:rsidRPr="007A3A66" w:rsidRDefault="00E167E1">
      <w:pPr>
        <w:rPr>
          <w:b/>
          <w:lang w:val="fr-CH"/>
        </w:rPr>
        <w:pPrChange w:id="24" w:author="Deturche-Nazer, Anne-Marie" w:date="2019-07-10T16:56:00Z">
          <w:pPr>
            <w:spacing w:line="480" w:lineRule="auto"/>
          </w:pPr>
        </w:pPrChange>
      </w:pPr>
      <w:r w:rsidRPr="007A3A66">
        <w:rPr>
          <w:lang w:val="fr-CH"/>
        </w:rPr>
        <w:t xml:space="preserve">Les Administrations des pays membres de la RCC sont favorables à l'harmonisation des bandes de fréquences qui seront utilisées pour la transmission d'énergie sans fil, </w:t>
      </w:r>
      <w:r w:rsidR="00810EE3" w:rsidRPr="007A3A66">
        <w:rPr>
          <w:lang w:val="fr-CH"/>
        </w:rPr>
        <w:t>laquelle</w:t>
      </w:r>
      <w:r w:rsidRPr="007A3A66">
        <w:rPr>
          <w:lang w:val="fr-CH"/>
        </w:rPr>
        <w:t xml:space="preserve"> pourrait être assurée moyennant l'élaboration d'une Recommandation UIT-R appropriée</w:t>
      </w:r>
      <w:r w:rsidR="00810EE3" w:rsidRPr="007A3A66">
        <w:rPr>
          <w:lang w:val="fr-CH"/>
        </w:rPr>
        <w:t>.</w:t>
      </w:r>
    </w:p>
    <w:p w:rsidR="0015203F" w:rsidRPr="007A3A66" w:rsidRDefault="0015203F">
      <w:pPr>
        <w:tabs>
          <w:tab w:val="clear" w:pos="1134"/>
          <w:tab w:val="clear" w:pos="1871"/>
          <w:tab w:val="clear" w:pos="2268"/>
        </w:tabs>
        <w:overflowPunct/>
        <w:autoSpaceDE/>
        <w:autoSpaceDN/>
        <w:adjustRightInd/>
        <w:spacing w:before="0"/>
        <w:textAlignment w:val="auto"/>
        <w:rPr>
          <w:lang w:val="fr-CH"/>
        </w:rPr>
      </w:pPr>
      <w:r w:rsidRPr="007A3A66">
        <w:rPr>
          <w:lang w:val="fr-CH"/>
        </w:rPr>
        <w:br w:type="page"/>
      </w:r>
    </w:p>
    <w:p w:rsidR="00152CAC" w:rsidRPr="007A3A66" w:rsidRDefault="00992F39">
      <w:pPr>
        <w:pStyle w:val="Proposal"/>
        <w:rPr>
          <w:lang w:val="fr-CH"/>
          <w:rPrChange w:id="25" w:author="Deturche-Nazer, Anne-Marie" w:date="2019-07-10T16:42:00Z">
            <w:rPr/>
          </w:rPrChange>
        </w:rPr>
      </w:pPr>
      <w:r w:rsidRPr="007A3A66">
        <w:rPr>
          <w:u w:val="single"/>
          <w:lang w:val="fr-CH"/>
          <w:rPrChange w:id="26" w:author="Deturche-Nazer, Anne-Marie" w:date="2019-07-10T16:42:00Z">
            <w:rPr>
              <w:u w:val="single"/>
            </w:rPr>
          </w:rPrChange>
        </w:rPr>
        <w:lastRenderedPageBreak/>
        <w:t>NOC</w:t>
      </w:r>
      <w:r w:rsidRPr="007A3A66">
        <w:rPr>
          <w:lang w:val="fr-CH"/>
          <w:rPrChange w:id="27" w:author="Deturche-Nazer, Anne-Marie" w:date="2019-07-10T16:42:00Z">
            <w:rPr/>
          </w:rPrChange>
        </w:rPr>
        <w:tab/>
        <w:t>RCC/12A21A6/1</w:t>
      </w:r>
    </w:p>
    <w:p w:rsidR="00DC48DB" w:rsidRPr="007A3A66" w:rsidRDefault="00992F39">
      <w:pPr>
        <w:pStyle w:val="Volumetitle"/>
        <w:rPr>
          <w:bCs/>
        </w:rPr>
      </w:pPr>
      <w:bookmarkStart w:id="28" w:name="_Toc455752901"/>
      <w:bookmarkStart w:id="29" w:name="_Toc455756140"/>
      <w:r w:rsidRPr="007A3A66">
        <w:rPr>
          <w:bCs/>
        </w:rPr>
        <w:t>ARTICLES</w:t>
      </w:r>
      <w:bookmarkEnd w:id="28"/>
      <w:bookmarkEnd w:id="29"/>
    </w:p>
    <w:p w:rsidR="00152CAC" w:rsidRPr="007A3A66" w:rsidRDefault="00992F39">
      <w:pPr>
        <w:pStyle w:val="Reasons"/>
        <w:rPr>
          <w:lang w:val="fr-CH"/>
        </w:rPr>
        <w:pPrChange w:id="30" w:author="Deturche-Nazer, Anne-Marie" w:date="2019-07-10T16:56:00Z">
          <w:pPr>
            <w:pStyle w:val="Reasons"/>
            <w:spacing w:line="480" w:lineRule="auto"/>
          </w:pPr>
        </w:pPrChange>
      </w:pPr>
      <w:r w:rsidRPr="007A3A66">
        <w:rPr>
          <w:b/>
          <w:lang w:val="fr-CH"/>
        </w:rPr>
        <w:t>Motifs:</w:t>
      </w:r>
      <w:r w:rsidRPr="007A3A66">
        <w:rPr>
          <w:lang w:val="fr-CH"/>
        </w:rPr>
        <w:tab/>
      </w:r>
      <w:r w:rsidR="00DA32B9" w:rsidRPr="007A3A66">
        <w:rPr>
          <w:rFonts w:eastAsia="MS Mincho"/>
          <w:lang w:val="fr-CH"/>
        </w:rPr>
        <w:t>L'évaluation des incidences de la transmission WPT pour les véhicules électriques sur les services de radiocommunication et l'identification de bandes de fréquences appropriées qui permettraient de réduire le plus possible les incidences, sur les services de radiocommunication, de la transmission WPT pour les véhicules électriques, est effectuée par les commissions d'études de l'UIT-R</w:t>
      </w:r>
      <w:r w:rsidR="00DA32B9" w:rsidRPr="007A3A66">
        <w:rPr>
          <w:lang w:val="fr-CH"/>
        </w:rPr>
        <w:t xml:space="preserve"> lors de l'élaboration de rapports et de Recommandations </w:t>
      </w:r>
      <w:r w:rsidR="00DA32B9" w:rsidRPr="007A3A66">
        <w:rPr>
          <w:rFonts w:eastAsia="MS Mincho"/>
          <w:lang w:val="fr-CH"/>
        </w:rPr>
        <w:t>UIT-R</w:t>
      </w:r>
      <w:r w:rsidR="00DA32B9" w:rsidRPr="007A3A66">
        <w:rPr>
          <w:lang w:val="fr-CH"/>
        </w:rPr>
        <w:t xml:space="preserve"> pertinents; par conséquent, il n'est pas nécessaire de modifier le Règlement des radiocommunications.</w:t>
      </w:r>
    </w:p>
    <w:p w:rsidR="004A4B52" w:rsidRPr="007A3A66" w:rsidRDefault="00992F39">
      <w:pPr>
        <w:pStyle w:val="ResNo"/>
        <w:rPr>
          <w:lang w:val="fr-CH"/>
        </w:rPr>
      </w:pPr>
      <w:r w:rsidRPr="007A3A66">
        <w:rPr>
          <w:caps w:val="0"/>
          <w:lang w:val="fr-CH"/>
        </w:rPr>
        <w:t xml:space="preserve">RÉSOLUTION </w:t>
      </w:r>
      <w:r w:rsidRPr="007A3A66">
        <w:rPr>
          <w:rStyle w:val="href"/>
          <w:caps w:val="0"/>
          <w:lang w:val="fr-CH"/>
        </w:rPr>
        <w:t>958</w:t>
      </w:r>
      <w:r w:rsidRPr="007A3A66">
        <w:rPr>
          <w:caps w:val="0"/>
          <w:lang w:val="fr-CH"/>
        </w:rPr>
        <w:t xml:space="preserve"> (CMR-15)</w:t>
      </w:r>
    </w:p>
    <w:p w:rsidR="004A4B52" w:rsidRPr="007A3A66" w:rsidRDefault="00810EE3">
      <w:pPr>
        <w:pStyle w:val="Restitle"/>
        <w:rPr>
          <w:lang w:val="fr-CH"/>
        </w:rPr>
      </w:pPr>
      <w:bookmarkStart w:id="31" w:name="_Toc450208845"/>
      <w:r w:rsidRPr="007A3A66">
        <w:rPr>
          <w:lang w:val="fr-CH"/>
        </w:rPr>
        <w:t>É</w:t>
      </w:r>
      <w:r w:rsidR="00992F39" w:rsidRPr="007A3A66">
        <w:rPr>
          <w:lang w:val="fr-CH"/>
        </w:rPr>
        <w:t xml:space="preserve">tudes à entreprendre d'urgence en vue de la Conférence mondiale </w:t>
      </w:r>
      <w:r w:rsidR="00992F39" w:rsidRPr="007A3A66">
        <w:rPr>
          <w:lang w:val="fr-CH"/>
        </w:rPr>
        <w:br/>
        <w:t>des radiocommunications de 2019</w:t>
      </w:r>
      <w:bookmarkEnd w:id="31"/>
    </w:p>
    <w:p w:rsidR="00152CAC" w:rsidRPr="007A3A66" w:rsidRDefault="00992F39">
      <w:pPr>
        <w:pStyle w:val="Proposal"/>
        <w:rPr>
          <w:lang w:val="fr-CH"/>
        </w:rPr>
      </w:pPr>
      <w:r w:rsidRPr="007A3A66">
        <w:rPr>
          <w:lang w:val="fr-CH"/>
        </w:rPr>
        <w:t>MOD</w:t>
      </w:r>
      <w:r w:rsidRPr="007A3A66">
        <w:rPr>
          <w:lang w:val="fr-CH"/>
        </w:rPr>
        <w:tab/>
        <w:t>RCC/12A21A6/2</w:t>
      </w:r>
    </w:p>
    <w:p w:rsidR="004A4B52" w:rsidRPr="007A3A66" w:rsidRDefault="00992F39">
      <w:pPr>
        <w:pStyle w:val="AnnexNo"/>
        <w:rPr>
          <w:lang w:val="fr-CH"/>
        </w:rPr>
      </w:pPr>
      <w:r w:rsidRPr="007A3A66">
        <w:rPr>
          <w:lang w:val="fr-CH"/>
        </w:rPr>
        <w:t>ANNEXe de la RéSOLUTION 958 (CMR-15)</w:t>
      </w:r>
    </w:p>
    <w:p w:rsidR="004A4B52" w:rsidRPr="007A3A66" w:rsidRDefault="00252640">
      <w:pPr>
        <w:pStyle w:val="Annextitle"/>
        <w:rPr>
          <w:lang w:val="fr-CH"/>
        </w:rPr>
      </w:pPr>
      <w:r w:rsidRPr="007A3A66">
        <w:rPr>
          <w:lang w:val="fr-CH"/>
        </w:rPr>
        <w:t>É</w:t>
      </w:r>
      <w:r w:rsidR="00992F39" w:rsidRPr="007A3A66">
        <w:rPr>
          <w:lang w:val="fr-CH"/>
        </w:rPr>
        <w:t xml:space="preserve">tudes à entreprendre d'urgence en vue de la Conférence mondiale </w:t>
      </w:r>
      <w:r w:rsidR="00992F39" w:rsidRPr="007A3A66">
        <w:rPr>
          <w:lang w:val="fr-CH"/>
        </w:rPr>
        <w:br/>
        <w:t>des radiocommunications de 2019</w:t>
      </w:r>
    </w:p>
    <w:p w:rsidR="00D80695" w:rsidRPr="007A3A66" w:rsidDel="00166111" w:rsidRDefault="00D80695" w:rsidP="00D80695">
      <w:pPr>
        <w:pStyle w:val="Normalaftertitle"/>
        <w:rPr>
          <w:del w:id="32" w:author="Gozel, Elsa" w:date="2019-07-11T09:38:00Z"/>
          <w:lang w:val="fr-CH"/>
        </w:rPr>
      </w:pPr>
      <w:del w:id="33" w:author="Gozel, Elsa" w:date="2019-07-11T09:38:00Z">
        <w:r w:rsidRPr="007A3A66" w:rsidDel="00166111">
          <w:rPr>
            <w:lang w:val="fr-CH"/>
          </w:rPr>
          <w:delText>1)</w:delText>
        </w:r>
        <w:r w:rsidRPr="007A3A66" w:rsidDel="00166111">
          <w:rPr>
            <w:lang w:val="fr-CH"/>
          </w:rPr>
          <w:tab/>
          <w:delText>Études relatives à la transmission d'énergie sans fil (WPT) pour les véhicules électriques:</w:delText>
        </w:r>
      </w:del>
    </w:p>
    <w:p w:rsidR="00D80695" w:rsidRPr="007A3A66" w:rsidDel="00166111" w:rsidRDefault="00D80695" w:rsidP="00D80695">
      <w:pPr>
        <w:pStyle w:val="enumlev1"/>
        <w:rPr>
          <w:del w:id="34" w:author="Gozel, Elsa" w:date="2019-07-11T09:38:00Z"/>
          <w:rFonts w:eastAsia="MS Mincho"/>
          <w:lang w:val="fr-CH"/>
        </w:rPr>
      </w:pPr>
      <w:del w:id="35" w:author="Gozel, Elsa" w:date="2019-07-11T09:38:00Z">
        <w:r w:rsidRPr="007A3A66" w:rsidDel="00166111">
          <w:rPr>
            <w:rFonts w:eastAsia="MS Mincho"/>
            <w:lang w:val="fr-CH"/>
          </w:rPr>
          <w:delText>a)</w:delText>
        </w:r>
        <w:r w:rsidRPr="007A3A66" w:rsidDel="00166111">
          <w:rPr>
            <w:rFonts w:eastAsia="MS Mincho"/>
            <w:lang w:val="fr-CH"/>
          </w:rPr>
          <w:tab/>
          <w:delText>évaluer les incidences de la transmission WPT pour les véhicules électriques sur les services de radiocommunication;</w:delText>
        </w:r>
      </w:del>
    </w:p>
    <w:p w:rsidR="00D80695" w:rsidRPr="007A3A66" w:rsidDel="00166111" w:rsidRDefault="00D80695" w:rsidP="00D80695">
      <w:pPr>
        <w:pStyle w:val="enumlev1"/>
        <w:rPr>
          <w:del w:id="36" w:author="Gozel, Elsa" w:date="2019-07-11T09:38:00Z"/>
          <w:rFonts w:eastAsia="MS Mincho"/>
          <w:lang w:val="fr-CH"/>
        </w:rPr>
      </w:pPr>
      <w:del w:id="37" w:author="Gozel, Elsa" w:date="2019-07-11T09:38:00Z">
        <w:r w:rsidRPr="007A3A66" w:rsidDel="00166111">
          <w:rPr>
            <w:rFonts w:eastAsia="MS Mincho"/>
            <w:lang w:val="fr-CH"/>
          </w:rPr>
          <w:delText>b)</w:delText>
        </w:r>
        <w:r w:rsidRPr="007A3A66" w:rsidDel="00166111">
          <w:rPr>
            <w:rFonts w:eastAsia="MS Mincho"/>
            <w:lang w:val="fr-CH"/>
          </w:rPr>
          <w:tab/>
          <w:delText>examiner des gammes de fréquences harmonisées appropriées qui permettraient de réduire le plus possible les incidences, sur les services de radiocommunication, de la transmission WPT pour les véhicules électriques,</w:delText>
        </w:r>
      </w:del>
    </w:p>
    <w:p w:rsidR="00D80695" w:rsidRPr="007A3A66" w:rsidDel="00166111" w:rsidRDefault="00D80695" w:rsidP="00D80695">
      <w:pPr>
        <w:rPr>
          <w:del w:id="38" w:author="Gozel, Elsa" w:date="2019-07-11T09:38:00Z"/>
          <w:lang w:val="fr-CH"/>
        </w:rPr>
      </w:pPr>
      <w:del w:id="39" w:author="Gozel, Elsa" w:date="2019-07-11T09:38:00Z">
        <w:r w:rsidRPr="007A3A66" w:rsidDel="00166111">
          <w:rPr>
            <w:lang w:val="fr-CH"/>
          </w:rPr>
          <w:delText xml:space="preserve">ces études devraient tenir compte du fait que la Commission électrotechnique internationale (CEI), l'Organisation internationale de normalisation (ISO) et la Society of Automotive Engineers (SAE) sont en train d'approuver des normes visant à harmoniser, à l'échelle mondiale et régionale, les techniques </w:delText>
        </w:r>
        <w:r w:rsidRPr="007A3A66" w:rsidDel="00166111">
          <w:rPr>
            <w:rFonts w:eastAsia="MS Mincho"/>
            <w:lang w:val="fr-CH"/>
          </w:rPr>
          <w:delText xml:space="preserve">WPT </w:delText>
        </w:r>
        <w:r w:rsidRPr="007A3A66" w:rsidDel="00166111">
          <w:rPr>
            <w:lang w:val="fr-CH"/>
          </w:rPr>
          <w:delText>pour les véhicules électriques;</w:delText>
        </w:r>
      </w:del>
    </w:p>
    <w:p w:rsidR="00D80695" w:rsidRPr="007A3A66" w:rsidRDefault="00D80695" w:rsidP="00D80695">
      <w:pPr>
        <w:rPr>
          <w:lang w:val="fr-CH"/>
        </w:rPr>
      </w:pPr>
      <w:r w:rsidRPr="007A3A66">
        <w:rPr>
          <w:lang w:val="fr-CH"/>
        </w:rPr>
        <w:t>...</w:t>
      </w:r>
    </w:p>
    <w:p w:rsidR="004A4B52" w:rsidRDefault="00992F39" w:rsidP="00A50F04">
      <w:pPr>
        <w:pStyle w:val="Reasons"/>
        <w:rPr>
          <w:lang w:val="fr-CH" w:eastAsia="zh-CN"/>
        </w:rPr>
      </w:pPr>
      <w:r w:rsidRPr="007A3A66">
        <w:rPr>
          <w:b/>
          <w:bCs/>
          <w:lang w:val="fr-CH"/>
        </w:rPr>
        <w:t>Motifs:</w:t>
      </w:r>
      <w:r w:rsidRPr="007A3A66">
        <w:rPr>
          <w:lang w:val="fr-CH"/>
        </w:rPr>
        <w:tab/>
      </w:r>
      <w:r w:rsidR="00CA6973" w:rsidRPr="007A3A66">
        <w:rPr>
          <w:lang w:val="fr-CH"/>
        </w:rPr>
        <w:t xml:space="preserve">Les études </w:t>
      </w:r>
      <w:r w:rsidRPr="007A3A66">
        <w:rPr>
          <w:lang w:val="fr-CH"/>
        </w:rPr>
        <w:t>relatives à la transmission WPT</w:t>
      </w:r>
      <w:r w:rsidR="00CA6973" w:rsidRPr="007A3A66">
        <w:rPr>
          <w:lang w:val="fr-CH"/>
        </w:rPr>
        <w:t xml:space="preserve"> </w:t>
      </w:r>
      <w:r w:rsidRPr="007A3A66">
        <w:rPr>
          <w:lang w:val="fr-CH"/>
        </w:rPr>
        <w:t>pour les véhicules électriques</w:t>
      </w:r>
      <w:r w:rsidR="00CA6973" w:rsidRPr="007A3A66">
        <w:rPr>
          <w:lang w:val="fr-CH"/>
        </w:rPr>
        <w:t xml:space="preserve"> </w:t>
      </w:r>
      <w:r w:rsidR="00CA6973" w:rsidRPr="007A3A66">
        <w:rPr>
          <w:color w:val="000000"/>
          <w:lang w:val="fr-CH"/>
        </w:rPr>
        <w:t>en vue de la</w:t>
      </w:r>
      <w:r w:rsidR="00A50F04" w:rsidRPr="007A3A66">
        <w:rPr>
          <w:color w:val="000000"/>
          <w:lang w:val="fr-CH"/>
        </w:rPr>
        <w:t> </w:t>
      </w:r>
      <w:r w:rsidR="00CA6973" w:rsidRPr="007A3A66">
        <w:rPr>
          <w:color w:val="000000"/>
          <w:lang w:val="fr-CH"/>
        </w:rPr>
        <w:t>CMR-19</w:t>
      </w:r>
      <w:r w:rsidR="00CA6973" w:rsidRPr="007A3A66">
        <w:rPr>
          <w:lang w:val="fr-CH"/>
        </w:rPr>
        <w:t xml:space="preserve"> ont été achevé</w:t>
      </w:r>
      <w:r w:rsidR="00A50F04" w:rsidRPr="007A3A66">
        <w:rPr>
          <w:lang w:val="fr-CH"/>
        </w:rPr>
        <w:t>es</w:t>
      </w:r>
      <w:r w:rsidR="00CA6973" w:rsidRPr="007A3A66">
        <w:rPr>
          <w:lang w:val="fr-CH"/>
        </w:rPr>
        <w:t xml:space="preserve">. De nouvelles </w:t>
      </w:r>
      <w:r w:rsidRPr="007A3A66">
        <w:rPr>
          <w:lang w:val="fr-CH"/>
        </w:rPr>
        <w:t xml:space="preserve">études </w:t>
      </w:r>
      <w:r w:rsidR="00CA6973" w:rsidRPr="007A3A66">
        <w:rPr>
          <w:lang w:val="fr-CH"/>
        </w:rPr>
        <w:t xml:space="preserve">seront effectuées </w:t>
      </w:r>
      <w:r w:rsidRPr="007A3A66">
        <w:rPr>
          <w:lang w:val="fr-CH" w:eastAsia="zh-CN"/>
        </w:rPr>
        <w:t>conformément au</w:t>
      </w:r>
      <w:r w:rsidR="00CA6973" w:rsidRPr="007A3A66">
        <w:rPr>
          <w:lang w:val="fr-CH" w:eastAsia="zh-CN"/>
        </w:rPr>
        <w:t>x</w:t>
      </w:r>
      <w:r w:rsidRPr="007A3A66">
        <w:rPr>
          <w:lang w:val="fr-CH" w:eastAsia="zh-CN"/>
        </w:rPr>
        <w:t xml:space="preserve"> </w:t>
      </w:r>
      <w:r w:rsidR="00E6061F">
        <w:rPr>
          <w:lang w:val="fr-CH" w:eastAsia="zh-CN"/>
        </w:rPr>
        <w:t>programmes de travail des C</w:t>
      </w:r>
      <w:r w:rsidR="00CA6973" w:rsidRPr="007A3A66">
        <w:rPr>
          <w:lang w:val="fr-CH" w:eastAsia="zh-CN"/>
        </w:rPr>
        <w:t>ommissions d'études d</w:t>
      </w:r>
      <w:bookmarkStart w:id="40" w:name="_GoBack"/>
      <w:bookmarkEnd w:id="40"/>
      <w:r w:rsidR="00CA6973" w:rsidRPr="007A3A66">
        <w:rPr>
          <w:lang w:val="fr-CH" w:eastAsia="zh-CN"/>
        </w:rPr>
        <w:t>e l'UIT-R</w:t>
      </w:r>
      <w:r w:rsidR="00466EAF" w:rsidRPr="007A3A66">
        <w:rPr>
          <w:lang w:val="fr-CH" w:eastAsia="zh-CN"/>
        </w:rPr>
        <w:t>.</w:t>
      </w:r>
    </w:p>
    <w:p w:rsidR="00033868" w:rsidRPr="007A3A66" w:rsidRDefault="00033868" w:rsidP="00033868">
      <w:pPr>
        <w:rPr>
          <w:lang w:val="fr-CH"/>
        </w:rPr>
      </w:pPr>
    </w:p>
    <w:p w:rsidR="00992F39" w:rsidRPr="007A3A66" w:rsidRDefault="00992F39">
      <w:pPr>
        <w:jc w:val="center"/>
        <w:rPr>
          <w:lang w:val="fr-CH"/>
        </w:rPr>
      </w:pPr>
      <w:r w:rsidRPr="007A3A66">
        <w:rPr>
          <w:lang w:val="fr-CH"/>
        </w:rPr>
        <w:t>______________</w:t>
      </w:r>
    </w:p>
    <w:sectPr w:rsidR="00992F39" w:rsidRPr="007A3A66">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740E3E">
      <w:rPr>
        <w:noProof/>
        <w:lang w:val="en-US"/>
      </w:rPr>
      <w:t>P:\FRA\ITU-R\CONF-R\CMR19\000\012ADD21ADD06F.docx</w:t>
    </w:r>
    <w:r>
      <w:fldChar w:fldCharType="end"/>
    </w:r>
    <w:r>
      <w:rPr>
        <w:lang w:val="en-US"/>
      </w:rPr>
      <w:tab/>
    </w:r>
    <w:r>
      <w:fldChar w:fldCharType="begin"/>
    </w:r>
    <w:r>
      <w:instrText xml:space="preserve"> SAVEDATE \@ DD.MM.YY </w:instrText>
    </w:r>
    <w:r>
      <w:fldChar w:fldCharType="separate"/>
    </w:r>
    <w:r w:rsidR="00740E3E">
      <w:rPr>
        <w:noProof/>
      </w:rPr>
      <w:t>15.07.19</w:t>
    </w:r>
    <w:r>
      <w:fldChar w:fldCharType="end"/>
    </w:r>
    <w:r>
      <w:rPr>
        <w:lang w:val="en-US"/>
      </w:rPr>
      <w:tab/>
    </w:r>
    <w:r>
      <w:fldChar w:fldCharType="begin"/>
    </w:r>
    <w:r>
      <w:instrText xml:space="preserve"> PRINTDATE \@ DD.MM.YY </w:instrText>
    </w:r>
    <w:r>
      <w:fldChar w:fldCharType="separate"/>
    </w:r>
    <w:r w:rsidR="00740E3E">
      <w:rPr>
        <w:noProof/>
      </w:rPr>
      <w:t>15.07.19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992F39">
    <w:pPr>
      <w:pStyle w:val="Footer"/>
      <w:rPr>
        <w:lang w:val="en-US"/>
      </w:rPr>
    </w:pPr>
    <w:r>
      <w:fldChar w:fldCharType="begin"/>
    </w:r>
    <w:r>
      <w:rPr>
        <w:lang w:val="en-US"/>
      </w:rPr>
      <w:instrText xml:space="preserve"> FILENAME \p  \* MERGEFORMAT </w:instrText>
    </w:r>
    <w:r>
      <w:fldChar w:fldCharType="separate"/>
    </w:r>
    <w:r w:rsidR="00740E3E">
      <w:rPr>
        <w:lang w:val="en-US"/>
      </w:rPr>
      <w:t>P:\FRA\ITU-R\CONF-R\CMR19\000\012ADD21ADD06F.docx</w:t>
    </w:r>
    <w:r>
      <w:fldChar w:fldCharType="end"/>
    </w:r>
    <w:r w:rsidR="00992F39">
      <w:t xml:space="preserve"> (458152)</w:t>
    </w:r>
    <w:r w:rsidR="00992F39">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40E3E">
      <w:rPr>
        <w:lang w:val="en-US"/>
      </w:rPr>
      <w:t>P:\FRA\ITU-R\CONF-R\CMR19\000\012ADD21ADD06F.docx</w:t>
    </w:r>
    <w:r>
      <w:fldChar w:fldCharType="end"/>
    </w:r>
    <w:r w:rsidR="00992F39">
      <w:t xml:space="preserve"> (458152)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740E3E">
      <w:rPr>
        <w:noProof/>
      </w:rPr>
      <w:t>2</w:t>
    </w:r>
    <w:r>
      <w:fldChar w:fldCharType="end"/>
    </w:r>
  </w:p>
  <w:p w:rsidR="004F1F8E" w:rsidRDefault="004F1F8E" w:rsidP="00FD7AA3">
    <w:pPr>
      <w:pStyle w:val="Header"/>
    </w:pPr>
    <w:r>
      <w:t>CMR1</w:t>
    </w:r>
    <w:r w:rsidR="00FD7AA3">
      <w:t>9</w:t>
    </w:r>
    <w:r>
      <w:t>/</w:t>
    </w:r>
    <w:r w:rsidR="006A4B45">
      <w:t>12(Add.21)(Add.6)-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8AE9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C00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206C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D2EA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F875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3474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523C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FAC6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5EF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50D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Nazer, Anne-Marie">
    <w15:presenceInfo w15:providerId="AD" w15:userId="S-1-5-21-8740799-900759487-1415713722-3144"/>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CF42C48-77C8-4449-AA18-C72A3E4E674B}"/>
    <w:docVar w:name="dgnword-eventsink" w:val="469688560"/>
  </w:docVars>
  <w:rsids>
    <w:rsidRoot w:val="00BB1D82"/>
    <w:rsid w:val="00007EC7"/>
    <w:rsid w:val="00010B43"/>
    <w:rsid w:val="00016648"/>
    <w:rsid w:val="00033868"/>
    <w:rsid w:val="0003522F"/>
    <w:rsid w:val="00063A1F"/>
    <w:rsid w:val="00080E2C"/>
    <w:rsid w:val="00081366"/>
    <w:rsid w:val="000863B3"/>
    <w:rsid w:val="000A4755"/>
    <w:rsid w:val="000A55AE"/>
    <w:rsid w:val="000B2E0C"/>
    <w:rsid w:val="000B3D0C"/>
    <w:rsid w:val="000F296F"/>
    <w:rsid w:val="001167B9"/>
    <w:rsid w:val="001267A0"/>
    <w:rsid w:val="0015203F"/>
    <w:rsid w:val="00152CAC"/>
    <w:rsid w:val="00160C64"/>
    <w:rsid w:val="00166111"/>
    <w:rsid w:val="0018169B"/>
    <w:rsid w:val="0019352B"/>
    <w:rsid w:val="001960D0"/>
    <w:rsid w:val="001A11F6"/>
    <w:rsid w:val="001F17E8"/>
    <w:rsid w:val="00204306"/>
    <w:rsid w:val="00232FD2"/>
    <w:rsid w:val="00252640"/>
    <w:rsid w:val="0026554E"/>
    <w:rsid w:val="002A4622"/>
    <w:rsid w:val="002A6F8F"/>
    <w:rsid w:val="002B17E5"/>
    <w:rsid w:val="002C0EBF"/>
    <w:rsid w:val="002C28A4"/>
    <w:rsid w:val="002D7E0A"/>
    <w:rsid w:val="002F12C7"/>
    <w:rsid w:val="00315AFE"/>
    <w:rsid w:val="003606A6"/>
    <w:rsid w:val="0036650C"/>
    <w:rsid w:val="00393ACD"/>
    <w:rsid w:val="003A583E"/>
    <w:rsid w:val="003E112B"/>
    <w:rsid w:val="003E1D1C"/>
    <w:rsid w:val="003E7B05"/>
    <w:rsid w:val="003F3719"/>
    <w:rsid w:val="003F6F2D"/>
    <w:rsid w:val="00466211"/>
    <w:rsid w:val="00466EAF"/>
    <w:rsid w:val="00483196"/>
    <w:rsid w:val="004834A9"/>
    <w:rsid w:val="004D01FC"/>
    <w:rsid w:val="004E28C3"/>
    <w:rsid w:val="004F1F8E"/>
    <w:rsid w:val="00512A32"/>
    <w:rsid w:val="005343DA"/>
    <w:rsid w:val="00560874"/>
    <w:rsid w:val="00570C49"/>
    <w:rsid w:val="00586CF2"/>
    <w:rsid w:val="005A7C75"/>
    <w:rsid w:val="005C3768"/>
    <w:rsid w:val="005C6C3F"/>
    <w:rsid w:val="00613635"/>
    <w:rsid w:val="0062093D"/>
    <w:rsid w:val="00637ECF"/>
    <w:rsid w:val="00647B59"/>
    <w:rsid w:val="00690C7B"/>
    <w:rsid w:val="006A4B45"/>
    <w:rsid w:val="006D4724"/>
    <w:rsid w:val="006F5FA2"/>
    <w:rsid w:val="00701BAE"/>
    <w:rsid w:val="00721F04"/>
    <w:rsid w:val="00730E95"/>
    <w:rsid w:val="00740E3E"/>
    <w:rsid w:val="007426B9"/>
    <w:rsid w:val="00764342"/>
    <w:rsid w:val="00774362"/>
    <w:rsid w:val="00786598"/>
    <w:rsid w:val="00790C74"/>
    <w:rsid w:val="007A04E8"/>
    <w:rsid w:val="007A3A66"/>
    <w:rsid w:val="00810EE3"/>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92F39"/>
    <w:rsid w:val="009A045F"/>
    <w:rsid w:val="009A6A2B"/>
    <w:rsid w:val="009C7E7C"/>
    <w:rsid w:val="00A00473"/>
    <w:rsid w:val="00A03C9B"/>
    <w:rsid w:val="00A37105"/>
    <w:rsid w:val="00A50F04"/>
    <w:rsid w:val="00A606C3"/>
    <w:rsid w:val="00A83B09"/>
    <w:rsid w:val="00A84541"/>
    <w:rsid w:val="00AE36A0"/>
    <w:rsid w:val="00B00294"/>
    <w:rsid w:val="00B3749C"/>
    <w:rsid w:val="00B64FD0"/>
    <w:rsid w:val="00BA5BD0"/>
    <w:rsid w:val="00BB1D82"/>
    <w:rsid w:val="00BD51C5"/>
    <w:rsid w:val="00BF26E7"/>
    <w:rsid w:val="00C53FCA"/>
    <w:rsid w:val="00C76BAF"/>
    <w:rsid w:val="00C814B9"/>
    <w:rsid w:val="00CA6973"/>
    <w:rsid w:val="00CD516F"/>
    <w:rsid w:val="00D119A7"/>
    <w:rsid w:val="00D25FBA"/>
    <w:rsid w:val="00D32B28"/>
    <w:rsid w:val="00D42954"/>
    <w:rsid w:val="00D66EAC"/>
    <w:rsid w:val="00D730DF"/>
    <w:rsid w:val="00D772F0"/>
    <w:rsid w:val="00D77BDC"/>
    <w:rsid w:val="00D80695"/>
    <w:rsid w:val="00DA32B9"/>
    <w:rsid w:val="00DC402B"/>
    <w:rsid w:val="00DE0932"/>
    <w:rsid w:val="00E03A27"/>
    <w:rsid w:val="00E049F1"/>
    <w:rsid w:val="00E167E1"/>
    <w:rsid w:val="00E37A25"/>
    <w:rsid w:val="00E537FF"/>
    <w:rsid w:val="00E6061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R16-WRC19-C-0012!A21-A6!MSW-F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A5BA60DB-4E7F-4732-848A-E7C04C210936}">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8C7AFCB1-B92E-46CE-9797-263AF5F1F09E}">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382</Words>
  <Characters>2366</Characters>
  <Application>Microsoft Office Word</Application>
  <DocSecurity>0</DocSecurity>
  <Lines>58</Lines>
  <Paragraphs>25</Paragraphs>
  <ScaleCrop>false</ScaleCrop>
  <HeadingPairs>
    <vt:vector size="2" baseType="variant">
      <vt:variant>
        <vt:lpstr>Title</vt:lpstr>
      </vt:variant>
      <vt:variant>
        <vt:i4>1</vt:i4>
      </vt:variant>
    </vt:vector>
  </HeadingPairs>
  <TitlesOfParts>
    <vt:vector size="1" baseType="lpstr">
      <vt:lpstr>R16-WRC19-C-0012!A21-A6!MSW-F</vt:lpstr>
    </vt:vector>
  </TitlesOfParts>
  <Manager>Secrétariat général - Pool</Manager>
  <Company>Union internationale des télécommunications (UIT)</Company>
  <LinksUpToDate>false</LinksUpToDate>
  <CharactersWithSpaces>2727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R16-WRC19-C-0012!A21-A6!MSW-F</dc:title>
  <dc:subject>Conférence mondiale des radiocommunications - 2019</dc:subject>
  <dc:creator>Documents Proposals Manager (DPM)</dc:creator>
  <cp:keywords>DPM_v2019.6.28.1_prod</cp:keywords>
  <dc:description/>
  <cp:lastModifiedBy>Royer, Veronique</cp:lastModifiedBy>
  <cp:revision>9</cp:revision>
  <cp:lastPrinted>2019-07-15T06:46:00Z</cp:lastPrinted>
  <dcterms:created xsi:type="dcterms:W3CDTF">2019-07-11T07:18:00Z</dcterms:created>
  <dcterms:modified xsi:type="dcterms:W3CDTF">2019-07-15T06:46:00Z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