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4770D">
        <w:trPr>
          <w:cantSplit/>
        </w:trPr>
        <w:tc>
          <w:tcPr>
            <w:tcW w:w="6911" w:type="dxa"/>
          </w:tcPr>
          <w:p w:rsidR="00A066F1" w:rsidRPr="0024770D" w:rsidRDefault="00241FA2" w:rsidP="0035267B">
            <w:pPr>
              <w:spacing w:before="400" w:after="48"/>
              <w:rPr>
                <w:rFonts w:ascii="Verdana" w:hAnsi="Verdana"/>
                <w:position w:val="6"/>
              </w:rPr>
            </w:pPr>
            <w:r w:rsidRPr="0024770D">
              <w:rPr>
                <w:rFonts w:ascii="Verdana" w:hAnsi="Verdana" w:cs="Times"/>
                <w:b/>
                <w:position w:val="6"/>
                <w:sz w:val="22"/>
                <w:szCs w:val="22"/>
              </w:rPr>
              <w:t>World Radiocommunication Conference (WRC-1</w:t>
            </w:r>
            <w:r w:rsidR="000E463E" w:rsidRPr="0024770D">
              <w:rPr>
                <w:rFonts w:ascii="Verdana" w:hAnsi="Verdana" w:cs="Times"/>
                <w:b/>
                <w:position w:val="6"/>
                <w:sz w:val="22"/>
                <w:szCs w:val="22"/>
              </w:rPr>
              <w:t>9</w:t>
            </w:r>
            <w:r w:rsidRPr="0024770D">
              <w:rPr>
                <w:rFonts w:ascii="Verdana" w:hAnsi="Verdana" w:cs="Times"/>
                <w:b/>
                <w:position w:val="6"/>
                <w:sz w:val="22"/>
                <w:szCs w:val="22"/>
              </w:rPr>
              <w:t>)</w:t>
            </w:r>
            <w:r w:rsidRPr="0024770D">
              <w:rPr>
                <w:rFonts w:ascii="Verdana" w:hAnsi="Verdana" w:cs="Times"/>
                <w:b/>
                <w:position w:val="6"/>
                <w:sz w:val="26"/>
                <w:szCs w:val="26"/>
              </w:rPr>
              <w:br/>
            </w:r>
            <w:r w:rsidR="00116C7A" w:rsidRPr="0024770D">
              <w:rPr>
                <w:rFonts w:ascii="Verdana" w:hAnsi="Verdana"/>
                <w:b/>
                <w:bCs/>
                <w:position w:val="6"/>
                <w:sz w:val="18"/>
                <w:szCs w:val="18"/>
              </w:rPr>
              <w:t>Sharm el-Sheikh, Egypt</w:t>
            </w:r>
            <w:r w:rsidRPr="0024770D">
              <w:rPr>
                <w:rFonts w:ascii="Verdana" w:hAnsi="Verdana"/>
                <w:b/>
                <w:bCs/>
                <w:position w:val="6"/>
                <w:sz w:val="18"/>
                <w:szCs w:val="18"/>
              </w:rPr>
              <w:t xml:space="preserve">, </w:t>
            </w:r>
            <w:r w:rsidR="000E463E" w:rsidRPr="0024770D">
              <w:rPr>
                <w:rFonts w:ascii="Verdana" w:hAnsi="Verdana"/>
                <w:b/>
                <w:bCs/>
                <w:position w:val="6"/>
                <w:sz w:val="18"/>
                <w:szCs w:val="18"/>
              </w:rPr>
              <w:t xml:space="preserve">28 October </w:t>
            </w:r>
            <w:r w:rsidRPr="0024770D">
              <w:rPr>
                <w:rFonts w:ascii="Verdana" w:hAnsi="Verdana"/>
                <w:b/>
                <w:bCs/>
                <w:position w:val="6"/>
                <w:sz w:val="18"/>
                <w:szCs w:val="18"/>
              </w:rPr>
              <w:t>–</w:t>
            </w:r>
            <w:r w:rsidR="000E463E" w:rsidRPr="0024770D">
              <w:rPr>
                <w:rFonts w:ascii="Verdana" w:hAnsi="Verdana"/>
                <w:b/>
                <w:bCs/>
                <w:position w:val="6"/>
                <w:sz w:val="18"/>
                <w:szCs w:val="18"/>
              </w:rPr>
              <w:t xml:space="preserve"> </w:t>
            </w:r>
            <w:r w:rsidRPr="0024770D">
              <w:rPr>
                <w:rFonts w:ascii="Verdana" w:hAnsi="Verdana"/>
                <w:b/>
                <w:bCs/>
                <w:position w:val="6"/>
                <w:sz w:val="18"/>
                <w:szCs w:val="18"/>
              </w:rPr>
              <w:t>2</w:t>
            </w:r>
            <w:r w:rsidR="000E463E" w:rsidRPr="0024770D">
              <w:rPr>
                <w:rFonts w:ascii="Verdana" w:hAnsi="Verdana"/>
                <w:b/>
                <w:bCs/>
                <w:position w:val="6"/>
                <w:sz w:val="18"/>
                <w:szCs w:val="18"/>
              </w:rPr>
              <w:t>2</w:t>
            </w:r>
            <w:r w:rsidRPr="0024770D">
              <w:rPr>
                <w:rFonts w:ascii="Verdana" w:hAnsi="Verdana"/>
                <w:b/>
                <w:bCs/>
                <w:position w:val="6"/>
                <w:sz w:val="18"/>
                <w:szCs w:val="18"/>
              </w:rPr>
              <w:t xml:space="preserve"> November 201</w:t>
            </w:r>
            <w:r w:rsidR="000E463E" w:rsidRPr="0024770D">
              <w:rPr>
                <w:rFonts w:ascii="Verdana" w:hAnsi="Verdana"/>
                <w:b/>
                <w:bCs/>
                <w:position w:val="6"/>
                <w:sz w:val="18"/>
                <w:szCs w:val="18"/>
              </w:rPr>
              <w:t>9</w:t>
            </w:r>
          </w:p>
        </w:tc>
        <w:tc>
          <w:tcPr>
            <w:tcW w:w="3120" w:type="dxa"/>
          </w:tcPr>
          <w:p w:rsidR="00A066F1" w:rsidRPr="0024770D" w:rsidRDefault="005F04D8" w:rsidP="0035267B">
            <w:pPr>
              <w:spacing w:before="0"/>
              <w:jc w:val="right"/>
            </w:pPr>
            <w:r w:rsidRPr="0024770D">
              <w:rPr>
                <w:noProof/>
                <w:lang w:eastAsia="zh-CN"/>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24770D">
        <w:trPr>
          <w:cantSplit/>
        </w:trPr>
        <w:tc>
          <w:tcPr>
            <w:tcW w:w="6911" w:type="dxa"/>
            <w:tcBorders>
              <w:bottom w:val="single" w:sz="12" w:space="0" w:color="auto"/>
            </w:tcBorders>
          </w:tcPr>
          <w:p w:rsidR="00A066F1" w:rsidRPr="0024770D" w:rsidRDefault="00A066F1" w:rsidP="0035267B">
            <w:pPr>
              <w:spacing w:before="0" w:after="48"/>
              <w:rPr>
                <w:rFonts w:ascii="Verdana" w:hAnsi="Verdana"/>
                <w:b/>
                <w:smallCaps/>
                <w:sz w:val="20"/>
              </w:rPr>
            </w:pPr>
            <w:bookmarkStart w:id="0" w:name="dhead"/>
          </w:p>
        </w:tc>
        <w:tc>
          <w:tcPr>
            <w:tcW w:w="3120" w:type="dxa"/>
            <w:tcBorders>
              <w:bottom w:val="single" w:sz="12" w:space="0" w:color="auto"/>
            </w:tcBorders>
          </w:tcPr>
          <w:p w:rsidR="00A066F1" w:rsidRPr="0024770D" w:rsidRDefault="00A066F1" w:rsidP="0035267B">
            <w:pPr>
              <w:spacing w:before="0"/>
              <w:rPr>
                <w:rFonts w:ascii="Verdana" w:hAnsi="Verdana"/>
                <w:szCs w:val="24"/>
              </w:rPr>
            </w:pPr>
          </w:p>
        </w:tc>
      </w:tr>
      <w:tr w:rsidR="00A066F1" w:rsidRPr="0024770D">
        <w:trPr>
          <w:cantSplit/>
        </w:trPr>
        <w:tc>
          <w:tcPr>
            <w:tcW w:w="6911" w:type="dxa"/>
            <w:tcBorders>
              <w:top w:val="single" w:sz="12" w:space="0" w:color="auto"/>
            </w:tcBorders>
          </w:tcPr>
          <w:p w:rsidR="00A066F1" w:rsidRPr="0024770D" w:rsidRDefault="00A066F1" w:rsidP="0035267B">
            <w:pPr>
              <w:spacing w:before="0" w:after="48"/>
              <w:rPr>
                <w:rFonts w:ascii="Verdana" w:hAnsi="Verdana"/>
                <w:b/>
                <w:smallCaps/>
                <w:sz w:val="20"/>
              </w:rPr>
            </w:pPr>
          </w:p>
        </w:tc>
        <w:tc>
          <w:tcPr>
            <w:tcW w:w="3120" w:type="dxa"/>
            <w:tcBorders>
              <w:top w:val="single" w:sz="12" w:space="0" w:color="auto"/>
            </w:tcBorders>
          </w:tcPr>
          <w:p w:rsidR="00A066F1" w:rsidRPr="0024770D" w:rsidRDefault="00A066F1" w:rsidP="0035267B">
            <w:pPr>
              <w:spacing w:before="0"/>
              <w:rPr>
                <w:rFonts w:ascii="Verdana" w:hAnsi="Verdana"/>
                <w:sz w:val="20"/>
              </w:rPr>
            </w:pPr>
          </w:p>
        </w:tc>
      </w:tr>
      <w:tr w:rsidR="00A066F1" w:rsidRPr="0024770D">
        <w:trPr>
          <w:cantSplit/>
          <w:trHeight w:val="23"/>
        </w:trPr>
        <w:tc>
          <w:tcPr>
            <w:tcW w:w="6911" w:type="dxa"/>
            <w:shd w:val="clear" w:color="auto" w:fill="auto"/>
          </w:tcPr>
          <w:p w:rsidR="00A066F1" w:rsidRPr="0024770D" w:rsidRDefault="00FF5EA8" w:rsidP="0035267B">
            <w:pPr>
              <w:pStyle w:val="Committee"/>
              <w:framePr w:hSpace="0" w:wrap="auto" w:hAnchor="text" w:yAlign="inline"/>
              <w:spacing w:line="240" w:lineRule="auto"/>
              <w:rPr>
                <w:rFonts w:ascii="Verdana" w:hAnsi="Verdana"/>
                <w:sz w:val="20"/>
                <w:szCs w:val="20"/>
              </w:rPr>
            </w:pPr>
            <w:bookmarkStart w:id="1" w:name="dnum" w:colFirst="1" w:colLast="1"/>
            <w:bookmarkStart w:id="2" w:name="dmeeting" w:colFirst="0" w:colLast="0"/>
            <w:bookmarkEnd w:id="0"/>
            <w:r w:rsidRPr="0024770D">
              <w:rPr>
                <w:rFonts w:ascii="Verdana" w:hAnsi="Verdana"/>
                <w:sz w:val="20"/>
                <w:szCs w:val="20"/>
              </w:rPr>
              <w:t>PLENARY MEETING</w:t>
            </w:r>
          </w:p>
        </w:tc>
        <w:tc>
          <w:tcPr>
            <w:tcW w:w="3120" w:type="dxa"/>
          </w:tcPr>
          <w:p w:rsidR="00A066F1" w:rsidRPr="0024770D" w:rsidRDefault="00E55816" w:rsidP="0035267B">
            <w:pPr>
              <w:tabs>
                <w:tab w:val="left" w:pos="851"/>
              </w:tabs>
              <w:spacing w:before="0"/>
              <w:rPr>
                <w:rFonts w:ascii="Verdana" w:hAnsi="Verdana"/>
                <w:sz w:val="20"/>
              </w:rPr>
            </w:pPr>
            <w:r w:rsidRPr="0024770D">
              <w:rPr>
                <w:rFonts w:ascii="Verdana" w:hAnsi="Verdana"/>
                <w:b/>
                <w:sz w:val="20"/>
              </w:rPr>
              <w:t>Addendum 6 to</w:t>
            </w:r>
            <w:r w:rsidRPr="0024770D">
              <w:rPr>
                <w:rFonts w:ascii="Verdana" w:hAnsi="Verdana"/>
                <w:b/>
                <w:sz w:val="20"/>
              </w:rPr>
              <w:br/>
              <w:t>Document 12(Add.21)</w:t>
            </w:r>
            <w:r w:rsidR="00A066F1" w:rsidRPr="0024770D">
              <w:rPr>
                <w:rFonts w:ascii="Verdana" w:hAnsi="Verdana"/>
                <w:b/>
                <w:sz w:val="20"/>
              </w:rPr>
              <w:t>-</w:t>
            </w:r>
            <w:r w:rsidR="005E10C9" w:rsidRPr="0024770D">
              <w:rPr>
                <w:rFonts w:ascii="Verdana" w:hAnsi="Verdana"/>
                <w:b/>
                <w:sz w:val="20"/>
              </w:rPr>
              <w:t>E</w:t>
            </w:r>
          </w:p>
        </w:tc>
      </w:tr>
      <w:tr w:rsidR="00A066F1" w:rsidRPr="0024770D">
        <w:trPr>
          <w:cantSplit/>
          <w:trHeight w:val="23"/>
        </w:trPr>
        <w:tc>
          <w:tcPr>
            <w:tcW w:w="6911" w:type="dxa"/>
            <w:shd w:val="clear" w:color="auto" w:fill="auto"/>
          </w:tcPr>
          <w:p w:rsidR="00A066F1" w:rsidRPr="0024770D" w:rsidRDefault="00A066F1" w:rsidP="0035267B">
            <w:pPr>
              <w:tabs>
                <w:tab w:val="left" w:pos="851"/>
              </w:tabs>
              <w:spacing w:before="0"/>
              <w:rPr>
                <w:rFonts w:ascii="Verdana" w:hAnsi="Verdana"/>
                <w:b/>
                <w:sz w:val="20"/>
              </w:rPr>
            </w:pPr>
            <w:bookmarkStart w:id="3" w:name="ddate" w:colFirst="1" w:colLast="1"/>
            <w:bookmarkStart w:id="4" w:name="dblank" w:colFirst="0" w:colLast="0"/>
            <w:bookmarkEnd w:id="1"/>
            <w:bookmarkEnd w:id="2"/>
          </w:p>
        </w:tc>
        <w:tc>
          <w:tcPr>
            <w:tcW w:w="3120" w:type="dxa"/>
          </w:tcPr>
          <w:p w:rsidR="00A066F1" w:rsidRPr="0024770D" w:rsidRDefault="00420873" w:rsidP="0035267B">
            <w:pPr>
              <w:tabs>
                <w:tab w:val="left" w:pos="993"/>
              </w:tabs>
              <w:spacing w:before="0"/>
              <w:rPr>
                <w:rFonts w:ascii="Verdana" w:hAnsi="Verdana"/>
                <w:sz w:val="20"/>
              </w:rPr>
            </w:pPr>
            <w:r w:rsidRPr="0024770D">
              <w:rPr>
                <w:rFonts w:ascii="Verdana" w:hAnsi="Verdana"/>
                <w:b/>
                <w:sz w:val="20"/>
              </w:rPr>
              <w:t>23 June 2019</w:t>
            </w:r>
          </w:p>
        </w:tc>
      </w:tr>
      <w:tr w:rsidR="00A066F1" w:rsidRPr="0024770D">
        <w:trPr>
          <w:cantSplit/>
          <w:trHeight w:val="23"/>
        </w:trPr>
        <w:tc>
          <w:tcPr>
            <w:tcW w:w="6911" w:type="dxa"/>
            <w:shd w:val="clear" w:color="auto" w:fill="auto"/>
          </w:tcPr>
          <w:p w:rsidR="00A066F1" w:rsidRPr="0024770D" w:rsidRDefault="00A066F1" w:rsidP="0035267B">
            <w:pPr>
              <w:tabs>
                <w:tab w:val="left" w:pos="851"/>
              </w:tabs>
              <w:spacing w:before="0"/>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24770D" w:rsidRDefault="00E55816" w:rsidP="0035267B">
            <w:pPr>
              <w:tabs>
                <w:tab w:val="left" w:pos="993"/>
              </w:tabs>
              <w:spacing w:before="0"/>
              <w:rPr>
                <w:rFonts w:ascii="Verdana" w:hAnsi="Verdana"/>
                <w:b/>
                <w:sz w:val="20"/>
              </w:rPr>
            </w:pPr>
            <w:r w:rsidRPr="0024770D">
              <w:rPr>
                <w:rFonts w:ascii="Verdana" w:hAnsi="Verdana"/>
                <w:b/>
                <w:sz w:val="20"/>
              </w:rPr>
              <w:t>Original: Russian</w:t>
            </w:r>
          </w:p>
        </w:tc>
      </w:tr>
      <w:tr w:rsidR="00A066F1" w:rsidRPr="0024770D" w:rsidTr="00025864">
        <w:trPr>
          <w:cantSplit/>
          <w:trHeight w:val="23"/>
        </w:trPr>
        <w:tc>
          <w:tcPr>
            <w:tcW w:w="10031" w:type="dxa"/>
            <w:gridSpan w:val="2"/>
            <w:shd w:val="clear" w:color="auto" w:fill="auto"/>
          </w:tcPr>
          <w:p w:rsidR="00A066F1" w:rsidRPr="0024770D" w:rsidRDefault="00A066F1" w:rsidP="0035267B">
            <w:pPr>
              <w:tabs>
                <w:tab w:val="left" w:pos="993"/>
              </w:tabs>
              <w:spacing w:before="0"/>
              <w:rPr>
                <w:rFonts w:ascii="Verdana" w:hAnsi="Verdana"/>
                <w:b/>
                <w:sz w:val="20"/>
              </w:rPr>
            </w:pPr>
          </w:p>
        </w:tc>
      </w:tr>
      <w:tr w:rsidR="00E55816" w:rsidRPr="0024770D" w:rsidTr="00025864">
        <w:trPr>
          <w:cantSplit/>
          <w:trHeight w:val="23"/>
        </w:trPr>
        <w:tc>
          <w:tcPr>
            <w:tcW w:w="10031" w:type="dxa"/>
            <w:gridSpan w:val="2"/>
            <w:shd w:val="clear" w:color="auto" w:fill="auto"/>
          </w:tcPr>
          <w:p w:rsidR="00E55816" w:rsidRPr="0024770D" w:rsidRDefault="00884D60" w:rsidP="0035267B">
            <w:pPr>
              <w:pStyle w:val="Source"/>
            </w:pPr>
            <w:r w:rsidRPr="0024770D">
              <w:t>Regional Commonwealth in the field of Communications Common Proposals</w:t>
            </w:r>
          </w:p>
        </w:tc>
      </w:tr>
      <w:tr w:rsidR="00E55816" w:rsidRPr="0024770D" w:rsidTr="00025864">
        <w:trPr>
          <w:cantSplit/>
          <w:trHeight w:val="23"/>
        </w:trPr>
        <w:tc>
          <w:tcPr>
            <w:tcW w:w="10031" w:type="dxa"/>
            <w:gridSpan w:val="2"/>
            <w:shd w:val="clear" w:color="auto" w:fill="auto"/>
          </w:tcPr>
          <w:p w:rsidR="00E55816" w:rsidRPr="0024770D" w:rsidRDefault="0039325D" w:rsidP="0035267B">
            <w:pPr>
              <w:pStyle w:val="Title1"/>
            </w:pPr>
            <w:r w:rsidRPr="0024770D">
              <w:t>PROPOSALS FOR THE WORK OF THE CONFERENCE</w:t>
            </w:r>
          </w:p>
        </w:tc>
      </w:tr>
      <w:tr w:rsidR="00E55816" w:rsidRPr="0024770D" w:rsidTr="00025864">
        <w:trPr>
          <w:cantSplit/>
          <w:trHeight w:val="23"/>
        </w:trPr>
        <w:tc>
          <w:tcPr>
            <w:tcW w:w="10031" w:type="dxa"/>
            <w:gridSpan w:val="2"/>
            <w:shd w:val="clear" w:color="auto" w:fill="auto"/>
          </w:tcPr>
          <w:p w:rsidR="00E55816" w:rsidRPr="0024770D" w:rsidRDefault="00E55816" w:rsidP="0035267B">
            <w:pPr>
              <w:pStyle w:val="Title2"/>
            </w:pPr>
          </w:p>
        </w:tc>
      </w:tr>
      <w:tr w:rsidR="00A538A6" w:rsidRPr="0024770D" w:rsidTr="00025864">
        <w:trPr>
          <w:cantSplit/>
          <w:trHeight w:val="23"/>
        </w:trPr>
        <w:tc>
          <w:tcPr>
            <w:tcW w:w="10031" w:type="dxa"/>
            <w:gridSpan w:val="2"/>
            <w:shd w:val="clear" w:color="auto" w:fill="auto"/>
          </w:tcPr>
          <w:p w:rsidR="00A538A6" w:rsidRPr="0024770D" w:rsidRDefault="004B13CB" w:rsidP="0035267B">
            <w:pPr>
              <w:pStyle w:val="Agendaitem"/>
              <w:rPr>
                <w:lang w:val="en-GB"/>
              </w:rPr>
            </w:pPr>
            <w:r w:rsidRPr="0024770D">
              <w:rPr>
                <w:lang w:val="en-GB"/>
              </w:rPr>
              <w:t>Agenda item 9.1(9.1.6)</w:t>
            </w:r>
            <w:r w:rsidR="0039325D" w:rsidRPr="0024770D">
              <w:rPr>
                <w:lang w:val="en-GB"/>
              </w:rPr>
              <w:t xml:space="preserve"> </w:t>
            </w:r>
          </w:p>
        </w:tc>
      </w:tr>
    </w:tbl>
    <w:bookmarkEnd w:id="5"/>
    <w:bookmarkEnd w:id="6"/>
    <w:p w:rsidR="005118F7" w:rsidRPr="0024770D" w:rsidRDefault="00E96637" w:rsidP="0035267B">
      <w:pPr>
        <w:overflowPunct/>
        <w:autoSpaceDE/>
        <w:autoSpaceDN/>
        <w:adjustRightInd/>
        <w:textAlignment w:val="auto"/>
      </w:pPr>
      <w:r w:rsidRPr="0024770D">
        <w:t>9</w:t>
      </w:r>
      <w:r w:rsidRPr="0024770D">
        <w:tab/>
        <w:t>to consider and approve the Report of the Director of the Radiocommunication Bureau, in accordance with Article 7 of the Convention:</w:t>
      </w:r>
    </w:p>
    <w:p w:rsidR="005118F7" w:rsidRPr="0024770D" w:rsidRDefault="00E96637" w:rsidP="0035267B">
      <w:pPr>
        <w:overflowPunct/>
        <w:autoSpaceDE/>
        <w:autoSpaceDN/>
        <w:adjustRightInd/>
        <w:textAlignment w:val="auto"/>
      </w:pPr>
      <w:r w:rsidRPr="0024770D">
        <w:t>9.1</w:t>
      </w:r>
      <w:r w:rsidRPr="0024770D">
        <w:tab/>
        <w:t>on the activities of the Radiocommunication Sector since WRC-15;</w:t>
      </w:r>
    </w:p>
    <w:p w:rsidR="005118F7" w:rsidRPr="0024770D" w:rsidRDefault="00E96637" w:rsidP="0035267B">
      <w:r w:rsidRPr="0024770D">
        <w:rPr>
          <w:rFonts w:cstheme="majorBidi"/>
          <w:color w:val="000000"/>
          <w:szCs w:val="24"/>
          <w:lang w:eastAsia="zh-CN"/>
        </w:rPr>
        <w:t>9.1 (</w:t>
      </w:r>
      <w:r w:rsidRPr="0024770D">
        <w:rPr>
          <w:lang w:eastAsia="zh-CN"/>
        </w:rPr>
        <w:t>9.1.6)</w:t>
      </w:r>
      <w:r w:rsidRPr="0024770D">
        <w:t xml:space="preserve"> </w:t>
      </w:r>
      <w:r w:rsidRPr="0024770D">
        <w:tab/>
        <w:t xml:space="preserve">Resolution </w:t>
      </w:r>
      <w:r w:rsidRPr="0024770D">
        <w:rPr>
          <w:b/>
          <w:bCs/>
        </w:rPr>
        <w:t>958 (WRC-15)</w:t>
      </w:r>
      <w:r w:rsidRPr="0024770D">
        <w:t xml:space="preserve"> </w:t>
      </w:r>
      <w:r w:rsidRPr="0024770D">
        <w:rPr>
          <w:b/>
          <w:bCs/>
        </w:rPr>
        <w:t>-</w:t>
      </w:r>
      <w:r w:rsidRPr="0024770D">
        <w:t xml:space="preserve"> Annex item 1) Studies concerning Wireless Power Transmission (WPT) for electric vehicles: a) to assess the impact of WPT for electric vehicles on radiocommunication services;  b) to study suitable harmonized frequency ranges which would minimize the impact on radiocommunication services from WPT for electrical vehicles. 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p>
    <w:p w:rsidR="00241FA2" w:rsidRPr="0024770D" w:rsidRDefault="0060381E" w:rsidP="0035267B">
      <w:pPr>
        <w:pStyle w:val="Headingb"/>
        <w:rPr>
          <w:lang w:val="en-GB"/>
        </w:rPr>
      </w:pPr>
      <w:r w:rsidRPr="0024770D">
        <w:rPr>
          <w:lang w:val="en-GB"/>
        </w:rPr>
        <w:t>Introduction</w:t>
      </w:r>
    </w:p>
    <w:p w:rsidR="0060381E" w:rsidRPr="0024770D" w:rsidRDefault="0060381E" w:rsidP="0035267B">
      <w:r w:rsidRPr="0024770D">
        <w:t xml:space="preserve">The RCC Administrations consider that </w:t>
      </w:r>
      <w:r w:rsidR="00122498" w:rsidRPr="0024770D">
        <w:t xml:space="preserve">no changes need be made to the provisions of the Radio Regulations to regulate the use of </w:t>
      </w:r>
      <w:r w:rsidR="002951B1" w:rsidRPr="0024770D">
        <w:t>Wireless Power T</w:t>
      </w:r>
      <w:r w:rsidR="00122498" w:rsidRPr="0024770D">
        <w:t>ransmission.</w:t>
      </w:r>
    </w:p>
    <w:p w:rsidR="0039325D" w:rsidRPr="0024770D" w:rsidRDefault="0039325D" w:rsidP="0035267B">
      <w:pPr>
        <w:rPr>
          <w:szCs w:val="24"/>
        </w:rPr>
      </w:pPr>
      <w:r w:rsidRPr="0024770D">
        <w:rPr>
          <w:szCs w:val="24"/>
        </w:rPr>
        <w:t>The RCC Administrations are in favour of harmonizing</w:t>
      </w:r>
      <w:r w:rsidR="002951B1" w:rsidRPr="0024770D">
        <w:rPr>
          <w:szCs w:val="24"/>
        </w:rPr>
        <w:t xml:space="preserve"> the</w:t>
      </w:r>
      <w:r w:rsidRPr="0024770D">
        <w:rPr>
          <w:szCs w:val="24"/>
        </w:rPr>
        <w:t xml:space="preserve"> frequency </w:t>
      </w:r>
      <w:r w:rsidR="00F11ABE" w:rsidRPr="0024770D">
        <w:rPr>
          <w:szCs w:val="24"/>
        </w:rPr>
        <w:t xml:space="preserve">bands </w:t>
      </w:r>
      <w:r w:rsidRPr="0024770D">
        <w:rPr>
          <w:szCs w:val="24"/>
        </w:rPr>
        <w:t>to be used for Wireless Power Transmission for electric vehicles, which could be</w:t>
      </w:r>
      <w:r w:rsidR="002951B1" w:rsidRPr="0024770D">
        <w:rPr>
          <w:szCs w:val="24"/>
        </w:rPr>
        <w:t xml:space="preserve"> achieved </w:t>
      </w:r>
      <w:r w:rsidRPr="0024770D">
        <w:rPr>
          <w:szCs w:val="24"/>
        </w:rPr>
        <w:t xml:space="preserve">by </w:t>
      </w:r>
      <w:r w:rsidR="00122498" w:rsidRPr="0024770D">
        <w:rPr>
          <w:szCs w:val="24"/>
        </w:rPr>
        <w:t>drafting an appropriate ITU</w:t>
      </w:r>
      <w:r w:rsidR="0035267B" w:rsidRPr="0024770D">
        <w:rPr>
          <w:szCs w:val="24"/>
        </w:rPr>
        <w:noBreakHyphen/>
      </w:r>
      <w:r w:rsidR="00122498" w:rsidRPr="0024770D">
        <w:rPr>
          <w:szCs w:val="24"/>
        </w:rPr>
        <w:t>R Recommendation.</w:t>
      </w:r>
    </w:p>
    <w:p w:rsidR="0039325D" w:rsidRPr="0024770D" w:rsidRDefault="0039325D" w:rsidP="0035267B"/>
    <w:p w:rsidR="00187BD9" w:rsidRPr="0024770D" w:rsidRDefault="00187BD9" w:rsidP="0035267B">
      <w:pPr>
        <w:tabs>
          <w:tab w:val="clear" w:pos="1134"/>
          <w:tab w:val="clear" w:pos="1871"/>
          <w:tab w:val="clear" w:pos="2268"/>
        </w:tabs>
        <w:overflowPunct/>
        <w:autoSpaceDE/>
        <w:autoSpaceDN/>
        <w:adjustRightInd/>
        <w:spacing w:before="0"/>
        <w:textAlignment w:val="auto"/>
      </w:pPr>
      <w:r w:rsidRPr="0024770D">
        <w:br w:type="page"/>
      </w:r>
    </w:p>
    <w:p w:rsidR="00BD1D80" w:rsidRPr="0024770D" w:rsidRDefault="00E96637" w:rsidP="0035267B">
      <w:pPr>
        <w:pStyle w:val="Proposal"/>
      </w:pPr>
      <w:r w:rsidRPr="0024770D">
        <w:rPr>
          <w:u w:val="single"/>
        </w:rPr>
        <w:lastRenderedPageBreak/>
        <w:t>NOC</w:t>
      </w:r>
      <w:r w:rsidRPr="0024770D">
        <w:tab/>
        <w:t>RCC/12A21A6/1</w:t>
      </w:r>
    </w:p>
    <w:p w:rsidR="000632E5" w:rsidRPr="0024770D" w:rsidRDefault="00E96637" w:rsidP="0035267B">
      <w:pPr>
        <w:pStyle w:val="Volumetitle"/>
      </w:pPr>
      <w:bookmarkStart w:id="7" w:name="_Toc327956568"/>
      <w:r w:rsidRPr="0024770D">
        <w:t>ARTICLES</w:t>
      </w:r>
      <w:bookmarkEnd w:id="7"/>
    </w:p>
    <w:p w:rsidR="00BD1D80" w:rsidRPr="0024770D" w:rsidRDefault="00E96637" w:rsidP="0035267B">
      <w:pPr>
        <w:pStyle w:val="Reasons"/>
      </w:pPr>
      <w:r w:rsidRPr="0024770D">
        <w:rPr>
          <w:b/>
        </w:rPr>
        <w:t>Reasons:</w:t>
      </w:r>
      <w:r w:rsidRPr="0024770D">
        <w:tab/>
      </w:r>
      <w:r w:rsidR="00F11ABE" w:rsidRPr="0024770D">
        <w:t xml:space="preserve">The assessment of </w:t>
      </w:r>
      <w:r w:rsidR="00BF7E92" w:rsidRPr="0024770D">
        <w:t xml:space="preserve">the impact of WPT for electric vehicles </w:t>
      </w:r>
      <w:r w:rsidR="00F11ABE" w:rsidRPr="0024770D">
        <w:t xml:space="preserve">on radiocommunication services and identification of suitable frequency bands </w:t>
      </w:r>
      <w:r w:rsidR="000272F2" w:rsidRPr="0024770D">
        <w:t xml:space="preserve">that </w:t>
      </w:r>
      <w:r w:rsidR="00F11ABE" w:rsidRPr="0024770D">
        <w:t xml:space="preserve">minimize the impact of WPT for electric vehicles on radiocommunication services is done by the ITU-R study groups when drafting </w:t>
      </w:r>
      <w:r w:rsidR="00177BA8" w:rsidRPr="0024770D">
        <w:t xml:space="preserve">relevant </w:t>
      </w:r>
      <w:r w:rsidR="00F11ABE" w:rsidRPr="0024770D">
        <w:t>IT</w:t>
      </w:r>
      <w:r w:rsidR="00177BA8" w:rsidRPr="0024770D">
        <w:t>U-R Reports and Recommendations; therefore no change to the Radio Regulations is required.</w:t>
      </w:r>
    </w:p>
    <w:p w:rsidR="007B1885" w:rsidRPr="0024770D" w:rsidRDefault="00E96637" w:rsidP="0035267B">
      <w:pPr>
        <w:pStyle w:val="ResNo"/>
      </w:pPr>
      <w:bookmarkStart w:id="8" w:name="_Toc450048872"/>
      <w:r w:rsidRPr="0024770D">
        <w:t xml:space="preserve">RESOLUTION </w:t>
      </w:r>
      <w:r w:rsidRPr="0024770D">
        <w:rPr>
          <w:rStyle w:val="href"/>
        </w:rPr>
        <w:t>958</w:t>
      </w:r>
      <w:r w:rsidRPr="0024770D">
        <w:t xml:space="preserve"> (WRC-15)</w:t>
      </w:r>
      <w:bookmarkEnd w:id="8"/>
    </w:p>
    <w:p w:rsidR="007B1885" w:rsidRPr="0024770D" w:rsidRDefault="00E96637" w:rsidP="0035267B">
      <w:pPr>
        <w:pStyle w:val="Restitle"/>
      </w:pPr>
      <w:bookmarkStart w:id="9" w:name="_Toc450048873"/>
      <w:r w:rsidRPr="0024770D">
        <w:t>Urgent studies required in preparation for the</w:t>
      </w:r>
      <w:r w:rsidRPr="0024770D">
        <w:br/>
        <w:t>2019 World Radiocommunication Conference</w:t>
      </w:r>
      <w:bookmarkEnd w:id="9"/>
    </w:p>
    <w:p w:rsidR="00BD1D80" w:rsidRPr="0024770D" w:rsidRDefault="00E96637" w:rsidP="0035267B">
      <w:pPr>
        <w:pStyle w:val="Proposal"/>
      </w:pPr>
      <w:r w:rsidRPr="0024770D">
        <w:t>MOD</w:t>
      </w:r>
      <w:r w:rsidRPr="0024770D">
        <w:tab/>
        <w:t>RCC/12A21A6/2</w:t>
      </w:r>
    </w:p>
    <w:p w:rsidR="007B1885" w:rsidRPr="0024770D" w:rsidRDefault="00E96637" w:rsidP="0035267B">
      <w:pPr>
        <w:pStyle w:val="AnnexNo"/>
      </w:pPr>
      <w:r w:rsidRPr="0024770D">
        <w:t>ANNEX TO RESOLUTION 958 (WRC-15)</w:t>
      </w:r>
    </w:p>
    <w:p w:rsidR="007B1885" w:rsidRPr="0024770D" w:rsidRDefault="00E96637" w:rsidP="0035267B">
      <w:pPr>
        <w:pStyle w:val="Annextitle"/>
      </w:pPr>
      <w:r w:rsidRPr="0024770D">
        <w:t xml:space="preserve">Urgent studies required in preparation for the </w:t>
      </w:r>
      <w:r w:rsidRPr="0024770D">
        <w:br/>
        <w:t>2019 World Radiocommunication Conference</w:t>
      </w:r>
    </w:p>
    <w:p w:rsidR="007B1885" w:rsidRPr="0024770D" w:rsidDel="0039325D" w:rsidRDefault="00E96637" w:rsidP="0035267B">
      <w:pPr>
        <w:pStyle w:val="Normalaftertitle"/>
        <w:rPr>
          <w:del w:id="10" w:author="Ruepp, Rowena" w:date="2019-07-04T09:18:00Z"/>
        </w:rPr>
      </w:pPr>
      <w:del w:id="11" w:author="Ruepp, Rowena" w:date="2019-07-04T09:18:00Z">
        <w:r w:rsidRPr="0024770D" w:rsidDel="0039325D">
          <w:delText>1)</w:delText>
        </w:r>
        <w:r w:rsidRPr="0024770D" w:rsidDel="0039325D">
          <w:tab/>
          <w:delText>Studies concerning Wireless Power Transmission (WPT) for electric vehicles:</w:delText>
        </w:r>
      </w:del>
    </w:p>
    <w:p w:rsidR="007B1885" w:rsidRPr="0024770D" w:rsidDel="0039325D" w:rsidRDefault="00E96637" w:rsidP="0035267B">
      <w:pPr>
        <w:pStyle w:val="enumlev1"/>
        <w:rPr>
          <w:del w:id="12" w:author="Ruepp, Rowena" w:date="2019-07-04T09:18:00Z"/>
        </w:rPr>
      </w:pPr>
      <w:del w:id="13" w:author="Ruepp, Rowena" w:date="2019-07-04T09:18:00Z">
        <w:r w:rsidRPr="0024770D" w:rsidDel="0039325D">
          <w:delText>a)</w:delText>
        </w:r>
        <w:r w:rsidRPr="0024770D" w:rsidDel="0039325D">
          <w:tab/>
          <w:delText>to assess the impact of WPT for electric vehicles on radiocommunication services;</w:delText>
        </w:r>
      </w:del>
    </w:p>
    <w:p w:rsidR="007B1885" w:rsidRPr="0024770D" w:rsidDel="0039325D" w:rsidRDefault="00E96637" w:rsidP="0035267B">
      <w:pPr>
        <w:pStyle w:val="enumlev1"/>
        <w:rPr>
          <w:del w:id="14" w:author="Ruepp, Rowena" w:date="2019-07-04T09:18:00Z"/>
        </w:rPr>
      </w:pPr>
      <w:del w:id="15" w:author="Ruepp, Rowena" w:date="2019-07-04T09:18:00Z">
        <w:r w:rsidRPr="0024770D" w:rsidDel="0039325D">
          <w:delText>b)</w:delText>
        </w:r>
        <w:r w:rsidRPr="0024770D" w:rsidDel="0039325D">
          <w:tab/>
          <w:delText>to study suitable harmonized frequency ranges which would minimize the impact on radiocommunication services from WPT for electrical vehicles.</w:delText>
        </w:r>
      </w:del>
    </w:p>
    <w:p w:rsidR="007B1885" w:rsidRPr="0024770D" w:rsidDel="0039325D" w:rsidRDefault="00E96637" w:rsidP="0035267B">
      <w:pPr>
        <w:rPr>
          <w:del w:id="16" w:author="Ruepp, Rowena" w:date="2019-07-04T09:18:00Z"/>
        </w:rPr>
      </w:pPr>
      <w:del w:id="17" w:author="Ruepp, Rowena" w:date="2019-07-04T09:18:00Z">
        <w:r w:rsidRPr="0024770D" w:rsidDel="0039325D">
          <w:rPr>
            <w:lang w:eastAsia="zh-CN"/>
          </w:rPr>
          <w:delText>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delText>
        </w:r>
        <w:r w:rsidRPr="0024770D" w:rsidDel="0039325D">
          <w:delText>.</w:delText>
        </w:r>
      </w:del>
    </w:p>
    <w:p w:rsidR="007B1885" w:rsidRPr="0024770D" w:rsidRDefault="006D345E" w:rsidP="0035267B">
      <w:pPr>
        <w:pStyle w:val="enumlev1"/>
      </w:pPr>
      <w:bookmarkStart w:id="18" w:name="_GoBack"/>
      <w:bookmarkEnd w:id="18"/>
      <w:r w:rsidRPr="00487BD9">
        <w:t>…</w:t>
      </w:r>
    </w:p>
    <w:p w:rsidR="00BD1D80" w:rsidRPr="0024770D" w:rsidRDefault="00E96637" w:rsidP="0035267B">
      <w:pPr>
        <w:pStyle w:val="Reasons"/>
      </w:pPr>
      <w:r w:rsidRPr="0024770D">
        <w:rPr>
          <w:b/>
        </w:rPr>
        <w:t>Reasons:</w:t>
      </w:r>
      <w:r w:rsidRPr="0024770D">
        <w:tab/>
      </w:r>
      <w:r w:rsidR="00093048" w:rsidRPr="0024770D">
        <w:t xml:space="preserve">Studies concerning WPT for electric vehicles in preparation for WRC-19 have been completed. Further studies will be conducted in accordance with the work plans of the ITU-R study groups. </w:t>
      </w:r>
    </w:p>
    <w:p w:rsidR="0039325D" w:rsidRDefault="0039325D" w:rsidP="0035267B">
      <w:pPr>
        <w:jc w:val="center"/>
      </w:pPr>
      <w:r w:rsidRPr="0024770D">
        <w:t>______________</w:t>
      </w:r>
    </w:p>
    <w:sectPr w:rsidR="0039325D">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CF2" w:rsidRDefault="00273CF2">
      <w:r>
        <w:separator/>
      </w:r>
    </w:p>
  </w:endnote>
  <w:endnote w:type="continuationSeparator" w:id="0">
    <w:p w:rsidR="00273CF2" w:rsidRDefault="0027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CC7F1F">
      <w:rPr>
        <w:noProof/>
      </w:rPr>
      <w:t>09.07.19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67B" w:rsidRDefault="00487BD9" w:rsidP="0035267B">
    <w:pPr>
      <w:pStyle w:val="Footer"/>
    </w:pPr>
    <w:r>
      <w:fldChar w:fldCharType="begin"/>
    </w:r>
    <w:r>
      <w:instrText xml:space="preserve"> FILENAME  \p  \* MERGEFORMAT </w:instrText>
    </w:r>
    <w:r>
      <w:fldChar w:fldCharType="separate"/>
    </w:r>
    <w:r w:rsidR="006C49BC">
      <w:t>Y:\APP\BR\POOL\WRC-19\DOC\012ADD21ADD06V2E.docx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987AF5" w:rsidRDefault="00487BD9" w:rsidP="00987AF5">
    <w:pPr>
      <w:pStyle w:val="Footer"/>
    </w:pPr>
    <w:r>
      <w:fldChar w:fldCharType="begin"/>
    </w:r>
    <w:r>
      <w:instrText xml:space="preserve"> FILENAME  \p  \* MERGEFORMAT </w:instrText>
    </w:r>
    <w:r>
      <w:fldChar w:fldCharType="separate"/>
    </w:r>
    <w:r w:rsidR="006C49BC">
      <w:t>Y:\APP\BR\POOL\WRC-19\DOC\012ADD21ADD06V2E.docx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CF2" w:rsidRDefault="00273CF2">
      <w:r>
        <w:rPr>
          <w:b/>
        </w:rPr>
        <w:t>_______________</w:t>
      </w:r>
    </w:p>
  </w:footnote>
  <w:footnote w:type="continuationSeparator" w:id="0">
    <w:p w:rsidR="00273CF2" w:rsidRDefault="00273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87BD9">
      <w:rPr>
        <w:noProof/>
      </w:rPr>
      <w:t>2</w:t>
    </w:r>
    <w:r>
      <w:fldChar w:fldCharType="end"/>
    </w:r>
  </w:p>
  <w:p w:rsidR="00A066F1" w:rsidRPr="00A066F1" w:rsidRDefault="00187BD9" w:rsidP="00241FA2">
    <w:pPr>
      <w:pStyle w:val="Header"/>
    </w:pPr>
    <w:r>
      <w:t>CMR1</w:t>
    </w:r>
    <w:r w:rsidR="00202756">
      <w:t>9</w:t>
    </w:r>
    <w:r w:rsidR="00A066F1">
      <w:t>/</w:t>
    </w:r>
    <w:bookmarkStart w:id="19" w:name="OLE_LINK1"/>
    <w:bookmarkStart w:id="20" w:name="OLE_LINK2"/>
    <w:bookmarkStart w:id="21" w:name="OLE_LINK3"/>
    <w:r w:rsidR="00EB55C6">
      <w:t>12(Add.21)(Add.6)</w:t>
    </w:r>
    <w:bookmarkEnd w:id="19"/>
    <w:bookmarkEnd w:id="20"/>
    <w:bookmarkEnd w:id="2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1E52"/>
    <w:rsid w:val="00022A29"/>
    <w:rsid w:val="000272F2"/>
    <w:rsid w:val="000355FD"/>
    <w:rsid w:val="00051E39"/>
    <w:rsid w:val="000705F2"/>
    <w:rsid w:val="00077239"/>
    <w:rsid w:val="0007795D"/>
    <w:rsid w:val="00086491"/>
    <w:rsid w:val="00091346"/>
    <w:rsid w:val="00093048"/>
    <w:rsid w:val="0009706C"/>
    <w:rsid w:val="000D154B"/>
    <w:rsid w:val="000D2DAF"/>
    <w:rsid w:val="000E463E"/>
    <w:rsid w:val="000F73FF"/>
    <w:rsid w:val="00114CF7"/>
    <w:rsid w:val="00116C7A"/>
    <w:rsid w:val="00122498"/>
    <w:rsid w:val="00123B68"/>
    <w:rsid w:val="00126F2E"/>
    <w:rsid w:val="00142CFA"/>
    <w:rsid w:val="00146F6F"/>
    <w:rsid w:val="00177BA8"/>
    <w:rsid w:val="00187BD9"/>
    <w:rsid w:val="00190B55"/>
    <w:rsid w:val="001C3B5F"/>
    <w:rsid w:val="001D058F"/>
    <w:rsid w:val="002009EA"/>
    <w:rsid w:val="00202756"/>
    <w:rsid w:val="00202CA0"/>
    <w:rsid w:val="00216B6D"/>
    <w:rsid w:val="00241FA2"/>
    <w:rsid w:val="0024770D"/>
    <w:rsid w:val="00271316"/>
    <w:rsid w:val="00273CF2"/>
    <w:rsid w:val="002951B1"/>
    <w:rsid w:val="002B1F91"/>
    <w:rsid w:val="002B349C"/>
    <w:rsid w:val="002D58BE"/>
    <w:rsid w:val="002F4747"/>
    <w:rsid w:val="00302605"/>
    <w:rsid w:val="0035267B"/>
    <w:rsid w:val="00361B37"/>
    <w:rsid w:val="00377BD3"/>
    <w:rsid w:val="00384088"/>
    <w:rsid w:val="003852CE"/>
    <w:rsid w:val="0039169B"/>
    <w:rsid w:val="0039325D"/>
    <w:rsid w:val="003A7F8C"/>
    <w:rsid w:val="003B2284"/>
    <w:rsid w:val="003B532E"/>
    <w:rsid w:val="003D0F8B"/>
    <w:rsid w:val="003E0DB6"/>
    <w:rsid w:val="0041348E"/>
    <w:rsid w:val="00420873"/>
    <w:rsid w:val="00487BD9"/>
    <w:rsid w:val="00492075"/>
    <w:rsid w:val="004969AD"/>
    <w:rsid w:val="004A26C4"/>
    <w:rsid w:val="004B13CB"/>
    <w:rsid w:val="004D26EA"/>
    <w:rsid w:val="004D2BFB"/>
    <w:rsid w:val="004D3D42"/>
    <w:rsid w:val="004D5D5C"/>
    <w:rsid w:val="004F3DC0"/>
    <w:rsid w:val="0050139F"/>
    <w:rsid w:val="00530172"/>
    <w:rsid w:val="0055140B"/>
    <w:rsid w:val="005964AB"/>
    <w:rsid w:val="005C099A"/>
    <w:rsid w:val="005C31A5"/>
    <w:rsid w:val="005E10C9"/>
    <w:rsid w:val="005E290B"/>
    <w:rsid w:val="005E61DD"/>
    <w:rsid w:val="005F04D8"/>
    <w:rsid w:val="006023DF"/>
    <w:rsid w:val="0060381E"/>
    <w:rsid w:val="00615426"/>
    <w:rsid w:val="00616219"/>
    <w:rsid w:val="006237F4"/>
    <w:rsid w:val="00645B7D"/>
    <w:rsid w:val="00657DE0"/>
    <w:rsid w:val="00685313"/>
    <w:rsid w:val="00692833"/>
    <w:rsid w:val="006A6E9B"/>
    <w:rsid w:val="006B7C2A"/>
    <w:rsid w:val="006C23DA"/>
    <w:rsid w:val="006C49BC"/>
    <w:rsid w:val="006D345E"/>
    <w:rsid w:val="006D71B7"/>
    <w:rsid w:val="006E3D45"/>
    <w:rsid w:val="0070607A"/>
    <w:rsid w:val="007149F9"/>
    <w:rsid w:val="00733A30"/>
    <w:rsid w:val="00745AEE"/>
    <w:rsid w:val="00750F10"/>
    <w:rsid w:val="007742CA"/>
    <w:rsid w:val="00790D70"/>
    <w:rsid w:val="007A6F1F"/>
    <w:rsid w:val="007C2E44"/>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87AF5"/>
    <w:rsid w:val="009B7C9A"/>
    <w:rsid w:val="009C1279"/>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35EB6"/>
    <w:rsid w:val="00B40888"/>
    <w:rsid w:val="00B639E9"/>
    <w:rsid w:val="00B817CD"/>
    <w:rsid w:val="00B81A7D"/>
    <w:rsid w:val="00B94AD0"/>
    <w:rsid w:val="00BB3A95"/>
    <w:rsid w:val="00BD1D80"/>
    <w:rsid w:val="00BD6CCE"/>
    <w:rsid w:val="00BF7E92"/>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C7F1F"/>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6637"/>
    <w:rsid w:val="00E976C1"/>
    <w:rsid w:val="00EA12E5"/>
    <w:rsid w:val="00EB55C6"/>
    <w:rsid w:val="00EF1932"/>
    <w:rsid w:val="00EF71B6"/>
    <w:rsid w:val="00F02766"/>
    <w:rsid w:val="00F05BD4"/>
    <w:rsid w:val="00F06473"/>
    <w:rsid w:val="00F11ABE"/>
    <w:rsid w:val="00F6155B"/>
    <w:rsid w:val="00F65C19"/>
    <w:rsid w:val="00FB118E"/>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R16-WRC19-C-0012!A21-A6!MSW-E</DPM_x0020_File_x0020_name>
    <DPM_x0020_Author xmlns="32a1a8c5-2265-4ebc-b7a0-2071e2c5c9bb" xsi:nil="false">DPM</DPM_x0020_Author>
    <DPM_x0020_Version xmlns="32a1a8c5-2265-4ebc-b7a0-2071e2c5c9bb" xsi:nil="false">DPM_2019.06.28.01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5C256F-6AE2-4ACC-8B0F-E0B64CF2864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6F3D6F0F-83D0-45CC-8A16-7B1E8020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R16-WRC19-C-0012!A21-A6!MSW-E</vt:lpstr>
    </vt:vector>
  </TitlesOfParts>
  <Manager>General Secretariat - Pool</Manager>
  <Company>International Telecommunication Union (ITU)</Company>
  <LinksUpToDate>false</LinksUpToDate>
  <CharactersWithSpaces>3129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R16-WRC19-C-0012!A21-A6!MSW-E</dc:title>
  <dc:subject>World Radiocommunication Conference - 2019</dc:subject>
  <dc:creator>Documents Proposals Manager (DPM)</dc:creator>
  <cp:keywords>DPM_v2019.6.28.1_prod</cp:keywords>
  <dc:description>Uploaded on 2015.07.06</dc:description>
  <cp:lastModifiedBy>Capdessus, Isabelle</cp:lastModifiedBy>
  <cp:revision>3</cp:revision>
  <cp:lastPrinted>2017-02-10T08:23:00Z</cp:lastPrinted>
  <dcterms:created xsi:type="dcterms:W3CDTF">2019-07-09T07:49:00Z</dcterms:created>
  <dcterms:modified xsi:type="dcterms:W3CDTF">2019-07-09T07:49:00Z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