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F2043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2043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F2043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F2043E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F2043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F2043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F2043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F2043E">
              <w:rPr>
                <w:szCs w:val="26"/>
              </w:rPr>
              <w:t>Общие предложения РСС – Общие предложе</w:t>
            </w:r>
            <w:r w:rsidR="00F2043E" w:rsidRPr="00F2043E">
              <w:rPr>
                <w:szCs w:val="26"/>
              </w:rPr>
              <w:t>ния Регионального содружества в</w:t>
            </w:r>
            <w:r w:rsidR="00F2043E">
              <w:rPr>
                <w:szCs w:val="26"/>
              </w:rPr>
              <w:t> </w:t>
            </w:r>
            <w:r w:rsidRPr="00F2043E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9.1(9.1.5) повестки дня</w:t>
            </w:r>
          </w:p>
        </w:tc>
      </w:tr>
    </w:tbl>
    <w:bookmarkEnd w:id="6"/>
    <w:p w:rsidR="00D51940" w:rsidRPr="00822B4E" w:rsidRDefault="00433321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433321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</w:r>
      <w:r w:rsidRPr="00205246">
        <w:t>о деятельности Сектора радиосвязи в период после ВКР-15;</w:t>
      </w:r>
    </w:p>
    <w:p w:rsidR="00D51940" w:rsidRPr="008D4D81" w:rsidRDefault="00433321" w:rsidP="00965762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eastAsia="zh-CN"/>
        </w:rPr>
        <w:t>9.1.</w:t>
      </w:r>
      <w:r w:rsidRPr="00F2043E">
        <w:rPr>
          <w:lang w:eastAsia="zh-CN"/>
        </w:rPr>
        <w:t>5</w:t>
      </w:r>
      <w:r w:rsidRPr="008C088F">
        <w:rPr>
          <w:lang w:eastAsia="zh-CN"/>
        </w:rPr>
        <w:t>)</w:t>
      </w:r>
      <w:r w:rsidRPr="00205246">
        <w:tab/>
      </w:r>
      <w:hyperlink w:anchor="res_764" w:history="1">
        <w:r w:rsidRPr="00965762">
          <w:t xml:space="preserve">Резолюция </w:t>
        </w:r>
        <w:r w:rsidRPr="00965762">
          <w:rPr>
            <w:b/>
            <w:bCs/>
          </w:rPr>
          <w:t>764 (ВКР-15)</w:t>
        </w:r>
      </w:hyperlink>
      <w:r w:rsidRPr="00965762">
        <w:t xml:space="preserve"> − </w:t>
      </w:r>
      <w:r w:rsidRPr="005368C6">
        <w:t>Рассмотрение технических и регламентарных последствий использования ссылок на Рекомендации МСЭ-R M.1638-1 и M.1849-1 в пп. </w:t>
      </w:r>
      <w:r w:rsidRPr="00F334ED">
        <w:rPr>
          <w:b/>
          <w:bCs/>
        </w:rPr>
        <w:t>5.447F</w:t>
      </w:r>
      <w:r w:rsidRPr="005368C6">
        <w:t xml:space="preserve"> и </w:t>
      </w:r>
      <w:r w:rsidRPr="00F334ED">
        <w:rPr>
          <w:b/>
          <w:bCs/>
        </w:rPr>
        <w:t>5.4</w:t>
      </w:r>
      <w:r w:rsidRPr="00F334ED">
        <w:rPr>
          <w:b/>
          <w:bCs/>
        </w:rPr>
        <w:t>50A</w:t>
      </w:r>
      <w:r w:rsidRPr="005368C6">
        <w:t xml:space="preserve"> Регламента радиосвязи</w:t>
      </w:r>
    </w:p>
    <w:p w:rsidR="00F2043E" w:rsidRPr="00E958FF" w:rsidRDefault="00F2043E" w:rsidP="00F2043E">
      <w:pPr>
        <w:pStyle w:val="Headingb"/>
      </w:pPr>
      <w:r w:rsidRPr="00E958FF">
        <w:t>Введение</w:t>
      </w:r>
    </w:p>
    <w:p w:rsidR="00F2043E" w:rsidRPr="00E958FF" w:rsidRDefault="00F2043E" w:rsidP="00F2043E">
      <w:r w:rsidRPr="00E958FF">
        <w:t>АС РСС полагают необходимым обеспечение защиты служб радиоопределения, имеющих распределения в полосах частот 5250</w:t>
      </w:r>
      <w:r>
        <w:t>–</w:t>
      </w:r>
      <w:r w:rsidRPr="00E958FF">
        <w:t>5350 МГц и 5470</w:t>
      </w:r>
      <w:r>
        <w:t>–</w:t>
      </w:r>
      <w:r w:rsidRPr="00E958FF">
        <w:t>5725 МГц, указанных в п. 5.447</w:t>
      </w:r>
      <w:r w:rsidRPr="00E958FF">
        <w:rPr>
          <w:lang w:val="en-US"/>
        </w:rPr>
        <w:t>F</w:t>
      </w:r>
      <w:r w:rsidRPr="00E958FF">
        <w:t xml:space="preserve"> и п. 5.450А. В связи с этим АС РСС полагают, что для решения этого вопроса необходимо использовать </w:t>
      </w:r>
      <w:r>
        <w:t>подход </w:t>
      </w:r>
      <w:r w:rsidRPr="00E958FF">
        <w:t>А, указанный в Отчете ПСК.</w:t>
      </w:r>
    </w:p>
    <w:p w:rsidR="00F2043E" w:rsidRPr="00E958FF" w:rsidRDefault="00F2043E" w:rsidP="00F2043E">
      <w:pPr>
        <w:pStyle w:val="Headingb"/>
        <w:rPr>
          <w:lang w:eastAsia="ja-JP"/>
        </w:rPr>
      </w:pPr>
      <w:r w:rsidRPr="00E958FF">
        <w:rPr>
          <w:lang w:eastAsia="ja-JP"/>
        </w:rPr>
        <w:t>Предложение</w:t>
      </w:r>
    </w:p>
    <w:p w:rsidR="0003535B" w:rsidRDefault="00F2043E" w:rsidP="00F2043E">
      <w:r w:rsidRPr="00E958FF">
        <w:t xml:space="preserve">В целях выполнения вопроса 9.1.5 пункта 9.1 повестки дня ВКР-19 </w:t>
      </w:r>
      <w:r w:rsidRPr="00E958FF">
        <w:rPr>
          <w:lang w:eastAsia="ja-JP"/>
        </w:rPr>
        <w:t>предлагается использовать регуляторный текст, представленный в Приложении.</w:t>
      </w:r>
    </w:p>
    <w:p w:rsidR="009B5CC2" w:rsidRPr="00F2043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2043E">
        <w:br w:type="page"/>
      </w:r>
    </w:p>
    <w:p w:rsidR="000C3ACF" w:rsidRPr="00624E15" w:rsidRDefault="00433321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433321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0C3ACF" w:rsidRPr="00624E15" w:rsidRDefault="00433321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F2043E">
        <w:rPr>
          <w:b w:val="0"/>
          <w:bCs/>
        </w:rPr>
        <w:br/>
      </w:r>
      <w:r w:rsidR="00F2043E">
        <w:rPr>
          <w:b w:val="0"/>
          <w:bCs/>
        </w:rPr>
        <w:br/>
      </w:r>
    </w:p>
    <w:p w:rsidR="00C62D00" w:rsidRDefault="00433321">
      <w:pPr>
        <w:pStyle w:val="Proposal"/>
      </w:pPr>
      <w:r>
        <w:t>MOD</w:t>
      </w:r>
      <w:r>
        <w:tab/>
        <w:t>RCC/12A21A5/1</w:t>
      </w:r>
    </w:p>
    <w:p w:rsidR="000C3ACF" w:rsidRPr="00624E15" w:rsidRDefault="00433321" w:rsidP="00F2043E">
      <w:pPr>
        <w:pStyle w:val="Note"/>
        <w:rPr>
          <w:bCs/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5.447F</w:t>
      </w:r>
      <w:r w:rsidRPr="00624E15">
        <w:rPr>
          <w:lang w:val="ru-RU"/>
        </w:rPr>
        <w:tab/>
        <w:t xml:space="preserve">В полосе частот 5250–5350 МГц станции подвижной службы не должны требовать защиты от радиолокационной службы, </w:t>
      </w:r>
      <w:r w:rsidRPr="00624E15">
        <w:rPr>
          <w:lang w:val="ru-RU"/>
        </w:rPr>
        <w:t xml:space="preserve">спутниковой службы исследования Земли (активной) и службы космических исследований (активной). </w:t>
      </w:r>
      <w:ins w:id="12" w:author="Nazarenko, Oleksandr" w:date="2019-01-28T16:31:00Z">
        <w:r w:rsidR="00F2043E" w:rsidRPr="006B4466">
          <w:rPr>
            <w:lang w:val="ru-RU"/>
          </w:rPr>
          <w:t>П</w:t>
        </w:r>
      </w:ins>
      <w:ins w:id="13" w:author="Loskutova, Ksenia" w:date="2018-06-15T09:39:00Z">
        <w:r w:rsidR="00F2043E" w:rsidRPr="006B4466">
          <w:rPr>
            <w:lang w:val="ru-RU"/>
          </w:rPr>
          <w:t>рименяется</w:t>
        </w:r>
      </w:ins>
      <w:ins w:id="14" w:author="Nazarenko, Oleksandr" w:date="2019-01-28T16:31:00Z">
        <w:r w:rsidR="00F2043E" w:rsidRPr="006B4466">
          <w:rPr>
            <w:lang w:val="ru-RU"/>
          </w:rPr>
          <w:t xml:space="preserve"> </w:t>
        </w:r>
      </w:ins>
      <w:ins w:id="15" w:author="Nazarenko, Oleksandr" w:date="2019-01-28T16:13:00Z">
        <w:r w:rsidR="00F2043E" w:rsidRPr="006B4466">
          <w:rPr>
            <w:rFonts w:eastAsia="SimSun"/>
            <w:lang w:val="ru-RU"/>
            <w:rPrChange w:id="16" w:author="Nazarenko, Oleksandr" w:date="2019-01-28T16:31:00Z">
              <w:rPr>
                <w:rFonts w:eastAsia="SimSun"/>
              </w:rPr>
            </w:rPrChange>
          </w:rPr>
          <w:t xml:space="preserve">Резолюция </w:t>
        </w:r>
      </w:ins>
      <w:ins w:id="17" w:author="Nazarenko, Oleksandr" w:date="2019-01-28T16:14:00Z">
        <w:r w:rsidR="00F2043E" w:rsidRPr="006B4466">
          <w:rPr>
            <w:rFonts w:eastAsia="SimSun"/>
            <w:b/>
            <w:bCs/>
            <w:lang w:val="ru-RU"/>
            <w:rPrChange w:id="18" w:author="Nazarenko, Oleksandr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="00F2043E" w:rsidRPr="006B4466">
          <w:rPr>
            <w:rFonts w:eastAsia="SimSun"/>
            <w:lang w:val="ru-RU"/>
            <w:rPrChange w:id="19" w:author="Nazarenko, Oleksandr" w:date="2019-01-28T16:31:00Z">
              <w:rPr>
                <w:rFonts w:eastAsia="SimSun"/>
                <w:b/>
                <w:bCs/>
              </w:rPr>
            </w:rPrChange>
          </w:rPr>
          <w:t>(</w:t>
        </w:r>
        <w:r w:rsidR="00F2043E" w:rsidRPr="006B4466">
          <w:rPr>
            <w:rFonts w:eastAsia="SimSun"/>
            <w:b/>
            <w:bCs/>
            <w:lang w:val="ru-RU"/>
            <w:rPrChange w:id="20" w:author="Nazarenko, Oleksandr" w:date="2019-01-28T16:31:00Z">
              <w:rPr>
                <w:rFonts w:eastAsia="SimSun"/>
                <w:b/>
                <w:bCs/>
              </w:rPr>
            </w:rPrChange>
          </w:rPr>
          <w:t>Пересм. ВКР-12</w:t>
        </w:r>
        <w:r w:rsidR="00F2043E" w:rsidRPr="006B4466">
          <w:rPr>
            <w:rFonts w:eastAsia="SimSun"/>
            <w:lang w:val="ru-RU"/>
            <w:rPrChange w:id="21" w:author="Nazarenko, Oleksandr" w:date="2019-01-28T16:31:00Z">
              <w:rPr>
                <w:rFonts w:eastAsia="SimSun"/>
                <w:b/>
                <w:bCs/>
              </w:rPr>
            </w:rPrChange>
          </w:rPr>
          <w:t>)</w:t>
        </w:r>
      </w:ins>
      <w:ins w:id="22" w:author="PhD" w:date="2019-06-23T13:39:00Z">
        <w:r w:rsidR="00F2043E">
          <w:rPr>
            <w:rFonts w:eastAsia="SimSun"/>
            <w:lang w:val="ru-RU"/>
          </w:rPr>
          <w:t>.</w:t>
        </w:r>
      </w:ins>
      <w:del w:id="23" w:author="Fedosova, Elena" w:date="2019-07-03T16:48:00Z">
        <w:r w:rsidRPr="00624E15" w:rsidDel="00F2043E">
          <w:rPr>
            <w:lang w:val="ru-RU"/>
          </w:rPr>
          <w:delText>Эти службы не должны устанавливать для подвижной службы более строгие критерии защиты, основанные на характеристиках систем и критериях помех, чем те, что опреде</w:delText>
        </w:r>
        <w:r w:rsidRPr="00624E15" w:rsidDel="00F2043E">
          <w:rPr>
            <w:lang w:val="ru-RU"/>
          </w:rPr>
          <w:delText>лены в Рекомендациях МСЭ-R М.1638-0 и МСЭ-R RS.1632-0.</w:delText>
        </w:r>
      </w:del>
      <w:r w:rsidRPr="00624E15">
        <w:rPr>
          <w:bCs/>
          <w:sz w:val="16"/>
          <w:szCs w:val="16"/>
          <w:lang w:val="ru-RU"/>
        </w:rPr>
        <w:t>     (ВКР-1</w:t>
      </w:r>
      <w:del w:id="24" w:author="Fedosova, Elena" w:date="2019-07-03T16:48:00Z">
        <w:r w:rsidRPr="00624E15" w:rsidDel="00F2043E">
          <w:rPr>
            <w:bCs/>
            <w:sz w:val="16"/>
            <w:szCs w:val="16"/>
            <w:lang w:val="ru-RU"/>
          </w:rPr>
          <w:delText>5</w:delText>
        </w:r>
      </w:del>
      <w:ins w:id="25" w:author="Fedosova, Elena" w:date="2019-07-03T16:48:00Z">
        <w:r w:rsidR="00F2043E">
          <w:rPr>
            <w:bCs/>
            <w:sz w:val="16"/>
            <w:szCs w:val="16"/>
            <w:lang w:val="ru-RU"/>
          </w:rPr>
          <w:t>9</w:t>
        </w:r>
      </w:ins>
      <w:r w:rsidRPr="00624E15">
        <w:rPr>
          <w:bCs/>
          <w:sz w:val="16"/>
          <w:szCs w:val="16"/>
          <w:lang w:val="ru-RU"/>
        </w:rPr>
        <w:t>)</w:t>
      </w:r>
    </w:p>
    <w:p w:rsidR="00C62D00" w:rsidRDefault="00433321">
      <w:pPr>
        <w:pStyle w:val="Reasons"/>
      </w:pPr>
      <w:r>
        <w:rPr>
          <w:b/>
        </w:rPr>
        <w:t>Основания</w:t>
      </w:r>
      <w:r w:rsidRPr="00F2043E">
        <w:rPr>
          <w:bCs/>
        </w:rPr>
        <w:t>:</w:t>
      </w:r>
      <w:r>
        <w:tab/>
      </w:r>
      <w:r w:rsidR="00F2043E" w:rsidRPr="00A770B0">
        <w:t>Это позволит</w:t>
      </w:r>
      <w:r w:rsidR="00F2043E">
        <w:t xml:space="preserve"> обеспечить защиту систем радиоопределения от возможных помех, создаваемых системами подвижной службы, включая </w:t>
      </w:r>
      <w:r w:rsidR="00F2043E">
        <w:rPr>
          <w:lang w:val="en-US"/>
        </w:rPr>
        <w:t>WAS</w:t>
      </w:r>
      <w:r w:rsidR="00F2043E" w:rsidRPr="00DB3D87">
        <w:t>/</w:t>
      </w:r>
      <w:r w:rsidR="00F2043E">
        <w:rPr>
          <w:lang w:val="en-US"/>
        </w:rPr>
        <w:t>RLAN</w:t>
      </w:r>
      <w:r w:rsidR="00F2043E">
        <w:t>.</w:t>
      </w:r>
    </w:p>
    <w:p w:rsidR="00C62D00" w:rsidRDefault="00433321">
      <w:pPr>
        <w:pStyle w:val="Proposal"/>
      </w:pPr>
      <w:r>
        <w:t>MOD</w:t>
      </w:r>
      <w:r>
        <w:tab/>
        <w:t>RCC/12A21A5/2</w:t>
      </w:r>
    </w:p>
    <w:p w:rsidR="000C3ACF" w:rsidRPr="00624E15" w:rsidRDefault="00433321" w:rsidP="00F2043E">
      <w:pPr>
        <w:pStyle w:val="Note"/>
        <w:rPr>
          <w:bCs/>
          <w:sz w:val="16"/>
          <w:szCs w:val="16"/>
          <w:lang w:val="ru-RU"/>
        </w:rPr>
        <w:pPrChange w:id="26" w:author="Fedosova, Elena" w:date="2019-07-03T16:49:00Z">
          <w:pPr>
            <w:pStyle w:val="Note"/>
          </w:pPr>
        </w:pPrChange>
      </w:pPr>
      <w:r w:rsidRPr="00624E15">
        <w:rPr>
          <w:rStyle w:val="Artdef"/>
          <w:lang w:val="ru-RU"/>
        </w:rPr>
        <w:t>5.450A</w:t>
      </w:r>
      <w:r w:rsidRPr="00624E15">
        <w:rPr>
          <w:lang w:val="ru-RU"/>
        </w:rPr>
        <w:tab/>
        <w:t xml:space="preserve">В полосе частот 5470–5725 МГц станции подвижной службы не должны требовать защиты от служб радиоопределения. </w:t>
      </w:r>
      <w:ins w:id="27" w:author="Fedosova, Elena" w:date="2019-07-03T16:49:00Z">
        <w:r w:rsidR="00F2043E" w:rsidRPr="006B4466">
          <w:rPr>
            <w:lang w:val="ru-RU"/>
          </w:rPr>
          <w:t xml:space="preserve">Применяется </w:t>
        </w:r>
        <w:r w:rsidR="00F2043E" w:rsidRPr="006B4466">
          <w:rPr>
            <w:rFonts w:eastAsia="SimSun"/>
            <w:lang w:val="ru-RU"/>
            <w:rPrChange w:id="28" w:author="Nazarenko, Oleksandr" w:date="2019-01-28T16:31:00Z">
              <w:rPr>
                <w:rFonts w:eastAsia="SimSun"/>
              </w:rPr>
            </w:rPrChange>
          </w:rPr>
          <w:t xml:space="preserve">Резолюция </w:t>
        </w:r>
        <w:r w:rsidR="00F2043E" w:rsidRPr="006B4466">
          <w:rPr>
            <w:rFonts w:eastAsia="SimSun"/>
            <w:b/>
            <w:bCs/>
            <w:lang w:val="ru-RU"/>
            <w:rPrChange w:id="29" w:author="Nazarenko, Oleksandr" w:date="2019-01-28T16:31:00Z">
              <w:rPr>
                <w:rFonts w:eastAsia="SimSun"/>
                <w:b/>
                <w:bCs/>
              </w:rPr>
            </w:rPrChange>
          </w:rPr>
          <w:t xml:space="preserve">229 </w:t>
        </w:r>
        <w:r w:rsidR="00F2043E" w:rsidRPr="006B4466">
          <w:rPr>
            <w:rFonts w:eastAsia="SimSun"/>
            <w:lang w:val="ru-RU"/>
            <w:rPrChange w:id="30" w:author="Nazarenko, Oleksandr" w:date="2019-01-28T16:31:00Z">
              <w:rPr>
                <w:rFonts w:eastAsia="SimSun"/>
                <w:b/>
                <w:bCs/>
              </w:rPr>
            </w:rPrChange>
          </w:rPr>
          <w:t>(</w:t>
        </w:r>
        <w:r w:rsidR="00F2043E" w:rsidRPr="006B4466">
          <w:rPr>
            <w:rFonts w:eastAsia="SimSun"/>
            <w:b/>
            <w:bCs/>
            <w:lang w:val="ru-RU"/>
            <w:rPrChange w:id="31" w:author="Nazarenko, Oleksandr" w:date="2019-01-28T16:31:00Z">
              <w:rPr>
                <w:rFonts w:eastAsia="SimSun"/>
                <w:b/>
                <w:bCs/>
              </w:rPr>
            </w:rPrChange>
          </w:rPr>
          <w:t>Пересм. ВКР</w:t>
        </w:r>
        <w:r w:rsidR="00F2043E" w:rsidRPr="006B4466">
          <w:rPr>
            <w:rFonts w:eastAsia="SimSun"/>
            <w:b/>
            <w:bCs/>
            <w:lang w:val="ru-RU"/>
          </w:rPr>
          <w:noBreakHyphen/>
        </w:r>
        <w:r w:rsidR="00F2043E" w:rsidRPr="006B4466">
          <w:rPr>
            <w:rFonts w:eastAsia="SimSun"/>
            <w:b/>
            <w:bCs/>
            <w:lang w:val="ru-RU"/>
            <w:rPrChange w:id="32" w:author="Nazarenko, Oleksandr" w:date="2019-01-28T16:31:00Z">
              <w:rPr>
                <w:rFonts w:eastAsia="SimSun"/>
                <w:b/>
                <w:bCs/>
              </w:rPr>
            </w:rPrChange>
          </w:rPr>
          <w:t>12</w:t>
        </w:r>
        <w:r w:rsidR="00F2043E" w:rsidRPr="006B4466">
          <w:rPr>
            <w:rFonts w:eastAsia="SimSun"/>
            <w:lang w:val="ru-RU"/>
            <w:rPrChange w:id="33" w:author="Nazarenko, Oleksandr" w:date="2019-01-28T16:31:00Z">
              <w:rPr>
                <w:rFonts w:eastAsia="SimSun"/>
                <w:b/>
                <w:bCs/>
              </w:rPr>
            </w:rPrChange>
          </w:rPr>
          <w:t>)</w:t>
        </w:r>
        <w:r w:rsidR="00F2043E" w:rsidRPr="006B4466">
          <w:rPr>
            <w:lang w:val="ru-RU"/>
          </w:rPr>
          <w:t>.</w:t>
        </w:r>
      </w:ins>
      <w:del w:id="34" w:author="Fedosova, Elena" w:date="2019-07-03T16:49:00Z">
        <w:r w:rsidRPr="00624E15" w:rsidDel="00F2043E">
          <w:rPr>
            <w:lang w:val="ru-RU"/>
          </w:rPr>
          <w:delText>Службы радиоопределения не должны устанавл</w:delText>
        </w:r>
        <w:r w:rsidRPr="00624E15" w:rsidDel="00F2043E">
          <w:rPr>
            <w:lang w:val="ru-RU"/>
          </w:rPr>
          <w:delText>ивать для подвижной службы более строгие критерии защиты, основанные на характеристиках систем и критериях помех, чем те, что определены в Рекомендации МСЭ-R М.1638-0.</w:delText>
        </w:r>
      </w:del>
      <w:r w:rsidRPr="00624E15">
        <w:rPr>
          <w:sz w:val="16"/>
          <w:szCs w:val="16"/>
          <w:lang w:val="ru-RU"/>
        </w:rPr>
        <w:t>  </w:t>
      </w:r>
      <w:bookmarkStart w:id="35" w:name="_GoBack"/>
      <w:r w:rsidRPr="00624E15">
        <w:rPr>
          <w:sz w:val="16"/>
          <w:szCs w:val="16"/>
          <w:lang w:val="ru-RU"/>
        </w:rPr>
        <w:t>  </w:t>
      </w:r>
      <w:bookmarkEnd w:id="35"/>
      <w:r w:rsidRPr="00624E15">
        <w:rPr>
          <w:sz w:val="16"/>
          <w:szCs w:val="16"/>
          <w:lang w:val="ru-RU"/>
        </w:rPr>
        <w:t> </w:t>
      </w:r>
      <w:r w:rsidRPr="00624E15">
        <w:rPr>
          <w:bCs/>
          <w:sz w:val="16"/>
          <w:szCs w:val="16"/>
          <w:lang w:val="ru-RU"/>
        </w:rPr>
        <w:t>(ВКР-1</w:t>
      </w:r>
      <w:del w:id="36" w:author="Fedosova, Elena" w:date="2019-07-03T16:49:00Z">
        <w:r w:rsidRPr="00624E15" w:rsidDel="00F2043E">
          <w:rPr>
            <w:bCs/>
            <w:sz w:val="16"/>
            <w:szCs w:val="16"/>
            <w:lang w:val="ru-RU"/>
          </w:rPr>
          <w:delText>5</w:delText>
        </w:r>
      </w:del>
      <w:ins w:id="37" w:author="Fedosova, Elena" w:date="2019-07-03T16:49:00Z">
        <w:r w:rsidR="00F2043E">
          <w:rPr>
            <w:bCs/>
            <w:sz w:val="16"/>
            <w:szCs w:val="16"/>
            <w:lang w:val="ru-RU"/>
          </w:rPr>
          <w:t>9</w:t>
        </w:r>
      </w:ins>
      <w:r w:rsidRPr="00624E15">
        <w:rPr>
          <w:bCs/>
          <w:sz w:val="16"/>
          <w:szCs w:val="16"/>
          <w:lang w:val="ru-RU"/>
        </w:rPr>
        <w:t>)</w:t>
      </w:r>
    </w:p>
    <w:p w:rsidR="00F2043E" w:rsidRDefault="00433321" w:rsidP="00411C49">
      <w:pPr>
        <w:pStyle w:val="Reasons"/>
      </w:pPr>
      <w:r>
        <w:rPr>
          <w:b/>
        </w:rPr>
        <w:t>Основания</w:t>
      </w:r>
      <w:r w:rsidRPr="00F2043E">
        <w:rPr>
          <w:bCs/>
        </w:rPr>
        <w:t>:</w:t>
      </w:r>
      <w:r>
        <w:tab/>
      </w:r>
      <w:r w:rsidR="00F2043E" w:rsidRPr="00A770B0">
        <w:t>Это позволит</w:t>
      </w:r>
      <w:r w:rsidR="00F2043E">
        <w:t xml:space="preserve"> обеспечить защиту систем радиоопределения от возможных помех, создаваемых системами подвижной службы.</w:t>
      </w:r>
    </w:p>
    <w:p w:rsidR="00C62D00" w:rsidRDefault="00F2043E" w:rsidP="00564AB4">
      <w:pPr>
        <w:spacing w:before="720"/>
        <w:jc w:val="center"/>
      </w:pPr>
      <w:r>
        <w:t>______________</w:t>
      </w:r>
    </w:p>
    <w:sectPr w:rsidR="00C62D00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043E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64AB4">
      <w:instrText xml:space="preserve"> FILENAME \p  \* MERGEFORMAT </w:instrText>
    </w:r>
    <w:r>
      <w:fldChar w:fldCharType="separate"/>
    </w:r>
    <w:r w:rsidR="00564AB4" w:rsidRPr="00564AB4">
      <w:t>P:\RUS\ITU-R\CONF-R\CMR19\000\012ADD21ADD05R.docx</w:t>
    </w:r>
    <w:r>
      <w:fldChar w:fldCharType="end"/>
    </w:r>
    <w:r w:rsidR="00564AB4" w:rsidRPr="00564AB4">
      <w:t xml:space="preserve"> (458136)</w:t>
    </w:r>
    <w:r w:rsidRPr="00564AB4">
      <w:tab/>
    </w:r>
    <w:r>
      <w:fldChar w:fldCharType="begin"/>
    </w:r>
    <w:r>
      <w:instrText xml:space="preserve"> SAVEDATE \@ DD.MM.YY </w:instrText>
    </w:r>
    <w:r>
      <w:fldChar w:fldCharType="separate"/>
    </w:r>
    <w:r w:rsidR="00564AB4">
      <w:t>03.07.19</w:t>
    </w:r>
    <w:r>
      <w:fldChar w:fldCharType="end"/>
    </w:r>
    <w:r w:rsidRPr="00564AB4">
      <w:tab/>
    </w:r>
    <w:r>
      <w:fldChar w:fldCharType="begin"/>
    </w:r>
    <w:r>
      <w:instrText xml:space="preserve"> PRINTDATE \@ DD.MM.YY </w:instrText>
    </w:r>
    <w:r>
      <w:fldChar w:fldCharType="separate"/>
    </w:r>
    <w:r w:rsidR="00564AB4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64AB4" w:rsidRDefault="00567276" w:rsidP="00FB67E5">
    <w:pPr>
      <w:pStyle w:val="Footer"/>
    </w:pPr>
    <w:r>
      <w:fldChar w:fldCharType="begin"/>
    </w:r>
    <w:r w:rsidRPr="00564AB4">
      <w:instrText xml:space="preserve"> FILENAME \p  \* MERGEFORMAT </w:instrText>
    </w:r>
    <w:r>
      <w:fldChar w:fldCharType="separate"/>
    </w:r>
    <w:r w:rsidR="00564AB4" w:rsidRPr="00564AB4">
      <w:t>P:\RUS\ITU-R\CONF-R\CMR19\000\012ADD21ADD05R.docx</w:t>
    </w:r>
    <w:r>
      <w:fldChar w:fldCharType="end"/>
    </w:r>
    <w:r w:rsidR="00564AB4" w:rsidRPr="00564AB4">
      <w:t xml:space="preserve"> (458136)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3321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3321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4AB4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2D00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2043E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R16-WRC19-C-0012!A21-A5!MSW-R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634D4-3DCD-48C3-A92B-731935783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422AF-AF57-48B8-9047-D61A32AC6C8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32a1a8c5-2265-4ebc-b7a0-2071e2c5c9bb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E4263B-9D1B-4B91-80CF-E3B5023346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2231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R16-WRC19-C-0012!A21-A5!MSW-R</vt:lpstr>
    </vt:vector>
  </TitlesOfParts>
  <Manager>General Secretariat - Pool</Manager>
  <Company>International Telecommunication Union (ITU)</Company>
  <LinksUpToDate>false</LinksUpToDate>
  <CharactersWithSpaces>2484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R16-WRC19-C-0012!A21-A5!MSW-R</dc:title>
  <dc:subject>World Radiocommunication Conference - 2019</dc:subject>
  <dc:creator>Documents Proposals Manager (DPM)</dc:creator>
  <cp:keywords>DPM_v2019.6.28.1_prod</cp:keywords>
  <dc:description/>
  <cp:lastModifiedBy>Fedosova, Elena</cp:lastModifiedBy>
  <cp:revision>4</cp:revision>
  <cp:lastPrinted>2003-06-17T08:22:00Z</cp:lastPrinted>
  <dcterms:created xsi:type="dcterms:W3CDTF">2019-07-03T14:52:00Z</dcterms:created>
  <dcterms:modified xsi:type="dcterms:W3CDTF">2019-07-03T14:53:00Z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