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018F9">
        <w:trPr>
          <w:cantSplit/>
        </w:trPr>
        <w:tc>
          <w:tcPr>
            <w:tcW w:w="6911" w:type="dxa"/>
          </w:tcPr>
          <w:p w:rsidR="00A066F1" w:rsidRPr="004018F9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018F9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4018F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4018F9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4018F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4018F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4018F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="00116C7A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="00116C7A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</w:t>
            </w:r>
            <w:r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4018F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4018F9" w:rsidRDefault="005F04D8" w:rsidP="003B2284">
            <w:pPr>
              <w:spacing w:before="0" w:line="240" w:lineRule="atLeast"/>
              <w:jc w:val="right"/>
            </w:pPr>
            <w:r w:rsidRPr="004018F9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018F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4018F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4018F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018F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4018F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018F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018F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018F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018F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4018F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018F9">
              <w:rPr>
                <w:rFonts w:ascii="Verdana" w:hAnsi="Verdana"/>
                <w:b/>
                <w:sz w:val="20"/>
              </w:rPr>
              <w:t>Addendum 5 to</w:t>
            </w:r>
            <w:r w:rsidRPr="004018F9">
              <w:rPr>
                <w:rFonts w:ascii="Verdana" w:hAnsi="Verdana"/>
                <w:b/>
                <w:sz w:val="20"/>
              </w:rPr>
              <w:br/>
              <w:t>Document 12(Add.21)</w:t>
            </w:r>
            <w:r w:rsidR="00A066F1" w:rsidRPr="004018F9">
              <w:rPr>
                <w:rFonts w:ascii="Verdana" w:hAnsi="Verdana"/>
                <w:b/>
                <w:sz w:val="20"/>
              </w:rPr>
              <w:t>-</w:t>
            </w:r>
            <w:r w:rsidR="005E10C9" w:rsidRPr="004018F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018F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018F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4018F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018F9">
              <w:rPr>
                <w:rFonts w:ascii="Verdana" w:hAnsi="Verdana"/>
                <w:b/>
                <w:sz w:val="20"/>
              </w:rPr>
              <w:t>23 June 2019</w:t>
            </w:r>
          </w:p>
        </w:tc>
      </w:tr>
      <w:tr w:rsidR="00A066F1" w:rsidRPr="004018F9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018F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4018F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018F9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018F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4018F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018F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018F9" w:rsidRDefault="00884D60" w:rsidP="00E55816">
            <w:pPr>
              <w:pStyle w:val="Source"/>
            </w:pPr>
            <w:r w:rsidRPr="004018F9">
              <w:t>Regional Commonwealth in the field of Communications Common Proposals</w:t>
            </w:r>
          </w:p>
        </w:tc>
      </w:tr>
      <w:tr w:rsidR="00E55816" w:rsidRPr="004018F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018F9" w:rsidRDefault="003B29C6" w:rsidP="00E55816">
            <w:pPr>
              <w:pStyle w:val="Title1"/>
            </w:pPr>
            <w:r w:rsidRPr="004018F9">
              <w:t>proposals for the work of the conference</w:t>
            </w:r>
          </w:p>
        </w:tc>
      </w:tr>
      <w:tr w:rsidR="00E55816" w:rsidRPr="004018F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018F9" w:rsidRDefault="00E55816" w:rsidP="00E55816">
            <w:pPr>
              <w:pStyle w:val="Title2"/>
            </w:pPr>
          </w:p>
        </w:tc>
      </w:tr>
      <w:tr w:rsidR="00A538A6" w:rsidRPr="004018F9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018F9" w:rsidRDefault="004B13CB" w:rsidP="004B13CB">
            <w:pPr>
              <w:pStyle w:val="Agendaitem"/>
              <w:rPr>
                <w:lang w:val="en-GB"/>
              </w:rPr>
            </w:pPr>
            <w:r w:rsidRPr="004018F9">
              <w:rPr>
                <w:lang w:val="en-GB"/>
              </w:rPr>
              <w:t>Agenda item 9.1(9.1.5)</w:t>
            </w:r>
          </w:p>
        </w:tc>
      </w:tr>
    </w:tbl>
    <w:bookmarkEnd w:id="5"/>
    <w:bookmarkEnd w:id="6"/>
    <w:p w:rsidR="005118F7" w:rsidRPr="004018F9" w:rsidRDefault="004018F9" w:rsidP="00167FA6">
      <w:pPr>
        <w:overflowPunct/>
        <w:autoSpaceDE/>
        <w:autoSpaceDN/>
        <w:adjustRightInd/>
        <w:textAlignment w:val="auto"/>
      </w:pPr>
      <w:r w:rsidRPr="004018F9">
        <w:t>9</w:t>
      </w:r>
      <w:r w:rsidRPr="004018F9">
        <w:tab/>
        <w:t xml:space="preserve">to consider and approve the Report of the Director of the </w:t>
      </w:r>
      <w:proofErr w:type="spellStart"/>
      <w:r w:rsidRPr="004018F9">
        <w:t>Radiocommunication</w:t>
      </w:r>
      <w:proofErr w:type="spellEnd"/>
      <w:r w:rsidRPr="004018F9">
        <w:t xml:space="preserve"> Bureau, in accordance with Article 7 of the Convention:</w:t>
      </w:r>
    </w:p>
    <w:p w:rsidR="005118F7" w:rsidRPr="004018F9" w:rsidRDefault="004018F9" w:rsidP="00167FA6">
      <w:pPr>
        <w:overflowPunct/>
        <w:autoSpaceDE/>
        <w:autoSpaceDN/>
        <w:adjustRightInd/>
        <w:textAlignment w:val="auto"/>
      </w:pPr>
      <w:r w:rsidRPr="004018F9">
        <w:t>9.1</w:t>
      </w:r>
      <w:r w:rsidRPr="004018F9">
        <w:tab/>
      </w:r>
      <w:proofErr w:type="gramStart"/>
      <w:r w:rsidRPr="004018F9">
        <w:t>on</w:t>
      </w:r>
      <w:proofErr w:type="gramEnd"/>
      <w:r w:rsidRPr="004018F9">
        <w:t xml:space="preserve"> the activities of the </w:t>
      </w:r>
      <w:proofErr w:type="spellStart"/>
      <w:r w:rsidRPr="004018F9">
        <w:t>Radiocommunication</w:t>
      </w:r>
      <w:proofErr w:type="spellEnd"/>
      <w:r w:rsidRPr="004018F9">
        <w:t xml:space="preserve"> Sector since WRC-15;</w:t>
      </w:r>
    </w:p>
    <w:p w:rsidR="005118F7" w:rsidRPr="004018F9" w:rsidRDefault="004018F9" w:rsidP="0009607D">
      <w:r w:rsidRPr="004018F9">
        <w:rPr>
          <w:rFonts w:cstheme="majorBidi"/>
          <w:color w:val="000000"/>
          <w:szCs w:val="24"/>
          <w:lang w:eastAsia="zh-CN"/>
        </w:rPr>
        <w:t>9.1 (</w:t>
      </w:r>
      <w:r w:rsidRPr="004018F9">
        <w:rPr>
          <w:lang w:eastAsia="zh-CN"/>
        </w:rPr>
        <w:t>9.1.5)</w:t>
      </w:r>
      <w:r w:rsidRPr="004018F9">
        <w:t xml:space="preserve"> </w:t>
      </w:r>
      <w:r w:rsidRPr="004018F9">
        <w:tab/>
        <w:t xml:space="preserve">Resolution </w:t>
      </w:r>
      <w:r w:rsidRPr="004018F9">
        <w:rPr>
          <w:b/>
          <w:bCs/>
        </w:rPr>
        <w:t>764 (WRC-15) -</w:t>
      </w:r>
      <w:r w:rsidRPr="004018F9">
        <w:t xml:space="preserve"> Consideration of the technical and regulatory impacts of referencing Recommendations ITU</w:t>
      </w:r>
      <w:r w:rsidRPr="004018F9">
        <w:rPr>
          <w:b/>
          <w:bCs/>
        </w:rPr>
        <w:t>-</w:t>
      </w:r>
      <w:r w:rsidRPr="004018F9">
        <w:t>R M.1638 1 and ITU</w:t>
      </w:r>
      <w:r w:rsidRPr="004018F9">
        <w:rPr>
          <w:b/>
          <w:bCs/>
        </w:rPr>
        <w:t>-</w:t>
      </w:r>
      <w:r w:rsidRPr="004018F9">
        <w:t xml:space="preserve">R M.1849 1 in Nos. </w:t>
      </w:r>
      <w:r w:rsidRPr="004018F9">
        <w:rPr>
          <w:b/>
          <w:bCs/>
        </w:rPr>
        <w:t>5.447F</w:t>
      </w:r>
      <w:r w:rsidRPr="004018F9">
        <w:t xml:space="preserve"> and </w:t>
      </w:r>
      <w:r w:rsidRPr="004018F9">
        <w:rPr>
          <w:b/>
          <w:bCs/>
        </w:rPr>
        <w:t>5.450A</w:t>
      </w:r>
      <w:r w:rsidRPr="004018F9">
        <w:t xml:space="preserve"> of the Radio Regulations</w:t>
      </w:r>
    </w:p>
    <w:p w:rsidR="00241FA2" w:rsidRPr="004018F9" w:rsidRDefault="003B29C6" w:rsidP="00455F92">
      <w:pPr>
        <w:pStyle w:val="Headingb"/>
        <w:rPr>
          <w:lang w:val="en-GB"/>
        </w:rPr>
      </w:pPr>
      <w:r w:rsidRPr="004018F9">
        <w:rPr>
          <w:lang w:val="en-GB"/>
        </w:rPr>
        <w:t>Introduction</w:t>
      </w:r>
    </w:p>
    <w:p w:rsidR="008B3823" w:rsidRDefault="00BB15E3" w:rsidP="00455F92">
      <w:r>
        <w:t xml:space="preserve">The RCC Administrations </w:t>
      </w:r>
      <w:r w:rsidR="00FF0567">
        <w:t>believe</w:t>
      </w:r>
      <w:r w:rsidR="00E927B4">
        <w:t xml:space="preserve"> that </w:t>
      </w:r>
      <w:r>
        <w:t xml:space="preserve">it </w:t>
      </w:r>
      <w:r w:rsidR="00E927B4">
        <w:t xml:space="preserve">is </w:t>
      </w:r>
      <w:r>
        <w:t xml:space="preserve">essential to ensure the protection of the </w:t>
      </w:r>
      <w:proofErr w:type="spellStart"/>
      <w:r>
        <w:t>radiodetermination</w:t>
      </w:r>
      <w:proofErr w:type="spellEnd"/>
      <w:r>
        <w:t xml:space="preserve"> services</w:t>
      </w:r>
      <w:r w:rsidR="00E927B4">
        <w:t xml:space="preserve"> </w:t>
      </w:r>
      <w:r w:rsidR="00E927B4" w:rsidRPr="009A63DE">
        <w:t>with allocations in the</w:t>
      </w:r>
      <w:r w:rsidR="00E927B4">
        <w:t xml:space="preserve"> frequency bands </w:t>
      </w:r>
      <w:r w:rsidR="00E927B4" w:rsidRPr="00E927B4">
        <w:t>5 250-5 350 MHz</w:t>
      </w:r>
      <w:r w:rsidR="00E927B4">
        <w:t xml:space="preserve"> and </w:t>
      </w:r>
      <w:r w:rsidR="00E927B4" w:rsidRPr="00E927B4">
        <w:t>5 470-5 725 MHz</w:t>
      </w:r>
      <w:r w:rsidR="00E927B4">
        <w:t xml:space="preserve">, </w:t>
      </w:r>
      <w:r w:rsidR="004D193D">
        <w:t xml:space="preserve">specified </w:t>
      </w:r>
      <w:r w:rsidR="00E927B4">
        <w:t xml:space="preserve">in </w:t>
      </w:r>
      <w:r w:rsidR="00E927B4" w:rsidRPr="00E927B4">
        <w:t xml:space="preserve">Nos </w:t>
      </w:r>
      <w:r w:rsidR="00E927B4" w:rsidRPr="00E927B4">
        <w:rPr>
          <w:bCs/>
        </w:rPr>
        <w:t>5.447F</w:t>
      </w:r>
      <w:r w:rsidR="00E927B4" w:rsidRPr="00E927B4">
        <w:t xml:space="preserve"> and </w:t>
      </w:r>
      <w:r w:rsidR="00E927B4" w:rsidRPr="00E927B4">
        <w:rPr>
          <w:bCs/>
        </w:rPr>
        <w:t>5.450A of the Radio Regu</w:t>
      </w:r>
      <w:r w:rsidR="00E927B4">
        <w:rPr>
          <w:bCs/>
        </w:rPr>
        <w:t>lat</w:t>
      </w:r>
      <w:r w:rsidR="00E927B4" w:rsidRPr="00E927B4">
        <w:rPr>
          <w:bCs/>
        </w:rPr>
        <w:t>ions</w:t>
      </w:r>
      <w:r>
        <w:t xml:space="preserve">. </w:t>
      </w:r>
      <w:proofErr w:type="gramStart"/>
      <w:r w:rsidR="009A04C8">
        <w:t>T</w:t>
      </w:r>
      <w:r w:rsidR="004D193D">
        <w:t xml:space="preserve">he </w:t>
      </w:r>
      <w:r>
        <w:t xml:space="preserve"> RCC</w:t>
      </w:r>
      <w:proofErr w:type="gramEnd"/>
      <w:r>
        <w:t xml:space="preserve"> Administrations </w:t>
      </w:r>
      <w:r w:rsidR="009A04C8">
        <w:t xml:space="preserve">therefore </w:t>
      </w:r>
      <w:r w:rsidR="00DE7B9E">
        <w:t xml:space="preserve">believe that </w:t>
      </w:r>
      <w:r w:rsidR="00CA5631">
        <w:t xml:space="preserve">in order to </w:t>
      </w:r>
      <w:r w:rsidR="008B3823">
        <w:t xml:space="preserve">address </w:t>
      </w:r>
      <w:r w:rsidR="00CA5631">
        <w:t xml:space="preserve">this issue </w:t>
      </w:r>
      <w:r w:rsidR="00DE7B9E">
        <w:t xml:space="preserve">Approach A </w:t>
      </w:r>
      <w:r w:rsidR="008B3823">
        <w:t xml:space="preserve">described </w:t>
      </w:r>
      <w:r w:rsidR="00DE7B9E">
        <w:t xml:space="preserve">in the CPM Report </w:t>
      </w:r>
      <w:r w:rsidR="009A04C8">
        <w:t xml:space="preserve">must </w:t>
      </w:r>
      <w:r w:rsidR="00DE7B9E">
        <w:t>be adopted.</w:t>
      </w:r>
      <w:r>
        <w:t xml:space="preserve"> </w:t>
      </w:r>
    </w:p>
    <w:p w:rsidR="008B3823" w:rsidRPr="00455F92" w:rsidRDefault="008B3823" w:rsidP="00455F92">
      <w:pPr>
        <w:pStyle w:val="Headingb"/>
        <w:rPr>
          <w:lang w:val="en-GB"/>
        </w:rPr>
      </w:pPr>
      <w:r w:rsidRPr="00455F92">
        <w:rPr>
          <w:lang w:val="en-GB"/>
        </w:rPr>
        <w:t>Proposal</w:t>
      </w:r>
    </w:p>
    <w:p w:rsidR="00455F92" w:rsidRDefault="00E60DD9" w:rsidP="00455F92">
      <w:r>
        <w:t xml:space="preserve">In order to address </w:t>
      </w:r>
      <w:r w:rsidR="007E5A7F">
        <w:t>WRC-19, agenda item 9.1, issue 9.1.5, it is proposed to use the regulatory text contained in annex</w:t>
      </w:r>
      <w:r w:rsidR="00C0645B">
        <w:t xml:space="preserve"> hereto</w:t>
      </w:r>
      <w:bookmarkStart w:id="7" w:name="_GoBack"/>
      <w:bookmarkEnd w:id="7"/>
      <w:r w:rsidR="007E5A7F">
        <w:t xml:space="preserve">. </w:t>
      </w:r>
    </w:p>
    <w:p w:rsidR="00187BD9" w:rsidRPr="004018F9" w:rsidRDefault="00187BD9" w:rsidP="00455F9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018F9">
        <w:br w:type="page"/>
      </w:r>
    </w:p>
    <w:p w:rsidR="008B2E84" w:rsidRPr="004018F9" w:rsidRDefault="004018F9" w:rsidP="00455F92">
      <w:pPr>
        <w:pStyle w:val="ArtNo"/>
        <w:spacing w:before="0"/>
      </w:pPr>
      <w:bookmarkStart w:id="8" w:name="_Toc451865291"/>
      <w:r w:rsidRPr="004018F9">
        <w:lastRenderedPageBreak/>
        <w:t xml:space="preserve">ARTICLE </w:t>
      </w:r>
      <w:r w:rsidRPr="004018F9">
        <w:rPr>
          <w:rStyle w:val="href"/>
          <w:rFonts w:eastAsiaTheme="majorEastAsia"/>
          <w:color w:val="000000"/>
        </w:rPr>
        <w:t>5</w:t>
      </w:r>
      <w:bookmarkEnd w:id="8"/>
    </w:p>
    <w:p w:rsidR="008B2E84" w:rsidRPr="004018F9" w:rsidRDefault="004018F9" w:rsidP="00455F92">
      <w:pPr>
        <w:pStyle w:val="Arttitle"/>
      </w:pPr>
      <w:bookmarkStart w:id="9" w:name="_Toc327956583"/>
      <w:bookmarkStart w:id="10" w:name="_Toc451865292"/>
      <w:r w:rsidRPr="004018F9">
        <w:t>Frequency allocations</w:t>
      </w:r>
      <w:bookmarkEnd w:id="9"/>
      <w:bookmarkEnd w:id="10"/>
    </w:p>
    <w:p w:rsidR="008B2E84" w:rsidRPr="004018F9" w:rsidRDefault="004018F9" w:rsidP="00455F92">
      <w:pPr>
        <w:pStyle w:val="Section1"/>
        <w:keepNext/>
      </w:pPr>
      <w:r w:rsidRPr="004018F9">
        <w:t xml:space="preserve">Section IV – Table of Frequency </w:t>
      </w:r>
      <w:proofErr w:type="gramStart"/>
      <w:r w:rsidRPr="004018F9">
        <w:t>Allocations</w:t>
      </w:r>
      <w:proofErr w:type="gramEnd"/>
      <w:r w:rsidRPr="004018F9">
        <w:br/>
      </w:r>
      <w:r w:rsidRPr="004018F9">
        <w:rPr>
          <w:b w:val="0"/>
          <w:bCs/>
        </w:rPr>
        <w:t xml:space="preserve">(See No. </w:t>
      </w:r>
      <w:r w:rsidRPr="004018F9">
        <w:t>2.1</w:t>
      </w:r>
      <w:r w:rsidRPr="004018F9">
        <w:rPr>
          <w:b w:val="0"/>
          <w:bCs/>
        </w:rPr>
        <w:t>)</w:t>
      </w:r>
      <w:r w:rsidRPr="004018F9">
        <w:rPr>
          <w:b w:val="0"/>
          <w:bCs/>
        </w:rPr>
        <w:br/>
      </w:r>
      <w:r w:rsidRPr="004018F9">
        <w:br/>
      </w:r>
    </w:p>
    <w:p w:rsidR="000C578A" w:rsidRPr="004018F9" w:rsidRDefault="004018F9" w:rsidP="00455F92">
      <w:pPr>
        <w:pStyle w:val="Proposal"/>
      </w:pPr>
      <w:r w:rsidRPr="004018F9">
        <w:t>MOD</w:t>
      </w:r>
      <w:r w:rsidRPr="004018F9">
        <w:tab/>
        <w:t>RCC/12A21A5/1</w:t>
      </w:r>
    </w:p>
    <w:p w:rsidR="008B2E84" w:rsidRPr="004018F9" w:rsidRDefault="004018F9" w:rsidP="00455F92">
      <w:pPr>
        <w:pStyle w:val="Note"/>
        <w:rPr>
          <w:bCs/>
          <w:sz w:val="16"/>
        </w:rPr>
      </w:pPr>
      <w:r w:rsidRPr="004018F9">
        <w:rPr>
          <w:rStyle w:val="Artdef"/>
        </w:rPr>
        <w:t>5.447F</w:t>
      </w:r>
      <w:r w:rsidRPr="004018F9">
        <w:rPr>
          <w:rStyle w:val="Artdef"/>
        </w:rPr>
        <w:tab/>
      </w:r>
      <w:r w:rsidRPr="004018F9">
        <w:t xml:space="preserve">In the frequency band 5 250-5 350 MHz, stations in the mobile service shall not claim protection from the radiolocation service, the </w:t>
      </w:r>
      <w:r w:rsidRPr="004018F9">
        <w:rPr>
          <w:lang w:eastAsia="ja-JP"/>
        </w:rPr>
        <w:t>E</w:t>
      </w:r>
      <w:r w:rsidRPr="004018F9">
        <w:t xml:space="preserve">arth exploration-satellite service (active) and the space research service (active). </w:t>
      </w:r>
      <w:del w:id="11" w:author="Ruepp, Rowena" w:date="2019-07-04T13:58:00Z">
        <w:r w:rsidRPr="004018F9" w:rsidDel="003B29C6">
          <w:delText>These services shall not impose on the mobile service more stringent protection criteria, based on system characteristics and interference criteria, than those stated in Recommendations ITU</w:delText>
        </w:r>
        <w:r w:rsidRPr="004018F9" w:rsidDel="003B29C6">
          <w:noBreakHyphen/>
          <w:delText>R M.16</w:delText>
        </w:r>
        <w:r w:rsidRPr="004018F9" w:rsidDel="003B29C6">
          <w:rPr>
            <w:lang w:eastAsia="ja-JP"/>
          </w:rPr>
          <w:delText>38</w:delText>
        </w:r>
        <w:r w:rsidRPr="004018F9" w:rsidDel="003B29C6">
          <w:noBreakHyphen/>
        </w:r>
        <w:r w:rsidRPr="004018F9" w:rsidDel="003B29C6">
          <w:rPr>
            <w:lang w:eastAsia="ja-JP"/>
          </w:rPr>
          <w:delText>0</w:delText>
        </w:r>
        <w:r w:rsidRPr="004018F9" w:rsidDel="003B29C6">
          <w:delText xml:space="preserve"> and ITU</w:delText>
        </w:r>
        <w:r w:rsidRPr="004018F9" w:rsidDel="003B29C6">
          <w:noBreakHyphen/>
          <w:delText>R RS.1632</w:delText>
        </w:r>
        <w:r w:rsidRPr="004018F9" w:rsidDel="003B29C6">
          <w:noBreakHyphen/>
          <w:delText>0</w:delText>
        </w:r>
      </w:del>
      <w:ins w:id="12" w:author="Ruepp, Rowena" w:date="2019-07-04T13:58:00Z">
        <w:r w:rsidR="003B29C6" w:rsidRPr="004018F9">
          <w:t xml:space="preserve">Resolution </w:t>
        </w:r>
        <w:r w:rsidR="003B29C6" w:rsidRPr="004018F9">
          <w:rPr>
            <w:b/>
            <w:bCs/>
          </w:rPr>
          <w:t>229 (Rev.WRC</w:t>
        </w:r>
      </w:ins>
      <w:ins w:id="13" w:author="Ruepp, Rowena" w:date="2019-07-04T13:59:00Z">
        <w:r w:rsidR="003B29C6" w:rsidRPr="004018F9">
          <w:rPr>
            <w:b/>
            <w:bCs/>
          </w:rPr>
          <w:noBreakHyphen/>
        </w:r>
      </w:ins>
      <w:ins w:id="14" w:author="Ruepp, Rowena" w:date="2019-07-04T13:58:00Z">
        <w:r w:rsidR="003B29C6" w:rsidRPr="004018F9">
          <w:rPr>
            <w:b/>
            <w:bCs/>
          </w:rPr>
          <w:t>12)</w:t>
        </w:r>
      </w:ins>
      <w:ins w:id="15" w:author="Ruepp, Rowena" w:date="2019-07-04T13:59:00Z">
        <w:r w:rsidR="003B29C6" w:rsidRPr="004018F9">
          <w:t xml:space="preserve"> </w:t>
        </w:r>
      </w:ins>
      <w:ins w:id="16" w:author="Ferrie-Tenconi, Christine" w:date="2019-07-05T17:19:00Z">
        <w:r w:rsidR="004E3AB4">
          <w:t>applies</w:t>
        </w:r>
      </w:ins>
      <w:r w:rsidRPr="004018F9">
        <w:t>.</w:t>
      </w:r>
      <w:r w:rsidRPr="004018F9">
        <w:rPr>
          <w:bCs/>
          <w:sz w:val="16"/>
        </w:rPr>
        <w:t>     (WRC</w:t>
      </w:r>
      <w:r w:rsidRPr="004018F9">
        <w:rPr>
          <w:bCs/>
          <w:sz w:val="16"/>
        </w:rPr>
        <w:noBreakHyphen/>
      </w:r>
      <w:del w:id="17" w:author="Ruepp, Rowena" w:date="2019-07-04T13:59:00Z">
        <w:r w:rsidRPr="004018F9" w:rsidDel="003B29C6">
          <w:rPr>
            <w:bCs/>
            <w:sz w:val="16"/>
          </w:rPr>
          <w:delText>15</w:delText>
        </w:r>
      </w:del>
      <w:ins w:id="18" w:author="Ruepp, Rowena" w:date="2019-07-04T13:59:00Z">
        <w:r w:rsidR="003B29C6" w:rsidRPr="004018F9">
          <w:rPr>
            <w:bCs/>
            <w:sz w:val="16"/>
          </w:rPr>
          <w:t>19</w:t>
        </w:r>
      </w:ins>
      <w:r w:rsidRPr="004018F9">
        <w:rPr>
          <w:bCs/>
          <w:sz w:val="16"/>
        </w:rPr>
        <w:t>)</w:t>
      </w:r>
    </w:p>
    <w:p w:rsidR="000C578A" w:rsidRPr="004018F9" w:rsidRDefault="004018F9" w:rsidP="00455F92">
      <w:pPr>
        <w:pStyle w:val="Reasons"/>
      </w:pPr>
      <w:r w:rsidRPr="004018F9">
        <w:rPr>
          <w:b/>
        </w:rPr>
        <w:t>Reasons:</w:t>
      </w:r>
      <w:r w:rsidRPr="004018F9">
        <w:tab/>
      </w:r>
      <w:r w:rsidR="00330913">
        <w:t xml:space="preserve">This will ensure the protection of </w:t>
      </w:r>
      <w:proofErr w:type="spellStart"/>
      <w:proofErr w:type="gramStart"/>
      <w:r w:rsidR="00330913">
        <w:t>radiodetermination</w:t>
      </w:r>
      <w:proofErr w:type="spellEnd"/>
      <w:r w:rsidR="00330913">
        <w:t xml:space="preserve">  </w:t>
      </w:r>
      <w:r w:rsidR="009911D6">
        <w:t>systems</w:t>
      </w:r>
      <w:proofErr w:type="gramEnd"/>
      <w:r w:rsidR="009911D6">
        <w:t xml:space="preserve"> against possible </w:t>
      </w:r>
      <w:r w:rsidR="00946660">
        <w:t>i</w:t>
      </w:r>
      <w:r w:rsidR="00330913">
        <w:t>nterference</w:t>
      </w:r>
      <w:r w:rsidR="00946660">
        <w:t xml:space="preserve"> </w:t>
      </w:r>
      <w:r w:rsidR="009911D6">
        <w:t xml:space="preserve">from mobile service systems, </w:t>
      </w:r>
      <w:r w:rsidR="00946660">
        <w:t>including WAS/RLAN</w:t>
      </w:r>
      <w:r w:rsidR="009911D6">
        <w:t>.</w:t>
      </w:r>
    </w:p>
    <w:p w:rsidR="000C578A" w:rsidRPr="004018F9" w:rsidRDefault="004018F9" w:rsidP="00455F92">
      <w:pPr>
        <w:pStyle w:val="Proposal"/>
      </w:pPr>
      <w:r w:rsidRPr="004018F9">
        <w:t>MOD</w:t>
      </w:r>
      <w:r w:rsidRPr="004018F9">
        <w:tab/>
        <w:t>RCC/12A21A5/2</w:t>
      </w:r>
    </w:p>
    <w:p w:rsidR="008B2E84" w:rsidRPr="004018F9" w:rsidRDefault="004018F9" w:rsidP="00455F92">
      <w:pPr>
        <w:pStyle w:val="Note"/>
        <w:rPr>
          <w:bCs/>
          <w:sz w:val="16"/>
        </w:rPr>
      </w:pPr>
      <w:r w:rsidRPr="004018F9">
        <w:rPr>
          <w:rStyle w:val="Artdef"/>
        </w:rPr>
        <w:t>5.450A</w:t>
      </w:r>
      <w:r w:rsidRPr="004018F9">
        <w:rPr>
          <w:rStyle w:val="Artdef"/>
        </w:rPr>
        <w:tab/>
      </w:r>
      <w:proofErr w:type="gramStart"/>
      <w:r w:rsidRPr="004018F9">
        <w:t>In</w:t>
      </w:r>
      <w:proofErr w:type="gramEnd"/>
      <w:r w:rsidRPr="004018F9">
        <w:t xml:space="preserve"> the frequency band 5 470-5 725 MHz, stations in the mobile service shall not claim protection from </w:t>
      </w:r>
      <w:proofErr w:type="spellStart"/>
      <w:r w:rsidRPr="004018F9">
        <w:t>radiodetermination</w:t>
      </w:r>
      <w:proofErr w:type="spellEnd"/>
      <w:r w:rsidRPr="004018F9">
        <w:t xml:space="preserve"> services. </w:t>
      </w:r>
      <w:del w:id="19" w:author="Ruepp, Rowena" w:date="2019-07-04T13:59:00Z">
        <w:r w:rsidRPr="004018F9" w:rsidDel="003B29C6">
          <w:delText>Radiodetermination services shall not impose on the mobile service more stringent protection criteria, based on system characteristics and interference criteria, than those stated in Recommendation ITU</w:delText>
        </w:r>
        <w:r w:rsidRPr="004018F9" w:rsidDel="003B29C6">
          <w:noBreakHyphen/>
          <w:delText>R M.16</w:delText>
        </w:r>
        <w:r w:rsidRPr="004018F9" w:rsidDel="003B29C6">
          <w:rPr>
            <w:lang w:eastAsia="ja-JP"/>
          </w:rPr>
          <w:delText>38</w:delText>
        </w:r>
        <w:r w:rsidRPr="004018F9" w:rsidDel="003B29C6">
          <w:noBreakHyphen/>
        </w:r>
        <w:r w:rsidRPr="004018F9" w:rsidDel="003B29C6">
          <w:rPr>
            <w:lang w:eastAsia="ja-JP"/>
          </w:rPr>
          <w:delText>0</w:delText>
        </w:r>
      </w:del>
      <w:ins w:id="20" w:author="Ruepp, Rowena" w:date="2019-07-04T13:58:00Z">
        <w:r w:rsidR="003B29C6" w:rsidRPr="004018F9">
          <w:rPr>
            <w:lang w:eastAsia="ja-JP"/>
          </w:rPr>
          <w:t xml:space="preserve">Resolution </w:t>
        </w:r>
        <w:r w:rsidR="003B29C6" w:rsidRPr="004018F9">
          <w:rPr>
            <w:b/>
            <w:bCs/>
            <w:lang w:eastAsia="ja-JP"/>
          </w:rPr>
          <w:t>229 (</w:t>
        </w:r>
        <w:r w:rsidR="003B29C6" w:rsidRPr="004018F9">
          <w:rPr>
            <w:b/>
            <w:bCs/>
          </w:rPr>
          <w:t>Rev.WRC</w:t>
        </w:r>
      </w:ins>
      <w:ins w:id="21" w:author="Ruepp, Rowena" w:date="2019-07-04T13:59:00Z">
        <w:r w:rsidR="003B29C6" w:rsidRPr="004018F9">
          <w:rPr>
            <w:b/>
            <w:bCs/>
          </w:rPr>
          <w:noBreakHyphen/>
        </w:r>
      </w:ins>
      <w:ins w:id="22" w:author="Ruepp, Rowena" w:date="2019-07-04T13:58:00Z">
        <w:r w:rsidR="003B29C6" w:rsidRPr="004018F9">
          <w:rPr>
            <w:b/>
            <w:bCs/>
          </w:rPr>
          <w:t>12)</w:t>
        </w:r>
      </w:ins>
      <w:ins w:id="23" w:author="Ruepp, Rowena" w:date="2019-07-04T13:59:00Z">
        <w:r w:rsidR="003B29C6" w:rsidRPr="004018F9">
          <w:t xml:space="preserve"> </w:t>
        </w:r>
      </w:ins>
      <w:ins w:id="24" w:author="Ferrie-Tenconi, Christine" w:date="2019-07-05T17:01:00Z">
        <w:r w:rsidR="007E5A7F">
          <w:t>a</w:t>
        </w:r>
      </w:ins>
      <w:ins w:id="25" w:author="Ferrie-Tenconi, Christine" w:date="2019-07-05T17:02:00Z">
        <w:r w:rsidR="007E5A7F">
          <w:t>pplies</w:t>
        </w:r>
      </w:ins>
      <w:r w:rsidRPr="004018F9">
        <w:t>.</w:t>
      </w:r>
      <w:r w:rsidRPr="004018F9">
        <w:rPr>
          <w:bCs/>
          <w:sz w:val="16"/>
        </w:rPr>
        <w:t>     (WRC</w:t>
      </w:r>
      <w:r w:rsidRPr="004018F9">
        <w:rPr>
          <w:bCs/>
          <w:sz w:val="16"/>
        </w:rPr>
        <w:noBreakHyphen/>
      </w:r>
      <w:del w:id="26" w:author="Ruepp, Rowena" w:date="2019-07-04T13:59:00Z">
        <w:r w:rsidRPr="004018F9" w:rsidDel="003B29C6">
          <w:rPr>
            <w:bCs/>
            <w:sz w:val="16"/>
          </w:rPr>
          <w:delText>15</w:delText>
        </w:r>
      </w:del>
      <w:ins w:id="27" w:author="Ruepp, Rowena" w:date="2019-07-04T13:59:00Z">
        <w:r w:rsidR="003B29C6" w:rsidRPr="004018F9">
          <w:rPr>
            <w:bCs/>
            <w:sz w:val="16"/>
          </w:rPr>
          <w:t>19</w:t>
        </w:r>
      </w:ins>
      <w:r w:rsidRPr="004018F9">
        <w:rPr>
          <w:bCs/>
          <w:sz w:val="16"/>
        </w:rPr>
        <w:t>)</w:t>
      </w:r>
    </w:p>
    <w:p w:rsidR="000C578A" w:rsidRPr="004018F9" w:rsidRDefault="004018F9" w:rsidP="00455F92">
      <w:pPr>
        <w:pStyle w:val="Reasons"/>
      </w:pPr>
      <w:r w:rsidRPr="004018F9">
        <w:rPr>
          <w:b/>
        </w:rPr>
        <w:t>Reasons:</w:t>
      </w:r>
      <w:r w:rsidRPr="004018F9">
        <w:tab/>
      </w:r>
      <w:r w:rsidR="009911D6">
        <w:t xml:space="preserve">This will ensure the protection of </w:t>
      </w:r>
      <w:proofErr w:type="spellStart"/>
      <w:proofErr w:type="gramStart"/>
      <w:r w:rsidR="009911D6">
        <w:t>radiodetermination</w:t>
      </w:r>
      <w:proofErr w:type="spellEnd"/>
      <w:r w:rsidR="009911D6">
        <w:t xml:space="preserve">  systems</w:t>
      </w:r>
      <w:proofErr w:type="gramEnd"/>
      <w:r w:rsidR="009911D6">
        <w:t xml:space="preserve"> against possible interference from mobile service systems.</w:t>
      </w:r>
    </w:p>
    <w:p w:rsidR="003B29C6" w:rsidRPr="004018F9" w:rsidRDefault="003B29C6" w:rsidP="00455F92"/>
    <w:p w:rsidR="003B29C6" w:rsidRDefault="003B29C6" w:rsidP="00455F92">
      <w:pPr>
        <w:jc w:val="center"/>
      </w:pPr>
      <w:r w:rsidRPr="004018F9">
        <w:t>______________</w:t>
      </w:r>
    </w:p>
    <w:p w:rsidR="003B29C6" w:rsidRDefault="003B29C6" w:rsidP="00455F92"/>
    <w:sectPr w:rsidR="003B29C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47" w:rsidRDefault="002F4747">
      <w:r>
        <w:separator/>
      </w:r>
    </w:p>
  </w:endnote>
  <w:endnote w:type="continuationSeparator" w:id="0">
    <w:p w:rsidR="002F4747" w:rsidRDefault="002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5F04D8"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645B">
      <w:rPr>
        <w:noProof/>
      </w:rPr>
      <w:t>05.07.19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5F92">
      <w:rPr>
        <w:lang w:val="en-US"/>
      </w:rPr>
      <w:t>P:\ENG\ITU-R\CONF-R\CMR19\000\012ADD21ADD05E.docx</w:t>
    </w:r>
    <w:r>
      <w:fldChar w:fldCharType="end"/>
    </w:r>
    <w:r w:rsidR="00455F92">
      <w:t xml:space="preserve"> (458136)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645B">
      <w:t>05.07.19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04D8">
      <w:t>10.02.17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55F92">
      <w:rPr>
        <w:lang w:val="en-US"/>
      </w:rPr>
      <w:t>P:\ENG\ITU-R\CONF-R\CMR19\000\012ADD21ADD05E.docx</w:t>
    </w:r>
    <w:r>
      <w:fldChar w:fldCharType="end"/>
    </w:r>
    <w:r w:rsidR="00455F92">
      <w:t xml:space="preserve"> (458136)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47" w:rsidRDefault="002F4747">
      <w:r>
        <w:rPr>
          <w:b/>
        </w:rPr>
        <w:t>_______________</w:t>
      </w:r>
    </w:p>
  </w:footnote>
  <w:footnote w:type="continuationSeparator" w:id="0">
    <w:p w:rsidR="002F4747" w:rsidRDefault="002F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0645B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8" w:name="OLE_LINK1"/>
    <w:bookmarkStart w:id="29" w:name="OLE_LINK2"/>
    <w:bookmarkStart w:id="30" w:name="OLE_LINK3"/>
    <w:r w:rsidR="00EB55C6">
      <w:t>12(Add.21</w:t>
    </w:r>
    <w:proofErr w:type="gramStart"/>
    <w:r w:rsidR="00EB55C6">
      <w:t>)(</w:t>
    </w:r>
    <w:proofErr w:type="gramEnd"/>
    <w:r w:rsidR="00EB55C6">
      <w:t>Add.5)</w:t>
    </w:r>
    <w:bookmarkEnd w:id="28"/>
    <w:bookmarkEnd w:id="29"/>
    <w:bookmarkEnd w:id="3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epp, Rowena">
    <w15:presenceInfo w15:providerId="AD" w15:userId="S-1-5-21-8740799-900759487-1415713722-3903"/>
  </w15:person>
  <w15:person w15:author="Ferrie-Tenconi, Christine">
    <w15:presenceInfo w15:providerId="AD" w15:userId="S-1-5-21-8740799-900759487-1415713722-67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C578A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0A58"/>
    <w:rsid w:val="00241FA2"/>
    <w:rsid w:val="00271316"/>
    <w:rsid w:val="002B349C"/>
    <w:rsid w:val="002D58BE"/>
    <w:rsid w:val="002F4747"/>
    <w:rsid w:val="00302605"/>
    <w:rsid w:val="00330913"/>
    <w:rsid w:val="00361B37"/>
    <w:rsid w:val="00377BD3"/>
    <w:rsid w:val="00384088"/>
    <w:rsid w:val="003852CE"/>
    <w:rsid w:val="0039169B"/>
    <w:rsid w:val="003A7F8C"/>
    <w:rsid w:val="003B2284"/>
    <w:rsid w:val="003B29C6"/>
    <w:rsid w:val="003B532E"/>
    <w:rsid w:val="003D0F8B"/>
    <w:rsid w:val="003E0DB6"/>
    <w:rsid w:val="004018F9"/>
    <w:rsid w:val="0041348E"/>
    <w:rsid w:val="00420873"/>
    <w:rsid w:val="00455F92"/>
    <w:rsid w:val="00492075"/>
    <w:rsid w:val="004969AD"/>
    <w:rsid w:val="004A26C4"/>
    <w:rsid w:val="004B13CB"/>
    <w:rsid w:val="004D193D"/>
    <w:rsid w:val="004D26EA"/>
    <w:rsid w:val="004D2BFB"/>
    <w:rsid w:val="004D5D5C"/>
    <w:rsid w:val="004E3AB4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E5A7F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3823"/>
    <w:rsid w:val="008B43F2"/>
    <w:rsid w:val="008B6CFF"/>
    <w:rsid w:val="009274B4"/>
    <w:rsid w:val="00934EA2"/>
    <w:rsid w:val="00944A5C"/>
    <w:rsid w:val="00946660"/>
    <w:rsid w:val="00952A66"/>
    <w:rsid w:val="009911D6"/>
    <w:rsid w:val="009A04C8"/>
    <w:rsid w:val="009A63DE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40888"/>
    <w:rsid w:val="00B560CF"/>
    <w:rsid w:val="00B639E9"/>
    <w:rsid w:val="00B817CD"/>
    <w:rsid w:val="00B81A7D"/>
    <w:rsid w:val="00B94AD0"/>
    <w:rsid w:val="00BB15E3"/>
    <w:rsid w:val="00BB3A95"/>
    <w:rsid w:val="00BD6CCE"/>
    <w:rsid w:val="00C0018F"/>
    <w:rsid w:val="00C0645B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A5631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E7B9E"/>
    <w:rsid w:val="00DF4BC6"/>
    <w:rsid w:val="00E03C94"/>
    <w:rsid w:val="00E205BC"/>
    <w:rsid w:val="00E26226"/>
    <w:rsid w:val="00E45D05"/>
    <w:rsid w:val="00E55816"/>
    <w:rsid w:val="00E55AEF"/>
    <w:rsid w:val="00E60DD9"/>
    <w:rsid w:val="00E927B4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97512"/>
    <w:rsid w:val="00FC6659"/>
    <w:rsid w:val="00FD08E2"/>
    <w:rsid w:val="00FD18DA"/>
    <w:rsid w:val="00FD2546"/>
    <w:rsid w:val="00FD772E"/>
    <w:rsid w:val="00FE78C7"/>
    <w:rsid w:val="00FF056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R16-WRC19-C-0012!A21-A5!MSW-E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6310-D61D-475E-ACE4-B046C7B6AF9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32a1a8c5-2265-4ebc-b7a0-2071e2c5c9bb"/>
    <ds:schemaRef ds:uri="http://purl.org/dc/elements/1.1/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0E7FA3-7A1B-4C88-B8BB-76A43B945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R16-WRC19-C-0012!A21-A5!MSW-E</vt:lpstr>
    </vt:vector>
  </TitlesOfParts>
  <Manager>General Secretariat - Pool</Manager>
  <Company>International Telecommunication Union (ITU)</Company>
  <LinksUpToDate>false</LinksUpToDate>
  <CharactersWithSpaces>2611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R16-WRC19-C-0012!A21-A5!MSW-E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4</cp:revision>
  <cp:lastPrinted>2017-02-10T08:23:00Z</cp:lastPrinted>
  <dcterms:created xsi:type="dcterms:W3CDTF">2019-07-05T16:24:00Z</dcterms:created>
  <dcterms:modified xsi:type="dcterms:W3CDTF">2019-07-05T16:55:00Z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