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63"/>
        <w:gridCol w:w="3368"/>
      </w:tblGrid>
      <w:tr w:rsidR="00622560" w:rsidTr="0025223C">
        <w:trPr>
          <w:cantSplit/>
        </w:trPr>
        <w:tc>
          <w:tcPr>
            <w:tcW w:w="6663" w:type="dxa"/>
          </w:tcPr>
          <w:p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368" w:type="dxa"/>
          </w:tcPr>
          <w:p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1" w:name="ditulogo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eastAsia="zh-CN"/>
              </w:rPr>
              <w:drawing>
                <wp:inline distT="0" distB="0" distL="0" distR="0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:rsidTr="0025223C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368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25223C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368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25223C">
        <w:trPr>
          <w:cantSplit/>
          <w:trHeight w:val="23"/>
        </w:trPr>
        <w:tc>
          <w:tcPr>
            <w:tcW w:w="6663" w:type="dxa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368" w:type="dxa"/>
          </w:tcPr>
          <w:p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12 (Add.21)(Add.5)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2"/>
      <w:tr w:rsidR="008221A4" w:rsidRPr="00C324A8" w:rsidTr="0025223C">
        <w:trPr>
          <w:cantSplit/>
          <w:trHeight w:val="23"/>
        </w:trPr>
        <w:tc>
          <w:tcPr>
            <w:tcW w:w="6663" w:type="dxa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368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6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23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25223C">
        <w:trPr>
          <w:cantSplit/>
          <w:trHeight w:val="23"/>
        </w:trPr>
        <w:tc>
          <w:tcPr>
            <w:tcW w:w="6663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368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原文：俄文</w:t>
            </w:r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  <w:rPr>
                <w:lang w:eastAsia="zh-CN"/>
              </w:rPr>
            </w:pPr>
            <w:bookmarkStart w:id="3" w:name="dsource" w:colFirst="0" w:colLast="0"/>
            <w:r w:rsidRPr="000273B7">
              <w:rPr>
                <w:lang w:eastAsia="zh-CN"/>
              </w:rPr>
              <w:t>区域通信联合体共同提案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6F5495" w:rsidP="008221A4">
            <w:pPr>
              <w:pStyle w:val="Title1"/>
            </w:pPr>
            <w:bookmarkStart w:id="4" w:name="dtitle1" w:colFirst="0" w:colLast="0"/>
            <w:bookmarkEnd w:id="3"/>
            <w:r>
              <w:rPr>
                <w:rFonts w:hint="eastAsia"/>
                <w:lang w:eastAsia="zh-CN"/>
              </w:rPr>
              <w:t>有关</w:t>
            </w:r>
            <w:r>
              <w:rPr>
                <w:lang w:eastAsia="zh-CN"/>
              </w:rPr>
              <w:t>大会工作的</w:t>
            </w:r>
            <w:r>
              <w:rPr>
                <w:rFonts w:hint="eastAsia"/>
                <w:lang w:eastAsia="zh-CN"/>
              </w:rPr>
              <w:t>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5" w:name="dtitle2" w:colFirst="0" w:colLast="0"/>
            <w:bookmarkEnd w:id="4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6" w:name="dtitle3" w:colFirst="0" w:colLast="0"/>
            <w:bookmarkEnd w:id="5"/>
            <w:r w:rsidRPr="000273B7">
              <w:t>议项</w:t>
            </w:r>
            <w:r w:rsidRPr="000273B7">
              <w:t>9.1(9.1.5)</w:t>
            </w:r>
          </w:p>
        </w:tc>
      </w:tr>
    </w:tbl>
    <w:bookmarkEnd w:id="6"/>
    <w:p w:rsidR="008B60D0" w:rsidRPr="00331A64" w:rsidRDefault="005573FE" w:rsidP="00A42A24">
      <w:pPr>
        <w:rPr>
          <w:lang w:eastAsia="zh-CN"/>
        </w:rPr>
      </w:pPr>
      <w:r w:rsidRPr="008E50BE">
        <w:rPr>
          <w:rFonts w:cstheme="majorBidi"/>
          <w:szCs w:val="24"/>
          <w:lang w:val="en-US" w:eastAsia="zh-CN"/>
        </w:rPr>
        <w:t>9</w:t>
      </w:r>
      <w:r w:rsidRPr="008E50BE">
        <w:rPr>
          <w:rFonts w:cstheme="majorBidi"/>
          <w:szCs w:val="24"/>
          <w:lang w:val="en-US" w:eastAsia="zh-CN"/>
        </w:rPr>
        <w:tab/>
      </w:r>
      <w:r w:rsidRPr="008E50BE">
        <w:rPr>
          <w:rFonts w:cstheme="majorBidi"/>
          <w:szCs w:val="24"/>
          <w:lang w:val="zh-CN" w:eastAsia="zh-CN"/>
        </w:rPr>
        <w:t>按照《公约》第</w:t>
      </w:r>
      <w:r w:rsidRPr="008E50BE">
        <w:rPr>
          <w:rFonts w:cstheme="majorBidi"/>
          <w:szCs w:val="24"/>
          <w:lang w:eastAsia="zh-CN"/>
        </w:rPr>
        <w:t>7</w:t>
      </w:r>
      <w:r w:rsidRPr="008E50BE">
        <w:rPr>
          <w:rFonts w:cstheme="majorBidi"/>
          <w:szCs w:val="24"/>
          <w:lang w:val="zh-CN" w:eastAsia="zh-CN"/>
        </w:rPr>
        <w:t>条，</w:t>
      </w:r>
      <w:r w:rsidRPr="008E50BE">
        <w:rPr>
          <w:rFonts w:cstheme="majorBidi"/>
          <w:szCs w:val="24"/>
          <w:lang w:eastAsia="zh-CN"/>
        </w:rPr>
        <w:t>审议</w:t>
      </w:r>
      <w:r w:rsidRPr="008E50BE">
        <w:rPr>
          <w:rFonts w:cstheme="majorBidi"/>
          <w:szCs w:val="24"/>
          <w:lang w:val="zh-CN" w:eastAsia="zh-CN"/>
        </w:rPr>
        <w:t>并批准无线电通信局主任关于下列内容的报告：</w:t>
      </w:r>
    </w:p>
    <w:p w:rsidR="008B60D0" w:rsidRPr="00802ABF" w:rsidRDefault="005573FE" w:rsidP="00802ABF">
      <w:pPr>
        <w:rPr>
          <w:rFonts w:cstheme="majorBidi"/>
          <w:szCs w:val="24"/>
          <w:lang w:val="en-US" w:eastAsia="zh-CN"/>
        </w:rPr>
      </w:pPr>
      <w:r w:rsidRPr="008E50BE">
        <w:rPr>
          <w:rFonts w:cstheme="majorBidi"/>
          <w:szCs w:val="24"/>
          <w:lang w:val="en-US" w:eastAsia="zh-CN"/>
        </w:rPr>
        <w:t>9.1</w:t>
      </w:r>
      <w:r w:rsidRPr="008E50BE">
        <w:rPr>
          <w:rFonts w:cstheme="majorBidi"/>
          <w:b/>
          <w:szCs w:val="24"/>
          <w:lang w:val="en-US" w:eastAsia="zh-CN"/>
        </w:rPr>
        <w:tab/>
      </w:r>
      <w:r w:rsidRPr="008E50BE">
        <w:rPr>
          <w:rFonts w:cstheme="majorBidi"/>
          <w:color w:val="000000"/>
          <w:szCs w:val="24"/>
          <w:lang w:eastAsia="zh-CN"/>
        </w:rPr>
        <w:t>自</w:t>
      </w:r>
      <w:r w:rsidRPr="008E50BE">
        <w:rPr>
          <w:rFonts w:cstheme="majorBidi"/>
          <w:color w:val="000000"/>
          <w:szCs w:val="24"/>
          <w:lang w:eastAsia="zh-CN"/>
        </w:rPr>
        <w:t>WRC-15</w:t>
      </w:r>
      <w:r w:rsidRPr="008E50BE">
        <w:rPr>
          <w:rFonts w:cstheme="majorBidi"/>
          <w:color w:val="000000"/>
          <w:szCs w:val="24"/>
          <w:lang w:eastAsia="zh-CN"/>
        </w:rPr>
        <w:t>以来无线电通信部门的活动；</w:t>
      </w:r>
    </w:p>
    <w:p w:rsidR="008B60D0" w:rsidRPr="00802ABF" w:rsidRDefault="005573FE" w:rsidP="00802ABF">
      <w:pPr>
        <w:rPr>
          <w:rFonts w:cstheme="majorBidi"/>
          <w:szCs w:val="24"/>
          <w:lang w:val="en-US" w:eastAsia="zh-CN"/>
        </w:rPr>
      </w:pPr>
      <w:r>
        <w:rPr>
          <w:rFonts w:cstheme="majorBidi"/>
          <w:color w:val="000000"/>
          <w:szCs w:val="24"/>
          <w:lang w:eastAsia="zh-CN"/>
        </w:rPr>
        <w:t>9.1 (</w:t>
      </w:r>
      <w:r>
        <w:rPr>
          <w:rFonts w:hint="eastAsia"/>
          <w:lang w:val="en-US" w:eastAsia="zh-CN"/>
        </w:rPr>
        <w:t>9.1.</w:t>
      </w:r>
      <w:r>
        <w:rPr>
          <w:lang w:val="en-US" w:eastAsia="zh-CN"/>
        </w:rPr>
        <w:t>5)</w:t>
      </w:r>
      <w:r w:rsidRPr="00DD1F51">
        <w:rPr>
          <w:rFonts w:cstheme="majorBidi" w:hint="eastAsia"/>
          <w:color w:val="000000"/>
          <w:szCs w:val="24"/>
          <w:lang w:eastAsia="zh-CN"/>
        </w:rPr>
        <w:tab/>
      </w:r>
      <w:r w:rsidRPr="00DD1F51">
        <w:rPr>
          <w:rFonts w:cstheme="majorBidi" w:hint="eastAsia"/>
          <w:color w:val="000000"/>
          <w:szCs w:val="24"/>
          <w:lang w:eastAsia="zh-CN"/>
        </w:rPr>
        <w:t>第</w:t>
      </w:r>
      <w:r w:rsidRPr="00DD1F51">
        <w:rPr>
          <w:rFonts w:cstheme="majorBidi" w:hint="eastAsia"/>
          <w:b/>
          <w:bCs/>
          <w:color w:val="000000"/>
          <w:szCs w:val="24"/>
          <w:lang w:eastAsia="zh-CN"/>
        </w:rPr>
        <w:t>764</w:t>
      </w:r>
      <w:r w:rsidRPr="00DD1F51">
        <w:rPr>
          <w:rFonts w:cstheme="majorBidi" w:hint="eastAsia"/>
          <w:color w:val="000000"/>
          <w:szCs w:val="24"/>
          <w:lang w:eastAsia="zh-CN"/>
        </w:rPr>
        <w:t>号决议（</w:t>
      </w:r>
      <w:r w:rsidRPr="00DD1F51">
        <w:rPr>
          <w:rFonts w:cstheme="majorBidi" w:hint="eastAsia"/>
          <w:b/>
          <w:bCs/>
          <w:color w:val="000000"/>
          <w:szCs w:val="24"/>
          <w:lang w:eastAsia="zh-CN"/>
        </w:rPr>
        <w:t>WRC</w:t>
      </w:r>
      <w:r w:rsidRPr="00DD1F51">
        <w:rPr>
          <w:rFonts w:cstheme="majorBidi"/>
          <w:b/>
          <w:bCs/>
          <w:color w:val="000000"/>
          <w:szCs w:val="24"/>
          <w:lang w:eastAsia="zh-CN"/>
        </w:rPr>
        <w:t>-</w:t>
      </w:r>
      <w:r w:rsidRPr="00DD1F51">
        <w:rPr>
          <w:rFonts w:cstheme="majorBidi" w:hint="eastAsia"/>
          <w:b/>
          <w:bCs/>
          <w:color w:val="000000"/>
          <w:szCs w:val="24"/>
          <w:lang w:eastAsia="zh-CN"/>
        </w:rPr>
        <w:t>15</w:t>
      </w:r>
      <w:r w:rsidRPr="00DD1F51">
        <w:rPr>
          <w:rFonts w:cstheme="majorBidi" w:hint="eastAsia"/>
          <w:color w:val="000000"/>
          <w:szCs w:val="24"/>
          <w:lang w:eastAsia="zh-CN"/>
        </w:rPr>
        <w:t>）–</w:t>
      </w:r>
      <w:r w:rsidRPr="00DD1F51">
        <w:rPr>
          <w:rFonts w:cstheme="majorBidi" w:hint="eastAsia"/>
          <w:color w:val="000000"/>
          <w:szCs w:val="24"/>
          <w:lang w:eastAsia="zh-CN"/>
        </w:rPr>
        <w:t xml:space="preserve"> </w:t>
      </w:r>
      <w:r w:rsidRPr="00DD1F51">
        <w:rPr>
          <w:rFonts w:cstheme="majorBidi" w:hint="eastAsia"/>
          <w:color w:val="000000"/>
          <w:szCs w:val="24"/>
          <w:lang w:eastAsia="zh-CN"/>
        </w:rPr>
        <w:t>审查在《无线电规则》第</w:t>
      </w:r>
      <w:r w:rsidRPr="00DD1F51">
        <w:rPr>
          <w:rFonts w:cstheme="majorBidi" w:hint="eastAsia"/>
          <w:b/>
          <w:bCs/>
          <w:color w:val="000000"/>
          <w:szCs w:val="24"/>
          <w:lang w:eastAsia="zh-CN"/>
        </w:rPr>
        <w:t>5.447F</w:t>
      </w:r>
      <w:r w:rsidRPr="00DD1F51">
        <w:rPr>
          <w:rFonts w:cstheme="majorBidi" w:hint="eastAsia"/>
          <w:color w:val="000000"/>
          <w:szCs w:val="24"/>
          <w:lang w:eastAsia="zh-CN"/>
        </w:rPr>
        <w:t>和</w:t>
      </w:r>
      <w:r w:rsidRPr="00DD1F51">
        <w:rPr>
          <w:rFonts w:cstheme="majorBidi" w:hint="eastAsia"/>
          <w:b/>
          <w:bCs/>
          <w:color w:val="000000"/>
          <w:szCs w:val="24"/>
          <w:lang w:eastAsia="zh-CN"/>
        </w:rPr>
        <w:t>5.450A</w:t>
      </w:r>
      <w:r w:rsidRPr="00DD1F51">
        <w:rPr>
          <w:rFonts w:cstheme="majorBidi" w:hint="eastAsia"/>
          <w:color w:val="000000"/>
          <w:szCs w:val="24"/>
          <w:lang w:eastAsia="zh-CN"/>
        </w:rPr>
        <w:t>款中引证</w:t>
      </w:r>
      <w:r w:rsidRPr="00DD1F51">
        <w:rPr>
          <w:rFonts w:cstheme="majorBidi" w:hint="eastAsia"/>
          <w:color w:val="000000"/>
          <w:szCs w:val="24"/>
          <w:lang w:eastAsia="zh-CN"/>
        </w:rPr>
        <w:t>ITU-R M.1638-1</w:t>
      </w:r>
      <w:r w:rsidRPr="00DD1F51">
        <w:rPr>
          <w:rFonts w:cstheme="majorBidi" w:hint="eastAsia"/>
          <w:color w:val="000000"/>
          <w:szCs w:val="24"/>
          <w:lang w:eastAsia="zh-CN"/>
        </w:rPr>
        <w:t>和</w:t>
      </w:r>
      <w:r w:rsidRPr="00DD1F51">
        <w:rPr>
          <w:rFonts w:cstheme="majorBidi" w:hint="eastAsia"/>
          <w:color w:val="000000"/>
          <w:szCs w:val="24"/>
          <w:lang w:eastAsia="zh-CN"/>
        </w:rPr>
        <w:t>M.1849-1</w:t>
      </w:r>
      <w:r w:rsidRPr="00DD1F51">
        <w:rPr>
          <w:rFonts w:cstheme="majorBidi" w:hint="eastAsia"/>
          <w:color w:val="000000"/>
          <w:szCs w:val="24"/>
          <w:lang w:eastAsia="zh-CN"/>
        </w:rPr>
        <w:t>建议书的技术和规则影响</w:t>
      </w:r>
    </w:p>
    <w:p w:rsidR="006F5495" w:rsidRPr="004018F9" w:rsidRDefault="00B3243C" w:rsidP="006F5495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:rsidR="006F5495" w:rsidRDefault="005F01F9" w:rsidP="00C77E11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区域</w:t>
      </w:r>
      <w:r w:rsidR="000D6C29">
        <w:rPr>
          <w:rFonts w:hint="eastAsia"/>
          <w:lang w:eastAsia="zh-CN"/>
        </w:rPr>
        <w:t>通信联合体（</w:t>
      </w:r>
      <w:r w:rsidR="000D6C29">
        <w:rPr>
          <w:rFonts w:hint="eastAsia"/>
          <w:lang w:eastAsia="zh-CN"/>
        </w:rPr>
        <w:t>R</w:t>
      </w:r>
      <w:r w:rsidR="000D6C29">
        <w:rPr>
          <w:lang w:eastAsia="zh-CN"/>
        </w:rPr>
        <w:t>CC</w:t>
      </w:r>
      <w:r w:rsidR="000D6C29">
        <w:rPr>
          <w:rFonts w:hint="eastAsia"/>
          <w:lang w:eastAsia="zh-CN"/>
        </w:rPr>
        <w:t>）主管部门</w:t>
      </w:r>
      <w:r w:rsidR="000D6C29" w:rsidRPr="000D6C29">
        <w:rPr>
          <w:rFonts w:hint="eastAsia"/>
          <w:lang w:eastAsia="zh-CN"/>
        </w:rPr>
        <w:t>认为，根据《无线电</w:t>
      </w:r>
      <w:r w:rsidR="000D6C29">
        <w:rPr>
          <w:rFonts w:hint="eastAsia"/>
          <w:lang w:eastAsia="zh-CN"/>
        </w:rPr>
        <w:t>规则</w:t>
      </w:r>
      <w:r w:rsidR="000D6C29" w:rsidRPr="000D6C29">
        <w:rPr>
          <w:rFonts w:hint="eastAsia"/>
          <w:lang w:eastAsia="zh-CN"/>
        </w:rPr>
        <w:t>》第</w:t>
      </w:r>
      <w:r w:rsidR="000D6C29" w:rsidRPr="000D6C29">
        <w:rPr>
          <w:rFonts w:hint="eastAsia"/>
          <w:lang w:eastAsia="zh-CN"/>
        </w:rPr>
        <w:t>5.447F</w:t>
      </w:r>
      <w:r w:rsidR="000D6C29" w:rsidRPr="000D6C29">
        <w:rPr>
          <w:rFonts w:hint="eastAsia"/>
          <w:lang w:eastAsia="zh-CN"/>
        </w:rPr>
        <w:t>和第</w:t>
      </w:r>
      <w:r w:rsidR="000D6C29" w:rsidRPr="000D6C29">
        <w:rPr>
          <w:rFonts w:hint="eastAsia"/>
          <w:lang w:eastAsia="zh-CN"/>
        </w:rPr>
        <w:t>5.450A</w:t>
      </w:r>
      <w:r w:rsidR="000D6C29">
        <w:rPr>
          <w:rFonts w:hint="eastAsia"/>
          <w:lang w:eastAsia="zh-CN"/>
        </w:rPr>
        <w:t>款</w:t>
      </w:r>
      <w:r w:rsidR="000D6C29" w:rsidRPr="000D6C29">
        <w:rPr>
          <w:rFonts w:hint="eastAsia"/>
          <w:lang w:eastAsia="zh-CN"/>
        </w:rPr>
        <w:t>的规定，确保在</w:t>
      </w:r>
      <w:r w:rsidR="000D6C29" w:rsidRPr="000D6C29">
        <w:rPr>
          <w:rFonts w:hint="eastAsia"/>
          <w:lang w:eastAsia="zh-CN"/>
        </w:rPr>
        <w:t>5 250-5 350</w:t>
      </w:r>
      <w:r w:rsidR="000D6C29">
        <w:rPr>
          <w:rFonts w:hint="eastAsia"/>
          <w:lang w:eastAsia="zh-CN"/>
        </w:rPr>
        <w:t>M</w:t>
      </w:r>
      <w:r w:rsidR="000D6C29">
        <w:rPr>
          <w:lang w:eastAsia="zh-CN"/>
        </w:rPr>
        <w:t>Hz</w:t>
      </w:r>
      <w:r w:rsidR="000D6C29" w:rsidRPr="000D6C29">
        <w:rPr>
          <w:rFonts w:hint="eastAsia"/>
          <w:lang w:eastAsia="zh-CN"/>
        </w:rPr>
        <w:t>和</w:t>
      </w:r>
      <w:r w:rsidR="000D6C29" w:rsidRPr="000D6C29">
        <w:rPr>
          <w:rFonts w:hint="eastAsia"/>
          <w:lang w:eastAsia="zh-CN"/>
        </w:rPr>
        <w:t>5 470-5 725</w:t>
      </w:r>
      <w:r w:rsidR="000D6C29">
        <w:rPr>
          <w:rFonts w:hint="eastAsia"/>
          <w:lang w:eastAsia="zh-CN"/>
        </w:rPr>
        <w:t>M</w:t>
      </w:r>
      <w:r w:rsidR="000D6C29">
        <w:rPr>
          <w:lang w:eastAsia="zh-CN"/>
        </w:rPr>
        <w:t>Hz</w:t>
      </w:r>
      <w:r w:rsidR="000D6C29">
        <w:rPr>
          <w:rFonts w:hint="eastAsia"/>
          <w:lang w:eastAsia="zh-CN"/>
        </w:rPr>
        <w:t>频段</w:t>
      </w:r>
      <w:r w:rsidR="000D6C29" w:rsidRPr="000D6C29">
        <w:rPr>
          <w:rFonts w:hint="eastAsia"/>
          <w:lang w:eastAsia="zh-CN"/>
        </w:rPr>
        <w:t>内</w:t>
      </w:r>
      <w:r w:rsidR="000D6C29">
        <w:rPr>
          <w:rFonts w:hint="eastAsia"/>
          <w:lang w:eastAsia="zh-CN"/>
        </w:rPr>
        <w:t>拥有划分的</w:t>
      </w:r>
      <w:r w:rsidR="000D6C29" w:rsidRPr="000D6C29">
        <w:rPr>
          <w:rFonts w:hint="eastAsia"/>
          <w:lang w:eastAsia="zh-CN"/>
        </w:rPr>
        <w:t>无线电测定</w:t>
      </w:r>
      <w:r w:rsidR="000D6C29">
        <w:rPr>
          <w:rFonts w:hint="eastAsia"/>
          <w:lang w:eastAsia="zh-CN"/>
        </w:rPr>
        <w:t>业务</w:t>
      </w:r>
      <w:r w:rsidR="000D6C29" w:rsidRPr="000D6C29">
        <w:rPr>
          <w:rFonts w:hint="eastAsia"/>
          <w:lang w:eastAsia="zh-CN"/>
        </w:rPr>
        <w:t>的保护至关重要。因此，</w:t>
      </w:r>
      <w:r w:rsidR="000D6C29">
        <w:rPr>
          <w:rFonts w:hint="eastAsia"/>
          <w:lang w:eastAsia="zh-CN"/>
        </w:rPr>
        <w:t>R</w:t>
      </w:r>
      <w:r w:rsidR="000D6C29">
        <w:rPr>
          <w:lang w:eastAsia="zh-CN"/>
        </w:rPr>
        <w:t>CC</w:t>
      </w:r>
      <w:r w:rsidR="000D6C29">
        <w:rPr>
          <w:rFonts w:hint="eastAsia"/>
          <w:lang w:eastAsia="zh-CN"/>
        </w:rPr>
        <w:t>主管部门</w:t>
      </w:r>
      <w:r w:rsidR="000D6C29" w:rsidRPr="000D6C29">
        <w:rPr>
          <w:rFonts w:hint="eastAsia"/>
          <w:lang w:eastAsia="zh-CN"/>
        </w:rPr>
        <w:t>认为，为了解决这一问题，必须采用</w:t>
      </w:r>
      <w:r w:rsidR="000D6C29" w:rsidRPr="000D6C29">
        <w:rPr>
          <w:rFonts w:hint="eastAsia"/>
          <w:lang w:eastAsia="zh-CN"/>
        </w:rPr>
        <w:t>CPM</w:t>
      </w:r>
      <w:r w:rsidR="000D6C29" w:rsidRPr="000D6C29">
        <w:rPr>
          <w:rFonts w:hint="eastAsia"/>
          <w:lang w:eastAsia="zh-CN"/>
        </w:rPr>
        <w:t>报告中描述的方法</w:t>
      </w:r>
      <w:r w:rsidR="000D6C29">
        <w:rPr>
          <w:rFonts w:hint="eastAsia"/>
          <w:lang w:eastAsia="zh-CN"/>
        </w:rPr>
        <w:t>A</w:t>
      </w:r>
      <w:r w:rsidR="000D6C29" w:rsidRPr="000D6C29">
        <w:rPr>
          <w:rFonts w:hint="eastAsia"/>
          <w:lang w:eastAsia="zh-CN"/>
        </w:rPr>
        <w:t>。</w:t>
      </w:r>
    </w:p>
    <w:p w:rsidR="006F5495" w:rsidRPr="00455F92" w:rsidRDefault="00B3243C" w:rsidP="006F5495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</w:p>
    <w:p w:rsidR="006F5495" w:rsidRDefault="005F01F9" w:rsidP="00C77E11">
      <w:pPr>
        <w:ind w:firstLineChars="200" w:firstLine="480"/>
        <w:rPr>
          <w:lang w:eastAsia="zh-CN"/>
        </w:rPr>
      </w:pPr>
      <w:r w:rsidRPr="005F01F9">
        <w:rPr>
          <w:rFonts w:hint="eastAsia"/>
          <w:lang w:eastAsia="zh-CN"/>
        </w:rPr>
        <w:t>为了</w:t>
      </w:r>
      <w:r>
        <w:rPr>
          <w:rFonts w:hint="eastAsia"/>
          <w:lang w:eastAsia="zh-CN"/>
        </w:rPr>
        <w:t>研究</w:t>
      </w:r>
      <w:r w:rsidRPr="005F01F9">
        <w:rPr>
          <w:rFonts w:hint="eastAsia"/>
          <w:lang w:eastAsia="zh-CN"/>
        </w:rPr>
        <w:t>解决</w:t>
      </w:r>
      <w:bookmarkStart w:id="7" w:name="_GoBack"/>
      <w:bookmarkEnd w:id="7"/>
      <w:r w:rsidRPr="005F01F9">
        <w:rPr>
          <w:rFonts w:hint="eastAsia"/>
          <w:lang w:eastAsia="zh-CN"/>
        </w:rPr>
        <w:t>WRC-19</w:t>
      </w:r>
      <w:r>
        <w:rPr>
          <w:rFonts w:hint="eastAsia"/>
          <w:lang w:eastAsia="zh-CN"/>
        </w:rPr>
        <w:t>议项</w:t>
      </w:r>
      <w:r w:rsidRPr="005F01F9">
        <w:rPr>
          <w:rFonts w:hint="eastAsia"/>
          <w:lang w:eastAsia="zh-CN"/>
        </w:rPr>
        <w:t>9.1</w:t>
      </w:r>
      <w:r w:rsidRPr="005F01F9">
        <w:rPr>
          <w:rFonts w:hint="eastAsia"/>
          <w:lang w:eastAsia="zh-CN"/>
        </w:rPr>
        <w:t>问题</w:t>
      </w:r>
      <w:r w:rsidRPr="005F01F9">
        <w:rPr>
          <w:rFonts w:hint="eastAsia"/>
          <w:lang w:eastAsia="zh-CN"/>
        </w:rPr>
        <w:t>9.1.5</w:t>
      </w:r>
      <w:r w:rsidRPr="005F01F9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现提议</w:t>
      </w:r>
      <w:r w:rsidRPr="005F01F9">
        <w:rPr>
          <w:rFonts w:hint="eastAsia"/>
          <w:lang w:eastAsia="zh-CN"/>
        </w:rPr>
        <w:t>使用本文件附件所载的</w:t>
      </w:r>
      <w:r>
        <w:rPr>
          <w:rFonts w:hint="eastAsia"/>
          <w:lang w:eastAsia="zh-CN"/>
        </w:rPr>
        <w:t>规则</w:t>
      </w:r>
      <w:r w:rsidRPr="005F01F9">
        <w:rPr>
          <w:rFonts w:hint="eastAsia"/>
          <w:lang w:eastAsia="zh-CN"/>
        </w:rPr>
        <w:t>案文。</w:t>
      </w:r>
    </w:p>
    <w:p w:rsidR="006F5495" w:rsidRPr="004018F9" w:rsidRDefault="006F5495" w:rsidP="006F549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 w:rsidRPr="004018F9">
        <w:rPr>
          <w:lang w:eastAsia="zh-CN"/>
        </w:rPr>
        <w:br w:type="page"/>
      </w:r>
    </w:p>
    <w:p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p w:rsidR="00F56974" w:rsidRDefault="005573FE" w:rsidP="00F56974">
      <w:pPr>
        <w:pStyle w:val="ArtNo"/>
        <w:rPr>
          <w:lang w:eastAsia="zh-CN"/>
        </w:rPr>
      </w:pPr>
      <w:r>
        <w:rPr>
          <w:rFonts w:hint="eastAsia"/>
          <w:lang w:eastAsia="zh-CN"/>
        </w:rPr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</w:p>
    <w:p w:rsidR="00F56974" w:rsidRDefault="005573FE" w:rsidP="00F56974">
      <w:pPr>
        <w:pStyle w:val="Arttitle"/>
        <w:rPr>
          <w:lang w:eastAsia="zh-CN"/>
        </w:rPr>
      </w:pPr>
      <w:bookmarkStart w:id="8" w:name="_Toc329768663"/>
      <w:bookmarkStart w:id="9" w:name="_Toc454286538"/>
      <w:r>
        <w:rPr>
          <w:rFonts w:hint="eastAsia"/>
          <w:lang w:eastAsia="zh-CN"/>
        </w:rPr>
        <w:t>频率划分</w:t>
      </w:r>
      <w:bookmarkEnd w:id="8"/>
      <w:bookmarkEnd w:id="9"/>
    </w:p>
    <w:p w:rsidR="00F56974" w:rsidRDefault="005573FE" w:rsidP="00F56974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b w:val="0"/>
          <w:lang w:eastAsia="zh-CN"/>
        </w:rPr>
        <w:br/>
      </w:r>
      <w:r>
        <w:rPr>
          <w:lang w:eastAsia="zh-CN"/>
        </w:rPr>
        <w:br/>
      </w:r>
    </w:p>
    <w:p w:rsidR="004A13C6" w:rsidRDefault="005573FE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RCC/12A21A5/1</w:t>
      </w:r>
    </w:p>
    <w:p w:rsidR="00F56974" w:rsidRDefault="005573FE" w:rsidP="002F366C">
      <w:pPr>
        <w:pStyle w:val="Note"/>
        <w:rPr>
          <w:sz w:val="16"/>
          <w:szCs w:val="16"/>
          <w:lang w:eastAsia="zh-CN"/>
        </w:rPr>
      </w:pPr>
      <w:r w:rsidRPr="00C11E57">
        <w:rPr>
          <w:rStyle w:val="Artdef"/>
          <w:rFonts w:hint="eastAsia"/>
          <w:lang w:eastAsia="zh-CN"/>
        </w:rPr>
        <w:t>5.447F</w:t>
      </w:r>
      <w:r w:rsidRPr="00974163">
        <w:rPr>
          <w:rFonts w:hint="eastAsia"/>
          <w:lang w:eastAsia="zh-CN"/>
        </w:rPr>
        <w:tab/>
      </w:r>
      <w:r w:rsidRPr="00974163">
        <w:rPr>
          <w:rFonts w:hint="eastAsia"/>
          <w:lang w:eastAsia="zh-CN"/>
        </w:rPr>
        <w:t>在</w:t>
      </w:r>
      <w:r w:rsidRPr="00974163">
        <w:rPr>
          <w:rFonts w:hint="eastAsia"/>
          <w:lang w:eastAsia="zh-CN"/>
        </w:rPr>
        <w:t>5</w:t>
      </w:r>
      <w:r w:rsidRPr="00974163">
        <w:rPr>
          <w:lang w:eastAsia="zh-CN"/>
        </w:rPr>
        <w:t> </w:t>
      </w:r>
      <w:r w:rsidRPr="00974163">
        <w:rPr>
          <w:rFonts w:hint="eastAsia"/>
          <w:lang w:eastAsia="zh-CN"/>
        </w:rPr>
        <w:t>250-5</w:t>
      </w:r>
      <w:r w:rsidRPr="00974163">
        <w:rPr>
          <w:lang w:eastAsia="zh-CN"/>
        </w:rPr>
        <w:t> </w:t>
      </w:r>
      <w:r w:rsidRPr="00974163">
        <w:rPr>
          <w:rFonts w:hint="eastAsia"/>
          <w:lang w:eastAsia="zh-CN"/>
        </w:rPr>
        <w:t>350</w:t>
      </w:r>
      <w:r w:rsidRPr="00974163">
        <w:rPr>
          <w:lang w:eastAsia="zh-CN"/>
        </w:rPr>
        <w:t> </w:t>
      </w:r>
      <w:r w:rsidRPr="00974163">
        <w:rPr>
          <w:rFonts w:hint="eastAsia"/>
          <w:lang w:eastAsia="zh-CN"/>
        </w:rPr>
        <w:t>MHz</w:t>
      </w:r>
      <w:r w:rsidRPr="00974163">
        <w:rPr>
          <w:rFonts w:hint="eastAsia"/>
          <w:lang w:eastAsia="zh-CN"/>
        </w:rPr>
        <w:t>频段内，移动业务电台不应要求无线电定位业务、卫星地球探测业务（有源）和空间研究业务（有源）的保护。</w:t>
      </w:r>
      <w:del w:id="10" w:author="Lei, Yonghong" w:date="2019-07-18T14:22:00Z">
        <w:r w:rsidRPr="00974163" w:rsidDel="00D34E1B">
          <w:rPr>
            <w:rFonts w:hint="eastAsia"/>
            <w:lang w:eastAsia="zh-CN"/>
          </w:rPr>
          <w:delText>这些业务不得在系统特性和干扰标准方面对移动业务实行比</w:delText>
        </w:r>
        <w:r w:rsidRPr="00974163" w:rsidDel="00D34E1B">
          <w:rPr>
            <w:rFonts w:hint="eastAsia"/>
            <w:lang w:eastAsia="zh-CN"/>
          </w:rPr>
          <w:delText>ITU-R M.1638</w:delText>
        </w:r>
        <w:r w:rsidDel="00D34E1B">
          <w:rPr>
            <w:lang w:eastAsia="zh-CN"/>
          </w:rPr>
          <w:delText>-0</w:delText>
        </w:r>
        <w:r w:rsidRPr="00974163" w:rsidDel="00D34E1B">
          <w:rPr>
            <w:rFonts w:hint="eastAsia"/>
            <w:lang w:eastAsia="zh-CN"/>
          </w:rPr>
          <w:delText>和</w:delText>
        </w:r>
        <w:r w:rsidRPr="00974163" w:rsidDel="00D34E1B">
          <w:rPr>
            <w:rFonts w:hint="eastAsia"/>
            <w:lang w:eastAsia="zh-CN"/>
          </w:rPr>
          <w:delText xml:space="preserve">ITU-R </w:delText>
        </w:r>
        <w:r w:rsidDel="00D34E1B">
          <w:rPr>
            <w:rFonts w:hint="eastAsia"/>
            <w:lang w:eastAsia="zh-CN"/>
          </w:rPr>
          <w:delText>R</w:delText>
        </w:r>
        <w:r w:rsidRPr="00974163" w:rsidDel="00D34E1B">
          <w:rPr>
            <w:rFonts w:hint="eastAsia"/>
            <w:lang w:eastAsia="zh-CN"/>
          </w:rPr>
          <w:delText>S.1632</w:delText>
        </w:r>
        <w:r w:rsidDel="00D34E1B">
          <w:rPr>
            <w:lang w:eastAsia="zh-CN"/>
          </w:rPr>
          <w:delText>-0</w:delText>
        </w:r>
        <w:r w:rsidRPr="00974163" w:rsidDel="00D34E1B">
          <w:rPr>
            <w:rFonts w:hint="eastAsia"/>
            <w:lang w:eastAsia="zh-CN"/>
          </w:rPr>
          <w:delText>建议书中所述更为严格的保护标准</w:delText>
        </w:r>
      </w:del>
      <w:ins w:id="11" w:author="Lei, Yonghong" w:date="2019-07-18T14:22:00Z">
        <w:r w:rsidR="00D34E1B">
          <w:rPr>
            <w:rFonts w:hint="eastAsia"/>
            <w:lang w:eastAsia="zh-CN"/>
          </w:rPr>
          <w:t>适用第</w:t>
        </w:r>
      </w:ins>
      <w:ins w:id="12" w:author="Ruepp, Rowena" w:date="2019-07-04T13:58:00Z">
        <w:r w:rsidR="006F5495" w:rsidRPr="004018F9">
          <w:rPr>
            <w:b/>
            <w:bCs/>
            <w:lang w:eastAsia="zh-CN"/>
          </w:rPr>
          <w:t>229</w:t>
        </w:r>
      </w:ins>
      <w:ins w:id="13" w:author="Lei, Yonghong" w:date="2019-07-18T14:22:00Z">
        <w:r w:rsidR="00D34E1B" w:rsidRPr="00402D72">
          <w:rPr>
            <w:rFonts w:hint="eastAsia"/>
            <w:lang w:eastAsia="zh-CN"/>
          </w:rPr>
          <w:t>号决议</w:t>
        </w:r>
        <w:r w:rsidR="00D34E1B">
          <w:rPr>
            <w:rFonts w:hint="eastAsia"/>
            <w:b/>
            <w:bCs/>
            <w:lang w:eastAsia="zh-CN"/>
          </w:rPr>
          <w:t>（</w:t>
        </w:r>
      </w:ins>
      <w:ins w:id="14" w:author="Lei, Yonghong" w:date="2019-07-18T14:23:00Z">
        <w:r w:rsidR="00D34E1B">
          <w:rPr>
            <w:rFonts w:hint="eastAsia"/>
            <w:b/>
            <w:bCs/>
            <w:lang w:eastAsia="zh-CN"/>
          </w:rPr>
          <w:t>W</w:t>
        </w:r>
        <w:r w:rsidR="00D34E1B">
          <w:rPr>
            <w:b/>
            <w:bCs/>
            <w:lang w:eastAsia="zh-CN"/>
          </w:rPr>
          <w:t>RC-12</w:t>
        </w:r>
        <w:r w:rsidR="00D34E1B">
          <w:rPr>
            <w:b/>
            <w:bCs/>
            <w:lang w:eastAsia="zh-CN"/>
          </w:rPr>
          <w:t>，</w:t>
        </w:r>
        <w:r w:rsidR="00D34E1B">
          <w:rPr>
            <w:rFonts w:hint="eastAsia"/>
            <w:b/>
            <w:bCs/>
            <w:lang w:eastAsia="zh-CN"/>
          </w:rPr>
          <w:t>修订版</w:t>
        </w:r>
      </w:ins>
      <w:ins w:id="15" w:author="Lei, Yonghong" w:date="2019-07-18T14:22:00Z">
        <w:r w:rsidR="00D34E1B">
          <w:rPr>
            <w:rFonts w:hint="eastAsia"/>
            <w:b/>
            <w:bCs/>
            <w:lang w:eastAsia="zh-CN"/>
          </w:rPr>
          <w:t>）</w:t>
        </w:r>
      </w:ins>
      <w:r w:rsidR="006F5495" w:rsidRPr="004018F9">
        <w:rPr>
          <w:bCs/>
          <w:sz w:val="16"/>
          <w:lang w:eastAsia="zh-CN"/>
        </w:rPr>
        <w:t> </w:t>
      </w:r>
      <w:r w:rsidR="005801B6" w:rsidRPr="00974163">
        <w:rPr>
          <w:rFonts w:hint="eastAsia"/>
          <w:lang w:eastAsia="zh-CN"/>
        </w:rPr>
        <w:t>。</w:t>
      </w:r>
      <w:r w:rsidR="002F366C">
        <w:rPr>
          <w:bCs/>
          <w:sz w:val="16"/>
          <w:lang w:eastAsia="zh-CN"/>
        </w:rPr>
        <w:t>（</w:t>
      </w:r>
      <w:r w:rsidR="006F5495" w:rsidRPr="004018F9">
        <w:rPr>
          <w:bCs/>
          <w:sz w:val="16"/>
          <w:lang w:eastAsia="zh-CN"/>
        </w:rPr>
        <w:t>WRC</w:t>
      </w:r>
      <w:r w:rsidR="006F5495" w:rsidRPr="004018F9">
        <w:rPr>
          <w:bCs/>
          <w:sz w:val="16"/>
          <w:lang w:eastAsia="zh-CN"/>
        </w:rPr>
        <w:noBreakHyphen/>
      </w:r>
      <w:del w:id="16" w:author="Ruepp, Rowena" w:date="2019-07-04T13:59:00Z">
        <w:r w:rsidR="006F5495" w:rsidRPr="004018F9" w:rsidDel="003B29C6">
          <w:rPr>
            <w:bCs/>
            <w:sz w:val="16"/>
            <w:lang w:eastAsia="zh-CN"/>
          </w:rPr>
          <w:delText>15</w:delText>
        </w:r>
      </w:del>
      <w:ins w:id="17" w:author="Ruepp, Rowena" w:date="2019-07-04T13:59:00Z">
        <w:r w:rsidR="006F5495" w:rsidRPr="004018F9">
          <w:rPr>
            <w:bCs/>
            <w:sz w:val="16"/>
            <w:lang w:eastAsia="zh-CN"/>
          </w:rPr>
          <w:t>19</w:t>
        </w:r>
      </w:ins>
      <w:r w:rsidR="002F366C">
        <w:rPr>
          <w:bCs/>
          <w:sz w:val="16"/>
          <w:lang w:eastAsia="zh-CN"/>
        </w:rPr>
        <w:t>）</w:t>
      </w:r>
    </w:p>
    <w:p w:rsidR="004A13C6" w:rsidRDefault="005573FE" w:rsidP="001963E5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1963E5" w:rsidRPr="001963E5">
        <w:rPr>
          <w:rFonts w:hint="eastAsia"/>
          <w:lang w:eastAsia="zh-CN"/>
        </w:rPr>
        <w:t>这将确保无线电测定系统免受移动</w:t>
      </w:r>
      <w:r w:rsidR="001963E5">
        <w:rPr>
          <w:rFonts w:hint="eastAsia"/>
          <w:lang w:eastAsia="zh-CN"/>
        </w:rPr>
        <w:t>业务</w:t>
      </w:r>
      <w:r w:rsidR="001963E5" w:rsidRPr="001963E5">
        <w:rPr>
          <w:rFonts w:hint="eastAsia"/>
          <w:lang w:eastAsia="zh-CN"/>
        </w:rPr>
        <w:t>系统</w:t>
      </w:r>
      <w:r w:rsidR="001963E5">
        <w:rPr>
          <w:rFonts w:hint="eastAsia"/>
          <w:lang w:eastAsia="zh-CN"/>
        </w:rPr>
        <w:t>，</w:t>
      </w:r>
      <w:r w:rsidR="001963E5" w:rsidRPr="001963E5">
        <w:rPr>
          <w:rFonts w:hint="eastAsia"/>
          <w:lang w:eastAsia="zh-CN"/>
        </w:rPr>
        <w:t>包括</w:t>
      </w:r>
      <w:r w:rsidR="001963E5" w:rsidRPr="001963E5">
        <w:rPr>
          <w:rFonts w:hint="eastAsia"/>
          <w:lang w:eastAsia="zh-CN"/>
        </w:rPr>
        <w:t>WAS/RLAN</w:t>
      </w:r>
      <w:r w:rsidR="001963E5" w:rsidRPr="001963E5">
        <w:rPr>
          <w:rFonts w:hint="eastAsia"/>
          <w:lang w:eastAsia="zh-CN"/>
        </w:rPr>
        <w:t>的可能干扰。</w:t>
      </w:r>
    </w:p>
    <w:p w:rsidR="004A13C6" w:rsidRDefault="005573FE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RCC/12A21A5/2</w:t>
      </w:r>
    </w:p>
    <w:p w:rsidR="00F56974" w:rsidRPr="00974163" w:rsidRDefault="005573FE" w:rsidP="005801B6">
      <w:pPr>
        <w:pStyle w:val="Note"/>
        <w:rPr>
          <w:lang w:eastAsia="zh-CN"/>
        </w:rPr>
      </w:pPr>
      <w:r w:rsidRPr="00C11E57">
        <w:rPr>
          <w:rStyle w:val="Artdef"/>
          <w:rFonts w:hint="eastAsia"/>
          <w:lang w:eastAsia="zh-CN"/>
        </w:rPr>
        <w:t>5.450A</w:t>
      </w:r>
      <w:r w:rsidRPr="00974163">
        <w:rPr>
          <w:rFonts w:hint="eastAsia"/>
          <w:lang w:eastAsia="zh-CN"/>
        </w:rPr>
        <w:tab/>
      </w:r>
      <w:r w:rsidRPr="00974163">
        <w:rPr>
          <w:rFonts w:hint="eastAsia"/>
          <w:lang w:eastAsia="zh-CN"/>
        </w:rPr>
        <w:t>在</w:t>
      </w:r>
      <w:r w:rsidRPr="00974163">
        <w:rPr>
          <w:rFonts w:hint="eastAsia"/>
          <w:lang w:eastAsia="zh-CN"/>
        </w:rPr>
        <w:t>5</w:t>
      </w:r>
      <w:r w:rsidRPr="00974163">
        <w:rPr>
          <w:lang w:eastAsia="zh-CN"/>
        </w:rPr>
        <w:t> </w:t>
      </w:r>
      <w:r w:rsidRPr="00974163">
        <w:rPr>
          <w:rFonts w:hint="eastAsia"/>
          <w:lang w:eastAsia="zh-CN"/>
        </w:rPr>
        <w:t>470-5</w:t>
      </w:r>
      <w:r w:rsidRPr="00974163">
        <w:rPr>
          <w:lang w:eastAsia="zh-CN"/>
        </w:rPr>
        <w:t> </w:t>
      </w:r>
      <w:r w:rsidRPr="00974163">
        <w:rPr>
          <w:rFonts w:hint="eastAsia"/>
          <w:lang w:eastAsia="zh-CN"/>
        </w:rPr>
        <w:t>725</w:t>
      </w:r>
      <w:r w:rsidRPr="00974163">
        <w:rPr>
          <w:lang w:eastAsia="zh-CN"/>
        </w:rPr>
        <w:t> </w:t>
      </w:r>
      <w:r w:rsidRPr="00974163">
        <w:rPr>
          <w:rFonts w:hint="eastAsia"/>
          <w:lang w:eastAsia="zh-CN"/>
        </w:rPr>
        <w:t>MHz</w:t>
      </w:r>
      <w:r w:rsidRPr="00974163">
        <w:rPr>
          <w:rFonts w:hint="eastAsia"/>
          <w:lang w:eastAsia="zh-CN"/>
        </w:rPr>
        <w:t>频段内，移动业务电台不得要求无线电</w:t>
      </w:r>
      <w:r>
        <w:rPr>
          <w:rFonts w:hint="eastAsia"/>
          <w:lang w:eastAsia="zh-CN"/>
        </w:rPr>
        <w:t>测定</w:t>
      </w:r>
      <w:r w:rsidRPr="00974163">
        <w:rPr>
          <w:rFonts w:hint="eastAsia"/>
          <w:lang w:eastAsia="zh-CN"/>
        </w:rPr>
        <w:t>业务的保护。</w:t>
      </w:r>
      <w:del w:id="18" w:author="Lei, Yonghong" w:date="2019-07-18T14:26:00Z">
        <w:r w:rsidRPr="00974163" w:rsidDel="00830F93">
          <w:rPr>
            <w:rFonts w:hint="eastAsia"/>
            <w:lang w:eastAsia="zh-CN"/>
          </w:rPr>
          <w:delText>无线电</w:delText>
        </w:r>
        <w:r w:rsidDel="00830F93">
          <w:rPr>
            <w:rFonts w:hint="eastAsia"/>
            <w:lang w:eastAsia="zh-CN"/>
          </w:rPr>
          <w:delText>测定</w:delText>
        </w:r>
        <w:r w:rsidRPr="00974163" w:rsidDel="00830F93">
          <w:rPr>
            <w:rFonts w:hint="eastAsia"/>
            <w:lang w:eastAsia="zh-CN"/>
          </w:rPr>
          <w:delText>业务不得在系统特性和干扰标准方面对移动业务实行比</w:delText>
        </w:r>
        <w:r w:rsidRPr="00974163" w:rsidDel="00830F93">
          <w:rPr>
            <w:rFonts w:hint="eastAsia"/>
            <w:lang w:eastAsia="zh-CN"/>
          </w:rPr>
          <w:delText>ITU-R M.1638</w:delText>
        </w:r>
        <w:r w:rsidDel="00830F93">
          <w:rPr>
            <w:lang w:eastAsia="zh-CN"/>
          </w:rPr>
          <w:delText>-0</w:delText>
        </w:r>
        <w:r w:rsidRPr="00974163" w:rsidDel="00830F93">
          <w:rPr>
            <w:rFonts w:hint="eastAsia"/>
            <w:lang w:eastAsia="zh-CN"/>
          </w:rPr>
          <w:delText>建议书中所述更为严格的保护标准</w:delText>
        </w:r>
      </w:del>
      <w:ins w:id="19" w:author="Lei, Yonghong" w:date="2019-07-18T14:22:00Z">
        <w:r w:rsidR="00830F93">
          <w:rPr>
            <w:rFonts w:hint="eastAsia"/>
            <w:lang w:eastAsia="zh-CN"/>
          </w:rPr>
          <w:t>适用第</w:t>
        </w:r>
      </w:ins>
      <w:ins w:id="20" w:author="Ruepp, Rowena" w:date="2019-07-04T13:58:00Z">
        <w:r w:rsidR="00830F93" w:rsidRPr="004018F9">
          <w:rPr>
            <w:b/>
            <w:bCs/>
            <w:lang w:eastAsia="zh-CN"/>
          </w:rPr>
          <w:t>229</w:t>
        </w:r>
      </w:ins>
      <w:ins w:id="21" w:author="Lei, Yonghong" w:date="2019-07-18T14:22:00Z">
        <w:r w:rsidR="00830F93" w:rsidRPr="00402D72">
          <w:rPr>
            <w:rFonts w:hint="eastAsia"/>
            <w:lang w:eastAsia="zh-CN"/>
          </w:rPr>
          <w:t>号决议</w:t>
        </w:r>
        <w:r w:rsidR="00830F93">
          <w:rPr>
            <w:rFonts w:hint="eastAsia"/>
            <w:b/>
            <w:bCs/>
            <w:lang w:eastAsia="zh-CN"/>
          </w:rPr>
          <w:t>（</w:t>
        </w:r>
      </w:ins>
      <w:ins w:id="22" w:author="Lei, Yonghong" w:date="2019-07-18T14:23:00Z">
        <w:r w:rsidR="00830F93">
          <w:rPr>
            <w:rFonts w:hint="eastAsia"/>
            <w:b/>
            <w:bCs/>
            <w:lang w:eastAsia="zh-CN"/>
          </w:rPr>
          <w:t>W</w:t>
        </w:r>
        <w:r w:rsidR="00830F93">
          <w:rPr>
            <w:b/>
            <w:bCs/>
            <w:lang w:eastAsia="zh-CN"/>
          </w:rPr>
          <w:t>RC-12</w:t>
        </w:r>
        <w:r w:rsidR="00830F93">
          <w:rPr>
            <w:b/>
            <w:bCs/>
            <w:lang w:eastAsia="zh-CN"/>
          </w:rPr>
          <w:t>，</w:t>
        </w:r>
        <w:r w:rsidR="00830F93">
          <w:rPr>
            <w:rFonts w:hint="eastAsia"/>
            <w:b/>
            <w:bCs/>
            <w:lang w:eastAsia="zh-CN"/>
          </w:rPr>
          <w:t>修订版</w:t>
        </w:r>
      </w:ins>
      <w:ins w:id="23" w:author="Lei, Yonghong" w:date="2019-07-18T14:22:00Z">
        <w:r w:rsidR="00830F93">
          <w:rPr>
            <w:rFonts w:hint="eastAsia"/>
            <w:b/>
            <w:bCs/>
            <w:lang w:eastAsia="zh-CN"/>
          </w:rPr>
          <w:t>）</w:t>
        </w:r>
      </w:ins>
      <w:r w:rsidR="004F448E">
        <w:rPr>
          <w:bCs/>
          <w:sz w:val="16"/>
          <w:lang w:eastAsia="zh-CN"/>
        </w:rPr>
        <w:t> </w:t>
      </w:r>
      <w:r w:rsidR="005801B6" w:rsidRPr="00974163">
        <w:rPr>
          <w:rFonts w:hint="eastAsia"/>
          <w:lang w:eastAsia="zh-CN"/>
        </w:rPr>
        <w:t>。</w:t>
      </w:r>
      <w:r w:rsidR="006F5495" w:rsidRPr="004018F9">
        <w:rPr>
          <w:bCs/>
          <w:sz w:val="16"/>
          <w:lang w:eastAsia="zh-CN"/>
        </w:rPr>
        <w:t> </w:t>
      </w:r>
      <w:r w:rsidR="002F366C">
        <w:rPr>
          <w:bCs/>
          <w:sz w:val="16"/>
          <w:lang w:eastAsia="zh-CN"/>
        </w:rPr>
        <w:t>（</w:t>
      </w:r>
      <w:r w:rsidR="006F5495" w:rsidRPr="004018F9">
        <w:rPr>
          <w:bCs/>
          <w:sz w:val="16"/>
          <w:lang w:eastAsia="zh-CN"/>
        </w:rPr>
        <w:t>WRC</w:t>
      </w:r>
      <w:r w:rsidR="006F5495" w:rsidRPr="004018F9">
        <w:rPr>
          <w:bCs/>
          <w:sz w:val="16"/>
          <w:lang w:eastAsia="zh-CN"/>
        </w:rPr>
        <w:noBreakHyphen/>
      </w:r>
      <w:del w:id="24" w:author="Ruepp, Rowena" w:date="2019-07-04T13:59:00Z">
        <w:r w:rsidR="006F5495" w:rsidRPr="004018F9" w:rsidDel="003B29C6">
          <w:rPr>
            <w:bCs/>
            <w:sz w:val="16"/>
            <w:lang w:eastAsia="zh-CN"/>
          </w:rPr>
          <w:delText>15</w:delText>
        </w:r>
      </w:del>
      <w:ins w:id="25" w:author="Ruepp, Rowena" w:date="2019-07-04T13:59:00Z">
        <w:r w:rsidR="006F5495" w:rsidRPr="004018F9">
          <w:rPr>
            <w:bCs/>
            <w:sz w:val="16"/>
            <w:lang w:eastAsia="zh-CN"/>
          </w:rPr>
          <w:t>19</w:t>
        </w:r>
      </w:ins>
      <w:r w:rsidR="002F366C">
        <w:rPr>
          <w:bCs/>
          <w:sz w:val="16"/>
          <w:lang w:eastAsia="zh-CN"/>
        </w:rPr>
        <w:t>）</w:t>
      </w:r>
    </w:p>
    <w:p w:rsidR="004A13C6" w:rsidRDefault="005573FE" w:rsidP="00D32B09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D32B09" w:rsidRPr="001963E5">
        <w:rPr>
          <w:rFonts w:hint="eastAsia"/>
          <w:lang w:eastAsia="zh-CN"/>
        </w:rPr>
        <w:t>这将确保无线电测定系统免受移动</w:t>
      </w:r>
      <w:r w:rsidR="00D32B09">
        <w:rPr>
          <w:rFonts w:hint="eastAsia"/>
          <w:lang w:eastAsia="zh-CN"/>
        </w:rPr>
        <w:t>业务</w:t>
      </w:r>
      <w:r w:rsidR="00D32B09" w:rsidRPr="001963E5">
        <w:rPr>
          <w:rFonts w:hint="eastAsia"/>
          <w:lang w:eastAsia="zh-CN"/>
        </w:rPr>
        <w:t>系统的可能干扰。</w:t>
      </w:r>
    </w:p>
    <w:p w:rsidR="006F5495" w:rsidRDefault="006F5495" w:rsidP="00EE5B02">
      <w:pPr>
        <w:spacing w:before="720"/>
        <w:jc w:val="center"/>
      </w:pPr>
      <w:r>
        <w:t>______________</w:t>
      </w:r>
    </w:p>
    <w:sectPr w:rsidR="006F5495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D9C" w:rsidRDefault="008D6D9C">
      <w:r>
        <w:separator/>
      </w:r>
    </w:p>
  </w:endnote>
  <w:endnote w:type="continuationSeparator" w:id="0">
    <w:p w:rsidR="008D6D9C" w:rsidRDefault="008D6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 w:rsidP="006F5495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024B2F">
      <w:rPr>
        <w:lang w:val="en-US"/>
      </w:rPr>
      <w:t>P:\CHI\ITU-R\CONF-R\CMR19\000\012ADD21ADD05C.docx</w:t>
    </w:r>
    <w:r>
      <w:fldChar w:fldCharType="end"/>
    </w:r>
    <w:r w:rsidR="00EE5B02">
      <w:t xml:space="preserve"> (458136)</w:t>
    </w:r>
    <w:r w:rsidRPr="00DA0469">
      <w:rPr>
        <w:lang w:val="en-US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3FE" w:rsidRPr="00DA0469" w:rsidRDefault="005573FE" w:rsidP="005573FE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024B2F">
      <w:rPr>
        <w:lang w:val="en-US"/>
      </w:rPr>
      <w:t>P:\CHI\ITU-R\CONF-R\CMR19\000\012ADD21ADD05C.docx</w:t>
    </w:r>
    <w:r>
      <w:fldChar w:fldCharType="end"/>
    </w:r>
    <w:r>
      <w:t xml:space="preserve"> (458136)</w:t>
    </w:r>
    <w:r w:rsidRPr="00DA0469"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D9C" w:rsidRDefault="008D6D9C">
      <w:r>
        <w:t>____________________</w:t>
      </w:r>
    </w:p>
  </w:footnote>
  <w:footnote w:type="continuationSeparator" w:id="0">
    <w:p w:rsidR="008D6D9C" w:rsidRDefault="008D6D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24B2F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12(Add.21)(Add.5)-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i, Yonghong">
    <w15:presenceInfo w15:providerId="AD" w15:userId="S-1-5-21-8740799-900759487-1415713722-7316"/>
  </w15:person>
  <w15:person w15:author="Ruepp, Rowena">
    <w15:presenceInfo w15:providerId="AD" w15:userId="S-1-5-21-8740799-900759487-1415713722-39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4B2F"/>
    <w:rsid w:val="000264C2"/>
    <w:rsid w:val="000273B7"/>
    <w:rsid w:val="00037C90"/>
    <w:rsid w:val="000C0212"/>
    <w:rsid w:val="000C09BA"/>
    <w:rsid w:val="000C1F1E"/>
    <w:rsid w:val="000C6AA7"/>
    <w:rsid w:val="000D6C29"/>
    <w:rsid w:val="000E26F6"/>
    <w:rsid w:val="00106535"/>
    <w:rsid w:val="00123C07"/>
    <w:rsid w:val="00166859"/>
    <w:rsid w:val="001765EC"/>
    <w:rsid w:val="001853E8"/>
    <w:rsid w:val="001963E5"/>
    <w:rsid w:val="001A4E73"/>
    <w:rsid w:val="001B6360"/>
    <w:rsid w:val="001F4EA6"/>
    <w:rsid w:val="00214959"/>
    <w:rsid w:val="0022272C"/>
    <w:rsid w:val="002260A6"/>
    <w:rsid w:val="0023592E"/>
    <w:rsid w:val="0025223C"/>
    <w:rsid w:val="002742B3"/>
    <w:rsid w:val="002A4C9C"/>
    <w:rsid w:val="002B509B"/>
    <w:rsid w:val="002E2A59"/>
    <w:rsid w:val="002E4507"/>
    <w:rsid w:val="002F366C"/>
    <w:rsid w:val="00305254"/>
    <w:rsid w:val="003169D2"/>
    <w:rsid w:val="00330EEF"/>
    <w:rsid w:val="00382CDC"/>
    <w:rsid w:val="003B4BEF"/>
    <w:rsid w:val="003B6399"/>
    <w:rsid w:val="003C6B45"/>
    <w:rsid w:val="003E48E2"/>
    <w:rsid w:val="003E5931"/>
    <w:rsid w:val="00402D72"/>
    <w:rsid w:val="0041282E"/>
    <w:rsid w:val="00437869"/>
    <w:rsid w:val="00465A34"/>
    <w:rsid w:val="004A13C6"/>
    <w:rsid w:val="004B4C76"/>
    <w:rsid w:val="004C4554"/>
    <w:rsid w:val="004D2DEC"/>
    <w:rsid w:val="004F2BE6"/>
    <w:rsid w:val="004F448E"/>
    <w:rsid w:val="00527E8A"/>
    <w:rsid w:val="00542E85"/>
    <w:rsid w:val="005573FE"/>
    <w:rsid w:val="00562479"/>
    <w:rsid w:val="00576849"/>
    <w:rsid w:val="005801B6"/>
    <w:rsid w:val="005A0ACB"/>
    <w:rsid w:val="005E08D2"/>
    <w:rsid w:val="005E7FD8"/>
    <w:rsid w:val="005F01F9"/>
    <w:rsid w:val="005F13E3"/>
    <w:rsid w:val="00622560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6F5495"/>
    <w:rsid w:val="00736415"/>
    <w:rsid w:val="00767DE7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0F93"/>
    <w:rsid w:val="0083672D"/>
    <w:rsid w:val="00844734"/>
    <w:rsid w:val="00847CE9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657F9"/>
    <w:rsid w:val="0099525B"/>
    <w:rsid w:val="009C72B7"/>
    <w:rsid w:val="00A0052C"/>
    <w:rsid w:val="00A31B14"/>
    <w:rsid w:val="00A323DC"/>
    <w:rsid w:val="00A466E6"/>
    <w:rsid w:val="00A511F7"/>
    <w:rsid w:val="00A815BE"/>
    <w:rsid w:val="00A93295"/>
    <w:rsid w:val="00AA5DA1"/>
    <w:rsid w:val="00AC2C94"/>
    <w:rsid w:val="00AE369F"/>
    <w:rsid w:val="00B026CB"/>
    <w:rsid w:val="00B3243C"/>
    <w:rsid w:val="00B50377"/>
    <w:rsid w:val="00B711CC"/>
    <w:rsid w:val="00B851D4"/>
    <w:rsid w:val="00B868FC"/>
    <w:rsid w:val="00B95072"/>
    <w:rsid w:val="00BB26CD"/>
    <w:rsid w:val="00C07239"/>
    <w:rsid w:val="00C364B1"/>
    <w:rsid w:val="00C47D87"/>
    <w:rsid w:val="00C627F9"/>
    <w:rsid w:val="00C6584D"/>
    <w:rsid w:val="00C664C9"/>
    <w:rsid w:val="00C77E11"/>
    <w:rsid w:val="00C929E0"/>
    <w:rsid w:val="00CB4E5A"/>
    <w:rsid w:val="00CC73D7"/>
    <w:rsid w:val="00CF0AD7"/>
    <w:rsid w:val="00CF0BE1"/>
    <w:rsid w:val="00CF7C2B"/>
    <w:rsid w:val="00D32B09"/>
    <w:rsid w:val="00D34E1B"/>
    <w:rsid w:val="00D512B7"/>
    <w:rsid w:val="00D52A14"/>
    <w:rsid w:val="00D5451C"/>
    <w:rsid w:val="00D6206A"/>
    <w:rsid w:val="00D74599"/>
    <w:rsid w:val="00DA0469"/>
    <w:rsid w:val="00DD13B7"/>
    <w:rsid w:val="00DF3B0C"/>
    <w:rsid w:val="00E14984"/>
    <w:rsid w:val="00E22A25"/>
    <w:rsid w:val="00E560F1"/>
    <w:rsid w:val="00E92319"/>
    <w:rsid w:val="00EE5B02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5a728460-802a-4303-b9b0-a768f7646017">DPM</DPM_x0020_Author>
    <DPM_x0020_File_x0020_name xmlns="5a728460-802a-4303-b9b0-a768f7646017">R16-WRC19-C-0012!A21-A5!MSW-C</DPM_x0020_File_x0020_name>
    <DPM_x0020_Version xmlns="5a728460-802a-4303-b9b0-a768f7646017">DPM_2019.06.28.01</DPM_x0020_Ver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5a728460-802a-4303-b9b0-a768f7646017" targetNamespace="http://schemas.microsoft.com/office/2006/metadata/properties" ma:root="true" ma:fieldsID="d41af5c836d734370eb92e7ee5f83852" ns2:_="" ns3:_="">
    <xsd:import namespace="996b2e75-67fd-4955-a3b0-5ab9934cb50b"/>
    <xsd:import namespace="5a728460-802a-4303-b9b0-a768f7646017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28460-802a-4303-b9b0-a768f7646017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5a728460-802a-4303-b9b0-a768f7646017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5a728460-802a-4303-b9b0-a768f76460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513</Words>
  <Characters>754</Characters>
  <Application>Microsoft Office Word</Application>
  <DocSecurity>0</DocSecurity>
  <Lines>47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R16-WRC19-C-0012!A21-A5!MSW-C</vt:lpstr>
    </vt:vector>
  </TitlesOfParts>
  <Manager>General Secretariat - Pool</Manager>
  <Company>International Telecommunication Union (ITU)</Company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R16-WRC19-C-0012!A21-A5!MSW-C</dc:title>
  <dc:subject>World Radiocommunication Conference - 2019</dc:subject>
  <dc:creator>Documents Proposals Manager (DPM)</dc:creator>
  <cp:keywords>DPM_v2019.6.28.1_prod</cp:keywords>
  <dc:description/>
  <cp:lastModifiedBy>Liu, Yanhui</cp:lastModifiedBy>
  <cp:revision>10</cp:revision>
  <cp:lastPrinted>2019-07-19T14:08:00Z</cp:lastPrinted>
  <dcterms:created xsi:type="dcterms:W3CDTF">2019-07-19T13:36:00Z</dcterms:created>
  <dcterms:modified xsi:type="dcterms:W3CDTF">2019-07-19T14:08:00Z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