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67474ED5" w14:textId="77777777">
        <w:trPr>
          <w:cantSplit/>
        </w:trPr>
        <w:tc>
          <w:tcPr>
            <w:tcW w:w="6911" w:type="dxa"/>
          </w:tcPr>
          <w:p w14:paraId="45C18A40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2CE1A36D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1270CA2" wp14:editId="521C5FD8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42030BE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5A83119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705F41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AAE988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9ECFEE8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3FBB729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0C293F9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71E5DD1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5301EE8B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12(Add.21)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62C22B1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57A19D7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583E2299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 October 2019</w:t>
            </w:r>
          </w:p>
        </w:tc>
      </w:tr>
      <w:tr w:rsidR="00A066F1" w:rsidRPr="00C324A8" w14:paraId="338CACD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DFBCD39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4FFCE291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14:paraId="7A8FECE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6D09279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113627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E80DFB7" w14:textId="77777777"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14:paraId="25B6836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FB67515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2D3A24D4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5DB6838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6584480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AA3B5DA" w14:textId="77777777" w:rsidR="00A538A6" w:rsidRDefault="004B13CB" w:rsidP="004B13CB">
            <w:pPr>
              <w:pStyle w:val="Agendaitem"/>
            </w:pPr>
            <w:r>
              <w:t>Agenda item 9.1(9.1.3)</w:t>
            </w:r>
          </w:p>
        </w:tc>
      </w:tr>
    </w:tbl>
    <w:bookmarkEnd w:id="5"/>
    <w:bookmarkEnd w:id="6"/>
    <w:p w14:paraId="1ECD3574" w14:textId="77777777" w:rsidR="005118F7" w:rsidRPr="00EC5386" w:rsidRDefault="00CE3CF6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</w:t>
      </w:r>
      <w:r w:rsidRPr="00656311">
        <w:rPr>
          <w:lang w:val="en-US"/>
        </w:rPr>
        <w:tab/>
        <w:t>to consider and approve the Report of the Director of the Radiocommunication Bureau, in accordance with Article 7 of the Convention:</w:t>
      </w:r>
    </w:p>
    <w:p w14:paraId="418859FD" w14:textId="77777777" w:rsidR="005118F7" w:rsidRPr="00EC5386" w:rsidRDefault="00CE3CF6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9.1</w:t>
      </w:r>
      <w:r w:rsidRPr="00656311">
        <w:rPr>
          <w:lang w:val="en-US"/>
        </w:rPr>
        <w:tab/>
        <w:t>on the activities of the Radiocommunication Sector since WRC-15;</w:t>
      </w:r>
    </w:p>
    <w:p w14:paraId="26F11741" w14:textId="77777777" w:rsidR="005118F7" w:rsidRPr="005B1C49" w:rsidRDefault="00CE3CF6" w:rsidP="00894C82">
      <w:r>
        <w:rPr>
          <w:rFonts w:cstheme="majorBidi"/>
          <w:color w:val="000000"/>
          <w:szCs w:val="24"/>
          <w:lang w:eastAsia="zh-CN"/>
        </w:rPr>
        <w:t>9.1 (</w:t>
      </w:r>
      <w:r>
        <w:rPr>
          <w:rFonts w:hint="eastAsia"/>
          <w:lang w:val="en-US" w:eastAsia="zh-CN"/>
        </w:rPr>
        <w:t>9.1.</w:t>
      </w:r>
      <w:r>
        <w:rPr>
          <w:lang w:val="en-US" w:eastAsia="zh-CN"/>
        </w:rPr>
        <w:t>3)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894C82">
        <w:rPr>
          <w:lang w:val="en-US"/>
        </w:rPr>
        <w:t xml:space="preserve">Resolution </w:t>
      </w:r>
      <w:r w:rsidRPr="00894C82">
        <w:rPr>
          <w:b/>
          <w:bCs/>
          <w:lang w:val="en-US"/>
        </w:rPr>
        <w:t>157 (Rev.WRC-15) -</w:t>
      </w:r>
      <w:r w:rsidRPr="00894C82">
        <w:rPr>
          <w:lang w:val="en-US"/>
        </w:rPr>
        <w:t xml:space="preserve"> Study of technical and operational issues and regulatory provisions for new non-geostationary-satellite orbit systems in the 3 700-4 200 MHz, 4</w:t>
      </w:r>
      <w:r>
        <w:rPr>
          <w:lang w:val="en-US"/>
        </w:rPr>
        <w:t> </w:t>
      </w:r>
      <w:r w:rsidRPr="00894C82">
        <w:rPr>
          <w:lang w:val="en-US"/>
        </w:rPr>
        <w:t>500-4 800 MHz, 5 925-6 425 MHz and 6 725-7 025 MHz frequency bands allocated to the fixed-satellite service</w:t>
      </w:r>
    </w:p>
    <w:p w14:paraId="0A15D203" w14:textId="77777777" w:rsidR="00241FA2" w:rsidRPr="00D31872" w:rsidRDefault="00527594" w:rsidP="00527594">
      <w:pPr>
        <w:pStyle w:val="Headingb"/>
        <w:rPr>
          <w:lang w:val="en-GB"/>
        </w:rPr>
      </w:pPr>
      <w:r w:rsidRPr="00D31872">
        <w:rPr>
          <w:lang w:val="en-GB"/>
        </w:rPr>
        <w:t>Introduction</w:t>
      </w:r>
    </w:p>
    <w:p w14:paraId="022675D1" w14:textId="77777777" w:rsidR="00527594" w:rsidRDefault="005040CC" w:rsidP="007071E8">
      <w:pPr>
        <w:rPr>
          <w:lang w:val="en-US"/>
        </w:rPr>
      </w:pPr>
      <w:r>
        <w:t xml:space="preserve">Pursuant to Resolution </w:t>
      </w:r>
      <w:r w:rsidRPr="00894C82">
        <w:rPr>
          <w:b/>
          <w:bCs/>
          <w:lang w:val="en-US"/>
        </w:rPr>
        <w:t>157 (WRC-15)</w:t>
      </w:r>
      <w:r>
        <w:rPr>
          <w:lang w:val="en-US"/>
        </w:rPr>
        <w:t>, various studies were carried out within the framework of WRC-19 agenda item 9 (</w:t>
      </w:r>
      <w:r w:rsidR="00053C5A">
        <w:rPr>
          <w:lang w:val="en-US"/>
        </w:rPr>
        <w:t>I</w:t>
      </w:r>
      <w:r>
        <w:rPr>
          <w:lang w:val="en-US"/>
        </w:rPr>
        <w:t>ssue 9.1.3).</w:t>
      </w:r>
    </w:p>
    <w:p w14:paraId="1882734C" w14:textId="77777777" w:rsidR="008249DD" w:rsidRDefault="008249DD" w:rsidP="007071E8">
      <w:pPr>
        <w:rPr>
          <w:lang w:eastAsia="zh-CN"/>
        </w:rPr>
      </w:pPr>
      <w:r>
        <w:rPr>
          <w:lang w:val="en-US"/>
        </w:rPr>
        <w:t xml:space="preserve">None of those studies </w:t>
      </w:r>
      <w:r w:rsidR="007071E8">
        <w:rPr>
          <w:lang w:val="en-US"/>
        </w:rPr>
        <w:t xml:space="preserve">supports </w:t>
      </w:r>
      <w:r w:rsidR="0041004D">
        <w:rPr>
          <w:lang w:val="en-US"/>
        </w:rPr>
        <w:t xml:space="preserve">a </w:t>
      </w:r>
      <w:r w:rsidR="007071E8" w:rsidRPr="0042498F">
        <w:rPr>
          <w:lang w:eastAsia="zh-CN"/>
        </w:rPr>
        <w:t xml:space="preserve">review </w:t>
      </w:r>
      <w:r w:rsidR="007071E8">
        <w:rPr>
          <w:lang w:eastAsia="zh-CN"/>
        </w:rPr>
        <w:t xml:space="preserve">of </w:t>
      </w:r>
      <w:r w:rsidR="007071E8" w:rsidRPr="0042498F">
        <w:rPr>
          <w:lang w:eastAsia="zh-CN"/>
        </w:rPr>
        <w:t xml:space="preserve">the values of the existing limits </w:t>
      </w:r>
      <w:r w:rsidR="0041004D">
        <w:rPr>
          <w:lang w:eastAsia="zh-CN"/>
        </w:rPr>
        <w:t xml:space="preserve">set forth </w:t>
      </w:r>
      <w:r w:rsidR="007071E8" w:rsidRPr="0042498F">
        <w:rPr>
          <w:lang w:eastAsia="zh-CN"/>
        </w:rPr>
        <w:t xml:space="preserve">in Article </w:t>
      </w:r>
      <w:r w:rsidR="007071E8" w:rsidRPr="0042498F">
        <w:rPr>
          <w:rStyle w:val="Artref"/>
          <w:b/>
          <w:bCs/>
        </w:rPr>
        <w:t>22</w:t>
      </w:r>
      <w:r w:rsidR="007071E8" w:rsidRPr="0042498F">
        <w:rPr>
          <w:lang w:eastAsia="zh-CN"/>
        </w:rPr>
        <w:t xml:space="preserve"> (epfd) and Article </w:t>
      </w:r>
      <w:r w:rsidR="007071E8" w:rsidRPr="0042498F">
        <w:rPr>
          <w:rStyle w:val="Artref"/>
          <w:b/>
          <w:bCs/>
        </w:rPr>
        <w:t>21</w:t>
      </w:r>
      <w:r w:rsidR="007071E8" w:rsidRPr="0042498F">
        <w:rPr>
          <w:lang w:eastAsia="zh-CN"/>
        </w:rPr>
        <w:t xml:space="preserve"> </w:t>
      </w:r>
      <w:r w:rsidR="00A53601" w:rsidRPr="0042498F">
        <w:rPr>
          <w:lang w:eastAsia="zh-CN"/>
        </w:rPr>
        <w:t xml:space="preserve">(pfd) </w:t>
      </w:r>
      <w:r w:rsidR="00A53601">
        <w:rPr>
          <w:lang w:eastAsia="zh-CN"/>
        </w:rPr>
        <w:t xml:space="preserve">of the Radio Regulations </w:t>
      </w:r>
      <w:r w:rsidR="007A61C6">
        <w:rPr>
          <w:lang w:eastAsia="zh-CN"/>
        </w:rPr>
        <w:t xml:space="preserve">(RR) </w:t>
      </w:r>
      <w:r w:rsidR="007071E8" w:rsidRPr="0042498F">
        <w:rPr>
          <w:lang w:eastAsia="zh-CN"/>
        </w:rPr>
        <w:t>for the 3 700</w:t>
      </w:r>
      <w:r w:rsidR="007071E8" w:rsidRPr="0042498F">
        <w:rPr>
          <w:lang w:eastAsia="zh-CN"/>
        </w:rPr>
        <w:noBreakHyphen/>
        <w:t>4 200 MHz, 4 500-4</w:t>
      </w:r>
      <w:r w:rsidR="00563CEC">
        <w:rPr>
          <w:lang w:eastAsia="zh-CN"/>
        </w:rPr>
        <w:t> </w:t>
      </w:r>
      <w:r w:rsidR="007071E8" w:rsidRPr="0042498F">
        <w:rPr>
          <w:lang w:eastAsia="zh-CN"/>
        </w:rPr>
        <w:t>800</w:t>
      </w:r>
      <w:r w:rsidR="00563CEC">
        <w:rPr>
          <w:lang w:eastAsia="zh-CN"/>
        </w:rPr>
        <w:t> </w:t>
      </w:r>
      <w:r w:rsidR="007071E8" w:rsidRPr="0042498F">
        <w:rPr>
          <w:lang w:eastAsia="zh-CN"/>
        </w:rPr>
        <w:t>MHz, 5 925-6 425 MHz, and 6 725-7 025 MHz frequency bands</w:t>
      </w:r>
      <w:r w:rsidR="00DB4237">
        <w:rPr>
          <w:lang w:eastAsia="zh-CN"/>
        </w:rPr>
        <w:t>.</w:t>
      </w:r>
    </w:p>
    <w:p w14:paraId="5F8DF012" w14:textId="77777777" w:rsidR="007071E8" w:rsidRPr="0042498F" w:rsidRDefault="008C2175" w:rsidP="007071E8">
      <w:pPr>
        <w:rPr>
          <w:lang w:eastAsia="zh-CN"/>
        </w:rPr>
      </w:pPr>
      <w:r>
        <w:t>Some</w:t>
      </w:r>
      <w:r w:rsidR="007071E8">
        <w:t xml:space="preserve"> studies</w:t>
      </w:r>
      <w:r w:rsidR="007071E8" w:rsidRPr="0042498F">
        <w:t xml:space="preserve"> suggested </w:t>
      </w:r>
      <w:r w:rsidR="0041004D">
        <w:t>that</w:t>
      </w:r>
      <w:r w:rsidR="007071E8" w:rsidRPr="0042498F">
        <w:t xml:space="preserve"> a coordination procedure </w:t>
      </w:r>
      <w:r w:rsidR="0041004D">
        <w:t xml:space="preserve">should be established for </w:t>
      </w:r>
      <w:r w:rsidR="0041004D" w:rsidRPr="0042498F">
        <w:t xml:space="preserve">non-GSO FSS systems </w:t>
      </w:r>
      <w:r w:rsidR="007071E8" w:rsidRPr="0042498F">
        <w:t>in the frequency bands</w:t>
      </w:r>
      <w:r w:rsidR="00563CEC">
        <w:t xml:space="preserve"> </w:t>
      </w:r>
      <w:r w:rsidR="007071E8" w:rsidRPr="0042498F">
        <w:t>3 700-4 200 MHz and 5 925</w:t>
      </w:r>
      <w:r w:rsidR="007071E8" w:rsidRPr="0042498F">
        <w:noBreakHyphen/>
        <w:t xml:space="preserve">6 425 MHz under </w:t>
      </w:r>
      <w:r w:rsidR="00A53601">
        <w:t xml:space="preserve">RR </w:t>
      </w:r>
      <w:r w:rsidR="007071E8" w:rsidRPr="0042498F">
        <w:t xml:space="preserve">No. </w:t>
      </w:r>
      <w:r w:rsidR="007071E8" w:rsidRPr="0042498F">
        <w:rPr>
          <w:rStyle w:val="Artref"/>
          <w:b/>
          <w:bCs/>
        </w:rPr>
        <w:t>9.12</w:t>
      </w:r>
      <w:r w:rsidR="007071E8" w:rsidRPr="0042498F">
        <w:rPr>
          <w:bCs/>
        </w:rPr>
        <w:t xml:space="preserve">. This study </w:t>
      </w:r>
      <w:r w:rsidR="007071E8">
        <w:rPr>
          <w:bCs/>
        </w:rPr>
        <w:t xml:space="preserve">also </w:t>
      </w:r>
      <w:r w:rsidR="00A53601">
        <w:rPr>
          <w:bCs/>
        </w:rPr>
        <w:t xml:space="preserve">indicates </w:t>
      </w:r>
      <w:r w:rsidR="007071E8" w:rsidRPr="0042498F">
        <w:rPr>
          <w:bCs/>
        </w:rPr>
        <w:t>that there is no need</w:t>
      </w:r>
      <w:r w:rsidR="007071E8" w:rsidRPr="0042498F">
        <w:rPr>
          <w:lang w:eastAsia="zh-CN"/>
        </w:rPr>
        <w:t xml:space="preserve"> to review the values of the existing limits </w:t>
      </w:r>
      <w:r w:rsidR="0041004D">
        <w:rPr>
          <w:lang w:eastAsia="zh-CN"/>
        </w:rPr>
        <w:t xml:space="preserve">set forth </w:t>
      </w:r>
      <w:r w:rsidR="007071E8" w:rsidRPr="0042498F">
        <w:rPr>
          <w:lang w:eastAsia="zh-CN"/>
        </w:rPr>
        <w:t>in Article </w:t>
      </w:r>
      <w:r w:rsidR="007071E8" w:rsidRPr="0042498F">
        <w:rPr>
          <w:rStyle w:val="Artref"/>
          <w:b/>
          <w:bCs/>
        </w:rPr>
        <w:t>22</w:t>
      </w:r>
      <w:r w:rsidR="007071E8" w:rsidRPr="0042498F">
        <w:rPr>
          <w:lang w:eastAsia="zh-CN"/>
        </w:rPr>
        <w:t xml:space="preserve"> (epfd) and Article </w:t>
      </w:r>
      <w:r w:rsidR="007071E8" w:rsidRPr="0042498F">
        <w:rPr>
          <w:rStyle w:val="Artref"/>
          <w:b/>
          <w:bCs/>
        </w:rPr>
        <w:t>21</w:t>
      </w:r>
      <w:r w:rsidR="007071E8" w:rsidRPr="0042498F">
        <w:rPr>
          <w:lang w:eastAsia="zh-CN"/>
        </w:rPr>
        <w:t xml:space="preserve"> (pfd) </w:t>
      </w:r>
      <w:r w:rsidR="007A61C6">
        <w:rPr>
          <w:lang w:eastAsia="zh-CN"/>
        </w:rPr>
        <w:t xml:space="preserve">of the Radio Regulations </w:t>
      </w:r>
      <w:r w:rsidR="007071E8" w:rsidRPr="0042498F">
        <w:rPr>
          <w:lang w:eastAsia="zh-CN"/>
        </w:rPr>
        <w:t>for the frequency bands</w:t>
      </w:r>
      <w:r w:rsidR="007071E8">
        <w:rPr>
          <w:lang w:eastAsia="zh-CN"/>
        </w:rPr>
        <w:t xml:space="preserve"> examined under this WRC-19 agenda item</w:t>
      </w:r>
      <w:r w:rsidR="007071E8" w:rsidRPr="0042498F">
        <w:rPr>
          <w:lang w:eastAsia="zh-CN"/>
        </w:rPr>
        <w:t>.</w:t>
      </w:r>
    </w:p>
    <w:p w14:paraId="633FBBA1" w14:textId="77777777" w:rsidR="00527594" w:rsidRPr="00D31872" w:rsidRDefault="00527594" w:rsidP="00563CEC">
      <w:pPr>
        <w:pStyle w:val="Headingb"/>
        <w:rPr>
          <w:lang w:val="en-GB"/>
        </w:rPr>
      </w:pPr>
      <w:r w:rsidRPr="00D31872">
        <w:rPr>
          <w:lang w:val="en-GB"/>
        </w:rPr>
        <w:t>Proposal</w:t>
      </w:r>
    </w:p>
    <w:p w14:paraId="1F0DE835" w14:textId="77777777" w:rsidR="00D31872" w:rsidRPr="00102D8C" w:rsidRDefault="00D31872" w:rsidP="00736A33">
      <w:pPr>
        <w:rPr>
          <w:lang w:val="en-US"/>
        </w:rPr>
      </w:pPr>
      <w:r>
        <w:rPr>
          <w:lang w:val="en-US"/>
        </w:rPr>
        <w:t xml:space="preserve">The RCC Administrations oppose modifications to </w:t>
      </w:r>
      <w:r w:rsidR="0041004D">
        <w:rPr>
          <w:lang w:val="en-US"/>
        </w:rPr>
        <w:t xml:space="preserve">the </w:t>
      </w:r>
      <w:r w:rsidRPr="00F55273">
        <w:rPr>
          <w:lang w:val="en-US"/>
        </w:rPr>
        <w:t>provisions</w:t>
      </w:r>
      <w:r>
        <w:rPr>
          <w:lang w:val="en-US"/>
        </w:rPr>
        <w:t xml:space="preserve"> of Articles </w:t>
      </w:r>
      <w:r w:rsidRPr="00A43DE4">
        <w:rPr>
          <w:b/>
          <w:bCs/>
          <w:lang w:val="en-US"/>
        </w:rPr>
        <w:t>21</w:t>
      </w:r>
      <w:r>
        <w:rPr>
          <w:lang w:val="en-US"/>
        </w:rPr>
        <w:t xml:space="preserve"> and </w:t>
      </w:r>
      <w:r w:rsidRPr="00A43DE4">
        <w:rPr>
          <w:b/>
          <w:bCs/>
          <w:lang w:val="en-US"/>
        </w:rPr>
        <w:t>22</w:t>
      </w:r>
      <w:r w:rsidRPr="00F55273">
        <w:rPr>
          <w:lang w:val="en-US"/>
        </w:rPr>
        <w:t xml:space="preserve"> </w:t>
      </w:r>
      <w:r w:rsidR="007A61C6">
        <w:rPr>
          <w:lang w:val="en-US"/>
        </w:rPr>
        <w:t xml:space="preserve">of the Radio Regulations </w:t>
      </w:r>
      <w:r w:rsidRPr="00F55273">
        <w:rPr>
          <w:lang w:val="en-US"/>
        </w:rPr>
        <w:t xml:space="preserve">for new non-geostationary-satellite orbit systems in the </w:t>
      </w:r>
      <w:r w:rsidRPr="00102D8C">
        <w:rPr>
          <w:lang w:val="en-US"/>
        </w:rPr>
        <w:t>3</w:t>
      </w:r>
      <w:r>
        <w:rPr>
          <w:lang w:val="en-US"/>
        </w:rPr>
        <w:t xml:space="preserve"> </w:t>
      </w:r>
      <w:r w:rsidRPr="00102D8C">
        <w:rPr>
          <w:lang w:val="en-US"/>
        </w:rPr>
        <w:t>700</w:t>
      </w:r>
      <w:r w:rsidR="00A43DE4">
        <w:rPr>
          <w:lang w:val="en-US"/>
        </w:rPr>
        <w:t>-</w:t>
      </w:r>
      <w:r w:rsidRPr="00102D8C">
        <w:rPr>
          <w:lang w:val="en-US"/>
        </w:rPr>
        <w:t>4</w:t>
      </w:r>
      <w:r>
        <w:rPr>
          <w:lang w:val="en-US"/>
        </w:rPr>
        <w:t xml:space="preserve"> </w:t>
      </w:r>
      <w:r w:rsidRPr="00102D8C">
        <w:rPr>
          <w:lang w:val="en-US"/>
        </w:rPr>
        <w:t>200</w:t>
      </w:r>
      <w:r>
        <w:rPr>
          <w:lang w:val="en-US"/>
        </w:rPr>
        <w:t xml:space="preserve"> MHz</w:t>
      </w:r>
      <w:r w:rsidRPr="00102D8C">
        <w:rPr>
          <w:lang w:val="en-US"/>
        </w:rPr>
        <w:t>, 4</w:t>
      </w:r>
      <w:r>
        <w:rPr>
          <w:lang w:val="en-US"/>
        </w:rPr>
        <w:t xml:space="preserve"> </w:t>
      </w:r>
      <w:r w:rsidRPr="00102D8C">
        <w:rPr>
          <w:lang w:val="en-US"/>
        </w:rPr>
        <w:t>500</w:t>
      </w:r>
      <w:r w:rsidR="00A43DE4">
        <w:rPr>
          <w:lang w:val="en-US"/>
        </w:rPr>
        <w:t>-</w:t>
      </w:r>
      <w:r w:rsidRPr="00102D8C">
        <w:rPr>
          <w:lang w:val="en-US"/>
        </w:rPr>
        <w:t>4</w:t>
      </w:r>
      <w:r w:rsidR="003640AB">
        <w:rPr>
          <w:lang w:val="en-US"/>
        </w:rPr>
        <w:t> </w:t>
      </w:r>
      <w:r w:rsidRPr="00102D8C">
        <w:rPr>
          <w:lang w:val="en-US"/>
        </w:rPr>
        <w:t>800</w:t>
      </w:r>
      <w:r w:rsidR="003640AB">
        <w:rPr>
          <w:lang w:val="en-US"/>
        </w:rPr>
        <w:t> </w:t>
      </w:r>
      <w:r>
        <w:rPr>
          <w:lang w:val="en-US"/>
        </w:rPr>
        <w:t>MHz</w:t>
      </w:r>
      <w:r w:rsidRPr="00102D8C">
        <w:rPr>
          <w:lang w:val="en-US"/>
        </w:rPr>
        <w:t>, 5</w:t>
      </w:r>
      <w:r>
        <w:rPr>
          <w:lang w:val="en-US"/>
        </w:rPr>
        <w:t xml:space="preserve"> </w:t>
      </w:r>
      <w:r w:rsidRPr="00102D8C">
        <w:rPr>
          <w:lang w:val="en-US"/>
        </w:rPr>
        <w:t>925</w:t>
      </w:r>
      <w:r w:rsidR="00A43DE4">
        <w:rPr>
          <w:lang w:val="en-US"/>
        </w:rPr>
        <w:t>-</w:t>
      </w:r>
      <w:r w:rsidRPr="00102D8C">
        <w:rPr>
          <w:lang w:val="en-US"/>
        </w:rPr>
        <w:t>6</w:t>
      </w:r>
      <w:r>
        <w:rPr>
          <w:lang w:val="en-US"/>
        </w:rPr>
        <w:t xml:space="preserve"> </w:t>
      </w:r>
      <w:r w:rsidRPr="00102D8C">
        <w:rPr>
          <w:lang w:val="en-US"/>
        </w:rPr>
        <w:t>425</w:t>
      </w:r>
      <w:r>
        <w:rPr>
          <w:lang w:val="en-US"/>
        </w:rPr>
        <w:t xml:space="preserve"> MHz</w:t>
      </w:r>
      <w:r w:rsidRPr="00102D8C">
        <w:rPr>
          <w:lang w:val="en-US"/>
        </w:rPr>
        <w:t xml:space="preserve"> </w:t>
      </w:r>
      <w:r>
        <w:rPr>
          <w:lang w:val="en-US"/>
        </w:rPr>
        <w:t>and</w:t>
      </w:r>
      <w:r w:rsidRPr="00102D8C">
        <w:rPr>
          <w:lang w:val="en-US"/>
        </w:rPr>
        <w:t xml:space="preserve"> 6</w:t>
      </w:r>
      <w:r>
        <w:rPr>
          <w:lang w:val="en-US"/>
        </w:rPr>
        <w:t> </w:t>
      </w:r>
      <w:r w:rsidRPr="00102D8C">
        <w:rPr>
          <w:lang w:val="en-US"/>
        </w:rPr>
        <w:t>725</w:t>
      </w:r>
      <w:r w:rsidR="00A43DE4">
        <w:rPr>
          <w:lang w:val="en-US"/>
        </w:rPr>
        <w:t>-</w:t>
      </w:r>
      <w:r w:rsidRPr="00102D8C">
        <w:rPr>
          <w:lang w:val="en-US"/>
        </w:rPr>
        <w:t>7</w:t>
      </w:r>
      <w:r>
        <w:rPr>
          <w:lang w:val="en-US"/>
        </w:rPr>
        <w:t> </w:t>
      </w:r>
      <w:r w:rsidRPr="00102D8C">
        <w:rPr>
          <w:lang w:val="en-US"/>
        </w:rPr>
        <w:t>025</w:t>
      </w:r>
      <w:r>
        <w:rPr>
          <w:lang w:val="en-US"/>
        </w:rPr>
        <w:t xml:space="preserve"> MHz </w:t>
      </w:r>
      <w:r w:rsidRPr="00F55273">
        <w:rPr>
          <w:lang w:val="en-US"/>
        </w:rPr>
        <w:t>frequency bands allocated to the fixed-satellite service</w:t>
      </w:r>
      <w:r w:rsidRPr="00102D8C">
        <w:rPr>
          <w:lang w:val="en-US"/>
        </w:rPr>
        <w:t xml:space="preserve">, </w:t>
      </w:r>
      <w:r>
        <w:rPr>
          <w:lang w:val="en-US"/>
        </w:rPr>
        <w:t>as the studies carried out by ITU-R have concluded that the compatibility of these systems with stations of the incumbent services is unachievable</w:t>
      </w:r>
      <w:r w:rsidRPr="00102D8C">
        <w:rPr>
          <w:lang w:val="en-US"/>
        </w:rPr>
        <w:t>.</w:t>
      </w:r>
    </w:p>
    <w:p w14:paraId="7391EF20" w14:textId="77777777" w:rsidR="00527594" w:rsidRDefault="00D31872" w:rsidP="00D31872">
      <w:r>
        <w:rPr>
          <w:lang w:val="en-US"/>
        </w:rPr>
        <w:t>The</w:t>
      </w:r>
      <w:r w:rsidRPr="00505D91">
        <w:rPr>
          <w:lang w:val="en-US"/>
        </w:rPr>
        <w:t xml:space="preserve"> </w:t>
      </w:r>
      <w:r>
        <w:rPr>
          <w:lang w:val="en-US"/>
        </w:rPr>
        <w:t>RCC</w:t>
      </w:r>
      <w:r w:rsidRPr="00505D91">
        <w:rPr>
          <w:lang w:val="en-US"/>
        </w:rPr>
        <w:t xml:space="preserve"> </w:t>
      </w:r>
      <w:r>
        <w:rPr>
          <w:lang w:val="en-US"/>
        </w:rPr>
        <w:t>Administrations</w:t>
      </w:r>
      <w:r w:rsidRPr="00505D91">
        <w:rPr>
          <w:lang w:val="en-US"/>
        </w:rPr>
        <w:t xml:space="preserve"> </w:t>
      </w:r>
      <w:r>
        <w:rPr>
          <w:lang w:val="en-US"/>
        </w:rPr>
        <w:t>are</w:t>
      </w:r>
      <w:r w:rsidRPr="00505D91">
        <w:rPr>
          <w:lang w:val="en-US"/>
        </w:rPr>
        <w:t xml:space="preserve"> </w:t>
      </w:r>
      <w:r>
        <w:rPr>
          <w:lang w:val="en-US"/>
        </w:rPr>
        <w:t>in</w:t>
      </w:r>
      <w:r w:rsidRPr="00505D91">
        <w:rPr>
          <w:lang w:val="en-US"/>
        </w:rPr>
        <w:t xml:space="preserve"> </w:t>
      </w:r>
      <w:r>
        <w:rPr>
          <w:lang w:val="en-US"/>
        </w:rPr>
        <w:t>favour</w:t>
      </w:r>
      <w:r w:rsidRPr="00505D91">
        <w:rPr>
          <w:lang w:val="en-US"/>
        </w:rPr>
        <w:t xml:space="preserve"> </w:t>
      </w:r>
      <w:r>
        <w:rPr>
          <w:lang w:val="en-US"/>
        </w:rPr>
        <w:t>of</w:t>
      </w:r>
      <w:r w:rsidRPr="00505D91">
        <w:rPr>
          <w:lang w:val="en-US"/>
        </w:rPr>
        <w:t xml:space="preserve"> </w:t>
      </w:r>
      <w:r>
        <w:rPr>
          <w:lang w:val="en-US"/>
        </w:rPr>
        <w:t>adopting</w:t>
      </w:r>
      <w:r w:rsidRPr="00505D91">
        <w:rPr>
          <w:lang w:val="en-US"/>
        </w:rPr>
        <w:t xml:space="preserve"> </w:t>
      </w:r>
      <w:r>
        <w:rPr>
          <w:lang w:val="en-US"/>
        </w:rPr>
        <w:t>conditions</w:t>
      </w:r>
      <w:r w:rsidRPr="00505D91">
        <w:rPr>
          <w:lang w:val="en-US"/>
        </w:rPr>
        <w:t xml:space="preserve"> </w:t>
      </w:r>
      <w:r w:rsidR="0041004D">
        <w:rPr>
          <w:lang w:val="en-US"/>
        </w:rPr>
        <w:t xml:space="preserve">that </w:t>
      </w:r>
      <w:r>
        <w:rPr>
          <w:lang w:val="en-US"/>
        </w:rPr>
        <w:t>ensur</w:t>
      </w:r>
      <w:r w:rsidR="0041004D">
        <w:rPr>
          <w:lang w:val="en-US"/>
        </w:rPr>
        <w:t>e</w:t>
      </w:r>
      <w:r>
        <w:rPr>
          <w:lang w:val="en-US"/>
        </w:rPr>
        <w:t xml:space="preserve"> compatibility </w:t>
      </w:r>
      <w:r w:rsidR="0041004D">
        <w:rPr>
          <w:lang w:val="en-US"/>
        </w:rPr>
        <w:t xml:space="preserve">for </w:t>
      </w:r>
      <w:r w:rsidRPr="00F55273">
        <w:rPr>
          <w:lang w:val="en-US"/>
        </w:rPr>
        <w:t xml:space="preserve">new non-geostationary-satellite orbit systems </w:t>
      </w:r>
      <w:r>
        <w:rPr>
          <w:lang w:val="en-US"/>
        </w:rPr>
        <w:t xml:space="preserve">in </w:t>
      </w:r>
      <w:r w:rsidR="0041004D">
        <w:rPr>
          <w:lang w:val="en-US"/>
        </w:rPr>
        <w:t xml:space="preserve">the </w:t>
      </w:r>
      <w:r w:rsidRPr="00505D91">
        <w:rPr>
          <w:lang w:val="en-US"/>
        </w:rPr>
        <w:t>3</w:t>
      </w:r>
      <w:r>
        <w:rPr>
          <w:lang w:val="en-US"/>
        </w:rPr>
        <w:t xml:space="preserve"> </w:t>
      </w:r>
      <w:r w:rsidRPr="00505D91">
        <w:rPr>
          <w:lang w:val="en-US"/>
        </w:rPr>
        <w:t>700</w:t>
      </w:r>
      <w:r w:rsidR="00A43DE4">
        <w:rPr>
          <w:lang w:val="en-US"/>
        </w:rPr>
        <w:t>-</w:t>
      </w:r>
      <w:r w:rsidRPr="00505D91">
        <w:rPr>
          <w:lang w:val="en-US"/>
        </w:rPr>
        <w:t>4</w:t>
      </w:r>
      <w:r>
        <w:rPr>
          <w:lang w:val="en-US"/>
        </w:rPr>
        <w:t xml:space="preserve"> </w:t>
      </w:r>
      <w:r w:rsidRPr="00505D91">
        <w:rPr>
          <w:lang w:val="en-US"/>
        </w:rPr>
        <w:t xml:space="preserve">200 </w:t>
      </w:r>
      <w:r>
        <w:rPr>
          <w:lang w:val="en-US"/>
        </w:rPr>
        <w:t>MHz</w:t>
      </w:r>
      <w:r w:rsidRPr="00505D91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505D91">
        <w:rPr>
          <w:lang w:val="en-US"/>
        </w:rPr>
        <w:t>5</w:t>
      </w:r>
      <w:r>
        <w:rPr>
          <w:lang w:val="en-US"/>
        </w:rPr>
        <w:t> </w:t>
      </w:r>
      <w:r w:rsidRPr="00505D91">
        <w:rPr>
          <w:lang w:val="en-US"/>
        </w:rPr>
        <w:t>925</w:t>
      </w:r>
      <w:r w:rsidR="00A43DE4">
        <w:rPr>
          <w:lang w:val="en-US"/>
        </w:rPr>
        <w:t>-</w:t>
      </w:r>
      <w:r w:rsidRPr="00505D91">
        <w:rPr>
          <w:lang w:val="en-US"/>
        </w:rPr>
        <w:t>6</w:t>
      </w:r>
      <w:r>
        <w:rPr>
          <w:lang w:val="en-US"/>
        </w:rPr>
        <w:t> </w:t>
      </w:r>
      <w:r w:rsidRPr="00505D91">
        <w:rPr>
          <w:lang w:val="en-US"/>
        </w:rPr>
        <w:t xml:space="preserve">425 </w:t>
      </w:r>
      <w:r>
        <w:rPr>
          <w:lang w:val="en-US"/>
        </w:rPr>
        <w:t xml:space="preserve">MHz frequency </w:t>
      </w:r>
      <w:r>
        <w:rPr>
          <w:lang w:val="en-US"/>
        </w:rPr>
        <w:lastRenderedPageBreak/>
        <w:t xml:space="preserve">bands by applying the coordination procedure under </w:t>
      </w:r>
      <w:r w:rsidR="00A53601">
        <w:rPr>
          <w:lang w:val="en-US"/>
        </w:rPr>
        <w:t xml:space="preserve">RR </w:t>
      </w:r>
      <w:r>
        <w:rPr>
          <w:lang w:val="en-US"/>
        </w:rPr>
        <w:t xml:space="preserve">No. </w:t>
      </w:r>
      <w:r w:rsidRPr="00A43DE4">
        <w:rPr>
          <w:b/>
          <w:bCs/>
          <w:lang w:val="en-US"/>
        </w:rPr>
        <w:t>9.12</w:t>
      </w:r>
      <w:r>
        <w:rPr>
          <w:lang w:val="en-US"/>
        </w:rPr>
        <w:t xml:space="preserve"> between non-GSO FSS systems in the specified frequency bands</w:t>
      </w:r>
      <w:r w:rsidRPr="00505D91">
        <w:rPr>
          <w:lang w:val="en-US"/>
        </w:rPr>
        <w:t>.</w:t>
      </w:r>
    </w:p>
    <w:p w14:paraId="408F8F78" w14:textId="77777777" w:rsidR="00187BD9" w:rsidRPr="00315CE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15CEC">
        <w:br w:type="page"/>
      </w:r>
    </w:p>
    <w:p w14:paraId="5E7FB759" w14:textId="77777777" w:rsidR="008B2E84" w:rsidRPr="00653FB7" w:rsidRDefault="00CE3CF6" w:rsidP="00653FB7">
      <w:pPr>
        <w:pStyle w:val="ArtNo"/>
      </w:pPr>
      <w:bookmarkStart w:id="7" w:name="_Toc451865291"/>
      <w:r w:rsidRPr="00653FB7">
        <w:lastRenderedPageBreak/>
        <w:t xml:space="preserve">ARTICLE </w:t>
      </w:r>
      <w:r w:rsidRPr="00653FB7">
        <w:rPr>
          <w:rStyle w:val="href"/>
          <w:rFonts w:eastAsiaTheme="majorEastAsia"/>
        </w:rPr>
        <w:t>5</w:t>
      </w:r>
      <w:bookmarkEnd w:id="7"/>
    </w:p>
    <w:p w14:paraId="64A9B97B" w14:textId="77777777" w:rsidR="008B2E84" w:rsidRDefault="00CE3CF6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14:paraId="5E3D8FF4" w14:textId="77777777" w:rsidR="008B2E84" w:rsidRPr="00B25B23" w:rsidRDefault="00CE3CF6" w:rsidP="008B2E84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7AC86F89" w14:textId="77777777" w:rsidR="00366ECA" w:rsidRDefault="00CE3CF6">
      <w:pPr>
        <w:pStyle w:val="Proposal"/>
      </w:pPr>
      <w:r>
        <w:t>MOD</w:t>
      </w:r>
      <w:r>
        <w:tab/>
        <w:t>RCC/12A21A3/1</w:t>
      </w:r>
    </w:p>
    <w:p w14:paraId="766BCA2F" w14:textId="77777777" w:rsidR="00B4508D" w:rsidRDefault="00CE3CF6" w:rsidP="003E393F">
      <w:pPr>
        <w:pStyle w:val="Tabletitle"/>
      </w:pPr>
      <w:r>
        <w:t>3</w:t>
      </w:r>
      <w:r w:rsidRPr="003C288B">
        <w:t> </w:t>
      </w:r>
      <w:r>
        <w:t>6</w:t>
      </w:r>
      <w:r w:rsidRPr="003C288B">
        <w:t>00-</w:t>
      </w:r>
      <w:r>
        <w:t>4</w:t>
      </w:r>
      <w:r w:rsidRPr="003C288B">
        <w:t> </w:t>
      </w:r>
      <w:r>
        <w:t xml:space="preserve">800 </w:t>
      </w:r>
      <w:r w:rsidRPr="003C288B">
        <w:t>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94"/>
        <w:gridCol w:w="3088"/>
        <w:gridCol w:w="3117"/>
      </w:tblGrid>
      <w:tr w:rsidR="008B2E84" w14:paraId="305A87D1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8712D" w14:textId="77777777" w:rsidR="008B2E84" w:rsidRDefault="00CE3CF6" w:rsidP="003E393F">
            <w:pPr>
              <w:pStyle w:val="Tablehead"/>
            </w:pPr>
            <w:r>
              <w:t>Allocation to services</w:t>
            </w:r>
          </w:p>
        </w:tc>
      </w:tr>
      <w:tr w:rsidR="008B2E84" w14:paraId="2A81B23E" w14:textId="77777777" w:rsidTr="003E393F">
        <w:trPr>
          <w:cantSplit/>
          <w:jc w:val="center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26CF" w14:textId="77777777" w:rsidR="008B2E84" w:rsidRDefault="00CE3CF6" w:rsidP="003E393F">
            <w:pPr>
              <w:pStyle w:val="Tablehead"/>
            </w:pPr>
            <w:r>
              <w:t>Region 1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8A6D" w14:textId="77777777" w:rsidR="008B2E84" w:rsidRDefault="00CE3CF6" w:rsidP="003E393F">
            <w:pPr>
              <w:pStyle w:val="Tablehead"/>
            </w:pPr>
            <w:r>
              <w:t>Region 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260D" w14:textId="77777777" w:rsidR="008B2E84" w:rsidRDefault="00CE3CF6" w:rsidP="003E393F">
            <w:pPr>
              <w:pStyle w:val="Tablehead"/>
            </w:pPr>
            <w:r>
              <w:t>Region 3</w:t>
            </w:r>
          </w:p>
        </w:tc>
      </w:tr>
      <w:tr w:rsidR="008B2E84" w:rsidRPr="00E505D2" w14:paraId="24F80BD1" w14:textId="77777777" w:rsidTr="003E393F">
        <w:trPr>
          <w:cantSplit/>
          <w:jc w:val="center"/>
        </w:trPr>
        <w:tc>
          <w:tcPr>
            <w:tcW w:w="30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9FAF31" w14:textId="77777777" w:rsidR="008B2E84" w:rsidRPr="00755316" w:rsidRDefault="00CE3CF6" w:rsidP="003E393F">
            <w:pPr>
              <w:pStyle w:val="TableTextS5"/>
              <w:spacing w:before="30" w:after="30"/>
              <w:rPr>
                <w:rStyle w:val="Tablefreq"/>
              </w:rPr>
            </w:pPr>
            <w:r w:rsidRPr="00755316">
              <w:rPr>
                <w:rStyle w:val="Tablefreq"/>
              </w:rPr>
              <w:t>3 600-4 200</w:t>
            </w:r>
          </w:p>
          <w:p w14:paraId="2510CD42" w14:textId="77777777" w:rsidR="008B2E84" w:rsidRPr="00755316" w:rsidRDefault="00CE3CF6" w:rsidP="003E393F">
            <w:pPr>
              <w:pStyle w:val="TableTextS5"/>
              <w:spacing w:before="30" w:after="30"/>
              <w:rPr>
                <w:color w:val="000000"/>
              </w:rPr>
            </w:pPr>
            <w:r w:rsidRPr="00755316">
              <w:rPr>
                <w:color w:val="000000"/>
              </w:rPr>
              <w:t>FIXED</w:t>
            </w:r>
          </w:p>
          <w:p w14:paraId="109F2A61" w14:textId="77777777" w:rsidR="008B2E84" w:rsidRPr="00755316" w:rsidRDefault="00CE3CF6" w:rsidP="003E393F">
            <w:pPr>
              <w:pStyle w:val="TableTextS5"/>
              <w:spacing w:before="30" w:after="30"/>
              <w:rPr>
                <w:color w:val="000000"/>
              </w:rPr>
            </w:pPr>
            <w:r w:rsidRPr="00755316">
              <w:rPr>
                <w:color w:val="000000"/>
              </w:rPr>
              <w:t>FIXED-SATELLITE</w:t>
            </w:r>
            <w:r w:rsidRPr="00755316">
              <w:rPr>
                <w:color w:val="000000"/>
              </w:rPr>
              <w:br/>
              <w:t>(space-to-Earth</w:t>
            </w:r>
            <w:r w:rsidR="00A44F81" w:rsidRPr="00E505D2">
              <w:rPr>
                <w:color w:val="000000"/>
              </w:rPr>
              <w:t>)</w:t>
            </w:r>
            <w:ins w:id="10" w:author="Eldridge, Timothy" w:date="2019-10-04T14:41:00Z">
              <w:r w:rsidR="00A44F81" w:rsidRPr="00E505D2">
                <w:rPr>
                  <w:color w:val="000000"/>
                </w:rPr>
                <w:t xml:space="preserve">  </w:t>
              </w:r>
            </w:ins>
            <w:ins w:id="11" w:author="author" w:date="2019-10-13T21:21:00Z">
              <w:r w:rsidR="0027141B" w:rsidRPr="00E505D2">
                <w:rPr>
                  <w:lang w:val="en-US"/>
                </w:rPr>
                <w:t>MOD</w:t>
              </w:r>
            </w:ins>
            <w:ins w:id="12" w:author="Eldridge, Timothy" w:date="2019-10-04T14:40:00Z">
              <w:r w:rsidR="00A77DB2" w:rsidRPr="005040CC">
                <w:rPr>
                  <w:lang w:val="en-US"/>
                </w:rPr>
                <w:t> </w:t>
              </w:r>
              <w:r w:rsidR="00A77DB2" w:rsidRPr="005040CC">
                <w:rPr>
                  <w:rStyle w:val="Artref"/>
                  <w:lang w:val="en-US"/>
                </w:rPr>
                <w:t>5.484</w:t>
              </w:r>
              <w:r w:rsidR="00A77DB2" w:rsidRPr="000B7710">
                <w:rPr>
                  <w:rStyle w:val="Artref"/>
                  <w:lang w:val="ru-RU"/>
                </w:rPr>
                <w:t>А</w:t>
              </w:r>
            </w:ins>
          </w:p>
          <w:p w14:paraId="45299711" w14:textId="77777777" w:rsidR="008B2E84" w:rsidRPr="00755316" w:rsidRDefault="00CE3CF6" w:rsidP="003E393F">
            <w:pPr>
              <w:pStyle w:val="TableTextS5"/>
              <w:spacing w:before="30" w:after="30"/>
              <w:rPr>
                <w:b/>
              </w:rPr>
            </w:pPr>
            <w:r w:rsidRPr="00755316">
              <w:rPr>
                <w:color w:val="000000"/>
              </w:rPr>
              <w:t>Mobile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953A1F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755316">
              <w:rPr>
                <w:rStyle w:val="Tablefreq"/>
              </w:rPr>
              <w:t>3 600-3 700</w:t>
            </w:r>
          </w:p>
          <w:p w14:paraId="62E39405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755316">
              <w:rPr>
                <w:color w:val="000000"/>
              </w:rPr>
              <w:t>FIXED</w:t>
            </w:r>
          </w:p>
          <w:p w14:paraId="4FB27F13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755316">
              <w:rPr>
                <w:color w:val="000000"/>
              </w:rPr>
              <w:t>FIXED-SATELLITE (space-to-Earth)</w:t>
            </w:r>
          </w:p>
          <w:p w14:paraId="0DC1CE07" w14:textId="77777777" w:rsidR="008B2E84" w:rsidRPr="00780BAB" w:rsidRDefault="00CE3CF6" w:rsidP="003E393F">
            <w:pPr>
              <w:pStyle w:val="TableTextS5"/>
              <w:spacing w:before="30" w:after="30" w:line="220" w:lineRule="exact"/>
              <w:rPr>
                <w:color w:val="000000"/>
                <w:lang w:val="fr-CH"/>
              </w:rPr>
            </w:pPr>
            <w:r w:rsidRPr="00780BAB">
              <w:rPr>
                <w:color w:val="000000"/>
                <w:lang w:val="fr-CH"/>
              </w:rPr>
              <w:t xml:space="preserve">MOBILE except aeronautical mobile  </w:t>
            </w:r>
            <w:r w:rsidRPr="00313875">
              <w:rPr>
                <w:rStyle w:val="Artref"/>
                <w:lang w:val="fr-CH"/>
              </w:rPr>
              <w:t>5.434</w:t>
            </w:r>
          </w:p>
          <w:p w14:paraId="5F099904" w14:textId="77777777" w:rsidR="008B2E84" w:rsidRPr="00AE4FCE" w:rsidRDefault="00CE3CF6" w:rsidP="003E393F">
            <w:pPr>
              <w:pStyle w:val="TableTextS5"/>
              <w:spacing w:before="30" w:after="30"/>
              <w:rPr>
                <w:rStyle w:val="Artref"/>
                <w:color w:val="000000"/>
                <w:lang w:val="fr-CH"/>
              </w:rPr>
            </w:pPr>
            <w:r w:rsidRPr="00AE4FCE">
              <w:rPr>
                <w:color w:val="000000"/>
                <w:lang w:val="fr-CH"/>
              </w:rPr>
              <w:t xml:space="preserve">Radiolocation  </w:t>
            </w:r>
            <w:r w:rsidRPr="00313875">
              <w:rPr>
                <w:rStyle w:val="Artref"/>
                <w:lang w:val="fr-CH"/>
              </w:rPr>
              <w:t>5.433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400A52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755316">
              <w:rPr>
                <w:rStyle w:val="Tablefreq"/>
              </w:rPr>
              <w:t>3 600-3 700</w:t>
            </w:r>
          </w:p>
          <w:p w14:paraId="49D8936D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755316">
              <w:rPr>
                <w:color w:val="000000"/>
              </w:rPr>
              <w:t>FIXED</w:t>
            </w:r>
          </w:p>
          <w:p w14:paraId="149C99D0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755316">
              <w:rPr>
                <w:color w:val="000000"/>
              </w:rPr>
              <w:t>FIXED-SATELLITE (space-to-Earth)</w:t>
            </w:r>
          </w:p>
          <w:p w14:paraId="56C5728A" w14:textId="77777777" w:rsidR="008B2E84" w:rsidRPr="00780BAB" w:rsidRDefault="00CE3CF6" w:rsidP="003E393F">
            <w:pPr>
              <w:pStyle w:val="TableTextS5"/>
              <w:spacing w:before="30" w:after="30" w:line="220" w:lineRule="exact"/>
              <w:rPr>
                <w:color w:val="000000"/>
                <w:lang w:val="fr-CH"/>
              </w:rPr>
            </w:pPr>
            <w:r w:rsidRPr="00780BAB">
              <w:rPr>
                <w:color w:val="000000"/>
                <w:lang w:val="fr-CH"/>
              </w:rPr>
              <w:t>MOBILE except aeronautical mobile</w:t>
            </w:r>
          </w:p>
          <w:p w14:paraId="6FC7F7E3" w14:textId="77777777" w:rsidR="008B2E84" w:rsidRPr="00780BAB" w:rsidRDefault="00CE3CF6" w:rsidP="003E393F">
            <w:pPr>
              <w:pStyle w:val="TableTextS5"/>
              <w:spacing w:before="30" w:after="30" w:line="220" w:lineRule="exact"/>
              <w:rPr>
                <w:color w:val="000000"/>
                <w:lang w:val="fr-CH"/>
              </w:rPr>
            </w:pPr>
            <w:r w:rsidRPr="00780BAB">
              <w:rPr>
                <w:color w:val="000000"/>
                <w:lang w:val="fr-CH"/>
              </w:rPr>
              <w:t>Radiolocation</w:t>
            </w:r>
          </w:p>
          <w:p w14:paraId="657DC4E9" w14:textId="77777777" w:rsidR="008B2E84" w:rsidRPr="00780BAB" w:rsidRDefault="00CE3CF6" w:rsidP="003E393F">
            <w:pPr>
              <w:pStyle w:val="TableTextS5"/>
              <w:spacing w:before="30" w:after="30"/>
              <w:rPr>
                <w:rStyle w:val="Artref"/>
                <w:color w:val="000000"/>
                <w:lang w:val="fr-CH"/>
              </w:rPr>
            </w:pPr>
            <w:r w:rsidRPr="00313875">
              <w:rPr>
                <w:rStyle w:val="Artref"/>
                <w:lang w:val="fr-CH"/>
              </w:rPr>
              <w:t>5.435</w:t>
            </w:r>
          </w:p>
        </w:tc>
      </w:tr>
      <w:tr w:rsidR="008B2E84" w:rsidRPr="00755316" w14:paraId="3544B435" w14:textId="77777777" w:rsidTr="003E393F">
        <w:trPr>
          <w:cantSplit/>
          <w:jc w:val="center"/>
        </w:trPr>
        <w:tc>
          <w:tcPr>
            <w:tcW w:w="30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1D5A" w14:textId="77777777" w:rsidR="008B2E84" w:rsidRPr="00780BAB" w:rsidRDefault="00DC00B1" w:rsidP="003E393F">
            <w:pPr>
              <w:pStyle w:val="TableTextS5"/>
              <w:spacing w:before="30" w:after="30"/>
              <w:rPr>
                <w:rStyle w:val="Tablefreq"/>
                <w:lang w:val="fr-CH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EA06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rStyle w:val="Tablefreq"/>
              </w:rPr>
            </w:pPr>
            <w:r w:rsidRPr="00755316">
              <w:rPr>
                <w:rStyle w:val="Tablefreq"/>
              </w:rPr>
              <w:t>3 700-4 200</w:t>
            </w:r>
          </w:p>
          <w:p w14:paraId="3A42CA56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755316">
              <w:rPr>
                <w:color w:val="000000"/>
              </w:rPr>
              <w:t>FIXED</w:t>
            </w:r>
          </w:p>
          <w:p w14:paraId="2F591D22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color w:val="000000"/>
              </w:rPr>
            </w:pPr>
            <w:r w:rsidRPr="00755316">
              <w:rPr>
                <w:color w:val="000000"/>
              </w:rPr>
              <w:t>FIXED-SATELLITE (space-to-Earth</w:t>
            </w:r>
            <w:r w:rsidRPr="00E505D2">
              <w:rPr>
                <w:color w:val="000000"/>
              </w:rPr>
              <w:t>)</w:t>
            </w:r>
            <w:ins w:id="13" w:author="Eldridge, Timothy" w:date="2019-10-04T14:40:00Z">
              <w:r w:rsidR="00A77DB2" w:rsidRPr="00E505D2">
                <w:rPr>
                  <w:color w:val="000000"/>
                </w:rPr>
                <w:t xml:space="preserve"> </w:t>
              </w:r>
            </w:ins>
            <w:ins w:id="14" w:author="Eldridge, Timothy" w:date="2019-10-04T14:42:00Z">
              <w:r w:rsidR="00A44F81" w:rsidRPr="00E505D2">
                <w:rPr>
                  <w:color w:val="000000"/>
                </w:rPr>
                <w:t xml:space="preserve"> </w:t>
              </w:r>
            </w:ins>
            <w:ins w:id="15" w:author="author" w:date="2019-10-13T21:21:00Z">
              <w:r w:rsidR="0027141B" w:rsidRPr="00E505D2">
                <w:rPr>
                  <w:lang w:val="en-US"/>
                </w:rPr>
                <w:t>MOD</w:t>
              </w:r>
            </w:ins>
            <w:ins w:id="16" w:author="Eldridge, Timothy" w:date="2019-10-04T14:40:00Z">
              <w:r w:rsidR="00A77DB2" w:rsidRPr="00E505D2">
                <w:rPr>
                  <w:lang w:val="en-US"/>
                </w:rPr>
                <w:t> </w:t>
              </w:r>
              <w:r w:rsidR="00A77DB2" w:rsidRPr="00E505D2">
                <w:rPr>
                  <w:rStyle w:val="Artref"/>
                  <w:lang w:val="en-US"/>
                </w:rPr>
                <w:t>5.484</w:t>
              </w:r>
              <w:r w:rsidR="00A77DB2" w:rsidRPr="00E505D2">
                <w:rPr>
                  <w:rStyle w:val="Artref"/>
                  <w:lang w:val="ru-RU"/>
                </w:rPr>
                <w:t>А</w:t>
              </w:r>
            </w:ins>
          </w:p>
          <w:p w14:paraId="08BF7DAB" w14:textId="77777777" w:rsidR="008B2E84" w:rsidRPr="00755316" w:rsidRDefault="00CE3CF6" w:rsidP="003E393F">
            <w:pPr>
              <w:pStyle w:val="TableTextS5"/>
              <w:spacing w:before="30" w:after="30" w:line="220" w:lineRule="exact"/>
              <w:rPr>
                <w:rStyle w:val="Artref"/>
                <w:color w:val="000000"/>
              </w:rPr>
            </w:pPr>
            <w:r w:rsidRPr="00755316">
              <w:rPr>
                <w:color w:val="000000"/>
              </w:rPr>
              <w:t>MOBILE except aeronautical mobile</w:t>
            </w:r>
          </w:p>
        </w:tc>
      </w:tr>
    </w:tbl>
    <w:p w14:paraId="27C219BD" w14:textId="77777777" w:rsidR="00366ECA" w:rsidRPr="0094374E" w:rsidRDefault="00CE3CF6">
      <w:pPr>
        <w:pStyle w:val="Reasons"/>
      </w:pPr>
      <w:r>
        <w:rPr>
          <w:b/>
        </w:rPr>
        <w:t>Reasons:</w:t>
      </w:r>
      <w:r>
        <w:tab/>
      </w:r>
      <w:r w:rsidR="007E459F">
        <w:t>Modification of the Table of Frequency Allocations</w:t>
      </w:r>
      <w:r w:rsidR="00B15A18">
        <w:t xml:space="preserve"> by</w:t>
      </w:r>
      <w:r w:rsidR="007E459F">
        <w:t xml:space="preserve"> add</w:t>
      </w:r>
      <w:r w:rsidR="00B15A18">
        <w:t>ing</w:t>
      </w:r>
      <w:r w:rsidR="007E459F">
        <w:t xml:space="preserve"> a new </w:t>
      </w:r>
      <w:r w:rsidR="00B15A18">
        <w:t xml:space="preserve">footnote to identify frequency bands in which non-geostationary satellite systems in the fixed-satellite service can be used </w:t>
      </w:r>
      <w:r w:rsidR="00D504FD">
        <w:t xml:space="preserve">subject to </w:t>
      </w:r>
      <w:r w:rsidR="0094374E">
        <w:t>the provisions of</w:t>
      </w:r>
      <w:r w:rsidR="004B4D2E">
        <w:t xml:space="preserve"> </w:t>
      </w:r>
      <w:r w:rsidR="0094374E">
        <w:t xml:space="preserve">No. </w:t>
      </w:r>
      <w:r w:rsidR="0094374E">
        <w:rPr>
          <w:b/>
          <w:bCs/>
        </w:rPr>
        <w:t>9.12</w:t>
      </w:r>
      <w:r w:rsidR="0094374E">
        <w:t>.</w:t>
      </w:r>
    </w:p>
    <w:p w14:paraId="5C62423F" w14:textId="77777777" w:rsidR="00366ECA" w:rsidRDefault="00CE3CF6">
      <w:pPr>
        <w:pStyle w:val="Proposal"/>
      </w:pPr>
      <w:r>
        <w:t>MOD</w:t>
      </w:r>
      <w:r>
        <w:tab/>
        <w:t>RCC/12A21A3/2</w:t>
      </w:r>
    </w:p>
    <w:p w14:paraId="40945BE1" w14:textId="77777777" w:rsidR="00B4508D" w:rsidRPr="002B657C" w:rsidRDefault="00CE3CF6" w:rsidP="003E393F">
      <w:pPr>
        <w:pStyle w:val="Tabletitle"/>
      </w:pPr>
      <w:r w:rsidRPr="007915C9">
        <w:t>5 570-</w:t>
      </w:r>
      <w:r>
        <w:t>6 700</w:t>
      </w:r>
      <w:r w:rsidRPr="007915C9">
        <w:t xml:space="preserve">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14:paraId="04BFA522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9D49" w14:textId="77777777" w:rsidR="008B2E84" w:rsidRPr="002B657C" w:rsidRDefault="00CE3CF6" w:rsidP="003E393F">
            <w:pPr>
              <w:pStyle w:val="Tablehead"/>
            </w:pPr>
            <w:r w:rsidRPr="002B657C">
              <w:t>Allocation to services</w:t>
            </w:r>
          </w:p>
        </w:tc>
      </w:tr>
      <w:tr w:rsidR="008B2E84" w14:paraId="6ED2CE22" w14:textId="77777777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EB1E3" w14:textId="77777777" w:rsidR="008B2E84" w:rsidRPr="002B657C" w:rsidRDefault="00CE3CF6" w:rsidP="003E393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B3591" w14:textId="77777777" w:rsidR="008B2E84" w:rsidRPr="002B657C" w:rsidRDefault="00CE3CF6" w:rsidP="003E393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EF4A" w14:textId="77777777" w:rsidR="008B2E84" w:rsidRPr="002B657C" w:rsidRDefault="00CE3CF6" w:rsidP="003E393F">
            <w:pPr>
              <w:pStyle w:val="Tablehead"/>
            </w:pPr>
            <w:r w:rsidRPr="002B657C">
              <w:t>Region 3</w:t>
            </w:r>
          </w:p>
        </w:tc>
      </w:tr>
      <w:tr w:rsidR="008B2E84" w14:paraId="11C7A78D" w14:textId="77777777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E8" w14:textId="77777777" w:rsidR="008B2E84" w:rsidRPr="004A0AE9" w:rsidRDefault="00CE3CF6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rStyle w:val="Artref"/>
                <w:lang w:val="en-AU"/>
              </w:rPr>
            </w:pPr>
            <w:r w:rsidRPr="008D45E8">
              <w:rPr>
                <w:rStyle w:val="Tablefreq"/>
              </w:rPr>
              <w:t>5 925-6 700</w:t>
            </w:r>
            <w:r w:rsidRPr="00D41CE2">
              <w:rPr>
                <w:color w:val="000000"/>
              </w:rPr>
              <w:tab/>
              <w:t xml:space="preserve">FIXED  </w:t>
            </w:r>
            <w:r w:rsidRPr="004A0AE9">
              <w:rPr>
                <w:rStyle w:val="Artref"/>
                <w:lang w:val="en-AU"/>
              </w:rPr>
              <w:t>5.457</w:t>
            </w:r>
          </w:p>
          <w:p w14:paraId="78124D00" w14:textId="77777777" w:rsidR="00527594" w:rsidRPr="00D41CE2" w:rsidRDefault="00CE3CF6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41CE2">
              <w:rPr>
                <w:color w:val="000000"/>
              </w:rPr>
              <w:t xml:space="preserve">FIXED-SATELLITE (Earth-to-space)  </w:t>
            </w:r>
            <w:r w:rsidRPr="00D41CE2">
              <w:rPr>
                <w:rStyle w:val="Artref"/>
                <w:color w:val="000000"/>
              </w:rPr>
              <w:t>5.457A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5.457B</w:t>
            </w:r>
            <w:ins w:id="17" w:author="Eldridge, Timothy" w:date="2019-10-04T14:52:00Z">
              <w:r w:rsidR="004574F2" w:rsidRPr="005040CC">
                <w:rPr>
                  <w:lang w:val="en-US"/>
                </w:rPr>
                <w:t xml:space="preserve"> </w:t>
              </w:r>
              <w:r w:rsidR="004574F2">
                <w:rPr>
                  <w:lang w:val="en-US"/>
                </w:rPr>
                <w:t xml:space="preserve"> </w:t>
              </w:r>
            </w:ins>
            <w:ins w:id="18" w:author="author" w:date="2019-10-13T21:21:00Z">
              <w:r w:rsidR="0027141B" w:rsidRPr="00E505D2">
                <w:rPr>
                  <w:lang w:val="en-US"/>
                </w:rPr>
                <w:t>MOD</w:t>
              </w:r>
            </w:ins>
            <w:ins w:id="19" w:author="Eldridge, Timothy" w:date="2019-10-04T14:52:00Z">
              <w:r w:rsidR="004574F2" w:rsidRPr="005040CC">
                <w:rPr>
                  <w:lang w:val="en-US"/>
                </w:rPr>
                <w:t> </w:t>
              </w:r>
              <w:r w:rsidR="004574F2" w:rsidRPr="005040CC">
                <w:rPr>
                  <w:rStyle w:val="Artref"/>
                  <w:lang w:val="en-US"/>
                </w:rPr>
                <w:t>5.484</w:t>
              </w:r>
              <w:r w:rsidR="004574F2" w:rsidRPr="000B7710">
                <w:rPr>
                  <w:rStyle w:val="Artref"/>
                  <w:lang w:val="ru-RU"/>
                </w:rPr>
                <w:t>А</w:t>
              </w:r>
            </w:ins>
          </w:p>
          <w:p w14:paraId="71210244" w14:textId="77777777" w:rsidR="008B2E84" w:rsidRPr="00D41CE2" w:rsidRDefault="00CE3CF6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color w:val="000000"/>
              </w:rPr>
            </w:pPr>
            <w:r w:rsidRPr="00D41CE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41CE2">
              <w:rPr>
                <w:color w:val="000000"/>
              </w:rPr>
              <w:t xml:space="preserve">MOBILE  </w:t>
            </w:r>
            <w:r w:rsidRPr="004A0AE9">
              <w:rPr>
                <w:rStyle w:val="Artref"/>
                <w:lang w:val="en-AU"/>
              </w:rPr>
              <w:t>5.457C</w:t>
            </w:r>
          </w:p>
          <w:p w14:paraId="1A60E1EB" w14:textId="77777777" w:rsidR="008B2E84" w:rsidRDefault="00CE3CF6" w:rsidP="003E39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60" w:line="220" w:lineRule="exact"/>
              <w:rPr>
                <w:color w:val="000000"/>
                <w:lang w:val="fr-FR"/>
              </w:rPr>
            </w:pPr>
            <w:r w:rsidRPr="00D41CE2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41CE2">
              <w:rPr>
                <w:rStyle w:val="Artref"/>
                <w:color w:val="000000"/>
              </w:rPr>
              <w:t>5.149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5.440</w:t>
            </w:r>
            <w:r w:rsidRPr="00D41CE2">
              <w:rPr>
                <w:color w:val="000000"/>
              </w:rPr>
              <w:t xml:space="preserve">  </w:t>
            </w:r>
            <w:r w:rsidRPr="00D41CE2">
              <w:rPr>
                <w:rStyle w:val="Artref"/>
                <w:color w:val="000000"/>
              </w:rPr>
              <w:t>5.458</w:t>
            </w:r>
          </w:p>
        </w:tc>
      </w:tr>
    </w:tbl>
    <w:p w14:paraId="33738206" w14:textId="77777777" w:rsidR="00366ECA" w:rsidRDefault="00CE3CF6">
      <w:pPr>
        <w:pStyle w:val="Reasons"/>
      </w:pPr>
      <w:r>
        <w:rPr>
          <w:b/>
        </w:rPr>
        <w:t>Reasons:</w:t>
      </w:r>
      <w:r>
        <w:tab/>
      </w:r>
      <w:r w:rsidR="000127EB">
        <w:t xml:space="preserve">Modification of the Table of Frequency Allocations by adding a new footnote to identify frequency bands in which non-geostationary satellite systems in the fixed-satellite service can be used subject to the provisions of No. </w:t>
      </w:r>
      <w:r w:rsidR="000127EB">
        <w:rPr>
          <w:b/>
          <w:bCs/>
        </w:rPr>
        <w:t>9.12</w:t>
      </w:r>
      <w:r w:rsidR="000127EB">
        <w:t>.</w:t>
      </w:r>
    </w:p>
    <w:p w14:paraId="714FE3B0" w14:textId="77777777" w:rsidR="008A0FB6" w:rsidRDefault="008A0FB6" w:rsidP="008A0FB6">
      <w:pPr>
        <w:pStyle w:val="Proposal"/>
      </w:pPr>
      <w:r>
        <w:t>MOD</w:t>
      </w:r>
      <w:r>
        <w:tab/>
        <w:t>RCC/12A21A3/3</w:t>
      </w:r>
    </w:p>
    <w:p w14:paraId="20DECA08" w14:textId="77777777" w:rsidR="008B2E84" w:rsidRDefault="00CE3CF6" w:rsidP="00053173">
      <w:pPr>
        <w:pStyle w:val="Note"/>
        <w:rPr>
          <w:sz w:val="16"/>
        </w:rPr>
      </w:pPr>
      <w:r w:rsidRPr="007915C9">
        <w:rPr>
          <w:rStyle w:val="Artdef"/>
        </w:rPr>
        <w:t>5.484A</w:t>
      </w:r>
      <w:r w:rsidRPr="007915C9">
        <w:rPr>
          <w:rStyle w:val="Artdef"/>
        </w:rPr>
        <w:tab/>
      </w:r>
      <w:r>
        <w:rPr>
          <w:lang w:val="en-US"/>
        </w:rPr>
        <w:t xml:space="preserve">The use of the bands </w:t>
      </w:r>
      <w:ins w:id="20" w:author="Eldridge, Timothy" w:date="2019-10-04T14:53:00Z">
        <w:r w:rsidR="003E769E">
          <w:rPr>
            <w:lang w:val="en-US"/>
          </w:rPr>
          <w:t>3</w:t>
        </w:r>
      </w:ins>
      <w:ins w:id="21" w:author="Turnbull, Karen" w:date="2019-10-08T15:57:00Z">
        <w:r w:rsidR="00053173">
          <w:rPr>
            <w:lang w:val="en-US"/>
          </w:rPr>
          <w:t> </w:t>
        </w:r>
      </w:ins>
      <w:ins w:id="22" w:author="Eldridge, Timothy" w:date="2019-10-04T14:53:00Z">
        <w:r w:rsidR="003E769E">
          <w:rPr>
            <w:lang w:val="en-US"/>
          </w:rPr>
          <w:t>700-4</w:t>
        </w:r>
      </w:ins>
      <w:ins w:id="23" w:author="De Peic, Sibyl" w:date="2019-10-08T14:46:00Z">
        <w:r w:rsidR="00653FB7">
          <w:rPr>
            <w:lang w:val="en-US"/>
          </w:rPr>
          <w:t> </w:t>
        </w:r>
      </w:ins>
      <w:ins w:id="24" w:author="Eldridge, Timothy" w:date="2019-10-04T14:53:00Z">
        <w:r w:rsidR="003E769E">
          <w:rPr>
            <w:lang w:val="en-US"/>
          </w:rPr>
          <w:t>200</w:t>
        </w:r>
      </w:ins>
      <w:ins w:id="25" w:author="Turnbull, Karen" w:date="2019-10-08T15:57:00Z">
        <w:r w:rsidR="00053173">
          <w:rPr>
            <w:lang w:val="en-US"/>
          </w:rPr>
          <w:t> </w:t>
        </w:r>
      </w:ins>
      <w:ins w:id="26" w:author="Eldridge, Timothy" w:date="2019-10-04T14:53:00Z">
        <w:r w:rsidR="003E769E">
          <w:rPr>
            <w:lang w:val="en-US"/>
          </w:rPr>
          <w:t>GHz (s</w:t>
        </w:r>
      </w:ins>
      <w:ins w:id="27" w:author="Eldridge, Timothy" w:date="2019-10-04T14:54:00Z">
        <w:r w:rsidR="003E769E">
          <w:rPr>
            <w:lang w:val="en-US"/>
          </w:rPr>
          <w:t>p</w:t>
        </w:r>
      </w:ins>
      <w:ins w:id="28" w:author="Eldridge, Timothy" w:date="2019-10-04T14:53:00Z">
        <w:r w:rsidR="003E769E">
          <w:rPr>
            <w:lang w:val="en-US"/>
          </w:rPr>
          <w:t>ace-to-</w:t>
        </w:r>
      </w:ins>
      <w:ins w:id="29" w:author="Eldridge, Timothy" w:date="2019-10-04T14:54:00Z">
        <w:r w:rsidR="003E769E">
          <w:rPr>
            <w:lang w:val="en-US"/>
          </w:rPr>
          <w:t>Earth</w:t>
        </w:r>
      </w:ins>
      <w:ins w:id="30" w:author="Eldridge, Timothy" w:date="2019-10-04T14:56:00Z">
        <w:r w:rsidR="003E769E">
          <w:rPr>
            <w:lang w:val="en-US"/>
          </w:rPr>
          <w:t>)</w:t>
        </w:r>
      </w:ins>
      <w:ins w:id="31" w:author="Ferrie-Tenconi, Christine" w:date="2019-10-08T12:51:00Z">
        <w:r w:rsidR="008E5AA0">
          <w:rPr>
            <w:lang w:val="en-US"/>
          </w:rPr>
          <w:t>,</w:t>
        </w:r>
      </w:ins>
      <w:ins w:id="32" w:author="Eldridge, Timothy" w:date="2019-10-04T14:56:00Z">
        <w:r w:rsidR="003E769E">
          <w:rPr>
            <w:lang w:val="en-US"/>
          </w:rPr>
          <w:t xml:space="preserve"> 5</w:t>
        </w:r>
      </w:ins>
      <w:ins w:id="33" w:author="Turnbull, Karen" w:date="2019-10-08T15:57:00Z">
        <w:r w:rsidR="00053173">
          <w:rPr>
            <w:lang w:val="en-US"/>
          </w:rPr>
          <w:t> </w:t>
        </w:r>
      </w:ins>
      <w:ins w:id="34" w:author="Eldridge, Timothy" w:date="2019-10-04T14:56:00Z">
        <w:r w:rsidR="003E769E">
          <w:rPr>
            <w:lang w:val="en-US"/>
          </w:rPr>
          <w:t>925-6</w:t>
        </w:r>
      </w:ins>
      <w:ins w:id="35" w:author="De Peic, Sibyl" w:date="2019-10-08T14:46:00Z">
        <w:r w:rsidR="00653FB7">
          <w:rPr>
            <w:lang w:val="en-US"/>
          </w:rPr>
          <w:t> </w:t>
        </w:r>
      </w:ins>
      <w:ins w:id="36" w:author="Eldridge, Timothy" w:date="2019-10-04T14:56:00Z">
        <w:r w:rsidR="003E769E">
          <w:rPr>
            <w:lang w:val="en-US"/>
          </w:rPr>
          <w:t>425</w:t>
        </w:r>
      </w:ins>
      <w:ins w:id="37" w:author="Turnbull, Karen" w:date="2019-10-08T15:57:00Z">
        <w:r w:rsidR="00053173">
          <w:rPr>
            <w:lang w:val="en-US"/>
          </w:rPr>
          <w:t> </w:t>
        </w:r>
      </w:ins>
      <w:ins w:id="38" w:author="Eldridge, Timothy" w:date="2019-10-04T14:56:00Z">
        <w:r w:rsidR="003E769E">
          <w:rPr>
            <w:lang w:val="en-US"/>
          </w:rPr>
          <w:t>GHz (</w:t>
        </w:r>
      </w:ins>
      <w:ins w:id="39" w:author="Eldridge, Timothy" w:date="2019-10-04T14:57:00Z">
        <w:r w:rsidR="003E769E">
          <w:rPr>
            <w:lang w:val="en-US"/>
          </w:rPr>
          <w:t xml:space="preserve">Earth-to-space), </w:t>
        </w:r>
      </w:ins>
      <w:r>
        <w:rPr>
          <w:lang w:val="en-US"/>
        </w:rPr>
        <w:t>10.95-11.2</w:t>
      </w:r>
      <w:r w:rsidR="00053173">
        <w:rPr>
          <w:lang w:val="en-US"/>
        </w:rPr>
        <w:t> </w:t>
      </w:r>
      <w:r>
        <w:rPr>
          <w:lang w:val="en-US"/>
        </w:rPr>
        <w:t>GHz (space-to-Earth), 11.45-11.7</w:t>
      </w:r>
      <w:r w:rsidR="00053173">
        <w:rPr>
          <w:lang w:val="en-US"/>
        </w:rPr>
        <w:t> </w:t>
      </w:r>
      <w:r>
        <w:rPr>
          <w:lang w:val="en-US"/>
        </w:rPr>
        <w:t>GHz (space-to-Earth), 11.7-12.2 GHz (space-to-Earth) in Region</w:t>
      </w:r>
      <w:r w:rsidR="00053173">
        <w:rPr>
          <w:lang w:val="en-US"/>
        </w:rPr>
        <w:t> </w:t>
      </w:r>
      <w:r>
        <w:rPr>
          <w:lang w:val="en-US"/>
        </w:rPr>
        <w:t>2, 12.2-12.75</w:t>
      </w:r>
      <w:r w:rsidR="00053173">
        <w:rPr>
          <w:lang w:val="en-US"/>
        </w:rPr>
        <w:t> </w:t>
      </w:r>
      <w:r>
        <w:rPr>
          <w:lang w:val="en-US"/>
        </w:rPr>
        <w:t>GHz (space-to-Earth) in Region</w:t>
      </w:r>
      <w:r w:rsidR="00053173">
        <w:rPr>
          <w:lang w:val="en-US"/>
        </w:rPr>
        <w:t> </w:t>
      </w:r>
      <w:r>
        <w:rPr>
          <w:lang w:val="en-US"/>
        </w:rPr>
        <w:t>3, 12.5-12.75</w:t>
      </w:r>
      <w:r w:rsidR="00053173">
        <w:rPr>
          <w:lang w:val="en-US"/>
        </w:rPr>
        <w:t> </w:t>
      </w:r>
      <w:r>
        <w:rPr>
          <w:lang w:val="en-US"/>
        </w:rPr>
        <w:t>GHz (space-to-Earth) in Region</w:t>
      </w:r>
      <w:r w:rsidR="00053173">
        <w:rPr>
          <w:lang w:val="en-US"/>
        </w:rPr>
        <w:t> </w:t>
      </w:r>
      <w:r>
        <w:rPr>
          <w:lang w:val="en-US"/>
        </w:rPr>
        <w:t>1, 13.75-14.5</w:t>
      </w:r>
      <w:r w:rsidR="00053173">
        <w:rPr>
          <w:lang w:val="en-US"/>
        </w:rPr>
        <w:t> </w:t>
      </w:r>
      <w:r>
        <w:rPr>
          <w:lang w:val="en-US"/>
        </w:rPr>
        <w:t>GHz (Earth-to-space), 17.8-18.6</w:t>
      </w:r>
      <w:r w:rsidR="00053173">
        <w:rPr>
          <w:lang w:val="en-US"/>
        </w:rPr>
        <w:t> </w:t>
      </w:r>
      <w:r>
        <w:rPr>
          <w:lang w:val="en-US"/>
        </w:rPr>
        <w:t>GHz (space-to-Earth), 19.7-20.2</w:t>
      </w:r>
      <w:r w:rsidR="00653FB7">
        <w:rPr>
          <w:lang w:val="en-US"/>
        </w:rPr>
        <w:t> </w:t>
      </w:r>
      <w:r>
        <w:rPr>
          <w:lang w:val="en-US"/>
        </w:rPr>
        <w:t>GHz (space-to-Earth), 27.5-28.6</w:t>
      </w:r>
      <w:r w:rsidR="00053173">
        <w:rPr>
          <w:lang w:val="en-US"/>
        </w:rPr>
        <w:t> </w:t>
      </w:r>
      <w:r>
        <w:rPr>
          <w:lang w:val="en-US"/>
        </w:rPr>
        <w:t>GHz (Earth-to-space), 29.5-30</w:t>
      </w:r>
      <w:r w:rsidR="00053173">
        <w:rPr>
          <w:lang w:val="en-US"/>
        </w:rPr>
        <w:t> </w:t>
      </w:r>
      <w:r>
        <w:rPr>
          <w:lang w:val="en-US"/>
        </w:rPr>
        <w:t>GHz (Earth-to-</w:t>
      </w:r>
      <w:r w:rsidRPr="008C7634">
        <w:t>space</w:t>
      </w:r>
      <w:r>
        <w:rPr>
          <w:lang w:val="en-US"/>
        </w:rPr>
        <w:t xml:space="preserve">) by a </w:t>
      </w:r>
      <w:r>
        <w:rPr>
          <w:lang w:val="en-US"/>
        </w:rPr>
        <w:lastRenderedPageBreak/>
        <w:t xml:space="preserve">non-geostationary-satellite system in the fixed-satellite service is subject to </w:t>
      </w:r>
      <w:r w:rsidRPr="00E751CA">
        <w:rPr>
          <w:lang w:val="en-AU"/>
        </w:rPr>
        <w:t>application</w:t>
      </w:r>
      <w:r>
        <w:rPr>
          <w:lang w:val="en-US"/>
        </w:rPr>
        <w:t xml:space="preserve"> of the </w:t>
      </w:r>
      <w:r w:rsidRPr="00D461D9">
        <w:t xml:space="preserve">provisions of </w:t>
      </w:r>
      <w:r w:rsidR="00053173">
        <w:rPr>
          <w:lang w:val="en-US"/>
        </w:rPr>
        <w:t>No. </w:t>
      </w:r>
      <w:r w:rsidR="00053173" w:rsidRPr="00C11011">
        <w:rPr>
          <w:rStyle w:val="ArtrefBold"/>
        </w:rPr>
        <w:t>9.12</w:t>
      </w:r>
      <w:r w:rsidRPr="00D461D9">
        <w:t xml:space="preserve"> for coordination with other non-geostationary-satellite systems in the fixed-satellite service. Non-geostationary-satellite systems in the fixed-satellite service shall not claim protection from geostationary-satellite networks in the fixed-satellite service operating in accordance with the Radio Regulations, irrespective of the dates of receipt by the Bureau of the complete coordination or notification information, as appropriate, for the non-geostationary-satellite systems in the fixed-satellite service and of the complete coordination or notification information, as appropriate, for the geostationary-satellite networks, and </w:t>
      </w:r>
      <w:r w:rsidR="0013747B">
        <w:rPr>
          <w:lang w:val="en-US"/>
        </w:rPr>
        <w:t>No. </w:t>
      </w:r>
      <w:r w:rsidR="0013747B" w:rsidRPr="00C11011">
        <w:rPr>
          <w:rStyle w:val="ArtrefBold"/>
        </w:rPr>
        <w:t>5.43A</w:t>
      </w:r>
      <w:r w:rsidRPr="00D461D9">
        <w:t xml:space="preserve"> does not apply. Non-geostationary-satellite systems in the fixed-satellite service in the above bands shall be operated in such a way that any unacceptable interference that may occur during their operation shall be rapidly eliminated.</w:t>
      </w:r>
      <w:r w:rsidRPr="007D4AF2">
        <w:rPr>
          <w:sz w:val="16"/>
        </w:rPr>
        <w:t>     (WRC</w:t>
      </w:r>
      <w:r w:rsidR="0013747B">
        <w:rPr>
          <w:sz w:val="16"/>
        </w:rPr>
        <w:noBreakHyphen/>
      </w:r>
      <w:del w:id="40" w:author="English" w:date="2019-10-03T15:03:00Z">
        <w:r w:rsidRPr="007D4AF2" w:rsidDel="00D31872">
          <w:rPr>
            <w:sz w:val="16"/>
          </w:rPr>
          <w:delText>2000</w:delText>
        </w:r>
      </w:del>
      <w:ins w:id="41" w:author="English" w:date="2019-10-03T15:03:00Z">
        <w:r w:rsidR="00D31872">
          <w:rPr>
            <w:sz w:val="16"/>
          </w:rPr>
          <w:t>19</w:t>
        </w:r>
      </w:ins>
      <w:r w:rsidRPr="007D4AF2">
        <w:rPr>
          <w:sz w:val="16"/>
        </w:rPr>
        <w:t>)</w:t>
      </w:r>
    </w:p>
    <w:p w14:paraId="1DF94862" w14:textId="77777777" w:rsidR="00366ECA" w:rsidRDefault="00CE3CF6" w:rsidP="00653FB7">
      <w:pPr>
        <w:pStyle w:val="Reasons"/>
      </w:pPr>
      <w:r>
        <w:rPr>
          <w:b/>
        </w:rPr>
        <w:t>Reasons:</w:t>
      </w:r>
      <w:r>
        <w:tab/>
      </w:r>
      <w:r w:rsidR="000A3376">
        <w:t xml:space="preserve">Modification of </w:t>
      </w:r>
      <w:r w:rsidR="00BD0007">
        <w:t>scope of applicability of footnote</w:t>
      </w:r>
      <w:r w:rsidR="008E5AA0">
        <w:t>.</w:t>
      </w:r>
    </w:p>
    <w:p w14:paraId="7F5AA945" w14:textId="77777777" w:rsidR="00366ECA" w:rsidRDefault="00CE3CF6">
      <w:pPr>
        <w:pStyle w:val="Proposal"/>
      </w:pPr>
      <w:r>
        <w:rPr>
          <w:u w:val="single"/>
        </w:rPr>
        <w:t>NOC</w:t>
      </w:r>
      <w:r>
        <w:tab/>
        <w:t>RCC/12A21A3/4</w:t>
      </w:r>
    </w:p>
    <w:p w14:paraId="541CBBD1" w14:textId="77777777" w:rsidR="00D06BB3" w:rsidRDefault="00D06BB3" w:rsidP="00D06BB3">
      <w:pPr>
        <w:pStyle w:val="ArtNo"/>
        <w:spacing w:before="0"/>
        <w:rPr>
          <w:lang w:val="en-US"/>
        </w:rPr>
      </w:pPr>
      <w:bookmarkStart w:id="42" w:name="_Toc451865330"/>
      <w:bookmarkStart w:id="43" w:name="_Toc327956622"/>
      <w:bookmarkStart w:id="44" w:name="_Toc451865331"/>
      <w:r>
        <w:rPr>
          <w:lang w:val="en-US"/>
        </w:rPr>
        <w:t xml:space="preserve">ARTICLE </w:t>
      </w:r>
      <w:r w:rsidRPr="00CF7570">
        <w:rPr>
          <w:rStyle w:val="href"/>
        </w:rPr>
        <w:t>21</w:t>
      </w:r>
      <w:bookmarkEnd w:id="42"/>
    </w:p>
    <w:p w14:paraId="6D5E3596" w14:textId="77777777" w:rsidR="008B2E84" w:rsidRDefault="00CE3CF6" w:rsidP="008B2E84">
      <w:pPr>
        <w:pStyle w:val="Arttitle"/>
        <w:rPr>
          <w:lang w:val="en-US"/>
        </w:rPr>
      </w:pPr>
      <w:r>
        <w:t>Terrestrial and space services sharing frequency bands above 1 GHz</w:t>
      </w:r>
      <w:bookmarkEnd w:id="43"/>
      <w:bookmarkEnd w:id="44"/>
    </w:p>
    <w:p w14:paraId="523AB493" w14:textId="77777777" w:rsidR="00366ECA" w:rsidRDefault="00CE3CF6">
      <w:pPr>
        <w:pStyle w:val="Reasons"/>
      </w:pPr>
      <w:r>
        <w:rPr>
          <w:b/>
        </w:rPr>
        <w:t>Reasons:</w:t>
      </w:r>
      <w:r>
        <w:tab/>
      </w:r>
      <w:r w:rsidR="00D31872" w:rsidRPr="00D31872">
        <w:t xml:space="preserve">None of the studies conducted indicate that it is necessary to modify the corresponding pfd values in Article </w:t>
      </w:r>
      <w:r w:rsidR="00D31872" w:rsidRPr="005E0A2B">
        <w:t>21</w:t>
      </w:r>
      <w:r w:rsidR="00D31872" w:rsidRPr="00D31872">
        <w:t xml:space="preserve"> of the Radio Regulations.</w:t>
      </w:r>
    </w:p>
    <w:p w14:paraId="312E59A0" w14:textId="77777777" w:rsidR="00366ECA" w:rsidRDefault="00CE3CF6">
      <w:pPr>
        <w:pStyle w:val="Proposal"/>
      </w:pPr>
      <w:r>
        <w:rPr>
          <w:u w:val="single"/>
        </w:rPr>
        <w:t>NOC</w:t>
      </w:r>
      <w:r>
        <w:tab/>
        <w:t>RCC/12A21A3/5</w:t>
      </w:r>
    </w:p>
    <w:p w14:paraId="5A310A04" w14:textId="77777777" w:rsidR="008B2E84" w:rsidRDefault="00CE3CF6" w:rsidP="008B2E84">
      <w:pPr>
        <w:pStyle w:val="ArtNo"/>
        <w:keepNext w:val="0"/>
        <w:keepLines w:val="0"/>
        <w:spacing w:before="0"/>
        <w:rPr>
          <w:lang w:val="en-US"/>
        </w:rPr>
      </w:pPr>
      <w:bookmarkStart w:id="45" w:name="_Toc451865332"/>
      <w:r w:rsidRPr="004B214C">
        <w:t>ARTICLE</w:t>
      </w:r>
      <w:r>
        <w:rPr>
          <w:lang w:val="en-US"/>
        </w:rPr>
        <w:t xml:space="preserve"> </w:t>
      </w:r>
      <w:r w:rsidRPr="00CF7570">
        <w:rPr>
          <w:rStyle w:val="href"/>
        </w:rPr>
        <w:t>22</w:t>
      </w:r>
      <w:bookmarkEnd w:id="45"/>
    </w:p>
    <w:p w14:paraId="265A32D1" w14:textId="77777777" w:rsidR="008B2E84" w:rsidRPr="00835A36" w:rsidRDefault="00CE3CF6" w:rsidP="008B2E84">
      <w:pPr>
        <w:pStyle w:val="Arttitle"/>
        <w:keepNext w:val="0"/>
        <w:keepLines w:val="0"/>
        <w:rPr>
          <w:rStyle w:val="FootnoteReference"/>
        </w:rPr>
      </w:pPr>
      <w:bookmarkStart w:id="46" w:name="_Toc327956624"/>
      <w:bookmarkStart w:id="47" w:name="_Toc451865333"/>
      <w:r>
        <w:t xml:space="preserve">Space </w:t>
      </w:r>
      <w:r w:rsidRPr="004B214C">
        <w:t>services</w:t>
      </w:r>
      <w:bookmarkEnd w:id="46"/>
      <w:r w:rsidRPr="00985912">
        <w:rPr>
          <w:rStyle w:val="FootnoteReference"/>
          <w:b w:val="0"/>
          <w:bCs/>
        </w:rPr>
        <w:t>1</w:t>
      </w:r>
      <w:bookmarkEnd w:id="47"/>
    </w:p>
    <w:p w14:paraId="6D5C3CF6" w14:textId="77777777" w:rsidR="00FC0526" w:rsidRDefault="00CE3CF6" w:rsidP="00FC0526">
      <w:pPr>
        <w:pStyle w:val="Reasons"/>
      </w:pPr>
      <w:r>
        <w:rPr>
          <w:b/>
        </w:rPr>
        <w:t>Reasons:</w:t>
      </w:r>
      <w:r>
        <w:tab/>
      </w:r>
      <w:r w:rsidR="00FC0526" w:rsidRPr="00D31872">
        <w:t xml:space="preserve">None of the studies conducted indicate that it is necessary to modify the corresponding </w:t>
      </w:r>
      <w:r w:rsidR="00FC0526">
        <w:t>e</w:t>
      </w:r>
      <w:r w:rsidR="008C2175">
        <w:t>pfd</w:t>
      </w:r>
      <w:r w:rsidR="00FC0526">
        <w:t xml:space="preserve"> </w:t>
      </w:r>
      <w:r w:rsidR="00FC0526" w:rsidRPr="00D31872">
        <w:t>values in Article</w:t>
      </w:r>
      <w:r w:rsidR="00FC0526" w:rsidRPr="00D06BB3">
        <w:t xml:space="preserve"> 22 </w:t>
      </w:r>
      <w:r w:rsidR="00FC0526" w:rsidRPr="00D31872">
        <w:t>of the Radio Regulations.</w:t>
      </w:r>
    </w:p>
    <w:p w14:paraId="069B9CB0" w14:textId="77777777" w:rsidR="00366ECA" w:rsidRDefault="00CE3CF6">
      <w:pPr>
        <w:pStyle w:val="Proposal"/>
      </w:pPr>
      <w:r>
        <w:t>SUP</w:t>
      </w:r>
      <w:r>
        <w:tab/>
        <w:t>RCC/12A21A3/6</w:t>
      </w:r>
    </w:p>
    <w:p w14:paraId="1AD6AE08" w14:textId="77777777" w:rsidR="00E751B5" w:rsidRPr="00E87CF9" w:rsidRDefault="00E751B5" w:rsidP="00E751B5">
      <w:pPr>
        <w:pStyle w:val="ResNo"/>
      </w:pPr>
      <w:bookmarkStart w:id="48" w:name="_Toc450048648"/>
      <w:r w:rsidRPr="00E87CF9">
        <w:rPr>
          <w:caps w:val="0"/>
        </w:rPr>
        <w:t xml:space="preserve">RESOLUTION </w:t>
      </w:r>
      <w:r w:rsidRPr="000E01B8">
        <w:rPr>
          <w:rStyle w:val="href"/>
          <w:caps w:val="0"/>
        </w:rPr>
        <w:t>157</w:t>
      </w:r>
      <w:r w:rsidRPr="00E87CF9">
        <w:rPr>
          <w:caps w:val="0"/>
        </w:rPr>
        <w:t xml:space="preserve"> (WRC-15)</w:t>
      </w:r>
    </w:p>
    <w:p w14:paraId="38DF352F" w14:textId="77777777" w:rsidR="00E751B5" w:rsidRPr="00E87CF9" w:rsidRDefault="00E751B5" w:rsidP="00E751B5">
      <w:pPr>
        <w:pStyle w:val="Restitle"/>
      </w:pPr>
      <w:r w:rsidRPr="00E87CF9">
        <w:t xml:space="preserve">Study of technical and operational issues and regulatory provisions for new </w:t>
      </w:r>
      <w:r w:rsidRPr="00E87CF9">
        <w:br/>
        <w:t>non-geostationary-satellite orbit systems in the 3 700-4 200</w:t>
      </w:r>
      <w:r>
        <w:t> MHz</w:t>
      </w:r>
      <w:r w:rsidRPr="00E87CF9">
        <w:t xml:space="preserve">, </w:t>
      </w:r>
      <w:r w:rsidRPr="00E87CF9">
        <w:br/>
        <w:t>4 500-4 800</w:t>
      </w:r>
      <w:r>
        <w:t> MHz</w:t>
      </w:r>
      <w:r w:rsidRPr="00E87CF9">
        <w:t>, 5 925-6 425</w:t>
      </w:r>
      <w:r>
        <w:t> MHz</w:t>
      </w:r>
      <w:r w:rsidRPr="00E87CF9">
        <w:t xml:space="preserve"> and 6 725-7 025</w:t>
      </w:r>
      <w:r>
        <w:t> MHz</w:t>
      </w:r>
      <w:r w:rsidRPr="00E87CF9">
        <w:t xml:space="preserve"> </w:t>
      </w:r>
      <w:r w:rsidRPr="00E87CF9">
        <w:br/>
        <w:t>frequency bands allocated to the fixed-satellite service</w:t>
      </w:r>
    </w:p>
    <w:bookmarkEnd w:id="48"/>
    <w:p w14:paraId="66082277" w14:textId="31064C9D" w:rsidR="00366ECA" w:rsidRDefault="00CE3CF6" w:rsidP="00D31872">
      <w:pPr>
        <w:pStyle w:val="Reasons"/>
      </w:pPr>
      <w:r>
        <w:rPr>
          <w:b/>
        </w:rPr>
        <w:t>Reasons:</w:t>
      </w:r>
      <w:r>
        <w:tab/>
      </w:r>
      <w:r w:rsidR="00D31872" w:rsidRPr="003D7E61">
        <w:t xml:space="preserve">Consequential suppression of Resolution </w:t>
      </w:r>
      <w:r w:rsidR="00D31872">
        <w:rPr>
          <w:b/>
        </w:rPr>
        <w:t>15</w:t>
      </w:r>
      <w:r w:rsidR="001A5943">
        <w:rPr>
          <w:b/>
        </w:rPr>
        <w:t>7</w:t>
      </w:r>
      <w:bookmarkStart w:id="49" w:name="_GoBack"/>
      <w:bookmarkEnd w:id="49"/>
      <w:r w:rsidR="00D31872" w:rsidRPr="003D7E61">
        <w:t xml:space="preserve"> (WRC-15).</w:t>
      </w:r>
    </w:p>
    <w:p w14:paraId="611F19A0" w14:textId="77777777" w:rsidR="00653FB7" w:rsidRDefault="00653FB7">
      <w:pPr>
        <w:jc w:val="center"/>
      </w:pPr>
      <w:r>
        <w:t>______________</w:t>
      </w:r>
    </w:p>
    <w:sectPr w:rsidR="00653FB7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CB0EA" w14:textId="77777777" w:rsidR="008D7E2F" w:rsidRDefault="008D7E2F">
      <w:r>
        <w:separator/>
      </w:r>
    </w:p>
  </w:endnote>
  <w:endnote w:type="continuationSeparator" w:id="0">
    <w:p w14:paraId="74CBF437" w14:textId="77777777" w:rsidR="008D7E2F" w:rsidRDefault="008D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F536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A09F91" w14:textId="6C69EC9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00B1">
      <w:rPr>
        <w:noProof/>
        <w:lang w:val="en-US"/>
      </w:rPr>
      <w:t>P:\ENG\ITU-R\CONF-R\CMR19\000\012ADD21ADD03V3E.docx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00B1">
      <w:rPr>
        <w:noProof/>
      </w:rPr>
      <w:t>18.10.19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C00B1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AFF9" w14:textId="235EC776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00B1">
      <w:rPr>
        <w:lang w:val="en-US"/>
      </w:rPr>
      <w:t>P:\ENG\ITU-R\CONF-R\CMR19\000\012ADD21ADD03V3E.docx</w:t>
    </w:r>
    <w:r>
      <w:fldChar w:fldCharType="end"/>
    </w:r>
    <w:r w:rsidR="003C15BE">
      <w:t xml:space="preserve"> (461765)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3587A" w14:textId="336E87D1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DC00B1">
      <w:rPr>
        <w:lang w:val="en-US"/>
      </w:rPr>
      <w:t>P:\ENG\ITU-R\CONF-R\CMR19\000\012ADD21ADD03V3E.docx</w:t>
    </w:r>
    <w:r>
      <w:fldChar w:fldCharType="end"/>
    </w:r>
    <w:r w:rsidR="003C15BE">
      <w:t xml:space="preserve"> (461765)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5B5C4" w14:textId="77777777" w:rsidR="008D7E2F" w:rsidRDefault="008D7E2F">
      <w:r>
        <w:rPr>
          <w:b/>
        </w:rPr>
        <w:t>_______________</w:t>
      </w:r>
    </w:p>
  </w:footnote>
  <w:footnote w:type="continuationSeparator" w:id="0">
    <w:p w14:paraId="4FFC2134" w14:textId="77777777" w:rsidR="008D7E2F" w:rsidRDefault="008D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2560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13248">
      <w:rPr>
        <w:noProof/>
      </w:rPr>
      <w:t>4</w:t>
    </w:r>
    <w:r>
      <w:fldChar w:fldCharType="end"/>
    </w:r>
  </w:p>
  <w:p w14:paraId="4015CE02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50" w:name="OLE_LINK1"/>
    <w:bookmarkStart w:id="51" w:name="OLE_LINK2"/>
    <w:bookmarkStart w:id="52" w:name="OLE_LINK3"/>
    <w:r w:rsidR="00EB55C6">
      <w:t>12(Add.21)(Add.3)</w:t>
    </w:r>
    <w:bookmarkEnd w:id="50"/>
    <w:bookmarkEnd w:id="51"/>
    <w:bookmarkEnd w:id="5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dridge, Timothy">
    <w15:presenceInfo w15:providerId="AD" w15:userId="S::timothy.eldridge@itu.int::1e043dc5-fd0f-4e9c-8360-f7d76aa1841d"/>
  </w15:person>
  <w15:person w15:author="author">
    <w15:presenceInfo w15:providerId="None" w15:userId="author"/>
  </w15:person>
  <w15:person w15:author="Turnbull, Karen">
    <w15:presenceInfo w15:providerId="AD" w15:userId="S::karen.turnbull@itu.int::dc8fd698-f5a4-4ba4-af8a-af3fa483c8e7"/>
  </w15:person>
  <w15:person w15:author="De Peic, Sibyl">
    <w15:presenceInfo w15:providerId="AD" w15:userId="S::sibyl.peic@itu.int::4a66ea57-b583-4b18-890d-93832cc0f35e"/>
  </w15:person>
  <w15:person w15:author="Ferrie-Tenconi, Christine">
    <w15:presenceInfo w15:providerId="AD" w15:userId="S::christine.ferrie-tenconi@itu.int::4d8021ee-9c08-44b7-9afe-e0e73245356c"/>
  </w15:person>
  <w15:person w15:author="English">
    <w15:presenceInfo w15:providerId="None" w15:userId="Engl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27EB"/>
    <w:rsid w:val="00022A29"/>
    <w:rsid w:val="000355FD"/>
    <w:rsid w:val="00037665"/>
    <w:rsid w:val="00051E39"/>
    <w:rsid w:val="00053173"/>
    <w:rsid w:val="00053C5A"/>
    <w:rsid w:val="000705F2"/>
    <w:rsid w:val="00077239"/>
    <w:rsid w:val="0007795D"/>
    <w:rsid w:val="00086491"/>
    <w:rsid w:val="00091346"/>
    <w:rsid w:val="000969C2"/>
    <w:rsid w:val="0009706C"/>
    <w:rsid w:val="000A3376"/>
    <w:rsid w:val="000D154B"/>
    <w:rsid w:val="000D2DAF"/>
    <w:rsid w:val="000E463E"/>
    <w:rsid w:val="000F73FF"/>
    <w:rsid w:val="00114CF7"/>
    <w:rsid w:val="00116C7A"/>
    <w:rsid w:val="00123B68"/>
    <w:rsid w:val="00126F2E"/>
    <w:rsid w:val="001341D5"/>
    <w:rsid w:val="0013747B"/>
    <w:rsid w:val="00146F6F"/>
    <w:rsid w:val="001546BA"/>
    <w:rsid w:val="00187BD9"/>
    <w:rsid w:val="00190B55"/>
    <w:rsid w:val="001A5943"/>
    <w:rsid w:val="001C3B5F"/>
    <w:rsid w:val="001D058F"/>
    <w:rsid w:val="002009EA"/>
    <w:rsid w:val="00202756"/>
    <w:rsid w:val="00202CA0"/>
    <w:rsid w:val="00203DAD"/>
    <w:rsid w:val="00216B6D"/>
    <w:rsid w:val="00241FA2"/>
    <w:rsid w:val="00271316"/>
    <w:rsid w:val="0027141B"/>
    <w:rsid w:val="002B349C"/>
    <w:rsid w:val="002D58BE"/>
    <w:rsid w:val="002F4747"/>
    <w:rsid w:val="00302605"/>
    <w:rsid w:val="00315CEC"/>
    <w:rsid w:val="00361B37"/>
    <w:rsid w:val="003640AB"/>
    <w:rsid w:val="00366ECA"/>
    <w:rsid w:val="00377BD3"/>
    <w:rsid w:val="00384088"/>
    <w:rsid w:val="003852CE"/>
    <w:rsid w:val="0039169B"/>
    <w:rsid w:val="003A7F8C"/>
    <w:rsid w:val="003B2284"/>
    <w:rsid w:val="003B532E"/>
    <w:rsid w:val="003C15BE"/>
    <w:rsid w:val="003D0F8B"/>
    <w:rsid w:val="003E0DB6"/>
    <w:rsid w:val="003E769E"/>
    <w:rsid w:val="0041004D"/>
    <w:rsid w:val="0041323D"/>
    <w:rsid w:val="0041348E"/>
    <w:rsid w:val="004175BA"/>
    <w:rsid w:val="00420873"/>
    <w:rsid w:val="004574F2"/>
    <w:rsid w:val="00492075"/>
    <w:rsid w:val="004969AD"/>
    <w:rsid w:val="004A26C4"/>
    <w:rsid w:val="004B13CB"/>
    <w:rsid w:val="004B4D2E"/>
    <w:rsid w:val="004D26EA"/>
    <w:rsid w:val="004D2BFB"/>
    <w:rsid w:val="004D5D5C"/>
    <w:rsid w:val="004F04E8"/>
    <w:rsid w:val="004F3DC0"/>
    <w:rsid w:val="0050139F"/>
    <w:rsid w:val="005040CC"/>
    <w:rsid w:val="00527594"/>
    <w:rsid w:val="0055140B"/>
    <w:rsid w:val="00563CEC"/>
    <w:rsid w:val="005964AB"/>
    <w:rsid w:val="005C099A"/>
    <w:rsid w:val="005C31A5"/>
    <w:rsid w:val="005E0A2B"/>
    <w:rsid w:val="005E10C9"/>
    <w:rsid w:val="005E290B"/>
    <w:rsid w:val="005E61DD"/>
    <w:rsid w:val="005F04D8"/>
    <w:rsid w:val="005F1E8E"/>
    <w:rsid w:val="006023DF"/>
    <w:rsid w:val="00615426"/>
    <w:rsid w:val="00616219"/>
    <w:rsid w:val="00645B7D"/>
    <w:rsid w:val="00653FB7"/>
    <w:rsid w:val="00657DE0"/>
    <w:rsid w:val="00685313"/>
    <w:rsid w:val="00692833"/>
    <w:rsid w:val="006A6E9B"/>
    <w:rsid w:val="006B7C2A"/>
    <w:rsid w:val="006C23DA"/>
    <w:rsid w:val="006E3D45"/>
    <w:rsid w:val="006F39AF"/>
    <w:rsid w:val="0070201A"/>
    <w:rsid w:val="0070607A"/>
    <w:rsid w:val="007071E8"/>
    <w:rsid w:val="007149F9"/>
    <w:rsid w:val="00733A30"/>
    <w:rsid w:val="00736A33"/>
    <w:rsid w:val="007372CB"/>
    <w:rsid w:val="00745AEE"/>
    <w:rsid w:val="00750F10"/>
    <w:rsid w:val="007742CA"/>
    <w:rsid w:val="00790D70"/>
    <w:rsid w:val="007971D0"/>
    <w:rsid w:val="007A61C6"/>
    <w:rsid w:val="007A6F1F"/>
    <w:rsid w:val="007D5320"/>
    <w:rsid w:val="007E459F"/>
    <w:rsid w:val="00800972"/>
    <w:rsid w:val="00804475"/>
    <w:rsid w:val="00811633"/>
    <w:rsid w:val="00814037"/>
    <w:rsid w:val="008249DD"/>
    <w:rsid w:val="00841216"/>
    <w:rsid w:val="00842AF0"/>
    <w:rsid w:val="0086171E"/>
    <w:rsid w:val="00872FC8"/>
    <w:rsid w:val="008845D0"/>
    <w:rsid w:val="00884D60"/>
    <w:rsid w:val="008A0FB6"/>
    <w:rsid w:val="008A1A9F"/>
    <w:rsid w:val="008B43F2"/>
    <w:rsid w:val="008B6CFF"/>
    <w:rsid w:val="008C2175"/>
    <w:rsid w:val="008D7E2F"/>
    <w:rsid w:val="008E5AA0"/>
    <w:rsid w:val="009274B4"/>
    <w:rsid w:val="00934EA2"/>
    <w:rsid w:val="0094374E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3DE4"/>
    <w:rsid w:val="00A44F81"/>
    <w:rsid w:val="00A4600A"/>
    <w:rsid w:val="00A53601"/>
    <w:rsid w:val="00A538A6"/>
    <w:rsid w:val="00A54C25"/>
    <w:rsid w:val="00A710E7"/>
    <w:rsid w:val="00A7372E"/>
    <w:rsid w:val="00A77DB2"/>
    <w:rsid w:val="00A93B85"/>
    <w:rsid w:val="00AA0B18"/>
    <w:rsid w:val="00AA3C65"/>
    <w:rsid w:val="00AA666F"/>
    <w:rsid w:val="00AD7914"/>
    <w:rsid w:val="00AE514B"/>
    <w:rsid w:val="00B15A18"/>
    <w:rsid w:val="00B40888"/>
    <w:rsid w:val="00B639E9"/>
    <w:rsid w:val="00B73788"/>
    <w:rsid w:val="00B817CD"/>
    <w:rsid w:val="00B81A7D"/>
    <w:rsid w:val="00B94AD0"/>
    <w:rsid w:val="00BB3A95"/>
    <w:rsid w:val="00BD0007"/>
    <w:rsid w:val="00BD6CCE"/>
    <w:rsid w:val="00C0018F"/>
    <w:rsid w:val="00C13248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71375"/>
    <w:rsid w:val="00C82695"/>
    <w:rsid w:val="00C97C68"/>
    <w:rsid w:val="00CA1A47"/>
    <w:rsid w:val="00CA3DFC"/>
    <w:rsid w:val="00CB42CC"/>
    <w:rsid w:val="00CB44E5"/>
    <w:rsid w:val="00CC247A"/>
    <w:rsid w:val="00CD6FCD"/>
    <w:rsid w:val="00CE388F"/>
    <w:rsid w:val="00CE3CF6"/>
    <w:rsid w:val="00CE5E47"/>
    <w:rsid w:val="00CF020F"/>
    <w:rsid w:val="00CF2B5B"/>
    <w:rsid w:val="00D06BB3"/>
    <w:rsid w:val="00D14CE0"/>
    <w:rsid w:val="00D268B3"/>
    <w:rsid w:val="00D31872"/>
    <w:rsid w:val="00D461D9"/>
    <w:rsid w:val="00D504FD"/>
    <w:rsid w:val="00D52FD6"/>
    <w:rsid w:val="00D54009"/>
    <w:rsid w:val="00D5651D"/>
    <w:rsid w:val="00D57A34"/>
    <w:rsid w:val="00D74898"/>
    <w:rsid w:val="00D801ED"/>
    <w:rsid w:val="00D823F3"/>
    <w:rsid w:val="00D936BC"/>
    <w:rsid w:val="00D96530"/>
    <w:rsid w:val="00DA1CB1"/>
    <w:rsid w:val="00DB4237"/>
    <w:rsid w:val="00DC00B1"/>
    <w:rsid w:val="00DD0040"/>
    <w:rsid w:val="00DD44AF"/>
    <w:rsid w:val="00DE2AC3"/>
    <w:rsid w:val="00DE5692"/>
    <w:rsid w:val="00DE6300"/>
    <w:rsid w:val="00DF43BC"/>
    <w:rsid w:val="00DF4BC6"/>
    <w:rsid w:val="00E03C94"/>
    <w:rsid w:val="00E205BC"/>
    <w:rsid w:val="00E26226"/>
    <w:rsid w:val="00E45D05"/>
    <w:rsid w:val="00E505D2"/>
    <w:rsid w:val="00E55816"/>
    <w:rsid w:val="00E55AEF"/>
    <w:rsid w:val="00E751B5"/>
    <w:rsid w:val="00E976C1"/>
    <w:rsid w:val="00EA12E5"/>
    <w:rsid w:val="00EA778F"/>
    <w:rsid w:val="00EB55C6"/>
    <w:rsid w:val="00EB7773"/>
    <w:rsid w:val="00EF166D"/>
    <w:rsid w:val="00EF1932"/>
    <w:rsid w:val="00EF71B6"/>
    <w:rsid w:val="00F02766"/>
    <w:rsid w:val="00F05BD4"/>
    <w:rsid w:val="00F06473"/>
    <w:rsid w:val="00F217EF"/>
    <w:rsid w:val="00F614E0"/>
    <w:rsid w:val="00F6155B"/>
    <w:rsid w:val="00F65C19"/>
    <w:rsid w:val="00FC0526"/>
    <w:rsid w:val="00FC4F5C"/>
    <w:rsid w:val="00FD08E2"/>
    <w:rsid w:val="00FD18DA"/>
    <w:rsid w:val="00FD2546"/>
    <w:rsid w:val="00FD772E"/>
    <w:rsid w:val="00FE78C7"/>
    <w:rsid w:val="00FF158B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AFB688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qFormat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  <w:style w:type="character" w:styleId="Hyperlink">
    <w:name w:val="Hyperlink"/>
    <w:basedOn w:val="DefaultParagraphFont"/>
    <w:unhideWhenUsed/>
    <w:rsid w:val="00D318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D31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R16-WRC19-C-0012!A21-A3!MSW-E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4608-F313-4389-B315-C2C012180378}">
  <ds:schemaRefs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ECE91-F590-4A9F-A0AB-BAA05C1F3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8BE5B2-51E9-4C5D-8EB7-59F34AF7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877</Words>
  <Characters>5105</Characters>
  <Application>Microsoft Office Word</Application>
  <DocSecurity>0</DocSecurity>
  <Lines>137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R16-WRC19-C-0012!A21-A3!MSW-E</vt:lpstr>
    </vt:vector>
  </TitlesOfParts>
  <Manager>General Secretariat - Pool</Manager>
  <Company>International Telecommunication Union (ITU)</Company>
  <LinksUpToDate>false</LinksUpToDate>
  <CharactersWithSpaces>5937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R16-WRC19-C-0012!A21-A3!MSW-E</dc:title>
  <dc:subject>World Radiocommunication Conference - 2019</dc:subject>
  <dc:creator>Documents Proposals Manager (DPM)</dc:creator>
  <cp:keywords>DPM_v2019.10.3.1_prod</cp:keywords>
  <dc:description>Uploaded on 2015.07.06</dc:description>
  <cp:lastModifiedBy>Scott, Sarah</cp:lastModifiedBy>
  <cp:revision>4</cp:revision>
  <cp:lastPrinted>2019-10-18T08:26:00Z</cp:lastPrinted>
  <dcterms:created xsi:type="dcterms:W3CDTF">2019-10-18T08:23:00Z</dcterms:created>
  <dcterms:modified xsi:type="dcterms:W3CDTF">2019-10-18T08:27:00Z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