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622560" w14:paraId="472059D7" w14:textId="77777777" w:rsidTr="0030058E">
        <w:trPr>
          <w:cantSplit/>
        </w:trPr>
        <w:tc>
          <w:tcPr>
            <w:tcW w:w="6804" w:type="dxa"/>
          </w:tcPr>
          <w:p w14:paraId="785E37AA" w14:textId="0ADAFD19" w:rsidR="00622560" w:rsidRPr="00566240" w:rsidRDefault="006E0BF9" w:rsidP="001A4E73">
            <w:pPr>
              <w:spacing w:before="400" w:after="48" w:line="240" w:lineRule="atLeast"/>
              <w:rPr>
                <w:rFonts w:ascii="Verdana" w:hAnsi="Verdana"/>
                <w:b/>
                <w:bCs/>
                <w:position w:val="6"/>
                <w:lang w:eastAsia="zh-CN"/>
              </w:rPr>
            </w:pPr>
            <w:bookmarkStart w:id="0" w:name="dorlang" w:colFirst="1" w:colLast="1"/>
            <w:r>
              <w:rPr>
                <w:rFonts w:ascii="SimSun" w:hAnsi="SimSun" w:hint="eastAsia"/>
                <w:b/>
                <w:bCs/>
                <w:sz w:val="26"/>
                <w:szCs w:val="26"/>
                <w:lang w:eastAsia="zh-CN"/>
              </w:rPr>
              <w:t>012</w:t>
            </w:r>
            <w:r w:rsidR="00B711CC" w:rsidRPr="00566240">
              <w:rPr>
                <w:rFonts w:ascii="SimSun" w:hAnsi="SimSun" w:hint="eastAsia"/>
                <w:b/>
                <w:bCs/>
                <w:sz w:val="26"/>
                <w:szCs w:val="26"/>
                <w:lang w:eastAsia="zh-CN"/>
              </w:rPr>
              <w:t>世界无线电通信大会</w:t>
            </w:r>
            <w:r w:rsidR="00B711CC" w:rsidRPr="00566240">
              <w:rPr>
                <w:rFonts w:ascii="Verdana" w:hAnsi="SimSun"/>
                <w:b/>
                <w:bCs/>
                <w:sz w:val="26"/>
                <w:szCs w:val="26"/>
                <w:lang w:eastAsia="zh-CN"/>
              </w:rPr>
              <w:t>（</w:t>
            </w:r>
            <w:r w:rsidR="00B711CC" w:rsidRPr="00566240">
              <w:rPr>
                <w:rFonts w:ascii="Verdana" w:hAnsi="Verdana" w:cs="Arial"/>
                <w:b/>
                <w:bCs/>
                <w:sz w:val="26"/>
                <w:szCs w:val="26"/>
                <w:lang w:eastAsia="zh-CN"/>
              </w:rPr>
              <w:t>WRC-</w:t>
            </w:r>
            <w:r w:rsidR="00B711CC">
              <w:rPr>
                <w:rFonts w:ascii="Verdana" w:hAnsi="Verdana" w:cs="Arial"/>
                <w:b/>
                <w:bCs/>
                <w:sz w:val="26"/>
                <w:szCs w:val="26"/>
                <w:lang w:eastAsia="zh-CN"/>
              </w:rPr>
              <w:t>1</w:t>
            </w:r>
            <w:r w:rsidR="001A4E73">
              <w:rPr>
                <w:rFonts w:ascii="Verdana" w:hAnsi="Verdana" w:cs="Arial"/>
                <w:b/>
                <w:bCs/>
                <w:sz w:val="26"/>
                <w:szCs w:val="26"/>
                <w:lang w:eastAsia="zh-CN"/>
              </w:rPr>
              <w:t>9</w:t>
            </w:r>
            <w:r w:rsidR="00B711CC" w:rsidRPr="00566240">
              <w:rPr>
                <w:rFonts w:ascii="Verdana" w:hAnsi="SimSun"/>
                <w:b/>
                <w:bCs/>
                <w:sz w:val="26"/>
                <w:szCs w:val="26"/>
                <w:lang w:eastAsia="zh-CN"/>
              </w:rPr>
              <w:t>）</w:t>
            </w:r>
            <w:r w:rsidR="00B711CC"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227" w:type="dxa"/>
          </w:tcPr>
          <w:p w14:paraId="518A7110"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1E99F008" wp14:editId="129A2E3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BCD568D" w14:textId="77777777" w:rsidTr="0030058E">
        <w:trPr>
          <w:cantSplit/>
        </w:trPr>
        <w:tc>
          <w:tcPr>
            <w:tcW w:w="6804" w:type="dxa"/>
            <w:tcBorders>
              <w:bottom w:val="single" w:sz="12" w:space="0" w:color="auto"/>
            </w:tcBorders>
          </w:tcPr>
          <w:p w14:paraId="3F235D94" w14:textId="77777777" w:rsidR="00622560" w:rsidRPr="00617BE4" w:rsidRDefault="00622560">
            <w:pPr>
              <w:spacing w:after="48" w:line="240" w:lineRule="atLeast"/>
              <w:rPr>
                <w:b/>
                <w:smallCaps/>
                <w:szCs w:val="24"/>
              </w:rPr>
            </w:pPr>
            <w:bookmarkStart w:id="2" w:name="dhead"/>
          </w:p>
        </w:tc>
        <w:tc>
          <w:tcPr>
            <w:tcW w:w="3227" w:type="dxa"/>
            <w:tcBorders>
              <w:bottom w:val="single" w:sz="12" w:space="0" w:color="auto"/>
            </w:tcBorders>
          </w:tcPr>
          <w:p w14:paraId="4AC9D3C0" w14:textId="77777777" w:rsidR="00622560" w:rsidRPr="00622560" w:rsidRDefault="00622560" w:rsidP="00622560">
            <w:pPr>
              <w:spacing w:before="0" w:line="240" w:lineRule="atLeast"/>
              <w:rPr>
                <w:rFonts w:ascii="Verdana" w:hAnsi="Verdana"/>
                <w:sz w:val="20"/>
                <w:szCs w:val="24"/>
              </w:rPr>
            </w:pPr>
          </w:p>
        </w:tc>
      </w:tr>
      <w:tr w:rsidR="00622560" w:rsidRPr="00C324A8" w14:paraId="61494FBD" w14:textId="77777777" w:rsidTr="0030058E">
        <w:trPr>
          <w:cantSplit/>
        </w:trPr>
        <w:tc>
          <w:tcPr>
            <w:tcW w:w="6804" w:type="dxa"/>
            <w:tcBorders>
              <w:top w:val="single" w:sz="12" w:space="0" w:color="auto"/>
            </w:tcBorders>
          </w:tcPr>
          <w:p w14:paraId="4F7E24FB" w14:textId="77777777" w:rsidR="00622560" w:rsidRPr="00CB4E5A" w:rsidRDefault="00622560" w:rsidP="001B6360">
            <w:pPr>
              <w:spacing w:line="240" w:lineRule="atLeast"/>
              <w:rPr>
                <w:rFonts w:ascii="Verdana" w:hAnsi="Verdana"/>
                <w:b/>
                <w:bCs/>
                <w:sz w:val="20"/>
              </w:rPr>
            </w:pPr>
          </w:p>
        </w:tc>
        <w:tc>
          <w:tcPr>
            <w:tcW w:w="3227" w:type="dxa"/>
            <w:tcBorders>
              <w:top w:val="single" w:sz="12" w:space="0" w:color="auto"/>
            </w:tcBorders>
          </w:tcPr>
          <w:p w14:paraId="355D8F25" w14:textId="77777777" w:rsidR="00622560" w:rsidRPr="00CB4E5A" w:rsidRDefault="00622560" w:rsidP="001B6360">
            <w:pPr>
              <w:spacing w:line="240" w:lineRule="atLeast"/>
              <w:rPr>
                <w:rFonts w:ascii="Verdana" w:hAnsi="Verdana"/>
                <w:b/>
                <w:bCs/>
                <w:sz w:val="20"/>
              </w:rPr>
            </w:pPr>
          </w:p>
        </w:tc>
      </w:tr>
      <w:tr w:rsidR="00622560" w:rsidRPr="00C324A8" w14:paraId="34F07DE4" w14:textId="77777777" w:rsidTr="0030058E">
        <w:trPr>
          <w:cantSplit/>
          <w:trHeight w:val="23"/>
        </w:trPr>
        <w:tc>
          <w:tcPr>
            <w:tcW w:w="6804" w:type="dxa"/>
          </w:tcPr>
          <w:p w14:paraId="5484E292"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27" w:type="dxa"/>
          </w:tcPr>
          <w:p w14:paraId="08F4DDE0"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w:t>
            </w:r>
            <w:proofErr w:type="gramStart"/>
            <w:r>
              <w:rPr>
                <w:rFonts w:ascii="Verdana" w:hAnsi="Verdana"/>
                <w:b/>
                <w:sz w:val="20"/>
              </w:rPr>
              <w:t>21)(</w:t>
            </w:r>
            <w:proofErr w:type="gramEnd"/>
            <w:r>
              <w:rPr>
                <w:rFonts w:ascii="Verdana" w:hAnsi="Verdana"/>
                <w:b/>
                <w:sz w:val="20"/>
              </w:rPr>
              <w:t>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31E195AB" w14:textId="77777777" w:rsidTr="0030058E">
        <w:trPr>
          <w:cantSplit/>
          <w:trHeight w:val="23"/>
        </w:trPr>
        <w:tc>
          <w:tcPr>
            <w:tcW w:w="6804" w:type="dxa"/>
          </w:tcPr>
          <w:p w14:paraId="091A716B" w14:textId="77777777" w:rsidR="008221A4" w:rsidRPr="00C324A8" w:rsidRDefault="008221A4" w:rsidP="00A466E6">
            <w:pPr>
              <w:spacing w:before="0"/>
              <w:rPr>
                <w:rFonts w:ascii="Verdana" w:hAnsi="Verdana"/>
                <w:b/>
                <w:smallCaps/>
                <w:sz w:val="20"/>
              </w:rPr>
            </w:pPr>
          </w:p>
        </w:tc>
        <w:tc>
          <w:tcPr>
            <w:tcW w:w="3227" w:type="dxa"/>
          </w:tcPr>
          <w:p w14:paraId="567DC453"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w:t>
            </w:r>
            <w:r w:rsidRPr="000273B7">
              <w:rPr>
                <w:rFonts w:ascii="Verdana" w:hAnsi="Verdana"/>
                <w:b/>
                <w:bCs/>
                <w:sz w:val="20"/>
              </w:rPr>
              <w:t>日</w:t>
            </w:r>
          </w:p>
        </w:tc>
      </w:tr>
      <w:tr w:rsidR="008221A4" w:rsidRPr="00C324A8" w14:paraId="4C9021A3" w14:textId="77777777" w:rsidTr="0030058E">
        <w:trPr>
          <w:cantSplit/>
          <w:trHeight w:val="23"/>
        </w:trPr>
        <w:tc>
          <w:tcPr>
            <w:tcW w:w="6804" w:type="dxa"/>
          </w:tcPr>
          <w:p w14:paraId="3637A214" w14:textId="77777777" w:rsidR="008221A4" w:rsidRPr="00CB4E5A" w:rsidRDefault="008221A4" w:rsidP="00A466E6">
            <w:pPr>
              <w:spacing w:before="0"/>
              <w:rPr>
                <w:rFonts w:ascii="Verdana" w:hAnsi="Verdana"/>
                <w:b/>
                <w:bCs/>
                <w:sz w:val="20"/>
              </w:rPr>
            </w:pPr>
          </w:p>
        </w:tc>
        <w:tc>
          <w:tcPr>
            <w:tcW w:w="3227" w:type="dxa"/>
          </w:tcPr>
          <w:p w14:paraId="0F51B4C2" w14:textId="77777777"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14:paraId="2282B797" w14:textId="77777777" w:rsidTr="00FE20CB">
        <w:trPr>
          <w:cantSplit/>
          <w:trHeight w:val="23"/>
        </w:trPr>
        <w:tc>
          <w:tcPr>
            <w:tcW w:w="10031" w:type="dxa"/>
            <w:gridSpan w:val="2"/>
          </w:tcPr>
          <w:p w14:paraId="506735AB" w14:textId="77777777" w:rsidR="008221A4" w:rsidRDefault="008221A4" w:rsidP="008221A4">
            <w:pPr>
              <w:spacing w:before="0" w:line="240" w:lineRule="atLeast"/>
              <w:rPr>
                <w:rFonts w:ascii="Verdana" w:hAnsi="Verdana"/>
                <w:b/>
                <w:bCs/>
                <w:sz w:val="20"/>
              </w:rPr>
            </w:pPr>
          </w:p>
        </w:tc>
      </w:tr>
      <w:tr w:rsidR="008221A4" w14:paraId="5BAA58F1" w14:textId="77777777">
        <w:trPr>
          <w:cantSplit/>
        </w:trPr>
        <w:tc>
          <w:tcPr>
            <w:tcW w:w="10031" w:type="dxa"/>
            <w:gridSpan w:val="2"/>
          </w:tcPr>
          <w:p w14:paraId="0BC9E6DD" w14:textId="77777777"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14:paraId="25C20FEE" w14:textId="77777777">
        <w:trPr>
          <w:cantSplit/>
        </w:trPr>
        <w:tc>
          <w:tcPr>
            <w:tcW w:w="10031" w:type="dxa"/>
            <w:gridSpan w:val="2"/>
          </w:tcPr>
          <w:p w14:paraId="3122F948"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49A76351" w14:textId="77777777">
        <w:trPr>
          <w:cantSplit/>
        </w:trPr>
        <w:tc>
          <w:tcPr>
            <w:tcW w:w="10031" w:type="dxa"/>
            <w:gridSpan w:val="2"/>
          </w:tcPr>
          <w:p w14:paraId="20E9EFF6" w14:textId="77777777" w:rsidR="008221A4" w:rsidRDefault="008221A4" w:rsidP="008221A4">
            <w:pPr>
              <w:pStyle w:val="Title2"/>
            </w:pPr>
            <w:bookmarkStart w:id="5" w:name="dtitle2" w:colFirst="0" w:colLast="0"/>
            <w:bookmarkEnd w:id="4"/>
          </w:p>
        </w:tc>
      </w:tr>
      <w:tr w:rsidR="008221A4" w14:paraId="7133843B" w14:textId="77777777">
        <w:trPr>
          <w:cantSplit/>
        </w:trPr>
        <w:tc>
          <w:tcPr>
            <w:tcW w:w="10031" w:type="dxa"/>
            <w:gridSpan w:val="2"/>
          </w:tcPr>
          <w:p w14:paraId="359A080C" w14:textId="77777777" w:rsidR="008221A4" w:rsidRDefault="008221A4" w:rsidP="008221A4">
            <w:pPr>
              <w:pStyle w:val="Agendaitem"/>
            </w:pPr>
            <w:bookmarkStart w:id="6" w:name="dtitle3" w:colFirst="0" w:colLast="0"/>
            <w:bookmarkEnd w:id="5"/>
            <w:r w:rsidRPr="000273B7">
              <w:t>议项</w:t>
            </w:r>
            <w:r w:rsidRPr="000273B7">
              <w:t>9.1(9.1.3)</w:t>
            </w:r>
          </w:p>
        </w:tc>
      </w:tr>
    </w:tbl>
    <w:bookmarkEnd w:id="6"/>
    <w:p w14:paraId="6064BD66" w14:textId="77777777" w:rsidR="008B60D0" w:rsidRPr="00331A64" w:rsidRDefault="005D41BE"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13C2D689" w14:textId="77777777" w:rsidR="008B60D0" w:rsidRPr="00802ABF" w:rsidRDefault="005D41BE" w:rsidP="00802ABF">
      <w:pPr>
        <w:rPr>
          <w:rFonts w:cstheme="majorBidi"/>
          <w:szCs w:val="24"/>
          <w:lang w:val="en-US" w:eastAsia="zh-CN"/>
        </w:rPr>
      </w:pPr>
      <w:r w:rsidRPr="008E50BE">
        <w:rPr>
          <w:rFonts w:cstheme="majorBidi"/>
          <w:szCs w:val="24"/>
          <w:lang w:val="en-US" w:eastAsia="zh-CN"/>
        </w:rPr>
        <w:t>9.1</w:t>
      </w:r>
      <w:r w:rsidRPr="008E50BE">
        <w:rPr>
          <w:rFonts w:cstheme="majorBidi"/>
          <w:b/>
          <w:szCs w:val="24"/>
          <w:lang w:val="en-US" w:eastAsia="zh-CN"/>
        </w:rPr>
        <w:tab/>
      </w:r>
      <w:r w:rsidRPr="008E50BE">
        <w:rPr>
          <w:rFonts w:cstheme="majorBidi"/>
          <w:color w:val="000000"/>
          <w:szCs w:val="24"/>
          <w:lang w:eastAsia="zh-CN"/>
        </w:rPr>
        <w:t>自</w:t>
      </w:r>
      <w:r w:rsidRPr="008E50BE">
        <w:rPr>
          <w:rFonts w:cstheme="majorBidi"/>
          <w:color w:val="000000"/>
          <w:szCs w:val="24"/>
          <w:lang w:eastAsia="zh-CN"/>
        </w:rPr>
        <w:t>WRC-15</w:t>
      </w:r>
      <w:r w:rsidRPr="008E50BE">
        <w:rPr>
          <w:rFonts w:cstheme="majorBidi"/>
          <w:color w:val="000000"/>
          <w:szCs w:val="24"/>
          <w:lang w:eastAsia="zh-CN"/>
        </w:rPr>
        <w:t>以来无线电通信部门的活动；</w:t>
      </w:r>
    </w:p>
    <w:p w14:paraId="34AD0F80" w14:textId="019FCF9A" w:rsidR="008B60D0" w:rsidRPr="00802ABF" w:rsidRDefault="005D41BE" w:rsidP="0063719C">
      <w:pPr>
        <w:rPr>
          <w:rFonts w:cstheme="majorBidi"/>
          <w:szCs w:val="24"/>
          <w:lang w:val="en-US" w:eastAsia="zh-CN"/>
        </w:rPr>
      </w:pPr>
      <w:r>
        <w:rPr>
          <w:rFonts w:cstheme="majorBidi"/>
          <w:color w:val="000000"/>
          <w:szCs w:val="24"/>
          <w:lang w:eastAsia="zh-CN"/>
        </w:rPr>
        <w:t>9.1 (</w:t>
      </w:r>
      <w:r>
        <w:rPr>
          <w:rFonts w:hint="eastAsia"/>
          <w:lang w:val="en-US" w:eastAsia="zh-CN"/>
        </w:rPr>
        <w:t>9.1.</w:t>
      </w:r>
      <w:r>
        <w:rPr>
          <w:lang w:val="en-US" w:eastAsia="zh-CN"/>
        </w:rPr>
        <w:t>3)</w:t>
      </w:r>
      <w:r w:rsidRPr="0063719C">
        <w:rPr>
          <w:rFonts w:hint="eastAsia"/>
          <w:lang w:val="en-US" w:eastAsia="zh-CN"/>
        </w:rPr>
        <w:tab/>
      </w:r>
      <w:r w:rsidRPr="0063719C">
        <w:rPr>
          <w:rFonts w:hint="eastAsia"/>
          <w:lang w:val="en-US" w:eastAsia="zh-CN"/>
        </w:rPr>
        <w:t>第</w:t>
      </w:r>
      <w:r w:rsidRPr="0063719C">
        <w:rPr>
          <w:rFonts w:hint="eastAsia"/>
          <w:b/>
          <w:bCs/>
          <w:lang w:val="en-US" w:eastAsia="zh-CN"/>
        </w:rPr>
        <w:t>157</w:t>
      </w:r>
      <w:r w:rsidRPr="0063719C">
        <w:rPr>
          <w:rFonts w:hint="eastAsia"/>
          <w:lang w:val="en-US" w:eastAsia="zh-CN"/>
        </w:rPr>
        <w:t>号决议（</w:t>
      </w:r>
      <w:r w:rsidRPr="0063719C">
        <w:rPr>
          <w:rFonts w:hint="eastAsia"/>
          <w:b/>
          <w:bCs/>
          <w:lang w:val="en-US" w:eastAsia="zh-CN"/>
        </w:rPr>
        <w:t>WRC-15</w:t>
      </w:r>
      <w:r w:rsidRPr="0063719C">
        <w:rPr>
          <w:rFonts w:hint="eastAsia"/>
          <w:lang w:val="en-US" w:eastAsia="zh-CN"/>
        </w:rPr>
        <w:t>）–</w:t>
      </w:r>
      <w:r w:rsidRPr="0063719C">
        <w:rPr>
          <w:rFonts w:hint="eastAsia"/>
          <w:lang w:val="en-US" w:eastAsia="zh-CN"/>
        </w:rPr>
        <w:t xml:space="preserve"> </w:t>
      </w:r>
      <w:r w:rsidRPr="0063719C">
        <w:rPr>
          <w:rFonts w:hint="eastAsia"/>
          <w:lang w:val="en-US" w:eastAsia="zh-CN"/>
        </w:rPr>
        <w:t>有关划分给卫星固定业务的</w:t>
      </w:r>
      <w:r w:rsidRPr="0063719C">
        <w:rPr>
          <w:rFonts w:hint="eastAsia"/>
          <w:lang w:val="en-US" w:eastAsia="zh-CN"/>
        </w:rPr>
        <w:t>3 700-4 200</w:t>
      </w:r>
      <w:r w:rsidR="006E0BF9">
        <w:rPr>
          <w:lang w:val="en-US" w:eastAsia="zh-CN"/>
        </w:rPr>
        <w:t> </w:t>
      </w:r>
      <w:r w:rsidRPr="0063719C">
        <w:rPr>
          <w:rFonts w:hint="eastAsia"/>
          <w:lang w:val="en-US" w:eastAsia="zh-CN"/>
        </w:rPr>
        <w:t>MHz</w:t>
      </w:r>
      <w:r w:rsidRPr="0063719C">
        <w:rPr>
          <w:rFonts w:hint="eastAsia"/>
          <w:lang w:val="en-US" w:eastAsia="zh-CN"/>
        </w:rPr>
        <w:t>、</w:t>
      </w:r>
      <w:r w:rsidRPr="0063719C">
        <w:rPr>
          <w:rFonts w:hint="eastAsia"/>
          <w:lang w:val="en-US" w:eastAsia="zh-CN"/>
        </w:rPr>
        <w:t>4</w:t>
      </w:r>
      <w:r>
        <w:rPr>
          <w:lang w:val="en-US" w:eastAsia="zh-CN"/>
        </w:rPr>
        <w:t> </w:t>
      </w:r>
      <w:r w:rsidRPr="0063719C">
        <w:rPr>
          <w:rFonts w:hint="eastAsia"/>
          <w:lang w:val="en-US" w:eastAsia="zh-CN"/>
        </w:rPr>
        <w:t>500-4</w:t>
      </w:r>
      <w:r w:rsidR="006E0BF9">
        <w:rPr>
          <w:lang w:val="en-US" w:eastAsia="zh-CN"/>
        </w:rPr>
        <w:t> </w:t>
      </w:r>
      <w:r w:rsidRPr="0063719C">
        <w:rPr>
          <w:rFonts w:hint="eastAsia"/>
          <w:lang w:val="en-US" w:eastAsia="zh-CN"/>
        </w:rPr>
        <w:t>800</w:t>
      </w:r>
      <w:r w:rsidR="006E0BF9">
        <w:rPr>
          <w:lang w:val="en-US" w:eastAsia="zh-CN"/>
        </w:rPr>
        <w:t> </w:t>
      </w:r>
      <w:r w:rsidRPr="0063719C">
        <w:rPr>
          <w:rFonts w:hint="eastAsia"/>
          <w:lang w:val="en-US" w:eastAsia="zh-CN"/>
        </w:rPr>
        <w:t>MHz</w:t>
      </w:r>
      <w:r w:rsidRPr="0063719C">
        <w:rPr>
          <w:rFonts w:hint="eastAsia"/>
          <w:lang w:val="en-US" w:eastAsia="zh-CN"/>
        </w:rPr>
        <w:t>、</w:t>
      </w:r>
      <w:r w:rsidRPr="0063719C">
        <w:rPr>
          <w:rFonts w:hint="eastAsia"/>
          <w:lang w:val="en-US" w:eastAsia="zh-CN"/>
        </w:rPr>
        <w:t>5</w:t>
      </w:r>
      <w:r w:rsidR="006E0BF9">
        <w:rPr>
          <w:lang w:val="en-US" w:eastAsia="zh-CN"/>
        </w:rPr>
        <w:t> </w:t>
      </w:r>
      <w:r w:rsidRPr="0063719C">
        <w:rPr>
          <w:rFonts w:hint="eastAsia"/>
          <w:lang w:val="en-US" w:eastAsia="zh-CN"/>
        </w:rPr>
        <w:t>925-6</w:t>
      </w:r>
      <w:r w:rsidR="006E0BF9">
        <w:rPr>
          <w:lang w:val="en-US" w:eastAsia="zh-CN"/>
        </w:rPr>
        <w:t> </w:t>
      </w:r>
      <w:r w:rsidRPr="0063719C">
        <w:rPr>
          <w:rFonts w:hint="eastAsia"/>
          <w:lang w:val="en-US" w:eastAsia="zh-CN"/>
        </w:rPr>
        <w:t>425</w:t>
      </w:r>
      <w:r w:rsidR="006E0BF9">
        <w:rPr>
          <w:lang w:val="en-US" w:eastAsia="zh-CN"/>
        </w:rPr>
        <w:t> </w:t>
      </w:r>
      <w:r w:rsidR="006E0BF9">
        <w:rPr>
          <w:rFonts w:hint="eastAsia"/>
          <w:lang w:val="en-US" w:eastAsia="zh-CN"/>
        </w:rPr>
        <w:t>MHz</w:t>
      </w:r>
      <w:r w:rsidRPr="0063719C">
        <w:rPr>
          <w:rFonts w:hint="eastAsia"/>
          <w:lang w:val="en-US" w:eastAsia="zh-CN"/>
        </w:rPr>
        <w:t>和</w:t>
      </w:r>
      <w:r w:rsidRPr="0063719C">
        <w:rPr>
          <w:rFonts w:hint="eastAsia"/>
          <w:lang w:val="en-US" w:eastAsia="zh-CN"/>
        </w:rPr>
        <w:t>6</w:t>
      </w:r>
      <w:r w:rsidR="006E0BF9">
        <w:rPr>
          <w:lang w:val="en-US" w:eastAsia="zh-CN"/>
        </w:rPr>
        <w:t> </w:t>
      </w:r>
      <w:r w:rsidRPr="0063719C">
        <w:rPr>
          <w:rFonts w:hint="eastAsia"/>
          <w:lang w:val="en-US" w:eastAsia="zh-CN"/>
        </w:rPr>
        <w:t>725-7</w:t>
      </w:r>
      <w:r w:rsidR="006E0BF9">
        <w:rPr>
          <w:lang w:val="en-US" w:eastAsia="zh-CN"/>
        </w:rPr>
        <w:t> </w:t>
      </w:r>
      <w:r w:rsidRPr="0063719C">
        <w:rPr>
          <w:rFonts w:hint="eastAsia"/>
          <w:lang w:val="en-US" w:eastAsia="zh-CN"/>
        </w:rPr>
        <w:t>025</w:t>
      </w:r>
      <w:r w:rsidR="006E0BF9">
        <w:rPr>
          <w:lang w:val="en-US" w:eastAsia="zh-CN"/>
        </w:rPr>
        <w:t> </w:t>
      </w:r>
      <w:r w:rsidRPr="0063719C">
        <w:rPr>
          <w:rFonts w:hint="eastAsia"/>
          <w:lang w:val="en-US" w:eastAsia="zh-CN"/>
        </w:rPr>
        <w:t>MHz</w:t>
      </w:r>
      <w:r w:rsidRPr="0063719C">
        <w:rPr>
          <w:rFonts w:hint="eastAsia"/>
          <w:lang w:val="en-US" w:eastAsia="zh-CN"/>
        </w:rPr>
        <w:t>频段中新型非对地静止系统的技术和操作问题以及规则条款的研究</w:t>
      </w:r>
    </w:p>
    <w:p w14:paraId="4133FC7C" w14:textId="07FB5783" w:rsidR="00775991" w:rsidRPr="006D1018" w:rsidRDefault="00A56635" w:rsidP="006D1018">
      <w:pPr>
        <w:pStyle w:val="Headingb"/>
        <w:rPr>
          <w:lang w:eastAsia="zh-CN"/>
        </w:rPr>
      </w:pPr>
      <w:r>
        <w:rPr>
          <w:rFonts w:hint="eastAsia"/>
          <w:lang w:eastAsia="zh-CN"/>
        </w:rPr>
        <w:t>引言</w:t>
      </w:r>
    </w:p>
    <w:p w14:paraId="23C2FA13" w14:textId="26A47297" w:rsidR="00B676B0" w:rsidRDefault="00B676B0" w:rsidP="006E0BF9">
      <w:pPr>
        <w:ind w:firstLineChars="200" w:firstLine="480"/>
        <w:rPr>
          <w:lang w:val="en-US" w:eastAsia="zh-CN"/>
        </w:rPr>
      </w:pPr>
      <w:r>
        <w:rPr>
          <w:lang w:eastAsia="zh-CN"/>
        </w:rPr>
        <w:t>根据第</w:t>
      </w:r>
      <w:r w:rsidRPr="006E22C5">
        <w:rPr>
          <w:b/>
          <w:bCs/>
          <w:lang w:eastAsia="zh-CN"/>
        </w:rPr>
        <w:t>157</w:t>
      </w:r>
      <w:r>
        <w:rPr>
          <w:lang w:eastAsia="zh-CN"/>
        </w:rPr>
        <w:t>号决议</w:t>
      </w:r>
      <w:r w:rsidRPr="006E22C5">
        <w:rPr>
          <w:b/>
          <w:bCs/>
          <w:lang w:eastAsia="zh-CN"/>
        </w:rPr>
        <w:t>（</w:t>
      </w:r>
      <w:r w:rsidRPr="006E22C5">
        <w:rPr>
          <w:b/>
          <w:bCs/>
          <w:lang w:eastAsia="zh-CN"/>
        </w:rPr>
        <w:t>WRC-15</w:t>
      </w:r>
      <w:r w:rsidRPr="006E22C5">
        <w:rPr>
          <w:b/>
          <w:bCs/>
          <w:lang w:eastAsia="zh-CN"/>
        </w:rPr>
        <w:t>），</w:t>
      </w:r>
      <w:r>
        <w:rPr>
          <w:lang w:eastAsia="zh-CN"/>
        </w:rPr>
        <w:t>在</w:t>
      </w:r>
      <w:r>
        <w:rPr>
          <w:lang w:eastAsia="zh-CN"/>
        </w:rPr>
        <w:t>WRC-19</w:t>
      </w:r>
      <w:r>
        <w:rPr>
          <w:lang w:eastAsia="zh-CN"/>
        </w:rPr>
        <w:t>议项</w:t>
      </w:r>
      <w:r>
        <w:rPr>
          <w:lang w:eastAsia="zh-CN"/>
        </w:rPr>
        <w:t>9</w:t>
      </w:r>
      <w:r>
        <w:rPr>
          <w:lang w:eastAsia="zh-CN"/>
        </w:rPr>
        <w:t>（问题</w:t>
      </w:r>
      <w:r>
        <w:rPr>
          <w:lang w:eastAsia="zh-CN"/>
        </w:rPr>
        <w:t>9.1.3</w:t>
      </w:r>
      <w:r>
        <w:rPr>
          <w:lang w:eastAsia="zh-CN"/>
        </w:rPr>
        <w:t>）的框架</w:t>
      </w:r>
      <w:r w:rsidR="006D1018">
        <w:rPr>
          <w:rFonts w:hint="eastAsia"/>
          <w:lang w:eastAsia="zh-CN"/>
        </w:rPr>
        <w:t>下</w:t>
      </w:r>
      <w:r>
        <w:rPr>
          <w:lang w:eastAsia="zh-CN"/>
        </w:rPr>
        <w:t>进行了各种研究</w:t>
      </w:r>
      <w:r>
        <w:rPr>
          <w:rFonts w:ascii="Microsoft YaHei" w:eastAsia="Microsoft YaHei" w:hAnsi="Microsoft YaHei" w:cs="Microsoft YaHei" w:hint="eastAsia"/>
          <w:lang w:eastAsia="zh-CN"/>
        </w:rPr>
        <w:t>。</w:t>
      </w:r>
    </w:p>
    <w:p w14:paraId="0269FE69" w14:textId="0969876A" w:rsidR="00775991" w:rsidRPr="006E6481" w:rsidRDefault="00BC6EFF" w:rsidP="006E0BF9">
      <w:pPr>
        <w:ind w:firstLineChars="200" w:firstLine="480"/>
        <w:rPr>
          <w:lang w:eastAsia="zh-CN"/>
        </w:rPr>
      </w:pPr>
      <w:r>
        <w:rPr>
          <w:rFonts w:hint="eastAsia"/>
          <w:lang w:eastAsia="zh-CN"/>
        </w:rPr>
        <w:t>没有议项研究支持对</w:t>
      </w:r>
      <w:r w:rsidR="003B68C7" w:rsidRPr="006E6481">
        <w:rPr>
          <w:rFonts w:hint="eastAsia"/>
          <w:lang w:eastAsia="zh-CN"/>
        </w:rPr>
        <w:t>《无线电规则》第</w:t>
      </w:r>
      <w:r w:rsidR="003B68C7" w:rsidRPr="006E6481">
        <w:rPr>
          <w:rFonts w:hint="eastAsia"/>
          <w:b/>
          <w:lang w:eastAsia="zh-CN"/>
        </w:rPr>
        <w:t>2</w:t>
      </w:r>
      <w:r w:rsidR="007258B2" w:rsidRPr="006E6481">
        <w:rPr>
          <w:rFonts w:hint="eastAsia"/>
          <w:b/>
          <w:lang w:eastAsia="zh-CN"/>
        </w:rPr>
        <w:t>2</w:t>
      </w:r>
      <w:r w:rsidR="003B68C7" w:rsidRPr="006E6481">
        <w:rPr>
          <w:rFonts w:hint="eastAsia"/>
          <w:lang w:eastAsia="zh-CN"/>
        </w:rPr>
        <w:t>条（</w:t>
      </w:r>
      <w:proofErr w:type="spellStart"/>
      <w:r w:rsidR="003B68C7" w:rsidRPr="006E6481">
        <w:rPr>
          <w:rFonts w:hint="eastAsia"/>
          <w:lang w:eastAsia="zh-CN"/>
        </w:rPr>
        <w:t>epfd</w:t>
      </w:r>
      <w:proofErr w:type="spellEnd"/>
      <w:r w:rsidR="003B68C7" w:rsidRPr="006E6481">
        <w:rPr>
          <w:rFonts w:hint="eastAsia"/>
          <w:lang w:eastAsia="zh-CN"/>
        </w:rPr>
        <w:t>）和《无线电规则》第</w:t>
      </w:r>
      <w:r w:rsidR="003B68C7" w:rsidRPr="006E6481">
        <w:rPr>
          <w:rFonts w:hint="eastAsia"/>
          <w:b/>
          <w:lang w:eastAsia="zh-CN"/>
        </w:rPr>
        <w:t>21</w:t>
      </w:r>
      <w:r w:rsidR="003B68C7" w:rsidRPr="006E6481">
        <w:rPr>
          <w:rFonts w:hint="eastAsia"/>
          <w:lang w:eastAsia="zh-CN"/>
        </w:rPr>
        <w:t>条（</w:t>
      </w:r>
      <w:proofErr w:type="spellStart"/>
      <w:r w:rsidR="003B68C7" w:rsidRPr="006E6481">
        <w:rPr>
          <w:rFonts w:hint="eastAsia"/>
          <w:lang w:eastAsia="zh-CN"/>
        </w:rPr>
        <w:t>pfd</w:t>
      </w:r>
      <w:proofErr w:type="spellEnd"/>
      <w:r w:rsidR="003B68C7" w:rsidRPr="006E6481">
        <w:rPr>
          <w:rFonts w:hint="eastAsia"/>
          <w:lang w:eastAsia="zh-CN"/>
        </w:rPr>
        <w:t>）中</w:t>
      </w:r>
      <w:r w:rsidR="00581DB1" w:rsidRPr="006E6481">
        <w:rPr>
          <w:rFonts w:hint="eastAsia"/>
          <w:lang w:eastAsia="zh-CN"/>
        </w:rPr>
        <w:t>规定</w:t>
      </w:r>
      <w:r w:rsidR="003B68C7" w:rsidRPr="006E6481">
        <w:rPr>
          <w:rFonts w:hint="eastAsia"/>
          <w:lang w:eastAsia="zh-CN"/>
        </w:rPr>
        <w:t>的</w:t>
      </w:r>
      <w:r w:rsidR="00555C6E" w:rsidRPr="006E6481">
        <w:rPr>
          <w:lang w:eastAsia="zh-CN"/>
        </w:rPr>
        <w:t>3 700</w:t>
      </w:r>
      <w:r w:rsidR="00555C6E" w:rsidRPr="006E6481">
        <w:rPr>
          <w:lang w:eastAsia="zh-CN"/>
        </w:rPr>
        <w:noBreakHyphen/>
        <w:t>4 200 MHz</w:t>
      </w:r>
      <w:r w:rsidR="00555C6E" w:rsidRPr="006E6481">
        <w:rPr>
          <w:rFonts w:hint="eastAsia"/>
          <w:lang w:eastAsia="zh-CN"/>
        </w:rPr>
        <w:t>、</w:t>
      </w:r>
      <w:r w:rsidR="00555C6E" w:rsidRPr="006E6481">
        <w:rPr>
          <w:lang w:eastAsia="zh-CN"/>
        </w:rPr>
        <w:t>4 500-4 800 MHz</w:t>
      </w:r>
      <w:r w:rsidR="00555C6E" w:rsidRPr="006E6481">
        <w:rPr>
          <w:rFonts w:hint="eastAsia"/>
          <w:lang w:eastAsia="zh-CN"/>
        </w:rPr>
        <w:t>、</w:t>
      </w:r>
      <w:r w:rsidR="00555C6E" w:rsidRPr="006E6481">
        <w:rPr>
          <w:lang w:eastAsia="zh-CN"/>
        </w:rPr>
        <w:t>5</w:t>
      </w:r>
      <w:r w:rsidR="006E0BF9">
        <w:rPr>
          <w:lang w:val="en-US" w:eastAsia="zh-CN"/>
        </w:rPr>
        <w:t> </w:t>
      </w:r>
      <w:r w:rsidR="00555C6E" w:rsidRPr="006E6481">
        <w:rPr>
          <w:lang w:eastAsia="zh-CN"/>
        </w:rPr>
        <w:t>925-6</w:t>
      </w:r>
      <w:r w:rsidR="006E0BF9">
        <w:rPr>
          <w:lang w:val="en-US" w:eastAsia="zh-CN"/>
        </w:rPr>
        <w:t> </w:t>
      </w:r>
      <w:r w:rsidR="00555C6E" w:rsidRPr="006E6481">
        <w:rPr>
          <w:lang w:eastAsia="zh-CN"/>
        </w:rPr>
        <w:t>425</w:t>
      </w:r>
      <w:r w:rsidR="006E0BF9">
        <w:rPr>
          <w:lang w:val="en-US" w:eastAsia="zh-CN"/>
        </w:rPr>
        <w:t> </w:t>
      </w:r>
      <w:r w:rsidR="00555C6E" w:rsidRPr="006E6481">
        <w:rPr>
          <w:lang w:eastAsia="zh-CN"/>
        </w:rPr>
        <w:t>MHz</w:t>
      </w:r>
      <w:r w:rsidR="00555C6E" w:rsidRPr="006E6481">
        <w:rPr>
          <w:rFonts w:hint="eastAsia"/>
          <w:lang w:eastAsia="zh-CN"/>
        </w:rPr>
        <w:t>和</w:t>
      </w:r>
      <w:r w:rsidR="00555C6E" w:rsidRPr="006E6481">
        <w:rPr>
          <w:lang w:eastAsia="zh-CN"/>
        </w:rPr>
        <w:t>6</w:t>
      </w:r>
      <w:r w:rsidR="006E0BF9">
        <w:rPr>
          <w:lang w:val="en-US" w:eastAsia="zh-CN"/>
        </w:rPr>
        <w:t> </w:t>
      </w:r>
      <w:r w:rsidR="00555C6E" w:rsidRPr="006E6481">
        <w:rPr>
          <w:lang w:eastAsia="zh-CN"/>
        </w:rPr>
        <w:t>725-7</w:t>
      </w:r>
      <w:r w:rsidR="006E0BF9">
        <w:rPr>
          <w:lang w:val="en-US" w:eastAsia="zh-CN"/>
        </w:rPr>
        <w:t> </w:t>
      </w:r>
      <w:r w:rsidR="00555C6E" w:rsidRPr="006E6481">
        <w:rPr>
          <w:lang w:eastAsia="zh-CN"/>
        </w:rPr>
        <w:t>025</w:t>
      </w:r>
      <w:r w:rsidR="006E0BF9">
        <w:rPr>
          <w:lang w:val="en-US" w:eastAsia="zh-CN"/>
        </w:rPr>
        <w:t> </w:t>
      </w:r>
      <w:r w:rsidR="00555C6E" w:rsidRPr="006E6481">
        <w:rPr>
          <w:lang w:eastAsia="zh-CN"/>
        </w:rPr>
        <w:t>MHz</w:t>
      </w:r>
      <w:r w:rsidR="003B68C7" w:rsidRPr="006E6481">
        <w:rPr>
          <w:rFonts w:hint="eastAsia"/>
          <w:lang w:eastAsia="zh-CN"/>
        </w:rPr>
        <w:t>频段的现有限值</w:t>
      </w:r>
      <w:r w:rsidR="00883F63">
        <w:rPr>
          <w:rFonts w:hint="eastAsia"/>
          <w:lang w:eastAsia="zh-CN"/>
        </w:rPr>
        <w:t>进行审查</w:t>
      </w:r>
      <w:r w:rsidR="003B68C7" w:rsidRPr="006E6481">
        <w:rPr>
          <w:rFonts w:hint="eastAsia"/>
          <w:lang w:eastAsia="zh-CN"/>
        </w:rPr>
        <w:t>。</w:t>
      </w:r>
    </w:p>
    <w:p w14:paraId="3751C20F" w14:textId="03C60276" w:rsidR="00775991" w:rsidRPr="0042498F" w:rsidRDefault="00CB084A" w:rsidP="006E0BF9">
      <w:pPr>
        <w:ind w:firstLineChars="200" w:firstLine="480"/>
        <w:rPr>
          <w:lang w:eastAsia="zh-CN"/>
        </w:rPr>
      </w:pPr>
      <w:r>
        <w:rPr>
          <w:rFonts w:hint="eastAsia"/>
          <w:lang w:eastAsia="zh-CN"/>
        </w:rPr>
        <w:t>一些</w:t>
      </w:r>
      <w:r w:rsidR="003B68C7" w:rsidRPr="00207EE0">
        <w:rPr>
          <w:rFonts w:hint="eastAsia"/>
          <w:lang w:eastAsia="zh-CN"/>
        </w:rPr>
        <w:t>研究</w:t>
      </w:r>
      <w:r>
        <w:rPr>
          <w:rFonts w:hint="eastAsia"/>
          <w:lang w:eastAsia="zh-CN"/>
        </w:rPr>
        <w:t>建议，</w:t>
      </w:r>
      <w:r w:rsidR="001C19E8">
        <w:rPr>
          <w:rFonts w:hint="eastAsia"/>
          <w:lang w:eastAsia="zh-CN"/>
        </w:rPr>
        <w:t>应在</w:t>
      </w:r>
      <w:r w:rsidR="003B68C7">
        <w:rPr>
          <w:rFonts w:hint="eastAsia"/>
          <w:lang w:eastAsia="zh-CN"/>
        </w:rPr>
        <w:t>《无线电规则》</w:t>
      </w:r>
      <w:r w:rsidR="003B68C7" w:rsidRPr="00207EE0">
        <w:rPr>
          <w:rFonts w:hint="eastAsia"/>
          <w:lang w:eastAsia="zh-CN"/>
        </w:rPr>
        <w:t>第</w:t>
      </w:r>
      <w:r w:rsidR="003B68C7" w:rsidRPr="00624C64">
        <w:rPr>
          <w:rFonts w:hint="eastAsia"/>
          <w:b/>
          <w:lang w:eastAsia="zh-CN"/>
        </w:rPr>
        <w:t>9.12</w:t>
      </w:r>
      <w:r w:rsidR="003B68C7" w:rsidRPr="00207EE0">
        <w:rPr>
          <w:rFonts w:hint="eastAsia"/>
          <w:lang w:eastAsia="zh-CN"/>
        </w:rPr>
        <w:t>款</w:t>
      </w:r>
      <w:r w:rsidR="001C19E8">
        <w:rPr>
          <w:rFonts w:hint="eastAsia"/>
          <w:lang w:eastAsia="zh-CN"/>
        </w:rPr>
        <w:t>下，建立</w:t>
      </w:r>
      <w:r w:rsidR="001C19E8" w:rsidRPr="00207EE0">
        <w:rPr>
          <w:rFonts w:hint="eastAsia"/>
          <w:lang w:eastAsia="zh-CN"/>
        </w:rPr>
        <w:t>3</w:t>
      </w:r>
      <w:r w:rsidR="001C19E8">
        <w:rPr>
          <w:lang w:val="en-US" w:eastAsia="zh-CN"/>
        </w:rPr>
        <w:t> </w:t>
      </w:r>
      <w:r w:rsidR="001C19E8" w:rsidRPr="00207EE0">
        <w:rPr>
          <w:rFonts w:hint="eastAsia"/>
          <w:lang w:eastAsia="zh-CN"/>
        </w:rPr>
        <w:t>700</w:t>
      </w:r>
      <w:r w:rsidR="001C19E8">
        <w:rPr>
          <w:rFonts w:hint="eastAsia"/>
          <w:lang w:eastAsia="zh-CN"/>
        </w:rPr>
        <w:t>-</w:t>
      </w:r>
      <w:r w:rsidR="001C19E8" w:rsidRPr="00207EE0">
        <w:rPr>
          <w:rFonts w:hint="eastAsia"/>
          <w:lang w:eastAsia="zh-CN"/>
        </w:rPr>
        <w:t>4</w:t>
      </w:r>
      <w:r w:rsidR="001C19E8">
        <w:rPr>
          <w:lang w:val="en-US" w:eastAsia="zh-CN"/>
        </w:rPr>
        <w:t> </w:t>
      </w:r>
      <w:r w:rsidR="001C19E8" w:rsidRPr="00207EE0">
        <w:rPr>
          <w:rFonts w:hint="eastAsia"/>
          <w:lang w:eastAsia="zh-CN"/>
        </w:rPr>
        <w:t>200</w:t>
      </w:r>
      <w:r w:rsidR="001C19E8">
        <w:rPr>
          <w:lang w:val="en-US" w:eastAsia="zh-CN"/>
        </w:rPr>
        <w:t> </w:t>
      </w:r>
      <w:r w:rsidR="001C19E8" w:rsidRPr="00207EE0">
        <w:rPr>
          <w:rFonts w:hint="eastAsia"/>
          <w:lang w:eastAsia="zh-CN"/>
        </w:rPr>
        <w:t>MHz</w:t>
      </w:r>
      <w:r w:rsidR="001C19E8" w:rsidRPr="00207EE0">
        <w:rPr>
          <w:rFonts w:hint="eastAsia"/>
          <w:lang w:eastAsia="zh-CN"/>
        </w:rPr>
        <w:t>和</w:t>
      </w:r>
      <w:r w:rsidR="001C19E8" w:rsidRPr="00207EE0">
        <w:rPr>
          <w:rFonts w:hint="eastAsia"/>
          <w:lang w:eastAsia="zh-CN"/>
        </w:rPr>
        <w:t>5</w:t>
      </w:r>
      <w:r w:rsidR="001C19E8">
        <w:rPr>
          <w:lang w:val="en-US" w:eastAsia="zh-CN"/>
        </w:rPr>
        <w:t> </w:t>
      </w:r>
      <w:r w:rsidR="001C19E8" w:rsidRPr="00207EE0">
        <w:rPr>
          <w:rFonts w:hint="eastAsia"/>
          <w:lang w:eastAsia="zh-CN"/>
        </w:rPr>
        <w:t>925</w:t>
      </w:r>
      <w:r w:rsidR="001C19E8">
        <w:rPr>
          <w:rFonts w:hint="eastAsia"/>
          <w:lang w:eastAsia="zh-CN"/>
        </w:rPr>
        <w:t>-</w:t>
      </w:r>
      <w:r w:rsidR="001C19E8" w:rsidRPr="00207EE0">
        <w:rPr>
          <w:rFonts w:hint="eastAsia"/>
          <w:lang w:eastAsia="zh-CN"/>
        </w:rPr>
        <w:t>6</w:t>
      </w:r>
      <w:r w:rsidR="001C19E8">
        <w:rPr>
          <w:lang w:val="en-US" w:eastAsia="zh-CN"/>
        </w:rPr>
        <w:t> </w:t>
      </w:r>
      <w:r w:rsidR="001C19E8" w:rsidRPr="00207EE0">
        <w:rPr>
          <w:rFonts w:hint="eastAsia"/>
          <w:lang w:eastAsia="zh-CN"/>
        </w:rPr>
        <w:t>425</w:t>
      </w:r>
      <w:r w:rsidR="001C19E8">
        <w:rPr>
          <w:lang w:val="en-US" w:eastAsia="zh-CN"/>
        </w:rPr>
        <w:t> </w:t>
      </w:r>
      <w:r w:rsidR="001C19E8" w:rsidRPr="00207EE0">
        <w:rPr>
          <w:rFonts w:hint="eastAsia"/>
          <w:lang w:eastAsia="zh-CN"/>
        </w:rPr>
        <w:t>MHz</w:t>
      </w:r>
      <w:r w:rsidR="001C19E8" w:rsidRPr="00207EE0">
        <w:rPr>
          <w:rFonts w:hint="eastAsia"/>
          <w:lang w:eastAsia="zh-CN"/>
        </w:rPr>
        <w:t>频段</w:t>
      </w:r>
      <w:r w:rsidR="003B68C7">
        <w:rPr>
          <w:rFonts w:hint="eastAsia"/>
          <w:lang w:eastAsia="zh-CN"/>
        </w:rPr>
        <w:t>non-GSO</w:t>
      </w:r>
      <w:r w:rsidR="003B68C7" w:rsidRPr="00207EE0">
        <w:rPr>
          <w:rFonts w:hint="eastAsia"/>
          <w:lang w:eastAsia="zh-CN"/>
        </w:rPr>
        <w:t xml:space="preserve"> FSS</w:t>
      </w:r>
      <w:r w:rsidR="001C19E8">
        <w:rPr>
          <w:rFonts w:hint="eastAsia"/>
          <w:lang w:eastAsia="zh-CN"/>
        </w:rPr>
        <w:t>的</w:t>
      </w:r>
      <w:r w:rsidR="003B68C7" w:rsidRPr="00207EE0">
        <w:rPr>
          <w:rFonts w:hint="eastAsia"/>
          <w:lang w:eastAsia="zh-CN"/>
        </w:rPr>
        <w:t>协调程序</w:t>
      </w:r>
      <w:r w:rsidR="003B68C7">
        <w:rPr>
          <w:rFonts w:hint="eastAsia"/>
          <w:lang w:eastAsia="zh-CN"/>
        </w:rPr>
        <w:t>。</w:t>
      </w:r>
      <w:r w:rsidR="004C681F">
        <w:rPr>
          <w:rFonts w:hint="eastAsia"/>
          <w:lang w:eastAsia="zh-CN"/>
        </w:rPr>
        <w:t>这些研究还发现，</w:t>
      </w:r>
      <w:r w:rsidR="003B68C7" w:rsidRPr="00207EE0">
        <w:rPr>
          <w:rFonts w:hint="eastAsia"/>
          <w:lang w:eastAsia="zh-CN"/>
        </w:rPr>
        <w:t>无需审查</w:t>
      </w:r>
      <w:r w:rsidR="003B68C7">
        <w:rPr>
          <w:rFonts w:hint="eastAsia"/>
          <w:lang w:eastAsia="zh-CN"/>
        </w:rPr>
        <w:t>《无线电规则》</w:t>
      </w:r>
      <w:r w:rsidR="003B68C7" w:rsidRPr="00207EE0">
        <w:rPr>
          <w:rFonts w:hint="eastAsia"/>
          <w:lang w:eastAsia="zh-CN"/>
        </w:rPr>
        <w:t>第</w:t>
      </w:r>
      <w:r w:rsidR="003B68C7" w:rsidRPr="00624C64">
        <w:rPr>
          <w:rFonts w:hint="eastAsia"/>
          <w:b/>
          <w:lang w:eastAsia="zh-CN"/>
        </w:rPr>
        <w:t>22</w:t>
      </w:r>
      <w:r w:rsidR="003B68C7" w:rsidRPr="00207EE0">
        <w:rPr>
          <w:rFonts w:hint="eastAsia"/>
          <w:lang w:eastAsia="zh-CN"/>
        </w:rPr>
        <w:t>条（</w:t>
      </w:r>
      <w:proofErr w:type="spellStart"/>
      <w:r w:rsidR="003B68C7" w:rsidRPr="00207EE0">
        <w:rPr>
          <w:rFonts w:hint="eastAsia"/>
          <w:lang w:eastAsia="zh-CN"/>
        </w:rPr>
        <w:t>epfd</w:t>
      </w:r>
      <w:proofErr w:type="spellEnd"/>
      <w:r w:rsidR="003B68C7" w:rsidRPr="00207EE0">
        <w:rPr>
          <w:rFonts w:hint="eastAsia"/>
          <w:lang w:eastAsia="zh-CN"/>
        </w:rPr>
        <w:t>）和</w:t>
      </w:r>
      <w:r w:rsidR="003B68C7">
        <w:rPr>
          <w:rFonts w:hint="eastAsia"/>
          <w:lang w:eastAsia="zh-CN"/>
        </w:rPr>
        <w:t>《无线电规则》</w:t>
      </w:r>
      <w:r w:rsidR="003B68C7" w:rsidRPr="00207EE0">
        <w:rPr>
          <w:rFonts w:hint="eastAsia"/>
          <w:lang w:eastAsia="zh-CN"/>
        </w:rPr>
        <w:t>第</w:t>
      </w:r>
      <w:r w:rsidR="003B68C7" w:rsidRPr="00624C64">
        <w:rPr>
          <w:rFonts w:hint="eastAsia"/>
          <w:b/>
          <w:lang w:eastAsia="zh-CN"/>
        </w:rPr>
        <w:t>21</w:t>
      </w:r>
      <w:r w:rsidR="003B68C7" w:rsidRPr="00207EE0">
        <w:rPr>
          <w:rFonts w:hint="eastAsia"/>
          <w:lang w:eastAsia="zh-CN"/>
        </w:rPr>
        <w:t>条（</w:t>
      </w:r>
      <w:proofErr w:type="spellStart"/>
      <w:r w:rsidR="003B68C7" w:rsidRPr="00207EE0">
        <w:rPr>
          <w:rFonts w:hint="eastAsia"/>
          <w:lang w:eastAsia="zh-CN"/>
        </w:rPr>
        <w:t>pfd</w:t>
      </w:r>
      <w:proofErr w:type="spellEnd"/>
      <w:r w:rsidR="003B68C7" w:rsidRPr="00207EE0">
        <w:rPr>
          <w:rFonts w:hint="eastAsia"/>
          <w:lang w:eastAsia="zh-CN"/>
        </w:rPr>
        <w:t>）中提出</w:t>
      </w:r>
      <w:r w:rsidR="007C576A">
        <w:rPr>
          <w:rFonts w:hint="eastAsia"/>
          <w:lang w:eastAsia="zh-CN"/>
        </w:rPr>
        <w:t>的</w:t>
      </w:r>
      <w:r w:rsidR="007033B2">
        <w:rPr>
          <w:rFonts w:hint="eastAsia"/>
          <w:lang w:eastAsia="zh-CN"/>
        </w:rPr>
        <w:t>W</w:t>
      </w:r>
      <w:r w:rsidR="007033B2">
        <w:rPr>
          <w:lang w:eastAsia="zh-CN"/>
        </w:rPr>
        <w:t>RC</w:t>
      </w:r>
      <w:r w:rsidR="007033B2">
        <w:rPr>
          <w:rFonts w:hint="eastAsia"/>
          <w:lang w:eastAsia="zh-CN"/>
        </w:rPr>
        <w:t>-19</w:t>
      </w:r>
      <w:r w:rsidR="007033B2">
        <w:rPr>
          <w:rFonts w:hint="eastAsia"/>
          <w:lang w:eastAsia="zh-CN"/>
        </w:rPr>
        <w:t>该议项下这些频段的</w:t>
      </w:r>
      <w:r w:rsidR="003B68C7" w:rsidRPr="00207EE0">
        <w:rPr>
          <w:rFonts w:hint="eastAsia"/>
          <w:lang w:eastAsia="zh-CN"/>
        </w:rPr>
        <w:t>现有限值。</w:t>
      </w:r>
    </w:p>
    <w:p w14:paraId="0DA579AA" w14:textId="43E00240" w:rsidR="00775991" w:rsidRPr="008225C2" w:rsidRDefault="00A56635" w:rsidP="008225C2">
      <w:pPr>
        <w:pStyle w:val="Headingb"/>
        <w:rPr>
          <w:lang w:eastAsia="zh-CN"/>
        </w:rPr>
      </w:pPr>
      <w:r>
        <w:rPr>
          <w:rFonts w:hint="eastAsia"/>
          <w:lang w:eastAsia="zh-CN"/>
        </w:rPr>
        <w:t>提案</w:t>
      </w:r>
    </w:p>
    <w:p w14:paraId="712FE164" w14:textId="3F34513F" w:rsidR="00E57C13" w:rsidRDefault="001F1E35" w:rsidP="006E0BF9">
      <w:pPr>
        <w:ind w:firstLineChars="200" w:firstLine="480"/>
        <w:rPr>
          <w:lang w:eastAsia="zh-CN"/>
        </w:rPr>
      </w:pPr>
      <w:r>
        <w:rPr>
          <w:rFonts w:hint="eastAsia"/>
          <w:lang w:eastAsia="zh-CN"/>
        </w:rPr>
        <w:t>由于</w:t>
      </w:r>
      <w:r>
        <w:rPr>
          <w:lang w:eastAsia="zh-CN"/>
        </w:rPr>
        <w:t>ITU-R</w:t>
      </w:r>
      <w:r>
        <w:rPr>
          <w:lang w:eastAsia="zh-CN"/>
        </w:rPr>
        <w:t>进行的研究得出</w:t>
      </w:r>
      <w:r>
        <w:rPr>
          <w:rFonts w:hint="eastAsia"/>
          <w:lang w:eastAsia="zh-CN"/>
        </w:rPr>
        <w:t>结论，</w:t>
      </w:r>
      <w:r>
        <w:rPr>
          <w:lang w:eastAsia="zh-CN"/>
        </w:rPr>
        <w:t>无法实现这些系统与现有业务</w:t>
      </w:r>
      <w:r>
        <w:rPr>
          <w:rFonts w:hint="eastAsia"/>
          <w:lang w:eastAsia="zh-CN"/>
        </w:rPr>
        <w:t>台站</w:t>
      </w:r>
      <w:r>
        <w:rPr>
          <w:lang w:eastAsia="zh-CN"/>
        </w:rPr>
        <w:t>的兼容性</w:t>
      </w:r>
      <w:r>
        <w:rPr>
          <w:rFonts w:hint="eastAsia"/>
          <w:lang w:eastAsia="zh-CN"/>
        </w:rPr>
        <w:t>，因此，</w:t>
      </w:r>
      <w:r w:rsidR="009C1ADF">
        <w:rPr>
          <w:lang w:eastAsia="zh-CN"/>
        </w:rPr>
        <w:t>RCC</w:t>
      </w:r>
      <w:r w:rsidR="009C1ADF">
        <w:rPr>
          <w:lang w:eastAsia="zh-CN"/>
        </w:rPr>
        <w:t>主管部门反对</w:t>
      </w:r>
      <w:r w:rsidR="00D65E40">
        <w:rPr>
          <w:rFonts w:hint="eastAsia"/>
          <w:lang w:eastAsia="zh-CN"/>
        </w:rPr>
        <w:t>为了</w:t>
      </w:r>
      <w:r w:rsidR="008F58EC">
        <w:rPr>
          <w:rFonts w:hint="eastAsia"/>
          <w:lang w:eastAsia="zh-CN"/>
        </w:rPr>
        <w:t>已划分给卫星固定业务的</w:t>
      </w:r>
      <w:r w:rsidR="00D65E40" w:rsidRPr="00102D8C">
        <w:rPr>
          <w:lang w:val="en-US" w:eastAsia="zh-CN"/>
        </w:rPr>
        <w:t>3</w:t>
      </w:r>
      <w:r w:rsidR="006E0BF9">
        <w:rPr>
          <w:lang w:val="en-US" w:eastAsia="zh-CN"/>
        </w:rPr>
        <w:t> </w:t>
      </w:r>
      <w:r w:rsidR="00D65E40" w:rsidRPr="00102D8C">
        <w:rPr>
          <w:lang w:val="en-US" w:eastAsia="zh-CN"/>
        </w:rPr>
        <w:t>700</w:t>
      </w:r>
      <w:r w:rsidR="00D65E40">
        <w:rPr>
          <w:lang w:val="en-US" w:eastAsia="zh-CN"/>
        </w:rPr>
        <w:t>-</w:t>
      </w:r>
      <w:r w:rsidR="00D65E40" w:rsidRPr="00102D8C">
        <w:rPr>
          <w:lang w:val="en-US" w:eastAsia="zh-CN"/>
        </w:rPr>
        <w:t>4</w:t>
      </w:r>
      <w:r w:rsidR="006E0BF9">
        <w:rPr>
          <w:lang w:val="en-US" w:eastAsia="zh-CN"/>
        </w:rPr>
        <w:t> </w:t>
      </w:r>
      <w:r w:rsidR="00D65E40" w:rsidRPr="00102D8C">
        <w:rPr>
          <w:lang w:val="en-US" w:eastAsia="zh-CN"/>
        </w:rPr>
        <w:t>200</w:t>
      </w:r>
      <w:r w:rsidR="006E0BF9">
        <w:rPr>
          <w:lang w:val="en-US" w:eastAsia="zh-CN"/>
        </w:rPr>
        <w:t> </w:t>
      </w:r>
      <w:r w:rsidR="00D65E40">
        <w:rPr>
          <w:lang w:val="en-US" w:eastAsia="zh-CN"/>
        </w:rPr>
        <w:t>MHz</w:t>
      </w:r>
      <w:r w:rsidR="00D65E40">
        <w:rPr>
          <w:rFonts w:hint="eastAsia"/>
          <w:lang w:val="en-US" w:eastAsia="zh-CN"/>
        </w:rPr>
        <w:t>、</w:t>
      </w:r>
      <w:r w:rsidR="00D65E40" w:rsidRPr="00102D8C">
        <w:rPr>
          <w:lang w:val="en-US" w:eastAsia="zh-CN"/>
        </w:rPr>
        <w:t>4</w:t>
      </w:r>
      <w:r w:rsidR="006E0BF9">
        <w:rPr>
          <w:lang w:val="en-US" w:eastAsia="zh-CN"/>
        </w:rPr>
        <w:t> </w:t>
      </w:r>
      <w:r w:rsidR="00D65E40" w:rsidRPr="00102D8C">
        <w:rPr>
          <w:lang w:val="en-US" w:eastAsia="zh-CN"/>
        </w:rPr>
        <w:t>500</w:t>
      </w:r>
      <w:r w:rsidR="00D65E40">
        <w:rPr>
          <w:lang w:val="en-US" w:eastAsia="zh-CN"/>
        </w:rPr>
        <w:t>-</w:t>
      </w:r>
      <w:r w:rsidR="00D65E40" w:rsidRPr="00102D8C">
        <w:rPr>
          <w:lang w:val="en-US" w:eastAsia="zh-CN"/>
        </w:rPr>
        <w:t>4</w:t>
      </w:r>
      <w:r w:rsidR="00D65E40">
        <w:rPr>
          <w:lang w:val="en-US" w:eastAsia="zh-CN"/>
        </w:rPr>
        <w:t> </w:t>
      </w:r>
      <w:r w:rsidR="00D65E40" w:rsidRPr="00102D8C">
        <w:rPr>
          <w:lang w:val="en-US" w:eastAsia="zh-CN"/>
        </w:rPr>
        <w:t>800</w:t>
      </w:r>
      <w:r w:rsidR="00D65E40">
        <w:rPr>
          <w:lang w:val="en-US" w:eastAsia="zh-CN"/>
        </w:rPr>
        <w:t> MHz</w:t>
      </w:r>
      <w:r w:rsidR="00D65E40">
        <w:rPr>
          <w:rFonts w:hint="eastAsia"/>
          <w:lang w:val="en-US" w:eastAsia="zh-CN"/>
        </w:rPr>
        <w:t>、</w:t>
      </w:r>
      <w:r w:rsidR="00D65E40" w:rsidRPr="00102D8C">
        <w:rPr>
          <w:lang w:val="en-US" w:eastAsia="zh-CN"/>
        </w:rPr>
        <w:t>5</w:t>
      </w:r>
      <w:r w:rsidR="006E0BF9">
        <w:rPr>
          <w:lang w:val="en-US" w:eastAsia="zh-CN"/>
        </w:rPr>
        <w:t> </w:t>
      </w:r>
      <w:r w:rsidR="00D65E40" w:rsidRPr="00102D8C">
        <w:rPr>
          <w:lang w:val="en-US" w:eastAsia="zh-CN"/>
        </w:rPr>
        <w:t>925</w:t>
      </w:r>
      <w:r w:rsidR="00D65E40">
        <w:rPr>
          <w:lang w:val="en-US" w:eastAsia="zh-CN"/>
        </w:rPr>
        <w:t>-</w:t>
      </w:r>
      <w:r w:rsidR="00D65E40" w:rsidRPr="00102D8C">
        <w:rPr>
          <w:lang w:val="en-US" w:eastAsia="zh-CN"/>
        </w:rPr>
        <w:t>6</w:t>
      </w:r>
      <w:r w:rsidR="006E0BF9">
        <w:rPr>
          <w:lang w:val="en-US" w:eastAsia="zh-CN"/>
        </w:rPr>
        <w:t> </w:t>
      </w:r>
      <w:r w:rsidR="00D65E40" w:rsidRPr="00102D8C">
        <w:rPr>
          <w:lang w:val="en-US" w:eastAsia="zh-CN"/>
        </w:rPr>
        <w:t>425</w:t>
      </w:r>
      <w:r w:rsidR="006E0BF9">
        <w:rPr>
          <w:lang w:val="en-US" w:eastAsia="zh-CN"/>
        </w:rPr>
        <w:t> </w:t>
      </w:r>
      <w:r w:rsidR="00D65E40">
        <w:rPr>
          <w:lang w:val="en-US" w:eastAsia="zh-CN"/>
        </w:rPr>
        <w:t>MHz</w:t>
      </w:r>
      <w:r w:rsidR="00D65E40">
        <w:rPr>
          <w:rFonts w:hint="eastAsia"/>
          <w:lang w:val="en-US" w:eastAsia="zh-CN"/>
        </w:rPr>
        <w:t>和</w:t>
      </w:r>
      <w:r w:rsidR="00D65E40" w:rsidRPr="00102D8C">
        <w:rPr>
          <w:lang w:val="en-US" w:eastAsia="zh-CN"/>
        </w:rPr>
        <w:t>6</w:t>
      </w:r>
      <w:r w:rsidR="00D65E40">
        <w:rPr>
          <w:lang w:val="en-US" w:eastAsia="zh-CN"/>
        </w:rPr>
        <w:t> </w:t>
      </w:r>
      <w:r w:rsidR="00D65E40" w:rsidRPr="00102D8C">
        <w:rPr>
          <w:lang w:val="en-US" w:eastAsia="zh-CN"/>
        </w:rPr>
        <w:t>725</w:t>
      </w:r>
      <w:r w:rsidR="00D65E40">
        <w:rPr>
          <w:lang w:val="en-US" w:eastAsia="zh-CN"/>
        </w:rPr>
        <w:t>-</w:t>
      </w:r>
      <w:r w:rsidR="00D65E40" w:rsidRPr="00102D8C">
        <w:rPr>
          <w:lang w:val="en-US" w:eastAsia="zh-CN"/>
        </w:rPr>
        <w:t>7</w:t>
      </w:r>
      <w:r w:rsidR="00D65E40">
        <w:rPr>
          <w:lang w:val="en-US" w:eastAsia="zh-CN"/>
        </w:rPr>
        <w:t> </w:t>
      </w:r>
      <w:r w:rsidR="00D65E40" w:rsidRPr="00102D8C">
        <w:rPr>
          <w:lang w:val="en-US" w:eastAsia="zh-CN"/>
        </w:rPr>
        <w:t>025</w:t>
      </w:r>
      <w:r w:rsidR="006E0BF9">
        <w:rPr>
          <w:lang w:val="en-US" w:eastAsia="zh-CN"/>
        </w:rPr>
        <w:t> </w:t>
      </w:r>
      <w:r w:rsidR="00D65E40">
        <w:rPr>
          <w:lang w:val="en-US" w:eastAsia="zh-CN"/>
        </w:rPr>
        <w:t>MHz</w:t>
      </w:r>
      <w:r w:rsidR="00D65E40">
        <w:rPr>
          <w:rFonts w:hint="eastAsia"/>
          <w:lang w:val="en-US" w:eastAsia="zh-CN"/>
        </w:rPr>
        <w:t>频段</w:t>
      </w:r>
      <w:r w:rsidR="0018110C">
        <w:rPr>
          <w:rFonts w:hint="eastAsia"/>
          <w:lang w:val="en-US" w:eastAsia="zh-CN"/>
        </w:rPr>
        <w:t>的新</w:t>
      </w:r>
      <w:r w:rsidR="0018110C">
        <w:rPr>
          <w:lang w:eastAsia="zh-CN"/>
        </w:rPr>
        <w:t>非对地静止卫星轨道系统</w:t>
      </w:r>
      <w:r w:rsidR="0018110C">
        <w:rPr>
          <w:rFonts w:hint="eastAsia"/>
          <w:lang w:eastAsia="zh-CN"/>
        </w:rPr>
        <w:t>对</w:t>
      </w:r>
      <w:r w:rsidR="009C1ADF">
        <w:rPr>
          <w:lang w:eastAsia="zh-CN"/>
        </w:rPr>
        <w:t>《无线电规则》第</w:t>
      </w:r>
      <w:r w:rsidR="009C1ADF" w:rsidRPr="009546E6">
        <w:rPr>
          <w:b/>
          <w:bCs/>
          <w:lang w:eastAsia="zh-CN"/>
        </w:rPr>
        <w:t>21</w:t>
      </w:r>
      <w:r w:rsidR="009C1ADF">
        <w:rPr>
          <w:lang w:eastAsia="zh-CN"/>
        </w:rPr>
        <w:t>条和第</w:t>
      </w:r>
      <w:r w:rsidR="009C1ADF" w:rsidRPr="009546E6">
        <w:rPr>
          <w:b/>
          <w:bCs/>
          <w:lang w:eastAsia="zh-CN"/>
        </w:rPr>
        <w:t>22</w:t>
      </w:r>
      <w:r w:rsidR="009C1ADF">
        <w:rPr>
          <w:lang w:eastAsia="zh-CN"/>
        </w:rPr>
        <w:t>条的</w:t>
      </w:r>
      <w:r w:rsidR="00C735E4">
        <w:rPr>
          <w:rFonts w:hint="eastAsia"/>
          <w:lang w:eastAsia="zh-CN"/>
        </w:rPr>
        <w:t>条款</w:t>
      </w:r>
      <w:r w:rsidR="009C1ADF">
        <w:rPr>
          <w:lang w:eastAsia="zh-CN"/>
        </w:rPr>
        <w:t>进行修改</w:t>
      </w:r>
      <w:r w:rsidR="00337F14">
        <w:rPr>
          <w:rFonts w:hint="eastAsia"/>
          <w:lang w:eastAsia="zh-CN"/>
        </w:rPr>
        <w:t>。</w:t>
      </w:r>
    </w:p>
    <w:p w14:paraId="6E387125" w14:textId="2FCD65B0" w:rsidR="00622560" w:rsidRDefault="009C1ADF" w:rsidP="006E0BF9">
      <w:pPr>
        <w:ind w:firstLineChars="200" w:firstLine="480"/>
        <w:rPr>
          <w:lang w:eastAsia="zh-CN"/>
        </w:rPr>
      </w:pPr>
      <w:r>
        <w:rPr>
          <w:lang w:eastAsia="zh-CN"/>
        </w:rPr>
        <w:lastRenderedPageBreak/>
        <w:t>RCC</w:t>
      </w:r>
      <w:r>
        <w:rPr>
          <w:lang w:eastAsia="zh-CN"/>
        </w:rPr>
        <w:t>主管部门赞成</w:t>
      </w:r>
      <w:r w:rsidR="000075AD">
        <w:rPr>
          <w:rFonts w:hint="eastAsia"/>
          <w:lang w:eastAsia="zh-CN"/>
        </w:rPr>
        <w:t>通过</w:t>
      </w:r>
      <w:r w:rsidR="00105D9C">
        <w:rPr>
          <w:rFonts w:hint="eastAsia"/>
          <w:lang w:eastAsia="zh-CN"/>
        </w:rPr>
        <w:t>对指定频段的</w:t>
      </w:r>
      <w:r w:rsidR="00105D9C">
        <w:rPr>
          <w:rFonts w:hint="eastAsia"/>
          <w:lang w:eastAsia="zh-CN"/>
        </w:rPr>
        <w:t>G</w:t>
      </w:r>
      <w:r w:rsidR="00105D9C">
        <w:rPr>
          <w:lang w:eastAsia="zh-CN"/>
        </w:rPr>
        <w:t>SO FSS</w:t>
      </w:r>
      <w:r w:rsidR="00105D9C">
        <w:rPr>
          <w:rFonts w:hint="eastAsia"/>
          <w:lang w:eastAsia="zh-CN"/>
        </w:rPr>
        <w:t>系统应用</w:t>
      </w:r>
      <w:r w:rsidR="00105D9C">
        <w:rPr>
          <w:lang w:eastAsia="zh-CN"/>
        </w:rPr>
        <w:t>《无线电规则》第</w:t>
      </w:r>
      <w:r w:rsidR="00105D9C" w:rsidRPr="00B1242E">
        <w:rPr>
          <w:b/>
          <w:bCs/>
          <w:lang w:eastAsia="zh-CN"/>
        </w:rPr>
        <w:t>9.12</w:t>
      </w:r>
      <w:r w:rsidR="00105D9C">
        <w:rPr>
          <w:lang w:eastAsia="zh-CN"/>
        </w:rPr>
        <w:t>款协调程序</w:t>
      </w:r>
      <w:r w:rsidR="000075AD">
        <w:rPr>
          <w:rFonts w:hint="eastAsia"/>
          <w:lang w:eastAsia="zh-CN"/>
        </w:rPr>
        <w:t>，</w:t>
      </w:r>
      <w:r w:rsidR="00395D11">
        <w:rPr>
          <w:rFonts w:hint="eastAsia"/>
          <w:lang w:eastAsia="zh-CN"/>
        </w:rPr>
        <w:t>采用</w:t>
      </w:r>
      <w:r w:rsidR="000075AD">
        <w:rPr>
          <w:rFonts w:hint="eastAsia"/>
          <w:lang w:eastAsia="zh-CN"/>
        </w:rPr>
        <w:t>某些</w:t>
      </w:r>
      <w:r w:rsidR="00395D11">
        <w:rPr>
          <w:rFonts w:hint="eastAsia"/>
          <w:lang w:eastAsia="zh-CN"/>
        </w:rPr>
        <w:t>条件以</w:t>
      </w:r>
      <w:r>
        <w:rPr>
          <w:lang w:eastAsia="zh-CN"/>
        </w:rPr>
        <w:t>确保</w:t>
      </w:r>
      <w:r w:rsidR="00603366">
        <w:rPr>
          <w:rFonts w:hint="eastAsia"/>
          <w:lang w:eastAsia="zh-CN"/>
        </w:rPr>
        <w:t>与</w:t>
      </w:r>
      <w:r w:rsidR="00395D11" w:rsidRPr="00505D91">
        <w:rPr>
          <w:lang w:val="en-US" w:eastAsia="zh-CN"/>
        </w:rPr>
        <w:t>3</w:t>
      </w:r>
      <w:r w:rsidR="00F53F9E">
        <w:rPr>
          <w:lang w:val="en-US" w:eastAsia="zh-CN"/>
        </w:rPr>
        <w:t> </w:t>
      </w:r>
      <w:r w:rsidR="00395D11" w:rsidRPr="00505D91">
        <w:rPr>
          <w:lang w:val="en-US" w:eastAsia="zh-CN"/>
        </w:rPr>
        <w:t>700</w:t>
      </w:r>
      <w:r w:rsidR="00395D11">
        <w:rPr>
          <w:lang w:val="en-US" w:eastAsia="zh-CN"/>
        </w:rPr>
        <w:t>-</w:t>
      </w:r>
      <w:r w:rsidR="00395D11" w:rsidRPr="00505D91">
        <w:rPr>
          <w:lang w:val="en-US" w:eastAsia="zh-CN"/>
        </w:rPr>
        <w:t>4</w:t>
      </w:r>
      <w:r w:rsidR="00F53F9E">
        <w:rPr>
          <w:lang w:val="en-US" w:eastAsia="zh-CN"/>
        </w:rPr>
        <w:t> </w:t>
      </w:r>
      <w:r w:rsidR="00395D11" w:rsidRPr="00505D91">
        <w:rPr>
          <w:lang w:val="en-US" w:eastAsia="zh-CN"/>
        </w:rPr>
        <w:t>200</w:t>
      </w:r>
      <w:r w:rsidR="00F53F9E">
        <w:rPr>
          <w:lang w:val="en-US" w:eastAsia="zh-CN"/>
        </w:rPr>
        <w:t> </w:t>
      </w:r>
      <w:r w:rsidR="00395D11">
        <w:rPr>
          <w:lang w:val="en-US" w:eastAsia="zh-CN"/>
        </w:rPr>
        <w:t>MHz</w:t>
      </w:r>
      <w:r w:rsidR="00395D11">
        <w:rPr>
          <w:rFonts w:hint="eastAsia"/>
          <w:lang w:val="en-US" w:eastAsia="zh-CN"/>
        </w:rPr>
        <w:t>和</w:t>
      </w:r>
      <w:r w:rsidR="00395D11" w:rsidRPr="00505D91">
        <w:rPr>
          <w:lang w:val="en-US" w:eastAsia="zh-CN"/>
        </w:rPr>
        <w:t>5</w:t>
      </w:r>
      <w:r w:rsidR="00395D11">
        <w:rPr>
          <w:lang w:val="en-US" w:eastAsia="zh-CN"/>
        </w:rPr>
        <w:t> </w:t>
      </w:r>
      <w:r w:rsidR="00395D11" w:rsidRPr="00505D91">
        <w:rPr>
          <w:lang w:val="en-US" w:eastAsia="zh-CN"/>
        </w:rPr>
        <w:t>925</w:t>
      </w:r>
      <w:r w:rsidR="00395D11">
        <w:rPr>
          <w:lang w:val="en-US" w:eastAsia="zh-CN"/>
        </w:rPr>
        <w:t>-</w:t>
      </w:r>
      <w:r w:rsidR="00395D11" w:rsidRPr="00505D91">
        <w:rPr>
          <w:lang w:val="en-US" w:eastAsia="zh-CN"/>
        </w:rPr>
        <w:t>6</w:t>
      </w:r>
      <w:r w:rsidR="00395D11">
        <w:rPr>
          <w:lang w:val="en-US" w:eastAsia="zh-CN"/>
        </w:rPr>
        <w:t> </w:t>
      </w:r>
      <w:r w:rsidR="00395D11" w:rsidRPr="00505D91">
        <w:rPr>
          <w:lang w:val="en-US" w:eastAsia="zh-CN"/>
        </w:rPr>
        <w:t>425</w:t>
      </w:r>
      <w:r w:rsidR="00F53F9E">
        <w:rPr>
          <w:lang w:val="en-US" w:eastAsia="zh-CN"/>
        </w:rPr>
        <w:t> </w:t>
      </w:r>
      <w:r w:rsidR="00395D11">
        <w:rPr>
          <w:lang w:val="en-US" w:eastAsia="zh-CN"/>
        </w:rPr>
        <w:t>MHz</w:t>
      </w:r>
      <w:r>
        <w:rPr>
          <w:lang w:eastAsia="zh-CN"/>
        </w:rPr>
        <w:t>频段新的非对地静止卫星轨道系统的兼容性</w:t>
      </w:r>
      <w:r w:rsidR="00A84C46">
        <w:rPr>
          <w:rFonts w:ascii="Arial" w:hAnsi="Arial" w:cs="Arial" w:hint="eastAsia"/>
          <w:lang w:eastAsia="zh-CN"/>
        </w:rPr>
        <w:t>。</w:t>
      </w:r>
    </w:p>
    <w:p w14:paraId="06599BD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6BD5E34" w14:textId="77777777" w:rsidR="00F56974" w:rsidRDefault="005D41BE"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19D3C078" w14:textId="77777777" w:rsidR="00F56974" w:rsidRDefault="005D41BE" w:rsidP="00F56974">
      <w:pPr>
        <w:pStyle w:val="Arttitle"/>
        <w:rPr>
          <w:lang w:eastAsia="zh-CN"/>
        </w:rPr>
      </w:pPr>
      <w:bookmarkStart w:id="7" w:name="_Toc329768663"/>
      <w:bookmarkStart w:id="8" w:name="_Toc454286538"/>
      <w:r>
        <w:rPr>
          <w:rFonts w:hint="eastAsia"/>
          <w:lang w:eastAsia="zh-CN"/>
        </w:rPr>
        <w:t>频率划分</w:t>
      </w:r>
      <w:bookmarkEnd w:id="7"/>
      <w:bookmarkEnd w:id="8"/>
    </w:p>
    <w:p w14:paraId="6B8B6B52" w14:textId="77777777" w:rsidR="00F56974" w:rsidRDefault="005D41BE"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5EA11DAD" w14:textId="77777777" w:rsidR="00E84DE4" w:rsidRDefault="005D41BE">
      <w:pPr>
        <w:pStyle w:val="Proposal"/>
      </w:pPr>
      <w:r>
        <w:t>MOD</w:t>
      </w:r>
      <w:r>
        <w:tab/>
        <w:t>RCC/12A21A3/1</w:t>
      </w:r>
    </w:p>
    <w:p w14:paraId="65FC5D79" w14:textId="77777777" w:rsidR="00F56974" w:rsidRPr="004960DD" w:rsidRDefault="005D41BE" w:rsidP="00F56974">
      <w:pPr>
        <w:pStyle w:val="Tabletitle"/>
        <w:rPr>
          <w:lang w:eastAsia="zh-CN"/>
        </w:rPr>
      </w:pPr>
      <w:r>
        <w:rPr>
          <w:lang w:eastAsia="zh-CN"/>
        </w:rPr>
        <w:t>3</w:t>
      </w:r>
      <w:r w:rsidRPr="003C288B">
        <w:rPr>
          <w:lang w:eastAsia="zh-CN"/>
        </w:rPr>
        <w:t> </w:t>
      </w:r>
      <w:r>
        <w:rPr>
          <w:lang w:eastAsia="zh-CN"/>
        </w:rPr>
        <w:t>6</w:t>
      </w:r>
      <w:r w:rsidRPr="003C288B">
        <w:rPr>
          <w:lang w:eastAsia="zh-CN"/>
        </w:rPr>
        <w:t>00-</w:t>
      </w:r>
      <w:r>
        <w:rPr>
          <w:lang w:eastAsia="zh-CN"/>
        </w:rPr>
        <w:t>4</w:t>
      </w:r>
      <w:r w:rsidRPr="003C288B">
        <w:rPr>
          <w:lang w:eastAsia="zh-CN"/>
        </w:rPr>
        <w:t> </w:t>
      </w:r>
      <w:r>
        <w:rPr>
          <w:lang w:eastAsia="zh-CN"/>
        </w:rPr>
        <w:t xml:space="preserve">800 </w:t>
      </w:r>
      <w:r w:rsidRPr="003C288B">
        <w:rPr>
          <w:lang w:eastAsia="zh-CN"/>
        </w:rPr>
        <w:t>MHz</w:t>
      </w:r>
    </w:p>
    <w:tbl>
      <w:tblPr>
        <w:tblW w:w="9354" w:type="dxa"/>
        <w:jc w:val="center"/>
        <w:tblLayout w:type="fixed"/>
        <w:tblLook w:val="0000" w:firstRow="0" w:lastRow="0" w:firstColumn="0" w:lastColumn="0" w:noHBand="0" w:noVBand="0"/>
      </w:tblPr>
      <w:tblGrid>
        <w:gridCol w:w="3118"/>
        <w:gridCol w:w="3118"/>
        <w:gridCol w:w="3118"/>
      </w:tblGrid>
      <w:tr w:rsidR="00F56974" w14:paraId="56B029F1" w14:textId="77777777" w:rsidTr="00D3123C">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1D9ACCD1" w14:textId="77777777" w:rsidR="00F56974" w:rsidRDefault="005D41BE" w:rsidP="00CC31E2">
            <w:pPr>
              <w:pStyle w:val="Tablehead"/>
            </w:pPr>
            <w:r>
              <w:t>划分给以下业务</w:t>
            </w:r>
          </w:p>
        </w:tc>
      </w:tr>
      <w:tr w:rsidR="00F56974" w14:paraId="3F8FED01" w14:textId="77777777" w:rsidTr="00D3123C">
        <w:trPr>
          <w:cantSplit/>
          <w:jc w:val="center"/>
        </w:trPr>
        <w:tc>
          <w:tcPr>
            <w:tcW w:w="3118" w:type="dxa"/>
            <w:tcBorders>
              <w:top w:val="single" w:sz="4" w:space="0" w:color="auto"/>
              <w:left w:val="single" w:sz="4" w:space="0" w:color="auto"/>
              <w:bottom w:val="single" w:sz="4" w:space="0" w:color="auto"/>
              <w:right w:val="single" w:sz="4" w:space="0" w:color="auto"/>
            </w:tcBorders>
          </w:tcPr>
          <w:p w14:paraId="3F45EF59" w14:textId="77777777" w:rsidR="00F56974" w:rsidRDefault="005D41BE" w:rsidP="00CC31E2">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78FBF947" w14:textId="77777777" w:rsidR="00F56974" w:rsidRDefault="005D41BE" w:rsidP="00CC31E2">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759711B9" w14:textId="77777777" w:rsidR="00F56974" w:rsidRDefault="005D41BE" w:rsidP="00CC31E2">
            <w:pPr>
              <w:pStyle w:val="Tablehead"/>
            </w:pPr>
            <w:r>
              <w:t>3</w:t>
            </w:r>
            <w:r>
              <w:t>区</w:t>
            </w:r>
          </w:p>
        </w:tc>
      </w:tr>
      <w:tr w:rsidR="00F56974" w14:paraId="5BD057D2" w14:textId="77777777" w:rsidTr="00D3123C">
        <w:trPr>
          <w:cantSplit/>
          <w:jc w:val="center"/>
        </w:trPr>
        <w:tc>
          <w:tcPr>
            <w:tcW w:w="3118" w:type="dxa"/>
            <w:vMerge w:val="restart"/>
            <w:tcBorders>
              <w:top w:val="single" w:sz="4" w:space="0" w:color="auto"/>
              <w:left w:val="single" w:sz="4" w:space="0" w:color="auto"/>
              <w:right w:val="single" w:sz="4" w:space="0" w:color="auto"/>
            </w:tcBorders>
            <w:shd w:val="clear" w:color="auto" w:fill="auto"/>
          </w:tcPr>
          <w:p w14:paraId="0F841084" w14:textId="77777777" w:rsidR="00F56974" w:rsidRPr="00323188" w:rsidRDefault="005D41BE" w:rsidP="00CC31E2">
            <w:pPr>
              <w:pStyle w:val="TableTextS5"/>
              <w:spacing w:before="20" w:after="20"/>
              <w:rPr>
                <w:rStyle w:val="Tablefreq"/>
                <w:lang w:eastAsia="zh-CN"/>
              </w:rPr>
            </w:pPr>
            <w:r w:rsidRPr="00323188">
              <w:rPr>
                <w:rStyle w:val="Tablefreq"/>
                <w:lang w:eastAsia="zh-CN"/>
              </w:rPr>
              <w:t>3 600-4 200</w:t>
            </w:r>
          </w:p>
          <w:p w14:paraId="587A4090" w14:textId="77777777" w:rsidR="00F56974" w:rsidRPr="00F376A4" w:rsidRDefault="005D41BE" w:rsidP="00CC31E2">
            <w:pPr>
              <w:pStyle w:val="TableTextS5"/>
              <w:spacing w:before="20" w:after="20"/>
              <w:rPr>
                <w:rStyle w:val="capS5"/>
              </w:rPr>
            </w:pPr>
            <w:r w:rsidRPr="00F376A4">
              <w:rPr>
                <w:rStyle w:val="capS5"/>
              </w:rPr>
              <w:t>固定</w:t>
            </w:r>
          </w:p>
          <w:p w14:paraId="650BBF62" w14:textId="5AF111B6" w:rsidR="00F56974" w:rsidRPr="00323188" w:rsidRDefault="005D41BE" w:rsidP="00CC31E2">
            <w:pPr>
              <w:pStyle w:val="TableTextS5"/>
              <w:spacing w:before="20" w:after="20"/>
              <w:rPr>
                <w:lang w:eastAsia="zh-CN"/>
              </w:rPr>
            </w:pPr>
            <w:proofErr w:type="gramStart"/>
            <w:r w:rsidRPr="00F376A4">
              <w:rPr>
                <w:rStyle w:val="capS5"/>
              </w:rPr>
              <w:t>卫星固定</w:t>
            </w:r>
            <w:proofErr w:type="gramEnd"/>
            <w:r w:rsidRPr="00323188">
              <w:rPr>
                <w:lang w:eastAsia="zh-CN"/>
              </w:rPr>
              <w:br/>
            </w:r>
            <w:r w:rsidRPr="00323188">
              <w:rPr>
                <w:rFonts w:hint="eastAsia"/>
                <w:lang w:eastAsia="zh-CN"/>
              </w:rPr>
              <w:t xml:space="preserve">   </w:t>
            </w:r>
            <w:r w:rsidRPr="00323188">
              <w:rPr>
                <w:lang w:eastAsia="zh-CN"/>
              </w:rPr>
              <w:t>（空对地）</w:t>
            </w:r>
            <w:ins w:id="9" w:author="BR" w:date="2019-10-14T14:58:00Z">
              <w:r w:rsidR="00593060" w:rsidRPr="00593060">
                <w:rPr>
                  <w:lang w:eastAsia="zh-CN"/>
                </w:rPr>
                <w:t xml:space="preserve">  </w:t>
              </w:r>
              <w:r w:rsidR="00593060" w:rsidRPr="00593060">
                <w:rPr>
                  <w:lang w:val="en-US" w:eastAsia="zh-CN"/>
                </w:rPr>
                <w:t>MOD 5.484</w:t>
              </w:r>
              <w:r w:rsidR="00593060" w:rsidRPr="00593060">
                <w:rPr>
                  <w:lang w:val="ru-RU" w:eastAsia="zh-CN"/>
                </w:rPr>
                <w:t>А</w:t>
              </w:r>
            </w:ins>
          </w:p>
          <w:p w14:paraId="0EBA0219" w14:textId="77777777" w:rsidR="00F56974" w:rsidRPr="00323188" w:rsidRDefault="005D41BE" w:rsidP="00CC31E2">
            <w:pPr>
              <w:pStyle w:val="TableTextS5"/>
              <w:spacing w:before="20" w:after="20"/>
            </w:pPr>
            <w:r w:rsidRPr="00323188">
              <w:t>移动</w:t>
            </w:r>
          </w:p>
        </w:tc>
        <w:tc>
          <w:tcPr>
            <w:tcW w:w="3118" w:type="dxa"/>
            <w:tcBorders>
              <w:top w:val="single" w:sz="4" w:space="0" w:color="auto"/>
              <w:left w:val="single" w:sz="4" w:space="0" w:color="auto"/>
              <w:bottom w:val="single" w:sz="4" w:space="0" w:color="auto"/>
              <w:right w:val="single" w:sz="4" w:space="0" w:color="auto"/>
            </w:tcBorders>
          </w:tcPr>
          <w:p w14:paraId="10EF375A" w14:textId="77777777" w:rsidR="00F56974" w:rsidRPr="0090657E" w:rsidRDefault="005D41BE" w:rsidP="00CC31E2">
            <w:pPr>
              <w:pStyle w:val="TableTextS5"/>
              <w:spacing w:before="20" w:after="20"/>
              <w:rPr>
                <w:rStyle w:val="Tablefreq"/>
                <w:lang w:eastAsia="zh-CN"/>
              </w:rPr>
            </w:pPr>
            <w:r w:rsidRPr="0090657E">
              <w:rPr>
                <w:rStyle w:val="Tablefreq"/>
                <w:lang w:eastAsia="zh-CN"/>
              </w:rPr>
              <w:t>3 </w:t>
            </w:r>
            <w:r>
              <w:rPr>
                <w:rStyle w:val="Tablefreq"/>
                <w:lang w:eastAsia="zh-CN"/>
              </w:rPr>
              <w:t>6</w:t>
            </w:r>
            <w:r w:rsidRPr="0090657E">
              <w:rPr>
                <w:rStyle w:val="Tablefreq"/>
                <w:lang w:eastAsia="zh-CN"/>
              </w:rPr>
              <w:t>00-3 </w:t>
            </w:r>
            <w:r>
              <w:rPr>
                <w:rStyle w:val="Tablefreq"/>
                <w:lang w:eastAsia="zh-CN"/>
              </w:rPr>
              <w:t>7</w:t>
            </w:r>
            <w:r w:rsidRPr="0090657E">
              <w:rPr>
                <w:rStyle w:val="Tablefreq"/>
                <w:lang w:eastAsia="zh-CN"/>
              </w:rPr>
              <w:t>00</w:t>
            </w:r>
          </w:p>
          <w:p w14:paraId="442B2900" w14:textId="77777777" w:rsidR="00F56974" w:rsidRPr="00F376A4" w:rsidRDefault="005D41BE" w:rsidP="00CC31E2">
            <w:pPr>
              <w:pStyle w:val="TableTextS5"/>
              <w:spacing w:before="20" w:after="20"/>
              <w:rPr>
                <w:rStyle w:val="capS5"/>
              </w:rPr>
            </w:pPr>
            <w:r w:rsidRPr="00F376A4">
              <w:rPr>
                <w:rStyle w:val="capS5"/>
              </w:rPr>
              <w:t>固定</w:t>
            </w:r>
          </w:p>
          <w:p w14:paraId="46D0AC68" w14:textId="77777777" w:rsidR="00F56974" w:rsidRDefault="005D41BE" w:rsidP="00CC31E2">
            <w:pPr>
              <w:pStyle w:val="TableTextS5"/>
              <w:spacing w:before="20" w:after="20"/>
              <w:rPr>
                <w:color w:val="000000"/>
                <w:lang w:eastAsia="zh-CN"/>
              </w:rPr>
            </w:pPr>
            <w:r w:rsidRPr="00F376A4">
              <w:rPr>
                <w:rStyle w:val="capS5"/>
              </w:rPr>
              <w:t>卫星固定</w:t>
            </w:r>
            <w:r w:rsidRPr="00323188">
              <w:rPr>
                <w:lang w:eastAsia="zh-CN"/>
              </w:rPr>
              <w:t>（空对地）</w:t>
            </w:r>
          </w:p>
          <w:p w14:paraId="4E72EF97" w14:textId="77777777" w:rsidR="00F56974" w:rsidRPr="008D5AA2" w:rsidRDefault="005D41BE" w:rsidP="00CC31E2">
            <w:pPr>
              <w:pStyle w:val="TableTextS5"/>
              <w:spacing w:before="20" w:after="20"/>
              <w:rPr>
                <w:color w:val="000000"/>
                <w:lang w:eastAsia="zh-CN"/>
              </w:rPr>
            </w:pPr>
            <w:r w:rsidRPr="00F376A4">
              <w:rPr>
                <w:rStyle w:val="capS5"/>
              </w:rPr>
              <w:t>移动</w:t>
            </w:r>
            <w:r w:rsidRPr="00323188">
              <w:rPr>
                <w:lang w:eastAsia="zh-CN"/>
              </w:rPr>
              <w:t>（航空移动除外）</w:t>
            </w:r>
            <w:r>
              <w:rPr>
                <w:lang w:eastAsia="zh-CN"/>
              </w:rPr>
              <w:br/>
            </w:r>
            <w:r w:rsidRPr="000E5386">
              <w:rPr>
                <w:color w:val="000000"/>
                <w:lang w:eastAsia="zh-CN"/>
              </w:rPr>
              <w:t>5.434</w:t>
            </w:r>
          </w:p>
          <w:p w14:paraId="2A5E5D95" w14:textId="77777777" w:rsidR="00F56974" w:rsidRPr="00323188" w:rsidRDefault="005D41BE" w:rsidP="00CC31E2">
            <w:pPr>
              <w:pStyle w:val="TableTextS5"/>
              <w:spacing w:before="20" w:after="20"/>
              <w:rPr>
                <w:lang w:eastAsia="zh-CN"/>
              </w:rPr>
            </w:pPr>
            <w:r>
              <w:rPr>
                <w:rFonts w:hint="eastAsia"/>
                <w:color w:val="000000"/>
                <w:lang w:eastAsia="zh-CN"/>
              </w:rPr>
              <w:t>无线电</w:t>
            </w:r>
            <w:r>
              <w:rPr>
                <w:color w:val="000000"/>
                <w:lang w:eastAsia="zh-CN"/>
              </w:rPr>
              <w:t>定位</w:t>
            </w:r>
            <w:r w:rsidRPr="008D5AA2">
              <w:rPr>
                <w:color w:val="000000"/>
                <w:lang w:eastAsia="zh-CN"/>
              </w:rPr>
              <w:t xml:space="preserve">  </w:t>
            </w:r>
            <w:r w:rsidRPr="008D5AA2">
              <w:rPr>
                <w:lang w:eastAsia="zh-CN"/>
              </w:rPr>
              <w:t>5.433</w:t>
            </w:r>
          </w:p>
        </w:tc>
        <w:tc>
          <w:tcPr>
            <w:tcW w:w="3118" w:type="dxa"/>
            <w:tcBorders>
              <w:top w:val="single" w:sz="4" w:space="0" w:color="auto"/>
              <w:left w:val="single" w:sz="4" w:space="0" w:color="auto"/>
              <w:bottom w:val="single" w:sz="4" w:space="0" w:color="auto"/>
              <w:right w:val="single" w:sz="4" w:space="0" w:color="auto"/>
            </w:tcBorders>
          </w:tcPr>
          <w:p w14:paraId="0138DBEC" w14:textId="77777777" w:rsidR="00F56974" w:rsidRPr="00323188" w:rsidRDefault="005D41BE" w:rsidP="00CC31E2">
            <w:pPr>
              <w:pStyle w:val="TableTextS5"/>
              <w:spacing w:before="20" w:after="20"/>
              <w:rPr>
                <w:rStyle w:val="Tablefreq"/>
                <w:lang w:eastAsia="zh-CN"/>
              </w:rPr>
            </w:pPr>
            <w:r w:rsidRPr="00323188">
              <w:rPr>
                <w:rStyle w:val="Tablefreq"/>
                <w:lang w:eastAsia="zh-CN"/>
              </w:rPr>
              <w:t>3 </w:t>
            </w:r>
            <w:r w:rsidRPr="00323188">
              <w:rPr>
                <w:rStyle w:val="Tablefreq"/>
                <w:rFonts w:hint="eastAsia"/>
                <w:lang w:eastAsia="zh-CN"/>
              </w:rPr>
              <w:t>6</w:t>
            </w:r>
            <w:r w:rsidRPr="00323188">
              <w:rPr>
                <w:rStyle w:val="Tablefreq"/>
                <w:lang w:eastAsia="zh-CN"/>
              </w:rPr>
              <w:t>00-3 </w:t>
            </w:r>
            <w:r w:rsidRPr="00323188">
              <w:rPr>
                <w:rStyle w:val="Tablefreq"/>
                <w:rFonts w:hint="eastAsia"/>
                <w:lang w:eastAsia="zh-CN"/>
              </w:rPr>
              <w:t>7</w:t>
            </w:r>
            <w:r w:rsidRPr="00323188">
              <w:rPr>
                <w:rStyle w:val="Tablefreq"/>
                <w:lang w:eastAsia="zh-CN"/>
              </w:rPr>
              <w:t>00</w:t>
            </w:r>
          </w:p>
          <w:p w14:paraId="7D59A873" w14:textId="77777777" w:rsidR="00F56974" w:rsidRPr="00F376A4" w:rsidRDefault="005D41BE" w:rsidP="00CC31E2">
            <w:pPr>
              <w:pStyle w:val="TableTextS5"/>
              <w:spacing w:before="20" w:after="20"/>
              <w:rPr>
                <w:rStyle w:val="capS5"/>
              </w:rPr>
            </w:pPr>
            <w:r w:rsidRPr="00F376A4">
              <w:rPr>
                <w:rStyle w:val="capS5"/>
              </w:rPr>
              <w:t>固定</w:t>
            </w:r>
          </w:p>
          <w:p w14:paraId="73A03B10" w14:textId="77777777" w:rsidR="00F56974" w:rsidRPr="00323188" w:rsidRDefault="005D41BE" w:rsidP="00CC31E2">
            <w:pPr>
              <w:pStyle w:val="TableTextS5"/>
              <w:spacing w:before="20" w:after="20"/>
              <w:rPr>
                <w:lang w:eastAsia="zh-CN"/>
              </w:rPr>
            </w:pPr>
            <w:r w:rsidRPr="00F376A4">
              <w:rPr>
                <w:rStyle w:val="capS5"/>
              </w:rPr>
              <w:t>卫星固定</w:t>
            </w:r>
            <w:r w:rsidRPr="00323188">
              <w:rPr>
                <w:lang w:eastAsia="zh-CN"/>
              </w:rPr>
              <w:t>（空对地）</w:t>
            </w:r>
          </w:p>
          <w:p w14:paraId="6506C0C8" w14:textId="77777777" w:rsidR="00F56974" w:rsidRPr="00323188" w:rsidRDefault="005D41BE" w:rsidP="00CC31E2">
            <w:pPr>
              <w:pStyle w:val="TableTextS5"/>
              <w:spacing w:before="20" w:after="20"/>
              <w:rPr>
                <w:lang w:eastAsia="zh-CN"/>
              </w:rPr>
            </w:pPr>
            <w:r w:rsidRPr="00F376A4">
              <w:rPr>
                <w:rStyle w:val="capS5"/>
              </w:rPr>
              <w:t>移动</w:t>
            </w:r>
            <w:r w:rsidRPr="00323188">
              <w:rPr>
                <w:lang w:eastAsia="zh-CN"/>
              </w:rPr>
              <w:t>（航空移动除外）</w:t>
            </w:r>
          </w:p>
          <w:p w14:paraId="4F1EAF1E" w14:textId="77777777" w:rsidR="00F56974" w:rsidRPr="00323188" w:rsidRDefault="005D41BE" w:rsidP="00CC31E2">
            <w:pPr>
              <w:pStyle w:val="TableTextS5"/>
              <w:spacing w:before="20" w:after="20"/>
              <w:rPr>
                <w:lang w:eastAsia="zh-CN"/>
              </w:rPr>
            </w:pPr>
            <w:r w:rsidRPr="00323188">
              <w:rPr>
                <w:rFonts w:hint="eastAsia"/>
                <w:lang w:eastAsia="zh-CN"/>
              </w:rPr>
              <w:t>无线电定位</w:t>
            </w:r>
          </w:p>
          <w:p w14:paraId="6730F267" w14:textId="77777777" w:rsidR="00F56974" w:rsidRPr="00323188" w:rsidRDefault="005D41BE" w:rsidP="00CC31E2">
            <w:pPr>
              <w:pStyle w:val="TableTextS5"/>
              <w:spacing w:before="20" w:after="20"/>
            </w:pPr>
            <w:r w:rsidRPr="00323188">
              <w:t>5.435</w:t>
            </w:r>
          </w:p>
        </w:tc>
      </w:tr>
      <w:tr w:rsidR="00F56974" w14:paraId="25A5F511" w14:textId="77777777" w:rsidTr="00D3123C">
        <w:trPr>
          <w:cantSplit/>
          <w:jc w:val="center"/>
        </w:trPr>
        <w:tc>
          <w:tcPr>
            <w:tcW w:w="3118" w:type="dxa"/>
            <w:vMerge/>
            <w:tcBorders>
              <w:left w:val="single" w:sz="4" w:space="0" w:color="auto"/>
              <w:bottom w:val="single" w:sz="4" w:space="0" w:color="auto"/>
              <w:right w:val="single" w:sz="4" w:space="0" w:color="auto"/>
            </w:tcBorders>
            <w:shd w:val="clear" w:color="auto" w:fill="auto"/>
          </w:tcPr>
          <w:p w14:paraId="62C5FD89" w14:textId="77777777" w:rsidR="00F56974" w:rsidRPr="00323188" w:rsidRDefault="00EE6572" w:rsidP="00CC31E2">
            <w:pPr>
              <w:pStyle w:val="TableTextS5"/>
              <w:spacing w:before="20" w:after="20"/>
            </w:pPr>
          </w:p>
        </w:tc>
        <w:tc>
          <w:tcPr>
            <w:tcW w:w="6236" w:type="dxa"/>
            <w:gridSpan w:val="2"/>
            <w:tcBorders>
              <w:top w:val="single" w:sz="4" w:space="0" w:color="auto"/>
              <w:left w:val="single" w:sz="4" w:space="0" w:color="auto"/>
              <w:bottom w:val="single" w:sz="4" w:space="0" w:color="auto"/>
              <w:right w:val="single" w:sz="4" w:space="0" w:color="auto"/>
            </w:tcBorders>
          </w:tcPr>
          <w:p w14:paraId="609C6056" w14:textId="77777777" w:rsidR="00F56974" w:rsidRPr="00323188" w:rsidRDefault="005D41BE" w:rsidP="00CC31E2">
            <w:pPr>
              <w:pStyle w:val="TableTextS5"/>
              <w:spacing w:before="20" w:after="20"/>
              <w:rPr>
                <w:rStyle w:val="Tablefreq"/>
                <w:lang w:eastAsia="zh-CN"/>
              </w:rPr>
            </w:pPr>
            <w:r w:rsidRPr="00323188">
              <w:rPr>
                <w:rStyle w:val="Tablefreq"/>
                <w:lang w:eastAsia="zh-CN"/>
              </w:rPr>
              <w:t>3 700-4 200</w:t>
            </w:r>
          </w:p>
          <w:p w14:paraId="6A28AED6" w14:textId="77777777" w:rsidR="00F56974" w:rsidRPr="00F376A4" w:rsidRDefault="005D41BE" w:rsidP="00CC31E2">
            <w:pPr>
              <w:pStyle w:val="TableTextS5"/>
              <w:spacing w:before="20" w:after="20"/>
              <w:rPr>
                <w:rStyle w:val="capS5"/>
              </w:rPr>
            </w:pPr>
            <w:r w:rsidRPr="00F376A4">
              <w:rPr>
                <w:rStyle w:val="capS5"/>
              </w:rPr>
              <w:t>固定</w:t>
            </w:r>
          </w:p>
          <w:p w14:paraId="35C841A7" w14:textId="0FCDD453" w:rsidR="00F56974" w:rsidRPr="00323188" w:rsidRDefault="005D41BE" w:rsidP="00CC31E2">
            <w:pPr>
              <w:pStyle w:val="TableTextS5"/>
              <w:spacing w:before="20" w:after="20"/>
              <w:rPr>
                <w:lang w:eastAsia="zh-CN"/>
              </w:rPr>
            </w:pPr>
            <w:r w:rsidRPr="00F376A4">
              <w:rPr>
                <w:rStyle w:val="capS5"/>
              </w:rPr>
              <w:t>卫星固定</w:t>
            </w:r>
            <w:r w:rsidRPr="00323188">
              <w:rPr>
                <w:lang w:eastAsia="zh-CN"/>
              </w:rPr>
              <w:t>（空对地）</w:t>
            </w:r>
            <w:ins w:id="10" w:author="BR" w:date="2019-10-14T14:58:00Z">
              <w:r w:rsidR="00593060" w:rsidRPr="00593060">
                <w:rPr>
                  <w:lang w:eastAsia="zh-CN"/>
                </w:rPr>
                <w:t xml:space="preserve">  </w:t>
              </w:r>
              <w:r w:rsidR="00593060" w:rsidRPr="00593060">
                <w:rPr>
                  <w:lang w:val="en-US" w:eastAsia="zh-CN"/>
                </w:rPr>
                <w:t>MOD 5.484</w:t>
              </w:r>
              <w:r w:rsidR="00593060" w:rsidRPr="00593060">
                <w:rPr>
                  <w:lang w:val="ru-RU" w:eastAsia="zh-CN"/>
                </w:rPr>
                <w:t>А</w:t>
              </w:r>
            </w:ins>
          </w:p>
          <w:p w14:paraId="5E8B6B73" w14:textId="77777777" w:rsidR="00F56974" w:rsidRPr="00323188" w:rsidRDefault="005D41BE" w:rsidP="00CC31E2">
            <w:pPr>
              <w:pStyle w:val="TableTextS5"/>
              <w:spacing w:before="20" w:after="20"/>
              <w:rPr>
                <w:lang w:eastAsia="zh-CN"/>
              </w:rPr>
            </w:pPr>
            <w:r w:rsidRPr="00F376A4">
              <w:rPr>
                <w:rStyle w:val="capS5"/>
              </w:rPr>
              <w:t>移动</w:t>
            </w:r>
            <w:r w:rsidRPr="00323188">
              <w:rPr>
                <w:lang w:eastAsia="zh-CN"/>
              </w:rPr>
              <w:t>（航空移动除外）</w:t>
            </w:r>
          </w:p>
        </w:tc>
      </w:tr>
    </w:tbl>
    <w:p w14:paraId="58A13EF5" w14:textId="424473DC" w:rsidR="001274F4" w:rsidRPr="001274F4" w:rsidRDefault="005D41BE" w:rsidP="001274F4">
      <w:pPr>
        <w:pStyle w:val="Reasons"/>
        <w:rPr>
          <w:lang w:eastAsia="zh-CN"/>
        </w:rPr>
      </w:pPr>
      <w:r>
        <w:rPr>
          <w:b/>
          <w:lang w:eastAsia="zh-CN"/>
        </w:rPr>
        <w:t>理由：</w:t>
      </w:r>
      <w:r>
        <w:rPr>
          <w:lang w:eastAsia="zh-CN"/>
        </w:rPr>
        <w:tab/>
      </w:r>
      <w:r w:rsidR="00057C89" w:rsidRPr="0095756E">
        <w:rPr>
          <w:rFonts w:hint="eastAsia"/>
          <w:lang w:eastAsia="zh-CN"/>
        </w:rPr>
        <w:t>通过</w:t>
      </w:r>
      <w:r w:rsidR="00057C89" w:rsidRPr="0095756E">
        <w:rPr>
          <w:lang w:eastAsia="zh-CN"/>
        </w:rPr>
        <w:t>增加一个新的脚注</w:t>
      </w:r>
      <w:r w:rsidR="001274F4" w:rsidRPr="0095756E">
        <w:rPr>
          <w:lang w:eastAsia="zh-CN"/>
        </w:rPr>
        <w:t>修改频率分配表，在不违反第</w:t>
      </w:r>
      <w:r w:rsidR="001274F4" w:rsidRPr="0095756E">
        <w:rPr>
          <w:b/>
          <w:bCs/>
          <w:lang w:eastAsia="zh-CN"/>
        </w:rPr>
        <w:t>9.12</w:t>
      </w:r>
      <w:r w:rsidR="0020112A" w:rsidRPr="0095756E">
        <w:rPr>
          <w:rFonts w:hint="eastAsia"/>
          <w:lang w:eastAsia="zh-CN"/>
        </w:rPr>
        <w:t>款</w:t>
      </w:r>
      <w:r w:rsidR="001274F4" w:rsidRPr="0095756E">
        <w:rPr>
          <w:lang w:eastAsia="zh-CN"/>
        </w:rPr>
        <w:t>规定的情况下</w:t>
      </w:r>
      <w:r w:rsidR="00D13A21" w:rsidRPr="0095756E">
        <w:rPr>
          <w:rFonts w:hint="eastAsia"/>
          <w:lang w:eastAsia="zh-CN"/>
        </w:rPr>
        <w:t>标识</w:t>
      </w:r>
      <w:r w:rsidR="001274F4" w:rsidRPr="0095756E">
        <w:rPr>
          <w:lang w:eastAsia="zh-CN"/>
        </w:rPr>
        <w:t>卫星固定业务中的非对地静止卫星系统</w:t>
      </w:r>
      <w:r w:rsidR="00D13A21" w:rsidRPr="0095756E">
        <w:rPr>
          <w:rFonts w:hint="eastAsia"/>
          <w:lang w:eastAsia="zh-CN"/>
        </w:rPr>
        <w:t>可使用</w:t>
      </w:r>
      <w:r w:rsidR="001274F4" w:rsidRPr="0095756E">
        <w:rPr>
          <w:lang w:eastAsia="zh-CN"/>
        </w:rPr>
        <w:t>的频段。</w:t>
      </w:r>
    </w:p>
    <w:p w14:paraId="06D7551D" w14:textId="77777777" w:rsidR="00E84DE4" w:rsidRDefault="005D41BE">
      <w:pPr>
        <w:pStyle w:val="Proposal"/>
      </w:pPr>
      <w:r>
        <w:t>MOD</w:t>
      </w:r>
      <w:r>
        <w:tab/>
        <w:t>RCC/12A21A3/2</w:t>
      </w:r>
    </w:p>
    <w:p w14:paraId="0DE8FC99" w14:textId="77777777" w:rsidR="00F56974" w:rsidRPr="00E478CC" w:rsidRDefault="005D41BE" w:rsidP="00F56974">
      <w:pPr>
        <w:pStyle w:val="Tabletitle"/>
      </w:pPr>
      <w:r w:rsidRPr="00E478CC">
        <w:t>5 570-6 700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F56974" w14:paraId="3624E47D" w14:textId="77777777" w:rsidTr="00947B08">
        <w:trPr>
          <w:cantSplit/>
          <w:jc w:val="center"/>
        </w:trPr>
        <w:tc>
          <w:tcPr>
            <w:tcW w:w="9354" w:type="dxa"/>
            <w:gridSpan w:val="3"/>
          </w:tcPr>
          <w:p w14:paraId="3E2F42DD" w14:textId="77777777" w:rsidR="00F56974" w:rsidRDefault="005D41BE" w:rsidP="00CC31E2">
            <w:pPr>
              <w:pStyle w:val="Tablehead"/>
            </w:pPr>
            <w:r>
              <w:t>划分给以下业务</w:t>
            </w:r>
          </w:p>
        </w:tc>
      </w:tr>
      <w:tr w:rsidR="00F56974" w14:paraId="4F8FBDD1" w14:textId="77777777" w:rsidTr="00947B08">
        <w:trPr>
          <w:cantSplit/>
          <w:jc w:val="center"/>
        </w:trPr>
        <w:tc>
          <w:tcPr>
            <w:tcW w:w="3118" w:type="dxa"/>
          </w:tcPr>
          <w:p w14:paraId="405E5ED6" w14:textId="77777777" w:rsidR="00F56974" w:rsidRDefault="005D41BE" w:rsidP="00CC31E2">
            <w:pPr>
              <w:pStyle w:val="Tablehead"/>
            </w:pPr>
            <w:r>
              <w:t>1</w:t>
            </w:r>
            <w:r>
              <w:t>区</w:t>
            </w:r>
          </w:p>
        </w:tc>
        <w:tc>
          <w:tcPr>
            <w:tcW w:w="3118" w:type="dxa"/>
          </w:tcPr>
          <w:p w14:paraId="7F68FFE5" w14:textId="77777777" w:rsidR="00F56974" w:rsidRDefault="005D41BE" w:rsidP="00CC31E2">
            <w:pPr>
              <w:pStyle w:val="Tablehead"/>
            </w:pPr>
            <w:r>
              <w:t>2</w:t>
            </w:r>
            <w:r>
              <w:t>区</w:t>
            </w:r>
          </w:p>
        </w:tc>
        <w:tc>
          <w:tcPr>
            <w:tcW w:w="3118" w:type="dxa"/>
          </w:tcPr>
          <w:p w14:paraId="7A2DF152" w14:textId="77777777" w:rsidR="00F56974" w:rsidRDefault="005D41BE" w:rsidP="00CC31E2">
            <w:pPr>
              <w:pStyle w:val="Tablehead"/>
            </w:pPr>
            <w:r>
              <w:t>3</w:t>
            </w:r>
            <w:r>
              <w:t>区</w:t>
            </w:r>
          </w:p>
        </w:tc>
      </w:tr>
      <w:tr w:rsidR="00F56974" w14:paraId="3C3C16A2" w14:textId="77777777" w:rsidTr="00947B08">
        <w:trPr>
          <w:cantSplit/>
          <w:jc w:val="center"/>
        </w:trPr>
        <w:tc>
          <w:tcPr>
            <w:tcW w:w="9354" w:type="dxa"/>
            <w:gridSpan w:val="3"/>
          </w:tcPr>
          <w:p w14:paraId="5E334A49" w14:textId="77777777" w:rsidR="00F56974" w:rsidRPr="007D6D61" w:rsidRDefault="005D41BE" w:rsidP="00CC31E2">
            <w:pPr>
              <w:pStyle w:val="TableTextS5"/>
              <w:tabs>
                <w:tab w:val="clear" w:pos="3119"/>
                <w:tab w:val="left" w:pos="2977"/>
              </w:tabs>
              <w:spacing w:before="20" w:after="20"/>
            </w:pPr>
            <w:r w:rsidRPr="007D6D61">
              <w:rPr>
                <w:rStyle w:val="Tablefreq"/>
              </w:rPr>
              <w:t>5 925-6 700</w:t>
            </w:r>
            <w:r w:rsidRPr="007D6D61">
              <w:tab/>
            </w:r>
            <w:r w:rsidRPr="00F72AE7">
              <w:rPr>
                <w:rStyle w:val="capS5"/>
              </w:rPr>
              <w:t>固定</w:t>
            </w:r>
            <w:r>
              <w:rPr>
                <w:rStyle w:val="capS5"/>
                <w:rFonts w:hint="eastAsia"/>
              </w:rPr>
              <w:t xml:space="preserve">  </w:t>
            </w:r>
            <w:r w:rsidRPr="003D248F">
              <w:rPr>
                <w:rStyle w:val="capS5"/>
                <w:rFonts w:hint="eastAsia"/>
                <w:b w:val="0"/>
                <w:bCs w:val="0"/>
              </w:rPr>
              <w:t>5.457</w:t>
            </w:r>
          </w:p>
          <w:p w14:paraId="70B5C2FC" w14:textId="27A17150" w:rsidR="00F56974" w:rsidRPr="007D6D61" w:rsidRDefault="005D41BE" w:rsidP="00CC31E2">
            <w:pPr>
              <w:pStyle w:val="TableTextS5"/>
              <w:tabs>
                <w:tab w:val="clear" w:pos="3119"/>
                <w:tab w:val="left" w:pos="2977"/>
              </w:tabs>
              <w:spacing w:before="20" w:after="20"/>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Pr="007D6D61">
              <w:t xml:space="preserve">  5.457A  5.457B</w:t>
            </w:r>
            <w:r w:rsidR="00593060" w:rsidRPr="00593060">
              <w:rPr>
                <w:rFonts w:eastAsia="Times New Roman"/>
                <w:sz w:val="24"/>
                <w:lang w:val="en-US"/>
              </w:rPr>
              <w:t xml:space="preserve"> </w:t>
            </w:r>
            <w:ins w:id="11" w:author="author" w:date="2019-10-13T21:21:00Z">
              <w:r w:rsidR="00593060" w:rsidRPr="00593060">
                <w:rPr>
                  <w:lang w:val="en-US"/>
                </w:rPr>
                <w:t>MOD</w:t>
              </w:r>
            </w:ins>
            <w:ins w:id="12" w:author="Eldridge, Timothy" w:date="2019-10-04T14:52:00Z">
              <w:r w:rsidR="00593060" w:rsidRPr="00593060">
                <w:rPr>
                  <w:lang w:val="en-US"/>
                </w:rPr>
                <w:t> 5.484</w:t>
              </w:r>
              <w:r w:rsidR="00593060" w:rsidRPr="00593060">
                <w:rPr>
                  <w:lang w:val="ru-RU"/>
                </w:rPr>
                <w:t>А</w:t>
              </w:r>
            </w:ins>
          </w:p>
          <w:p w14:paraId="0806300B" w14:textId="77777777" w:rsidR="00F56974" w:rsidRPr="007D6D61" w:rsidRDefault="005D41BE" w:rsidP="00CC31E2">
            <w:pPr>
              <w:pStyle w:val="TableTextS5"/>
              <w:tabs>
                <w:tab w:val="clear" w:pos="3119"/>
                <w:tab w:val="left" w:pos="2977"/>
              </w:tabs>
              <w:spacing w:before="20" w:after="20"/>
            </w:pPr>
            <w:r w:rsidRPr="007D6D61">
              <w:tab/>
            </w:r>
            <w:r w:rsidRPr="007D6D61">
              <w:tab/>
            </w:r>
            <w:r w:rsidRPr="00F72AE7">
              <w:rPr>
                <w:rStyle w:val="capS5"/>
              </w:rPr>
              <w:t>移动</w:t>
            </w:r>
            <w:r w:rsidRPr="007D6D61">
              <w:t xml:space="preserve">  5.457</w:t>
            </w:r>
            <w:r w:rsidRPr="007D6D61">
              <w:rPr>
                <w:rFonts w:hint="eastAsia"/>
              </w:rPr>
              <w:t>C</w:t>
            </w:r>
          </w:p>
          <w:p w14:paraId="706DB816" w14:textId="77777777" w:rsidR="00F56974" w:rsidRPr="007D6D61" w:rsidRDefault="005D41BE" w:rsidP="00CC31E2">
            <w:pPr>
              <w:pStyle w:val="TableTextS5"/>
              <w:tabs>
                <w:tab w:val="clear" w:pos="3119"/>
                <w:tab w:val="left" w:pos="2977"/>
              </w:tabs>
              <w:spacing w:before="20" w:after="20"/>
            </w:pPr>
            <w:r w:rsidRPr="007D6D61">
              <w:tab/>
            </w:r>
            <w:r w:rsidRPr="007D6D61">
              <w:tab/>
              <w:t>5.149  5.440  5.458</w:t>
            </w:r>
          </w:p>
        </w:tc>
      </w:tr>
    </w:tbl>
    <w:p w14:paraId="683D1B64" w14:textId="67B2C584" w:rsidR="00E84DE4" w:rsidRDefault="005D41BE">
      <w:pPr>
        <w:pStyle w:val="Reasons"/>
        <w:rPr>
          <w:lang w:eastAsia="zh-CN"/>
        </w:rPr>
      </w:pPr>
      <w:r>
        <w:rPr>
          <w:b/>
          <w:lang w:eastAsia="zh-CN"/>
        </w:rPr>
        <w:t>理由：</w:t>
      </w:r>
      <w:r>
        <w:rPr>
          <w:lang w:eastAsia="zh-CN"/>
        </w:rPr>
        <w:tab/>
      </w:r>
      <w:r w:rsidR="0095756E" w:rsidRPr="0095756E">
        <w:rPr>
          <w:rFonts w:hint="eastAsia"/>
          <w:lang w:eastAsia="zh-CN"/>
        </w:rPr>
        <w:t>通过</w:t>
      </w:r>
      <w:r w:rsidR="0095756E" w:rsidRPr="0095756E">
        <w:rPr>
          <w:lang w:eastAsia="zh-CN"/>
        </w:rPr>
        <w:t>增加一个新的脚注修改频率分配表，在不违反第</w:t>
      </w:r>
      <w:r w:rsidR="0095756E" w:rsidRPr="0095756E">
        <w:rPr>
          <w:b/>
          <w:bCs/>
          <w:lang w:eastAsia="zh-CN"/>
        </w:rPr>
        <w:t>9.12</w:t>
      </w:r>
      <w:r w:rsidR="0095756E" w:rsidRPr="0095756E">
        <w:rPr>
          <w:rFonts w:hint="eastAsia"/>
          <w:lang w:eastAsia="zh-CN"/>
        </w:rPr>
        <w:t>款</w:t>
      </w:r>
      <w:r w:rsidR="0095756E" w:rsidRPr="0095756E">
        <w:rPr>
          <w:lang w:eastAsia="zh-CN"/>
        </w:rPr>
        <w:t>规定的情况下</w:t>
      </w:r>
      <w:r w:rsidR="0095756E" w:rsidRPr="0095756E">
        <w:rPr>
          <w:rFonts w:hint="eastAsia"/>
          <w:lang w:eastAsia="zh-CN"/>
        </w:rPr>
        <w:t>标识</w:t>
      </w:r>
      <w:r w:rsidR="0095756E" w:rsidRPr="0095756E">
        <w:rPr>
          <w:lang w:eastAsia="zh-CN"/>
        </w:rPr>
        <w:t>卫星固定业务中的非对地静止卫星系统</w:t>
      </w:r>
      <w:r w:rsidR="0095756E" w:rsidRPr="0095756E">
        <w:rPr>
          <w:rFonts w:hint="eastAsia"/>
          <w:lang w:eastAsia="zh-CN"/>
        </w:rPr>
        <w:t>可使用</w:t>
      </w:r>
      <w:r w:rsidR="0095756E" w:rsidRPr="0095756E">
        <w:rPr>
          <w:lang w:eastAsia="zh-CN"/>
        </w:rPr>
        <w:t>的频段。</w:t>
      </w:r>
    </w:p>
    <w:p w14:paraId="0B50C3AB" w14:textId="77777777" w:rsidR="00E84DE4" w:rsidRDefault="005D41BE">
      <w:pPr>
        <w:pStyle w:val="Proposal"/>
        <w:rPr>
          <w:lang w:eastAsia="zh-CN"/>
        </w:rPr>
      </w:pPr>
      <w:r>
        <w:rPr>
          <w:lang w:eastAsia="zh-CN"/>
        </w:rPr>
        <w:t>MOD</w:t>
      </w:r>
      <w:r>
        <w:rPr>
          <w:lang w:eastAsia="zh-CN"/>
        </w:rPr>
        <w:tab/>
        <w:t>RCC/12A21A3/3</w:t>
      </w:r>
    </w:p>
    <w:p w14:paraId="346F1FA9" w14:textId="559E599E" w:rsidR="00F56974" w:rsidRDefault="005D41BE" w:rsidP="00F56974">
      <w:pPr>
        <w:pStyle w:val="Note"/>
        <w:rPr>
          <w:sz w:val="16"/>
          <w:szCs w:val="16"/>
          <w:lang w:val="en-US" w:eastAsia="zh-CN"/>
        </w:rPr>
      </w:pPr>
      <w:r w:rsidRPr="00C11E57">
        <w:rPr>
          <w:rStyle w:val="Artdef"/>
          <w:rFonts w:hint="eastAsia"/>
          <w:lang w:eastAsia="zh-CN"/>
        </w:rPr>
        <w:t>5.484A</w:t>
      </w:r>
      <w:r w:rsidRPr="00974163">
        <w:rPr>
          <w:rFonts w:hint="eastAsia"/>
          <w:lang w:eastAsia="zh-CN"/>
        </w:rPr>
        <w:tab/>
      </w:r>
      <w:r w:rsidRPr="00974163">
        <w:rPr>
          <w:rFonts w:hint="eastAsia"/>
          <w:lang w:eastAsia="zh-CN"/>
        </w:rPr>
        <w:t>卫星固定业务的非对地静止和对地静止卫星系统应按照</w:t>
      </w:r>
      <w:r w:rsidRPr="001A7CAA">
        <w:rPr>
          <w:rStyle w:val="Artref"/>
          <w:rFonts w:hint="eastAsia"/>
          <w:b/>
          <w:bCs/>
          <w:lang w:eastAsia="zh-CN"/>
        </w:rPr>
        <w:t>9.12</w:t>
      </w:r>
      <w:r w:rsidRPr="00974163">
        <w:rPr>
          <w:rFonts w:hint="eastAsia"/>
          <w:lang w:eastAsia="zh-CN"/>
        </w:rPr>
        <w:t>款的规定使用</w:t>
      </w:r>
      <w:ins w:id="13" w:author="Eldridge, Timothy" w:date="2019-10-04T14:53:00Z">
        <w:r w:rsidRPr="005D41BE">
          <w:rPr>
            <w:lang w:val="en-US" w:eastAsia="zh-CN"/>
          </w:rPr>
          <w:t>3</w:t>
        </w:r>
      </w:ins>
      <w:ins w:id="14" w:author="Turnbull, Karen" w:date="2019-10-08T15:57:00Z">
        <w:r w:rsidRPr="005D41BE">
          <w:rPr>
            <w:lang w:val="en-US" w:eastAsia="zh-CN"/>
          </w:rPr>
          <w:t> </w:t>
        </w:r>
      </w:ins>
      <w:ins w:id="15" w:author="Eldridge, Timothy" w:date="2019-10-04T14:53:00Z">
        <w:r w:rsidRPr="005D41BE">
          <w:rPr>
            <w:lang w:val="en-US" w:eastAsia="zh-CN"/>
          </w:rPr>
          <w:t>700-4</w:t>
        </w:r>
      </w:ins>
      <w:ins w:id="16" w:author="De Peic, Sibyl" w:date="2019-10-08T14:46:00Z">
        <w:r w:rsidRPr="005D41BE">
          <w:rPr>
            <w:lang w:val="en-US" w:eastAsia="zh-CN"/>
          </w:rPr>
          <w:t> </w:t>
        </w:r>
      </w:ins>
      <w:ins w:id="17" w:author="Eldridge, Timothy" w:date="2019-10-04T14:53:00Z">
        <w:r w:rsidRPr="005D41BE">
          <w:rPr>
            <w:lang w:val="en-US" w:eastAsia="zh-CN"/>
          </w:rPr>
          <w:t>200</w:t>
        </w:r>
      </w:ins>
      <w:ins w:id="18" w:author="Turnbull, Karen" w:date="2019-10-08T15:57:00Z">
        <w:r w:rsidRPr="005D41BE">
          <w:rPr>
            <w:lang w:val="en-US" w:eastAsia="zh-CN"/>
          </w:rPr>
          <w:t> </w:t>
        </w:r>
      </w:ins>
      <w:ins w:id="19" w:author="Eldridge, Timothy" w:date="2019-10-04T14:53:00Z">
        <w:r w:rsidRPr="005D41BE">
          <w:rPr>
            <w:lang w:val="en-US" w:eastAsia="zh-CN"/>
          </w:rPr>
          <w:t>GHz</w:t>
        </w:r>
      </w:ins>
      <w:ins w:id="20" w:author="Liu, Jingdi" w:date="2019-10-23T17:42:00Z">
        <w:r w:rsidR="00310A74">
          <w:rPr>
            <w:rFonts w:hint="eastAsia"/>
            <w:lang w:val="en-US" w:eastAsia="zh-CN"/>
          </w:rPr>
          <w:t>（空对地）</w:t>
        </w:r>
      </w:ins>
      <w:ins w:id="21" w:author="Zhang, Lin" w:date="2019-10-23T21:53:00Z">
        <w:r w:rsidR="00F53F9E">
          <w:rPr>
            <w:rFonts w:hint="eastAsia"/>
            <w:lang w:val="en-US" w:eastAsia="zh-CN"/>
          </w:rPr>
          <w:t>、</w:t>
        </w:r>
      </w:ins>
      <w:ins w:id="22" w:author="Eldridge, Timothy" w:date="2019-10-04T14:56:00Z">
        <w:r w:rsidRPr="005D41BE">
          <w:rPr>
            <w:lang w:val="en-US" w:eastAsia="zh-CN"/>
          </w:rPr>
          <w:t>5</w:t>
        </w:r>
      </w:ins>
      <w:ins w:id="23" w:author="Turnbull, Karen" w:date="2019-10-08T15:57:00Z">
        <w:r w:rsidRPr="005D41BE">
          <w:rPr>
            <w:lang w:val="en-US" w:eastAsia="zh-CN"/>
          </w:rPr>
          <w:t> </w:t>
        </w:r>
      </w:ins>
      <w:ins w:id="24" w:author="Eldridge, Timothy" w:date="2019-10-04T14:56:00Z">
        <w:r w:rsidRPr="005D41BE">
          <w:rPr>
            <w:lang w:val="en-US" w:eastAsia="zh-CN"/>
          </w:rPr>
          <w:t>925-6</w:t>
        </w:r>
      </w:ins>
      <w:ins w:id="25" w:author="De Peic, Sibyl" w:date="2019-10-08T14:46:00Z">
        <w:r w:rsidRPr="005D41BE">
          <w:rPr>
            <w:lang w:val="en-US" w:eastAsia="zh-CN"/>
          </w:rPr>
          <w:t> </w:t>
        </w:r>
      </w:ins>
      <w:ins w:id="26" w:author="Eldridge, Timothy" w:date="2019-10-04T14:56:00Z">
        <w:r w:rsidRPr="005D41BE">
          <w:rPr>
            <w:lang w:val="en-US" w:eastAsia="zh-CN"/>
          </w:rPr>
          <w:t>425</w:t>
        </w:r>
      </w:ins>
      <w:ins w:id="27" w:author="Turnbull, Karen" w:date="2019-10-08T15:57:00Z">
        <w:r w:rsidRPr="005D41BE">
          <w:rPr>
            <w:lang w:val="en-US" w:eastAsia="zh-CN"/>
          </w:rPr>
          <w:t> </w:t>
        </w:r>
      </w:ins>
      <w:ins w:id="28" w:author="Eldridge, Timothy" w:date="2019-10-04T14:56:00Z">
        <w:r w:rsidRPr="005D41BE">
          <w:rPr>
            <w:lang w:val="en-US" w:eastAsia="zh-CN"/>
          </w:rPr>
          <w:t>GHz</w:t>
        </w:r>
      </w:ins>
      <w:ins w:id="29" w:author="Liu, Jingdi" w:date="2019-10-23T17:42:00Z">
        <w:r w:rsidR="00310A74">
          <w:rPr>
            <w:rFonts w:hint="eastAsia"/>
            <w:lang w:val="en-US" w:eastAsia="zh-CN"/>
          </w:rPr>
          <w:t>（地对空）</w:t>
        </w:r>
      </w:ins>
      <w:ins w:id="30" w:author="Zhang, Lin" w:date="2019-10-23T21:53:00Z">
        <w:r w:rsidR="00F53F9E">
          <w:rPr>
            <w:rFonts w:hint="eastAsia"/>
            <w:lang w:val="en-US" w:eastAsia="zh-CN"/>
          </w:rPr>
          <w:t>、</w:t>
        </w:r>
      </w:ins>
      <w:r w:rsidRPr="00974163">
        <w:rPr>
          <w:rFonts w:hint="eastAsia"/>
          <w:lang w:eastAsia="zh-CN"/>
        </w:rPr>
        <w:t>10.95-11.2</w:t>
      </w:r>
      <w:r w:rsidRPr="00974163">
        <w:rPr>
          <w:lang w:eastAsia="zh-CN"/>
        </w:rPr>
        <w:t> </w:t>
      </w:r>
      <w:r w:rsidRPr="00974163">
        <w:rPr>
          <w:rFonts w:hint="eastAsia"/>
          <w:lang w:eastAsia="zh-CN"/>
        </w:rPr>
        <w:t>GHz</w:t>
      </w:r>
      <w:r w:rsidRPr="00974163">
        <w:rPr>
          <w:rFonts w:hint="eastAsia"/>
          <w:lang w:eastAsia="zh-CN"/>
        </w:rPr>
        <w:t>（空对地）</w:t>
      </w:r>
      <w:ins w:id="31" w:author="Zhang, Lin" w:date="2019-10-23T21:54:00Z">
        <w:r w:rsidR="00F53F9E">
          <w:rPr>
            <w:rFonts w:hint="eastAsia"/>
            <w:lang w:val="en-US" w:eastAsia="zh-CN"/>
          </w:rPr>
          <w:t>、</w:t>
        </w:r>
      </w:ins>
      <w:del w:id="32" w:author="Zhang, Lin" w:date="2019-10-23T21:54:00Z">
        <w:r w:rsidRPr="00974163" w:rsidDel="00F53F9E">
          <w:rPr>
            <w:rFonts w:hint="eastAsia"/>
            <w:lang w:eastAsia="zh-CN"/>
          </w:rPr>
          <w:delText>，</w:delText>
        </w:r>
      </w:del>
      <w:r w:rsidRPr="00974163">
        <w:rPr>
          <w:rFonts w:hint="eastAsia"/>
          <w:lang w:eastAsia="zh-CN"/>
        </w:rPr>
        <w:t>11.45-11.7</w:t>
      </w:r>
      <w:r w:rsidRPr="00974163">
        <w:rPr>
          <w:lang w:eastAsia="zh-CN"/>
        </w:rPr>
        <w:t> </w:t>
      </w:r>
      <w:r w:rsidRPr="00974163">
        <w:rPr>
          <w:rFonts w:hint="eastAsia"/>
          <w:lang w:eastAsia="zh-CN"/>
        </w:rPr>
        <w:t>GHz</w:t>
      </w:r>
      <w:r w:rsidRPr="00974163">
        <w:rPr>
          <w:rFonts w:hint="eastAsia"/>
          <w:lang w:eastAsia="zh-CN"/>
        </w:rPr>
        <w:t>（空对地）</w:t>
      </w:r>
      <w:ins w:id="33" w:author="Zhang, Lin" w:date="2019-10-23T21:54:00Z">
        <w:r w:rsidR="00F53F9E">
          <w:rPr>
            <w:rFonts w:hint="eastAsia"/>
            <w:lang w:val="en-US" w:eastAsia="zh-CN"/>
          </w:rPr>
          <w:t>、</w:t>
        </w:r>
      </w:ins>
      <w:del w:id="34" w:author="Zhang, Lin" w:date="2019-10-23T21:54:00Z">
        <w:r w:rsidRPr="00974163" w:rsidDel="00F53F9E">
          <w:rPr>
            <w:rFonts w:hint="eastAsia"/>
            <w:lang w:eastAsia="zh-CN"/>
          </w:rPr>
          <w:delText>，</w:delText>
        </w:r>
      </w:del>
      <w:r w:rsidRPr="00974163">
        <w:rPr>
          <w:rFonts w:hint="eastAsia"/>
          <w:lang w:eastAsia="zh-CN"/>
        </w:rPr>
        <w:t>11.7-12.2</w:t>
      </w:r>
      <w:r w:rsidRPr="00974163">
        <w:rPr>
          <w:lang w:eastAsia="zh-CN"/>
        </w:rPr>
        <w:t> </w:t>
      </w:r>
      <w:r w:rsidRPr="00974163">
        <w:rPr>
          <w:rFonts w:hint="eastAsia"/>
          <w:lang w:eastAsia="zh-CN"/>
        </w:rPr>
        <w:t>GHz</w:t>
      </w:r>
      <w:r w:rsidRPr="00974163">
        <w:rPr>
          <w:rFonts w:hint="eastAsia"/>
          <w:lang w:eastAsia="zh-CN"/>
        </w:rPr>
        <w:t>（空对地）（</w:t>
      </w:r>
      <w:r w:rsidRPr="00974163">
        <w:rPr>
          <w:rFonts w:hint="eastAsia"/>
          <w:lang w:eastAsia="zh-CN"/>
        </w:rPr>
        <w:t>2</w:t>
      </w:r>
      <w:r w:rsidRPr="00974163">
        <w:rPr>
          <w:rFonts w:hint="eastAsia"/>
          <w:lang w:eastAsia="zh-CN"/>
        </w:rPr>
        <w:t>区）</w:t>
      </w:r>
      <w:ins w:id="35" w:author="Zhang, Lin" w:date="2019-10-23T21:54:00Z">
        <w:r w:rsidR="00F53F9E">
          <w:rPr>
            <w:rFonts w:hint="eastAsia"/>
            <w:lang w:val="en-US" w:eastAsia="zh-CN"/>
          </w:rPr>
          <w:t>、</w:t>
        </w:r>
      </w:ins>
      <w:del w:id="36" w:author="Zhang, Lin" w:date="2019-10-23T21:54:00Z">
        <w:r w:rsidRPr="00974163" w:rsidDel="00F53F9E">
          <w:rPr>
            <w:rFonts w:hint="eastAsia"/>
            <w:lang w:eastAsia="zh-CN"/>
          </w:rPr>
          <w:delText>，</w:delText>
        </w:r>
      </w:del>
      <w:r w:rsidRPr="00974163">
        <w:rPr>
          <w:rFonts w:hint="eastAsia"/>
          <w:lang w:eastAsia="zh-CN"/>
        </w:rPr>
        <w:t>12.2-12.75</w:t>
      </w:r>
      <w:r w:rsidRPr="00974163">
        <w:rPr>
          <w:lang w:eastAsia="zh-CN"/>
        </w:rPr>
        <w:t> </w:t>
      </w:r>
      <w:r w:rsidRPr="00974163">
        <w:rPr>
          <w:rFonts w:hint="eastAsia"/>
          <w:lang w:eastAsia="zh-CN"/>
        </w:rPr>
        <w:t>GHz</w:t>
      </w:r>
      <w:r w:rsidRPr="00974163">
        <w:rPr>
          <w:rFonts w:hint="eastAsia"/>
          <w:lang w:eastAsia="zh-CN"/>
        </w:rPr>
        <w:t>（空对地）（</w:t>
      </w:r>
      <w:r w:rsidRPr="00974163">
        <w:rPr>
          <w:rFonts w:hint="eastAsia"/>
          <w:lang w:eastAsia="zh-CN"/>
        </w:rPr>
        <w:t>3</w:t>
      </w:r>
      <w:r w:rsidRPr="00974163">
        <w:rPr>
          <w:rFonts w:hint="eastAsia"/>
          <w:lang w:eastAsia="zh-CN"/>
        </w:rPr>
        <w:t>区）</w:t>
      </w:r>
      <w:ins w:id="37" w:author="Zhang, Lin" w:date="2019-10-23T21:54:00Z">
        <w:r w:rsidR="00F53F9E">
          <w:rPr>
            <w:rFonts w:hint="eastAsia"/>
            <w:lang w:val="en-US" w:eastAsia="zh-CN"/>
          </w:rPr>
          <w:t>、</w:t>
        </w:r>
      </w:ins>
      <w:del w:id="38" w:author="Zhang, Lin" w:date="2019-10-23T21:54:00Z">
        <w:r w:rsidRPr="00974163" w:rsidDel="00F53F9E">
          <w:rPr>
            <w:rFonts w:hint="eastAsia"/>
            <w:lang w:eastAsia="zh-CN"/>
          </w:rPr>
          <w:delText>，</w:delText>
        </w:r>
      </w:del>
      <w:r w:rsidRPr="00974163">
        <w:rPr>
          <w:rFonts w:hint="eastAsia"/>
          <w:lang w:eastAsia="zh-CN"/>
        </w:rPr>
        <w:t>12.5-12.75</w:t>
      </w:r>
      <w:r w:rsidRPr="00974163">
        <w:rPr>
          <w:lang w:eastAsia="zh-CN"/>
        </w:rPr>
        <w:t> </w:t>
      </w:r>
      <w:r w:rsidRPr="00974163">
        <w:rPr>
          <w:rFonts w:hint="eastAsia"/>
          <w:lang w:eastAsia="zh-CN"/>
        </w:rPr>
        <w:t>GHz</w:t>
      </w:r>
      <w:r w:rsidRPr="00974163">
        <w:rPr>
          <w:rFonts w:hint="eastAsia"/>
          <w:lang w:eastAsia="zh-CN"/>
        </w:rPr>
        <w:t>（空对地）（</w:t>
      </w:r>
      <w:r w:rsidRPr="00974163">
        <w:rPr>
          <w:rFonts w:hint="eastAsia"/>
          <w:lang w:eastAsia="zh-CN"/>
        </w:rPr>
        <w:t>1</w:t>
      </w:r>
      <w:r w:rsidRPr="00974163">
        <w:rPr>
          <w:rFonts w:hint="eastAsia"/>
          <w:lang w:eastAsia="zh-CN"/>
        </w:rPr>
        <w:t>区）</w:t>
      </w:r>
      <w:ins w:id="39" w:author="Zhang, Lin" w:date="2019-10-23T21:54:00Z">
        <w:r w:rsidR="00F53F9E">
          <w:rPr>
            <w:rFonts w:hint="eastAsia"/>
            <w:lang w:val="en-US" w:eastAsia="zh-CN"/>
          </w:rPr>
          <w:t>、</w:t>
        </w:r>
      </w:ins>
      <w:del w:id="40" w:author="Zhang, Lin" w:date="2019-10-23T21:54:00Z">
        <w:r w:rsidRPr="00974163" w:rsidDel="00F53F9E">
          <w:rPr>
            <w:rFonts w:hint="eastAsia"/>
            <w:lang w:eastAsia="zh-CN"/>
          </w:rPr>
          <w:delText>，</w:delText>
        </w:r>
      </w:del>
      <w:r w:rsidRPr="00974163">
        <w:rPr>
          <w:rFonts w:hint="eastAsia"/>
          <w:lang w:eastAsia="zh-CN"/>
        </w:rPr>
        <w:t>13.75-14.5</w:t>
      </w:r>
      <w:r w:rsidRPr="00974163">
        <w:rPr>
          <w:lang w:eastAsia="zh-CN"/>
        </w:rPr>
        <w:t> </w:t>
      </w:r>
      <w:r w:rsidRPr="00974163">
        <w:rPr>
          <w:rFonts w:hint="eastAsia"/>
          <w:lang w:eastAsia="zh-CN"/>
        </w:rPr>
        <w:t>GHz</w:t>
      </w:r>
      <w:r w:rsidRPr="00974163">
        <w:rPr>
          <w:rFonts w:hint="eastAsia"/>
          <w:lang w:eastAsia="zh-CN"/>
        </w:rPr>
        <w:t>（地对空）</w:t>
      </w:r>
      <w:ins w:id="41" w:author="Zhang, Lin" w:date="2019-10-23T21:55:00Z">
        <w:r w:rsidR="00F53F9E">
          <w:rPr>
            <w:rFonts w:hint="eastAsia"/>
            <w:lang w:val="en-US" w:eastAsia="zh-CN"/>
          </w:rPr>
          <w:t>、</w:t>
        </w:r>
      </w:ins>
      <w:del w:id="42" w:author="Zhang, Lin" w:date="2019-10-23T21:55:00Z">
        <w:r w:rsidRPr="00974163" w:rsidDel="00F53F9E">
          <w:rPr>
            <w:rFonts w:hint="eastAsia"/>
            <w:lang w:eastAsia="zh-CN"/>
          </w:rPr>
          <w:delText>，</w:delText>
        </w:r>
      </w:del>
      <w:r w:rsidRPr="00974163">
        <w:rPr>
          <w:rFonts w:hint="eastAsia"/>
          <w:lang w:eastAsia="zh-CN"/>
        </w:rPr>
        <w:t>17.8-18.6</w:t>
      </w:r>
      <w:r w:rsidRPr="00974163">
        <w:rPr>
          <w:lang w:eastAsia="zh-CN"/>
        </w:rPr>
        <w:t> </w:t>
      </w:r>
      <w:r w:rsidRPr="00974163">
        <w:rPr>
          <w:rFonts w:hint="eastAsia"/>
          <w:lang w:eastAsia="zh-CN"/>
        </w:rPr>
        <w:t>GHz</w:t>
      </w:r>
      <w:r w:rsidRPr="00974163">
        <w:rPr>
          <w:rFonts w:hint="eastAsia"/>
          <w:lang w:eastAsia="zh-CN"/>
        </w:rPr>
        <w:t>（空对地）</w:t>
      </w:r>
      <w:ins w:id="43" w:author="Zhang, Lin" w:date="2019-10-23T21:55:00Z">
        <w:r w:rsidR="00F53F9E">
          <w:rPr>
            <w:rFonts w:hint="eastAsia"/>
            <w:lang w:val="en-US" w:eastAsia="zh-CN"/>
          </w:rPr>
          <w:t>、</w:t>
        </w:r>
      </w:ins>
      <w:del w:id="44" w:author="Zhang, Lin" w:date="2019-10-23T21:55:00Z">
        <w:r w:rsidRPr="00974163" w:rsidDel="00F53F9E">
          <w:rPr>
            <w:rFonts w:hint="eastAsia"/>
            <w:lang w:eastAsia="zh-CN"/>
          </w:rPr>
          <w:delText>，</w:delText>
        </w:r>
      </w:del>
      <w:r w:rsidRPr="00974163">
        <w:rPr>
          <w:rFonts w:hint="eastAsia"/>
          <w:lang w:eastAsia="zh-CN"/>
        </w:rPr>
        <w:t>19.7-20.2</w:t>
      </w:r>
      <w:r w:rsidRPr="00974163">
        <w:rPr>
          <w:lang w:eastAsia="zh-CN"/>
        </w:rPr>
        <w:t> </w:t>
      </w:r>
      <w:r w:rsidRPr="00974163">
        <w:rPr>
          <w:rFonts w:hint="eastAsia"/>
          <w:lang w:eastAsia="zh-CN"/>
        </w:rPr>
        <w:t>GHz</w:t>
      </w:r>
      <w:r w:rsidRPr="00974163">
        <w:rPr>
          <w:rFonts w:hint="eastAsia"/>
          <w:lang w:eastAsia="zh-CN"/>
        </w:rPr>
        <w:t>（空对地）</w:t>
      </w:r>
      <w:ins w:id="45" w:author="Zhang, Lin" w:date="2019-10-23T21:55:00Z">
        <w:r w:rsidR="00F53F9E">
          <w:rPr>
            <w:rFonts w:hint="eastAsia"/>
            <w:lang w:val="en-US" w:eastAsia="zh-CN"/>
          </w:rPr>
          <w:t>、</w:t>
        </w:r>
      </w:ins>
      <w:del w:id="46" w:author="Zhang, Lin" w:date="2019-10-23T21:55:00Z">
        <w:r w:rsidRPr="00974163" w:rsidDel="00F53F9E">
          <w:rPr>
            <w:rFonts w:hint="eastAsia"/>
            <w:lang w:eastAsia="zh-CN"/>
          </w:rPr>
          <w:delText>，</w:delText>
        </w:r>
      </w:del>
      <w:r w:rsidRPr="00974163">
        <w:rPr>
          <w:rFonts w:hint="eastAsia"/>
          <w:lang w:eastAsia="zh-CN"/>
        </w:rPr>
        <w:t>27.5-28.6</w:t>
      </w:r>
      <w:r w:rsidRPr="00974163">
        <w:rPr>
          <w:lang w:eastAsia="zh-CN"/>
        </w:rPr>
        <w:t> </w:t>
      </w:r>
      <w:r w:rsidRPr="00974163">
        <w:rPr>
          <w:rFonts w:hint="eastAsia"/>
          <w:lang w:eastAsia="zh-CN"/>
        </w:rPr>
        <w:t>GHz</w:t>
      </w:r>
      <w:r w:rsidRPr="00974163">
        <w:rPr>
          <w:rFonts w:hint="eastAsia"/>
          <w:lang w:eastAsia="zh-CN"/>
        </w:rPr>
        <w:t>（地对空）和</w:t>
      </w:r>
      <w:r w:rsidRPr="00974163">
        <w:rPr>
          <w:rFonts w:hint="eastAsia"/>
          <w:lang w:eastAsia="zh-CN"/>
        </w:rPr>
        <w:t>29.5-30</w:t>
      </w:r>
      <w:r w:rsidRPr="00974163">
        <w:rPr>
          <w:lang w:eastAsia="zh-CN"/>
        </w:rPr>
        <w:t> </w:t>
      </w:r>
      <w:r w:rsidRPr="00974163">
        <w:rPr>
          <w:rFonts w:hint="eastAsia"/>
          <w:lang w:eastAsia="zh-CN"/>
        </w:rPr>
        <w:t>GHz</w:t>
      </w:r>
      <w:r w:rsidRPr="00974163">
        <w:rPr>
          <w:rFonts w:hint="eastAsia"/>
          <w:lang w:eastAsia="zh-CN"/>
        </w:rPr>
        <w:t>（地对空）各频段。卫星固定业务非对地静止卫星固定业务系统可按照《无线电规</w:t>
      </w:r>
      <w:r w:rsidRPr="00974163">
        <w:rPr>
          <w:rFonts w:hint="eastAsia"/>
          <w:lang w:eastAsia="zh-CN"/>
        </w:rPr>
        <w:lastRenderedPageBreak/>
        <w:t>则》在卫星固定业务操作中不得要求对地静止卫星网络的保护，不论无线电通信局何时收到完整的协调或通知资料，如果适当，卫星固定业务中的非对地静止卫星系统的完整协调或通知资料，如果适当，静止卫星网络不采</w:t>
      </w:r>
      <w:bookmarkStart w:id="47" w:name="_GoBack"/>
      <w:bookmarkEnd w:id="47"/>
      <w:r w:rsidRPr="00974163">
        <w:rPr>
          <w:rFonts w:hint="eastAsia"/>
          <w:lang w:eastAsia="zh-CN"/>
        </w:rPr>
        <w:t>用</w:t>
      </w:r>
      <w:r w:rsidRPr="001A7CAA">
        <w:rPr>
          <w:rStyle w:val="Artref"/>
          <w:rFonts w:hint="eastAsia"/>
          <w:b/>
          <w:bCs/>
          <w:lang w:eastAsia="zh-CN"/>
        </w:rPr>
        <w:t>5.43A</w:t>
      </w:r>
      <w:r w:rsidRPr="00974163">
        <w:rPr>
          <w:rFonts w:hint="eastAsia"/>
          <w:lang w:eastAsia="zh-CN"/>
        </w:rPr>
        <w:t>款的规定。上述频段内的卫星固定业务的非对地静止卫星系统不应按这种方式操作，即在其操作期间应迅速消除可能出现的任何不可接受的干扰。</w:t>
      </w:r>
      <w:r w:rsidRPr="000D1061">
        <w:rPr>
          <w:rFonts w:hint="eastAsia"/>
          <w:sz w:val="16"/>
          <w:szCs w:val="16"/>
          <w:lang w:eastAsia="zh-CN"/>
        </w:rPr>
        <w:t>（</w:t>
      </w:r>
      <w:r w:rsidRPr="000D1061">
        <w:rPr>
          <w:rFonts w:hint="eastAsia"/>
          <w:sz w:val="16"/>
          <w:szCs w:val="16"/>
          <w:lang w:eastAsia="zh-CN"/>
        </w:rPr>
        <w:t>WRC-</w:t>
      </w:r>
      <w:del w:id="48" w:author="Tang, Ting" w:date="2019-10-23T17:06:00Z">
        <w:r w:rsidRPr="000D1061" w:rsidDel="00593060">
          <w:rPr>
            <w:rFonts w:hint="eastAsia"/>
            <w:sz w:val="16"/>
            <w:szCs w:val="16"/>
            <w:lang w:eastAsia="zh-CN"/>
          </w:rPr>
          <w:delText>2000</w:delText>
        </w:r>
      </w:del>
      <w:ins w:id="49" w:author="Tang, Ting" w:date="2019-10-23T17:06:00Z">
        <w:r w:rsidR="00593060">
          <w:rPr>
            <w:sz w:val="16"/>
            <w:szCs w:val="16"/>
            <w:lang w:eastAsia="zh-CN"/>
          </w:rPr>
          <w:t>19</w:t>
        </w:r>
      </w:ins>
      <w:r w:rsidRPr="000D1061">
        <w:rPr>
          <w:rFonts w:hint="eastAsia"/>
          <w:sz w:val="16"/>
          <w:szCs w:val="16"/>
          <w:lang w:eastAsia="zh-CN"/>
        </w:rPr>
        <w:t>）</w:t>
      </w:r>
    </w:p>
    <w:p w14:paraId="261E5423" w14:textId="3974CE33" w:rsidR="00E84DE4" w:rsidRDefault="005D41BE">
      <w:pPr>
        <w:pStyle w:val="Reasons"/>
        <w:rPr>
          <w:lang w:eastAsia="zh-CN"/>
        </w:rPr>
      </w:pPr>
      <w:r>
        <w:rPr>
          <w:b/>
          <w:lang w:eastAsia="zh-CN"/>
        </w:rPr>
        <w:t>理由：</w:t>
      </w:r>
      <w:r>
        <w:rPr>
          <w:lang w:eastAsia="zh-CN"/>
        </w:rPr>
        <w:tab/>
      </w:r>
      <w:r w:rsidR="002C3D32">
        <w:rPr>
          <w:rFonts w:hint="eastAsia"/>
          <w:lang w:eastAsia="zh-CN"/>
        </w:rPr>
        <w:t>修改脚注的适用范围。</w:t>
      </w:r>
    </w:p>
    <w:p w14:paraId="748E8FF7" w14:textId="77777777" w:rsidR="00E84DE4" w:rsidRDefault="005D41BE">
      <w:pPr>
        <w:pStyle w:val="Proposal"/>
        <w:rPr>
          <w:lang w:eastAsia="zh-CN"/>
        </w:rPr>
      </w:pPr>
      <w:r>
        <w:rPr>
          <w:u w:val="single"/>
          <w:lang w:eastAsia="zh-CN"/>
        </w:rPr>
        <w:t>NOC</w:t>
      </w:r>
      <w:r>
        <w:rPr>
          <w:lang w:eastAsia="zh-CN"/>
        </w:rPr>
        <w:tab/>
        <w:t>RCC/12A21A3/4</w:t>
      </w:r>
    </w:p>
    <w:p w14:paraId="1C35DAFD" w14:textId="77777777" w:rsidR="00F56974" w:rsidRDefault="005D41BE" w:rsidP="00F56974">
      <w:pPr>
        <w:pStyle w:val="ArtNo"/>
        <w:rPr>
          <w:lang w:eastAsia="zh-CN"/>
        </w:rPr>
      </w:pPr>
      <w:r>
        <w:rPr>
          <w:rFonts w:hint="eastAsia"/>
          <w:lang w:eastAsia="zh-CN"/>
        </w:rPr>
        <w:t>第</w:t>
      </w:r>
      <w:r w:rsidRPr="00AA3F4E">
        <w:rPr>
          <w:rStyle w:val="href"/>
          <w:rFonts w:hint="eastAsia"/>
          <w:lang w:eastAsia="zh-CN"/>
        </w:rPr>
        <w:t>21</w:t>
      </w:r>
      <w:r>
        <w:rPr>
          <w:rFonts w:hint="eastAsia"/>
          <w:lang w:eastAsia="zh-CN"/>
        </w:rPr>
        <w:t>条</w:t>
      </w:r>
    </w:p>
    <w:p w14:paraId="591ED0E2" w14:textId="77777777" w:rsidR="00F56974" w:rsidRDefault="005D41BE" w:rsidP="00F56974">
      <w:pPr>
        <w:pStyle w:val="Arttitle"/>
        <w:rPr>
          <w:lang w:eastAsia="zh-CN"/>
        </w:rPr>
      </w:pPr>
      <w:bookmarkStart w:id="50" w:name="_Toc329768702"/>
      <w:bookmarkStart w:id="51" w:name="_Toc454286577"/>
      <w:r>
        <w:rPr>
          <w:rFonts w:hint="eastAsia"/>
          <w:lang w:eastAsia="zh-CN"/>
        </w:rPr>
        <w:t>共用</w:t>
      </w:r>
      <w:r>
        <w:rPr>
          <w:rFonts w:hint="eastAsia"/>
          <w:lang w:eastAsia="zh-CN"/>
        </w:rPr>
        <w:t>1 GHz</w:t>
      </w:r>
      <w:r>
        <w:rPr>
          <w:rFonts w:hint="eastAsia"/>
          <w:lang w:eastAsia="zh-CN"/>
        </w:rPr>
        <w:t>以上频段的地面业务和空间业务</w:t>
      </w:r>
      <w:bookmarkEnd w:id="50"/>
      <w:bookmarkEnd w:id="51"/>
    </w:p>
    <w:p w14:paraId="0E40580E" w14:textId="35AD2FB8" w:rsidR="00E84DE4" w:rsidRDefault="005D41BE">
      <w:pPr>
        <w:pStyle w:val="Reasons"/>
        <w:rPr>
          <w:lang w:eastAsia="zh-CN"/>
        </w:rPr>
      </w:pPr>
      <w:r>
        <w:rPr>
          <w:b/>
          <w:lang w:eastAsia="zh-CN"/>
        </w:rPr>
        <w:t>理由：</w:t>
      </w:r>
      <w:r>
        <w:rPr>
          <w:lang w:eastAsia="zh-CN"/>
        </w:rPr>
        <w:tab/>
      </w:r>
      <w:r w:rsidR="003B68C7" w:rsidRPr="003B68C7">
        <w:rPr>
          <w:rFonts w:hint="eastAsia"/>
          <w:lang w:eastAsia="zh-CN"/>
        </w:rPr>
        <w:t>没有一项进行过的研究表明有必要修改《无线电规则》第</w:t>
      </w:r>
      <w:r w:rsidR="003B68C7" w:rsidRPr="003B68C7">
        <w:rPr>
          <w:rFonts w:hint="eastAsia"/>
          <w:lang w:eastAsia="zh-CN"/>
        </w:rPr>
        <w:t>21</w:t>
      </w:r>
      <w:r w:rsidR="003B68C7" w:rsidRPr="003B68C7">
        <w:rPr>
          <w:rFonts w:hint="eastAsia"/>
          <w:lang w:eastAsia="zh-CN"/>
        </w:rPr>
        <w:t>条中的相应</w:t>
      </w:r>
      <w:proofErr w:type="spellStart"/>
      <w:r w:rsidR="003B68C7" w:rsidRPr="003B68C7">
        <w:rPr>
          <w:rFonts w:hint="eastAsia"/>
          <w:lang w:eastAsia="zh-CN"/>
        </w:rPr>
        <w:t>p</w:t>
      </w:r>
      <w:r w:rsidR="003B68C7" w:rsidRPr="003B68C7">
        <w:rPr>
          <w:lang w:eastAsia="zh-CN"/>
        </w:rPr>
        <w:t>fd</w:t>
      </w:r>
      <w:proofErr w:type="spellEnd"/>
      <w:r w:rsidR="003B68C7" w:rsidRPr="003B68C7">
        <w:rPr>
          <w:rFonts w:hint="eastAsia"/>
          <w:lang w:eastAsia="zh-CN"/>
        </w:rPr>
        <w:t>值。</w:t>
      </w:r>
    </w:p>
    <w:p w14:paraId="557EBE6B" w14:textId="77777777" w:rsidR="00E84DE4" w:rsidRDefault="005D41BE">
      <w:pPr>
        <w:pStyle w:val="Proposal"/>
        <w:rPr>
          <w:lang w:eastAsia="zh-CN"/>
        </w:rPr>
      </w:pPr>
      <w:r>
        <w:rPr>
          <w:u w:val="single"/>
          <w:lang w:eastAsia="zh-CN"/>
        </w:rPr>
        <w:t>NOC</w:t>
      </w:r>
      <w:r>
        <w:rPr>
          <w:lang w:eastAsia="zh-CN"/>
        </w:rPr>
        <w:tab/>
        <w:t>RCC/12A21A3/5</w:t>
      </w:r>
    </w:p>
    <w:p w14:paraId="7A5BE496" w14:textId="77777777" w:rsidR="00F56974" w:rsidRDefault="005D41BE" w:rsidP="00F56974">
      <w:pPr>
        <w:pStyle w:val="ArtNo"/>
        <w:rPr>
          <w:lang w:eastAsia="zh-CN"/>
        </w:rPr>
      </w:pPr>
      <w:r>
        <w:rPr>
          <w:rFonts w:hint="eastAsia"/>
          <w:lang w:eastAsia="zh-CN"/>
        </w:rPr>
        <w:t>第</w:t>
      </w:r>
      <w:r w:rsidRPr="00AA3F4E">
        <w:rPr>
          <w:rStyle w:val="href"/>
          <w:rFonts w:hint="eastAsia"/>
          <w:lang w:eastAsia="zh-CN"/>
        </w:rPr>
        <w:t>22</w:t>
      </w:r>
      <w:r>
        <w:rPr>
          <w:rFonts w:hint="eastAsia"/>
          <w:lang w:eastAsia="zh-CN"/>
        </w:rPr>
        <w:t>条</w:t>
      </w:r>
    </w:p>
    <w:p w14:paraId="325D46E7" w14:textId="77777777" w:rsidR="00F56974" w:rsidRPr="00E35F01" w:rsidRDefault="005D41BE" w:rsidP="00F56974">
      <w:pPr>
        <w:pStyle w:val="Arttitle"/>
        <w:rPr>
          <w:lang w:eastAsia="zh-CN"/>
        </w:rPr>
      </w:pPr>
      <w:bookmarkStart w:id="52" w:name="_Toc329768704"/>
      <w:bookmarkStart w:id="53" w:name="_Toc454286579"/>
      <w:r>
        <w:rPr>
          <w:rFonts w:hint="eastAsia"/>
          <w:lang w:eastAsia="zh-CN"/>
        </w:rPr>
        <w:t>空间业务</w:t>
      </w:r>
      <w:bookmarkEnd w:id="52"/>
      <w:r w:rsidRPr="00445ADE">
        <w:rPr>
          <w:rStyle w:val="FootnoteReference"/>
          <w:b w:val="0"/>
          <w:bCs/>
          <w:szCs w:val="18"/>
          <w:lang w:eastAsia="zh-CN"/>
        </w:rPr>
        <w:t>1</w:t>
      </w:r>
      <w:bookmarkEnd w:id="53"/>
    </w:p>
    <w:p w14:paraId="3F75E1DC" w14:textId="0199E2D4" w:rsidR="00E84DE4" w:rsidRDefault="005D41BE">
      <w:pPr>
        <w:pStyle w:val="Reasons"/>
        <w:rPr>
          <w:lang w:eastAsia="zh-CN"/>
        </w:rPr>
      </w:pPr>
      <w:r>
        <w:rPr>
          <w:b/>
          <w:lang w:eastAsia="zh-CN"/>
        </w:rPr>
        <w:t>理由：</w:t>
      </w:r>
      <w:r>
        <w:rPr>
          <w:lang w:eastAsia="zh-CN"/>
        </w:rPr>
        <w:tab/>
      </w:r>
      <w:r w:rsidR="00621707" w:rsidRPr="003B68C7">
        <w:rPr>
          <w:rFonts w:hint="eastAsia"/>
          <w:lang w:eastAsia="zh-CN"/>
        </w:rPr>
        <w:t>没有一项进行过的研究表明有必要修改《无线电规则》第</w:t>
      </w:r>
      <w:r w:rsidR="00621707" w:rsidRPr="003B68C7">
        <w:rPr>
          <w:rFonts w:hint="eastAsia"/>
          <w:lang w:eastAsia="zh-CN"/>
        </w:rPr>
        <w:t>2</w:t>
      </w:r>
      <w:r w:rsidR="00621707">
        <w:rPr>
          <w:lang w:eastAsia="zh-CN"/>
        </w:rPr>
        <w:t>2</w:t>
      </w:r>
      <w:r w:rsidR="00621707" w:rsidRPr="003B68C7">
        <w:rPr>
          <w:rFonts w:hint="eastAsia"/>
          <w:lang w:eastAsia="zh-CN"/>
        </w:rPr>
        <w:t>条中的相应</w:t>
      </w:r>
      <w:proofErr w:type="spellStart"/>
      <w:r w:rsidR="00162FB9">
        <w:rPr>
          <w:rFonts w:hint="eastAsia"/>
          <w:lang w:eastAsia="zh-CN"/>
        </w:rPr>
        <w:t>e</w:t>
      </w:r>
      <w:r w:rsidR="00621707" w:rsidRPr="003B68C7">
        <w:rPr>
          <w:rFonts w:hint="eastAsia"/>
          <w:lang w:eastAsia="zh-CN"/>
        </w:rPr>
        <w:t>p</w:t>
      </w:r>
      <w:r w:rsidR="00621707" w:rsidRPr="003B68C7">
        <w:rPr>
          <w:lang w:eastAsia="zh-CN"/>
        </w:rPr>
        <w:t>fd</w:t>
      </w:r>
      <w:proofErr w:type="spellEnd"/>
      <w:r w:rsidR="00621707" w:rsidRPr="003B68C7">
        <w:rPr>
          <w:rFonts w:hint="eastAsia"/>
          <w:lang w:eastAsia="zh-CN"/>
        </w:rPr>
        <w:t>值。</w:t>
      </w:r>
    </w:p>
    <w:p w14:paraId="28669BE0" w14:textId="77777777" w:rsidR="00E84DE4" w:rsidRDefault="005D41BE">
      <w:pPr>
        <w:pStyle w:val="Proposal"/>
        <w:rPr>
          <w:lang w:eastAsia="zh-CN"/>
        </w:rPr>
      </w:pPr>
      <w:r>
        <w:rPr>
          <w:lang w:eastAsia="zh-CN"/>
        </w:rPr>
        <w:t>SUP</w:t>
      </w:r>
      <w:r>
        <w:rPr>
          <w:lang w:eastAsia="zh-CN"/>
        </w:rPr>
        <w:tab/>
        <w:t>RCC/12A21A3/6</w:t>
      </w:r>
    </w:p>
    <w:p w14:paraId="0376A9E2" w14:textId="77777777" w:rsidR="00895F03" w:rsidRPr="007F3342" w:rsidRDefault="005D41BE" w:rsidP="00BD2DA2">
      <w:pPr>
        <w:pStyle w:val="ResNo"/>
        <w:rPr>
          <w:lang w:eastAsia="zh-CN"/>
        </w:rPr>
      </w:pPr>
      <w:bookmarkStart w:id="54" w:name="_Toc451159065"/>
      <w:r w:rsidRPr="006971A2">
        <w:rPr>
          <w:rFonts w:hint="eastAsia"/>
          <w:lang w:eastAsia="zh-CN"/>
        </w:rPr>
        <w:t>第</w:t>
      </w:r>
      <w:r w:rsidRPr="006971A2">
        <w:rPr>
          <w:rStyle w:val="href"/>
          <w:lang w:eastAsia="zh-CN"/>
        </w:rPr>
        <w:t>157</w:t>
      </w:r>
      <w:r w:rsidRPr="006971A2">
        <w:rPr>
          <w:rFonts w:hint="eastAsia"/>
          <w:lang w:eastAsia="zh-CN"/>
        </w:rPr>
        <w:t>号决议</w:t>
      </w:r>
      <w:r w:rsidRPr="007F3342">
        <w:rPr>
          <w:rFonts w:hint="eastAsia"/>
          <w:lang w:eastAsia="zh-CN"/>
        </w:rPr>
        <w:t>（</w:t>
      </w:r>
      <w:r w:rsidRPr="007F3342">
        <w:rPr>
          <w:rFonts w:hint="eastAsia"/>
          <w:lang w:eastAsia="zh-CN"/>
        </w:rPr>
        <w:t>WRC-15</w:t>
      </w:r>
      <w:r w:rsidRPr="007F3342">
        <w:rPr>
          <w:rFonts w:hint="eastAsia"/>
          <w:lang w:eastAsia="zh-CN"/>
        </w:rPr>
        <w:t>）</w:t>
      </w:r>
      <w:bookmarkEnd w:id="54"/>
    </w:p>
    <w:p w14:paraId="7A5FFDD8" w14:textId="77777777" w:rsidR="00895F03" w:rsidRPr="007F3342" w:rsidRDefault="005D41BE" w:rsidP="00BD2DA2">
      <w:pPr>
        <w:pStyle w:val="Restitle"/>
        <w:rPr>
          <w:lang w:eastAsia="zh-CN"/>
        </w:rPr>
      </w:pPr>
      <w:bookmarkStart w:id="55" w:name="_Toc444767707"/>
      <w:bookmarkStart w:id="56" w:name="_Toc451159066"/>
      <w:r w:rsidRPr="007F3342">
        <w:rPr>
          <w:rFonts w:hint="eastAsia"/>
          <w:lang w:eastAsia="zh-CN"/>
        </w:rPr>
        <w:t>有关划分给卫星固定</w:t>
      </w:r>
      <w:r w:rsidRPr="00BD2DA2">
        <w:rPr>
          <w:rFonts w:hint="eastAsia"/>
          <w:lang w:eastAsia="zh-CN"/>
        </w:rPr>
        <w:t>业务</w:t>
      </w:r>
      <w:r w:rsidRPr="007F3342">
        <w:rPr>
          <w:rFonts w:hint="eastAsia"/>
          <w:lang w:eastAsia="zh-CN"/>
        </w:rPr>
        <w:t>的</w:t>
      </w:r>
      <w:r w:rsidRPr="007F3342">
        <w:rPr>
          <w:lang w:eastAsia="zh-CN"/>
        </w:rPr>
        <w:t>3 700-4 200 MHz</w:t>
      </w:r>
      <w:r w:rsidRPr="007F3342">
        <w:rPr>
          <w:rFonts w:hint="eastAsia"/>
          <w:lang w:eastAsia="zh-CN"/>
        </w:rPr>
        <w:t>、</w:t>
      </w:r>
      <w:r w:rsidRPr="007F3342">
        <w:rPr>
          <w:lang w:eastAsia="zh-CN"/>
        </w:rPr>
        <w:t>4 500-4 800 MHz</w:t>
      </w:r>
      <w:r>
        <w:rPr>
          <w:rFonts w:hint="eastAsia"/>
          <w:lang w:eastAsia="zh-CN"/>
        </w:rPr>
        <w:t>、</w:t>
      </w:r>
      <w:r>
        <w:rPr>
          <w:lang w:eastAsia="zh-CN"/>
        </w:rPr>
        <w:br/>
      </w:r>
      <w:r w:rsidRPr="007F3342">
        <w:rPr>
          <w:lang w:eastAsia="zh-CN"/>
        </w:rPr>
        <w:t>5 925-</w:t>
      </w:r>
      <w:r w:rsidRPr="007F3342">
        <w:rPr>
          <w:rFonts w:hint="eastAsia"/>
          <w:lang w:eastAsia="zh-CN"/>
        </w:rPr>
        <w:t>6 425</w:t>
      </w:r>
      <w:r w:rsidRPr="007F3342">
        <w:rPr>
          <w:rFonts w:hint="eastAsia"/>
          <w:lang w:eastAsia="zh-CN"/>
        </w:rPr>
        <w:t>和</w:t>
      </w:r>
      <w:r w:rsidRPr="007F3342">
        <w:rPr>
          <w:rFonts w:hint="eastAsia"/>
          <w:lang w:eastAsia="zh-CN"/>
        </w:rPr>
        <w:t>6 725-</w:t>
      </w:r>
      <w:r w:rsidRPr="007F3342">
        <w:rPr>
          <w:lang w:eastAsia="zh-CN"/>
        </w:rPr>
        <w:t>7 025 MHz</w:t>
      </w:r>
      <w:r w:rsidRPr="007F3342">
        <w:rPr>
          <w:rFonts w:hint="eastAsia"/>
          <w:lang w:eastAsia="zh-CN"/>
        </w:rPr>
        <w:t>频段中</w:t>
      </w:r>
      <w:r>
        <w:rPr>
          <w:rFonts w:hint="eastAsia"/>
          <w:lang w:eastAsia="zh-CN"/>
        </w:rPr>
        <w:t>新型非对地静止</w:t>
      </w:r>
      <w:r>
        <w:rPr>
          <w:lang w:eastAsia="zh-CN"/>
        </w:rPr>
        <w:br/>
      </w:r>
      <w:r w:rsidRPr="007F3342">
        <w:rPr>
          <w:rFonts w:hint="eastAsia"/>
          <w:lang w:eastAsia="zh-CN"/>
        </w:rPr>
        <w:t>系统的</w:t>
      </w:r>
      <w:r>
        <w:rPr>
          <w:rFonts w:hint="eastAsia"/>
          <w:lang w:eastAsia="zh-CN"/>
        </w:rPr>
        <w:t>技术和操作问题以及</w:t>
      </w:r>
      <w:r w:rsidRPr="007F3342">
        <w:rPr>
          <w:rFonts w:hint="eastAsia"/>
          <w:lang w:eastAsia="zh-CN"/>
        </w:rPr>
        <w:t>规则条款的研究</w:t>
      </w:r>
      <w:bookmarkEnd w:id="55"/>
      <w:bookmarkEnd w:id="56"/>
    </w:p>
    <w:p w14:paraId="6107EB80" w14:textId="4458943D" w:rsidR="00593060" w:rsidRDefault="005D41BE" w:rsidP="00411C49">
      <w:pPr>
        <w:pStyle w:val="Reasons"/>
        <w:rPr>
          <w:lang w:eastAsia="zh-CN"/>
        </w:rPr>
      </w:pPr>
      <w:r>
        <w:rPr>
          <w:b/>
          <w:lang w:eastAsia="zh-CN"/>
        </w:rPr>
        <w:t>理由：</w:t>
      </w:r>
      <w:r>
        <w:rPr>
          <w:lang w:eastAsia="zh-CN"/>
        </w:rPr>
        <w:tab/>
      </w:r>
      <w:r w:rsidR="003B68C7" w:rsidRPr="003B68C7">
        <w:rPr>
          <w:rFonts w:hint="eastAsia"/>
          <w:lang w:eastAsia="zh-CN"/>
        </w:rPr>
        <w:t>相应废止第</w:t>
      </w:r>
      <w:r w:rsidR="00260E50" w:rsidRPr="00260E50">
        <w:rPr>
          <w:b/>
          <w:bCs/>
          <w:lang w:eastAsia="zh-CN"/>
        </w:rPr>
        <w:t>157</w:t>
      </w:r>
      <w:r w:rsidR="003B68C7" w:rsidRPr="003B68C7">
        <w:rPr>
          <w:rFonts w:hint="eastAsia"/>
          <w:lang w:eastAsia="zh-CN"/>
        </w:rPr>
        <w:t>号决议</w:t>
      </w:r>
      <w:r w:rsidR="003B68C7" w:rsidRPr="00260E50">
        <w:rPr>
          <w:rFonts w:hint="eastAsia"/>
          <w:b/>
          <w:bCs/>
          <w:lang w:eastAsia="zh-CN"/>
        </w:rPr>
        <w:t>（</w:t>
      </w:r>
      <w:r w:rsidR="003B68C7" w:rsidRPr="00260E50">
        <w:rPr>
          <w:rFonts w:hint="eastAsia"/>
          <w:b/>
          <w:bCs/>
          <w:lang w:eastAsia="zh-CN"/>
        </w:rPr>
        <w:t>WRC-15</w:t>
      </w:r>
      <w:r w:rsidR="003B68C7" w:rsidRPr="00260E50">
        <w:rPr>
          <w:b/>
          <w:bCs/>
          <w:lang w:eastAsia="zh-CN"/>
        </w:rPr>
        <w:t>）</w:t>
      </w:r>
      <w:r w:rsidR="003B68C7" w:rsidRPr="003B68C7">
        <w:rPr>
          <w:rFonts w:hint="eastAsia"/>
          <w:lang w:eastAsia="zh-CN"/>
        </w:rPr>
        <w:t>。</w:t>
      </w:r>
    </w:p>
    <w:p w14:paraId="69528A8B" w14:textId="139AA6AB" w:rsidR="00E84DE4" w:rsidRDefault="00593060" w:rsidP="00593060">
      <w:pPr>
        <w:jc w:val="center"/>
      </w:pPr>
      <w:r>
        <w:t>______________</w:t>
      </w:r>
    </w:p>
    <w:sectPr w:rsidR="00E84DE4">
      <w:headerReference w:type="default" r:id="rId11"/>
      <w:footerReference w:type="default" r:id="rId12"/>
      <w:footerReference w:type="first" r:id="rId1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5C1FB" w14:textId="77777777" w:rsidR="00B6115E" w:rsidRDefault="00B6115E">
      <w:r>
        <w:separator/>
      </w:r>
    </w:p>
  </w:endnote>
  <w:endnote w:type="continuationSeparator" w:id="0">
    <w:p w14:paraId="0DF50EFF"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C45F9" w14:textId="2154E8B2" w:rsidR="00B851D4" w:rsidRPr="00775991" w:rsidRDefault="00775991" w:rsidP="00775991">
    <w:pPr>
      <w:pStyle w:val="Footer"/>
      <w:rPr>
        <w:lang w:val="en-US"/>
      </w:rPr>
    </w:pPr>
    <w:r>
      <w:fldChar w:fldCharType="begin"/>
    </w:r>
    <w:r w:rsidRPr="00DA0469">
      <w:rPr>
        <w:lang w:val="en-US"/>
      </w:rPr>
      <w:instrText xml:space="preserve"> FILENAME \p \* MERGEFORMAT </w:instrText>
    </w:r>
    <w:r>
      <w:fldChar w:fldCharType="separate"/>
    </w:r>
    <w:r w:rsidR="00EE6572">
      <w:rPr>
        <w:lang w:val="en-US"/>
      </w:rPr>
      <w:t>P:\CHI\ITU-R\CONF-R\CMR19\000\012ADD21ADD03C.docx</w:t>
    </w:r>
    <w:r>
      <w:fldChar w:fldCharType="end"/>
    </w:r>
    <w:r>
      <w:t xml:space="preserve"> (461765)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F1FD" w14:textId="436CE06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EE6572">
      <w:rPr>
        <w:lang w:val="en-US"/>
      </w:rPr>
      <w:t>P:\CHI\ITU-R\CONF-R\CMR19\000\012ADD21ADD03C.docx</w:t>
    </w:r>
    <w:r>
      <w:fldChar w:fldCharType="end"/>
    </w:r>
    <w:r w:rsidR="00775991">
      <w:t xml:space="preserve"> (461765)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B9626" w14:textId="77777777" w:rsidR="00B6115E" w:rsidRDefault="00B6115E">
      <w:r>
        <w:t>____________________</w:t>
      </w:r>
    </w:p>
  </w:footnote>
  <w:footnote w:type="continuationSeparator" w:id="0">
    <w:p w14:paraId="383DDBFF" w14:textId="77777777" w:rsidR="00B6115E" w:rsidRDefault="00B6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71B5"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B0E0EFC"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12(Add.21)(Add.3)-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author">
    <w15:presenceInfo w15:providerId="None" w15:userId="author"/>
  </w15:person>
  <w15:person w15:author="Eldridge, Timothy">
    <w15:presenceInfo w15:providerId="AD" w15:userId="S::timothy.eldridge@itu.int::1e043dc5-fd0f-4e9c-8360-f7d76aa1841d"/>
  </w15:person>
  <w15:person w15:author="Turnbull, Karen">
    <w15:presenceInfo w15:providerId="AD" w15:userId="S::karen.turnbull@itu.int::dc8fd698-f5a4-4ba4-af8a-af3fa483c8e7"/>
  </w15:person>
  <w15:person w15:author="De Peic, Sibyl">
    <w15:presenceInfo w15:providerId="AD" w15:userId="S::sibyl.peic@itu.int::4a66ea57-b583-4b18-890d-93832cc0f35e"/>
  </w15:person>
  <w15:person w15:author="Liu, Jingdi">
    <w15:presenceInfo w15:providerId="AD" w15:userId="S::jingdi.liu@itu.int::655506d4-7e2e-4540-a4d6-c4e8c37a4805"/>
  </w15:person>
  <w15:person w15:author="Zhang, Lin">
    <w15:presenceInfo w15:providerId="AD" w15:userId="S::lin.zhang@itu.int::2dcbee89-5e80-4d17-80da-c5ee0c181655"/>
  </w15:person>
  <w15:person w15:author="Tang, Ting">
    <w15:presenceInfo w15:providerId="AD" w15:userId="S::ting.tang@itu.int::ff6d183c-0c1a-44a9-afbd-af7ee2b2a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75AD"/>
    <w:rsid w:val="000264C2"/>
    <w:rsid w:val="000273B7"/>
    <w:rsid w:val="00037C90"/>
    <w:rsid w:val="00057C89"/>
    <w:rsid w:val="00060B2F"/>
    <w:rsid w:val="000C0212"/>
    <w:rsid w:val="000C09BA"/>
    <w:rsid w:val="000C1F1E"/>
    <w:rsid w:val="000C6AA7"/>
    <w:rsid w:val="000E26F6"/>
    <w:rsid w:val="00105D9C"/>
    <w:rsid w:val="00106535"/>
    <w:rsid w:val="00107702"/>
    <w:rsid w:val="00120B73"/>
    <w:rsid w:val="00123C07"/>
    <w:rsid w:val="001274F4"/>
    <w:rsid w:val="00162FB9"/>
    <w:rsid w:val="00166859"/>
    <w:rsid w:val="001765EC"/>
    <w:rsid w:val="00180BDE"/>
    <w:rsid w:val="0018110C"/>
    <w:rsid w:val="001853E8"/>
    <w:rsid w:val="001A46C1"/>
    <w:rsid w:val="001A4E73"/>
    <w:rsid w:val="001B6360"/>
    <w:rsid w:val="001C19E8"/>
    <w:rsid w:val="001F1E35"/>
    <w:rsid w:val="001F4EA6"/>
    <w:rsid w:val="0020112A"/>
    <w:rsid w:val="00214959"/>
    <w:rsid w:val="0022272C"/>
    <w:rsid w:val="002260A6"/>
    <w:rsid w:val="0023592E"/>
    <w:rsid w:val="00260E50"/>
    <w:rsid w:val="002742B3"/>
    <w:rsid w:val="002A4C9C"/>
    <w:rsid w:val="002B509B"/>
    <w:rsid w:val="002C3D32"/>
    <w:rsid w:val="002E2A59"/>
    <w:rsid w:val="002E4507"/>
    <w:rsid w:val="0030058E"/>
    <w:rsid w:val="00305254"/>
    <w:rsid w:val="00310A74"/>
    <w:rsid w:val="003169D2"/>
    <w:rsid w:val="00330EEF"/>
    <w:rsid w:val="00337F14"/>
    <w:rsid w:val="003407A4"/>
    <w:rsid w:val="00395D11"/>
    <w:rsid w:val="003B4BEF"/>
    <w:rsid w:val="003B6399"/>
    <w:rsid w:val="003B68C7"/>
    <w:rsid w:val="003C0BC2"/>
    <w:rsid w:val="003C4C77"/>
    <w:rsid w:val="003C6B45"/>
    <w:rsid w:val="003E48E2"/>
    <w:rsid w:val="003E5931"/>
    <w:rsid w:val="0041282E"/>
    <w:rsid w:val="00437869"/>
    <w:rsid w:val="0046156F"/>
    <w:rsid w:val="00465A34"/>
    <w:rsid w:val="004B4C76"/>
    <w:rsid w:val="004C4554"/>
    <w:rsid w:val="004C681F"/>
    <w:rsid w:val="004D2DEC"/>
    <w:rsid w:val="004F2BE6"/>
    <w:rsid w:val="00513ED3"/>
    <w:rsid w:val="00527E8A"/>
    <w:rsid w:val="00542E85"/>
    <w:rsid w:val="00555C6E"/>
    <w:rsid w:val="00562479"/>
    <w:rsid w:val="00576849"/>
    <w:rsid w:val="00581DB1"/>
    <w:rsid w:val="00593060"/>
    <w:rsid w:val="005A0ACB"/>
    <w:rsid w:val="005A5B92"/>
    <w:rsid w:val="005B0EA1"/>
    <w:rsid w:val="005D41BE"/>
    <w:rsid w:val="005E08D2"/>
    <w:rsid w:val="005E7FD8"/>
    <w:rsid w:val="00600C34"/>
    <w:rsid w:val="00603366"/>
    <w:rsid w:val="00621707"/>
    <w:rsid w:val="00622560"/>
    <w:rsid w:val="00644391"/>
    <w:rsid w:val="00647712"/>
    <w:rsid w:val="00662E12"/>
    <w:rsid w:val="00691142"/>
    <w:rsid w:val="006B66A1"/>
    <w:rsid w:val="006B67CE"/>
    <w:rsid w:val="006C38ED"/>
    <w:rsid w:val="006D1018"/>
    <w:rsid w:val="006E0BF9"/>
    <w:rsid w:val="006E22C5"/>
    <w:rsid w:val="006E6182"/>
    <w:rsid w:val="006E6481"/>
    <w:rsid w:val="006E6997"/>
    <w:rsid w:val="006F3C60"/>
    <w:rsid w:val="007033B2"/>
    <w:rsid w:val="007258B2"/>
    <w:rsid w:val="00736415"/>
    <w:rsid w:val="00770D2A"/>
    <w:rsid w:val="00775991"/>
    <w:rsid w:val="007864F6"/>
    <w:rsid w:val="007B7C4B"/>
    <w:rsid w:val="007C576A"/>
    <w:rsid w:val="007F0FC5"/>
    <w:rsid w:val="007F5C36"/>
    <w:rsid w:val="008047DB"/>
    <w:rsid w:val="00810D7E"/>
    <w:rsid w:val="008129A9"/>
    <w:rsid w:val="008221A4"/>
    <w:rsid w:val="008225C2"/>
    <w:rsid w:val="00824BD6"/>
    <w:rsid w:val="0083672D"/>
    <w:rsid w:val="00844734"/>
    <w:rsid w:val="008526C9"/>
    <w:rsid w:val="00865DFB"/>
    <w:rsid w:val="00882EF2"/>
    <w:rsid w:val="00883F63"/>
    <w:rsid w:val="00896A79"/>
    <w:rsid w:val="008A7416"/>
    <w:rsid w:val="008B6852"/>
    <w:rsid w:val="008C26FF"/>
    <w:rsid w:val="008D1D14"/>
    <w:rsid w:val="008D6D9C"/>
    <w:rsid w:val="008E1785"/>
    <w:rsid w:val="008E7127"/>
    <w:rsid w:val="008E7C8E"/>
    <w:rsid w:val="008F58EC"/>
    <w:rsid w:val="00912959"/>
    <w:rsid w:val="009546E6"/>
    <w:rsid w:val="0095756E"/>
    <w:rsid w:val="009657F9"/>
    <w:rsid w:val="00981752"/>
    <w:rsid w:val="0099525B"/>
    <w:rsid w:val="009B1C9B"/>
    <w:rsid w:val="009C1ADF"/>
    <w:rsid w:val="009C72B7"/>
    <w:rsid w:val="00A0052C"/>
    <w:rsid w:val="00A31B14"/>
    <w:rsid w:val="00A323DC"/>
    <w:rsid w:val="00A466E6"/>
    <w:rsid w:val="00A56635"/>
    <w:rsid w:val="00A66148"/>
    <w:rsid w:val="00A815BE"/>
    <w:rsid w:val="00A84C46"/>
    <w:rsid w:val="00A93295"/>
    <w:rsid w:val="00AA5DA1"/>
    <w:rsid w:val="00AC2C94"/>
    <w:rsid w:val="00AC49C8"/>
    <w:rsid w:val="00AE369F"/>
    <w:rsid w:val="00B026CB"/>
    <w:rsid w:val="00B1242E"/>
    <w:rsid w:val="00B50377"/>
    <w:rsid w:val="00B6115E"/>
    <w:rsid w:val="00B676B0"/>
    <w:rsid w:val="00B711CC"/>
    <w:rsid w:val="00B851D4"/>
    <w:rsid w:val="00B868FC"/>
    <w:rsid w:val="00B95072"/>
    <w:rsid w:val="00BA6ABE"/>
    <w:rsid w:val="00BB26CD"/>
    <w:rsid w:val="00BC6EFF"/>
    <w:rsid w:val="00C07239"/>
    <w:rsid w:val="00C364B1"/>
    <w:rsid w:val="00C47D87"/>
    <w:rsid w:val="00C627F9"/>
    <w:rsid w:val="00C6584D"/>
    <w:rsid w:val="00C735E4"/>
    <w:rsid w:val="00C929E0"/>
    <w:rsid w:val="00CB084A"/>
    <w:rsid w:val="00CB4E5A"/>
    <w:rsid w:val="00CC73D7"/>
    <w:rsid w:val="00CF0AD7"/>
    <w:rsid w:val="00CF0BE1"/>
    <w:rsid w:val="00CF7C2B"/>
    <w:rsid w:val="00D13A21"/>
    <w:rsid w:val="00D52A14"/>
    <w:rsid w:val="00D5451C"/>
    <w:rsid w:val="00D6206A"/>
    <w:rsid w:val="00D65E40"/>
    <w:rsid w:val="00D74599"/>
    <w:rsid w:val="00D84EB7"/>
    <w:rsid w:val="00D95509"/>
    <w:rsid w:val="00DA0469"/>
    <w:rsid w:val="00DD13B7"/>
    <w:rsid w:val="00DF3B0C"/>
    <w:rsid w:val="00E14984"/>
    <w:rsid w:val="00E22A25"/>
    <w:rsid w:val="00E560F1"/>
    <w:rsid w:val="00E57C13"/>
    <w:rsid w:val="00E84DE4"/>
    <w:rsid w:val="00E91E40"/>
    <w:rsid w:val="00E92319"/>
    <w:rsid w:val="00EE6572"/>
    <w:rsid w:val="00F53F9E"/>
    <w:rsid w:val="00F650CB"/>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FF649"/>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nhideWhenUsed/>
    <w:rsid w:val="00593060"/>
    <w:rPr>
      <w:color w:val="0000FF" w:themeColor="hyperlink"/>
      <w:u w:val="single"/>
    </w:rPr>
  </w:style>
  <w:style w:type="character" w:styleId="UnresolvedMention">
    <w:name w:val="Unresolved Mention"/>
    <w:basedOn w:val="DefaultParagraphFont"/>
    <w:uiPriority w:val="99"/>
    <w:semiHidden/>
    <w:unhideWhenUsed/>
    <w:rsid w:val="00593060"/>
    <w:rPr>
      <w:color w:val="605E5C"/>
      <w:shd w:val="clear" w:color="auto" w:fill="E1DFDD"/>
    </w:rPr>
  </w:style>
  <w:style w:type="character" w:styleId="FollowedHyperlink">
    <w:name w:val="FollowedHyperlink"/>
    <w:basedOn w:val="DefaultParagraphFont"/>
    <w:semiHidden/>
    <w:unhideWhenUsed/>
    <w:rsid w:val="003B68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5288689-d3c6-422a-beb5-7636b8e1180e" targetNamespace="http://schemas.microsoft.com/office/2006/metadata/properties" ma:root="true" ma:fieldsID="d41af5c836d734370eb92e7ee5f83852" ns2:_="" ns3:_="">
    <xsd:import namespace="996b2e75-67fd-4955-a3b0-5ab9934cb50b"/>
    <xsd:import namespace="b5288689-d3c6-422a-beb5-7636b8e1180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5288689-d3c6-422a-beb5-7636b8e1180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b5288689-d3c6-422a-beb5-7636b8e1180e">DPM</DPM_x0020_Author>
    <DPM_x0020_File_x0020_name xmlns="b5288689-d3c6-422a-beb5-7636b8e1180e">R16-WRC19-C-0012!A21-A3!MSW-C</DPM_x0020_File_x0020_name>
    <DPM_x0020_Version xmlns="b5288689-d3c6-422a-beb5-7636b8e1180e">DPM_2019.10.01.01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5288689-d3c6-422a-beb5-7636b8e11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purl.org/dc/terms/"/>
    <ds:schemaRef ds:uri="http://purl.org/dc/elements/1.1/"/>
    <ds:schemaRef ds:uri="http://schemas.openxmlformats.org/package/2006/metadata/core-properties"/>
    <ds:schemaRef ds:uri="b5288689-d3c6-422a-beb5-7636b8e1180e"/>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1443</Words>
  <Characters>2110</Characters>
  <Application>Microsoft Office Word</Application>
  <DocSecurity>0</DocSecurity>
  <Lines>117</Lines>
  <Paragraphs>74</Paragraphs>
  <ScaleCrop>false</ScaleCrop>
  <HeadingPairs>
    <vt:vector size="2" baseType="variant">
      <vt:variant>
        <vt:lpstr>Title</vt:lpstr>
      </vt:variant>
      <vt:variant>
        <vt:i4>1</vt:i4>
      </vt:variant>
    </vt:vector>
  </HeadingPairs>
  <TitlesOfParts>
    <vt:vector size="1" baseType="lpstr">
      <vt:lpstr>R16-WRC19-C-0012!A21-A3!MSW-C</vt:lpstr>
    </vt:vector>
  </TitlesOfParts>
  <Manager>General Secretariat - Pool</Manager>
  <Company>International Telecommunication Union (ITU)</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R16-WRC19-C-0012!A21-A3!MSW-C</dc:title>
  <dc:subject>World Radiocommunication Conference - 2019</dc:subject>
  <dc:creator>Documents Proposals Manager (DPM)</dc:creator>
  <cp:keywords>DPM_v2019.10.15.2_prod</cp:keywords>
  <dc:description/>
  <cp:lastModifiedBy>Zhang, Lin</cp:lastModifiedBy>
  <cp:revision>66</cp:revision>
  <cp:lastPrinted>2019-10-23T20:14:00Z</cp:lastPrinted>
  <dcterms:created xsi:type="dcterms:W3CDTF">2019-10-23T15:37:00Z</dcterms:created>
  <dcterms:modified xsi:type="dcterms:W3CDTF">2019-10-23T20:15:00Z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