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DE801B7" w14:textId="77777777" w:rsidTr="00F55E63">
        <w:trPr>
          <w:cantSplit/>
          <w:trHeight w:val="20"/>
        </w:trPr>
        <w:tc>
          <w:tcPr>
            <w:tcW w:w="6619" w:type="dxa"/>
          </w:tcPr>
          <w:p w14:paraId="2CDA873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6816AB8" w14:textId="77777777" w:rsidR="00280E04" w:rsidRDefault="00A375BD" w:rsidP="00D44350">
            <w:pPr>
              <w:rPr>
                <w:rtl/>
                <w:lang w:bidi="ar-EG"/>
              </w:rPr>
            </w:pPr>
            <w:r>
              <w:rPr>
                <w:noProof/>
                <w:lang w:eastAsia="zh-CN"/>
              </w:rPr>
              <w:drawing>
                <wp:inline distT="0" distB="0" distL="0" distR="0" wp14:anchorId="7539CCD8" wp14:editId="45746F5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2223085" w14:textId="77777777" w:rsidTr="00F55E63">
        <w:trPr>
          <w:cantSplit/>
          <w:trHeight w:val="20"/>
        </w:trPr>
        <w:tc>
          <w:tcPr>
            <w:tcW w:w="6619" w:type="dxa"/>
            <w:tcBorders>
              <w:bottom w:val="single" w:sz="12" w:space="0" w:color="auto"/>
            </w:tcBorders>
          </w:tcPr>
          <w:p w14:paraId="0896A067" w14:textId="77777777" w:rsidR="00280E04" w:rsidRPr="00960962" w:rsidRDefault="00280E04" w:rsidP="00D44350">
            <w:pPr>
              <w:rPr>
                <w:rtl/>
                <w:lang w:bidi="ar-EG"/>
              </w:rPr>
            </w:pPr>
          </w:p>
        </w:tc>
        <w:tc>
          <w:tcPr>
            <w:tcW w:w="3053" w:type="dxa"/>
            <w:tcBorders>
              <w:bottom w:val="single" w:sz="12" w:space="0" w:color="auto"/>
            </w:tcBorders>
          </w:tcPr>
          <w:p w14:paraId="15943782" w14:textId="77777777" w:rsidR="00280E04" w:rsidRPr="00A9645C" w:rsidRDefault="00280E04" w:rsidP="00D44350">
            <w:pPr>
              <w:rPr>
                <w:lang w:bidi="ar-EG"/>
              </w:rPr>
            </w:pPr>
          </w:p>
        </w:tc>
      </w:tr>
      <w:tr w:rsidR="00280E04" w14:paraId="3CEC0E70" w14:textId="77777777" w:rsidTr="00F55E63">
        <w:trPr>
          <w:cantSplit/>
          <w:trHeight w:val="20"/>
        </w:trPr>
        <w:tc>
          <w:tcPr>
            <w:tcW w:w="6619" w:type="dxa"/>
            <w:tcBorders>
              <w:top w:val="single" w:sz="12" w:space="0" w:color="auto"/>
            </w:tcBorders>
          </w:tcPr>
          <w:p w14:paraId="24AC444C"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FC4D353" w14:textId="77777777" w:rsidR="00280E04" w:rsidRPr="00BD6EF3" w:rsidRDefault="00280E04" w:rsidP="00A42709">
            <w:pPr>
              <w:pStyle w:val="Adress"/>
              <w:framePr w:hSpace="0" w:wrap="auto" w:xAlign="left" w:yAlign="inline"/>
              <w:spacing w:before="0"/>
            </w:pPr>
          </w:p>
        </w:tc>
      </w:tr>
      <w:tr w:rsidR="00D36C62" w:rsidRPr="00F545E4" w14:paraId="7490803F" w14:textId="77777777" w:rsidTr="00F55E63">
        <w:trPr>
          <w:cantSplit/>
        </w:trPr>
        <w:tc>
          <w:tcPr>
            <w:tcW w:w="6619" w:type="dxa"/>
          </w:tcPr>
          <w:p w14:paraId="46F2BF1F" w14:textId="77777777" w:rsidR="00D36C62" w:rsidRPr="00F545E4" w:rsidRDefault="00D36C62" w:rsidP="00D36C62">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99AD955" w14:textId="77BAA972" w:rsidR="00D36C62" w:rsidRPr="00F545E4" w:rsidRDefault="00D36C62" w:rsidP="00D36C62">
            <w:pPr>
              <w:pStyle w:val="Adress"/>
              <w:framePr w:hSpace="0" w:wrap="auto" w:xAlign="left" w:yAlign="inline"/>
              <w:spacing w:before="0"/>
              <w:rPr>
                <w:rtl/>
              </w:rPr>
            </w:pPr>
            <w:proofErr w:type="spellStart"/>
            <w:r w:rsidRPr="003B4967">
              <w:rPr>
                <w:rFonts w:ascii="Traditional Arabic" w:hAnsi="Traditional Arabic" w:hint="cs"/>
                <w:sz w:val="30"/>
              </w:rPr>
              <w:t>الإضافة</w:t>
            </w:r>
            <w:proofErr w:type="spellEnd"/>
            <w:r w:rsidR="007C1F43">
              <w:rPr>
                <w:rFonts w:ascii="Traditional Arabic" w:hAnsi="Traditional Arabic" w:hint="cs"/>
                <w:sz w:val="30"/>
                <w:rtl/>
              </w:rPr>
              <w:t xml:space="preserve"> </w:t>
            </w:r>
            <w:r>
              <w:rPr>
                <w:rFonts w:ascii="Verdana" w:hAnsi="Verdana"/>
              </w:rPr>
              <w:t>3</w:t>
            </w:r>
            <w:r w:rsidRPr="003B4967">
              <w:rPr>
                <w:rFonts w:ascii="Verdana" w:hAnsi="Verdana"/>
              </w:rPr>
              <w:br/>
            </w:r>
            <w:r w:rsidR="007C1F43">
              <w:rPr>
                <w:rFonts w:ascii="Verdana" w:eastAsia="SimSun" w:hAnsi="Verdana" w:hint="cs"/>
                <w:rtl/>
              </w:rPr>
              <w:t xml:space="preserve">للوثيقة </w:t>
            </w:r>
            <w:r>
              <w:rPr>
                <w:rFonts w:ascii="Verdana" w:eastAsia="SimSun" w:hAnsi="Verdana"/>
              </w:rPr>
              <w:t>12(Add.21)</w:t>
            </w:r>
            <w:r w:rsidRPr="003B4967">
              <w:rPr>
                <w:rFonts w:ascii="Verdana" w:eastAsia="SimSun" w:hAnsi="Verdana"/>
              </w:rPr>
              <w:t>-A</w:t>
            </w:r>
          </w:p>
        </w:tc>
      </w:tr>
      <w:tr w:rsidR="00D36C62" w:rsidRPr="00F545E4" w14:paraId="617CEDC0" w14:textId="77777777" w:rsidTr="00F55E63">
        <w:trPr>
          <w:cantSplit/>
        </w:trPr>
        <w:tc>
          <w:tcPr>
            <w:tcW w:w="6619" w:type="dxa"/>
          </w:tcPr>
          <w:p w14:paraId="6694E014" w14:textId="77777777" w:rsidR="00D36C62" w:rsidRPr="00F545E4" w:rsidRDefault="00D36C62" w:rsidP="00D36C62">
            <w:pPr>
              <w:pStyle w:val="Adress"/>
              <w:framePr w:hSpace="0" w:wrap="auto" w:xAlign="left" w:yAlign="inline"/>
              <w:spacing w:before="0"/>
              <w:rPr>
                <w:rtl/>
              </w:rPr>
            </w:pPr>
          </w:p>
        </w:tc>
        <w:tc>
          <w:tcPr>
            <w:tcW w:w="3053" w:type="dxa"/>
            <w:vAlign w:val="center"/>
          </w:tcPr>
          <w:p w14:paraId="78654E62" w14:textId="74B03648" w:rsidR="00D36C62" w:rsidRPr="00F545E4" w:rsidRDefault="00D36C62" w:rsidP="00D36C62">
            <w:pPr>
              <w:pStyle w:val="Adress"/>
              <w:framePr w:hSpace="0" w:wrap="auto" w:xAlign="left" w:yAlign="inline"/>
              <w:spacing w:before="0"/>
              <w:rPr>
                <w:rtl/>
              </w:rPr>
            </w:pPr>
            <w:r>
              <w:rPr>
                <w:rFonts w:ascii="Verdana" w:eastAsia="SimSun" w:hAnsi="Verdana"/>
              </w:rPr>
              <w:t>2</w:t>
            </w:r>
            <w:r w:rsidRPr="003B4967">
              <w:rPr>
                <w:rFonts w:ascii="Verdana" w:eastAsia="SimSun" w:hAnsi="Verdana"/>
                <w:rtl/>
              </w:rPr>
              <w:t xml:space="preserve"> </w:t>
            </w:r>
            <w:r>
              <w:rPr>
                <w:rFonts w:ascii="Verdana" w:eastAsia="SimSun" w:hAnsi="Verdana" w:hint="cs"/>
                <w:rtl/>
              </w:rPr>
              <w:t>أكتوبر</w:t>
            </w:r>
            <w:r w:rsidRPr="003B4967">
              <w:rPr>
                <w:rFonts w:ascii="Verdana" w:eastAsia="SimSun" w:hAnsi="Verdana"/>
                <w:rtl/>
              </w:rPr>
              <w:t xml:space="preserve"> </w:t>
            </w:r>
            <w:r w:rsidRPr="003B4967">
              <w:rPr>
                <w:rFonts w:ascii="Verdana" w:eastAsia="SimSun" w:hAnsi="Verdana"/>
              </w:rPr>
              <w:t>2019</w:t>
            </w:r>
          </w:p>
        </w:tc>
      </w:tr>
      <w:tr w:rsidR="00D36C62" w:rsidRPr="00F545E4" w14:paraId="14CD8B52" w14:textId="77777777" w:rsidTr="00F55E63">
        <w:trPr>
          <w:cantSplit/>
        </w:trPr>
        <w:tc>
          <w:tcPr>
            <w:tcW w:w="6619" w:type="dxa"/>
          </w:tcPr>
          <w:p w14:paraId="10B9CB2D" w14:textId="77777777" w:rsidR="00D36C62" w:rsidRPr="00F545E4" w:rsidRDefault="00D36C62" w:rsidP="00D36C62">
            <w:pPr>
              <w:pStyle w:val="Adress"/>
              <w:framePr w:hSpace="0" w:wrap="auto" w:xAlign="left" w:yAlign="inline"/>
              <w:spacing w:before="0"/>
              <w:rPr>
                <w:rFonts w:eastAsia="SimSun" w:hint="eastAsia"/>
              </w:rPr>
            </w:pPr>
          </w:p>
        </w:tc>
        <w:tc>
          <w:tcPr>
            <w:tcW w:w="3053" w:type="dxa"/>
            <w:vAlign w:val="center"/>
          </w:tcPr>
          <w:p w14:paraId="42B42A74" w14:textId="73A16DDF" w:rsidR="00D36C62" w:rsidRPr="00F545E4" w:rsidRDefault="00D36C62" w:rsidP="00D36C62">
            <w:pPr>
              <w:pStyle w:val="Adress"/>
              <w:framePr w:hSpace="0" w:wrap="auto" w:xAlign="left" w:yAlign="inline"/>
              <w:spacing w:before="0"/>
              <w:rPr>
                <w:rFonts w:eastAsia="SimSun" w:hint="eastAsia"/>
              </w:rPr>
            </w:pPr>
            <w:r w:rsidRPr="00F55E63">
              <w:rPr>
                <w:rtl/>
              </w:rPr>
              <w:t xml:space="preserve">الأصل: </w:t>
            </w:r>
            <w:r>
              <w:rPr>
                <w:rFonts w:hint="cs"/>
                <w:rtl/>
              </w:rPr>
              <w:t>بالروسية</w:t>
            </w:r>
          </w:p>
        </w:tc>
      </w:tr>
      <w:tr w:rsidR="00764079" w14:paraId="7369667C" w14:textId="77777777" w:rsidTr="00F55E63">
        <w:trPr>
          <w:cantSplit/>
        </w:trPr>
        <w:tc>
          <w:tcPr>
            <w:tcW w:w="9672" w:type="dxa"/>
            <w:gridSpan w:val="2"/>
          </w:tcPr>
          <w:p w14:paraId="2C6680D6" w14:textId="77777777" w:rsidR="00764079" w:rsidRDefault="00764079" w:rsidP="00A42709">
            <w:pPr>
              <w:pStyle w:val="Adress"/>
              <w:framePr w:hSpace="0" w:wrap="auto" w:xAlign="left" w:yAlign="inline"/>
              <w:spacing w:before="0"/>
              <w:rPr>
                <w:rFonts w:eastAsia="SimSun" w:hint="eastAsia"/>
              </w:rPr>
            </w:pPr>
          </w:p>
        </w:tc>
      </w:tr>
      <w:tr w:rsidR="00764079" w14:paraId="2A7DE573" w14:textId="77777777" w:rsidTr="00F55E63">
        <w:trPr>
          <w:cantSplit/>
        </w:trPr>
        <w:tc>
          <w:tcPr>
            <w:tcW w:w="9672" w:type="dxa"/>
            <w:gridSpan w:val="2"/>
          </w:tcPr>
          <w:p w14:paraId="2D8D8D99"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12A1B509" w14:textId="77777777" w:rsidTr="00F55E63">
        <w:trPr>
          <w:cantSplit/>
        </w:trPr>
        <w:tc>
          <w:tcPr>
            <w:tcW w:w="9672" w:type="dxa"/>
            <w:gridSpan w:val="2"/>
          </w:tcPr>
          <w:p w14:paraId="3AD82F77"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4AF3E09" w14:textId="77777777" w:rsidTr="00F55E63">
        <w:trPr>
          <w:cantSplit/>
        </w:trPr>
        <w:tc>
          <w:tcPr>
            <w:tcW w:w="9672" w:type="dxa"/>
            <w:gridSpan w:val="2"/>
          </w:tcPr>
          <w:p w14:paraId="60AAD4B6" w14:textId="77777777" w:rsidR="00764079" w:rsidRPr="00BD6EF3" w:rsidRDefault="00764079" w:rsidP="00F55E63">
            <w:pPr>
              <w:pStyle w:val="Title2"/>
              <w:rPr>
                <w:rtl/>
              </w:rPr>
            </w:pPr>
          </w:p>
        </w:tc>
      </w:tr>
      <w:tr w:rsidR="00764079" w14:paraId="65669B30" w14:textId="77777777" w:rsidTr="00F55E63">
        <w:trPr>
          <w:cantSplit/>
        </w:trPr>
        <w:tc>
          <w:tcPr>
            <w:tcW w:w="9672" w:type="dxa"/>
            <w:gridSpan w:val="2"/>
          </w:tcPr>
          <w:p w14:paraId="21EB92AC" w14:textId="4F036988" w:rsidR="00764079" w:rsidRPr="0012545F" w:rsidRDefault="00DB4CC9" w:rsidP="00F55E63">
            <w:pPr>
              <w:pStyle w:val="Agendaitem"/>
              <w:rPr>
                <w:rtl/>
                <w:lang w:val="en-US"/>
              </w:rPr>
            </w:pPr>
            <w:r>
              <w:rPr>
                <w:rtl/>
                <w:lang w:val="en-US"/>
              </w:rPr>
              <w:t>‎‎‎‎‎‎‎‎‎‎‎‎بند جدول الأعمال</w:t>
            </w:r>
            <w:r w:rsidR="00D36C62">
              <w:rPr>
                <w:rFonts w:hint="cs"/>
                <w:rtl/>
                <w:lang w:val="en-US"/>
              </w:rPr>
              <w:t xml:space="preserve"> </w:t>
            </w:r>
            <w:r w:rsidR="00D36C62">
              <w:rPr>
                <w:rFonts w:eastAsia="SimSun"/>
              </w:rPr>
              <w:t>(3.1.9)1.9</w:t>
            </w:r>
          </w:p>
        </w:tc>
      </w:tr>
    </w:tbl>
    <w:p w14:paraId="2C5C5DF3" w14:textId="77777777" w:rsidR="001D597A" w:rsidRPr="007E63A1" w:rsidRDefault="004B02DE" w:rsidP="00295A04">
      <w:pPr>
        <w:rPr>
          <w:rFonts w:eastAsia="SimSun"/>
          <w:szCs w:val="22"/>
          <w:rtl/>
          <w:lang w:bidi="ar-SY"/>
        </w:rPr>
      </w:pPr>
      <w:r w:rsidRPr="00723691">
        <w:rPr>
          <w:rFonts w:eastAsia="SimSun"/>
          <w:lang w:eastAsia="zh-CN" w:bidi="ar-SY"/>
        </w:rPr>
        <w:t>9</w:t>
      </w:r>
      <w:r w:rsidRPr="00723691">
        <w:rPr>
          <w:rFonts w:eastAsia="SimSun" w:hint="cs"/>
          <w:rtl/>
          <w:lang w:eastAsia="zh-CN"/>
        </w:rPr>
        <w:tab/>
        <w:t xml:space="preserve">النظر في تقرير مدير مكتب الاتصالات الراديوية وإقراره، وفقاً للمادة </w:t>
      </w:r>
      <w:r w:rsidRPr="00723691">
        <w:rPr>
          <w:rFonts w:eastAsia="SimSun"/>
          <w:lang w:eastAsia="zh-CN" w:bidi="ar-SY"/>
        </w:rPr>
        <w:t>7</w:t>
      </w:r>
      <w:r w:rsidRPr="00723691">
        <w:rPr>
          <w:rFonts w:eastAsia="SimSun" w:hint="cs"/>
          <w:rtl/>
          <w:lang w:eastAsia="zh-CN"/>
        </w:rPr>
        <w:t xml:space="preserve"> من الاتفاقية:</w:t>
      </w:r>
    </w:p>
    <w:p w14:paraId="6E8D0120" w14:textId="77777777" w:rsidR="001D597A" w:rsidRPr="007E63A1" w:rsidRDefault="004B02DE" w:rsidP="00295A04">
      <w:pPr>
        <w:rPr>
          <w:rFonts w:eastAsia="SimSun"/>
          <w:szCs w:val="22"/>
          <w:rtl/>
          <w:lang w:bidi="ar-SY"/>
        </w:rPr>
      </w:pPr>
      <w:r w:rsidRPr="00723691">
        <w:rPr>
          <w:rFonts w:eastAsia="SimSun"/>
          <w:lang w:eastAsia="zh-CN" w:bidi="ar-SY"/>
        </w:rPr>
        <w:t>1.9</w:t>
      </w:r>
      <w:r w:rsidRPr="00723691">
        <w:rPr>
          <w:rFonts w:eastAsia="SimSun" w:hint="cs"/>
          <w:rtl/>
          <w:lang w:eastAsia="zh-CN"/>
        </w:rPr>
        <w:tab/>
        <w:t>بشأن أنشطة قطاع الاتصالات الراديوية منذ المؤتمر العالمي للاتصالات الراديوية لعام</w:t>
      </w:r>
      <w:r w:rsidRPr="00723691">
        <w:rPr>
          <w:rFonts w:eastAsia="SimSun" w:hint="eastAsia"/>
          <w:rtl/>
          <w:lang w:eastAsia="zh-CN"/>
        </w:rPr>
        <w:t> </w:t>
      </w:r>
      <w:r w:rsidRPr="00723691">
        <w:rPr>
          <w:rFonts w:eastAsia="SimSun"/>
          <w:lang w:eastAsia="zh-CN" w:bidi="ar-SY"/>
        </w:rPr>
        <w:t>2015</w:t>
      </w:r>
      <w:r w:rsidRPr="00723691">
        <w:rPr>
          <w:rFonts w:eastAsia="SimSun" w:hint="cs"/>
          <w:rtl/>
          <w:lang w:eastAsia="zh-CN" w:bidi="ar-SY"/>
        </w:rPr>
        <w:t xml:space="preserve"> </w:t>
      </w:r>
      <w:r w:rsidRPr="00723691">
        <w:rPr>
          <w:rFonts w:eastAsia="SimSun"/>
          <w:lang w:eastAsia="zh-CN" w:bidi="ar-SY"/>
        </w:rPr>
        <w:t>(WRC</w:t>
      </w:r>
      <w:r w:rsidRPr="00723691">
        <w:rPr>
          <w:rFonts w:eastAsia="SimSun"/>
          <w:lang w:eastAsia="zh-CN" w:bidi="ar-SY"/>
        </w:rPr>
        <w:noBreakHyphen/>
        <w:t>15)</w:t>
      </w:r>
      <w:r w:rsidRPr="00723691">
        <w:rPr>
          <w:rFonts w:eastAsia="SimSun" w:hint="cs"/>
          <w:rtl/>
          <w:lang w:eastAsia="zh-CN"/>
        </w:rPr>
        <w:t>؛</w:t>
      </w:r>
    </w:p>
    <w:p w14:paraId="32711E43" w14:textId="77777777" w:rsidR="001D597A" w:rsidRPr="007E63A1" w:rsidRDefault="004B02DE" w:rsidP="00A7570B">
      <w:pPr>
        <w:rPr>
          <w:rFonts w:eastAsia="SimSun"/>
          <w:szCs w:val="22"/>
          <w:rtl/>
          <w:lang w:bidi="ar-SY"/>
        </w:rPr>
      </w:pPr>
      <w:r>
        <w:rPr>
          <w:rFonts w:eastAsia="SimSun"/>
        </w:rPr>
        <w:t>(3.1.9)1.9</w:t>
      </w:r>
      <w:r w:rsidRPr="00712B98">
        <w:rPr>
          <w:rFonts w:eastAsia="SimSun"/>
        </w:rPr>
        <w:tab/>
      </w:r>
      <w:r w:rsidRPr="005442D2">
        <w:rPr>
          <w:rFonts w:eastAsia="SimSun" w:hint="cs"/>
          <w:rtl/>
        </w:rPr>
        <w:t>القـرار</w:t>
      </w:r>
      <w:r w:rsidRPr="005442D2">
        <w:rPr>
          <w:rFonts w:eastAsia="SimSun"/>
          <w:rtl/>
        </w:rPr>
        <w:t xml:space="preserve"> </w:t>
      </w:r>
      <w:r w:rsidRPr="005442D2">
        <w:rPr>
          <w:rFonts w:eastAsia="SimSun"/>
          <w:b/>
          <w:bCs/>
        </w:rPr>
        <w:t>157 (WRC-15)</w:t>
      </w:r>
      <w:r w:rsidRPr="00712B98">
        <w:rPr>
          <w:rFonts w:eastAsia="SimSun" w:hint="cs"/>
          <w:rtl/>
        </w:rPr>
        <w:t xml:space="preserve"> </w:t>
      </w:r>
      <w:r>
        <w:rPr>
          <w:rFonts w:eastAsia="SimSun" w:hint="cs"/>
          <w:rtl/>
        </w:rPr>
        <w:t>-</w:t>
      </w:r>
      <w:r w:rsidRPr="00712B98">
        <w:rPr>
          <w:rFonts w:eastAsia="SimSun" w:hint="cs"/>
          <w:rtl/>
        </w:rPr>
        <w:t xml:space="preserve"> دراسة</w:t>
      </w:r>
      <w:r w:rsidRPr="00712B98">
        <w:rPr>
          <w:rFonts w:eastAsia="SimSun"/>
          <w:rtl/>
        </w:rPr>
        <w:t xml:space="preserve"> </w:t>
      </w:r>
      <w:r w:rsidRPr="00712B98">
        <w:rPr>
          <w:rFonts w:eastAsia="SimSun" w:hint="cs"/>
          <w:rtl/>
        </w:rPr>
        <w:t>المسائل</w:t>
      </w:r>
      <w:r w:rsidRPr="00712B98">
        <w:rPr>
          <w:rFonts w:eastAsia="SimSun"/>
          <w:rtl/>
        </w:rPr>
        <w:t xml:space="preserve"> </w:t>
      </w:r>
      <w:r w:rsidRPr="00712B98">
        <w:rPr>
          <w:rFonts w:eastAsia="SimSun" w:hint="cs"/>
          <w:rtl/>
        </w:rPr>
        <w:t>التقنية</w:t>
      </w:r>
      <w:r w:rsidRPr="00712B98">
        <w:rPr>
          <w:rFonts w:eastAsia="SimSun"/>
          <w:rtl/>
        </w:rPr>
        <w:t xml:space="preserve"> </w:t>
      </w:r>
      <w:r w:rsidRPr="00712B98">
        <w:rPr>
          <w:rFonts w:eastAsia="SimSun" w:hint="cs"/>
          <w:rtl/>
        </w:rPr>
        <w:t>والتشغيلية</w:t>
      </w:r>
      <w:r w:rsidRPr="00712B98">
        <w:rPr>
          <w:rFonts w:eastAsia="SimSun"/>
          <w:rtl/>
        </w:rPr>
        <w:t xml:space="preserve"> </w:t>
      </w:r>
      <w:r w:rsidRPr="00712B98">
        <w:rPr>
          <w:rFonts w:eastAsia="SimSun" w:hint="cs"/>
          <w:rtl/>
        </w:rPr>
        <w:t>والأحكام</w:t>
      </w:r>
      <w:r w:rsidRPr="00712B98">
        <w:rPr>
          <w:rFonts w:eastAsia="SimSun"/>
          <w:rtl/>
        </w:rPr>
        <w:t xml:space="preserve"> </w:t>
      </w:r>
      <w:r w:rsidRPr="00712B98">
        <w:rPr>
          <w:rFonts w:eastAsia="SimSun" w:hint="cs"/>
          <w:rtl/>
        </w:rPr>
        <w:t>التنظيمية</w:t>
      </w:r>
      <w:r w:rsidRPr="00712B98">
        <w:rPr>
          <w:rFonts w:eastAsia="SimSun"/>
          <w:rtl/>
        </w:rPr>
        <w:t xml:space="preserve"> </w:t>
      </w:r>
      <w:r w:rsidRPr="00712B98">
        <w:rPr>
          <w:rFonts w:eastAsia="SimSun" w:hint="cs"/>
          <w:rtl/>
        </w:rPr>
        <w:t>المتعلقة</w:t>
      </w:r>
      <w:r w:rsidRPr="00712B98">
        <w:rPr>
          <w:rFonts w:eastAsia="SimSun"/>
          <w:rtl/>
        </w:rPr>
        <w:t xml:space="preserve"> </w:t>
      </w:r>
      <w:r w:rsidRPr="00712B98">
        <w:rPr>
          <w:rFonts w:eastAsia="SimSun" w:hint="cs"/>
          <w:rtl/>
        </w:rPr>
        <w:t>بالأنظمة</w:t>
      </w:r>
      <w:r w:rsidRPr="00712B98">
        <w:rPr>
          <w:rFonts w:eastAsia="SimSun"/>
          <w:rtl/>
        </w:rPr>
        <w:t xml:space="preserve"> </w:t>
      </w:r>
      <w:r w:rsidRPr="00712B98">
        <w:rPr>
          <w:rFonts w:eastAsia="SimSun" w:hint="cs"/>
          <w:rtl/>
        </w:rPr>
        <w:t>الجديدة</w:t>
      </w:r>
      <w:r w:rsidRPr="00712B98">
        <w:rPr>
          <w:rFonts w:eastAsia="SimSun"/>
          <w:rtl/>
        </w:rPr>
        <w:t xml:space="preserve"> </w:t>
      </w:r>
      <w:r w:rsidRPr="00712B98">
        <w:rPr>
          <w:rFonts w:eastAsia="SimSun" w:hint="cs"/>
          <w:rtl/>
        </w:rPr>
        <w:t>غير</w:t>
      </w:r>
      <w:r>
        <w:rPr>
          <w:rFonts w:eastAsia="SimSun" w:hint="cs"/>
          <w:rtl/>
        </w:rPr>
        <w:t xml:space="preserve"> </w:t>
      </w:r>
      <w:r w:rsidRPr="00712B98">
        <w:rPr>
          <w:rFonts w:eastAsia="SimSun" w:hint="cs"/>
          <w:rtl/>
        </w:rPr>
        <w:t>المستقرة</w:t>
      </w:r>
      <w:r w:rsidRPr="00712B98">
        <w:rPr>
          <w:rFonts w:eastAsia="SimSun"/>
          <w:rtl/>
        </w:rPr>
        <w:t xml:space="preserve"> </w:t>
      </w:r>
      <w:r w:rsidRPr="00712B98">
        <w:rPr>
          <w:rFonts w:eastAsia="SimSun" w:hint="cs"/>
          <w:rtl/>
        </w:rPr>
        <w:t>بالنسبة</w:t>
      </w:r>
      <w:r w:rsidRPr="00712B98">
        <w:rPr>
          <w:rFonts w:eastAsia="SimSun"/>
          <w:rtl/>
        </w:rPr>
        <w:t xml:space="preserve"> </w:t>
      </w:r>
      <w:r w:rsidRPr="00712B98">
        <w:rPr>
          <w:rFonts w:eastAsia="SimSun" w:hint="cs"/>
          <w:rtl/>
        </w:rPr>
        <w:t>إلى</w:t>
      </w:r>
      <w:r w:rsidRPr="00712B98">
        <w:rPr>
          <w:rFonts w:eastAsia="SimSun"/>
          <w:rtl/>
        </w:rPr>
        <w:t xml:space="preserve"> </w:t>
      </w:r>
      <w:r w:rsidRPr="00712B98">
        <w:rPr>
          <w:rFonts w:eastAsia="SimSun" w:hint="cs"/>
          <w:rtl/>
        </w:rPr>
        <w:t>الأرض</w:t>
      </w:r>
      <w:r w:rsidRPr="00712B98">
        <w:rPr>
          <w:rFonts w:eastAsia="SimSun"/>
          <w:rtl/>
        </w:rPr>
        <w:t xml:space="preserve"> </w:t>
      </w:r>
      <w:r w:rsidRPr="00712B98">
        <w:rPr>
          <w:rFonts w:eastAsia="SimSun" w:hint="cs"/>
          <w:rtl/>
        </w:rPr>
        <w:t>في</w:t>
      </w:r>
      <w:r w:rsidRPr="00712B98">
        <w:rPr>
          <w:rFonts w:eastAsia="SimSun" w:hint="eastAsia"/>
          <w:rtl/>
        </w:rPr>
        <w:t> </w:t>
      </w:r>
      <w:r w:rsidRPr="00712B98">
        <w:rPr>
          <w:rFonts w:eastAsia="SimSun" w:hint="cs"/>
          <w:rtl/>
        </w:rPr>
        <w:t>نطاقات</w:t>
      </w:r>
      <w:r w:rsidRPr="00712B98">
        <w:rPr>
          <w:rFonts w:eastAsia="SimSun"/>
          <w:rtl/>
        </w:rPr>
        <w:t xml:space="preserve"> </w:t>
      </w:r>
      <w:r w:rsidRPr="00712B98">
        <w:rPr>
          <w:rFonts w:eastAsia="SimSun" w:hint="cs"/>
          <w:rtl/>
        </w:rPr>
        <w:t>التردد</w:t>
      </w:r>
      <w:r w:rsidRPr="00712B98">
        <w:rPr>
          <w:rFonts w:eastAsia="SimSun"/>
          <w:rtl/>
        </w:rPr>
        <w:t xml:space="preserve"> </w:t>
      </w:r>
      <w:r w:rsidRPr="00712B98">
        <w:rPr>
          <w:rFonts w:eastAsia="SimSun"/>
        </w:rPr>
        <w:t>MHz 4 200-3 700</w:t>
      </w:r>
      <w:r w:rsidRPr="00712B98">
        <w:rPr>
          <w:rFonts w:eastAsia="SimSun"/>
          <w:rtl/>
        </w:rPr>
        <w:t xml:space="preserve"> </w:t>
      </w:r>
      <w:r w:rsidRPr="00712B98">
        <w:rPr>
          <w:rFonts w:eastAsia="SimSun" w:hint="cs"/>
          <w:rtl/>
        </w:rPr>
        <w:t>و</w:t>
      </w:r>
      <w:r w:rsidRPr="00712B98">
        <w:rPr>
          <w:rFonts w:eastAsia="SimSun"/>
        </w:rPr>
        <w:t>MHz 4 800-4 500</w:t>
      </w:r>
      <w:r w:rsidRPr="00712B98">
        <w:rPr>
          <w:rFonts w:eastAsia="SimSun"/>
          <w:rtl/>
        </w:rPr>
        <w:t xml:space="preserve"> </w:t>
      </w:r>
      <w:r w:rsidRPr="00712B98">
        <w:rPr>
          <w:rFonts w:eastAsia="SimSun" w:hint="cs"/>
          <w:rtl/>
        </w:rPr>
        <w:t>و</w:t>
      </w:r>
      <w:r w:rsidRPr="00712B98">
        <w:rPr>
          <w:rFonts w:eastAsia="SimSun"/>
        </w:rPr>
        <w:t>MHz 6 425-5 925</w:t>
      </w:r>
      <w:r w:rsidRPr="00712B98">
        <w:rPr>
          <w:rFonts w:eastAsia="SimSun"/>
          <w:rtl/>
        </w:rPr>
        <w:t xml:space="preserve"> </w:t>
      </w:r>
      <w:r w:rsidRPr="00712B98">
        <w:rPr>
          <w:rFonts w:eastAsia="SimSun" w:hint="cs"/>
          <w:rtl/>
        </w:rPr>
        <w:t>و</w:t>
      </w:r>
      <w:r w:rsidRPr="00712B98">
        <w:rPr>
          <w:rFonts w:eastAsia="SimSun"/>
        </w:rPr>
        <w:t>MHz 7 025-6 725</w:t>
      </w:r>
      <w:r w:rsidRPr="00712B98">
        <w:rPr>
          <w:rFonts w:eastAsia="SimSun" w:hint="cs"/>
          <w:rtl/>
        </w:rPr>
        <w:t xml:space="preserve"> الموزعة</w:t>
      </w:r>
      <w:r w:rsidRPr="00712B98">
        <w:rPr>
          <w:rFonts w:eastAsia="SimSun"/>
          <w:rtl/>
        </w:rPr>
        <w:t xml:space="preserve"> </w:t>
      </w:r>
      <w:r w:rsidRPr="00712B98">
        <w:rPr>
          <w:rFonts w:eastAsia="SimSun" w:hint="cs"/>
          <w:rtl/>
        </w:rPr>
        <w:t>للخدمة</w:t>
      </w:r>
      <w:r w:rsidRPr="00712B98">
        <w:rPr>
          <w:rFonts w:eastAsia="SimSun"/>
          <w:rtl/>
        </w:rPr>
        <w:t xml:space="preserve"> </w:t>
      </w:r>
      <w:r w:rsidRPr="00712B98">
        <w:rPr>
          <w:rFonts w:eastAsia="SimSun" w:hint="cs"/>
          <w:rtl/>
        </w:rPr>
        <w:t>الثابتة</w:t>
      </w:r>
      <w:r w:rsidRPr="00712B98">
        <w:rPr>
          <w:rFonts w:eastAsia="SimSun"/>
          <w:rtl/>
        </w:rPr>
        <w:t xml:space="preserve"> </w:t>
      </w:r>
      <w:r w:rsidRPr="00712B98">
        <w:rPr>
          <w:rFonts w:eastAsia="SimSun" w:hint="cs"/>
          <w:rtl/>
        </w:rPr>
        <w:t>الساتلية</w:t>
      </w:r>
    </w:p>
    <w:p w14:paraId="38A2D113" w14:textId="6EB0340A" w:rsidR="002F3E46" w:rsidRDefault="00F75137" w:rsidP="00F75137">
      <w:pPr>
        <w:pStyle w:val="Headingb"/>
        <w:rPr>
          <w:rtl/>
        </w:rPr>
      </w:pPr>
      <w:r>
        <w:rPr>
          <w:rFonts w:hint="cs"/>
          <w:rtl/>
        </w:rPr>
        <w:t>مقدمة</w:t>
      </w:r>
    </w:p>
    <w:p w14:paraId="78C945A3" w14:textId="174D7BC4" w:rsidR="00F75137" w:rsidRPr="00031580" w:rsidRDefault="00031580" w:rsidP="00F75137">
      <w:pPr>
        <w:rPr>
          <w:rtl/>
          <w:lang w:val="en-GB" w:bidi="ar-EG"/>
        </w:rPr>
      </w:pPr>
      <w:r>
        <w:rPr>
          <w:rFonts w:hint="cs"/>
          <w:rtl/>
        </w:rPr>
        <w:t xml:space="preserve">تماشيًا مع القرار </w:t>
      </w:r>
      <w:r>
        <w:rPr>
          <w:lang w:val="en-GB"/>
        </w:rPr>
        <w:t>157 (WRC-15)</w:t>
      </w:r>
      <w:r>
        <w:rPr>
          <w:rFonts w:hint="cs"/>
          <w:rtl/>
          <w:lang w:val="en-GB" w:bidi="ar-EG"/>
        </w:rPr>
        <w:t xml:space="preserve">، أجريت دراسات شتى في إطار البند </w:t>
      </w:r>
      <w:r>
        <w:rPr>
          <w:lang w:val="en-GB" w:bidi="ar-EG"/>
        </w:rPr>
        <w:t>9</w:t>
      </w:r>
      <w:r>
        <w:rPr>
          <w:rFonts w:hint="cs"/>
          <w:rtl/>
          <w:lang w:val="en-GB" w:bidi="ar-EG"/>
        </w:rPr>
        <w:t xml:space="preserve"> (المسألة </w:t>
      </w:r>
      <w:r>
        <w:rPr>
          <w:lang w:val="en-GB" w:bidi="ar-EG"/>
        </w:rPr>
        <w:t>3.1.9</w:t>
      </w:r>
      <w:r>
        <w:rPr>
          <w:rFonts w:hint="cs"/>
          <w:rtl/>
          <w:lang w:val="en-GB" w:bidi="ar-EG"/>
        </w:rPr>
        <w:t xml:space="preserve">) من جدول أعمال المؤتمر العالمي للاتصالات الراديوية لعام </w:t>
      </w:r>
      <w:r>
        <w:rPr>
          <w:lang w:val="en-GB" w:bidi="ar-EG"/>
        </w:rPr>
        <w:t>2019</w:t>
      </w:r>
      <w:r>
        <w:rPr>
          <w:rFonts w:hint="cs"/>
          <w:rtl/>
          <w:lang w:val="en-GB" w:bidi="ar-EG"/>
        </w:rPr>
        <w:t xml:space="preserve"> </w:t>
      </w:r>
      <w:r w:rsidR="007C1F43">
        <w:rPr>
          <w:lang w:val="en-GB" w:bidi="ar-EG"/>
        </w:rPr>
        <w:t>(</w:t>
      </w:r>
      <w:r>
        <w:rPr>
          <w:lang w:val="en-GB" w:bidi="ar-EG"/>
        </w:rPr>
        <w:t>WRC-19</w:t>
      </w:r>
      <w:r w:rsidR="007C1F43">
        <w:rPr>
          <w:lang w:val="en-GB" w:bidi="ar-EG"/>
        </w:rPr>
        <w:t>)</w:t>
      </w:r>
      <w:r>
        <w:rPr>
          <w:rFonts w:hint="cs"/>
          <w:rtl/>
          <w:lang w:val="en-GB" w:bidi="ar-EG"/>
        </w:rPr>
        <w:t>.</w:t>
      </w:r>
    </w:p>
    <w:p w14:paraId="5BC7F9D0" w14:textId="0B3647A2" w:rsidR="00F75137" w:rsidRPr="00F75137" w:rsidRDefault="00BD6294" w:rsidP="00F75137">
      <w:pPr>
        <w:rPr>
          <w:lang w:val="en-CA"/>
        </w:rPr>
      </w:pPr>
      <w:r>
        <w:rPr>
          <w:rFonts w:hint="cs"/>
          <w:rtl/>
          <w:lang w:val="en-CA" w:bidi="ar-EG"/>
        </w:rPr>
        <w:t>ولا يؤيد أي من هذه الدراسات إجراء</w:t>
      </w:r>
      <w:r w:rsidR="00F75137" w:rsidRPr="00F75137">
        <w:rPr>
          <w:rFonts w:hint="cs"/>
          <w:rtl/>
          <w:lang w:val="en-CA" w:bidi="ar-EG"/>
        </w:rPr>
        <w:t xml:space="preserve"> مراجعة </w:t>
      </w:r>
      <w:r>
        <w:rPr>
          <w:rFonts w:hint="cs"/>
          <w:rtl/>
          <w:lang w:val="en-CA" w:bidi="ar-EG"/>
        </w:rPr>
        <w:t>ل</w:t>
      </w:r>
      <w:r w:rsidR="00F75137" w:rsidRPr="00F75137">
        <w:rPr>
          <w:rFonts w:hint="cs"/>
          <w:rtl/>
          <w:lang w:val="en-CA" w:bidi="ar-EG"/>
        </w:rPr>
        <w:t>قيم الحدود الحالية الواردة في المادة</w:t>
      </w:r>
      <w:r w:rsidR="00F75137" w:rsidRPr="00F75137">
        <w:rPr>
          <w:rFonts w:hint="eastAsia"/>
          <w:rtl/>
          <w:lang w:val="en-CA" w:bidi="ar-EG"/>
        </w:rPr>
        <w:t> </w:t>
      </w:r>
      <w:r w:rsidR="00F75137" w:rsidRPr="00F75137">
        <w:rPr>
          <w:b/>
          <w:bCs/>
        </w:rPr>
        <w:t>22</w:t>
      </w:r>
      <w:r w:rsidR="00F75137" w:rsidRPr="00F75137">
        <w:rPr>
          <w:rFonts w:hint="cs"/>
          <w:rtl/>
          <w:lang w:val="en-CA" w:bidi="ar-EG"/>
        </w:rPr>
        <w:t xml:space="preserve"> (</w:t>
      </w:r>
      <w:r w:rsidR="00F75137" w:rsidRPr="00F75137">
        <w:rPr>
          <w:rtl/>
          <w:lang w:val="en-CA" w:bidi="ar-EG"/>
        </w:rPr>
        <w:t>كثافة تدفق القدرة المكافئة</w:t>
      </w:r>
      <w:r w:rsidR="00F75137" w:rsidRPr="00F75137">
        <w:rPr>
          <w:rFonts w:hint="cs"/>
          <w:rtl/>
          <w:lang w:val="en-CA" w:bidi="ar-EG"/>
        </w:rPr>
        <w:t>) والمادة </w:t>
      </w:r>
      <w:r w:rsidR="00F75137" w:rsidRPr="00F75137">
        <w:rPr>
          <w:b/>
          <w:bCs/>
        </w:rPr>
        <w:t>21</w:t>
      </w:r>
      <w:r w:rsidR="00F75137" w:rsidRPr="00F75137">
        <w:rPr>
          <w:rFonts w:hint="cs"/>
          <w:rtl/>
          <w:lang w:val="en-CA" w:bidi="ar-EG"/>
        </w:rPr>
        <w:t xml:space="preserve"> (</w:t>
      </w:r>
      <w:r w:rsidR="00F75137" w:rsidRPr="00F75137">
        <w:rPr>
          <w:rtl/>
          <w:lang w:val="en-CA" w:bidi="ar-EG"/>
        </w:rPr>
        <w:t>كثافة تدفق القدرة</w:t>
      </w:r>
      <w:r w:rsidR="00F75137" w:rsidRPr="00F75137">
        <w:rPr>
          <w:rFonts w:hint="cs"/>
          <w:rtl/>
          <w:lang w:val="en-CA" w:bidi="ar-EG"/>
        </w:rPr>
        <w:t xml:space="preserve">) من لوائح الراديو لنطاقات التردد </w:t>
      </w:r>
      <w:r w:rsidR="00F75137" w:rsidRPr="00F75137">
        <w:rPr>
          <w:lang w:val="en-CA"/>
        </w:rPr>
        <w:t>MHz 4 200</w:t>
      </w:r>
      <w:r w:rsidR="00F75137" w:rsidRPr="00F75137">
        <w:rPr>
          <w:lang w:val="en-CA"/>
        </w:rPr>
        <w:noBreakHyphen/>
        <w:t>3 700</w:t>
      </w:r>
      <w:r w:rsidR="00F75137" w:rsidRPr="00F75137">
        <w:rPr>
          <w:rtl/>
          <w:lang w:val="en-CA" w:bidi="ar-EG"/>
        </w:rPr>
        <w:t xml:space="preserve"> و</w:t>
      </w:r>
      <w:r w:rsidR="00F75137" w:rsidRPr="00F75137">
        <w:rPr>
          <w:lang w:val="en-CA"/>
        </w:rPr>
        <w:t>MHz 4 800</w:t>
      </w:r>
      <w:r w:rsidR="00F75137" w:rsidRPr="00F75137">
        <w:rPr>
          <w:lang w:val="en-CA"/>
        </w:rPr>
        <w:noBreakHyphen/>
        <w:t>4 500</w:t>
      </w:r>
      <w:r w:rsidR="00F75137" w:rsidRPr="00F75137">
        <w:rPr>
          <w:rtl/>
          <w:lang w:val="en-CA" w:bidi="ar-EG"/>
        </w:rPr>
        <w:t xml:space="preserve"> و</w:t>
      </w:r>
      <w:r w:rsidR="00F75137" w:rsidRPr="00F75137">
        <w:rPr>
          <w:lang w:val="en-CA"/>
        </w:rPr>
        <w:t>MHz 6 425</w:t>
      </w:r>
      <w:r w:rsidR="00F75137" w:rsidRPr="00F75137">
        <w:rPr>
          <w:lang w:val="en-CA"/>
        </w:rPr>
        <w:noBreakHyphen/>
        <w:t>5 925</w:t>
      </w:r>
      <w:r w:rsidR="00F75137" w:rsidRPr="00F75137">
        <w:rPr>
          <w:rtl/>
          <w:lang w:val="en-CA" w:bidi="ar-EG"/>
        </w:rPr>
        <w:t xml:space="preserve"> و</w:t>
      </w:r>
      <w:r w:rsidR="00F75137" w:rsidRPr="00F75137">
        <w:rPr>
          <w:lang w:val="en-CA"/>
        </w:rPr>
        <w:t>MHz 7 025</w:t>
      </w:r>
      <w:r w:rsidR="00F75137" w:rsidRPr="00F75137">
        <w:rPr>
          <w:lang w:val="en-CA"/>
        </w:rPr>
        <w:noBreakHyphen/>
        <w:t>6 725</w:t>
      </w:r>
      <w:r w:rsidR="00F75137" w:rsidRPr="00F75137">
        <w:rPr>
          <w:rFonts w:hint="cs"/>
          <w:rtl/>
          <w:lang w:val="en-CA" w:bidi="ar-EG"/>
        </w:rPr>
        <w:t>.</w:t>
      </w:r>
    </w:p>
    <w:p w14:paraId="21C7887D" w14:textId="7CCB815D" w:rsidR="00F75137" w:rsidRPr="007C1F43" w:rsidRDefault="00BD6294" w:rsidP="007C1F43">
      <w:pPr>
        <w:rPr>
          <w:spacing w:val="-4"/>
          <w:rtl/>
          <w:lang w:val="en-GB"/>
        </w:rPr>
      </w:pPr>
      <w:r w:rsidRPr="007C1F43">
        <w:rPr>
          <w:rFonts w:hint="cs"/>
          <w:spacing w:val="-4"/>
          <w:rtl/>
          <w:lang w:val="en-CA" w:bidi="ar-EG"/>
        </w:rPr>
        <w:t xml:space="preserve">وقد اقترح بعض الدراسات </w:t>
      </w:r>
      <w:r w:rsidR="00F75137" w:rsidRPr="007C1F43">
        <w:rPr>
          <w:rFonts w:hint="cs"/>
          <w:spacing w:val="-4"/>
          <w:rtl/>
          <w:lang w:val="en-CA" w:bidi="ar-EG"/>
        </w:rPr>
        <w:t xml:space="preserve">وضع إجراء تنسيق </w:t>
      </w:r>
      <w:r w:rsidRPr="007C1F43">
        <w:rPr>
          <w:rFonts w:hint="cs"/>
          <w:spacing w:val="-4"/>
          <w:rtl/>
          <w:lang w:val="en-CA" w:bidi="ar-EG"/>
        </w:rPr>
        <w:t xml:space="preserve">للأنظمة الساتلية غير المستقرة بالنسبة إلى الأرض العاملة في الخدمة الثابتة </w:t>
      </w:r>
      <w:proofErr w:type="spellStart"/>
      <w:r w:rsidRPr="007C1F43">
        <w:rPr>
          <w:rFonts w:hint="cs"/>
          <w:spacing w:val="-4"/>
          <w:rtl/>
          <w:lang w:val="en-CA" w:bidi="ar-EG"/>
        </w:rPr>
        <w:t>الساتلية</w:t>
      </w:r>
      <w:proofErr w:type="spellEnd"/>
      <w:r w:rsidRPr="007C1F43">
        <w:rPr>
          <w:rFonts w:hint="cs"/>
          <w:spacing w:val="-4"/>
          <w:rtl/>
          <w:lang w:val="en-CA" w:bidi="ar-EG"/>
        </w:rPr>
        <w:t xml:space="preserve"> </w:t>
      </w:r>
      <w:r w:rsidR="00F75137" w:rsidRPr="007C1F43">
        <w:rPr>
          <w:rFonts w:hint="cs"/>
          <w:spacing w:val="-4"/>
          <w:rtl/>
          <w:lang w:val="en-CA" w:bidi="ar-EG"/>
        </w:rPr>
        <w:t>في</w:t>
      </w:r>
      <w:r w:rsidR="007C1F43">
        <w:rPr>
          <w:rFonts w:hint="eastAsia"/>
          <w:spacing w:val="-4"/>
          <w:rtl/>
          <w:lang w:val="en-CA" w:bidi="ar-EG"/>
        </w:rPr>
        <w:t> </w:t>
      </w:r>
      <w:r w:rsidR="00F75137" w:rsidRPr="007C1F43">
        <w:rPr>
          <w:rFonts w:hint="cs"/>
          <w:spacing w:val="-4"/>
          <w:rtl/>
          <w:lang w:val="en-CA" w:bidi="ar-EG"/>
        </w:rPr>
        <w:t xml:space="preserve">نطاقي التردد </w:t>
      </w:r>
      <w:r w:rsidR="00F75137" w:rsidRPr="007C1F43">
        <w:rPr>
          <w:spacing w:val="-4"/>
          <w:lang w:val="en-CA"/>
        </w:rPr>
        <w:t>MHz 4 200</w:t>
      </w:r>
      <w:r w:rsidR="00F75137" w:rsidRPr="007C1F43">
        <w:rPr>
          <w:spacing w:val="-4"/>
          <w:lang w:val="en-CA"/>
        </w:rPr>
        <w:noBreakHyphen/>
        <w:t>3 700</w:t>
      </w:r>
      <w:r w:rsidR="00F75137" w:rsidRPr="007C1F43">
        <w:rPr>
          <w:spacing w:val="-4"/>
          <w:rtl/>
          <w:lang w:val="en-CA" w:bidi="ar-EG"/>
        </w:rPr>
        <w:t xml:space="preserve"> و</w:t>
      </w:r>
      <w:r w:rsidR="00F75137" w:rsidRPr="007C1F43">
        <w:rPr>
          <w:spacing w:val="-4"/>
          <w:lang w:val="en-CA"/>
        </w:rPr>
        <w:t>MHz 6 425</w:t>
      </w:r>
      <w:r w:rsidR="00F75137" w:rsidRPr="007C1F43">
        <w:rPr>
          <w:spacing w:val="-4"/>
          <w:lang w:val="en-CA"/>
        </w:rPr>
        <w:noBreakHyphen/>
        <w:t>5 925</w:t>
      </w:r>
      <w:r w:rsidR="00F75137" w:rsidRPr="007C1F43">
        <w:rPr>
          <w:rFonts w:hint="cs"/>
          <w:spacing w:val="-4"/>
          <w:rtl/>
          <w:lang w:val="en-CA" w:bidi="ar-EG"/>
        </w:rPr>
        <w:t xml:space="preserve"> بموجب الرقم </w:t>
      </w:r>
      <w:r w:rsidR="00F75137" w:rsidRPr="007C1F43">
        <w:rPr>
          <w:b/>
          <w:bCs/>
          <w:spacing w:val="-4"/>
        </w:rPr>
        <w:t>12.9</w:t>
      </w:r>
      <w:r w:rsidR="00F75137" w:rsidRPr="007C1F43">
        <w:rPr>
          <w:rFonts w:hint="cs"/>
          <w:spacing w:val="-4"/>
          <w:rtl/>
          <w:lang w:val="en-CA" w:bidi="ar-EG"/>
        </w:rPr>
        <w:t xml:space="preserve"> من لوائح الراديو. و</w:t>
      </w:r>
      <w:r w:rsidR="00DC23A7" w:rsidRPr="007C1F43">
        <w:rPr>
          <w:rFonts w:hint="cs"/>
          <w:spacing w:val="-4"/>
          <w:rtl/>
          <w:lang w:val="en-CA" w:bidi="ar-EG"/>
        </w:rPr>
        <w:t xml:space="preserve">تشير </w:t>
      </w:r>
      <w:r w:rsidR="00F75137" w:rsidRPr="007C1F43">
        <w:rPr>
          <w:rFonts w:hint="cs"/>
          <w:spacing w:val="-4"/>
          <w:rtl/>
          <w:lang w:val="en-CA" w:bidi="ar-EG"/>
        </w:rPr>
        <w:t xml:space="preserve">هذه الدراسة </w:t>
      </w:r>
      <w:r w:rsidR="00DC23A7" w:rsidRPr="007C1F43">
        <w:rPr>
          <w:rFonts w:hint="cs"/>
          <w:spacing w:val="-4"/>
          <w:rtl/>
          <w:lang w:val="en-CA" w:bidi="ar-EG"/>
        </w:rPr>
        <w:t xml:space="preserve">أيضًا </w:t>
      </w:r>
      <w:r w:rsidR="00F75137" w:rsidRPr="007C1F43">
        <w:rPr>
          <w:rFonts w:hint="cs"/>
          <w:spacing w:val="-4"/>
          <w:rtl/>
          <w:lang w:val="en-CA" w:bidi="ar-EG"/>
        </w:rPr>
        <w:t xml:space="preserve">إلى أنه لا توجد حاجة إلى مراجعة قيم الحدود القائمة الواردة في المادة </w:t>
      </w:r>
      <w:r w:rsidR="00F75137" w:rsidRPr="007C1F43">
        <w:rPr>
          <w:b/>
          <w:bCs/>
          <w:spacing w:val="-4"/>
        </w:rPr>
        <w:t>22</w:t>
      </w:r>
      <w:r w:rsidR="00F75137" w:rsidRPr="007C1F43">
        <w:rPr>
          <w:rFonts w:hint="cs"/>
          <w:spacing w:val="-4"/>
          <w:rtl/>
          <w:lang w:val="en-CA" w:bidi="ar-EG"/>
        </w:rPr>
        <w:t xml:space="preserve"> (</w:t>
      </w:r>
      <w:r w:rsidR="00F75137" w:rsidRPr="007C1F43">
        <w:rPr>
          <w:spacing w:val="-4"/>
          <w:rtl/>
          <w:lang w:val="en-CA" w:bidi="ar-EG"/>
        </w:rPr>
        <w:t>كثافة تدفق القدرة المكافئة</w:t>
      </w:r>
      <w:r w:rsidR="00F75137" w:rsidRPr="007C1F43">
        <w:rPr>
          <w:rFonts w:hint="cs"/>
          <w:spacing w:val="-4"/>
          <w:rtl/>
          <w:lang w:val="en-CA" w:bidi="ar-EG"/>
        </w:rPr>
        <w:t>) والمادة </w:t>
      </w:r>
      <w:r w:rsidR="00F75137" w:rsidRPr="007C1F43">
        <w:rPr>
          <w:b/>
          <w:bCs/>
          <w:spacing w:val="-4"/>
        </w:rPr>
        <w:t>21</w:t>
      </w:r>
      <w:r w:rsidR="00F75137" w:rsidRPr="007C1F43">
        <w:rPr>
          <w:rFonts w:hint="cs"/>
          <w:spacing w:val="-4"/>
          <w:rtl/>
          <w:lang w:val="en-CA" w:bidi="ar-EG"/>
        </w:rPr>
        <w:t xml:space="preserve"> (</w:t>
      </w:r>
      <w:r w:rsidR="00F75137" w:rsidRPr="007C1F43">
        <w:rPr>
          <w:spacing w:val="-4"/>
          <w:rtl/>
          <w:lang w:val="en-CA" w:bidi="ar-EG"/>
        </w:rPr>
        <w:t>كثافة تدفق القدرة</w:t>
      </w:r>
      <w:r w:rsidR="00F75137" w:rsidRPr="007C1F43">
        <w:rPr>
          <w:rFonts w:hint="cs"/>
          <w:spacing w:val="-4"/>
          <w:rtl/>
          <w:lang w:val="en-CA" w:bidi="ar-EG"/>
        </w:rPr>
        <w:t xml:space="preserve">) من لوائح الراديو لنطاقات التردد </w:t>
      </w:r>
      <w:r w:rsidR="00DC23A7" w:rsidRPr="007C1F43">
        <w:rPr>
          <w:rFonts w:hint="cs"/>
          <w:spacing w:val="-4"/>
          <w:rtl/>
          <w:lang w:val="en-CA"/>
        </w:rPr>
        <w:t xml:space="preserve">التي جرى بحثها في إطار هذا البند من جدول أعمال المؤتمر العالمي للاتصالات الراديوية لعام </w:t>
      </w:r>
      <w:r w:rsidR="00DC23A7" w:rsidRPr="007C1F43">
        <w:rPr>
          <w:spacing w:val="-4"/>
          <w:lang w:val="en-GB"/>
        </w:rPr>
        <w:t>2019</w:t>
      </w:r>
      <w:r w:rsidR="00DC23A7" w:rsidRPr="007C1F43">
        <w:rPr>
          <w:rFonts w:hint="cs"/>
          <w:spacing w:val="-4"/>
          <w:rtl/>
          <w:lang w:val="en-GB" w:bidi="ar-EG"/>
        </w:rPr>
        <w:t xml:space="preserve"> </w:t>
      </w:r>
      <w:r w:rsidR="00362D35" w:rsidRPr="007C1F43">
        <w:rPr>
          <w:spacing w:val="-4"/>
          <w:lang w:val="en-GB" w:bidi="ar-EG"/>
        </w:rPr>
        <w:t>(WRC-19)</w:t>
      </w:r>
      <w:r w:rsidR="00362D35" w:rsidRPr="007C1F43">
        <w:rPr>
          <w:rFonts w:hint="cs"/>
          <w:spacing w:val="-4"/>
          <w:rtl/>
          <w:lang w:val="en-GB"/>
        </w:rPr>
        <w:t>.</w:t>
      </w:r>
    </w:p>
    <w:p w14:paraId="64F58AB6" w14:textId="3287407A" w:rsidR="00F75137" w:rsidRDefault="00F75137" w:rsidP="00F75137">
      <w:pPr>
        <w:pStyle w:val="Headingb"/>
        <w:rPr>
          <w:rtl/>
        </w:rPr>
      </w:pPr>
      <w:r w:rsidRPr="00F75137">
        <w:rPr>
          <w:rFonts w:hint="cs"/>
          <w:rtl/>
        </w:rPr>
        <w:lastRenderedPageBreak/>
        <w:t>المقترح</w:t>
      </w:r>
    </w:p>
    <w:p w14:paraId="3543800D" w14:textId="0B12AFC8" w:rsidR="00433FBF" w:rsidRDefault="003E3932" w:rsidP="00433FBF">
      <w:pPr>
        <w:rPr>
          <w:rtl/>
          <w:lang w:bidi="ar-EG"/>
        </w:rPr>
      </w:pPr>
      <w:r>
        <w:rPr>
          <w:rFonts w:hint="cs"/>
          <w:rtl/>
        </w:rPr>
        <w:t xml:space="preserve">تعارض الإدارات التابعة للكومونولث الإقليمي في مجال الاتصالات </w:t>
      </w:r>
      <w:r w:rsidR="0034009B">
        <w:rPr>
          <w:rFonts w:hint="cs"/>
          <w:rtl/>
        </w:rPr>
        <w:t xml:space="preserve">التعديلات المجراة على أحكام المادتين </w:t>
      </w:r>
      <w:r w:rsidR="0034009B">
        <w:rPr>
          <w:lang w:val="en-GB"/>
        </w:rPr>
        <w:t>21</w:t>
      </w:r>
      <w:r w:rsidR="0034009B">
        <w:rPr>
          <w:rFonts w:hint="cs"/>
          <w:rtl/>
          <w:lang w:val="en-GB" w:bidi="ar-EG"/>
        </w:rPr>
        <w:t xml:space="preserve"> و</w:t>
      </w:r>
      <w:r w:rsidR="0034009B">
        <w:rPr>
          <w:lang w:val="en-GB" w:bidi="ar-EG"/>
        </w:rPr>
        <w:t>22</w:t>
      </w:r>
      <w:r w:rsidR="0034009B">
        <w:rPr>
          <w:rFonts w:hint="cs"/>
          <w:rtl/>
          <w:lang w:val="en-GB" w:bidi="ar-EG"/>
        </w:rPr>
        <w:t xml:space="preserve"> من لوائح الراديو فيما يخص الأنظمة الساتلية في المدارات غير المستقرة بالنسبة إلى الأرض في نطاقات التردد </w:t>
      </w:r>
      <w:r w:rsidR="0034009B" w:rsidRPr="00712B98">
        <w:rPr>
          <w:rFonts w:eastAsia="SimSun"/>
        </w:rPr>
        <w:t>MHz 4 200-3 700</w:t>
      </w:r>
      <w:r w:rsidR="0034009B" w:rsidRPr="00712B98">
        <w:rPr>
          <w:rFonts w:eastAsia="SimSun"/>
          <w:rtl/>
        </w:rPr>
        <w:t xml:space="preserve"> </w:t>
      </w:r>
      <w:r w:rsidR="0034009B" w:rsidRPr="00712B98">
        <w:rPr>
          <w:rFonts w:eastAsia="SimSun" w:hint="cs"/>
          <w:rtl/>
        </w:rPr>
        <w:t>و</w:t>
      </w:r>
      <w:r w:rsidR="0034009B" w:rsidRPr="00712B98">
        <w:rPr>
          <w:rFonts w:eastAsia="SimSun"/>
        </w:rPr>
        <w:t>MHz 4 800-4 500</w:t>
      </w:r>
      <w:r w:rsidR="0034009B" w:rsidRPr="00712B98">
        <w:rPr>
          <w:rFonts w:eastAsia="SimSun"/>
          <w:rtl/>
        </w:rPr>
        <w:t xml:space="preserve"> </w:t>
      </w:r>
      <w:r w:rsidR="0034009B" w:rsidRPr="00712B98">
        <w:rPr>
          <w:rFonts w:eastAsia="SimSun" w:hint="cs"/>
          <w:rtl/>
        </w:rPr>
        <w:t>و</w:t>
      </w:r>
      <w:r w:rsidR="0034009B" w:rsidRPr="00712B98">
        <w:rPr>
          <w:rFonts w:eastAsia="SimSun"/>
        </w:rPr>
        <w:t>MHz 6 425-5 925</w:t>
      </w:r>
      <w:r w:rsidR="0034009B" w:rsidRPr="00712B98">
        <w:rPr>
          <w:rFonts w:eastAsia="SimSun"/>
          <w:rtl/>
        </w:rPr>
        <w:t xml:space="preserve"> </w:t>
      </w:r>
      <w:r w:rsidR="0034009B" w:rsidRPr="00712B98">
        <w:rPr>
          <w:rFonts w:eastAsia="SimSun" w:hint="cs"/>
          <w:rtl/>
        </w:rPr>
        <w:t>و</w:t>
      </w:r>
      <w:r w:rsidR="0034009B" w:rsidRPr="00712B98">
        <w:rPr>
          <w:rFonts w:eastAsia="SimSun"/>
        </w:rPr>
        <w:t>MHz 7 025-6 725</w:t>
      </w:r>
      <w:r w:rsidR="00433FBF">
        <w:rPr>
          <w:rFonts w:hint="cs"/>
          <w:rtl/>
          <w:lang w:bidi="ar-EG"/>
        </w:rPr>
        <w:t xml:space="preserve"> الموزعة للخدمة الثابتة الساتلية، نظرًا لأن الدراسات التي أجراها قطاع الاتصالات الراديوية انتهت إلى عدم قابلية تحقيق التوافق بين هذه الأنظمة ومحطات الخدمات القائمة. </w:t>
      </w:r>
    </w:p>
    <w:p w14:paraId="66EE2F78" w14:textId="6C86C012" w:rsidR="00433FBF" w:rsidRPr="00362D35" w:rsidRDefault="00433FBF" w:rsidP="00433FBF">
      <w:pPr>
        <w:rPr>
          <w:spacing w:val="-2"/>
          <w:rtl/>
          <w:lang w:val="en-GB" w:bidi="ar-EG"/>
        </w:rPr>
      </w:pPr>
      <w:r w:rsidRPr="00362D35">
        <w:rPr>
          <w:rFonts w:hint="cs"/>
          <w:spacing w:val="-2"/>
          <w:rtl/>
          <w:lang w:bidi="ar-EG"/>
        </w:rPr>
        <w:t xml:space="preserve">وتؤيد الإدارات التابعة للكومونولث الإقليمي في مجال الاتصالات اعتماد شروط تضمن التوافق </w:t>
      </w:r>
      <w:r w:rsidR="00596BC0" w:rsidRPr="00362D35">
        <w:rPr>
          <w:rFonts w:hint="cs"/>
          <w:spacing w:val="-2"/>
          <w:rtl/>
          <w:lang w:bidi="ar-EG"/>
        </w:rPr>
        <w:t xml:space="preserve">للأنظمة الساتلية </w:t>
      </w:r>
      <w:r w:rsidR="00E8093F" w:rsidRPr="00362D35">
        <w:rPr>
          <w:rFonts w:hint="cs"/>
          <w:spacing w:val="-2"/>
          <w:rtl/>
          <w:lang w:bidi="ar-EG"/>
        </w:rPr>
        <w:t xml:space="preserve">الجديدة في المدارات غير المستقرة بالنسبة إلى الأرض في نطاقي التردد </w:t>
      </w:r>
      <w:r w:rsidR="00E8093F" w:rsidRPr="00362D35">
        <w:rPr>
          <w:rFonts w:eastAsia="SimSun"/>
          <w:spacing w:val="-2"/>
        </w:rPr>
        <w:t>MHz 4 200-3 700</w:t>
      </w:r>
      <w:r w:rsidR="00E8093F" w:rsidRPr="00362D35">
        <w:rPr>
          <w:rFonts w:eastAsia="SimSun"/>
          <w:spacing w:val="-2"/>
          <w:rtl/>
        </w:rPr>
        <w:t xml:space="preserve"> </w:t>
      </w:r>
      <w:r w:rsidR="00E8093F" w:rsidRPr="00362D35">
        <w:rPr>
          <w:rFonts w:eastAsia="SimSun" w:hint="cs"/>
          <w:spacing w:val="-2"/>
          <w:rtl/>
        </w:rPr>
        <w:t>و</w:t>
      </w:r>
      <w:r w:rsidR="00DE6DE5" w:rsidRPr="00362D35">
        <w:rPr>
          <w:rFonts w:eastAsia="SimSun"/>
          <w:spacing w:val="-2"/>
        </w:rPr>
        <w:t>MHz 6 425-5 925</w:t>
      </w:r>
      <w:r w:rsidR="00DE6DE5" w:rsidRPr="00362D35">
        <w:rPr>
          <w:rFonts w:eastAsia="SimSun" w:hint="cs"/>
          <w:spacing w:val="-2"/>
          <w:rtl/>
          <w:lang w:bidi="ar-EG"/>
        </w:rPr>
        <w:t xml:space="preserve"> عن طريق تطبيق إجراء التنسيق في إطار الرقم </w:t>
      </w:r>
      <w:r w:rsidR="00DE6DE5" w:rsidRPr="00362D35">
        <w:rPr>
          <w:rFonts w:eastAsia="SimSun"/>
          <w:spacing w:val="-2"/>
          <w:lang w:val="en-GB" w:bidi="ar-EG"/>
        </w:rPr>
        <w:t>12.9</w:t>
      </w:r>
      <w:r w:rsidR="00DE6DE5" w:rsidRPr="00362D35">
        <w:rPr>
          <w:rFonts w:eastAsia="SimSun" w:hint="cs"/>
          <w:spacing w:val="-2"/>
          <w:rtl/>
          <w:lang w:val="en-GB" w:bidi="ar-EG"/>
        </w:rPr>
        <w:t xml:space="preserve"> من لوائح الراديو بين الأنظمة الساتلية غير المستقرة بالنسبة إلى الأرض في الخدمة الثابتة الساتلية في نطاقات التردد المحددة.</w:t>
      </w:r>
    </w:p>
    <w:p w14:paraId="593B8C7C" w14:textId="77777777" w:rsidR="0012545F" w:rsidRPr="00E8093F" w:rsidRDefault="0012545F">
      <w:pPr>
        <w:tabs>
          <w:tab w:val="clear" w:pos="1134"/>
          <w:tab w:val="clear" w:pos="1871"/>
          <w:tab w:val="clear" w:pos="2268"/>
        </w:tabs>
        <w:bidi w:val="0"/>
        <w:spacing w:before="0" w:line="240" w:lineRule="auto"/>
        <w:jc w:val="left"/>
        <w:rPr>
          <w:lang w:val="en-GB"/>
        </w:rPr>
      </w:pPr>
      <w:r>
        <w:rPr>
          <w:rtl/>
        </w:rPr>
        <w:br w:type="page"/>
      </w:r>
    </w:p>
    <w:p w14:paraId="2A56D9EC" w14:textId="77777777" w:rsidR="00632DB3" w:rsidRDefault="004B02DE" w:rsidP="00632DB3">
      <w:pPr>
        <w:pStyle w:val="ArtNo"/>
        <w:spacing w:before="0"/>
        <w:rPr>
          <w:rtl/>
        </w:rPr>
      </w:pPr>
      <w:bookmarkStart w:id="0" w:name="_Toc454442698"/>
      <w:r>
        <w:rPr>
          <w:rtl/>
        </w:rPr>
        <w:lastRenderedPageBreak/>
        <w:t xml:space="preserve">المـادة </w:t>
      </w:r>
      <w:r>
        <w:rPr>
          <w:rStyle w:val="href"/>
        </w:rPr>
        <w:t>5</w:t>
      </w:r>
      <w:bookmarkEnd w:id="0"/>
    </w:p>
    <w:p w14:paraId="60F30468" w14:textId="77777777" w:rsidR="00632DB3" w:rsidRDefault="004B02DE" w:rsidP="00632DB3">
      <w:pPr>
        <w:pStyle w:val="Arttitle"/>
        <w:rPr>
          <w:b w:val="0"/>
          <w:rtl/>
        </w:rPr>
      </w:pPr>
      <w:bookmarkStart w:id="1" w:name="_Toc454442699"/>
      <w:bookmarkStart w:id="2" w:name="_Toc331055733"/>
      <w:r>
        <w:rPr>
          <w:b w:val="0"/>
          <w:rtl/>
        </w:rPr>
        <w:t>توزيع نطاقات التردد</w:t>
      </w:r>
      <w:bookmarkEnd w:id="1"/>
      <w:bookmarkEnd w:id="2"/>
    </w:p>
    <w:p w14:paraId="65FCE32B" w14:textId="57A91B8A" w:rsidR="00632DB3" w:rsidRPr="00362D35" w:rsidRDefault="004B02DE" w:rsidP="00632DB3">
      <w:pPr>
        <w:pStyle w:val="Section1"/>
        <w:rPr>
          <w:sz w:val="22"/>
          <w:szCs w:val="22"/>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223D43">
        <w:rPr>
          <w:b w:val="0"/>
          <w:bCs w:val="0"/>
          <w:sz w:val="22"/>
          <w:szCs w:val="30"/>
          <w:rtl/>
        </w:rPr>
        <w:br/>
      </w:r>
      <w:r w:rsidR="00223D43">
        <w:rPr>
          <w:b w:val="0"/>
          <w:bCs w:val="0"/>
          <w:sz w:val="22"/>
          <w:szCs w:val="30"/>
          <w:rtl/>
        </w:rPr>
        <w:br/>
      </w:r>
    </w:p>
    <w:p w14:paraId="31A3DD36" w14:textId="77777777" w:rsidR="006E145B" w:rsidRDefault="004B02DE">
      <w:pPr>
        <w:pStyle w:val="Proposal"/>
      </w:pPr>
      <w:r>
        <w:t>MOD</w:t>
      </w:r>
      <w:r>
        <w:tab/>
        <w:t>RCC/12A21A3/1</w:t>
      </w:r>
    </w:p>
    <w:p w14:paraId="766A2C5E" w14:textId="77777777" w:rsidR="006444B7" w:rsidRDefault="004B02DE">
      <w:pPr>
        <w:pStyle w:val="Tabletitle"/>
        <w:rPr>
          <w:rtl/>
        </w:rPr>
      </w:pPr>
      <w:r>
        <w:t>MHz 4 800-3 600</w:t>
      </w:r>
    </w:p>
    <w:tbl>
      <w:tblPr>
        <w:bidiVisual/>
        <w:tblW w:w="9299" w:type="dxa"/>
        <w:jc w:val="center"/>
        <w:tblCellMar>
          <w:left w:w="0" w:type="dxa"/>
          <w:right w:w="0" w:type="dxa"/>
        </w:tblCellMar>
        <w:tblLook w:val="04A0" w:firstRow="1" w:lastRow="0" w:firstColumn="1" w:lastColumn="0" w:noHBand="0" w:noVBand="1"/>
      </w:tblPr>
      <w:tblGrid>
        <w:gridCol w:w="3099"/>
        <w:gridCol w:w="3100"/>
        <w:gridCol w:w="3100"/>
      </w:tblGrid>
      <w:tr w:rsidR="00632DB3" w14:paraId="26FA1072"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235047D" w14:textId="77777777" w:rsidR="00632DB3" w:rsidRDefault="004B02DE" w:rsidP="006A77A7">
            <w:pPr>
              <w:pStyle w:val="Tablehead"/>
              <w:tabs>
                <w:tab w:val="clear" w:pos="1134"/>
                <w:tab w:val="clear" w:pos="1871"/>
                <w:tab w:val="clear" w:pos="2268"/>
                <w:tab w:val="left" w:pos="374"/>
                <w:tab w:val="left" w:pos="3016"/>
              </w:tabs>
              <w:spacing w:line="300" w:lineRule="exact"/>
              <w:ind w:left="227" w:right="57" w:hanging="170"/>
              <w:rPr>
                <w:rtl/>
              </w:rPr>
            </w:pPr>
            <w:r>
              <w:rPr>
                <w:rtl/>
              </w:rPr>
              <w:t>التوزيع على الخدمات</w:t>
            </w:r>
          </w:p>
        </w:tc>
      </w:tr>
      <w:tr w:rsidR="00632DB3" w14:paraId="507F5F5F" w14:textId="77777777" w:rsidTr="006A77A7">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6255A181" w14:textId="77777777" w:rsidR="00632DB3" w:rsidRDefault="004B02DE" w:rsidP="006A77A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1</w:t>
            </w:r>
          </w:p>
        </w:tc>
        <w:tc>
          <w:tcPr>
            <w:tcW w:w="1667" w:type="pct"/>
            <w:tcBorders>
              <w:top w:val="single" w:sz="4" w:space="0" w:color="auto"/>
              <w:left w:val="single" w:sz="4" w:space="0" w:color="auto"/>
              <w:bottom w:val="single" w:sz="4" w:space="0" w:color="auto"/>
              <w:right w:val="single" w:sz="4" w:space="0" w:color="auto"/>
            </w:tcBorders>
            <w:hideMark/>
          </w:tcPr>
          <w:p w14:paraId="0A21C5A2" w14:textId="77777777" w:rsidR="00632DB3" w:rsidRDefault="004B02DE" w:rsidP="006A77A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2</w:t>
            </w:r>
          </w:p>
        </w:tc>
        <w:tc>
          <w:tcPr>
            <w:tcW w:w="1667" w:type="pct"/>
            <w:tcBorders>
              <w:top w:val="single" w:sz="4" w:space="0" w:color="auto"/>
              <w:left w:val="single" w:sz="4" w:space="0" w:color="auto"/>
              <w:bottom w:val="single" w:sz="4" w:space="0" w:color="auto"/>
              <w:right w:val="single" w:sz="4" w:space="0" w:color="auto"/>
            </w:tcBorders>
            <w:hideMark/>
          </w:tcPr>
          <w:p w14:paraId="4CA77D51" w14:textId="77777777" w:rsidR="00632DB3" w:rsidRDefault="004B02DE" w:rsidP="006A77A7">
            <w:pPr>
              <w:pStyle w:val="Tablehead"/>
              <w:tabs>
                <w:tab w:val="clear" w:pos="1134"/>
                <w:tab w:val="clear" w:pos="1871"/>
                <w:tab w:val="clear" w:pos="2268"/>
                <w:tab w:val="left" w:pos="374"/>
                <w:tab w:val="left" w:pos="3016"/>
              </w:tabs>
              <w:spacing w:line="300" w:lineRule="exact"/>
              <w:ind w:left="227" w:right="57" w:hanging="170"/>
            </w:pPr>
            <w:r>
              <w:rPr>
                <w:rtl/>
              </w:rPr>
              <w:t xml:space="preserve">الإقليم </w:t>
            </w:r>
            <w:r>
              <w:t>3</w:t>
            </w:r>
          </w:p>
        </w:tc>
      </w:tr>
      <w:tr w:rsidR="00632DB3" w14:paraId="6C8D14FB" w14:textId="77777777" w:rsidTr="006A77A7">
        <w:trPr>
          <w:cantSplit/>
          <w:trHeight w:val="1702"/>
          <w:jc w:val="center"/>
        </w:trPr>
        <w:tc>
          <w:tcPr>
            <w:tcW w:w="1666" w:type="pct"/>
            <w:vMerge w:val="restart"/>
            <w:tcBorders>
              <w:top w:val="single" w:sz="4" w:space="0" w:color="auto"/>
              <w:left w:val="single" w:sz="4" w:space="0" w:color="auto"/>
              <w:bottom w:val="single" w:sz="4" w:space="0" w:color="auto"/>
              <w:right w:val="single" w:sz="4" w:space="0" w:color="auto"/>
            </w:tcBorders>
            <w:hideMark/>
          </w:tcPr>
          <w:p w14:paraId="417A9C46" w14:textId="77777777" w:rsidR="00632DB3" w:rsidRDefault="004B02DE" w:rsidP="006A77A7">
            <w:pPr>
              <w:pStyle w:val="TabletextS5"/>
              <w:tabs>
                <w:tab w:val="clear" w:pos="1985"/>
                <w:tab w:val="left" w:pos="374"/>
              </w:tabs>
              <w:ind w:left="227" w:right="57"/>
              <w:rPr>
                <w:rStyle w:val="Tablefreq"/>
                <w:rFonts w:ascii="Times New Roman" w:hAnsi="Times New Roman"/>
                <w:b w:val="0"/>
                <w:bCs w:val="0"/>
              </w:rPr>
            </w:pPr>
            <w:r>
              <w:rPr>
                <w:rStyle w:val="Tablefreq"/>
              </w:rPr>
              <w:t>4 200-3 600</w:t>
            </w:r>
          </w:p>
          <w:p w14:paraId="17C9FE54" w14:textId="77777777" w:rsidR="00632DB3" w:rsidRDefault="004B02DE" w:rsidP="006A77A7">
            <w:pPr>
              <w:pStyle w:val="TabletextS5"/>
              <w:tabs>
                <w:tab w:val="clear" w:pos="1985"/>
                <w:tab w:val="left" w:pos="374"/>
              </w:tabs>
              <w:ind w:left="227" w:right="57"/>
              <w:rPr>
                <w:b/>
                <w:bCs/>
              </w:rPr>
            </w:pPr>
            <w:r>
              <w:rPr>
                <w:b/>
                <w:bCs/>
                <w:rtl/>
              </w:rPr>
              <w:t>ثابتة</w:t>
            </w:r>
          </w:p>
          <w:p w14:paraId="3B2E8846" w14:textId="3CEA8C43" w:rsidR="00632DB3" w:rsidRDefault="004B02DE" w:rsidP="006A77A7">
            <w:pPr>
              <w:pStyle w:val="TabletextS5"/>
              <w:tabs>
                <w:tab w:val="clear" w:pos="1985"/>
                <w:tab w:val="left" w:pos="374"/>
              </w:tabs>
              <w:ind w:left="227" w:right="57"/>
            </w:pPr>
            <w:r>
              <w:rPr>
                <w:b/>
                <w:bCs/>
                <w:rtl/>
              </w:rPr>
              <w:t>ثابتة ساتلية</w:t>
            </w:r>
            <w:r>
              <w:rPr>
                <w:rtl/>
              </w:rPr>
              <w:t xml:space="preserve"> </w:t>
            </w:r>
            <w:r>
              <w:rPr>
                <w:rtl/>
              </w:rPr>
              <w:br/>
              <w:t>(فضاء-أرض)</w:t>
            </w:r>
            <w:ins w:id="3" w:author="Samuel, Hany" w:date="2019-10-15T14:58:00Z">
              <w:r w:rsidR="00856BE7">
                <w:t>484A.5 </w:t>
              </w:r>
              <w:r w:rsidR="00856BE7" w:rsidRPr="007C3540">
                <w:t>MOD</w:t>
              </w:r>
              <w:r w:rsidR="00856BE7">
                <w:t xml:space="preserve">  </w:t>
              </w:r>
            </w:ins>
          </w:p>
          <w:p w14:paraId="032EC245" w14:textId="77777777" w:rsidR="00632DB3" w:rsidRDefault="004B02DE" w:rsidP="006A77A7">
            <w:pPr>
              <w:pStyle w:val="TabletextS5"/>
              <w:tabs>
                <w:tab w:val="clear" w:pos="1985"/>
                <w:tab w:val="left" w:pos="374"/>
              </w:tabs>
              <w:ind w:left="227" w:right="57"/>
            </w:pPr>
            <w:r>
              <w:rPr>
                <w:rtl/>
              </w:rPr>
              <w:t>متنقلة</w:t>
            </w:r>
          </w:p>
        </w:tc>
        <w:tc>
          <w:tcPr>
            <w:tcW w:w="1667" w:type="pct"/>
            <w:tcBorders>
              <w:top w:val="single" w:sz="4" w:space="0" w:color="auto"/>
              <w:left w:val="single" w:sz="4" w:space="0" w:color="auto"/>
              <w:bottom w:val="single" w:sz="4" w:space="0" w:color="auto"/>
              <w:right w:val="single" w:sz="4" w:space="0" w:color="auto"/>
            </w:tcBorders>
            <w:hideMark/>
          </w:tcPr>
          <w:p w14:paraId="33DF8691" w14:textId="77777777" w:rsidR="00632DB3" w:rsidRDefault="004B02DE" w:rsidP="006A77A7">
            <w:pPr>
              <w:pStyle w:val="TabletextS5"/>
              <w:tabs>
                <w:tab w:val="clear" w:pos="1985"/>
                <w:tab w:val="left" w:pos="374"/>
              </w:tabs>
              <w:ind w:left="227" w:right="57"/>
              <w:rPr>
                <w:rStyle w:val="Tablefreq"/>
                <w:rtl/>
              </w:rPr>
            </w:pPr>
            <w:r>
              <w:rPr>
                <w:rStyle w:val="Tablefreq"/>
              </w:rPr>
              <w:t>3 700-3 600</w:t>
            </w:r>
          </w:p>
          <w:p w14:paraId="213A36AE" w14:textId="77777777" w:rsidR="00632DB3" w:rsidRDefault="004B02DE" w:rsidP="006A77A7">
            <w:pPr>
              <w:pStyle w:val="TabletextS5"/>
              <w:tabs>
                <w:tab w:val="clear" w:pos="1985"/>
                <w:tab w:val="left" w:pos="374"/>
              </w:tabs>
              <w:ind w:left="227" w:right="57"/>
              <w:rPr>
                <w:rtl/>
              </w:rPr>
            </w:pPr>
            <w:r>
              <w:rPr>
                <w:b/>
                <w:bCs/>
                <w:rtl/>
              </w:rPr>
              <w:t>ثابتة</w:t>
            </w:r>
          </w:p>
          <w:p w14:paraId="51507F10" w14:textId="77777777" w:rsidR="00632DB3" w:rsidRDefault="004B02DE" w:rsidP="006A77A7">
            <w:pPr>
              <w:pStyle w:val="TabletextS5"/>
              <w:tabs>
                <w:tab w:val="clear" w:pos="1985"/>
                <w:tab w:val="left" w:pos="374"/>
              </w:tabs>
              <w:ind w:left="227" w:right="57"/>
            </w:pPr>
            <w:r>
              <w:rPr>
                <w:b/>
                <w:bCs/>
                <w:rtl/>
              </w:rPr>
              <w:t>ثابتة ساتلية</w:t>
            </w:r>
            <w:r>
              <w:rPr>
                <w:rtl/>
              </w:rPr>
              <w:t xml:space="preserve"> (فضاء-أرض)</w:t>
            </w:r>
          </w:p>
          <w:p w14:paraId="18275817" w14:textId="5F36E46E" w:rsidR="00632DB3" w:rsidRDefault="004B02DE" w:rsidP="006A77A7">
            <w:pPr>
              <w:pStyle w:val="TabletextS5"/>
              <w:tabs>
                <w:tab w:val="clear" w:pos="1985"/>
                <w:tab w:val="left" w:pos="374"/>
              </w:tabs>
              <w:ind w:left="227" w:right="57"/>
              <w:rPr>
                <w:rtl/>
              </w:rPr>
            </w:pPr>
            <w:r>
              <w:rPr>
                <w:b/>
                <w:bCs/>
                <w:rtl/>
              </w:rPr>
              <w:t>متنقلة</w:t>
            </w:r>
            <w:r>
              <w:rPr>
                <w:rtl/>
              </w:rPr>
              <w:t xml:space="preserve"> باستثناء المتنقلة </w:t>
            </w:r>
            <w:proofErr w:type="gramStart"/>
            <w:r>
              <w:rPr>
                <w:rtl/>
              </w:rPr>
              <w:t>للطيران</w:t>
            </w:r>
            <w:r w:rsidR="001670F9">
              <w:rPr>
                <w:rFonts w:hint="cs"/>
                <w:rtl/>
              </w:rPr>
              <w:t xml:space="preserve"> </w:t>
            </w:r>
            <w:r>
              <w:rPr>
                <w:rtl/>
              </w:rPr>
              <w:t xml:space="preserve"> </w:t>
            </w:r>
            <w:r>
              <w:rPr>
                <w:rStyle w:val="Artref"/>
              </w:rPr>
              <w:t>434.5</w:t>
            </w:r>
            <w:proofErr w:type="gramEnd"/>
          </w:p>
          <w:p w14:paraId="386B2493" w14:textId="57E62C45" w:rsidR="00632DB3" w:rsidRDefault="004B02DE" w:rsidP="006A77A7">
            <w:pPr>
              <w:pStyle w:val="TabletextS5"/>
              <w:tabs>
                <w:tab w:val="clear" w:pos="1985"/>
                <w:tab w:val="left" w:pos="374"/>
              </w:tabs>
              <w:ind w:left="227" w:right="57"/>
              <w:rPr>
                <w:rStyle w:val="Artref"/>
              </w:rPr>
            </w:pPr>
            <w:r>
              <w:rPr>
                <w:rtl/>
              </w:rPr>
              <w:t xml:space="preserve">تحديد راديوي </w:t>
            </w:r>
            <w:proofErr w:type="gramStart"/>
            <w:r>
              <w:rPr>
                <w:rtl/>
              </w:rPr>
              <w:t>للموقع</w:t>
            </w:r>
            <w:r w:rsidR="001670F9">
              <w:rPr>
                <w:rFonts w:hint="cs"/>
                <w:rtl/>
              </w:rPr>
              <w:t xml:space="preserve"> </w:t>
            </w:r>
            <w:r>
              <w:rPr>
                <w:rtl/>
              </w:rPr>
              <w:t xml:space="preserve"> </w:t>
            </w:r>
            <w:r>
              <w:rPr>
                <w:rStyle w:val="Artref"/>
              </w:rPr>
              <w:t>433</w:t>
            </w:r>
            <w:proofErr w:type="gramEnd"/>
            <w:r>
              <w:rPr>
                <w:rStyle w:val="Artref"/>
              </w:rPr>
              <w:t>.5</w:t>
            </w:r>
          </w:p>
        </w:tc>
        <w:tc>
          <w:tcPr>
            <w:tcW w:w="1667" w:type="pct"/>
            <w:tcBorders>
              <w:top w:val="single" w:sz="4" w:space="0" w:color="auto"/>
              <w:left w:val="single" w:sz="4" w:space="0" w:color="auto"/>
              <w:bottom w:val="single" w:sz="4" w:space="0" w:color="auto"/>
              <w:right w:val="single" w:sz="4" w:space="0" w:color="auto"/>
            </w:tcBorders>
            <w:hideMark/>
          </w:tcPr>
          <w:p w14:paraId="0166FA6A" w14:textId="77777777" w:rsidR="00632DB3" w:rsidRDefault="004B02DE" w:rsidP="006A77A7">
            <w:pPr>
              <w:pStyle w:val="TabletextS5"/>
              <w:tabs>
                <w:tab w:val="clear" w:pos="1985"/>
                <w:tab w:val="left" w:pos="374"/>
              </w:tabs>
              <w:ind w:left="227" w:right="57"/>
              <w:rPr>
                <w:rStyle w:val="Tablefreq"/>
                <w:rtl/>
              </w:rPr>
            </w:pPr>
            <w:r>
              <w:rPr>
                <w:rStyle w:val="Tablefreq"/>
              </w:rPr>
              <w:t>3 700-3 600</w:t>
            </w:r>
          </w:p>
          <w:p w14:paraId="66A17445" w14:textId="77777777" w:rsidR="00632DB3" w:rsidRDefault="004B02DE" w:rsidP="006A77A7">
            <w:pPr>
              <w:pStyle w:val="TabletextS5"/>
              <w:tabs>
                <w:tab w:val="clear" w:pos="1985"/>
                <w:tab w:val="left" w:pos="374"/>
              </w:tabs>
              <w:ind w:left="227" w:right="57"/>
              <w:rPr>
                <w:rtl/>
              </w:rPr>
            </w:pPr>
            <w:r>
              <w:rPr>
                <w:b/>
                <w:bCs/>
                <w:rtl/>
              </w:rPr>
              <w:t>ثابتة</w:t>
            </w:r>
          </w:p>
          <w:p w14:paraId="5AF66B02" w14:textId="77777777" w:rsidR="00632DB3" w:rsidRDefault="004B02DE" w:rsidP="006A77A7">
            <w:pPr>
              <w:pStyle w:val="TabletextS5"/>
              <w:tabs>
                <w:tab w:val="clear" w:pos="1985"/>
                <w:tab w:val="left" w:pos="374"/>
              </w:tabs>
              <w:ind w:left="227" w:right="57"/>
            </w:pPr>
            <w:r>
              <w:rPr>
                <w:b/>
                <w:bCs/>
                <w:rtl/>
              </w:rPr>
              <w:t>ثابتة ساتلية</w:t>
            </w:r>
            <w:r>
              <w:rPr>
                <w:rtl/>
              </w:rPr>
              <w:t xml:space="preserve"> (فضاء-أرض)</w:t>
            </w:r>
          </w:p>
          <w:p w14:paraId="3A741F44" w14:textId="77777777" w:rsidR="00632DB3" w:rsidRDefault="004B02DE" w:rsidP="006A77A7">
            <w:pPr>
              <w:pStyle w:val="TabletextS5"/>
              <w:tabs>
                <w:tab w:val="clear" w:pos="1985"/>
                <w:tab w:val="left" w:pos="374"/>
              </w:tabs>
              <w:ind w:left="227" w:right="57"/>
              <w:rPr>
                <w:rtl/>
              </w:rPr>
            </w:pPr>
            <w:r>
              <w:rPr>
                <w:b/>
                <w:bCs/>
                <w:rtl/>
              </w:rPr>
              <w:t>متنقلة</w:t>
            </w:r>
            <w:r>
              <w:rPr>
                <w:rtl/>
              </w:rPr>
              <w:t xml:space="preserve"> باستثناء المتنقلة للطيران</w:t>
            </w:r>
          </w:p>
          <w:p w14:paraId="13E050FE" w14:textId="77777777" w:rsidR="00632DB3" w:rsidRDefault="004B02DE" w:rsidP="006A77A7">
            <w:pPr>
              <w:pStyle w:val="TabletextS5"/>
              <w:tabs>
                <w:tab w:val="clear" w:pos="1985"/>
                <w:tab w:val="left" w:pos="374"/>
              </w:tabs>
              <w:ind w:left="227" w:right="57"/>
            </w:pPr>
            <w:r>
              <w:rPr>
                <w:rtl/>
              </w:rPr>
              <w:t>تحديد راديوي للموقع</w:t>
            </w:r>
          </w:p>
          <w:p w14:paraId="1F8FD939" w14:textId="77777777" w:rsidR="00632DB3" w:rsidRDefault="004B02DE" w:rsidP="006A77A7">
            <w:pPr>
              <w:pStyle w:val="TabletextS5"/>
              <w:tabs>
                <w:tab w:val="clear" w:pos="1985"/>
                <w:tab w:val="left" w:pos="374"/>
              </w:tabs>
              <w:ind w:left="227" w:right="57"/>
              <w:rPr>
                <w:rStyle w:val="Artref"/>
                <w:rtl/>
              </w:rPr>
            </w:pPr>
            <w:r>
              <w:rPr>
                <w:rStyle w:val="Artref"/>
              </w:rPr>
              <w:t>435.5</w:t>
            </w:r>
          </w:p>
        </w:tc>
      </w:tr>
      <w:tr w:rsidR="00632DB3" w14:paraId="6B20DA39" w14:textId="77777777" w:rsidTr="006A77A7">
        <w:trPr>
          <w:cantSplit/>
          <w:trHeight w:val="9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AC0A4" w14:textId="77777777" w:rsidR="00632DB3" w:rsidRDefault="005A6093" w:rsidP="006A77A7">
            <w:pPr>
              <w:tabs>
                <w:tab w:val="clear" w:pos="1134"/>
                <w:tab w:val="clear" w:pos="1871"/>
                <w:tab w:val="clear" w:pos="2268"/>
                <w:tab w:val="left" w:pos="374"/>
                <w:tab w:val="left" w:pos="3016"/>
              </w:tabs>
              <w:spacing w:before="0" w:line="240" w:lineRule="auto"/>
              <w:jc w:val="left"/>
              <w:rPr>
                <w:sz w:val="20"/>
                <w:szCs w:val="26"/>
                <w:lang w:bidi="ar-EG"/>
              </w:rPr>
            </w:pPr>
          </w:p>
        </w:tc>
        <w:tc>
          <w:tcPr>
            <w:tcW w:w="3334" w:type="pct"/>
            <w:gridSpan w:val="2"/>
            <w:tcBorders>
              <w:top w:val="single" w:sz="4" w:space="0" w:color="auto"/>
              <w:left w:val="single" w:sz="4" w:space="0" w:color="auto"/>
              <w:bottom w:val="single" w:sz="4" w:space="0" w:color="auto"/>
              <w:right w:val="single" w:sz="4" w:space="0" w:color="auto"/>
            </w:tcBorders>
            <w:hideMark/>
          </w:tcPr>
          <w:p w14:paraId="496D3D4D" w14:textId="77777777" w:rsidR="00632DB3" w:rsidRDefault="004B02DE" w:rsidP="006A77A7">
            <w:pPr>
              <w:pStyle w:val="TabletextS5"/>
              <w:tabs>
                <w:tab w:val="clear" w:pos="1985"/>
                <w:tab w:val="left" w:pos="374"/>
              </w:tabs>
              <w:ind w:left="227" w:right="57"/>
              <w:rPr>
                <w:rStyle w:val="Tablefreq"/>
                <w:rtl/>
              </w:rPr>
            </w:pPr>
            <w:r>
              <w:rPr>
                <w:rStyle w:val="Tablefreq"/>
              </w:rPr>
              <w:t>4 200-3 700</w:t>
            </w:r>
          </w:p>
          <w:p w14:paraId="7ED59833" w14:textId="77777777" w:rsidR="00632DB3" w:rsidRDefault="004B02DE" w:rsidP="006A77A7">
            <w:pPr>
              <w:pStyle w:val="TabletextS5"/>
              <w:tabs>
                <w:tab w:val="clear" w:pos="1985"/>
                <w:tab w:val="left" w:pos="374"/>
              </w:tabs>
              <w:ind w:left="227" w:right="57"/>
            </w:pPr>
            <w:r>
              <w:rPr>
                <w:b/>
                <w:bCs/>
                <w:rtl/>
              </w:rPr>
              <w:t>ثابتة</w:t>
            </w:r>
          </w:p>
          <w:p w14:paraId="633CC593" w14:textId="5F6689BC" w:rsidR="00632DB3" w:rsidRDefault="004B02DE" w:rsidP="006A77A7">
            <w:pPr>
              <w:pStyle w:val="TabletextS5"/>
              <w:tabs>
                <w:tab w:val="clear" w:pos="1985"/>
                <w:tab w:val="left" w:pos="374"/>
              </w:tabs>
              <w:ind w:left="227" w:right="57"/>
              <w:rPr>
                <w:rtl/>
              </w:rPr>
            </w:pPr>
            <w:r>
              <w:rPr>
                <w:b/>
                <w:bCs/>
                <w:rtl/>
              </w:rPr>
              <w:t>ثابتة ساتلية</w:t>
            </w:r>
            <w:r>
              <w:rPr>
                <w:rtl/>
              </w:rPr>
              <w:t xml:space="preserve"> (فضاء-أرض)</w:t>
            </w:r>
            <w:ins w:id="4" w:author="Samuel, Hany" w:date="2019-10-15T14:59:00Z">
              <w:r w:rsidR="00856BE7">
                <w:t>484A.5 </w:t>
              </w:r>
              <w:r w:rsidR="00856BE7" w:rsidRPr="007C3540">
                <w:t>MOD</w:t>
              </w:r>
              <w:r w:rsidR="00856BE7">
                <w:t xml:space="preserve">  </w:t>
              </w:r>
            </w:ins>
          </w:p>
          <w:p w14:paraId="2D748BB8" w14:textId="77777777" w:rsidR="00632DB3" w:rsidRDefault="004B02DE" w:rsidP="006A77A7">
            <w:pPr>
              <w:pStyle w:val="TabletextS5"/>
              <w:tabs>
                <w:tab w:val="clear" w:pos="1985"/>
                <w:tab w:val="left" w:pos="374"/>
              </w:tabs>
              <w:ind w:left="227" w:right="57"/>
              <w:rPr>
                <w:rStyle w:val="Tablefreq"/>
              </w:rPr>
            </w:pPr>
            <w:r>
              <w:rPr>
                <w:b/>
                <w:bCs/>
                <w:rtl/>
              </w:rPr>
              <w:t>متنقلة</w:t>
            </w:r>
            <w:r>
              <w:rPr>
                <w:rtl/>
              </w:rPr>
              <w:t xml:space="preserve"> باستثناء المتنقلة للطيران</w:t>
            </w:r>
          </w:p>
        </w:tc>
      </w:tr>
    </w:tbl>
    <w:p w14:paraId="1E4C7AD2" w14:textId="633AACF3" w:rsidR="006E145B" w:rsidRPr="00B82D9F" w:rsidRDefault="004B02DE">
      <w:pPr>
        <w:pStyle w:val="Reasons"/>
        <w:rPr>
          <w:rtl/>
          <w:lang w:val="en-GB" w:bidi="ar-EG"/>
        </w:rPr>
      </w:pPr>
      <w:r>
        <w:rPr>
          <w:rtl/>
        </w:rPr>
        <w:t>الأسباب:</w:t>
      </w:r>
      <w:r>
        <w:tab/>
      </w:r>
      <w:r w:rsidR="00B82D9F">
        <w:rPr>
          <w:rFonts w:ascii="Times New Roman" w:hAnsi="Times New Roman" w:hint="cs"/>
          <w:b w:val="0"/>
          <w:bCs w:val="0"/>
          <w:rtl/>
        </w:rPr>
        <w:t xml:space="preserve">تعديل جدول توزيعات التردد بإضافة حاشية جديدة لتحديد نطاقات التردد التي يمكن فيها استخدام الأنظمة الساتلية غير المستقرة بالنسبة إلى الأرض في الخدمة الثابتة الساتلية طبقًا لأحكام الرقم </w:t>
      </w:r>
      <w:r w:rsidR="00B82D9F">
        <w:rPr>
          <w:rFonts w:ascii="Times New Roman" w:hAnsi="Times New Roman"/>
          <w:b w:val="0"/>
          <w:bCs w:val="0"/>
          <w:lang w:val="en-GB"/>
        </w:rPr>
        <w:t>12.9</w:t>
      </w:r>
      <w:r w:rsidR="00362D35">
        <w:rPr>
          <w:rFonts w:ascii="Times New Roman" w:hAnsi="Times New Roman" w:hint="cs"/>
          <w:b w:val="0"/>
          <w:bCs w:val="0"/>
          <w:rtl/>
          <w:lang w:val="en-GB" w:bidi="ar-EG"/>
        </w:rPr>
        <w:t>.</w:t>
      </w:r>
    </w:p>
    <w:p w14:paraId="77108C8F" w14:textId="77777777" w:rsidR="006E145B" w:rsidRDefault="004B02DE">
      <w:pPr>
        <w:pStyle w:val="Proposal"/>
      </w:pPr>
      <w:r>
        <w:t>MOD</w:t>
      </w:r>
      <w:r>
        <w:tab/>
        <w:t>RCC/12A21A3/2</w:t>
      </w:r>
    </w:p>
    <w:p w14:paraId="50ED5055" w14:textId="77777777" w:rsidR="006444B7" w:rsidRDefault="004B02DE">
      <w:pPr>
        <w:pStyle w:val="Tabletitle"/>
        <w:rPr>
          <w:rtl/>
        </w:rPr>
      </w:pPr>
      <w:r>
        <w:t>MHz 6 700-5 570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32DB3" w14:paraId="2FAE2069" w14:textId="77777777" w:rsidTr="001670F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B2FB135" w14:textId="77777777" w:rsidR="00632DB3" w:rsidRDefault="004B02DE" w:rsidP="006A77A7">
            <w:pPr>
              <w:pStyle w:val="Tablehead"/>
              <w:keepLines/>
              <w:tabs>
                <w:tab w:val="clear" w:pos="1134"/>
                <w:tab w:val="clear" w:pos="1871"/>
                <w:tab w:val="clear" w:pos="2268"/>
                <w:tab w:val="left" w:pos="374"/>
                <w:tab w:val="left" w:pos="3016"/>
              </w:tabs>
              <w:spacing w:before="0" w:line="280" w:lineRule="exact"/>
              <w:rPr>
                <w:rtl/>
              </w:rPr>
            </w:pPr>
            <w:r>
              <w:rPr>
                <w:rtl/>
              </w:rPr>
              <w:t>التوزيع على الخدمات</w:t>
            </w:r>
          </w:p>
        </w:tc>
      </w:tr>
      <w:tr w:rsidR="00632DB3" w14:paraId="47E50440" w14:textId="77777777" w:rsidTr="001670F9">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61E3409" w14:textId="77777777" w:rsidR="00632DB3" w:rsidRDefault="004B02DE" w:rsidP="006A77A7">
            <w:pPr>
              <w:pStyle w:val="Tablehead"/>
              <w:keepLines/>
              <w:tabs>
                <w:tab w:val="clear" w:pos="1134"/>
                <w:tab w:val="clear" w:pos="1871"/>
                <w:tab w:val="clear" w:pos="2268"/>
                <w:tab w:val="left" w:pos="374"/>
                <w:tab w:val="left" w:pos="3016"/>
              </w:tabs>
              <w:spacing w:before="0" w:line="28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0FBF1996" w14:textId="77777777" w:rsidR="00632DB3" w:rsidRDefault="004B02DE" w:rsidP="006A77A7">
            <w:pPr>
              <w:pStyle w:val="Tablehead"/>
              <w:keepLines/>
              <w:tabs>
                <w:tab w:val="clear" w:pos="1134"/>
                <w:tab w:val="clear" w:pos="1871"/>
                <w:tab w:val="clear" w:pos="2268"/>
                <w:tab w:val="left" w:pos="374"/>
                <w:tab w:val="left" w:pos="3016"/>
              </w:tabs>
              <w:spacing w:before="0" w:line="28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31453A94" w14:textId="77777777" w:rsidR="00632DB3" w:rsidRDefault="004B02DE" w:rsidP="006A77A7">
            <w:pPr>
              <w:pStyle w:val="Tablehead"/>
              <w:keepLines/>
              <w:tabs>
                <w:tab w:val="clear" w:pos="1134"/>
                <w:tab w:val="clear" w:pos="1871"/>
                <w:tab w:val="clear" w:pos="2268"/>
                <w:tab w:val="left" w:pos="374"/>
                <w:tab w:val="left" w:pos="3016"/>
              </w:tabs>
              <w:spacing w:before="0" w:line="280" w:lineRule="exact"/>
            </w:pPr>
            <w:r>
              <w:rPr>
                <w:rtl/>
              </w:rPr>
              <w:t xml:space="preserve">الإقليم </w:t>
            </w:r>
            <w:r>
              <w:t>3</w:t>
            </w:r>
          </w:p>
        </w:tc>
      </w:tr>
      <w:tr w:rsidR="00632DB3" w14:paraId="59BDCA0D" w14:textId="77777777" w:rsidTr="001670F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46CC5BB" w14:textId="77777777" w:rsidR="00632DB3" w:rsidRDefault="004B02DE" w:rsidP="006A77A7">
            <w:pPr>
              <w:pStyle w:val="TabletextS5"/>
              <w:tabs>
                <w:tab w:val="clear" w:pos="1985"/>
                <w:tab w:val="left" w:pos="374"/>
              </w:tabs>
              <w:spacing w:line="285" w:lineRule="exact"/>
            </w:pPr>
            <w:r>
              <w:rPr>
                <w:rStyle w:val="Tablefreq"/>
              </w:rPr>
              <w:t>6 700-5 925</w:t>
            </w:r>
            <w:r>
              <w:tab/>
            </w:r>
            <w:r>
              <w:rPr>
                <w:b/>
                <w:bCs/>
                <w:rtl/>
              </w:rPr>
              <w:t>ثابتة</w:t>
            </w:r>
            <w:r>
              <w:rPr>
                <w:rtl/>
              </w:rPr>
              <w:t xml:space="preserve"> </w:t>
            </w:r>
            <w:r>
              <w:rPr>
                <w:rStyle w:val="Artref"/>
              </w:rPr>
              <w:t>457.5</w:t>
            </w:r>
            <w:r>
              <w:t xml:space="preserve"> </w:t>
            </w:r>
          </w:p>
          <w:p w14:paraId="0BEA96C4" w14:textId="04BC2DB8" w:rsidR="00632DB3" w:rsidRDefault="004B02DE" w:rsidP="006A77A7">
            <w:pPr>
              <w:pStyle w:val="TabletextS5"/>
              <w:tabs>
                <w:tab w:val="clear" w:pos="1985"/>
                <w:tab w:val="left" w:pos="374"/>
              </w:tabs>
              <w:spacing w:line="285" w:lineRule="exact"/>
            </w:pPr>
            <w:r>
              <w:rPr>
                <w:rtl/>
              </w:rPr>
              <w:tab/>
            </w:r>
            <w:r>
              <w:rPr>
                <w:rtl/>
              </w:rPr>
              <w:tab/>
            </w:r>
            <w:r>
              <w:tab/>
            </w:r>
            <w:r>
              <w:rPr>
                <w:b/>
                <w:bCs/>
                <w:rtl/>
              </w:rPr>
              <w:t>ثابتة ساتلية</w:t>
            </w:r>
            <w:r>
              <w:rPr>
                <w:rtl/>
              </w:rPr>
              <w:t xml:space="preserve"> (أرض-</w:t>
            </w:r>
            <w:proofErr w:type="gramStart"/>
            <w:r>
              <w:rPr>
                <w:rtl/>
              </w:rPr>
              <w:t>فضاء)</w:t>
            </w:r>
            <w:r w:rsidR="001670F9">
              <w:rPr>
                <w:rFonts w:hint="cs"/>
                <w:rtl/>
              </w:rPr>
              <w:t xml:space="preserve"> </w:t>
            </w:r>
            <w:r>
              <w:rPr>
                <w:rtl/>
              </w:rPr>
              <w:t xml:space="preserve"> </w:t>
            </w:r>
            <w:r>
              <w:rPr>
                <w:rStyle w:val="Artref"/>
              </w:rPr>
              <w:t>457A.5</w:t>
            </w:r>
            <w:proofErr w:type="gramEnd"/>
            <w:r>
              <w:rPr>
                <w:rtl/>
              </w:rPr>
              <w:t xml:space="preserve">  </w:t>
            </w:r>
            <w:ins w:id="5" w:author="Samuel, Hany" w:date="2019-10-15T15:00:00Z">
              <w:r w:rsidR="001670F9">
                <w:t>484A.5 </w:t>
              </w:r>
              <w:r w:rsidR="001670F9" w:rsidRPr="007C3540">
                <w:t>MOD</w:t>
              </w:r>
              <w:r w:rsidR="001670F9">
                <w:t xml:space="preserve">  </w:t>
              </w:r>
            </w:ins>
            <w:r>
              <w:rPr>
                <w:rStyle w:val="Artref"/>
              </w:rPr>
              <w:t>457B.5</w:t>
            </w:r>
          </w:p>
          <w:p w14:paraId="41A68C2F" w14:textId="77777777" w:rsidR="00632DB3" w:rsidRDefault="004B02DE" w:rsidP="006A77A7">
            <w:pPr>
              <w:pStyle w:val="TabletextS5"/>
              <w:tabs>
                <w:tab w:val="clear" w:pos="1985"/>
                <w:tab w:val="left" w:pos="374"/>
              </w:tabs>
              <w:spacing w:line="285" w:lineRule="exact"/>
            </w:pPr>
            <w:r>
              <w:rPr>
                <w:rtl/>
              </w:rPr>
              <w:tab/>
            </w:r>
            <w:r>
              <w:rPr>
                <w:rtl/>
              </w:rPr>
              <w:tab/>
            </w:r>
            <w:r>
              <w:tab/>
            </w:r>
            <w:proofErr w:type="gramStart"/>
            <w:r>
              <w:rPr>
                <w:b/>
                <w:bCs/>
                <w:rtl/>
              </w:rPr>
              <w:t>متنقلة</w:t>
            </w:r>
            <w:r>
              <w:rPr>
                <w:rtl/>
              </w:rPr>
              <w:t xml:space="preserve">  </w:t>
            </w:r>
            <w:r>
              <w:rPr>
                <w:rStyle w:val="Artref"/>
              </w:rPr>
              <w:t>457C.5</w:t>
            </w:r>
            <w:proofErr w:type="gramEnd"/>
          </w:p>
          <w:p w14:paraId="2D5CBCA5" w14:textId="5B218B4B" w:rsidR="00632DB3" w:rsidRDefault="004B02DE" w:rsidP="006A77A7">
            <w:pPr>
              <w:pStyle w:val="TabletextS5"/>
              <w:tabs>
                <w:tab w:val="clear" w:pos="1985"/>
                <w:tab w:val="left" w:pos="374"/>
              </w:tabs>
              <w:spacing w:line="285" w:lineRule="exact"/>
              <w:rPr>
                <w:rStyle w:val="Artref"/>
              </w:rPr>
            </w:pPr>
            <w:r>
              <w:rPr>
                <w:rtl/>
              </w:rPr>
              <w:tab/>
            </w:r>
            <w:r>
              <w:rPr>
                <w:rtl/>
              </w:rPr>
              <w:tab/>
            </w:r>
            <w:r>
              <w:tab/>
            </w:r>
            <w:proofErr w:type="gramStart"/>
            <w:r>
              <w:rPr>
                <w:rStyle w:val="Artref"/>
              </w:rPr>
              <w:t>458.5</w:t>
            </w:r>
            <w:r>
              <w:t xml:space="preserve">  </w:t>
            </w:r>
            <w:r>
              <w:rPr>
                <w:rStyle w:val="Artref"/>
              </w:rPr>
              <w:t>440.5</w:t>
            </w:r>
            <w:proofErr w:type="gramEnd"/>
            <w:r>
              <w:t xml:space="preserve">  </w:t>
            </w:r>
            <w:r>
              <w:rPr>
                <w:rStyle w:val="Artref"/>
              </w:rPr>
              <w:t>149.5</w:t>
            </w:r>
          </w:p>
        </w:tc>
      </w:tr>
    </w:tbl>
    <w:p w14:paraId="60FD32D5" w14:textId="5EDED61E" w:rsidR="006E145B" w:rsidRDefault="004B02DE">
      <w:pPr>
        <w:pStyle w:val="Reasons"/>
        <w:rPr>
          <w:lang w:bidi="ar-EG"/>
        </w:rPr>
      </w:pPr>
      <w:r>
        <w:rPr>
          <w:rtl/>
        </w:rPr>
        <w:t>الأسباب:</w:t>
      </w:r>
      <w:r>
        <w:tab/>
      </w:r>
      <w:r w:rsidR="002202E8">
        <w:rPr>
          <w:rFonts w:ascii="Times New Roman" w:hAnsi="Times New Roman" w:hint="cs"/>
          <w:b w:val="0"/>
          <w:bCs w:val="0"/>
          <w:rtl/>
        </w:rPr>
        <w:t xml:space="preserve">تعديل جدول توزيعات التردد بإضافة حاشية جديدة لتحديد نطاقات التردد التي يمكن فيها استخدام الأنظمة الساتلية غير المستقرة بالنسبة إلى الأرض في الخدمة الثابتة الساتلية طبقًا لأحكام الرقم </w:t>
      </w:r>
      <w:r w:rsidR="002202E8">
        <w:rPr>
          <w:rFonts w:ascii="Times New Roman" w:hAnsi="Times New Roman"/>
          <w:b w:val="0"/>
          <w:bCs w:val="0"/>
          <w:lang w:val="en-GB"/>
        </w:rPr>
        <w:t>12.9</w:t>
      </w:r>
      <w:r w:rsidR="002202E8">
        <w:rPr>
          <w:rFonts w:ascii="Times New Roman" w:hAnsi="Times New Roman" w:hint="cs"/>
          <w:b w:val="0"/>
          <w:bCs w:val="0"/>
          <w:rtl/>
          <w:lang w:val="en-GB" w:bidi="ar-EG"/>
        </w:rPr>
        <w:t>.</w:t>
      </w:r>
    </w:p>
    <w:p w14:paraId="6C93F49C" w14:textId="77777777" w:rsidR="006E145B" w:rsidRDefault="004B02DE">
      <w:pPr>
        <w:pStyle w:val="Proposal"/>
      </w:pPr>
      <w:r>
        <w:t>MOD</w:t>
      </w:r>
      <w:r>
        <w:tab/>
        <w:t>RCC/12A21A3/3</w:t>
      </w:r>
    </w:p>
    <w:p w14:paraId="031BFFB5" w14:textId="40AD54AC" w:rsidR="00632DB3" w:rsidRDefault="004B02DE" w:rsidP="00632DB3">
      <w:pPr>
        <w:pStyle w:val="Note"/>
        <w:rPr>
          <w:sz w:val="16"/>
          <w:szCs w:val="16"/>
          <w:rtl/>
        </w:rPr>
      </w:pPr>
      <w:r>
        <w:rPr>
          <w:rStyle w:val="Artdef"/>
          <w:spacing w:val="6"/>
        </w:rPr>
        <w:t>484A.5</w:t>
      </w:r>
      <w:r>
        <w:rPr>
          <w:sz w:val="16"/>
          <w:szCs w:val="22"/>
          <w:rtl/>
        </w:rPr>
        <w:tab/>
      </w:r>
      <w:r>
        <w:rPr>
          <w:rtl/>
        </w:rPr>
        <w:t xml:space="preserve">إن استعمال نظام </w:t>
      </w:r>
      <w:proofErr w:type="spellStart"/>
      <w:r>
        <w:rPr>
          <w:rtl/>
        </w:rPr>
        <w:t>ساتلي</w:t>
      </w:r>
      <w:proofErr w:type="spellEnd"/>
      <w:r>
        <w:rPr>
          <w:rtl/>
        </w:rPr>
        <w:t xml:space="preserve"> غير مستقر بالنسبة إلى الأرض في الخدمة الثابتة الساتلية للنطاقات</w:t>
      </w:r>
      <w:ins w:id="6" w:author="Samuel, Hany" w:date="2019-10-15T15:01:00Z">
        <w:r w:rsidR="001670F9">
          <w:rPr>
            <w:rFonts w:hint="cs"/>
            <w:rtl/>
          </w:rPr>
          <w:t xml:space="preserve"> </w:t>
        </w:r>
        <w:r w:rsidR="001670F9">
          <w:t>GHZ 4 200-3 700</w:t>
        </w:r>
        <w:r w:rsidR="001670F9">
          <w:rPr>
            <w:rFonts w:hint="cs"/>
            <w:rtl/>
          </w:rPr>
          <w:t xml:space="preserve"> (</w:t>
        </w:r>
        <w:r>
          <w:rPr>
            <w:rFonts w:hint="cs"/>
            <w:rtl/>
          </w:rPr>
          <w:t>فضاء-أرض) و</w:t>
        </w:r>
        <w:r>
          <w:t>GHz 6 425-5 925</w:t>
        </w:r>
        <w:r>
          <w:rPr>
            <w:rFonts w:hint="cs"/>
            <w:rtl/>
          </w:rPr>
          <w:t xml:space="preserve"> (أ</w:t>
        </w:r>
      </w:ins>
      <w:ins w:id="7" w:author="Samuel, Hany" w:date="2019-10-15T15:02:00Z">
        <w:r>
          <w:rPr>
            <w:rFonts w:hint="cs"/>
            <w:rtl/>
          </w:rPr>
          <w:t>رض-فضاء) و</w:t>
        </w:r>
      </w:ins>
      <w:del w:id="8" w:author="Samuel, Hany" w:date="2019-10-15T15:02:00Z">
        <w:r w:rsidDel="004B02DE">
          <w:rPr>
            <w:rtl/>
          </w:rPr>
          <w:delText xml:space="preserve"> </w:delText>
        </w:r>
      </w:del>
      <w:r>
        <w:t>GHz 11,2</w:t>
      </w:r>
      <w:r>
        <w:noBreakHyphen/>
        <w:t>10,95</w:t>
      </w:r>
      <w:r>
        <w:rPr>
          <w:rtl/>
        </w:rPr>
        <w:t xml:space="preserve"> (فضاء-أرض) و</w:t>
      </w:r>
      <w:r>
        <w:t>GHz 11,7-11,45</w:t>
      </w:r>
      <w:r>
        <w:rPr>
          <w:rtl/>
        </w:rPr>
        <w:t xml:space="preserve"> (فضاء-أرض) </w:t>
      </w:r>
      <w:r>
        <w:rPr>
          <w:rtl/>
        </w:rPr>
        <w:lastRenderedPageBreak/>
        <w:t>و</w:t>
      </w:r>
      <w:r>
        <w:t>GHz 12,2-11,7</w:t>
      </w:r>
      <w:r>
        <w:rPr>
          <w:rtl/>
        </w:rPr>
        <w:t xml:space="preserve"> (فضاء-أرض) في الإقليم </w:t>
      </w:r>
      <w:r>
        <w:t>2</w:t>
      </w:r>
      <w:r>
        <w:rPr>
          <w:rtl/>
        </w:rPr>
        <w:t xml:space="preserve">، والنطاق </w:t>
      </w:r>
      <w:r>
        <w:t>GHz 12,75</w:t>
      </w:r>
      <w:r>
        <w:noBreakHyphen/>
        <w:t>12,2</w:t>
      </w:r>
      <w:r>
        <w:rPr>
          <w:rtl/>
        </w:rPr>
        <w:t xml:space="preserve"> (فضاء-أرض) في الإقليم </w:t>
      </w:r>
      <w:r>
        <w:t>3</w:t>
      </w:r>
      <w:r>
        <w:rPr>
          <w:rtl/>
        </w:rPr>
        <w:t xml:space="preserve">، والنطاق </w:t>
      </w:r>
      <w:r>
        <w:t>GHz 12,75-12,5</w:t>
      </w:r>
      <w:r>
        <w:rPr>
          <w:rtl/>
        </w:rPr>
        <w:t xml:space="preserve"> (فضاء-أرض) في الإقليم </w:t>
      </w:r>
      <w:r>
        <w:t>1</w:t>
      </w:r>
      <w:r>
        <w:rPr>
          <w:rtl/>
        </w:rPr>
        <w:t xml:space="preserve">، والنطاقات </w:t>
      </w:r>
      <w:r>
        <w:t>GHz 14,5-13,75</w:t>
      </w:r>
      <w:r>
        <w:rPr>
          <w:rtl/>
        </w:rPr>
        <w:t xml:space="preserve"> (أرض-فضاء) و</w:t>
      </w:r>
      <w:r>
        <w:t>GHz 18,6-17,8</w:t>
      </w:r>
      <w:r>
        <w:rPr>
          <w:rtl/>
        </w:rPr>
        <w:t xml:space="preserve"> (فضاء-أرض) و</w:t>
      </w:r>
      <w:r>
        <w:t>GHz 20,2-19,7</w:t>
      </w:r>
      <w:r>
        <w:rPr>
          <w:rtl/>
        </w:rPr>
        <w:t xml:space="preserve"> (فضاء-أرض) و</w:t>
      </w:r>
      <w:r>
        <w:t>GHz 28,6</w:t>
      </w:r>
      <w:r>
        <w:noBreakHyphen/>
        <w:t>27,5</w:t>
      </w:r>
      <w:r>
        <w:rPr>
          <w:rtl/>
        </w:rPr>
        <w:t xml:space="preserve"> (أرض-فضاء) و</w:t>
      </w:r>
      <w:r>
        <w:t>GHz 30-29,5</w:t>
      </w:r>
      <w:r>
        <w:rPr>
          <w:rtl/>
        </w:rPr>
        <w:t xml:space="preserve"> (أرض-فضاء)، يخضع لتطبيق أحكام الرقم </w:t>
      </w:r>
      <w:r>
        <w:rPr>
          <w:rStyle w:val="ArtrefBold"/>
        </w:rPr>
        <w:t>12.9</w:t>
      </w:r>
      <w:r>
        <w:rPr>
          <w:rtl/>
        </w:rPr>
        <w:t xml:space="preserve"> بشأن تنسيقه مع أنظمة أخرى ساتلية غير مستقرة بالنسبة إلى الأرض في الخدمة الثابتة الساتلية. ويجب على الأنظمة الساتلية غير المستقرة بالنسبة إلى الأرض في الخدمة الثابتة الساتلية ألا تطالب بالحماية من الشبكات الساتلية المستقرة بالنسبة إلى الأرض في الخدمة الثابتة الساتلية والعاملة طبقاً للوائح الراديو، مهما تكن تواريخ استلام المكتب المعلومات الكاملة بشأن تنسيق الأنظمة غير المستقرة بالنسبة إلى الأرض في الخدمة الثابتة الساتلية أو بشأن التبليغ عنها، حسب الحالة، أو استلامه المعلومات الكاملة بشأن تنسيق شبكات السواتل المستقرة بالنسبة إلى الأرض أو بشأن التبليغ عنها، حسب الحالة. ولا تنطبق أحكام الرقم </w:t>
      </w:r>
      <w:r>
        <w:rPr>
          <w:rStyle w:val="Artref"/>
          <w:b/>
          <w:bCs/>
          <w:spacing w:val="6"/>
        </w:rPr>
        <w:t>43A.5</w:t>
      </w:r>
      <w:r>
        <w:rPr>
          <w:rtl/>
        </w:rPr>
        <w:t xml:space="preserve">. ويجب أن تشغل أنظمة السواتل غير المستقرة بالنسبة إلى الأرض في الخدمة الثابتة الساتلية في النطاقات المذكورة أعلاه بحيث يزال بسرعة كل تداخل غير مقبول يمكن أن يحدث أثناء </w:t>
      </w:r>
      <w:proofErr w:type="gramStart"/>
      <w:r>
        <w:rPr>
          <w:rtl/>
        </w:rPr>
        <w:t>تشغيلها.</w:t>
      </w:r>
      <w:r>
        <w:rPr>
          <w:sz w:val="16"/>
          <w:szCs w:val="16"/>
        </w:rPr>
        <w:t>(</w:t>
      </w:r>
      <w:proofErr w:type="gramEnd"/>
      <w:r>
        <w:rPr>
          <w:sz w:val="16"/>
          <w:szCs w:val="16"/>
        </w:rPr>
        <w:t>WRC-</w:t>
      </w:r>
      <w:del w:id="9" w:author="Samuel, Hany" w:date="2019-10-15T15:03:00Z">
        <w:r w:rsidDel="004B02DE">
          <w:rPr>
            <w:sz w:val="16"/>
            <w:szCs w:val="16"/>
          </w:rPr>
          <w:delText>2000</w:delText>
        </w:r>
      </w:del>
      <w:ins w:id="10" w:author="Samuel, Hany" w:date="2019-10-15T15:03:00Z">
        <w:r>
          <w:rPr>
            <w:sz w:val="16"/>
            <w:szCs w:val="16"/>
          </w:rPr>
          <w:t>19</w:t>
        </w:r>
      </w:ins>
      <w:r>
        <w:rPr>
          <w:sz w:val="16"/>
          <w:szCs w:val="16"/>
        </w:rPr>
        <w:t>)    </w:t>
      </w:r>
    </w:p>
    <w:p w14:paraId="642D801E" w14:textId="51ADB2D4" w:rsidR="006E145B" w:rsidRDefault="004B02DE">
      <w:pPr>
        <w:pStyle w:val="Reasons"/>
        <w:rPr>
          <w:rtl/>
          <w:lang w:bidi="ar-EG"/>
        </w:rPr>
      </w:pPr>
      <w:r>
        <w:rPr>
          <w:rtl/>
        </w:rPr>
        <w:t>الأسباب:</w:t>
      </w:r>
      <w:r>
        <w:tab/>
      </w:r>
      <w:r w:rsidR="002202E8">
        <w:rPr>
          <w:rFonts w:ascii="Times New Roman" w:hAnsi="Times New Roman" w:hint="cs"/>
          <w:b w:val="0"/>
          <w:bCs w:val="0"/>
          <w:rtl/>
        </w:rPr>
        <w:t>تعديل نطاق قابلية تطبيق الحاشية.</w:t>
      </w:r>
    </w:p>
    <w:p w14:paraId="4098F609" w14:textId="77777777" w:rsidR="006E145B" w:rsidRDefault="004B02DE">
      <w:pPr>
        <w:pStyle w:val="Proposal"/>
      </w:pPr>
      <w:r>
        <w:rPr>
          <w:u w:val="single"/>
        </w:rPr>
        <w:t>NOC</w:t>
      </w:r>
      <w:r>
        <w:tab/>
        <w:t>RCC/12A21A3/4</w:t>
      </w:r>
    </w:p>
    <w:p w14:paraId="4723A0C5" w14:textId="77777777" w:rsidR="00632DB3" w:rsidRDefault="004B02DE" w:rsidP="00632DB3">
      <w:pPr>
        <w:pStyle w:val="ArtNo"/>
        <w:spacing w:before="0"/>
        <w:rPr>
          <w:rtl/>
        </w:rPr>
      </w:pPr>
      <w:bookmarkStart w:id="11" w:name="_Toc331055770"/>
      <w:bookmarkStart w:id="12" w:name="_Toc454442737"/>
      <w:r>
        <w:rPr>
          <w:rtl/>
        </w:rPr>
        <w:t xml:space="preserve">المـادة </w:t>
      </w:r>
      <w:r>
        <w:rPr>
          <w:rStyle w:val="href"/>
        </w:rPr>
        <w:t>21</w:t>
      </w:r>
      <w:bookmarkEnd w:id="11"/>
      <w:bookmarkEnd w:id="12"/>
    </w:p>
    <w:p w14:paraId="3CDB75D1" w14:textId="77777777" w:rsidR="00632DB3" w:rsidRDefault="004B02DE" w:rsidP="00632DB3">
      <w:pPr>
        <w:pStyle w:val="Arttitle"/>
        <w:rPr>
          <w:b w:val="0"/>
          <w:rtl/>
        </w:rPr>
      </w:pPr>
      <w:bookmarkStart w:id="13" w:name="_Toc454442738"/>
      <w:bookmarkStart w:id="14" w:name="_Toc331055771"/>
      <w:r>
        <w:rPr>
          <w:b w:val="0"/>
          <w:rtl/>
        </w:rPr>
        <w:t>خدمات الأرض والخدمات الفضائية التي تتقاسم</w:t>
      </w:r>
      <w:r>
        <w:rPr>
          <w:b w:val="0"/>
          <w:rtl/>
        </w:rPr>
        <w:br/>
        <w:t xml:space="preserve">نطاقات تردد تفوق </w:t>
      </w:r>
      <w:r>
        <w:t>GHz 1</w:t>
      </w:r>
      <w:bookmarkEnd w:id="13"/>
      <w:bookmarkEnd w:id="14"/>
    </w:p>
    <w:p w14:paraId="4A439B02" w14:textId="7C974288" w:rsidR="006E145B" w:rsidRDefault="004B02DE">
      <w:pPr>
        <w:pStyle w:val="Reasons"/>
      </w:pPr>
      <w:r>
        <w:rPr>
          <w:rtl/>
        </w:rPr>
        <w:t>الأسباب:</w:t>
      </w:r>
      <w:r>
        <w:tab/>
      </w:r>
      <w:r w:rsidR="00223D43" w:rsidRPr="00670C7B">
        <w:rPr>
          <w:b w:val="0"/>
          <w:bCs w:val="0"/>
          <w:rtl/>
        </w:rPr>
        <w:t xml:space="preserve">لا </w:t>
      </w:r>
      <w:r w:rsidR="00223D43" w:rsidRPr="00670C7B">
        <w:rPr>
          <w:rFonts w:hint="eastAsia"/>
          <w:b w:val="0"/>
          <w:bCs w:val="0"/>
          <w:rtl/>
        </w:rPr>
        <w:t>تبين</w:t>
      </w:r>
      <w:r w:rsidR="00223D43" w:rsidRPr="00670C7B">
        <w:rPr>
          <w:b w:val="0"/>
          <w:bCs w:val="0"/>
          <w:rtl/>
        </w:rPr>
        <w:t xml:space="preserve"> أي من الدراسات التي أج</w:t>
      </w:r>
      <w:bookmarkStart w:id="15" w:name="_GoBack"/>
      <w:bookmarkEnd w:id="15"/>
      <w:r w:rsidR="00223D43" w:rsidRPr="00670C7B">
        <w:rPr>
          <w:b w:val="0"/>
          <w:bCs w:val="0"/>
          <w:rtl/>
        </w:rPr>
        <w:t>ريت ضرور</w:t>
      </w:r>
      <w:r w:rsidR="00223D43" w:rsidRPr="00670C7B">
        <w:rPr>
          <w:rFonts w:hint="eastAsia"/>
          <w:b w:val="0"/>
          <w:bCs w:val="0"/>
          <w:rtl/>
        </w:rPr>
        <w:t>ة</w:t>
      </w:r>
      <w:r w:rsidR="00223D43" w:rsidRPr="00670C7B">
        <w:rPr>
          <w:b w:val="0"/>
          <w:bCs w:val="0"/>
          <w:rtl/>
        </w:rPr>
        <w:t xml:space="preserve"> تعديل</w:t>
      </w:r>
      <w:r w:rsidR="00223D43" w:rsidRPr="00670C7B">
        <w:rPr>
          <w:rtl/>
        </w:rPr>
        <w:t xml:space="preserve"> </w:t>
      </w:r>
      <w:r w:rsidR="00223D43" w:rsidRPr="00670C7B">
        <w:rPr>
          <w:b w:val="0"/>
          <w:bCs w:val="0"/>
          <w:rtl/>
        </w:rPr>
        <w:t xml:space="preserve">قيم كثافة تدفق القدرة المقابلة في المادة </w:t>
      </w:r>
      <w:r w:rsidR="00223D43" w:rsidRPr="00670C7B">
        <w:rPr>
          <w:b w:val="0"/>
          <w:bCs w:val="0"/>
        </w:rPr>
        <w:t>21</w:t>
      </w:r>
      <w:r w:rsidR="00223D43" w:rsidRPr="00670C7B">
        <w:rPr>
          <w:b w:val="0"/>
          <w:bCs w:val="0"/>
          <w:rtl/>
        </w:rPr>
        <w:t xml:space="preserve"> من لوائح الراديو</w:t>
      </w:r>
      <w:r w:rsidR="00223D43" w:rsidRPr="002202E8">
        <w:rPr>
          <w:b w:val="0"/>
          <w:bCs w:val="0"/>
          <w:rtl/>
        </w:rPr>
        <w:t>.</w:t>
      </w:r>
    </w:p>
    <w:p w14:paraId="1E9E6B87" w14:textId="77777777" w:rsidR="006E145B" w:rsidRDefault="004B02DE">
      <w:pPr>
        <w:pStyle w:val="Proposal"/>
      </w:pPr>
      <w:r>
        <w:rPr>
          <w:u w:val="single"/>
        </w:rPr>
        <w:t>NOC</w:t>
      </w:r>
      <w:r>
        <w:tab/>
        <w:t>RCC/12A21A3/5</w:t>
      </w:r>
    </w:p>
    <w:p w14:paraId="3E8FDEAD" w14:textId="77777777" w:rsidR="00632DB3" w:rsidRDefault="004B02DE" w:rsidP="00632DB3">
      <w:pPr>
        <w:pStyle w:val="ArtNo"/>
        <w:spacing w:before="0"/>
        <w:rPr>
          <w:rtl/>
        </w:rPr>
      </w:pPr>
      <w:bookmarkStart w:id="16" w:name="_Toc454442739"/>
      <w:bookmarkStart w:id="17" w:name="_Toc331055772"/>
      <w:r>
        <w:rPr>
          <w:rtl/>
        </w:rPr>
        <w:t xml:space="preserve">المـادة </w:t>
      </w:r>
      <w:r>
        <w:rPr>
          <w:rStyle w:val="href"/>
        </w:rPr>
        <w:t>22</w:t>
      </w:r>
      <w:bookmarkEnd w:id="16"/>
      <w:bookmarkEnd w:id="17"/>
    </w:p>
    <w:p w14:paraId="305E7B60" w14:textId="77777777" w:rsidR="00632DB3" w:rsidRDefault="004B02DE" w:rsidP="00632DB3">
      <w:pPr>
        <w:pStyle w:val="Arttitle"/>
        <w:rPr>
          <w:rtl/>
        </w:rPr>
      </w:pPr>
      <w:bookmarkStart w:id="18" w:name="_Toc331055773"/>
      <w:bookmarkStart w:id="19" w:name="_Toc454442740"/>
      <w:r>
        <w:rPr>
          <w:b w:val="0"/>
          <w:rtl/>
        </w:rPr>
        <w:t>الخدمات الفضائية</w:t>
      </w:r>
      <w:bookmarkEnd w:id="18"/>
      <w:r>
        <w:rPr>
          <w:rStyle w:val="FootnoteReference"/>
          <w:rFonts w:hint="cs"/>
          <w:b w:val="0"/>
          <w:rtl/>
        </w:rPr>
        <w:t>1</w:t>
      </w:r>
      <w:bookmarkEnd w:id="19"/>
    </w:p>
    <w:p w14:paraId="33AFD443" w14:textId="3D4E7A1C" w:rsidR="006E145B" w:rsidRPr="00362D35" w:rsidRDefault="004B02DE">
      <w:pPr>
        <w:pStyle w:val="Reasons"/>
        <w:rPr>
          <w:spacing w:val="-4"/>
        </w:rPr>
      </w:pPr>
      <w:r>
        <w:rPr>
          <w:rtl/>
        </w:rPr>
        <w:t>الأسباب:</w:t>
      </w:r>
      <w:r>
        <w:tab/>
      </w:r>
      <w:r w:rsidR="00670C7B" w:rsidRPr="00362D35">
        <w:rPr>
          <w:b w:val="0"/>
          <w:bCs w:val="0"/>
          <w:spacing w:val="-4"/>
          <w:rtl/>
        </w:rPr>
        <w:t xml:space="preserve">لا </w:t>
      </w:r>
      <w:r w:rsidR="00670C7B" w:rsidRPr="00362D35">
        <w:rPr>
          <w:rFonts w:hint="eastAsia"/>
          <w:b w:val="0"/>
          <w:bCs w:val="0"/>
          <w:spacing w:val="-4"/>
          <w:rtl/>
        </w:rPr>
        <w:t>تبين</w:t>
      </w:r>
      <w:r w:rsidR="00670C7B" w:rsidRPr="00362D35">
        <w:rPr>
          <w:b w:val="0"/>
          <w:bCs w:val="0"/>
          <w:spacing w:val="-4"/>
          <w:rtl/>
        </w:rPr>
        <w:t xml:space="preserve"> أي من الدراسات التي أجريت ضرور</w:t>
      </w:r>
      <w:r w:rsidR="00670C7B" w:rsidRPr="00362D35">
        <w:rPr>
          <w:rFonts w:hint="eastAsia"/>
          <w:b w:val="0"/>
          <w:bCs w:val="0"/>
          <w:spacing w:val="-4"/>
          <w:rtl/>
        </w:rPr>
        <w:t>ة</w:t>
      </w:r>
      <w:r w:rsidR="00670C7B" w:rsidRPr="00362D35">
        <w:rPr>
          <w:b w:val="0"/>
          <w:bCs w:val="0"/>
          <w:spacing w:val="-4"/>
          <w:rtl/>
        </w:rPr>
        <w:t xml:space="preserve"> تعديل</w:t>
      </w:r>
      <w:r w:rsidR="00670C7B" w:rsidRPr="00362D35">
        <w:rPr>
          <w:spacing w:val="-4"/>
          <w:rtl/>
        </w:rPr>
        <w:t xml:space="preserve"> </w:t>
      </w:r>
      <w:r w:rsidR="00670C7B" w:rsidRPr="00362D35">
        <w:rPr>
          <w:b w:val="0"/>
          <w:bCs w:val="0"/>
          <w:spacing w:val="-4"/>
          <w:rtl/>
        </w:rPr>
        <w:t>قيم كثافة تدفق القدرة</w:t>
      </w:r>
      <w:r w:rsidR="00670C7B" w:rsidRPr="00362D35">
        <w:rPr>
          <w:rFonts w:hint="cs"/>
          <w:b w:val="0"/>
          <w:bCs w:val="0"/>
          <w:spacing w:val="-4"/>
          <w:rtl/>
          <w:lang w:bidi="ar-EG"/>
        </w:rPr>
        <w:t xml:space="preserve"> المكافئة</w:t>
      </w:r>
      <w:r w:rsidR="00670C7B" w:rsidRPr="00362D35">
        <w:rPr>
          <w:b w:val="0"/>
          <w:bCs w:val="0"/>
          <w:spacing w:val="-4"/>
          <w:rtl/>
        </w:rPr>
        <w:t xml:space="preserve"> المقابلة في المادة </w:t>
      </w:r>
      <w:r w:rsidR="00670C7B" w:rsidRPr="00362D35">
        <w:rPr>
          <w:b w:val="0"/>
          <w:bCs w:val="0"/>
          <w:spacing w:val="-4"/>
        </w:rPr>
        <w:t>22</w:t>
      </w:r>
      <w:r w:rsidR="00670C7B" w:rsidRPr="00362D35">
        <w:rPr>
          <w:b w:val="0"/>
          <w:bCs w:val="0"/>
          <w:spacing w:val="-4"/>
          <w:rtl/>
        </w:rPr>
        <w:t xml:space="preserve"> من لوائح الراديو.</w:t>
      </w:r>
    </w:p>
    <w:p w14:paraId="7B6EE5A1" w14:textId="77777777" w:rsidR="006E145B" w:rsidRDefault="004B02DE">
      <w:pPr>
        <w:pStyle w:val="Proposal"/>
      </w:pPr>
      <w:r>
        <w:t>SUP</w:t>
      </w:r>
      <w:r>
        <w:tab/>
        <w:t>RCC/12A21A3/6</w:t>
      </w:r>
    </w:p>
    <w:p w14:paraId="686C42C7" w14:textId="77777777" w:rsidR="00FC1116" w:rsidRPr="004763BC" w:rsidRDefault="004B02DE" w:rsidP="00FC1116">
      <w:pPr>
        <w:pStyle w:val="ResNo"/>
      </w:pPr>
      <w:r w:rsidRPr="004763BC">
        <w:rPr>
          <w:rFonts w:hint="cs"/>
          <w:rtl/>
          <w:lang w:bidi="ar-SA"/>
        </w:rPr>
        <w:t>ال</w:t>
      </w:r>
      <w:r w:rsidRPr="004763BC">
        <w:rPr>
          <w:rtl/>
          <w:lang w:bidi="ar-SA"/>
        </w:rPr>
        <w:t xml:space="preserve">قـرار </w:t>
      </w:r>
      <w:r w:rsidRPr="00CD4F8D">
        <w:rPr>
          <w:rStyle w:val="href"/>
          <w:rFonts w:eastAsia="SimSun"/>
        </w:rPr>
        <w:t>157</w:t>
      </w:r>
      <w:r w:rsidRPr="004763BC">
        <w:t xml:space="preserve"> (WRC-15)</w:t>
      </w:r>
    </w:p>
    <w:p w14:paraId="1C4ABEB6" w14:textId="77777777" w:rsidR="00FC1116" w:rsidRPr="004763BC" w:rsidRDefault="004B02DE" w:rsidP="00FC1116">
      <w:pPr>
        <w:pStyle w:val="Restitle"/>
        <w:rPr>
          <w:rtl/>
        </w:rPr>
      </w:pPr>
      <w:r w:rsidRPr="004763BC">
        <w:rPr>
          <w:rFonts w:hint="cs"/>
          <w:rtl/>
        </w:rPr>
        <w:t>دراسة المسائل التقنية والتشغيلية والأحكام التنظيمية المتعلقة بالأنظمة الجديدة</w:t>
      </w:r>
      <w:r w:rsidRPr="004763BC">
        <w:rPr>
          <w:rtl/>
        </w:rPr>
        <w:br/>
      </w:r>
      <w:r w:rsidRPr="004763BC">
        <w:rPr>
          <w:rFonts w:hint="cs"/>
          <w:rtl/>
        </w:rPr>
        <w:t xml:space="preserve">غير المستقرة بالنسبة إلى الأرض في نطاقات التردد </w:t>
      </w:r>
      <w:r w:rsidRPr="004763BC">
        <w:t>MHz 4 200-3 700</w:t>
      </w:r>
      <w:r w:rsidRPr="004763BC">
        <w:rPr>
          <w:rtl/>
        </w:rPr>
        <w:br/>
      </w:r>
      <w:r w:rsidRPr="004763BC">
        <w:rPr>
          <w:rFonts w:hint="cs"/>
          <w:rtl/>
        </w:rPr>
        <w:t>و</w:t>
      </w:r>
      <w:r w:rsidRPr="004763BC">
        <w:t>MHz 4 800-4 500</w:t>
      </w:r>
      <w:r w:rsidRPr="004763BC">
        <w:rPr>
          <w:rFonts w:hint="cs"/>
          <w:rtl/>
        </w:rPr>
        <w:t xml:space="preserve"> و</w:t>
      </w:r>
      <w:r w:rsidRPr="004763BC">
        <w:t>MHz 6 425-5 925</w:t>
      </w:r>
      <w:r w:rsidRPr="004763BC">
        <w:rPr>
          <w:rFonts w:hint="cs"/>
          <w:rtl/>
        </w:rPr>
        <w:t xml:space="preserve"> و</w:t>
      </w:r>
      <w:r w:rsidRPr="004763BC">
        <w:t>MHz 7 025-6 725</w:t>
      </w:r>
      <w:r w:rsidRPr="004763BC">
        <w:br/>
      </w:r>
      <w:r w:rsidRPr="004763BC">
        <w:rPr>
          <w:rFonts w:hint="cs"/>
          <w:rtl/>
        </w:rPr>
        <w:t>الموزعة للخدمة الثابتة الساتلية</w:t>
      </w:r>
    </w:p>
    <w:p w14:paraId="3036E620" w14:textId="77777777" w:rsidR="00362D35" w:rsidRDefault="004B02DE" w:rsidP="00362D35">
      <w:pPr>
        <w:pStyle w:val="Reasons"/>
        <w:rPr>
          <w:rtl/>
        </w:rPr>
      </w:pPr>
      <w:r>
        <w:rPr>
          <w:rtl/>
        </w:rPr>
        <w:t>الأسباب:</w:t>
      </w:r>
      <w:r>
        <w:tab/>
      </w:r>
      <w:r w:rsidR="00223D43" w:rsidRPr="007C3540">
        <w:rPr>
          <w:rFonts w:hint="eastAsia"/>
          <w:b w:val="0"/>
          <w:bCs w:val="0"/>
          <w:rtl/>
          <w:lang w:bidi="ar-EG"/>
        </w:rPr>
        <w:t>إلغاء</w:t>
      </w:r>
      <w:r w:rsidR="00223D43" w:rsidRPr="007C3540">
        <w:rPr>
          <w:b w:val="0"/>
          <w:bCs w:val="0"/>
          <w:rtl/>
          <w:lang w:bidi="ar-EG"/>
        </w:rPr>
        <w:t xml:space="preserve"> </w:t>
      </w:r>
      <w:r w:rsidR="00223D43" w:rsidRPr="007C3540">
        <w:rPr>
          <w:rFonts w:hint="eastAsia"/>
          <w:b w:val="0"/>
          <w:bCs w:val="0"/>
          <w:rtl/>
          <w:lang w:bidi="ar-EG"/>
        </w:rPr>
        <w:t>القرار </w:t>
      </w:r>
      <w:r w:rsidR="00670C7B" w:rsidRPr="007C3540">
        <w:t>158</w:t>
      </w:r>
      <w:r w:rsidR="00223D43" w:rsidRPr="007C3540">
        <w:rPr>
          <w:b w:val="0"/>
          <w:bCs w:val="0"/>
        </w:rPr>
        <w:t> (WRC</w:t>
      </w:r>
      <w:r w:rsidR="00223D43" w:rsidRPr="007C3540">
        <w:rPr>
          <w:b w:val="0"/>
          <w:bCs w:val="0"/>
        </w:rPr>
        <w:noBreakHyphen/>
        <w:t>1</w:t>
      </w:r>
      <w:r w:rsidR="00670C7B" w:rsidRPr="007C3540">
        <w:rPr>
          <w:b w:val="0"/>
          <w:bCs w:val="0"/>
        </w:rPr>
        <w:t>5</w:t>
      </w:r>
      <w:r w:rsidR="00223D43" w:rsidRPr="007C3540">
        <w:rPr>
          <w:b w:val="0"/>
          <w:bCs w:val="0"/>
        </w:rPr>
        <w:t>)</w:t>
      </w:r>
      <w:r w:rsidR="00223D43" w:rsidRPr="007C3540">
        <w:rPr>
          <w:b w:val="0"/>
          <w:bCs w:val="0"/>
          <w:rtl/>
        </w:rPr>
        <w:t xml:space="preserve"> بناءً على ما سبق.</w:t>
      </w:r>
    </w:p>
    <w:p w14:paraId="4B815879" w14:textId="45272694" w:rsidR="00D36C62" w:rsidRPr="00D36C62" w:rsidRDefault="00D36C62" w:rsidP="00D10B50">
      <w:pPr>
        <w:spacing w:before="360"/>
        <w:jc w:val="center"/>
        <w:rPr>
          <w:lang w:bidi="ar-EG"/>
        </w:rPr>
      </w:pPr>
      <w:r w:rsidRPr="00D36C62">
        <w:rPr>
          <w:rFonts w:hint="cs"/>
          <w:rtl/>
          <w:lang w:bidi="ar-EG"/>
        </w:rPr>
        <w:t>___________</w:t>
      </w:r>
    </w:p>
    <w:sectPr w:rsidR="00D36C62" w:rsidRPr="00D36C62">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D7F1F" w14:textId="77777777" w:rsidR="00EA5D25" w:rsidRDefault="00EA5D25" w:rsidP="002919E1">
      <w:r>
        <w:separator/>
      </w:r>
    </w:p>
    <w:p w14:paraId="2C92BEE0" w14:textId="77777777" w:rsidR="00EA5D25" w:rsidRDefault="00EA5D25" w:rsidP="002919E1"/>
    <w:p w14:paraId="14B15F89" w14:textId="77777777" w:rsidR="00EA5D25" w:rsidRDefault="00EA5D25" w:rsidP="002919E1"/>
    <w:p w14:paraId="73AABB2C" w14:textId="77777777" w:rsidR="00EA5D25" w:rsidRDefault="00EA5D25"/>
  </w:endnote>
  <w:endnote w:type="continuationSeparator" w:id="0">
    <w:p w14:paraId="381279E6" w14:textId="77777777" w:rsidR="00EA5D25" w:rsidRDefault="00EA5D25" w:rsidP="002919E1">
      <w:r>
        <w:continuationSeparator/>
      </w:r>
    </w:p>
    <w:p w14:paraId="37DB3277" w14:textId="77777777" w:rsidR="00EA5D25" w:rsidRDefault="00EA5D25" w:rsidP="002919E1"/>
    <w:p w14:paraId="6F2BC4C3" w14:textId="77777777" w:rsidR="00EA5D25" w:rsidRDefault="00EA5D25" w:rsidP="002919E1"/>
    <w:p w14:paraId="7D285C41"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FAB4" w14:textId="47DE1CBD"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A6093">
      <w:rPr>
        <w:noProof/>
      </w:rPr>
      <w:t>P:\ARA\ITU-R\CONF-R\CMR19\000\012ADD21ADD03A.docx</w:t>
    </w:r>
    <w:r>
      <w:fldChar w:fldCharType="end"/>
    </w:r>
    <w:proofErr w:type="gramStart"/>
    <w:r w:rsidRPr="00A809E8">
      <w:t xml:space="preserve">   (</w:t>
    </w:r>
    <w:proofErr w:type="gramEnd"/>
    <w:r w:rsidR="00D36C62">
      <w:t>461765</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8FF1E" w14:textId="603D08B9" w:rsidR="00281F5F" w:rsidRPr="00D36C62" w:rsidRDefault="00D36C62" w:rsidP="00D36C62">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A6093">
      <w:rPr>
        <w:noProof/>
      </w:rPr>
      <w:t>P:\ARA\ITU-R\CONF-R\CMR19\000\012ADD21ADD03A.docx</w:t>
    </w:r>
    <w:r>
      <w:fldChar w:fldCharType="end"/>
    </w:r>
    <w:proofErr w:type="gramStart"/>
    <w:r w:rsidRPr="00A809E8">
      <w:t xml:space="preserve">   (</w:t>
    </w:r>
    <w:proofErr w:type="gramEnd"/>
    <w:r>
      <w:t>461765</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DDB0" w14:textId="77777777" w:rsidR="00EA5D25" w:rsidRDefault="00EA5D25" w:rsidP="002919E1">
      <w:r>
        <w:t>___________________</w:t>
      </w:r>
    </w:p>
  </w:footnote>
  <w:footnote w:type="continuationSeparator" w:id="0">
    <w:p w14:paraId="6B0AB257" w14:textId="77777777" w:rsidR="00EA5D25" w:rsidRDefault="00EA5D25" w:rsidP="002919E1">
      <w:r>
        <w:continuationSeparator/>
      </w:r>
    </w:p>
    <w:p w14:paraId="1468A068" w14:textId="77777777" w:rsidR="00EA5D25" w:rsidRDefault="00EA5D25" w:rsidP="002919E1"/>
    <w:p w14:paraId="0CDE5F5F" w14:textId="77777777" w:rsidR="00EA5D25" w:rsidRDefault="00EA5D25" w:rsidP="002919E1"/>
    <w:p w14:paraId="49FD6BB8"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81F4" w14:textId="77777777" w:rsidR="00281F5F" w:rsidRDefault="00281F5F" w:rsidP="002919E1"/>
  <w:p w14:paraId="4CBC1128" w14:textId="77777777" w:rsidR="00281F5F" w:rsidRDefault="00281F5F" w:rsidP="002919E1"/>
  <w:p w14:paraId="65EB091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95FF"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12(Add.21)(Add.3)-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0201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CE1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EA70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81E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1580"/>
    <w:rsid w:val="00034B65"/>
    <w:rsid w:val="00040C94"/>
    <w:rsid w:val="000425FC"/>
    <w:rsid w:val="00044D43"/>
    <w:rsid w:val="00046844"/>
    <w:rsid w:val="00051907"/>
    <w:rsid w:val="00075A3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0F9"/>
    <w:rsid w:val="00167364"/>
    <w:rsid w:val="001903B2"/>
    <w:rsid w:val="001B0F78"/>
    <w:rsid w:val="001B5953"/>
    <w:rsid w:val="001D746E"/>
    <w:rsid w:val="001E190C"/>
    <w:rsid w:val="001E51EE"/>
    <w:rsid w:val="001E54F6"/>
    <w:rsid w:val="001E5A8C"/>
    <w:rsid w:val="00201A0A"/>
    <w:rsid w:val="002075D4"/>
    <w:rsid w:val="00211B2A"/>
    <w:rsid w:val="002202E8"/>
    <w:rsid w:val="00223C6C"/>
    <w:rsid w:val="00223D43"/>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4009B"/>
    <w:rsid w:val="00353652"/>
    <w:rsid w:val="003569E1"/>
    <w:rsid w:val="00362D35"/>
    <w:rsid w:val="003815E2"/>
    <w:rsid w:val="00381FAD"/>
    <w:rsid w:val="00382A66"/>
    <w:rsid w:val="003923B1"/>
    <w:rsid w:val="003965FE"/>
    <w:rsid w:val="003B27AD"/>
    <w:rsid w:val="003B4F23"/>
    <w:rsid w:val="003C12F6"/>
    <w:rsid w:val="003C3A13"/>
    <w:rsid w:val="003E02EF"/>
    <w:rsid w:val="003E1D90"/>
    <w:rsid w:val="003E3932"/>
    <w:rsid w:val="00400CD4"/>
    <w:rsid w:val="004147B9"/>
    <w:rsid w:val="00422C04"/>
    <w:rsid w:val="00423A40"/>
    <w:rsid w:val="00426144"/>
    <w:rsid w:val="00433FBF"/>
    <w:rsid w:val="00450DA1"/>
    <w:rsid w:val="004636E2"/>
    <w:rsid w:val="00470CBD"/>
    <w:rsid w:val="0047407D"/>
    <w:rsid w:val="004909DD"/>
    <w:rsid w:val="004A05E6"/>
    <w:rsid w:val="004A6230"/>
    <w:rsid w:val="004A6C66"/>
    <w:rsid w:val="004A7AA0"/>
    <w:rsid w:val="004B02DE"/>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96BC0"/>
    <w:rsid w:val="005A6093"/>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0C7B"/>
    <w:rsid w:val="006779A4"/>
    <w:rsid w:val="00680A66"/>
    <w:rsid w:val="00681391"/>
    <w:rsid w:val="00694690"/>
    <w:rsid w:val="0069526C"/>
    <w:rsid w:val="006A12AC"/>
    <w:rsid w:val="006A1C2C"/>
    <w:rsid w:val="006A2162"/>
    <w:rsid w:val="006B4B90"/>
    <w:rsid w:val="006B658C"/>
    <w:rsid w:val="006C00B7"/>
    <w:rsid w:val="006D2674"/>
    <w:rsid w:val="006E145B"/>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1F43"/>
    <w:rsid w:val="007C2C12"/>
    <w:rsid w:val="007C3540"/>
    <w:rsid w:val="007C3CFA"/>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6BE7"/>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96978"/>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2D9F"/>
    <w:rsid w:val="00B8351F"/>
    <w:rsid w:val="00B86C44"/>
    <w:rsid w:val="00B9727C"/>
    <w:rsid w:val="00BA7D44"/>
    <w:rsid w:val="00BD6291"/>
    <w:rsid w:val="00BD6294"/>
    <w:rsid w:val="00BD6EF3"/>
    <w:rsid w:val="00BE69C3"/>
    <w:rsid w:val="00C07846"/>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10B50"/>
    <w:rsid w:val="00D25120"/>
    <w:rsid w:val="00D36C62"/>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3A7"/>
    <w:rsid w:val="00DC29DD"/>
    <w:rsid w:val="00DC7C0E"/>
    <w:rsid w:val="00DE6DE5"/>
    <w:rsid w:val="00DE7387"/>
    <w:rsid w:val="00DF2A6A"/>
    <w:rsid w:val="00DF3B72"/>
    <w:rsid w:val="00E10821"/>
    <w:rsid w:val="00E2476B"/>
    <w:rsid w:val="00E2489D"/>
    <w:rsid w:val="00E26520"/>
    <w:rsid w:val="00E343A3"/>
    <w:rsid w:val="00E51BFA"/>
    <w:rsid w:val="00E611F1"/>
    <w:rsid w:val="00E621A3"/>
    <w:rsid w:val="00E8093F"/>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5137"/>
    <w:rsid w:val="00F84613"/>
    <w:rsid w:val="00F8654D"/>
    <w:rsid w:val="00F900C9"/>
    <w:rsid w:val="00F92C96"/>
    <w:rsid w:val="00F97D1C"/>
    <w:rsid w:val="00FA0D4E"/>
    <w:rsid w:val="00FB0753"/>
    <w:rsid w:val="00FB5CC8"/>
    <w:rsid w:val="00FC2CD0"/>
    <w:rsid w:val="00FC4E2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521C14"/>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rtrefBold">
    <w:name w:val="Art_ref + Bold"/>
    <w:basedOn w:val="Artref"/>
    <w:uiPriority w:val="1"/>
    <w:rsid w:val="009B5758"/>
    <w:rPr>
      <w:rFonts w:ascii="Times New Roman" w:hAnsi="Times New Roman" w:cs="Traditional Arabic"/>
      <w:b/>
      <w:bCs w:val="0"/>
      <w:i w:val="0"/>
      <w:iCs w:val="0"/>
    </w:rPr>
  </w:style>
  <w:style w:type="paragraph" w:styleId="ListBullet4">
    <w:name w:val="List Bullet 4"/>
    <w:basedOn w:val="Normal"/>
    <w:unhideWhenUsed/>
    <w:rsid w:val="00223D43"/>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2AF93-57C3-4813-93D7-AA6410DEAFC1}">
  <ds:schemaRefs>
    <ds:schemaRef ds:uri="http://purl.org/dc/elements/1.1/"/>
    <ds:schemaRef ds:uri="http://purl.org/dc/terms/"/>
    <ds:schemaRef ds:uri="http://www.w3.org/XML/1998/namespace"/>
    <ds:schemaRef ds:uri="http://schemas.openxmlformats.org/package/2006/metadata/core-properties"/>
    <ds:schemaRef ds:uri="32a1a8c5-2265-4ebc-b7a0-2071e2c5c9bb"/>
    <ds:schemaRef ds:uri="http://schemas.microsoft.com/office/2006/metadata/properties"/>
    <ds:schemaRef ds:uri="http://schemas.microsoft.com/office/infopath/2007/PartnerControls"/>
    <ds:schemaRef ds:uri="http://schemas.microsoft.com/office/2006/documentManagement/types"/>
    <ds:schemaRef ds:uri="996b2e75-67fd-4955-a3b0-5ab9934cb50b"/>
    <ds:schemaRef ds:uri="http://purl.org/dc/dcmitype/"/>
  </ds:schemaRefs>
</ds:datastoreItem>
</file>

<file path=customXml/itemProps2.xml><?xml version="1.0" encoding="utf-8"?>
<ds:datastoreItem xmlns:ds="http://schemas.openxmlformats.org/officeDocument/2006/customXml" ds:itemID="{DDC213E8-366C-4450-AC09-681152ED1C6F}">
  <ds:schemaRefs>
    <ds:schemaRef ds:uri="http://schemas.microsoft.com/sharepoint/events"/>
  </ds:schemaRefs>
</ds:datastoreItem>
</file>

<file path=customXml/itemProps3.xml><?xml version="1.0" encoding="utf-8"?>
<ds:datastoreItem xmlns:ds="http://schemas.openxmlformats.org/officeDocument/2006/customXml" ds:itemID="{A75A565B-3A6B-4737-8AFA-6F3405E7B7D4}">
  <ds:schemaRefs>
    <ds:schemaRef ds:uri="http://schemas.microsoft.com/sharepoint/v3/contenttype/forms"/>
  </ds:schemaRefs>
</ds:datastoreItem>
</file>

<file path=customXml/itemProps4.xml><?xml version="1.0" encoding="utf-8"?>
<ds:datastoreItem xmlns:ds="http://schemas.openxmlformats.org/officeDocument/2006/customXml" ds:itemID="{949B52CB-5E4E-4869-8F4B-EDAC91454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0A77D4-BEB8-4058-B884-C00AF478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895</Words>
  <Characters>4722</Characters>
  <Application>Microsoft Office Word</Application>
  <DocSecurity>0</DocSecurity>
  <Lines>121</Lines>
  <Paragraphs>74</Paragraphs>
  <ScaleCrop>false</ScaleCrop>
  <HeadingPairs>
    <vt:vector size="2" baseType="variant">
      <vt:variant>
        <vt:lpstr>Title</vt:lpstr>
      </vt:variant>
      <vt:variant>
        <vt:i4>1</vt:i4>
      </vt:variant>
    </vt:vector>
  </HeadingPairs>
  <TitlesOfParts>
    <vt:vector size="1" baseType="lpstr">
      <vt:lpstr>R16-WRC19-C-0012!A21-A3!MSW-A</vt:lpstr>
    </vt:vector>
  </TitlesOfParts>
  <Manager>General Secretariat - Pool</Manager>
  <Company>International Telecommunication Union (ITU)</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R16-WRC19-C-0012!A21-A3!MSW-A</dc:title>
  <dc:creator>Documents Proposals Manager (DPM)</dc:creator>
  <cp:keywords>DPM_v2019.10.14.1_prod</cp:keywords>
  <cp:lastModifiedBy>Riz, Imad</cp:lastModifiedBy>
  <cp:revision>7</cp:revision>
  <cp:lastPrinted>2019-10-25T08:31:00Z</cp:lastPrinted>
  <dcterms:created xsi:type="dcterms:W3CDTF">2019-10-23T09:44:00Z</dcterms:created>
  <dcterms:modified xsi:type="dcterms:W3CDTF">2019-10-25T08:31:00Z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