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63"/>
        <w:gridCol w:w="3368"/>
      </w:tblGrid>
      <w:tr w:rsidR="00622560" w:rsidTr="00406F48">
        <w:trPr>
          <w:cantSplit/>
        </w:trPr>
        <w:tc>
          <w:tcPr>
            <w:tcW w:w="6663" w:type="dxa"/>
          </w:tcPr>
          <w:p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368" w:type="dxa"/>
          </w:tcPr>
          <w:p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eastAsia="zh-CN"/>
              </w:rPr>
              <w:drawing>
                <wp:inline distT="0" distB="0" distL="0" distR="0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:rsidTr="00406F48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368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406F48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368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406F48">
        <w:trPr>
          <w:cantSplit/>
          <w:trHeight w:val="23"/>
        </w:trPr>
        <w:tc>
          <w:tcPr>
            <w:tcW w:w="6663" w:type="dxa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368" w:type="dxa"/>
          </w:tcPr>
          <w:p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12 (Add.21)(Add.2)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:rsidTr="00406F48">
        <w:trPr>
          <w:cantSplit/>
          <w:trHeight w:val="23"/>
        </w:trPr>
        <w:tc>
          <w:tcPr>
            <w:tcW w:w="6663" w:type="dxa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368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6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23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406F48">
        <w:trPr>
          <w:cantSplit/>
          <w:trHeight w:val="23"/>
        </w:trPr>
        <w:tc>
          <w:tcPr>
            <w:tcW w:w="6663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368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原文：俄文</w:t>
            </w:r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  <w:rPr>
                <w:lang w:eastAsia="zh-CN"/>
              </w:rPr>
            </w:pPr>
            <w:bookmarkStart w:id="3" w:name="dsource" w:colFirst="0" w:colLast="0"/>
            <w:r w:rsidRPr="000273B7">
              <w:rPr>
                <w:lang w:eastAsia="zh-CN"/>
              </w:rPr>
              <w:t>区域通信联合体共同提案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406F48" w:rsidP="008221A4">
            <w:pPr>
              <w:pStyle w:val="Title1"/>
            </w:pPr>
            <w:bookmarkStart w:id="4" w:name="dtitle1" w:colFirst="0" w:colLast="0"/>
            <w:bookmarkEnd w:id="3"/>
            <w:r>
              <w:rPr>
                <w:rFonts w:hint="eastAsia"/>
                <w:lang w:eastAsia="zh-CN"/>
              </w:rPr>
              <w:t>有关</w:t>
            </w:r>
            <w:r>
              <w:rPr>
                <w:lang w:eastAsia="zh-CN"/>
              </w:rPr>
              <w:t>大会工作的</w:t>
            </w:r>
            <w:r>
              <w:rPr>
                <w:rFonts w:hint="eastAsia"/>
                <w:lang w:eastAsia="zh-CN"/>
              </w:rPr>
              <w:t>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9.1(9.1.2)</w:t>
            </w:r>
          </w:p>
        </w:tc>
      </w:tr>
    </w:tbl>
    <w:bookmarkEnd w:id="6"/>
    <w:p w:rsidR="008B60D0" w:rsidRPr="00331A64" w:rsidRDefault="00277A30" w:rsidP="00A42A24">
      <w:pPr>
        <w:rPr>
          <w:lang w:eastAsia="zh-CN"/>
        </w:rPr>
      </w:pPr>
      <w:r w:rsidRPr="008E50BE">
        <w:rPr>
          <w:rFonts w:cstheme="majorBidi"/>
          <w:szCs w:val="24"/>
          <w:lang w:val="en-US" w:eastAsia="zh-CN"/>
        </w:rPr>
        <w:t>9</w:t>
      </w:r>
      <w:r w:rsidRPr="008E50BE">
        <w:rPr>
          <w:rFonts w:cstheme="majorBidi"/>
          <w:szCs w:val="24"/>
          <w:lang w:val="en-US" w:eastAsia="zh-CN"/>
        </w:rPr>
        <w:tab/>
      </w:r>
      <w:r w:rsidRPr="008E50BE">
        <w:rPr>
          <w:rFonts w:cstheme="majorBidi"/>
          <w:szCs w:val="24"/>
          <w:lang w:val="zh-CN" w:eastAsia="zh-CN"/>
        </w:rPr>
        <w:t>按照《公约》第</w:t>
      </w:r>
      <w:r w:rsidRPr="008E50BE">
        <w:rPr>
          <w:rFonts w:cstheme="majorBidi"/>
          <w:szCs w:val="24"/>
          <w:lang w:eastAsia="zh-CN"/>
        </w:rPr>
        <w:t>7</w:t>
      </w:r>
      <w:r w:rsidRPr="008E50BE">
        <w:rPr>
          <w:rFonts w:cstheme="majorBidi"/>
          <w:szCs w:val="24"/>
          <w:lang w:val="zh-CN" w:eastAsia="zh-CN"/>
        </w:rPr>
        <w:t>条，</w:t>
      </w:r>
      <w:r w:rsidRPr="008E50BE">
        <w:rPr>
          <w:rFonts w:cstheme="majorBidi"/>
          <w:szCs w:val="24"/>
          <w:lang w:eastAsia="zh-CN"/>
        </w:rPr>
        <w:t>审议</w:t>
      </w:r>
      <w:r w:rsidRPr="008E50BE">
        <w:rPr>
          <w:rFonts w:cstheme="majorBidi"/>
          <w:szCs w:val="24"/>
          <w:lang w:val="zh-CN" w:eastAsia="zh-CN"/>
        </w:rPr>
        <w:t>并批准无线电通信局主任关于下列内容的报告：</w:t>
      </w:r>
    </w:p>
    <w:p w:rsidR="008B60D0" w:rsidRPr="00802ABF" w:rsidRDefault="00277A30" w:rsidP="00802ABF">
      <w:pPr>
        <w:rPr>
          <w:rFonts w:cstheme="majorBidi"/>
          <w:szCs w:val="24"/>
          <w:lang w:val="en-US" w:eastAsia="zh-CN"/>
        </w:rPr>
      </w:pPr>
      <w:r w:rsidRPr="008E50BE">
        <w:rPr>
          <w:rFonts w:cstheme="majorBidi"/>
          <w:szCs w:val="24"/>
          <w:lang w:val="en-US" w:eastAsia="zh-CN"/>
        </w:rPr>
        <w:t>9.1</w:t>
      </w:r>
      <w:r w:rsidRPr="008E50BE">
        <w:rPr>
          <w:rFonts w:cstheme="majorBidi"/>
          <w:b/>
          <w:szCs w:val="24"/>
          <w:lang w:val="en-US" w:eastAsia="zh-CN"/>
        </w:rPr>
        <w:tab/>
      </w:r>
      <w:r w:rsidRPr="008E50BE">
        <w:rPr>
          <w:rFonts w:cstheme="majorBidi"/>
          <w:color w:val="000000"/>
          <w:szCs w:val="24"/>
          <w:lang w:eastAsia="zh-CN"/>
        </w:rPr>
        <w:t>自</w:t>
      </w:r>
      <w:r w:rsidRPr="008E50BE">
        <w:rPr>
          <w:rFonts w:cstheme="majorBidi"/>
          <w:color w:val="000000"/>
          <w:szCs w:val="24"/>
          <w:lang w:eastAsia="zh-CN"/>
        </w:rPr>
        <w:t>WRC-15</w:t>
      </w:r>
      <w:r w:rsidRPr="008E50BE">
        <w:rPr>
          <w:rFonts w:cstheme="majorBidi"/>
          <w:color w:val="000000"/>
          <w:szCs w:val="24"/>
          <w:lang w:eastAsia="zh-CN"/>
        </w:rPr>
        <w:t>以来无线电通信部门的活动；</w:t>
      </w:r>
    </w:p>
    <w:p w:rsidR="008B60D0" w:rsidRPr="00802ABF" w:rsidRDefault="00277A30" w:rsidP="0081458C">
      <w:pPr>
        <w:rPr>
          <w:rFonts w:cstheme="majorBidi"/>
          <w:szCs w:val="24"/>
          <w:lang w:val="en-US" w:eastAsia="zh-CN"/>
        </w:rPr>
      </w:pPr>
      <w:r>
        <w:rPr>
          <w:rFonts w:cstheme="majorBidi"/>
          <w:color w:val="000000"/>
          <w:szCs w:val="24"/>
          <w:lang w:eastAsia="zh-CN"/>
        </w:rPr>
        <w:t>9.1 (</w:t>
      </w:r>
      <w:r w:rsidRPr="00236E46">
        <w:rPr>
          <w:rFonts w:hint="eastAsia"/>
          <w:lang w:val="en-US" w:eastAsia="zh-CN"/>
        </w:rPr>
        <w:t>9.1.2</w:t>
      </w:r>
      <w:r>
        <w:rPr>
          <w:lang w:val="en-US" w:eastAsia="zh-CN"/>
        </w:rPr>
        <w:t>)</w:t>
      </w:r>
      <w:r w:rsidRPr="00236E46">
        <w:rPr>
          <w:rFonts w:hint="eastAsia"/>
          <w:lang w:val="en-US" w:eastAsia="zh-CN"/>
        </w:rPr>
        <w:tab/>
      </w:r>
      <w:r w:rsidRPr="00236E46">
        <w:rPr>
          <w:rFonts w:hint="eastAsia"/>
          <w:lang w:val="en-US" w:eastAsia="zh-CN"/>
        </w:rPr>
        <w:t>第</w:t>
      </w:r>
      <w:r w:rsidRPr="0081458C">
        <w:rPr>
          <w:rFonts w:hint="eastAsia"/>
          <w:b/>
          <w:bCs/>
          <w:lang w:val="en-US" w:eastAsia="zh-CN"/>
        </w:rPr>
        <w:t>761</w:t>
      </w:r>
      <w:r w:rsidRPr="00236E46">
        <w:rPr>
          <w:rFonts w:hint="eastAsia"/>
          <w:lang w:val="en-US" w:eastAsia="zh-CN"/>
        </w:rPr>
        <w:t>号决议（</w:t>
      </w:r>
      <w:r w:rsidRPr="0081458C">
        <w:rPr>
          <w:rFonts w:hint="eastAsia"/>
          <w:b/>
          <w:bCs/>
          <w:lang w:val="en-US" w:eastAsia="zh-CN"/>
        </w:rPr>
        <w:t>WRC</w:t>
      </w:r>
      <w:r w:rsidRPr="0081458C">
        <w:rPr>
          <w:b/>
          <w:bCs/>
          <w:lang w:val="en-US" w:eastAsia="zh-CN"/>
        </w:rPr>
        <w:t>-</w:t>
      </w:r>
      <w:r w:rsidRPr="0081458C">
        <w:rPr>
          <w:rFonts w:hint="eastAsia"/>
          <w:b/>
          <w:bCs/>
          <w:lang w:val="en-US" w:eastAsia="zh-CN"/>
        </w:rPr>
        <w:t>15</w:t>
      </w:r>
      <w:r w:rsidRPr="00236E46">
        <w:rPr>
          <w:rFonts w:hint="eastAsia"/>
          <w:lang w:val="en-US" w:eastAsia="zh-CN"/>
        </w:rPr>
        <w:t>）–</w:t>
      </w:r>
      <w:r w:rsidRPr="00236E46">
        <w:rPr>
          <w:rFonts w:hint="eastAsia"/>
          <w:lang w:val="en-US" w:eastAsia="zh-CN"/>
        </w:rPr>
        <w:t xml:space="preserve"> 1</w:t>
      </w:r>
      <w:r w:rsidRPr="00236E46">
        <w:rPr>
          <w:rFonts w:hint="eastAsia"/>
          <w:lang w:val="en-US" w:eastAsia="zh-CN"/>
        </w:rPr>
        <w:t>区和</w:t>
      </w:r>
      <w:r w:rsidRPr="00236E46">
        <w:rPr>
          <w:rFonts w:hint="eastAsia"/>
          <w:lang w:val="en-US" w:eastAsia="zh-CN"/>
        </w:rPr>
        <w:t>3</w:t>
      </w:r>
      <w:r w:rsidRPr="00236E46">
        <w:rPr>
          <w:rFonts w:hint="eastAsia"/>
          <w:lang w:val="en-US" w:eastAsia="zh-CN"/>
        </w:rPr>
        <w:t>区</w:t>
      </w:r>
      <w:r w:rsidRPr="00236E46">
        <w:rPr>
          <w:rFonts w:hint="eastAsia"/>
          <w:lang w:val="en-US" w:eastAsia="zh-CN"/>
        </w:rPr>
        <w:t>1 452-1 492 MHz</w:t>
      </w:r>
      <w:r w:rsidRPr="00236E46">
        <w:rPr>
          <w:rFonts w:hint="eastAsia"/>
          <w:lang w:val="en-US" w:eastAsia="zh-CN"/>
        </w:rPr>
        <w:t>频段内国际移动通信和卫星广播业务（声音）的兼容性</w:t>
      </w:r>
    </w:p>
    <w:p w:rsidR="00406F48" w:rsidRPr="003D7E61" w:rsidRDefault="002F2EF4" w:rsidP="00406F48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:rsidR="00277A30" w:rsidRPr="000A7D8E" w:rsidRDefault="002F2EF4" w:rsidP="00E831BC">
      <w:pPr>
        <w:ind w:firstLineChars="200" w:firstLine="480"/>
        <w:rPr>
          <w:rFonts w:asciiTheme="majorBidi" w:hAnsiTheme="majorBidi" w:cstheme="majorBidi"/>
          <w:lang w:eastAsia="zh-CN"/>
        </w:rPr>
      </w:pPr>
      <w:r>
        <w:rPr>
          <w:rFonts w:hint="eastAsia"/>
          <w:lang w:eastAsia="zh-CN"/>
        </w:rPr>
        <w:t>议项</w:t>
      </w:r>
      <w:r w:rsidR="00406F48" w:rsidRPr="003D7E61">
        <w:rPr>
          <w:lang w:eastAsia="zh-CN"/>
        </w:rPr>
        <w:t>9.1</w:t>
      </w:r>
      <w:r>
        <w:rPr>
          <w:rFonts w:hint="eastAsia"/>
          <w:lang w:eastAsia="zh-CN"/>
        </w:rPr>
        <w:t>问题</w:t>
      </w:r>
      <w:r>
        <w:rPr>
          <w:lang w:eastAsia="zh-CN"/>
        </w:rPr>
        <w:t>9.1.2</w:t>
      </w:r>
      <w:r>
        <w:rPr>
          <w:rFonts w:hint="eastAsia"/>
          <w:lang w:eastAsia="zh-CN"/>
        </w:rPr>
        <w:t>是</w:t>
      </w:r>
      <w:r>
        <w:rPr>
          <w:lang w:eastAsia="zh-CN"/>
        </w:rPr>
        <w:t>WRC-15</w:t>
      </w:r>
      <w:r>
        <w:rPr>
          <w:rFonts w:hint="eastAsia"/>
          <w:lang w:eastAsia="zh-CN"/>
        </w:rPr>
        <w:t>所作工作的继续。</w:t>
      </w:r>
      <w:r>
        <w:rPr>
          <w:rFonts w:asciiTheme="majorBidi" w:hAnsiTheme="majorBidi" w:cstheme="majorBidi" w:hint="eastAsia"/>
          <w:lang w:eastAsia="zh-CN"/>
        </w:rPr>
        <w:t>大会确定在世界范围内将</w:t>
      </w:r>
      <w:r w:rsidR="00E831BC" w:rsidRPr="003D7E61">
        <w:rPr>
          <w:lang w:eastAsia="zh-CN"/>
        </w:rPr>
        <w:t>1 452-1 492 MHz</w:t>
      </w:r>
      <w:r w:rsidRPr="002F6183">
        <w:rPr>
          <w:rFonts w:asciiTheme="majorBidi" w:hAnsiTheme="majorBidi" w:cstheme="majorBidi" w:hint="eastAsia"/>
          <w:lang w:eastAsia="zh-CN"/>
        </w:rPr>
        <w:t>频段用于</w:t>
      </w:r>
      <w:r>
        <w:rPr>
          <w:rFonts w:hint="eastAsia"/>
          <w:lang w:eastAsia="zh-CN"/>
        </w:rPr>
        <w:t>I</w:t>
      </w:r>
      <w:r>
        <w:rPr>
          <w:lang w:eastAsia="zh-CN"/>
        </w:rPr>
        <w:t>MT</w:t>
      </w:r>
      <w:r>
        <w:rPr>
          <w:lang w:eastAsia="zh-CN"/>
        </w:rPr>
        <w:t>，</w:t>
      </w:r>
      <w:r>
        <w:rPr>
          <w:rFonts w:hint="eastAsia"/>
          <w:lang w:eastAsia="zh-CN"/>
        </w:rPr>
        <w:t>并请</w:t>
      </w:r>
      <w:r>
        <w:rPr>
          <w:rFonts w:hint="eastAsia"/>
          <w:lang w:eastAsia="zh-CN"/>
        </w:rPr>
        <w:t>I</w:t>
      </w:r>
      <w:r>
        <w:rPr>
          <w:lang w:eastAsia="zh-CN"/>
        </w:rPr>
        <w:t>TU-R</w:t>
      </w:r>
      <w:r w:rsidR="00277A30">
        <w:rPr>
          <w:rFonts w:asciiTheme="majorBidi" w:hAnsiTheme="majorBidi" w:cstheme="majorBidi" w:hint="eastAsia"/>
          <w:lang w:eastAsia="zh-CN"/>
        </w:rPr>
        <w:t>在</w:t>
      </w:r>
      <w:r w:rsidR="00277A30">
        <w:rPr>
          <w:rFonts w:asciiTheme="majorBidi" w:hAnsiTheme="majorBidi" w:cstheme="majorBidi"/>
          <w:lang w:eastAsia="zh-CN"/>
        </w:rPr>
        <w:t>WRC-19</w:t>
      </w:r>
      <w:r w:rsidR="00277A30">
        <w:rPr>
          <w:rFonts w:asciiTheme="majorBidi" w:hAnsiTheme="majorBidi" w:cstheme="majorBidi" w:hint="eastAsia"/>
          <w:lang w:eastAsia="zh-CN"/>
        </w:rPr>
        <w:t>之前</w:t>
      </w:r>
      <w:r w:rsidR="00235631">
        <w:rPr>
          <w:rFonts w:asciiTheme="majorBidi" w:hAnsiTheme="majorBidi" w:cstheme="majorBidi"/>
          <w:lang w:eastAsia="zh-CN"/>
        </w:rPr>
        <w:t>开展适当的规则和技术研究，</w:t>
      </w:r>
      <w:r w:rsidR="00235631">
        <w:rPr>
          <w:rFonts w:asciiTheme="majorBidi" w:hAnsiTheme="majorBidi" w:cstheme="majorBidi" w:hint="eastAsia"/>
          <w:lang w:eastAsia="zh-CN"/>
        </w:rPr>
        <w:t>以便在所开展研究基础上，特别为</w:t>
      </w:r>
      <w:r w:rsidR="00235631">
        <w:rPr>
          <w:rFonts w:asciiTheme="majorBidi" w:hAnsiTheme="majorBidi" w:cstheme="majorBidi"/>
          <w:lang w:eastAsia="zh-CN"/>
        </w:rPr>
        <w:t>可能采取的规则行动</w:t>
      </w:r>
      <w:r w:rsidR="00235631">
        <w:rPr>
          <w:rFonts w:asciiTheme="majorBidi" w:hAnsiTheme="majorBidi" w:cstheme="majorBidi" w:hint="eastAsia"/>
          <w:lang w:eastAsia="zh-CN"/>
        </w:rPr>
        <w:t>做出准备，</w:t>
      </w:r>
      <w:r w:rsidR="00277A30">
        <w:rPr>
          <w:rFonts w:asciiTheme="majorBidi" w:hAnsiTheme="majorBidi" w:cstheme="majorBidi"/>
          <w:lang w:eastAsia="zh-CN"/>
        </w:rPr>
        <w:t>以促进</w:t>
      </w:r>
      <w:r w:rsidR="00235631">
        <w:rPr>
          <w:rFonts w:asciiTheme="majorBidi" w:hAnsiTheme="majorBidi" w:cstheme="majorBidi" w:hint="eastAsia"/>
          <w:lang w:eastAsia="zh-CN"/>
        </w:rPr>
        <w:t>1</w:t>
      </w:r>
      <w:r w:rsidR="00235631">
        <w:rPr>
          <w:rFonts w:asciiTheme="majorBidi" w:hAnsiTheme="majorBidi" w:cstheme="majorBidi" w:hint="eastAsia"/>
          <w:lang w:eastAsia="zh-CN"/>
        </w:rPr>
        <w:t>区</w:t>
      </w:r>
      <w:r w:rsidR="00235631">
        <w:rPr>
          <w:rFonts w:asciiTheme="majorBidi" w:hAnsiTheme="majorBidi" w:cstheme="majorBidi"/>
          <w:lang w:eastAsia="zh-CN"/>
        </w:rPr>
        <w:t>和</w:t>
      </w:r>
      <w:r w:rsidR="00235631">
        <w:rPr>
          <w:rFonts w:asciiTheme="majorBidi" w:hAnsiTheme="majorBidi" w:cstheme="majorBidi" w:hint="eastAsia"/>
          <w:lang w:eastAsia="zh-CN"/>
        </w:rPr>
        <w:t>3</w:t>
      </w:r>
      <w:r w:rsidR="00235631">
        <w:rPr>
          <w:rFonts w:asciiTheme="majorBidi" w:hAnsiTheme="majorBidi" w:cstheme="majorBidi" w:hint="eastAsia"/>
          <w:lang w:eastAsia="zh-CN"/>
        </w:rPr>
        <w:t>区</w:t>
      </w:r>
      <w:r w:rsidR="00277A30" w:rsidRPr="000A7D8E">
        <w:rPr>
          <w:rFonts w:asciiTheme="majorBidi" w:hAnsiTheme="majorBidi" w:cstheme="majorBidi"/>
          <w:lang w:eastAsia="zh-CN"/>
        </w:rPr>
        <w:t>1 452-1 492 MHz</w:t>
      </w:r>
      <w:r w:rsidR="00277A30">
        <w:rPr>
          <w:rFonts w:asciiTheme="majorBidi" w:hAnsiTheme="majorBidi" w:cstheme="majorBidi" w:hint="eastAsia"/>
          <w:lang w:eastAsia="zh-CN"/>
        </w:rPr>
        <w:t>频段内</w:t>
      </w:r>
      <w:r w:rsidR="00277A30">
        <w:rPr>
          <w:rFonts w:asciiTheme="majorBidi" w:hAnsiTheme="majorBidi" w:cstheme="majorBidi"/>
          <w:lang w:eastAsia="zh-CN"/>
        </w:rPr>
        <w:t>IMT</w:t>
      </w:r>
      <w:r w:rsidR="00277A30">
        <w:rPr>
          <w:rFonts w:asciiTheme="majorBidi" w:hAnsiTheme="majorBidi" w:cstheme="majorBidi"/>
          <w:lang w:eastAsia="zh-CN"/>
        </w:rPr>
        <w:t>和</w:t>
      </w:r>
      <w:r w:rsidR="00277A30">
        <w:rPr>
          <w:rFonts w:asciiTheme="majorBidi" w:hAnsiTheme="majorBidi" w:cstheme="majorBidi"/>
          <w:lang w:eastAsia="zh-CN"/>
        </w:rPr>
        <w:t>BSS</w:t>
      </w:r>
      <w:r w:rsidR="00277A30">
        <w:rPr>
          <w:rFonts w:asciiTheme="majorBidi" w:hAnsiTheme="majorBidi" w:cstheme="majorBidi"/>
          <w:lang w:eastAsia="zh-CN"/>
        </w:rPr>
        <w:t>（</w:t>
      </w:r>
      <w:r w:rsidR="00277A30">
        <w:rPr>
          <w:rFonts w:asciiTheme="majorBidi" w:hAnsiTheme="majorBidi" w:cstheme="majorBidi" w:hint="eastAsia"/>
          <w:lang w:eastAsia="zh-CN"/>
        </w:rPr>
        <w:t>声音</w:t>
      </w:r>
      <w:r w:rsidR="00277A30">
        <w:rPr>
          <w:rFonts w:asciiTheme="majorBidi" w:hAnsiTheme="majorBidi" w:cstheme="majorBidi"/>
          <w:lang w:eastAsia="zh-CN"/>
        </w:rPr>
        <w:t>）</w:t>
      </w:r>
      <w:r w:rsidR="00277A30">
        <w:rPr>
          <w:rFonts w:asciiTheme="majorBidi" w:hAnsiTheme="majorBidi" w:cstheme="majorBidi" w:hint="eastAsia"/>
          <w:lang w:eastAsia="zh-CN"/>
        </w:rPr>
        <w:t>的</w:t>
      </w:r>
      <w:r w:rsidR="00277A30">
        <w:rPr>
          <w:rFonts w:asciiTheme="majorBidi" w:hAnsiTheme="majorBidi" w:cstheme="majorBidi"/>
          <w:lang w:eastAsia="zh-CN"/>
        </w:rPr>
        <w:t>长期稳定性</w:t>
      </w:r>
      <w:r w:rsidR="00235631">
        <w:rPr>
          <w:rFonts w:asciiTheme="majorBidi" w:hAnsiTheme="majorBidi" w:cstheme="majorBidi" w:hint="eastAsia"/>
          <w:lang w:eastAsia="zh-CN"/>
        </w:rPr>
        <w:t>。</w:t>
      </w:r>
    </w:p>
    <w:p w:rsidR="00D33280" w:rsidRDefault="00D33280" w:rsidP="00D33280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>TU-R</w:t>
      </w:r>
      <w:r>
        <w:rPr>
          <w:rFonts w:hint="eastAsia"/>
          <w:lang w:eastAsia="zh-CN"/>
        </w:rPr>
        <w:t>和区域通信联合体（</w:t>
      </w:r>
      <w:r>
        <w:rPr>
          <w:rFonts w:hint="eastAsia"/>
          <w:lang w:eastAsia="zh-CN"/>
        </w:rPr>
        <w:t>R</w:t>
      </w:r>
      <w:r>
        <w:rPr>
          <w:lang w:eastAsia="zh-CN"/>
        </w:rPr>
        <w:t>CC</w:t>
      </w:r>
      <w:r>
        <w:rPr>
          <w:rFonts w:hint="eastAsia"/>
          <w:lang w:eastAsia="zh-CN"/>
        </w:rPr>
        <w:t>主管部门）就这一议项开展了规则和技术研究。</w:t>
      </w:r>
    </w:p>
    <w:p w:rsidR="00406F48" w:rsidRPr="003D7E61" w:rsidRDefault="00D33280" w:rsidP="004377A9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考虑到所进行研究的结果，</w:t>
      </w:r>
      <w:r w:rsidR="00DF47D4">
        <w:rPr>
          <w:rFonts w:hint="eastAsia"/>
          <w:lang w:eastAsia="zh-CN"/>
        </w:rPr>
        <w:t>RCC</w:t>
      </w:r>
      <w:r w:rsidR="00DF47D4">
        <w:rPr>
          <w:rFonts w:hint="eastAsia"/>
          <w:lang w:eastAsia="zh-CN"/>
        </w:rPr>
        <w:t>主管</w:t>
      </w:r>
      <w:r>
        <w:rPr>
          <w:rFonts w:hint="eastAsia"/>
          <w:lang w:eastAsia="zh-CN"/>
        </w:rPr>
        <w:t>部门认为，《无线电</w:t>
      </w:r>
      <w:r w:rsidR="00DF47D4">
        <w:rPr>
          <w:rFonts w:hint="eastAsia"/>
          <w:lang w:eastAsia="zh-CN"/>
        </w:rPr>
        <w:t>规则</w:t>
      </w:r>
      <w:r>
        <w:rPr>
          <w:rFonts w:hint="eastAsia"/>
          <w:lang w:eastAsia="zh-CN"/>
        </w:rPr>
        <w:t>》的现行规定足以长期维持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区和</w:t>
      </w:r>
      <w:r>
        <w:rPr>
          <w:rFonts w:hint="eastAsia"/>
          <w:lang w:eastAsia="zh-CN"/>
        </w:rPr>
        <w:t>3</w:t>
      </w:r>
      <w:r w:rsidR="00DF47D4">
        <w:rPr>
          <w:rFonts w:hint="eastAsia"/>
          <w:lang w:eastAsia="zh-CN"/>
        </w:rPr>
        <w:t>区</w:t>
      </w:r>
      <w:r w:rsidR="004377A9">
        <w:rPr>
          <w:rFonts w:hint="eastAsia"/>
          <w:lang w:eastAsia="zh-CN"/>
        </w:rPr>
        <w:t>I</w:t>
      </w:r>
      <w:r w:rsidR="004377A9">
        <w:rPr>
          <w:lang w:eastAsia="zh-CN"/>
        </w:rPr>
        <w:t>MT</w:t>
      </w:r>
      <w:r w:rsidR="004377A9">
        <w:rPr>
          <w:rFonts w:hint="eastAsia"/>
          <w:lang w:eastAsia="zh-CN"/>
        </w:rPr>
        <w:t>及</w:t>
      </w:r>
      <w:r w:rsidR="004377A9">
        <w:rPr>
          <w:rFonts w:hint="eastAsia"/>
          <w:lang w:eastAsia="zh-CN"/>
        </w:rPr>
        <w:t>B</w:t>
      </w:r>
      <w:r w:rsidR="004377A9">
        <w:rPr>
          <w:lang w:eastAsia="zh-CN"/>
        </w:rPr>
        <w:t>SS</w:t>
      </w:r>
      <w:r w:rsidR="004377A9">
        <w:rPr>
          <w:lang w:eastAsia="zh-CN"/>
        </w:rPr>
        <w:t>（</w:t>
      </w:r>
      <w:r w:rsidR="004377A9">
        <w:rPr>
          <w:rFonts w:hint="eastAsia"/>
          <w:lang w:eastAsia="zh-CN"/>
        </w:rPr>
        <w:t>声音</w:t>
      </w:r>
      <w:r w:rsidR="004377A9">
        <w:rPr>
          <w:lang w:eastAsia="zh-CN"/>
        </w:rPr>
        <w:t>）</w:t>
      </w:r>
      <w:r w:rsidR="004377A9">
        <w:rPr>
          <w:rFonts w:hint="eastAsia"/>
          <w:lang w:eastAsia="zh-CN"/>
        </w:rPr>
        <w:t>对</w:t>
      </w:r>
      <w:r>
        <w:rPr>
          <w:rFonts w:hint="eastAsia"/>
          <w:lang w:eastAsia="zh-CN"/>
        </w:rPr>
        <w:t>1 452-1 492</w:t>
      </w:r>
      <w:r w:rsidR="00DF47D4">
        <w:rPr>
          <w:rFonts w:hint="eastAsia"/>
          <w:lang w:eastAsia="zh-CN"/>
        </w:rPr>
        <w:t>M</w:t>
      </w:r>
      <w:r w:rsidR="00DF47D4">
        <w:rPr>
          <w:lang w:eastAsia="zh-CN"/>
        </w:rPr>
        <w:t>Hz</w:t>
      </w:r>
      <w:r w:rsidR="00DF47D4">
        <w:rPr>
          <w:rFonts w:hint="eastAsia"/>
          <w:lang w:eastAsia="zh-CN"/>
        </w:rPr>
        <w:t>频段</w:t>
      </w:r>
      <w:r w:rsidR="004377A9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使用的现状。</w:t>
      </w:r>
    </w:p>
    <w:p w:rsidR="00406F48" w:rsidRPr="003D7E61" w:rsidRDefault="00C80641" w:rsidP="00C80641">
      <w:pPr>
        <w:pStyle w:val="Headingb"/>
        <w:tabs>
          <w:tab w:val="clear" w:pos="1134"/>
          <w:tab w:val="clear" w:pos="1871"/>
          <w:tab w:val="clear" w:pos="2268"/>
          <w:tab w:val="left" w:pos="7950"/>
        </w:tabs>
        <w:rPr>
          <w:lang w:eastAsia="zh-CN"/>
        </w:rPr>
      </w:pPr>
      <w:r>
        <w:rPr>
          <w:rFonts w:hint="eastAsia"/>
          <w:lang w:eastAsia="zh-CN"/>
        </w:rPr>
        <w:t>提案</w:t>
      </w:r>
    </w:p>
    <w:p w:rsidR="00406F48" w:rsidRPr="003D7E61" w:rsidRDefault="00CF46AF" w:rsidP="00CF46AF">
      <w:pPr>
        <w:ind w:firstLineChars="200" w:firstLine="480"/>
        <w:rPr>
          <w:ins w:id="7" w:author="Faure, Graciela" w:date="2019-07-09T10:01:00Z"/>
          <w:lang w:eastAsia="zh-CN"/>
        </w:rPr>
      </w:pPr>
      <w:r>
        <w:rPr>
          <w:rFonts w:hint="eastAsia"/>
          <w:color w:val="000000"/>
          <w:lang w:eastAsia="zh-CN"/>
        </w:rPr>
        <w:t>针对议项</w:t>
      </w:r>
      <w:r w:rsidRPr="00CF46AF">
        <w:rPr>
          <w:rFonts w:hint="eastAsia"/>
          <w:color w:val="000000"/>
          <w:lang w:eastAsia="zh-CN"/>
        </w:rPr>
        <w:t>9.1</w:t>
      </w:r>
      <w:r w:rsidRPr="00CF46AF">
        <w:rPr>
          <w:rFonts w:hint="eastAsia"/>
          <w:color w:val="000000"/>
          <w:lang w:eastAsia="zh-CN"/>
        </w:rPr>
        <w:t>问题</w:t>
      </w:r>
      <w:r w:rsidRPr="00CF46AF">
        <w:rPr>
          <w:rFonts w:hint="eastAsia"/>
          <w:color w:val="000000"/>
          <w:lang w:eastAsia="zh-CN"/>
        </w:rPr>
        <w:t>9.1.2</w:t>
      </w:r>
      <w:r w:rsidRPr="00CF46AF">
        <w:rPr>
          <w:rFonts w:hint="eastAsia"/>
          <w:color w:val="000000"/>
          <w:lang w:eastAsia="zh-CN"/>
        </w:rPr>
        <w:t>，</w:t>
      </w:r>
      <w:r>
        <w:rPr>
          <w:rFonts w:hint="eastAsia"/>
          <w:color w:val="000000"/>
          <w:lang w:eastAsia="zh-CN"/>
        </w:rPr>
        <w:t>R</w:t>
      </w:r>
      <w:r>
        <w:rPr>
          <w:color w:val="000000"/>
          <w:lang w:eastAsia="zh-CN"/>
        </w:rPr>
        <w:t>CC</w:t>
      </w:r>
      <w:r>
        <w:rPr>
          <w:rFonts w:hint="eastAsia"/>
          <w:color w:val="000000"/>
          <w:lang w:eastAsia="zh-CN"/>
        </w:rPr>
        <w:t>主管部门</w:t>
      </w:r>
      <w:r w:rsidRPr="00CF46AF">
        <w:rPr>
          <w:rFonts w:hint="eastAsia"/>
          <w:color w:val="000000"/>
          <w:lang w:eastAsia="zh-CN"/>
        </w:rPr>
        <w:t>认为没有必要修正《无线电</w:t>
      </w:r>
      <w:r>
        <w:rPr>
          <w:rFonts w:hint="eastAsia"/>
          <w:color w:val="000000"/>
          <w:lang w:eastAsia="zh-CN"/>
        </w:rPr>
        <w:t>规则</w:t>
      </w:r>
      <w:r w:rsidRPr="00CF46AF">
        <w:rPr>
          <w:rFonts w:hint="eastAsia"/>
          <w:color w:val="000000"/>
          <w:lang w:eastAsia="zh-CN"/>
        </w:rPr>
        <w:t>》，但</w:t>
      </w:r>
      <w:r>
        <w:rPr>
          <w:rFonts w:hint="eastAsia"/>
          <w:color w:val="000000"/>
          <w:lang w:eastAsia="zh-CN"/>
        </w:rPr>
        <w:t>应废止</w:t>
      </w:r>
      <w:r w:rsidRPr="00CF46AF">
        <w:rPr>
          <w:rFonts w:hint="eastAsia"/>
          <w:color w:val="000000"/>
          <w:lang w:eastAsia="zh-CN"/>
        </w:rPr>
        <w:t>第</w:t>
      </w:r>
      <w:r w:rsidRPr="0005418A">
        <w:rPr>
          <w:rFonts w:hint="eastAsia"/>
          <w:b/>
          <w:bCs/>
          <w:color w:val="000000"/>
          <w:lang w:eastAsia="zh-CN"/>
        </w:rPr>
        <w:t>761</w:t>
      </w:r>
      <w:r w:rsidRPr="00CF46AF">
        <w:rPr>
          <w:rFonts w:hint="eastAsia"/>
          <w:color w:val="000000"/>
          <w:lang w:eastAsia="zh-CN"/>
        </w:rPr>
        <w:t>号决议</w:t>
      </w:r>
      <w:r>
        <w:rPr>
          <w:rFonts w:hint="eastAsia"/>
          <w:color w:val="000000"/>
          <w:lang w:eastAsia="zh-CN"/>
        </w:rPr>
        <w:t>（</w:t>
      </w:r>
      <w:r w:rsidRPr="0005418A">
        <w:rPr>
          <w:rFonts w:hint="eastAsia"/>
          <w:b/>
          <w:bCs/>
          <w:color w:val="000000"/>
          <w:lang w:eastAsia="zh-CN"/>
        </w:rPr>
        <w:t>WRC-15</w:t>
      </w:r>
      <w:r>
        <w:rPr>
          <w:rFonts w:hint="eastAsia"/>
          <w:color w:val="000000"/>
          <w:lang w:eastAsia="zh-CN"/>
        </w:rPr>
        <w:t>）。</w:t>
      </w:r>
    </w:p>
    <w:p w:rsidR="00406F48" w:rsidRPr="003D7E61" w:rsidRDefault="00406F48" w:rsidP="00406F48">
      <w:pPr>
        <w:rPr>
          <w:lang w:eastAsia="zh-CN"/>
        </w:rPr>
      </w:pPr>
    </w:p>
    <w:p w:rsidR="00622560" w:rsidRDefault="00622560" w:rsidP="003E5931">
      <w:pPr>
        <w:rPr>
          <w:lang w:eastAsia="zh-CN"/>
        </w:rPr>
      </w:pPr>
    </w:p>
    <w:p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F56974" w:rsidRDefault="00277A30" w:rsidP="00F56974">
      <w:pPr>
        <w:pStyle w:val="ArtNo"/>
        <w:rPr>
          <w:lang w:eastAsia="zh-CN"/>
        </w:rPr>
      </w:pPr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</w:p>
    <w:p w:rsidR="00F56974" w:rsidRDefault="00277A30" w:rsidP="00F56974">
      <w:pPr>
        <w:pStyle w:val="Arttitle"/>
        <w:rPr>
          <w:lang w:eastAsia="zh-CN"/>
        </w:rPr>
      </w:pPr>
      <w:bookmarkStart w:id="8" w:name="_Toc329768663"/>
      <w:bookmarkStart w:id="9" w:name="_Toc454286538"/>
      <w:r>
        <w:rPr>
          <w:rFonts w:hint="eastAsia"/>
          <w:lang w:eastAsia="zh-CN"/>
        </w:rPr>
        <w:t>频率划分</w:t>
      </w:r>
      <w:bookmarkEnd w:id="8"/>
      <w:bookmarkEnd w:id="9"/>
    </w:p>
    <w:p w:rsidR="007D6291" w:rsidRDefault="00277A30">
      <w:pPr>
        <w:pStyle w:val="Proposal"/>
        <w:rPr>
          <w:lang w:eastAsia="zh-CN"/>
        </w:rPr>
      </w:pPr>
      <w:r>
        <w:rPr>
          <w:u w:val="single"/>
          <w:lang w:eastAsia="zh-CN"/>
        </w:rPr>
        <w:t>NOC</w:t>
      </w:r>
      <w:r>
        <w:rPr>
          <w:lang w:eastAsia="zh-CN"/>
        </w:rPr>
        <w:tab/>
        <w:t>RCC/12A21A2/1</w:t>
      </w:r>
    </w:p>
    <w:p w:rsidR="00F56974" w:rsidRDefault="00277A30" w:rsidP="00F56974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b w:val="0"/>
          <w:lang w:eastAsia="zh-CN"/>
        </w:rPr>
        <w:br/>
      </w:r>
      <w:r>
        <w:rPr>
          <w:lang w:eastAsia="zh-CN"/>
        </w:rPr>
        <w:br/>
      </w:r>
    </w:p>
    <w:p w:rsidR="007D6291" w:rsidRDefault="00277A30" w:rsidP="0026096D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26096D" w:rsidRPr="0026096D">
        <w:rPr>
          <w:rFonts w:hint="eastAsia"/>
          <w:lang w:eastAsia="zh-CN"/>
        </w:rPr>
        <w:t>没有一项</w:t>
      </w:r>
      <w:r w:rsidR="0026096D">
        <w:rPr>
          <w:rFonts w:hint="eastAsia"/>
          <w:lang w:eastAsia="zh-CN"/>
        </w:rPr>
        <w:t>进行过的</w:t>
      </w:r>
      <w:r w:rsidR="0026096D" w:rsidRPr="0026096D">
        <w:rPr>
          <w:rFonts w:hint="eastAsia"/>
          <w:lang w:eastAsia="zh-CN"/>
        </w:rPr>
        <w:t>研究表明有必要修改《无线电</w:t>
      </w:r>
      <w:r w:rsidR="0026096D">
        <w:rPr>
          <w:rFonts w:hint="eastAsia"/>
          <w:lang w:eastAsia="zh-CN"/>
        </w:rPr>
        <w:t>规则</w:t>
      </w:r>
      <w:r w:rsidR="0026096D" w:rsidRPr="0026096D">
        <w:rPr>
          <w:rFonts w:hint="eastAsia"/>
          <w:lang w:eastAsia="zh-CN"/>
        </w:rPr>
        <w:t>》中的频率分配表。</w:t>
      </w:r>
    </w:p>
    <w:p w:rsidR="007D6291" w:rsidRDefault="00277A30">
      <w:pPr>
        <w:pStyle w:val="Proposal"/>
        <w:rPr>
          <w:lang w:eastAsia="zh-CN"/>
        </w:rPr>
      </w:pPr>
      <w:r>
        <w:rPr>
          <w:u w:val="single"/>
          <w:lang w:eastAsia="zh-CN"/>
        </w:rPr>
        <w:t>NOC</w:t>
      </w:r>
      <w:r>
        <w:rPr>
          <w:lang w:eastAsia="zh-CN"/>
        </w:rPr>
        <w:tab/>
        <w:t>RCC/12A21A2/2</w:t>
      </w:r>
    </w:p>
    <w:p w:rsidR="00F56974" w:rsidRDefault="00277A30" w:rsidP="00F56974">
      <w:pPr>
        <w:pStyle w:val="ArtNo"/>
        <w:rPr>
          <w:lang w:eastAsia="zh-CN"/>
        </w:rPr>
      </w:pPr>
      <w:r>
        <w:rPr>
          <w:rFonts w:hint="eastAsia"/>
          <w:lang w:eastAsia="zh-CN"/>
        </w:rPr>
        <w:t>第</w:t>
      </w:r>
      <w:r w:rsidRPr="00AA3F4E">
        <w:rPr>
          <w:rStyle w:val="href"/>
          <w:rFonts w:hint="eastAsia"/>
          <w:lang w:eastAsia="zh-CN"/>
        </w:rPr>
        <w:t>21</w:t>
      </w:r>
      <w:r>
        <w:rPr>
          <w:rFonts w:hint="eastAsia"/>
          <w:lang w:eastAsia="zh-CN"/>
        </w:rPr>
        <w:t>条</w:t>
      </w:r>
    </w:p>
    <w:p w:rsidR="00F56974" w:rsidRDefault="00277A30" w:rsidP="00F56974">
      <w:pPr>
        <w:pStyle w:val="Arttitle"/>
        <w:rPr>
          <w:lang w:eastAsia="zh-CN"/>
        </w:rPr>
      </w:pPr>
      <w:bookmarkStart w:id="10" w:name="_Toc329768702"/>
      <w:bookmarkStart w:id="11" w:name="_Toc454286577"/>
      <w:r>
        <w:rPr>
          <w:rFonts w:hint="eastAsia"/>
          <w:lang w:eastAsia="zh-CN"/>
        </w:rPr>
        <w:t>共用</w:t>
      </w:r>
      <w:r>
        <w:rPr>
          <w:rFonts w:hint="eastAsia"/>
          <w:lang w:eastAsia="zh-CN"/>
        </w:rPr>
        <w:t>1 GHz</w:t>
      </w:r>
      <w:r>
        <w:rPr>
          <w:rFonts w:hint="eastAsia"/>
          <w:lang w:eastAsia="zh-CN"/>
        </w:rPr>
        <w:t>以上频段的地面业务和空间业务</w:t>
      </w:r>
      <w:bookmarkEnd w:id="10"/>
      <w:bookmarkEnd w:id="11"/>
    </w:p>
    <w:p w:rsidR="007D6291" w:rsidRDefault="00277A30" w:rsidP="000D3DD5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0D3DD5" w:rsidRPr="0026096D">
        <w:rPr>
          <w:rFonts w:hint="eastAsia"/>
          <w:lang w:eastAsia="zh-CN"/>
        </w:rPr>
        <w:t>没有一项</w:t>
      </w:r>
      <w:r w:rsidR="000D3DD5">
        <w:rPr>
          <w:rFonts w:hint="eastAsia"/>
          <w:lang w:eastAsia="zh-CN"/>
        </w:rPr>
        <w:t>进行过的</w:t>
      </w:r>
      <w:r w:rsidR="000D3DD5" w:rsidRPr="0026096D">
        <w:rPr>
          <w:rFonts w:hint="eastAsia"/>
          <w:lang w:eastAsia="zh-CN"/>
        </w:rPr>
        <w:t>研究表明有必要修改《无线电</w:t>
      </w:r>
      <w:r w:rsidR="000D3DD5">
        <w:rPr>
          <w:rFonts w:hint="eastAsia"/>
          <w:lang w:eastAsia="zh-CN"/>
        </w:rPr>
        <w:t>规则</w:t>
      </w:r>
      <w:r w:rsidR="000D3DD5" w:rsidRPr="0026096D">
        <w:rPr>
          <w:rFonts w:hint="eastAsia"/>
          <w:lang w:eastAsia="zh-CN"/>
        </w:rPr>
        <w:t>》</w:t>
      </w:r>
      <w:r w:rsidR="007F5EF4">
        <w:rPr>
          <w:rFonts w:hint="eastAsia"/>
          <w:lang w:eastAsia="zh-CN"/>
        </w:rPr>
        <w:t>第</w:t>
      </w:r>
      <w:r w:rsidR="007F5EF4">
        <w:rPr>
          <w:rFonts w:hint="eastAsia"/>
          <w:lang w:eastAsia="zh-CN"/>
        </w:rPr>
        <w:t>21</w:t>
      </w:r>
      <w:r w:rsidR="007F5EF4">
        <w:rPr>
          <w:rFonts w:hint="eastAsia"/>
          <w:lang w:eastAsia="zh-CN"/>
        </w:rPr>
        <w:t>条</w:t>
      </w:r>
      <w:r w:rsidR="000D3DD5" w:rsidRPr="0026096D">
        <w:rPr>
          <w:rFonts w:hint="eastAsia"/>
          <w:lang w:eastAsia="zh-CN"/>
        </w:rPr>
        <w:t>中的</w:t>
      </w:r>
      <w:r w:rsidR="007F5EF4">
        <w:rPr>
          <w:rFonts w:hint="eastAsia"/>
          <w:lang w:eastAsia="zh-CN"/>
        </w:rPr>
        <w:t>相应</w:t>
      </w:r>
      <w:proofErr w:type="spellStart"/>
      <w:r w:rsidR="007F5EF4">
        <w:rPr>
          <w:rFonts w:hint="eastAsia"/>
          <w:lang w:eastAsia="zh-CN"/>
        </w:rPr>
        <w:t>p</w:t>
      </w:r>
      <w:r w:rsidR="007F5EF4">
        <w:rPr>
          <w:lang w:eastAsia="zh-CN"/>
        </w:rPr>
        <w:t>fd</w:t>
      </w:r>
      <w:proofErr w:type="spellEnd"/>
      <w:r w:rsidR="007F5EF4">
        <w:rPr>
          <w:rFonts w:hint="eastAsia"/>
          <w:lang w:eastAsia="zh-CN"/>
        </w:rPr>
        <w:t>值</w:t>
      </w:r>
      <w:r w:rsidR="000D3DD5" w:rsidRPr="0026096D">
        <w:rPr>
          <w:rFonts w:hint="eastAsia"/>
          <w:lang w:eastAsia="zh-CN"/>
        </w:rPr>
        <w:t>。</w:t>
      </w:r>
    </w:p>
    <w:p w:rsidR="007D6291" w:rsidRDefault="00277A30">
      <w:pPr>
        <w:pStyle w:val="Proposal"/>
        <w:rPr>
          <w:lang w:eastAsia="zh-CN"/>
        </w:rPr>
      </w:pPr>
      <w:r>
        <w:rPr>
          <w:lang w:eastAsia="zh-CN"/>
        </w:rPr>
        <w:t>SUP</w:t>
      </w:r>
      <w:r>
        <w:rPr>
          <w:lang w:eastAsia="zh-CN"/>
        </w:rPr>
        <w:tab/>
        <w:t>RCC/12A21A2/3</w:t>
      </w:r>
    </w:p>
    <w:p w:rsidR="00895F03" w:rsidRPr="00704BB7" w:rsidRDefault="00277A30" w:rsidP="001A1FA1">
      <w:pPr>
        <w:pStyle w:val="ResNo"/>
        <w:rPr>
          <w:rFonts w:eastAsiaTheme="minorEastAsia"/>
          <w:lang w:eastAsia="zh-CN"/>
        </w:rPr>
      </w:pPr>
      <w:bookmarkStart w:id="12" w:name="_Toc451159253"/>
      <w:r w:rsidRPr="002D52B5">
        <w:rPr>
          <w:rFonts w:hint="eastAsia"/>
          <w:lang w:eastAsia="zh-CN"/>
        </w:rPr>
        <w:t>第</w:t>
      </w:r>
      <w:r w:rsidRPr="002D52B5">
        <w:rPr>
          <w:rStyle w:val="href"/>
          <w:lang w:eastAsia="zh-CN"/>
        </w:rPr>
        <w:t>761</w:t>
      </w:r>
      <w:r w:rsidRPr="002D52B5">
        <w:rPr>
          <w:rFonts w:hint="eastAsia"/>
          <w:lang w:eastAsia="zh-CN"/>
        </w:rPr>
        <w:t>号决议</w:t>
      </w:r>
      <w:r w:rsidRPr="00704BB7">
        <w:rPr>
          <w:rFonts w:eastAsiaTheme="minorEastAsia" w:hint="eastAsia"/>
          <w:lang w:eastAsia="zh-CN"/>
        </w:rPr>
        <w:t>（</w:t>
      </w:r>
      <w:r w:rsidRPr="00704BB7">
        <w:rPr>
          <w:rFonts w:eastAsia="???"/>
          <w:lang w:eastAsia="zh-CN"/>
        </w:rPr>
        <w:t>WRC</w:t>
      </w:r>
      <w:r w:rsidRPr="00704BB7">
        <w:rPr>
          <w:rFonts w:eastAsia="???"/>
          <w:lang w:eastAsia="zh-CN"/>
        </w:rPr>
        <w:noBreakHyphen/>
        <w:t>15</w:t>
      </w:r>
      <w:r w:rsidRPr="00704BB7">
        <w:rPr>
          <w:rFonts w:eastAsiaTheme="minorEastAsia" w:hint="eastAsia"/>
          <w:lang w:eastAsia="zh-CN"/>
        </w:rPr>
        <w:t>）</w:t>
      </w:r>
      <w:bookmarkEnd w:id="12"/>
    </w:p>
    <w:p w:rsidR="00895F03" w:rsidRPr="00704BB7" w:rsidRDefault="00277A30" w:rsidP="00255518">
      <w:pPr>
        <w:pStyle w:val="Restitle"/>
        <w:rPr>
          <w:rFonts w:eastAsia="???"/>
          <w:lang w:eastAsia="zh-CN"/>
        </w:rPr>
      </w:pPr>
      <w:bookmarkStart w:id="13" w:name="_Toc450722753"/>
      <w:bookmarkStart w:id="14" w:name="_Toc451159254"/>
      <w:r w:rsidRPr="00704BB7">
        <w:rPr>
          <w:rFonts w:hint="eastAsia"/>
          <w:lang w:eastAsia="zh-CN"/>
        </w:rPr>
        <w:t>1</w:t>
      </w:r>
      <w:r w:rsidRPr="00704BB7">
        <w:rPr>
          <w:rFonts w:hint="eastAsia"/>
          <w:lang w:eastAsia="zh-CN"/>
        </w:rPr>
        <w:t>区</w:t>
      </w:r>
      <w:r w:rsidRPr="00704BB7">
        <w:rPr>
          <w:lang w:eastAsia="zh-CN"/>
        </w:rPr>
        <w:t>和</w:t>
      </w:r>
      <w:r w:rsidRPr="00704BB7">
        <w:rPr>
          <w:rFonts w:hint="eastAsia"/>
          <w:lang w:eastAsia="zh-CN"/>
        </w:rPr>
        <w:t>3</w:t>
      </w:r>
      <w:r w:rsidRPr="00704BB7">
        <w:rPr>
          <w:rFonts w:hint="eastAsia"/>
          <w:lang w:eastAsia="zh-CN"/>
        </w:rPr>
        <w:t>区</w:t>
      </w:r>
      <w:r w:rsidRPr="00704BB7">
        <w:rPr>
          <w:lang w:eastAsia="zh-CN"/>
        </w:rPr>
        <w:t>1 452-1 492 MHz</w:t>
      </w:r>
      <w:r w:rsidRPr="00704BB7">
        <w:rPr>
          <w:rFonts w:hint="eastAsia"/>
          <w:lang w:eastAsia="zh-CN"/>
        </w:rPr>
        <w:t>频段</w:t>
      </w:r>
      <w:r>
        <w:rPr>
          <w:rFonts w:hint="eastAsia"/>
          <w:lang w:eastAsia="zh-CN"/>
        </w:rPr>
        <w:t>内国际</w:t>
      </w:r>
      <w:r>
        <w:rPr>
          <w:lang w:eastAsia="zh-CN"/>
        </w:rPr>
        <w:t>移动通信</w:t>
      </w:r>
      <w:r w:rsidRPr="00704BB7">
        <w:rPr>
          <w:lang w:eastAsia="zh-CN"/>
        </w:rPr>
        <w:t>和</w:t>
      </w:r>
      <w:r>
        <w:rPr>
          <w:lang w:eastAsia="zh-CN"/>
        </w:rPr>
        <w:br/>
      </w:r>
      <w:r>
        <w:rPr>
          <w:rFonts w:hint="eastAsia"/>
          <w:lang w:eastAsia="zh-CN"/>
        </w:rPr>
        <w:t>卫星</w:t>
      </w:r>
      <w:r>
        <w:rPr>
          <w:lang w:eastAsia="zh-CN"/>
        </w:rPr>
        <w:t>广播业务</w:t>
      </w:r>
      <w:r w:rsidRPr="00704BB7">
        <w:rPr>
          <w:rFonts w:hint="eastAsia"/>
          <w:lang w:eastAsia="zh-CN"/>
        </w:rPr>
        <w:t>（声音）</w:t>
      </w:r>
      <w:r w:rsidRPr="00704BB7">
        <w:rPr>
          <w:lang w:eastAsia="zh-CN"/>
        </w:rPr>
        <w:t>的兼容</w:t>
      </w:r>
      <w:r>
        <w:rPr>
          <w:rFonts w:hint="eastAsia"/>
          <w:lang w:eastAsia="zh-CN"/>
        </w:rPr>
        <w:t>性</w:t>
      </w:r>
      <w:bookmarkEnd w:id="13"/>
      <w:bookmarkEnd w:id="14"/>
    </w:p>
    <w:p w:rsidR="007D6291" w:rsidRDefault="00277A30" w:rsidP="00F26045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F26045">
        <w:rPr>
          <w:rFonts w:hint="eastAsia"/>
          <w:lang w:eastAsia="zh-CN"/>
        </w:rPr>
        <w:t>相应废止</w:t>
      </w:r>
      <w:r w:rsidR="006E0271">
        <w:rPr>
          <w:rFonts w:hint="eastAsia"/>
          <w:lang w:eastAsia="zh-CN"/>
        </w:rPr>
        <w:t>第</w:t>
      </w:r>
      <w:r w:rsidR="006E0271" w:rsidRPr="00AD279C">
        <w:rPr>
          <w:lang w:eastAsia="zh-CN"/>
        </w:rPr>
        <w:t>7</w:t>
      </w:r>
      <w:r w:rsidR="006E0271">
        <w:rPr>
          <w:lang w:eastAsia="zh-CN"/>
        </w:rPr>
        <w:t>61</w:t>
      </w:r>
      <w:r w:rsidR="006E0271" w:rsidRPr="00AD279C">
        <w:rPr>
          <w:rFonts w:hint="eastAsia"/>
          <w:lang w:eastAsia="zh-CN"/>
        </w:rPr>
        <w:t>号决议</w:t>
      </w:r>
      <w:r w:rsidR="006E0271">
        <w:rPr>
          <w:rFonts w:hint="eastAsia"/>
          <w:lang w:eastAsia="zh-CN"/>
        </w:rPr>
        <w:t>（</w:t>
      </w:r>
      <w:r w:rsidR="006E0271">
        <w:rPr>
          <w:rFonts w:hint="eastAsia"/>
          <w:lang w:eastAsia="zh-CN"/>
        </w:rPr>
        <w:t>WRC-15</w:t>
      </w:r>
      <w:r w:rsidR="006E0271">
        <w:rPr>
          <w:lang w:eastAsia="zh-CN"/>
        </w:rPr>
        <w:t>）</w:t>
      </w:r>
      <w:r w:rsidR="006E0271" w:rsidRPr="00AD279C">
        <w:rPr>
          <w:rFonts w:hint="eastAsia"/>
          <w:lang w:eastAsia="zh-CN"/>
        </w:rPr>
        <w:t>。</w:t>
      </w:r>
    </w:p>
    <w:p w:rsidR="001C3D98" w:rsidRDefault="001C3D98" w:rsidP="00411C49">
      <w:pPr>
        <w:pStyle w:val="Reasons"/>
        <w:rPr>
          <w:lang w:eastAsia="zh-CN"/>
        </w:rPr>
      </w:pPr>
      <w:bookmarkStart w:id="15" w:name="_GoBack"/>
    </w:p>
    <w:bookmarkEnd w:id="15"/>
    <w:p w:rsidR="001C3D98" w:rsidRDefault="001C3D98">
      <w:pPr>
        <w:jc w:val="center"/>
      </w:pPr>
      <w:r>
        <w:t>______________</w:t>
      </w:r>
    </w:p>
    <w:p w:rsidR="001C3D98" w:rsidRDefault="001C3D98">
      <w:pPr>
        <w:pStyle w:val="Reasons"/>
        <w:rPr>
          <w:lang w:eastAsia="zh-CN"/>
        </w:rPr>
      </w:pPr>
    </w:p>
    <w:sectPr w:rsidR="001C3D98">
      <w:headerReference w:type="default" r:id="rId11"/>
      <w:footerReference w:type="default" r:id="rId12"/>
      <w:footerReference w:type="first" r:id="rId13"/>
      <w:type w:val="nextColumn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D9C" w:rsidRDefault="008D6D9C">
      <w:r>
        <w:separator/>
      </w:r>
    </w:p>
  </w:endnote>
  <w:endnote w:type="continuationSeparator" w:id="0">
    <w:p w:rsidR="008D6D9C" w:rsidRDefault="008D6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 w:rsidP="00BC383D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BF0483">
      <w:rPr>
        <w:lang w:val="en-US"/>
      </w:rPr>
      <w:t>P:\CHI\ITU-R\CONF-R\CMR19\000\012ADD21ADD02C.docx</w:t>
    </w:r>
    <w:r>
      <w:fldChar w:fldCharType="end"/>
    </w:r>
    <w:r w:rsidR="00BC383D">
      <w:t xml:space="preserve"> (458142)</w:t>
    </w:r>
    <w:r w:rsidRPr="00DA0469">
      <w:rPr>
        <w:lang w:val="en-US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83D" w:rsidRPr="00DA0469" w:rsidRDefault="00BC383D" w:rsidP="00BC383D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BF0483">
      <w:rPr>
        <w:lang w:val="en-US"/>
      </w:rPr>
      <w:t>P:\CHI\ITU-R\CONF-R\CMR19\000\012ADD21ADD02C.docx</w:t>
    </w:r>
    <w:r>
      <w:fldChar w:fldCharType="end"/>
    </w:r>
    <w:r>
      <w:t xml:space="preserve"> (458142)</w:t>
    </w:r>
    <w:r w:rsidRPr="00DA0469"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D9C" w:rsidRDefault="008D6D9C">
      <w:r>
        <w:t>____________________</w:t>
      </w:r>
    </w:p>
  </w:footnote>
  <w:footnote w:type="continuationSeparator" w:id="0">
    <w:p w:rsidR="008D6D9C" w:rsidRDefault="008D6D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F0483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12(Add.21)(Add.2)-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6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5418A"/>
    <w:rsid w:val="000C0212"/>
    <w:rsid w:val="000C09BA"/>
    <w:rsid w:val="000C1F1E"/>
    <w:rsid w:val="000C6AA7"/>
    <w:rsid w:val="000D3DD5"/>
    <w:rsid w:val="000E26F6"/>
    <w:rsid w:val="00106535"/>
    <w:rsid w:val="00123C07"/>
    <w:rsid w:val="00166859"/>
    <w:rsid w:val="001765EC"/>
    <w:rsid w:val="001853E8"/>
    <w:rsid w:val="001A4E73"/>
    <w:rsid w:val="001B6360"/>
    <w:rsid w:val="001C3D98"/>
    <w:rsid w:val="001F4EA6"/>
    <w:rsid w:val="00214959"/>
    <w:rsid w:val="0022272C"/>
    <w:rsid w:val="002260A6"/>
    <w:rsid w:val="00235631"/>
    <w:rsid w:val="0023592E"/>
    <w:rsid w:val="0026096D"/>
    <w:rsid w:val="002742B3"/>
    <w:rsid w:val="00277A30"/>
    <w:rsid w:val="002A4C9C"/>
    <w:rsid w:val="002B509B"/>
    <w:rsid w:val="002E2A59"/>
    <w:rsid w:val="002E4507"/>
    <w:rsid w:val="002F2EF4"/>
    <w:rsid w:val="002F6183"/>
    <w:rsid w:val="00305254"/>
    <w:rsid w:val="00312D94"/>
    <w:rsid w:val="003169D2"/>
    <w:rsid w:val="00330EEF"/>
    <w:rsid w:val="003B4BEF"/>
    <w:rsid w:val="003B6399"/>
    <w:rsid w:val="003C6B45"/>
    <w:rsid w:val="003E48E2"/>
    <w:rsid w:val="003E5931"/>
    <w:rsid w:val="00406F48"/>
    <w:rsid w:val="0041282E"/>
    <w:rsid w:val="004377A9"/>
    <w:rsid w:val="00437869"/>
    <w:rsid w:val="00465A34"/>
    <w:rsid w:val="004B4C76"/>
    <w:rsid w:val="004C4554"/>
    <w:rsid w:val="004D2DEC"/>
    <w:rsid w:val="004D5551"/>
    <w:rsid w:val="004F2BE6"/>
    <w:rsid w:val="00527E8A"/>
    <w:rsid w:val="00542E85"/>
    <w:rsid w:val="00562479"/>
    <w:rsid w:val="00576849"/>
    <w:rsid w:val="005A0ACB"/>
    <w:rsid w:val="005E08D2"/>
    <w:rsid w:val="005E7FD8"/>
    <w:rsid w:val="005F2925"/>
    <w:rsid w:val="00622560"/>
    <w:rsid w:val="00644391"/>
    <w:rsid w:val="00647712"/>
    <w:rsid w:val="00662E12"/>
    <w:rsid w:val="00691142"/>
    <w:rsid w:val="006B67CE"/>
    <w:rsid w:val="006C38ED"/>
    <w:rsid w:val="006E0271"/>
    <w:rsid w:val="006E6182"/>
    <w:rsid w:val="006E6997"/>
    <w:rsid w:val="006F3C60"/>
    <w:rsid w:val="00736415"/>
    <w:rsid w:val="00770D2A"/>
    <w:rsid w:val="007864F6"/>
    <w:rsid w:val="007B7C4B"/>
    <w:rsid w:val="007D6291"/>
    <w:rsid w:val="007F0FC5"/>
    <w:rsid w:val="007F5C36"/>
    <w:rsid w:val="007F5EF4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9525B"/>
    <w:rsid w:val="009C72B7"/>
    <w:rsid w:val="00A0052C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50377"/>
    <w:rsid w:val="00B711CC"/>
    <w:rsid w:val="00B851D4"/>
    <w:rsid w:val="00B868FC"/>
    <w:rsid w:val="00B95072"/>
    <w:rsid w:val="00BB26CD"/>
    <w:rsid w:val="00BC383D"/>
    <w:rsid w:val="00BF0483"/>
    <w:rsid w:val="00C07239"/>
    <w:rsid w:val="00C0792F"/>
    <w:rsid w:val="00C364B1"/>
    <w:rsid w:val="00C47D87"/>
    <w:rsid w:val="00C627F9"/>
    <w:rsid w:val="00C6584D"/>
    <w:rsid w:val="00C80641"/>
    <w:rsid w:val="00C929E0"/>
    <w:rsid w:val="00CB4E5A"/>
    <w:rsid w:val="00CC73D7"/>
    <w:rsid w:val="00CF0AD7"/>
    <w:rsid w:val="00CF0BE1"/>
    <w:rsid w:val="00CF46AF"/>
    <w:rsid w:val="00CF7C2B"/>
    <w:rsid w:val="00D33280"/>
    <w:rsid w:val="00D52A14"/>
    <w:rsid w:val="00D5451C"/>
    <w:rsid w:val="00D6206A"/>
    <w:rsid w:val="00D74599"/>
    <w:rsid w:val="00DA0469"/>
    <w:rsid w:val="00DD13B7"/>
    <w:rsid w:val="00DF3B0C"/>
    <w:rsid w:val="00DF47D4"/>
    <w:rsid w:val="00E03C2C"/>
    <w:rsid w:val="00E14984"/>
    <w:rsid w:val="00E22A25"/>
    <w:rsid w:val="00E560F1"/>
    <w:rsid w:val="00E831BC"/>
    <w:rsid w:val="00E92319"/>
    <w:rsid w:val="00F26045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a525fd4-0183-4556-b0eb-a169ea80952f" targetNamespace="http://schemas.microsoft.com/office/2006/metadata/properties" ma:root="true" ma:fieldsID="d41af5c836d734370eb92e7ee5f83852" ns2:_="" ns3:_="">
    <xsd:import namespace="996b2e75-67fd-4955-a3b0-5ab9934cb50b"/>
    <xsd:import namespace="4a525fd4-0183-4556-b0eb-a169ea80952f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25fd4-0183-4556-b0eb-a169ea80952f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a525fd4-0183-4556-b0eb-a169ea80952f">DPM</DPM_x0020_Author>
    <DPM_x0020_File_x0020_name xmlns="4a525fd4-0183-4556-b0eb-a169ea80952f">R16-WRC19-C-0012!A21-A2!MSW-C</DPM_x0020_File_x0020_name>
    <DPM_x0020_Version xmlns="4a525fd4-0183-4556-b0eb-a169ea80952f">DPM_2019.06.28.01</DPM_x0020_Versi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a525fd4-0183-4556-b0eb-a169ea8095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purl.org/dc/elements/1.1/"/>
    <ds:schemaRef ds:uri="http://purl.org/dc/dcmitype/"/>
    <ds:schemaRef ds:uri="4a525fd4-0183-4556-b0eb-a169ea80952f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996b2e75-67fd-4955-a3b0-5ab9934cb50b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600</Words>
  <Characters>839</Characters>
  <Application>Microsoft Office Word</Application>
  <DocSecurity>0</DocSecurity>
  <Lines>55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R16-WRC19-C-0012!A21-A2!MSW-C</vt:lpstr>
    </vt:vector>
  </TitlesOfParts>
  <Manager>General Secretariat - Pool</Manager>
  <Company>International Telecommunication Union (ITU)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R16-WRC19-C-0012!A21-A2!MSW-C</dc:title>
  <dc:subject>World Radiocommunication Conference - 2019</dc:subject>
  <dc:creator>Documents Proposals Manager (DPM)</dc:creator>
  <cp:keywords>DPM_v2019.6.28.1_prod</cp:keywords>
  <dc:description/>
  <cp:lastModifiedBy>Yuan, Tianxiang</cp:lastModifiedBy>
  <cp:revision>5</cp:revision>
  <cp:lastPrinted>2019-07-18T10:00:00Z</cp:lastPrinted>
  <dcterms:created xsi:type="dcterms:W3CDTF">2019-07-18T09:56:00Z</dcterms:created>
  <dcterms:modified xsi:type="dcterms:W3CDTF">2019-07-18T10:00:00Z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