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42A11" w14:paraId="5755E57B" w14:textId="77777777" w:rsidTr="00446D99">
        <w:trPr>
          <w:cantSplit/>
        </w:trPr>
        <w:tc>
          <w:tcPr>
            <w:tcW w:w="6911" w:type="dxa"/>
          </w:tcPr>
          <w:p w14:paraId="3DB8EE6D" w14:textId="77777777" w:rsidR="00BB1D82" w:rsidRPr="00D42A11" w:rsidRDefault="00851625" w:rsidP="00EB0673">
            <w:pPr>
              <w:spacing w:before="400" w:after="48"/>
              <w:rPr>
                <w:rFonts w:ascii="Verdana" w:hAnsi="Verdana"/>
                <w:b/>
                <w:bCs/>
                <w:sz w:val="20"/>
              </w:rPr>
            </w:pPr>
            <w:r w:rsidRPr="00D42A11">
              <w:rPr>
                <w:rFonts w:ascii="Verdana" w:hAnsi="Verdana"/>
                <w:b/>
                <w:bCs/>
                <w:sz w:val="20"/>
              </w:rPr>
              <w:t>Conférence mondiale des radiocommunications (CMR-1</w:t>
            </w:r>
            <w:r w:rsidR="00FD7AA3" w:rsidRPr="00D42A11">
              <w:rPr>
                <w:rFonts w:ascii="Verdana" w:hAnsi="Verdana"/>
                <w:b/>
                <w:bCs/>
                <w:sz w:val="20"/>
              </w:rPr>
              <w:t>9</w:t>
            </w:r>
            <w:r w:rsidRPr="00D42A11">
              <w:rPr>
                <w:rFonts w:ascii="Verdana" w:hAnsi="Verdana"/>
                <w:b/>
                <w:bCs/>
                <w:sz w:val="20"/>
              </w:rPr>
              <w:t>)</w:t>
            </w:r>
            <w:r w:rsidRPr="00D42A11">
              <w:rPr>
                <w:rFonts w:ascii="Verdana" w:hAnsi="Verdana"/>
                <w:b/>
                <w:bCs/>
                <w:sz w:val="20"/>
              </w:rPr>
              <w:br/>
            </w:r>
            <w:r w:rsidR="00063A1F" w:rsidRPr="00D42A11">
              <w:rPr>
                <w:rFonts w:ascii="Verdana" w:hAnsi="Verdana"/>
                <w:b/>
                <w:bCs/>
                <w:sz w:val="18"/>
                <w:szCs w:val="18"/>
              </w:rPr>
              <w:t xml:space="preserve">Charm el-Cheikh, </w:t>
            </w:r>
            <w:r w:rsidR="00081366" w:rsidRPr="00D42A11">
              <w:rPr>
                <w:rFonts w:ascii="Verdana" w:hAnsi="Verdana"/>
                <w:b/>
                <w:bCs/>
                <w:sz w:val="18"/>
                <w:szCs w:val="18"/>
              </w:rPr>
              <w:t>É</w:t>
            </w:r>
            <w:r w:rsidR="00063A1F" w:rsidRPr="00D42A11">
              <w:rPr>
                <w:rFonts w:ascii="Verdana" w:hAnsi="Verdana"/>
                <w:b/>
                <w:bCs/>
                <w:sz w:val="18"/>
                <w:szCs w:val="18"/>
              </w:rPr>
              <w:t>gypte</w:t>
            </w:r>
            <w:r w:rsidRPr="00D42A11">
              <w:rPr>
                <w:rFonts w:ascii="Verdana" w:hAnsi="Verdana"/>
                <w:b/>
                <w:bCs/>
                <w:sz w:val="18"/>
                <w:szCs w:val="18"/>
              </w:rPr>
              <w:t>,</w:t>
            </w:r>
            <w:r w:rsidR="00E537FF" w:rsidRPr="00D42A11">
              <w:rPr>
                <w:rFonts w:ascii="Verdana" w:hAnsi="Verdana"/>
                <w:b/>
                <w:bCs/>
                <w:sz w:val="18"/>
                <w:szCs w:val="18"/>
              </w:rPr>
              <w:t xml:space="preserve"> </w:t>
            </w:r>
            <w:r w:rsidRPr="00D42A11">
              <w:rPr>
                <w:rFonts w:ascii="Verdana" w:hAnsi="Verdana"/>
                <w:b/>
                <w:bCs/>
                <w:sz w:val="18"/>
                <w:szCs w:val="18"/>
              </w:rPr>
              <w:t>2</w:t>
            </w:r>
            <w:r w:rsidR="00FD7AA3" w:rsidRPr="00D42A11">
              <w:rPr>
                <w:rFonts w:ascii="Verdana" w:hAnsi="Verdana"/>
                <w:b/>
                <w:bCs/>
                <w:sz w:val="18"/>
                <w:szCs w:val="18"/>
              </w:rPr>
              <w:t xml:space="preserve">8 octobre </w:t>
            </w:r>
            <w:r w:rsidR="00F10064" w:rsidRPr="00D42A11">
              <w:rPr>
                <w:rFonts w:ascii="Verdana" w:hAnsi="Verdana"/>
                <w:b/>
                <w:bCs/>
                <w:sz w:val="18"/>
                <w:szCs w:val="18"/>
              </w:rPr>
              <w:t>–</w:t>
            </w:r>
            <w:r w:rsidR="00FD7AA3" w:rsidRPr="00D42A11">
              <w:rPr>
                <w:rFonts w:ascii="Verdana" w:hAnsi="Verdana"/>
                <w:b/>
                <w:bCs/>
                <w:sz w:val="18"/>
                <w:szCs w:val="18"/>
              </w:rPr>
              <w:t xml:space="preserve"> </w:t>
            </w:r>
            <w:r w:rsidRPr="00D42A11">
              <w:rPr>
                <w:rFonts w:ascii="Verdana" w:hAnsi="Verdana"/>
                <w:b/>
                <w:bCs/>
                <w:sz w:val="18"/>
                <w:szCs w:val="18"/>
              </w:rPr>
              <w:t>2</w:t>
            </w:r>
            <w:r w:rsidR="00FD7AA3" w:rsidRPr="00D42A11">
              <w:rPr>
                <w:rFonts w:ascii="Verdana" w:hAnsi="Verdana"/>
                <w:b/>
                <w:bCs/>
                <w:sz w:val="18"/>
                <w:szCs w:val="18"/>
              </w:rPr>
              <w:t>2</w:t>
            </w:r>
            <w:r w:rsidRPr="00D42A11">
              <w:rPr>
                <w:rFonts w:ascii="Verdana" w:hAnsi="Verdana"/>
                <w:b/>
                <w:bCs/>
                <w:sz w:val="18"/>
                <w:szCs w:val="18"/>
              </w:rPr>
              <w:t xml:space="preserve"> novembre 201</w:t>
            </w:r>
            <w:r w:rsidR="00FD7AA3" w:rsidRPr="00D42A11">
              <w:rPr>
                <w:rFonts w:ascii="Verdana" w:hAnsi="Verdana"/>
                <w:b/>
                <w:bCs/>
                <w:sz w:val="18"/>
                <w:szCs w:val="18"/>
              </w:rPr>
              <w:t>9</w:t>
            </w:r>
          </w:p>
        </w:tc>
        <w:tc>
          <w:tcPr>
            <w:tcW w:w="3120" w:type="dxa"/>
          </w:tcPr>
          <w:p w14:paraId="7A9F964C" w14:textId="77777777" w:rsidR="00BB1D82" w:rsidRPr="00D42A11" w:rsidRDefault="000A55AE" w:rsidP="00EB0673">
            <w:pPr>
              <w:spacing w:before="0"/>
              <w:jc w:val="right"/>
            </w:pPr>
            <w:r w:rsidRPr="00D42A11">
              <w:rPr>
                <w:rFonts w:ascii="Verdana" w:hAnsi="Verdana"/>
                <w:b/>
                <w:bCs/>
                <w:noProof/>
                <w:lang w:eastAsia="zh-CN"/>
              </w:rPr>
              <w:drawing>
                <wp:inline distT="0" distB="0" distL="0" distR="0" wp14:anchorId="0BBF0D1C" wp14:editId="3B66A23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42A11" w14:paraId="23507E9A" w14:textId="77777777" w:rsidTr="00446D99">
        <w:trPr>
          <w:cantSplit/>
        </w:trPr>
        <w:tc>
          <w:tcPr>
            <w:tcW w:w="6911" w:type="dxa"/>
            <w:tcBorders>
              <w:bottom w:val="single" w:sz="12" w:space="0" w:color="auto"/>
            </w:tcBorders>
          </w:tcPr>
          <w:p w14:paraId="155193E6" w14:textId="77777777" w:rsidR="00BB1D82" w:rsidRPr="00D42A11" w:rsidRDefault="00BB1D82" w:rsidP="00EB0673">
            <w:pPr>
              <w:spacing w:before="0" w:after="48"/>
              <w:rPr>
                <w:b/>
                <w:smallCaps/>
                <w:szCs w:val="24"/>
              </w:rPr>
            </w:pPr>
          </w:p>
        </w:tc>
        <w:tc>
          <w:tcPr>
            <w:tcW w:w="3120" w:type="dxa"/>
            <w:tcBorders>
              <w:bottom w:val="single" w:sz="12" w:space="0" w:color="auto"/>
            </w:tcBorders>
          </w:tcPr>
          <w:p w14:paraId="75A3ADD3" w14:textId="77777777" w:rsidR="00BB1D82" w:rsidRPr="00D42A11" w:rsidRDefault="00BB1D82" w:rsidP="00EB0673">
            <w:pPr>
              <w:spacing w:before="0"/>
              <w:rPr>
                <w:rFonts w:ascii="Verdana" w:hAnsi="Verdana"/>
                <w:szCs w:val="24"/>
              </w:rPr>
            </w:pPr>
          </w:p>
        </w:tc>
      </w:tr>
      <w:tr w:rsidR="00BB1D82" w:rsidRPr="00D42A11" w14:paraId="08FE4705" w14:textId="77777777" w:rsidTr="00BB1D82">
        <w:trPr>
          <w:cantSplit/>
        </w:trPr>
        <w:tc>
          <w:tcPr>
            <w:tcW w:w="6911" w:type="dxa"/>
            <w:tcBorders>
              <w:top w:val="single" w:sz="12" w:space="0" w:color="auto"/>
            </w:tcBorders>
          </w:tcPr>
          <w:p w14:paraId="621592AA" w14:textId="77777777" w:rsidR="00BB1D82" w:rsidRPr="00D42A11" w:rsidRDefault="00BB1D82" w:rsidP="00EB0673">
            <w:pPr>
              <w:spacing w:before="0" w:after="48"/>
              <w:rPr>
                <w:rFonts w:ascii="Verdana" w:hAnsi="Verdana"/>
                <w:b/>
                <w:smallCaps/>
                <w:sz w:val="20"/>
              </w:rPr>
            </w:pPr>
          </w:p>
        </w:tc>
        <w:tc>
          <w:tcPr>
            <w:tcW w:w="3120" w:type="dxa"/>
            <w:tcBorders>
              <w:top w:val="single" w:sz="12" w:space="0" w:color="auto"/>
            </w:tcBorders>
          </w:tcPr>
          <w:p w14:paraId="70A870DA" w14:textId="77777777" w:rsidR="00BB1D82" w:rsidRPr="00D42A11" w:rsidRDefault="00BB1D82" w:rsidP="00EB0673">
            <w:pPr>
              <w:spacing w:before="0"/>
              <w:rPr>
                <w:rFonts w:ascii="Verdana" w:hAnsi="Verdana"/>
                <w:sz w:val="20"/>
              </w:rPr>
            </w:pPr>
          </w:p>
        </w:tc>
      </w:tr>
      <w:tr w:rsidR="00BB1D82" w:rsidRPr="00D42A11" w14:paraId="44CFE755" w14:textId="77777777" w:rsidTr="00BB1D82">
        <w:trPr>
          <w:cantSplit/>
        </w:trPr>
        <w:tc>
          <w:tcPr>
            <w:tcW w:w="6911" w:type="dxa"/>
          </w:tcPr>
          <w:p w14:paraId="1DF74CFB" w14:textId="77777777" w:rsidR="00BB1D82" w:rsidRPr="00D42A11" w:rsidRDefault="006D4724" w:rsidP="00EB0673">
            <w:pPr>
              <w:spacing w:before="0"/>
              <w:rPr>
                <w:rFonts w:ascii="Verdana" w:hAnsi="Verdana"/>
                <w:b/>
                <w:sz w:val="20"/>
              </w:rPr>
            </w:pPr>
            <w:r w:rsidRPr="00D42A11">
              <w:rPr>
                <w:rFonts w:ascii="Verdana" w:hAnsi="Verdana"/>
                <w:b/>
                <w:sz w:val="20"/>
              </w:rPr>
              <w:t>SÉANCE PLÉNIÈRE</w:t>
            </w:r>
          </w:p>
        </w:tc>
        <w:tc>
          <w:tcPr>
            <w:tcW w:w="3120" w:type="dxa"/>
          </w:tcPr>
          <w:p w14:paraId="3350FB92" w14:textId="77777777" w:rsidR="00BB1D82" w:rsidRPr="00D42A11" w:rsidRDefault="006D4724" w:rsidP="00EB0673">
            <w:pPr>
              <w:spacing w:before="0"/>
              <w:rPr>
                <w:rFonts w:ascii="Verdana" w:hAnsi="Verdana"/>
                <w:sz w:val="20"/>
              </w:rPr>
            </w:pPr>
            <w:r w:rsidRPr="00D42A11">
              <w:rPr>
                <w:rFonts w:ascii="Verdana" w:hAnsi="Verdana"/>
                <w:b/>
                <w:sz w:val="20"/>
              </w:rPr>
              <w:t>Addendum 1 au</w:t>
            </w:r>
            <w:r w:rsidRPr="00D42A11">
              <w:rPr>
                <w:rFonts w:ascii="Verdana" w:hAnsi="Verdana"/>
                <w:b/>
                <w:sz w:val="20"/>
              </w:rPr>
              <w:br/>
              <w:t>Document 12(Add.21)</w:t>
            </w:r>
            <w:r w:rsidR="00BB1D82" w:rsidRPr="00D42A11">
              <w:rPr>
                <w:rFonts w:ascii="Verdana" w:hAnsi="Verdana"/>
                <w:b/>
                <w:sz w:val="20"/>
              </w:rPr>
              <w:t>-</w:t>
            </w:r>
            <w:r w:rsidRPr="00D42A11">
              <w:rPr>
                <w:rFonts w:ascii="Verdana" w:hAnsi="Verdana"/>
                <w:b/>
                <w:sz w:val="20"/>
              </w:rPr>
              <w:t>F</w:t>
            </w:r>
          </w:p>
        </w:tc>
      </w:tr>
      <w:tr w:rsidR="00690C7B" w:rsidRPr="00D42A11" w14:paraId="7D44EE2C" w14:textId="77777777" w:rsidTr="00BB1D82">
        <w:trPr>
          <w:cantSplit/>
        </w:trPr>
        <w:tc>
          <w:tcPr>
            <w:tcW w:w="6911" w:type="dxa"/>
          </w:tcPr>
          <w:p w14:paraId="76EA72CE" w14:textId="77777777" w:rsidR="00690C7B" w:rsidRPr="00D42A11" w:rsidRDefault="00690C7B" w:rsidP="00EB0673">
            <w:pPr>
              <w:spacing w:before="0"/>
              <w:rPr>
                <w:rFonts w:ascii="Verdana" w:hAnsi="Verdana"/>
                <w:b/>
                <w:sz w:val="20"/>
              </w:rPr>
            </w:pPr>
          </w:p>
        </w:tc>
        <w:tc>
          <w:tcPr>
            <w:tcW w:w="3120" w:type="dxa"/>
          </w:tcPr>
          <w:p w14:paraId="1B433B41" w14:textId="77777777" w:rsidR="00690C7B" w:rsidRPr="00D42A11" w:rsidRDefault="00690C7B" w:rsidP="00EB0673">
            <w:pPr>
              <w:spacing w:before="0"/>
              <w:rPr>
                <w:rFonts w:ascii="Verdana" w:hAnsi="Verdana"/>
                <w:b/>
                <w:sz w:val="20"/>
              </w:rPr>
            </w:pPr>
            <w:r w:rsidRPr="00D42A11">
              <w:rPr>
                <w:rFonts w:ascii="Verdana" w:hAnsi="Verdana"/>
                <w:b/>
                <w:sz w:val="20"/>
              </w:rPr>
              <w:t>2 octobre 2019</w:t>
            </w:r>
          </w:p>
        </w:tc>
      </w:tr>
      <w:tr w:rsidR="00690C7B" w:rsidRPr="00D42A11" w14:paraId="4A9D39E9" w14:textId="77777777" w:rsidTr="00BB1D82">
        <w:trPr>
          <w:cantSplit/>
        </w:trPr>
        <w:tc>
          <w:tcPr>
            <w:tcW w:w="6911" w:type="dxa"/>
          </w:tcPr>
          <w:p w14:paraId="58720BB7" w14:textId="77777777" w:rsidR="00690C7B" w:rsidRPr="00D42A11" w:rsidRDefault="00690C7B" w:rsidP="00EB0673">
            <w:pPr>
              <w:spacing w:before="0" w:after="48"/>
              <w:rPr>
                <w:rFonts w:ascii="Verdana" w:hAnsi="Verdana"/>
                <w:b/>
                <w:smallCaps/>
                <w:sz w:val="20"/>
              </w:rPr>
            </w:pPr>
          </w:p>
        </w:tc>
        <w:tc>
          <w:tcPr>
            <w:tcW w:w="3120" w:type="dxa"/>
          </w:tcPr>
          <w:p w14:paraId="2A383D87" w14:textId="77777777" w:rsidR="00690C7B" w:rsidRPr="00D42A11" w:rsidRDefault="00690C7B" w:rsidP="00EB0673">
            <w:pPr>
              <w:spacing w:before="0"/>
              <w:rPr>
                <w:rFonts w:ascii="Verdana" w:hAnsi="Verdana"/>
                <w:b/>
                <w:sz w:val="20"/>
              </w:rPr>
            </w:pPr>
            <w:r w:rsidRPr="00D42A11">
              <w:rPr>
                <w:rFonts w:ascii="Verdana" w:hAnsi="Verdana"/>
                <w:b/>
                <w:sz w:val="20"/>
              </w:rPr>
              <w:t>Original: russe</w:t>
            </w:r>
          </w:p>
        </w:tc>
      </w:tr>
      <w:tr w:rsidR="00690C7B" w:rsidRPr="00D42A11" w14:paraId="4304111D" w14:textId="77777777" w:rsidTr="00446D99">
        <w:trPr>
          <w:cantSplit/>
        </w:trPr>
        <w:tc>
          <w:tcPr>
            <w:tcW w:w="10031" w:type="dxa"/>
            <w:gridSpan w:val="2"/>
          </w:tcPr>
          <w:p w14:paraId="0CC37FA2" w14:textId="77777777" w:rsidR="00690C7B" w:rsidRPr="00D42A11" w:rsidRDefault="00690C7B" w:rsidP="00EB0673">
            <w:pPr>
              <w:spacing w:before="0"/>
              <w:rPr>
                <w:rFonts w:ascii="Verdana" w:hAnsi="Verdana"/>
                <w:b/>
                <w:sz w:val="20"/>
              </w:rPr>
            </w:pPr>
          </w:p>
        </w:tc>
      </w:tr>
      <w:tr w:rsidR="00690C7B" w:rsidRPr="00D42A11" w14:paraId="4C8D2BA6" w14:textId="77777777" w:rsidTr="00446D99">
        <w:trPr>
          <w:cantSplit/>
        </w:trPr>
        <w:tc>
          <w:tcPr>
            <w:tcW w:w="10031" w:type="dxa"/>
            <w:gridSpan w:val="2"/>
          </w:tcPr>
          <w:p w14:paraId="0E116645" w14:textId="77777777" w:rsidR="00690C7B" w:rsidRPr="00D42A11" w:rsidRDefault="00690C7B" w:rsidP="00EB0673">
            <w:pPr>
              <w:pStyle w:val="Source"/>
            </w:pPr>
            <w:bookmarkStart w:id="0" w:name="dsource" w:colFirst="0" w:colLast="0"/>
            <w:r w:rsidRPr="00D42A11">
              <w:t>Propositions communes de la Communauté régionale des communications</w:t>
            </w:r>
          </w:p>
        </w:tc>
      </w:tr>
      <w:tr w:rsidR="00690C7B" w:rsidRPr="00D42A11" w14:paraId="7A93EB20" w14:textId="77777777" w:rsidTr="00446D99">
        <w:trPr>
          <w:cantSplit/>
        </w:trPr>
        <w:tc>
          <w:tcPr>
            <w:tcW w:w="10031" w:type="dxa"/>
            <w:gridSpan w:val="2"/>
          </w:tcPr>
          <w:p w14:paraId="5ED05D30" w14:textId="77777777" w:rsidR="00690C7B" w:rsidRPr="00D42A11" w:rsidRDefault="00690C7B" w:rsidP="00EB0673">
            <w:pPr>
              <w:pStyle w:val="Title1"/>
            </w:pPr>
            <w:bookmarkStart w:id="1" w:name="dtitle1" w:colFirst="0" w:colLast="0"/>
            <w:bookmarkEnd w:id="0"/>
            <w:r w:rsidRPr="00D42A11">
              <w:t>Propositions pour les travaux de la conférence</w:t>
            </w:r>
          </w:p>
        </w:tc>
      </w:tr>
      <w:tr w:rsidR="00690C7B" w:rsidRPr="00D42A11" w14:paraId="5D7BCC58" w14:textId="77777777" w:rsidTr="00446D99">
        <w:trPr>
          <w:cantSplit/>
        </w:trPr>
        <w:tc>
          <w:tcPr>
            <w:tcW w:w="10031" w:type="dxa"/>
            <w:gridSpan w:val="2"/>
          </w:tcPr>
          <w:p w14:paraId="17B03206" w14:textId="77777777" w:rsidR="00690C7B" w:rsidRPr="00D42A11" w:rsidRDefault="00690C7B" w:rsidP="00EB0673">
            <w:pPr>
              <w:pStyle w:val="Title2"/>
            </w:pPr>
            <w:bookmarkStart w:id="2" w:name="dtitle2" w:colFirst="0" w:colLast="0"/>
            <w:bookmarkEnd w:id="1"/>
          </w:p>
        </w:tc>
      </w:tr>
      <w:tr w:rsidR="00690C7B" w:rsidRPr="00D42A11" w14:paraId="55B42F19" w14:textId="77777777" w:rsidTr="00446D99">
        <w:trPr>
          <w:cantSplit/>
        </w:trPr>
        <w:tc>
          <w:tcPr>
            <w:tcW w:w="10031" w:type="dxa"/>
            <w:gridSpan w:val="2"/>
          </w:tcPr>
          <w:p w14:paraId="715B46B3" w14:textId="77777777" w:rsidR="00690C7B" w:rsidRPr="00D42A11" w:rsidRDefault="00690C7B" w:rsidP="00EB0673">
            <w:pPr>
              <w:pStyle w:val="Agendaitem"/>
              <w:rPr>
                <w:lang w:val="fr-FR"/>
              </w:rPr>
            </w:pPr>
            <w:bookmarkStart w:id="3" w:name="dtitle3" w:colFirst="0" w:colLast="0"/>
            <w:bookmarkEnd w:id="2"/>
            <w:r w:rsidRPr="00D42A11">
              <w:rPr>
                <w:lang w:val="fr-FR"/>
              </w:rPr>
              <w:t>Point 9.1(9.1.1) de l'ordre du jour</w:t>
            </w:r>
          </w:p>
        </w:tc>
      </w:tr>
    </w:tbl>
    <w:bookmarkEnd w:id="3"/>
    <w:p w14:paraId="7C7FA579" w14:textId="77777777" w:rsidR="00446D99" w:rsidRPr="00D42A11" w:rsidRDefault="00446D99" w:rsidP="00EB0673">
      <w:r w:rsidRPr="00D42A11">
        <w:t>9</w:t>
      </w:r>
      <w:r w:rsidRPr="00D42A11">
        <w:tab/>
        <w:t>examiner et approuver le rapport du Directeur du Bureau des radiocommunications, conformément à l'article 7 de la Convention:</w:t>
      </w:r>
    </w:p>
    <w:p w14:paraId="47FC1987" w14:textId="77777777" w:rsidR="00446D99" w:rsidRPr="00D42A11" w:rsidRDefault="00446D99" w:rsidP="00EB0673">
      <w:r w:rsidRPr="00D42A11">
        <w:t>9.1</w:t>
      </w:r>
      <w:r w:rsidRPr="00D42A11">
        <w:tab/>
        <w:t>sur les activités du Secteur des radiocommunications depuis la CMR</w:t>
      </w:r>
      <w:r w:rsidRPr="00D42A11">
        <w:noBreakHyphen/>
        <w:t>15;</w:t>
      </w:r>
    </w:p>
    <w:p w14:paraId="2D6C3293" w14:textId="77777777" w:rsidR="00446D99" w:rsidRPr="00D42A11" w:rsidRDefault="00446D99" w:rsidP="00EB0673">
      <w:r w:rsidRPr="00D42A11">
        <w:rPr>
          <w:rFonts w:cstheme="majorBidi"/>
          <w:color w:val="000000"/>
          <w:szCs w:val="24"/>
          <w:lang w:eastAsia="zh-CN"/>
        </w:rPr>
        <w:t>9.1 (</w:t>
      </w:r>
      <w:r w:rsidRPr="00D42A11">
        <w:rPr>
          <w:lang w:eastAsia="zh-CN"/>
        </w:rPr>
        <w:t>9.1.1)</w:t>
      </w:r>
      <w:r w:rsidRPr="00D42A11">
        <w:tab/>
      </w:r>
      <w:hyperlink w:anchor="RES_212" w:history="1">
        <w:r w:rsidRPr="00D42A11">
          <w:t xml:space="preserve">Résolution </w:t>
        </w:r>
        <w:r w:rsidRPr="00D42A11">
          <w:rPr>
            <w:b/>
            <w:bCs/>
          </w:rPr>
          <w:t>212 (Rév.CMR-15)</w:t>
        </w:r>
      </w:hyperlink>
      <w:r w:rsidRPr="00D42A11">
        <w:t xml:space="preserve"> – Mise en œuvre des Télécommunications mobiles internationales dans les bandes de fréquences 1 885</w:t>
      </w:r>
      <w:r w:rsidRPr="00D42A11">
        <w:noBreakHyphen/>
        <w:t>2 025 MHz et 2 110</w:t>
      </w:r>
      <w:r w:rsidRPr="00D42A11">
        <w:noBreakHyphen/>
        <w:t>2 200 MHz</w:t>
      </w:r>
    </w:p>
    <w:p w14:paraId="2ADD05C6" w14:textId="30EDD480" w:rsidR="003A583E" w:rsidRPr="00D42A11" w:rsidRDefault="005B14BB" w:rsidP="00EB0673">
      <w:pPr>
        <w:pStyle w:val="Headingb"/>
      </w:pPr>
      <w:r w:rsidRPr="00D42A11">
        <w:t>Introduction</w:t>
      </w:r>
    </w:p>
    <w:p w14:paraId="2EFE07EB" w14:textId="6C07671C" w:rsidR="005B14BB" w:rsidRPr="00D42A11" w:rsidRDefault="00BF4E4B" w:rsidP="00EB0673">
      <w:r w:rsidRPr="00D42A11">
        <w:t>Ce point de l'ordre du jour porte sur l'étude des</w:t>
      </w:r>
      <w:r w:rsidR="005B14BB" w:rsidRPr="00D42A11">
        <w:t xml:space="preserve"> éventuelles mesures techniques et opérationnelles propres à assurer la coexistence et la compatibilité entre la composante de Terre des IMT (dans le service mobile) et la composante satellite des IMT (dans le service mobile par satellite)</w:t>
      </w:r>
      <w:r w:rsidR="005B14BB" w:rsidRPr="00D42A11" w:rsidDel="003923E6">
        <w:t xml:space="preserve"> </w:t>
      </w:r>
      <w:r w:rsidR="005B14BB" w:rsidRPr="00D42A11">
        <w:t xml:space="preserve">dans les bandes de fréquences 1 980-2 010 MHz et 2 170-2 200 MHz, lorsque ces bandes de fréquences sont utilisées en partage par le SM et le SMS dans différents pays, en particulier pour le déploiement des composantes indépendantes satellite et de Terre des IMT, et </w:t>
      </w:r>
      <w:r w:rsidRPr="00D42A11">
        <w:t>sur la facilitation du</w:t>
      </w:r>
      <w:r w:rsidR="005B14BB" w:rsidRPr="00D42A11">
        <w:t xml:space="preserve"> développement à la fois de la composante de Terre et de la composante satellite des IMT.</w:t>
      </w:r>
    </w:p>
    <w:p w14:paraId="3F2E77F2" w14:textId="6E7CBA93" w:rsidR="00BF4E4B" w:rsidRPr="00D42A11" w:rsidRDefault="00BF4E4B" w:rsidP="00EB0673">
      <w:r w:rsidRPr="00D42A11">
        <w:t>L</w:t>
      </w:r>
      <w:bookmarkStart w:id="4" w:name="_GoBack"/>
      <w:bookmarkEnd w:id="4"/>
      <w:r w:rsidRPr="00D42A11">
        <w:t>es Administrations des pays membres de la RCC estiment que les résultats des études susmentionnées devraient servir de point de départ pour définir des caractéristiques techniques appropriées et acceptables pour le fonctionnement des composantes satellite et de Terre des IMT, propres à faciliter leur utilisation et le déplacement des abonnés itinérants dans le monde entier, en veillant à ce que les IMT permettent aussi de satisfaire les besoins de télécommunication des pays en développement et des zones rurales.</w:t>
      </w:r>
    </w:p>
    <w:p w14:paraId="66FD84CE" w14:textId="36B3D5F7" w:rsidR="005B14BB" w:rsidRPr="00D42A11" w:rsidRDefault="00BF4E4B" w:rsidP="00EB0673">
      <w:pPr>
        <w:pStyle w:val="Headingb"/>
      </w:pPr>
      <w:r w:rsidRPr="00D42A11">
        <w:t>Proposition</w:t>
      </w:r>
    </w:p>
    <w:p w14:paraId="0336D319" w14:textId="47DD5336" w:rsidR="00BF4E4B" w:rsidRPr="00D42A11" w:rsidRDefault="00BF4E4B" w:rsidP="00EB0673">
      <w:r w:rsidRPr="00D42A11">
        <w:t xml:space="preserve">Les Administrations des pays membres de la RCC estiment que le partage </w:t>
      </w:r>
      <w:r w:rsidR="00311627" w:rsidRPr="00D42A11">
        <w:t xml:space="preserve">entre la composante de Terre des IMT (dans le service mobile) et la composante satellite des IMT (dans le service mobile par satellite) dans les bandes de fréquences 1 980-2 010 MHz et 2 170-2 200 MHz est possible au moyen de l'application des dispositions </w:t>
      </w:r>
      <w:r w:rsidR="008A1555" w:rsidRPr="00D42A11">
        <w:t>actuelles</w:t>
      </w:r>
      <w:r w:rsidR="00311627" w:rsidRPr="00D42A11">
        <w:t xml:space="preserve"> du </w:t>
      </w:r>
      <w:r w:rsidR="00311627" w:rsidRPr="00D42A11">
        <w:rPr>
          <w:color w:val="000000"/>
        </w:rPr>
        <w:t xml:space="preserve">Règlement des radiocommunications </w:t>
      </w:r>
      <w:r w:rsidR="00311627" w:rsidRPr="00D42A11">
        <w:t>(RR) et de l'adoption par la CMR-19 de</w:t>
      </w:r>
      <w:r w:rsidR="008A1555" w:rsidRPr="00D42A11">
        <w:t>s</w:t>
      </w:r>
      <w:r w:rsidR="00311627" w:rsidRPr="00D42A11">
        <w:t xml:space="preserve"> mesures réglementaires et techniques supplémentaires indiquées ci-après.</w:t>
      </w:r>
    </w:p>
    <w:p w14:paraId="2358477F" w14:textId="680CAAD0" w:rsidR="00242F6F" w:rsidRPr="00D42A11" w:rsidRDefault="00242F6F" w:rsidP="00EB0673">
      <w:pPr>
        <w:pStyle w:val="enumlev1"/>
      </w:pPr>
      <w:r w:rsidRPr="00D42A11">
        <w:t>1)</w:t>
      </w:r>
      <w:r w:rsidRPr="00D42A11">
        <w:tab/>
        <w:t xml:space="preserve">S'agissant du scénario A1, les brouillages que pourraient causer les stations IMT de Terre aux stations spatiales du service mobile par satellite (SMS) dans la bande de </w:t>
      </w:r>
      <w:r w:rsidRPr="00D42A11">
        <w:lastRenderedPageBreak/>
        <w:t xml:space="preserve">fréquences 1 980-2 010 MHz pourraient être réglementés par les dispositions actuelles du RR (numéro </w:t>
      </w:r>
      <w:r w:rsidRPr="00D42A11">
        <w:rPr>
          <w:b/>
          <w:bCs/>
        </w:rPr>
        <w:t>5.388</w:t>
      </w:r>
      <w:r w:rsidRPr="00D42A11">
        <w:t xml:space="preserve">), auxquelles on ajouterait une limite de p.i.r.e. pour les stations IMT. On trouvera </w:t>
      </w:r>
      <w:r w:rsidR="00311627" w:rsidRPr="00D42A11">
        <w:t>les</w:t>
      </w:r>
      <w:r w:rsidRPr="00D42A11">
        <w:t xml:space="preserve"> propositions de modifications à apporter à la Résolution </w:t>
      </w:r>
      <w:r w:rsidRPr="00D42A11">
        <w:rPr>
          <w:b/>
          <w:bCs/>
        </w:rPr>
        <w:t>212</w:t>
      </w:r>
      <w:r w:rsidRPr="00D42A11">
        <w:t xml:space="preserve"> </w:t>
      </w:r>
      <w:r w:rsidRPr="00D42A11">
        <w:rPr>
          <w:b/>
          <w:bCs/>
          <w:szCs w:val="24"/>
          <w:lang w:eastAsia="zh-CN"/>
        </w:rPr>
        <w:t>(Rév.CMR-15)</w:t>
      </w:r>
      <w:r w:rsidRPr="00D42A11">
        <w:rPr>
          <w:szCs w:val="24"/>
          <w:lang w:eastAsia="zh-CN"/>
        </w:rPr>
        <w:t xml:space="preserve"> dans </w:t>
      </w:r>
      <w:r w:rsidRPr="00D42A11">
        <w:t>l'Annexe 1</w:t>
      </w:r>
      <w:r w:rsidR="00311627" w:rsidRPr="00D42A11">
        <w:t xml:space="preserve"> ci-après.</w:t>
      </w:r>
    </w:p>
    <w:p w14:paraId="15835488" w14:textId="77777777" w:rsidR="00242F6F" w:rsidRPr="00D42A11" w:rsidRDefault="00242F6F" w:rsidP="00EB0673">
      <w:pPr>
        <w:pStyle w:val="enumlev1"/>
        <w:rPr>
          <w:spacing w:val="-2"/>
        </w:rPr>
      </w:pPr>
      <w:r w:rsidRPr="00D42A11">
        <w:rPr>
          <w:spacing w:val="-2"/>
        </w:rPr>
        <w:t>2</w:t>
      </w:r>
      <w:r w:rsidRPr="00D42A11">
        <w:t>)</w:t>
      </w:r>
      <w:r w:rsidRPr="00D42A11">
        <w:rPr>
          <w:spacing w:val="-2"/>
        </w:rPr>
        <w:tab/>
        <w:t xml:space="preserve">S'agissant du scénario A2, les brouillages que pourraient causer les stations IMT de Terre aux stations terriennes du SMS dans la bande de fréquences 2 170-2 200 MHz pourraient être réglementés par les dispositions actuelles du RR relatives à la coordination transfrontière (numéros </w:t>
      </w:r>
      <w:r w:rsidRPr="00D42A11">
        <w:rPr>
          <w:b/>
          <w:bCs/>
          <w:spacing w:val="-2"/>
        </w:rPr>
        <w:t>9.16</w:t>
      </w:r>
      <w:r w:rsidRPr="00D42A11">
        <w:rPr>
          <w:spacing w:val="-2"/>
        </w:rPr>
        <w:t xml:space="preserve"> et </w:t>
      </w:r>
      <w:r w:rsidRPr="00D42A11">
        <w:rPr>
          <w:b/>
          <w:bCs/>
          <w:spacing w:val="-2"/>
        </w:rPr>
        <w:t>9.18</w:t>
      </w:r>
      <w:r w:rsidRPr="00D42A11">
        <w:rPr>
          <w:spacing w:val="-2"/>
        </w:rPr>
        <w:t>).</w:t>
      </w:r>
    </w:p>
    <w:p w14:paraId="6A4EA4B8" w14:textId="08EF488A" w:rsidR="00242F6F" w:rsidRPr="00D42A11" w:rsidRDefault="00242F6F" w:rsidP="00EB0673">
      <w:pPr>
        <w:pStyle w:val="enumlev1"/>
      </w:pPr>
      <w:r w:rsidRPr="00D42A11">
        <w:t>3)</w:t>
      </w:r>
      <w:r w:rsidRPr="00D42A11">
        <w:tab/>
        <w:t xml:space="preserve">S'agissant du scénario B1, </w:t>
      </w:r>
      <w:r w:rsidRPr="00D42A11">
        <w:rPr>
          <w:spacing w:val="-2"/>
        </w:rPr>
        <w:t>les brouillages que pourraient causer les stations terriennes du SMS aux stations IMT dans la bande de fréquences</w:t>
      </w:r>
      <w:r w:rsidRPr="00D42A11">
        <w:t xml:space="preserve"> 1 980-2 010 MHz pourraient être réglementés par les dispositions actuelles du RR relatives à la coordination transfrontière (numéros </w:t>
      </w:r>
      <w:r w:rsidRPr="00D42A11">
        <w:rPr>
          <w:b/>
          <w:bCs/>
        </w:rPr>
        <w:t>9.15</w:t>
      </w:r>
      <w:r w:rsidRPr="00D42A11">
        <w:t xml:space="preserve"> et </w:t>
      </w:r>
      <w:r w:rsidRPr="00D42A11">
        <w:rPr>
          <w:b/>
          <w:bCs/>
        </w:rPr>
        <w:t>9.17</w:t>
      </w:r>
      <w:r w:rsidRPr="00D42A11">
        <w:t xml:space="preserve">), avec l'intégration des modifications nécessaires dans l'Appendice </w:t>
      </w:r>
      <w:r w:rsidRPr="00D42A11">
        <w:rPr>
          <w:b/>
          <w:bCs/>
        </w:rPr>
        <w:t xml:space="preserve">7 </w:t>
      </w:r>
      <w:r w:rsidRPr="00D42A11">
        <w:rPr>
          <w:bCs/>
        </w:rPr>
        <w:t>du RR</w:t>
      </w:r>
      <w:r w:rsidRPr="00D42A11">
        <w:t xml:space="preserve">. On trouvera </w:t>
      </w:r>
      <w:r w:rsidR="00C72A30" w:rsidRPr="00D42A11">
        <w:t>les</w:t>
      </w:r>
      <w:r w:rsidRPr="00D42A11">
        <w:t xml:space="preserve"> propositions de modifications à apporter au Tableau 7a de l'Appendice </w:t>
      </w:r>
      <w:r w:rsidRPr="00D42A11">
        <w:rPr>
          <w:b/>
          <w:bCs/>
        </w:rPr>
        <w:t>7</w:t>
      </w:r>
      <w:r w:rsidRPr="00D42A11">
        <w:t xml:space="preserve"> du RR dans l'Annexe </w:t>
      </w:r>
      <w:r w:rsidR="00C72A30" w:rsidRPr="00D42A11">
        <w:t>2 ci-après</w:t>
      </w:r>
      <w:r w:rsidRPr="00D42A11">
        <w:t>.</w:t>
      </w:r>
    </w:p>
    <w:p w14:paraId="7A0B2158" w14:textId="13A4B632" w:rsidR="005B14BB" w:rsidRPr="00D42A11" w:rsidRDefault="00242F6F" w:rsidP="00EB0673">
      <w:pPr>
        <w:pStyle w:val="enumlev1"/>
      </w:pPr>
      <w:r w:rsidRPr="00D42A11">
        <w:t>4)</w:t>
      </w:r>
      <w:r w:rsidRPr="00D42A11">
        <w:tab/>
        <w:t>S'agissant du scénario B2, les brouillages que pourraient causer les stations spatiales de la composante satellite aux stations IMT de Terre dans la bande de fréquences 2</w:t>
      </w:r>
      <w:r w:rsidR="00EB0673" w:rsidRPr="00D42A11">
        <w:t> </w:t>
      </w:r>
      <w:r w:rsidRPr="00D42A11">
        <w:t>170</w:t>
      </w:r>
      <w:r w:rsidR="00EB0673" w:rsidRPr="00D42A11">
        <w:noBreakHyphen/>
      </w:r>
      <w:r w:rsidRPr="00D42A11">
        <w:t xml:space="preserve">2 200 MHz pourraient être réglementés par les dispositions actuelles du RR relatives à la coordination (numéro </w:t>
      </w:r>
      <w:r w:rsidRPr="00D42A11">
        <w:rPr>
          <w:b/>
          <w:bCs/>
        </w:rPr>
        <w:t>9.14</w:t>
      </w:r>
      <w:r w:rsidRPr="00D42A11">
        <w:t xml:space="preserve">), avec l'intégration des modifications nécessaires dans l'Appendice </w:t>
      </w:r>
      <w:r w:rsidRPr="00D42A11">
        <w:rPr>
          <w:b/>
          <w:bCs/>
        </w:rPr>
        <w:t>5</w:t>
      </w:r>
      <w:r w:rsidRPr="00D42A11">
        <w:t xml:space="preserve"> du RR. On trouvera, dans </w:t>
      </w:r>
      <w:r w:rsidR="00C72A30" w:rsidRPr="00D42A11">
        <w:t>l'Annexe 3 ci-après,</w:t>
      </w:r>
      <w:r w:rsidRPr="00D42A11">
        <w:t xml:space="preserve"> </w:t>
      </w:r>
      <w:r w:rsidR="00C72A30" w:rsidRPr="00D42A11">
        <w:t>des propositions relatives</w:t>
      </w:r>
      <w:r w:rsidR="008A1555" w:rsidRPr="00D42A11">
        <w:t xml:space="preserve"> aux niveaux</w:t>
      </w:r>
      <w:r w:rsidRPr="00D42A11">
        <w:t xml:space="preserve"> de puissance surfacique déclenchant la coordination à inclure dans le Tableau 5-2 de l'Appendice </w:t>
      </w:r>
      <w:r w:rsidRPr="00D42A11">
        <w:rPr>
          <w:b/>
          <w:bCs/>
        </w:rPr>
        <w:t>5</w:t>
      </w:r>
      <w:r w:rsidRPr="00D42A11">
        <w:t xml:space="preserve"> du RR.</w:t>
      </w:r>
    </w:p>
    <w:p w14:paraId="7C3344A2" w14:textId="77777777" w:rsidR="0015203F" w:rsidRPr="00D42A11" w:rsidRDefault="0015203F" w:rsidP="00EB0673">
      <w:pPr>
        <w:tabs>
          <w:tab w:val="clear" w:pos="1134"/>
          <w:tab w:val="clear" w:pos="1871"/>
          <w:tab w:val="clear" w:pos="2268"/>
        </w:tabs>
        <w:overflowPunct/>
        <w:autoSpaceDE/>
        <w:autoSpaceDN/>
        <w:adjustRightInd/>
        <w:spacing w:before="0"/>
        <w:textAlignment w:val="auto"/>
      </w:pPr>
      <w:r w:rsidRPr="00D42A11">
        <w:br w:type="page"/>
      </w:r>
    </w:p>
    <w:p w14:paraId="4C70DC50" w14:textId="260576E6" w:rsidR="00446D99" w:rsidRPr="00D42A11" w:rsidRDefault="00446D99" w:rsidP="00EB0673">
      <w:pPr>
        <w:pStyle w:val="AnnexNo"/>
      </w:pPr>
      <w:bookmarkStart w:id="5" w:name="_Toc455752914"/>
      <w:bookmarkStart w:id="6" w:name="_Toc455756153"/>
      <w:r w:rsidRPr="00D42A11">
        <w:lastRenderedPageBreak/>
        <w:t>ANNEX</w:t>
      </w:r>
      <w:r w:rsidR="00F044F2" w:rsidRPr="00D42A11">
        <w:t>E</w:t>
      </w:r>
      <w:r w:rsidRPr="00D42A11">
        <w:t xml:space="preserve"> 1</w:t>
      </w:r>
    </w:p>
    <w:p w14:paraId="020FECB4" w14:textId="51E90775" w:rsidR="00446D99" w:rsidRPr="00D42A11" w:rsidRDefault="00446D99" w:rsidP="00EB0673">
      <w:pPr>
        <w:pStyle w:val="Annextitle"/>
      </w:pPr>
      <w:r w:rsidRPr="00D42A11">
        <w:t>Scénario A1 – Incidence de la composante de Terre des IMT sur la station spatiale de réception de la composante satellite</w:t>
      </w:r>
    </w:p>
    <w:p w14:paraId="55DCF489" w14:textId="4856FE91" w:rsidR="00446D99" w:rsidRPr="00D42A11" w:rsidRDefault="00446D99" w:rsidP="00EB0673">
      <w:pPr>
        <w:pStyle w:val="ArtNo"/>
        <w:spacing w:before="0"/>
      </w:pPr>
      <w:r w:rsidRPr="00D42A11">
        <w:t xml:space="preserve">ARTICLE </w:t>
      </w:r>
      <w:r w:rsidRPr="00D42A11">
        <w:rPr>
          <w:rStyle w:val="href"/>
          <w:color w:val="000000"/>
        </w:rPr>
        <w:t>5</w:t>
      </w:r>
      <w:bookmarkEnd w:id="5"/>
      <w:bookmarkEnd w:id="6"/>
    </w:p>
    <w:p w14:paraId="189E0503" w14:textId="77777777" w:rsidR="00446D99" w:rsidRPr="00D42A11" w:rsidRDefault="00446D99" w:rsidP="00EB0673">
      <w:pPr>
        <w:pStyle w:val="Arttitle"/>
      </w:pPr>
      <w:bookmarkStart w:id="7" w:name="_Toc455752915"/>
      <w:bookmarkStart w:id="8" w:name="_Toc455756154"/>
      <w:r w:rsidRPr="00D42A11">
        <w:t>Attribution des bandes de fréquences</w:t>
      </w:r>
      <w:bookmarkEnd w:id="7"/>
      <w:bookmarkEnd w:id="8"/>
    </w:p>
    <w:p w14:paraId="01330462" w14:textId="77777777" w:rsidR="00446D99" w:rsidRPr="00D42A11" w:rsidRDefault="00446D99" w:rsidP="00EB0673">
      <w:pPr>
        <w:pStyle w:val="Section1"/>
        <w:keepNext/>
        <w:rPr>
          <w:b w:val="0"/>
          <w:color w:val="000000"/>
        </w:rPr>
      </w:pPr>
      <w:r w:rsidRPr="00D42A11">
        <w:t>Section IV – Tableau d'attribution des bandes de fréquences</w:t>
      </w:r>
      <w:r w:rsidRPr="00D42A11">
        <w:br/>
      </w:r>
      <w:r w:rsidRPr="00D42A11">
        <w:rPr>
          <w:b w:val="0"/>
          <w:bCs/>
        </w:rPr>
        <w:t xml:space="preserve">(Voir le numéro </w:t>
      </w:r>
      <w:r w:rsidRPr="00D42A11">
        <w:t>2.1</w:t>
      </w:r>
      <w:r w:rsidRPr="00D42A11">
        <w:rPr>
          <w:b w:val="0"/>
          <w:bCs/>
        </w:rPr>
        <w:t>)</w:t>
      </w:r>
      <w:r w:rsidRPr="00D42A11">
        <w:rPr>
          <w:b w:val="0"/>
          <w:color w:val="000000"/>
        </w:rPr>
        <w:br/>
      </w:r>
    </w:p>
    <w:p w14:paraId="1D3BD13C" w14:textId="77777777" w:rsidR="00FA5D87" w:rsidRPr="00D42A11" w:rsidRDefault="00446D99" w:rsidP="00EB0673">
      <w:pPr>
        <w:pStyle w:val="Proposal"/>
      </w:pPr>
      <w:r w:rsidRPr="00D42A11">
        <w:t>MOD</w:t>
      </w:r>
      <w:r w:rsidRPr="00D42A11">
        <w:tab/>
        <w:t>RCC/12A21A1/1</w:t>
      </w:r>
    </w:p>
    <w:p w14:paraId="1AD6B607" w14:textId="77777777" w:rsidR="00446D99" w:rsidRPr="00D42A11" w:rsidRDefault="00446D99" w:rsidP="00EB0673">
      <w:pPr>
        <w:pStyle w:val="Tabletitle"/>
        <w:spacing w:before="120"/>
        <w:rPr>
          <w:color w:val="000000"/>
        </w:rPr>
      </w:pPr>
      <w:r w:rsidRPr="00D42A11">
        <w:rPr>
          <w:color w:val="000000"/>
        </w:rPr>
        <w:t>1 710-2 170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46D99" w:rsidRPr="00D42A11" w14:paraId="5E54DB52" w14:textId="77777777" w:rsidTr="00446D99">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A11F79B" w14:textId="77777777" w:rsidR="00446D99" w:rsidRPr="00D42A11" w:rsidRDefault="00446D99" w:rsidP="00EB0673">
            <w:pPr>
              <w:pStyle w:val="Tablehead"/>
              <w:rPr>
                <w:color w:val="000000"/>
              </w:rPr>
            </w:pPr>
            <w:r w:rsidRPr="00D42A11">
              <w:rPr>
                <w:color w:val="000000"/>
              </w:rPr>
              <w:t>Attribution aux services</w:t>
            </w:r>
          </w:p>
        </w:tc>
      </w:tr>
      <w:tr w:rsidR="00446D99" w:rsidRPr="00D42A11" w14:paraId="3E1F23F4" w14:textId="77777777" w:rsidTr="00446D99">
        <w:trPr>
          <w:cantSplit/>
          <w:jc w:val="center"/>
        </w:trPr>
        <w:tc>
          <w:tcPr>
            <w:tcW w:w="3101" w:type="dxa"/>
            <w:tcBorders>
              <w:top w:val="single" w:sz="6" w:space="0" w:color="auto"/>
              <w:left w:val="single" w:sz="6" w:space="0" w:color="auto"/>
              <w:bottom w:val="single" w:sz="6" w:space="0" w:color="auto"/>
              <w:right w:val="single" w:sz="6" w:space="0" w:color="auto"/>
            </w:tcBorders>
          </w:tcPr>
          <w:p w14:paraId="786ED16C" w14:textId="77777777" w:rsidR="00446D99" w:rsidRPr="00D42A11" w:rsidRDefault="00446D99" w:rsidP="00EB0673">
            <w:pPr>
              <w:pStyle w:val="Tablehead"/>
              <w:rPr>
                <w:color w:val="000000"/>
              </w:rPr>
            </w:pPr>
            <w:r w:rsidRPr="00D42A1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E650702" w14:textId="77777777" w:rsidR="00446D99" w:rsidRPr="00D42A11" w:rsidRDefault="00446D99" w:rsidP="00EB0673">
            <w:pPr>
              <w:pStyle w:val="Tablehead"/>
              <w:rPr>
                <w:color w:val="000000"/>
              </w:rPr>
            </w:pPr>
            <w:r w:rsidRPr="00D42A11">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14CAAB6D" w14:textId="77777777" w:rsidR="00446D99" w:rsidRPr="00D42A11" w:rsidRDefault="00446D99" w:rsidP="00EB0673">
            <w:pPr>
              <w:pStyle w:val="Tablehead"/>
              <w:rPr>
                <w:color w:val="000000"/>
              </w:rPr>
            </w:pPr>
            <w:r w:rsidRPr="00D42A11">
              <w:rPr>
                <w:color w:val="000000"/>
              </w:rPr>
              <w:t>Région 3</w:t>
            </w:r>
          </w:p>
        </w:tc>
      </w:tr>
      <w:tr w:rsidR="00446D99" w:rsidRPr="00D42A11" w14:paraId="483565EA" w14:textId="77777777" w:rsidTr="00446D99">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1A5BA0D2" w14:textId="7931F8EF" w:rsidR="00446D99" w:rsidRPr="00D42A11" w:rsidRDefault="00446D99" w:rsidP="00EB0673">
            <w:pPr>
              <w:pStyle w:val="TableTextS5"/>
              <w:rPr>
                <w:color w:val="000000"/>
              </w:rPr>
            </w:pPr>
            <w:r w:rsidRPr="00D42A11">
              <w:rPr>
                <w:color w:val="000000"/>
              </w:rPr>
              <w:t>...</w:t>
            </w:r>
          </w:p>
        </w:tc>
      </w:tr>
      <w:tr w:rsidR="00446D99" w:rsidRPr="00D42A11" w14:paraId="396DEA28" w14:textId="77777777" w:rsidTr="00446D99">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EAD203F" w14:textId="77777777" w:rsidR="00446D99" w:rsidRPr="00D42A11" w:rsidRDefault="00446D99" w:rsidP="00EB0673">
            <w:pPr>
              <w:pStyle w:val="TableTextS5"/>
              <w:rPr>
                <w:color w:val="000000"/>
              </w:rPr>
            </w:pPr>
            <w:r w:rsidRPr="00D42A11">
              <w:rPr>
                <w:rStyle w:val="Tablefreq"/>
              </w:rPr>
              <w:t>1 980-2 010</w:t>
            </w:r>
            <w:r w:rsidRPr="00D42A11">
              <w:rPr>
                <w:color w:val="000000"/>
              </w:rPr>
              <w:tab/>
              <w:t>FIXE</w:t>
            </w:r>
          </w:p>
          <w:p w14:paraId="22BAD659" w14:textId="77777777" w:rsidR="00446D99" w:rsidRPr="00D42A11" w:rsidRDefault="00446D99" w:rsidP="00EB0673">
            <w:pPr>
              <w:pStyle w:val="TableTextS5"/>
              <w:rPr>
                <w:color w:val="000000"/>
              </w:rPr>
            </w:pPr>
            <w:r w:rsidRPr="00D42A11">
              <w:rPr>
                <w:color w:val="000000"/>
              </w:rPr>
              <w:tab/>
            </w:r>
            <w:r w:rsidRPr="00D42A11">
              <w:rPr>
                <w:color w:val="000000"/>
              </w:rPr>
              <w:tab/>
            </w:r>
            <w:r w:rsidRPr="00D42A11">
              <w:rPr>
                <w:color w:val="000000"/>
              </w:rPr>
              <w:tab/>
            </w:r>
            <w:r w:rsidRPr="00D42A11">
              <w:rPr>
                <w:color w:val="000000"/>
              </w:rPr>
              <w:tab/>
              <w:t>MOBILE</w:t>
            </w:r>
          </w:p>
          <w:p w14:paraId="74BDD66A" w14:textId="27A10B94" w:rsidR="00446D99" w:rsidRPr="00D42A11" w:rsidRDefault="00446D99" w:rsidP="00EB0673">
            <w:pPr>
              <w:pStyle w:val="TableTextS5"/>
              <w:rPr>
                <w:color w:val="000000"/>
              </w:rPr>
            </w:pPr>
            <w:r w:rsidRPr="00D42A11">
              <w:rPr>
                <w:color w:val="000000"/>
              </w:rPr>
              <w:tab/>
            </w:r>
            <w:r w:rsidRPr="00D42A11">
              <w:rPr>
                <w:color w:val="000000"/>
              </w:rPr>
              <w:tab/>
            </w:r>
            <w:r w:rsidRPr="00D42A11">
              <w:rPr>
                <w:color w:val="000000"/>
              </w:rPr>
              <w:tab/>
            </w:r>
            <w:r w:rsidRPr="00D42A11">
              <w:rPr>
                <w:color w:val="000000"/>
              </w:rPr>
              <w:tab/>
              <w:t xml:space="preserve">MOBILE PAR SATELLITE (Terre vers espace)  </w:t>
            </w:r>
            <w:ins w:id="9" w:author="English" w:date="2019-10-04T14:53:00Z">
              <w:r w:rsidRPr="00D42A11">
                <w:rPr>
                  <w:color w:val="000000"/>
                </w:rPr>
                <w:t>MOD</w:t>
              </w:r>
            </w:ins>
            <w:ins w:id="10" w:author="Ruepp, Rowena" w:date="2019-10-07T11:37:00Z">
              <w:r w:rsidRPr="00D42A11">
                <w:rPr>
                  <w:color w:val="000000"/>
                </w:rPr>
                <w:t xml:space="preserve"> </w:t>
              </w:r>
            </w:ins>
            <w:r w:rsidRPr="00D42A11">
              <w:rPr>
                <w:rStyle w:val="Artref"/>
                <w:color w:val="000000"/>
              </w:rPr>
              <w:t>5.351A</w:t>
            </w:r>
          </w:p>
          <w:p w14:paraId="31D7A8A7" w14:textId="3188161B" w:rsidR="00446D99" w:rsidRPr="00D42A11" w:rsidRDefault="00446D99" w:rsidP="00EB0673">
            <w:pPr>
              <w:pStyle w:val="TableTextS5"/>
              <w:rPr>
                <w:color w:val="000000"/>
              </w:rPr>
            </w:pPr>
            <w:r w:rsidRPr="00D42A11">
              <w:rPr>
                <w:color w:val="000000"/>
              </w:rPr>
              <w:tab/>
            </w:r>
            <w:r w:rsidRPr="00D42A11">
              <w:rPr>
                <w:color w:val="000000"/>
              </w:rPr>
              <w:tab/>
            </w:r>
            <w:r w:rsidRPr="00D42A11">
              <w:rPr>
                <w:color w:val="000000"/>
              </w:rPr>
              <w:tab/>
            </w:r>
            <w:r w:rsidRPr="00D42A11">
              <w:rPr>
                <w:color w:val="000000"/>
              </w:rPr>
              <w:tab/>
            </w:r>
            <w:ins w:id="11" w:author="English" w:date="2019-10-04T14:53:00Z">
              <w:r w:rsidRPr="00D42A11">
                <w:rPr>
                  <w:color w:val="000000"/>
                </w:rPr>
                <w:t>MOD</w:t>
              </w:r>
            </w:ins>
            <w:ins w:id="12" w:author="Ruepp, Rowena" w:date="2019-10-07T11:37:00Z">
              <w:r w:rsidRPr="00D42A11">
                <w:rPr>
                  <w:color w:val="000000"/>
                </w:rPr>
                <w:t xml:space="preserve"> </w:t>
              </w:r>
            </w:ins>
            <w:r w:rsidRPr="00D42A11">
              <w:rPr>
                <w:rStyle w:val="Artref"/>
                <w:color w:val="000000"/>
              </w:rPr>
              <w:t>5.388</w:t>
            </w:r>
            <w:r w:rsidRPr="00D42A11">
              <w:rPr>
                <w:color w:val="000000"/>
              </w:rPr>
              <w:t xml:space="preserve">  </w:t>
            </w:r>
            <w:r w:rsidRPr="00D42A11">
              <w:rPr>
                <w:rStyle w:val="Artref"/>
                <w:color w:val="000000"/>
              </w:rPr>
              <w:t>5.389A</w:t>
            </w:r>
            <w:r w:rsidRPr="00D42A11">
              <w:rPr>
                <w:color w:val="000000"/>
              </w:rPr>
              <w:t xml:space="preserve">  </w:t>
            </w:r>
            <w:r w:rsidRPr="00D42A11">
              <w:rPr>
                <w:rStyle w:val="Artref"/>
                <w:color w:val="000000"/>
              </w:rPr>
              <w:t>5.389B</w:t>
            </w:r>
            <w:r w:rsidRPr="00D42A11">
              <w:rPr>
                <w:color w:val="000000"/>
              </w:rPr>
              <w:t xml:space="preserve">  </w:t>
            </w:r>
            <w:r w:rsidRPr="00D42A11">
              <w:rPr>
                <w:rStyle w:val="Artref"/>
                <w:color w:val="000000"/>
              </w:rPr>
              <w:t>5.389F</w:t>
            </w:r>
          </w:p>
        </w:tc>
      </w:tr>
      <w:tr w:rsidR="00446D99" w:rsidRPr="00D42A11" w14:paraId="57589311" w14:textId="77777777" w:rsidTr="00446D99">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21C6813C" w14:textId="2A2B804B" w:rsidR="00446D99" w:rsidRPr="00D42A11" w:rsidRDefault="00446D99" w:rsidP="00EB0673">
            <w:pPr>
              <w:pStyle w:val="TableTextS5"/>
              <w:rPr>
                <w:color w:val="000000"/>
              </w:rPr>
            </w:pPr>
            <w:r w:rsidRPr="00D42A11">
              <w:rPr>
                <w:color w:val="000000"/>
              </w:rPr>
              <w:t>...</w:t>
            </w:r>
          </w:p>
        </w:tc>
      </w:tr>
    </w:tbl>
    <w:p w14:paraId="15CA2E60" w14:textId="53C776C4" w:rsidR="00C72A30" w:rsidRPr="00D42A11" w:rsidRDefault="00446D99" w:rsidP="00EB0673">
      <w:pPr>
        <w:pStyle w:val="Reasons"/>
      </w:pPr>
      <w:r w:rsidRPr="00D42A11">
        <w:rPr>
          <w:b/>
        </w:rPr>
        <w:t>Motifs:</w:t>
      </w:r>
      <w:r w:rsidRPr="00D42A11">
        <w:tab/>
      </w:r>
      <w:r w:rsidR="00C72A30" w:rsidRPr="00D42A11">
        <w:t xml:space="preserve">Mise à jour des numéros </w:t>
      </w:r>
      <w:r w:rsidR="00C72A30" w:rsidRPr="00D42A11">
        <w:rPr>
          <w:b/>
          <w:bCs/>
        </w:rPr>
        <w:t>5.351A</w:t>
      </w:r>
      <w:r w:rsidR="00C72A30" w:rsidRPr="00D42A11">
        <w:t xml:space="preserve"> et </w:t>
      </w:r>
      <w:r w:rsidR="00C72A30" w:rsidRPr="00D42A11">
        <w:rPr>
          <w:b/>
          <w:bCs/>
        </w:rPr>
        <w:t xml:space="preserve">5.388 </w:t>
      </w:r>
      <w:r w:rsidR="00C72A30" w:rsidRPr="00D42A11">
        <w:t xml:space="preserve">du RR pour rendre compte de la mise à jour des références aux Résolutions </w:t>
      </w:r>
      <w:r w:rsidR="00C72A30" w:rsidRPr="00D42A11">
        <w:rPr>
          <w:b/>
          <w:bCs/>
        </w:rPr>
        <w:t xml:space="preserve">212 (Rév.CMR-19) </w:t>
      </w:r>
      <w:r w:rsidR="00C72A30" w:rsidRPr="00D42A11">
        <w:t>et</w:t>
      </w:r>
      <w:r w:rsidR="00C72A30" w:rsidRPr="00D42A11">
        <w:rPr>
          <w:b/>
          <w:bCs/>
        </w:rPr>
        <w:t xml:space="preserve"> 225 (Rév.CMR-12)</w:t>
      </w:r>
      <w:r w:rsidR="00C72A30" w:rsidRPr="00D42A11">
        <w:t>.</w:t>
      </w:r>
    </w:p>
    <w:p w14:paraId="6D38D1C7" w14:textId="77777777" w:rsidR="00FA5D87" w:rsidRPr="00D42A11" w:rsidRDefault="00446D99" w:rsidP="00EB0673">
      <w:pPr>
        <w:pStyle w:val="Proposal"/>
      </w:pPr>
      <w:r w:rsidRPr="00D42A11">
        <w:t>MOD</w:t>
      </w:r>
      <w:r w:rsidRPr="00D42A11">
        <w:tab/>
        <w:t>RCC/12A21A1/2</w:t>
      </w:r>
    </w:p>
    <w:p w14:paraId="37D4B9CD" w14:textId="77777777" w:rsidR="00446D99" w:rsidRPr="00D42A11" w:rsidRDefault="00446D99" w:rsidP="00EB0673">
      <w:pPr>
        <w:pStyle w:val="Tabletitle"/>
        <w:spacing w:before="120"/>
        <w:rPr>
          <w:color w:val="000000"/>
        </w:rPr>
      </w:pPr>
      <w:r w:rsidRPr="00D42A11">
        <w:rPr>
          <w:color w:val="000000"/>
        </w:rPr>
        <w:t>2 170-2 520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446D99" w:rsidRPr="00D42A11" w14:paraId="5B1C1AC5" w14:textId="77777777" w:rsidTr="00446D99">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6E8C6B6" w14:textId="77777777" w:rsidR="00446D99" w:rsidRPr="00D42A11" w:rsidRDefault="00446D99" w:rsidP="00EB0673">
            <w:pPr>
              <w:pStyle w:val="Tablehead"/>
              <w:rPr>
                <w:color w:val="000000"/>
              </w:rPr>
            </w:pPr>
            <w:r w:rsidRPr="00D42A11">
              <w:rPr>
                <w:color w:val="000000"/>
              </w:rPr>
              <w:t>Attribution aux services</w:t>
            </w:r>
          </w:p>
        </w:tc>
      </w:tr>
      <w:tr w:rsidR="00446D99" w:rsidRPr="00D42A11" w14:paraId="7101C34B" w14:textId="77777777" w:rsidTr="00446D99">
        <w:trPr>
          <w:cantSplit/>
          <w:jc w:val="center"/>
        </w:trPr>
        <w:tc>
          <w:tcPr>
            <w:tcW w:w="3101" w:type="dxa"/>
            <w:tcBorders>
              <w:top w:val="single" w:sz="6" w:space="0" w:color="auto"/>
              <w:left w:val="single" w:sz="6" w:space="0" w:color="auto"/>
              <w:bottom w:val="single" w:sz="6" w:space="0" w:color="auto"/>
              <w:right w:val="single" w:sz="6" w:space="0" w:color="auto"/>
            </w:tcBorders>
          </w:tcPr>
          <w:p w14:paraId="603BCBB6" w14:textId="77777777" w:rsidR="00446D99" w:rsidRPr="00D42A11" w:rsidRDefault="00446D99" w:rsidP="00EB0673">
            <w:pPr>
              <w:pStyle w:val="Tablehead"/>
              <w:rPr>
                <w:color w:val="000000"/>
              </w:rPr>
            </w:pPr>
            <w:r w:rsidRPr="00D42A11">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102DE47" w14:textId="77777777" w:rsidR="00446D99" w:rsidRPr="00D42A11" w:rsidRDefault="00446D99" w:rsidP="00EB0673">
            <w:pPr>
              <w:pStyle w:val="Tablehead"/>
              <w:rPr>
                <w:color w:val="000000"/>
              </w:rPr>
            </w:pPr>
            <w:r w:rsidRPr="00D42A11">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16164FD8" w14:textId="77777777" w:rsidR="00446D99" w:rsidRPr="00D42A11" w:rsidRDefault="00446D99" w:rsidP="00EB0673">
            <w:pPr>
              <w:pStyle w:val="Tablehead"/>
              <w:rPr>
                <w:color w:val="000000"/>
              </w:rPr>
            </w:pPr>
            <w:r w:rsidRPr="00D42A11">
              <w:rPr>
                <w:color w:val="000000"/>
              </w:rPr>
              <w:t>Région 3</w:t>
            </w:r>
          </w:p>
        </w:tc>
      </w:tr>
      <w:tr w:rsidR="00446D99" w:rsidRPr="00D42A11" w14:paraId="4C99AAFE" w14:textId="77777777" w:rsidTr="00446D99">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BAE0C6E" w14:textId="77777777" w:rsidR="00446D99" w:rsidRPr="00D42A11" w:rsidRDefault="00446D99" w:rsidP="00EB0673">
            <w:pPr>
              <w:pStyle w:val="TableTextS5"/>
              <w:spacing w:before="10" w:after="10"/>
              <w:rPr>
                <w:color w:val="000000"/>
              </w:rPr>
            </w:pPr>
            <w:r w:rsidRPr="00D42A11">
              <w:rPr>
                <w:rStyle w:val="Tablefreq"/>
              </w:rPr>
              <w:t>2 170-2 200</w:t>
            </w:r>
            <w:r w:rsidRPr="00D42A11">
              <w:rPr>
                <w:color w:val="000000"/>
              </w:rPr>
              <w:tab/>
              <w:t>FIXE</w:t>
            </w:r>
          </w:p>
          <w:p w14:paraId="0F1FBF4A" w14:textId="77777777" w:rsidR="00446D99" w:rsidRPr="00D42A11" w:rsidRDefault="00446D99" w:rsidP="00EB0673">
            <w:pPr>
              <w:pStyle w:val="TableTextS5"/>
              <w:spacing w:before="10" w:after="10"/>
              <w:rPr>
                <w:color w:val="000000"/>
              </w:rPr>
            </w:pPr>
            <w:r w:rsidRPr="00D42A11">
              <w:rPr>
                <w:color w:val="000000"/>
              </w:rPr>
              <w:tab/>
            </w:r>
            <w:r w:rsidRPr="00D42A11">
              <w:rPr>
                <w:color w:val="000000"/>
              </w:rPr>
              <w:tab/>
            </w:r>
            <w:r w:rsidRPr="00D42A11">
              <w:rPr>
                <w:color w:val="000000"/>
              </w:rPr>
              <w:tab/>
            </w:r>
            <w:r w:rsidRPr="00D42A11">
              <w:rPr>
                <w:color w:val="000000"/>
              </w:rPr>
              <w:tab/>
              <w:t>MOBILE</w:t>
            </w:r>
          </w:p>
          <w:p w14:paraId="4FFA3FF1" w14:textId="171F9B0E" w:rsidR="00446D99" w:rsidRPr="00D42A11" w:rsidRDefault="00446D99" w:rsidP="00EB0673">
            <w:pPr>
              <w:pStyle w:val="TableTextS5"/>
              <w:spacing w:before="10" w:after="10"/>
              <w:rPr>
                <w:color w:val="000000"/>
              </w:rPr>
            </w:pPr>
            <w:r w:rsidRPr="00D42A11">
              <w:rPr>
                <w:color w:val="000000"/>
              </w:rPr>
              <w:tab/>
            </w:r>
            <w:r w:rsidRPr="00D42A11">
              <w:rPr>
                <w:color w:val="000000"/>
              </w:rPr>
              <w:tab/>
            </w:r>
            <w:r w:rsidRPr="00D42A11">
              <w:rPr>
                <w:color w:val="000000"/>
              </w:rPr>
              <w:tab/>
            </w:r>
            <w:r w:rsidRPr="00D42A11">
              <w:rPr>
                <w:color w:val="000000"/>
              </w:rPr>
              <w:tab/>
              <w:t xml:space="preserve">MOBILE PAR SATELLITE (espace vers Terre)  </w:t>
            </w:r>
            <w:ins w:id="13" w:author="English" w:date="2019-10-04T14:53:00Z">
              <w:r w:rsidRPr="00D42A11">
                <w:rPr>
                  <w:color w:val="000000"/>
                </w:rPr>
                <w:t>MOD</w:t>
              </w:r>
            </w:ins>
            <w:ins w:id="14" w:author="Ruepp, Rowena" w:date="2019-10-07T11:37:00Z">
              <w:r w:rsidRPr="00D42A11">
                <w:rPr>
                  <w:color w:val="000000"/>
                </w:rPr>
                <w:t xml:space="preserve"> </w:t>
              </w:r>
            </w:ins>
            <w:r w:rsidRPr="00D42A11">
              <w:rPr>
                <w:rStyle w:val="Artref"/>
                <w:color w:val="000000"/>
              </w:rPr>
              <w:t>5.351A</w:t>
            </w:r>
          </w:p>
          <w:p w14:paraId="4E73D405" w14:textId="3F3FE0EE" w:rsidR="00446D99" w:rsidRPr="00D42A11" w:rsidRDefault="00446D99" w:rsidP="00EB0673">
            <w:pPr>
              <w:pStyle w:val="TableTextS5"/>
              <w:spacing w:before="10" w:after="10"/>
              <w:rPr>
                <w:color w:val="000000"/>
              </w:rPr>
            </w:pPr>
            <w:r w:rsidRPr="00D42A11">
              <w:rPr>
                <w:color w:val="000000"/>
              </w:rPr>
              <w:tab/>
            </w:r>
            <w:r w:rsidRPr="00D42A11">
              <w:rPr>
                <w:color w:val="000000"/>
              </w:rPr>
              <w:tab/>
            </w:r>
            <w:r w:rsidRPr="00D42A11">
              <w:rPr>
                <w:color w:val="000000"/>
              </w:rPr>
              <w:tab/>
            </w:r>
            <w:r w:rsidRPr="00D42A11">
              <w:rPr>
                <w:color w:val="000000"/>
              </w:rPr>
              <w:tab/>
            </w:r>
            <w:ins w:id="15" w:author="English" w:date="2019-10-04T14:53:00Z">
              <w:r w:rsidRPr="00D42A11">
                <w:rPr>
                  <w:color w:val="000000"/>
                </w:rPr>
                <w:t>MOD</w:t>
              </w:r>
            </w:ins>
            <w:ins w:id="16" w:author="Ruepp, Rowena" w:date="2019-10-07T11:37:00Z">
              <w:r w:rsidRPr="00D42A11">
                <w:rPr>
                  <w:color w:val="000000"/>
                </w:rPr>
                <w:t xml:space="preserve"> </w:t>
              </w:r>
            </w:ins>
            <w:r w:rsidRPr="00D42A11">
              <w:rPr>
                <w:rStyle w:val="Artref"/>
                <w:color w:val="000000"/>
              </w:rPr>
              <w:t>5.388</w:t>
            </w:r>
            <w:r w:rsidRPr="00D42A11">
              <w:rPr>
                <w:color w:val="000000"/>
              </w:rPr>
              <w:t xml:space="preserve">  </w:t>
            </w:r>
            <w:r w:rsidRPr="00D42A11">
              <w:rPr>
                <w:rStyle w:val="Artref"/>
                <w:color w:val="000000"/>
              </w:rPr>
              <w:t>5.389A</w:t>
            </w:r>
            <w:r w:rsidRPr="00D42A11">
              <w:rPr>
                <w:color w:val="000000"/>
              </w:rPr>
              <w:t xml:space="preserve">  </w:t>
            </w:r>
            <w:r w:rsidRPr="00D42A11">
              <w:rPr>
                <w:rStyle w:val="Artref"/>
                <w:color w:val="000000"/>
              </w:rPr>
              <w:t>5.389F</w:t>
            </w:r>
          </w:p>
        </w:tc>
      </w:tr>
      <w:tr w:rsidR="00446D99" w:rsidRPr="00D42A11" w14:paraId="6BF63ACB" w14:textId="77777777" w:rsidTr="00446D99">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0313CCC" w14:textId="4289F9A1" w:rsidR="00446D99" w:rsidRPr="00D42A11" w:rsidRDefault="00446D99" w:rsidP="00EB0673">
            <w:pPr>
              <w:pStyle w:val="TableTextS5"/>
              <w:spacing w:before="10" w:after="10"/>
              <w:rPr>
                <w:color w:val="000000"/>
              </w:rPr>
            </w:pPr>
            <w:r w:rsidRPr="00D42A11">
              <w:rPr>
                <w:color w:val="000000"/>
              </w:rPr>
              <w:t>...</w:t>
            </w:r>
          </w:p>
        </w:tc>
      </w:tr>
    </w:tbl>
    <w:p w14:paraId="430CBB61" w14:textId="2C84E4CF" w:rsidR="00FA5D87" w:rsidRPr="00D42A11" w:rsidRDefault="00446D99" w:rsidP="00EB0673">
      <w:pPr>
        <w:pStyle w:val="Reasons"/>
      </w:pPr>
      <w:r w:rsidRPr="00D42A11">
        <w:rPr>
          <w:b/>
        </w:rPr>
        <w:t>Motifs:</w:t>
      </w:r>
      <w:r w:rsidRPr="00D42A11">
        <w:tab/>
      </w:r>
      <w:r w:rsidR="00C72A30" w:rsidRPr="00D42A11">
        <w:t xml:space="preserve">Mise à jour des numéros </w:t>
      </w:r>
      <w:r w:rsidR="00C72A30" w:rsidRPr="00D42A11">
        <w:rPr>
          <w:b/>
          <w:bCs/>
        </w:rPr>
        <w:t>5.351A</w:t>
      </w:r>
      <w:r w:rsidR="00C72A30" w:rsidRPr="00D42A11">
        <w:t xml:space="preserve"> et </w:t>
      </w:r>
      <w:r w:rsidR="00C72A30" w:rsidRPr="00D42A11">
        <w:rPr>
          <w:b/>
          <w:bCs/>
        </w:rPr>
        <w:t xml:space="preserve">5.388 </w:t>
      </w:r>
      <w:r w:rsidR="00C72A30" w:rsidRPr="00D42A11">
        <w:t xml:space="preserve">du RR pour rendre compte de la mise à jour des références aux Résolutions </w:t>
      </w:r>
      <w:r w:rsidR="00C72A30" w:rsidRPr="00D42A11">
        <w:rPr>
          <w:b/>
          <w:bCs/>
        </w:rPr>
        <w:t xml:space="preserve">212 (Rév.CMR-19) </w:t>
      </w:r>
      <w:r w:rsidR="00C72A30" w:rsidRPr="00D42A11">
        <w:t>et</w:t>
      </w:r>
      <w:r w:rsidR="00C72A30" w:rsidRPr="00D42A11">
        <w:rPr>
          <w:b/>
          <w:bCs/>
        </w:rPr>
        <w:t xml:space="preserve"> 225 (Rév.CMR-12)</w:t>
      </w:r>
      <w:r w:rsidR="00C72A30" w:rsidRPr="00D42A11">
        <w:t>.</w:t>
      </w:r>
    </w:p>
    <w:p w14:paraId="5A7D4EEE" w14:textId="77777777" w:rsidR="00FA5D87" w:rsidRPr="00D42A11" w:rsidRDefault="00446D99" w:rsidP="00EB0673">
      <w:pPr>
        <w:pStyle w:val="Proposal"/>
      </w:pPr>
      <w:r w:rsidRPr="00D42A11">
        <w:t>MOD</w:t>
      </w:r>
      <w:r w:rsidRPr="00D42A11">
        <w:tab/>
        <w:t>RCC/12A21A1/3</w:t>
      </w:r>
    </w:p>
    <w:p w14:paraId="1449E05F" w14:textId="5F471A99" w:rsidR="00446D99" w:rsidRPr="00D42A11" w:rsidRDefault="00446D99" w:rsidP="00EB0673">
      <w:pPr>
        <w:pStyle w:val="Note"/>
        <w:rPr>
          <w:sz w:val="16"/>
        </w:rPr>
      </w:pPr>
      <w:r w:rsidRPr="00D42A11">
        <w:rPr>
          <w:rStyle w:val="Artdef"/>
        </w:rPr>
        <w:t>5.351A</w:t>
      </w:r>
      <w:r w:rsidRPr="00D42A11">
        <w:tab/>
        <w:t>Pour l'utilisation des bandes 1</w:t>
      </w:r>
      <w:r w:rsidRPr="00D42A11">
        <w:rPr>
          <w:rFonts w:ascii="Tms Rmn" w:hAnsi="Tms Rmn"/>
          <w:sz w:val="12"/>
        </w:rPr>
        <w:t> </w:t>
      </w:r>
      <w:r w:rsidRPr="00D42A11">
        <w:t>518-1</w:t>
      </w:r>
      <w:r w:rsidRPr="00D42A11">
        <w:rPr>
          <w:sz w:val="12"/>
        </w:rPr>
        <w:t> </w:t>
      </w:r>
      <w:r w:rsidRPr="00D42A11">
        <w:t>544 MHz, 1</w:t>
      </w:r>
      <w:r w:rsidRPr="00D42A11">
        <w:rPr>
          <w:sz w:val="12"/>
        </w:rPr>
        <w:t> </w:t>
      </w:r>
      <w:r w:rsidRPr="00D42A11">
        <w:t>545-1</w:t>
      </w:r>
      <w:r w:rsidRPr="00D42A11">
        <w:rPr>
          <w:sz w:val="12"/>
        </w:rPr>
        <w:t> </w:t>
      </w:r>
      <w:r w:rsidRPr="00D42A11">
        <w:t>559 MHz, 1</w:t>
      </w:r>
      <w:r w:rsidRPr="00D42A11">
        <w:rPr>
          <w:sz w:val="12"/>
        </w:rPr>
        <w:t> </w:t>
      </w:r>
      <w:r w:rsidRPr="00D42A11">
        <w:t>610</w:t>
      </w:r>
      <w:r w:rsidRPr="00D42A11">
        <w:noBreakHyphen/>
        <w:t>1</w:t>
      </w:r>
      <w:r w:rsidRPr="00D42A11">
        <w:rPr>
          <w:sz w:val="12"/>
        </w:rPr>
        <w:t> </w:t>
      </w:r>
      <w:r w:rsidRPr="00D42A11">
        <w:t>645,5</w:t>
      </w:r>
      <w:r w:rsidRPr="00D42A11">
        <w:rPr>
          <w:rFonts w:ascii="Tms Rmn" w:hAnsi="Tms Rmn"/>
          <w:sz w:val="12"/>
        </w:rPr>
        <w:t> </w:t>
      </w:r>
      <w:r w:rsidRPr="00D42A11">
        <w:t>MHz, 1</w:t>
      </w:r>
      <w:r w:rsidRPr="00D42A11">
        <w:rPr>
          <w:sz w:val="12"/>
        </w:rPr>
        <w:t> </w:t>
      </w:r>
      <w:r w:rsidRPr="00D42A11">
        <w:t>646,5-1</w:t>
      </w:r>
      <w:r w:rsidRPr="00D42A11">
        <w:rPr>
          <w:sz w:val="12"/>
        </w:rPr>
        <w:t> </w:t>
      </w:r>
      <w:r w:rsidRPr="00D42A11">
        <w:t>660,5</w:t>
      </w:r>
      <w:r w:rsidRPr="00D42A11">
        <w:rPr>
          <w:rFonts w:ascii="Tms Rmn" w:hAnsi="Tms Rmn"/>
          <w:sz w:val="12"/>
        </w:rPr>
        <w:t> </w:t>
      </w:r>
      <w:r w:rsidRPr="00D42A11">
        <w:t>MHz, 1</w:t>
      </w:r>
      <w:r w:rsidRPr="00D42A11">
        <w:rPr>
          <w:sz w:val="12"/>
        </w:rPr>
        <w:t> </w:t>
      </w:r>
      <w:r w:rsidRPr="00D42A11">
        <w:t>668-1</w:t>
      </w:r>
      <w:r w:rsidRPr="00D42A11">
        <w:rPr>
          <w:sz w:val="12"/>
        </w:rPr>
        <w:t> </w:t>
      </w:r>
      <w:r w:rsidRPr="00D42A11">
        <w:t>675 MHz, 1</w:t>
      </w:r>
      <w:r w:rsidRPr="00D42A11">
        <w:rPr>
          <w:rFonts w:ascii="Tms Rmn" w:hAnsi="Tms Rmn"/>
          <w:sz w:val="12"/>
        </w:rPr>
        <w:t> </w:t>
      </w:r>
      <w:r w:rsidRPr="00D42A11">
        <w:t>980-2</w:t>
      </w:r>
      <w:r w:rsidRPr="00D42A11">
        <w:rPr>
          <w:rFonts w:ascii="Tms Rmn" w:hAnsi="Tms Rmn"/>
          <w:sz w:val="12"/>
        </w:rPr>
        <w:t> </w:t>
      </w:r>
      <w:r w:rsidRPr="00D42A11">
        <w:t>010 MHz, 2</w:t>
      </w:r>
      <w:r w:rsidRPr="00D42A11">
        <w:rPr>
          <w:sz w:val="12"/>
        </w:rPr>
        <w:t> </w:t>
      </w:r>
      <w:r w:rsidRPr="00D42A11">
        <w:t>170-2</w:t>
      </w:r>
      <w:r w:rsidRPr="00D42A11">
        <w:rPr>
          <w:sz w:val="12"/>
        </w:rPr>
        <w:t> </w:t>
      </w:r>
      <w:r w:rsidRPr="00D42A11">
        <w:t>200 MHz, 2</w:t>
      </w:r>
      <w:r w:rsidRPr="00D42A11">
        <w:rPr>
          <w:sz w:val="12"/>
        </w:rPr>
        <w:t> </w:t>
      </w:r>
      <w:r w:rsidRPr="00D42A11">
        <w:t>483,5-2</w:t>
      </w:r>
      <w:r w:rsidRPr="00D42A11">
        <w:rPr>
          <w:sz w:val="12"/>
        </w:rPr>
        <w:t> </w:t>
      </w:r>
      <w:r w:rsidRPr="00D42A11">
        <w:t xml:space="preserve">520 MHz et </w:t>
      </w:r>
      <w:r w:rsidRPr="00D42A11">
        <w:lastRenderedPageBreak/>
        <w:t>2</w:t>
      </w:r>
      <w:r w:rsidRPr="00D42A11">
        <w:rPr>
          <w:sz w:val="12"/>
        </w:rPr>
        <w:t> </w:t>
      </w:r>
      <w:r w:rsidRPr="00D42A11">
        <w:t>670-2</w:t>
      </w:r>
      <w:r w:rsidRPr="00D42A11">
        <w:rPr>
          <w:sz w:val="12"/>
        </w:rPr>
        <w:t> </w:t>
      </w:r>
      <w:r w:rsidRPr="00D42A11">
        <w:t xml:space="preserve">690 MHz par le service mobile par satellite, voir les Résolutions </w:t>
      </w:r>
      <w:r w:rsidRPr="00D42A11">
        <w:rPr>
          <w:b/>
          <w:bCs/>
        </w:rPr>
        <w:t>212 (Rév.CMR-</w:t>
      </w:r>
      <w:del w:id="17" w:author="French" w:date="2019-10-15T10:26:00Z">
        <w:r w:rsidRPr="00D42A11" w:rsidDel="00446D99">
          <w:rPr>
            <w:b/>
            <w:bCs/>
          </w:rPr>
          <w:delText>07</w:delText>
        </w:r>
      </w:del>
      <w:ins w:id="18" w:author="French" w:date="2019-10-15T10:26:00Z">
        <w:r w:rsidRPr="00D42A11">
          <w:rPr>
            <w:b/>
            <w:bCs/>
          </w:rPr>
          <w:t>19</w:t>
        </w:r>
      </w:ins>
      <w:r w:rsidRPr="00D42A11">
        <w:rPr>
          <w:b/>
          <w:bCs/>
        </w:rPr>
        <w:t>)</w:t>
      </w:r>
      <w:del w:id="19" w:author="French" w:date="2019-10-15T10:27:00Z">
        <w:r w:rsidRPr="00D42A11" w:rsidDel="00446D99">
          <w:rPr>
            <w:rStyle w:val="FootnoteReference"/>
          </w:rPr>
          <w:footnoteReference w:customMarkFollows="1" w:id="1"/>
          <w:delText>*</w:delText>
        </w:r>
      </w:del>
      <w:r w:rsidRPr="00D42A11">
        <w:t xml:space="preserve"> et </w:t>
      </w:r>
      <w:r w:rsidRPr="00D42A11">
        <w:rPr>
          <w:b/>
          <w:bCs/>
        </w:rPr>
        <w:t>225 (Rév.CMR</w:t>
      </w:r>
      <w:r w:rsidRPr="00D42A11">
        <w:rPr>
          <w:b/>
          <w:bCs/>
        </w:rPr>
        <w:noBreakHyphen/>
      </w:r>
      <w:del w:id="22" w:author="French" w:date="2019-10-15T10:27:00Z">
        <w:r w:rsidRPr="00D42A11" w:rsidDel="00446D99">
          <w:rPr>
            <w:b/>
            <w:bCs/>
          </w:rPr>
          <w:delText>07</w:delText>
        </w:r>
      </w:del>
      <w:ins w:id="23" w:author="French" w:date="2019-10-15T10:27:00Z">
        <w:r w:rsidRPr="00D42A11">
          <w:rPr>
            <w:b/>
            <w:bCs/>
          </w:rPr>
          <w:t>12</w:t>
        </w:r>
      </w:ins>
      <w:r w:rsidRPr="00D42A11">
        <w:rPr>
          <w:b/>
          <w:bCs/>
        </w:rPr>
        <w:t>)</w:t>
      </w:r>
      <w:del w:id="24" w:author="French" w:date="2019-10-15T10:27:00Z">
        <w:r w:rsidRPr="00D42A11" w:rsidDel="00446D99">
          <w:rPr>
            <w:rStyle w:val="FootnoteReference"/>
          </w:rPr>
          <w:footnoteReference w:customMarkFollows="1" w:id="2"/>
          <w:delText>**</w:delText>
        </w:r>
      </w:del>
      <w:r w:rsidRPr="00D42A11">
        <w:t>.</w:t>
      </w:r>
      <w:r w:rsidRPr="00D42A11">
        <w:rPr>
          <w:sz w:val="16"/>
        </w:rPr>
        <w:t>     (CMR</w:t>
      </w:r>
      <w:r w:rsidRPr="00D42A11">
        <w:rPr>
          <w:sz w:val="16"/>
        </w:rPr>
        <w:noBreakHyphen/>
      </w:r>
      <w:del w:id="27" w:author="French" w:date="2019-10-15T10:27:00Z">
        <w:r w:rsidRPr="00D42A11" w:rsidDel="00263A81">
          <w:rPr>
            <w:sz w:val="16"/>
          </w:rPr>
          <w:delText>07</w:delText>
        </w:r>
      </w:del>
      <w:ins w:id="28" w:author="French" w:date="2019-10-15T10:27:00Z">
        <w:r w:rsidR="00263A81" w:rsidRPr="00D42A11">
          <w:rPr>
            <w:sz w:val="16"/>
          </w:rPr>
          <w:t>19</w:t>
        </w:r>
      </w:ins>
      <w:r w:rsidRPr="00D42A11">
        <w:rPr>
          <w:sz w:val="16"/>
        </w:rPr>
        <w:t>)</w:t>
      </w:r>
    </w:p>
    <w:p w14:paraId="25BB66BC" w14:textId="4787FD98" w:rsidR="00C72A30" w:rsidRPr="00D42A11" w:rsidRDefault="00446D99" w:rsidP="00EB0673">
      <w:pPr>
        <w:pStyle w:val="Reasons"/>
      </w:pPr>
      <w:r w:rsidRPr="00D42A11">
        <w:rPr>
          <w:b/>
        </w:rPr>
        <w:t>Motifs:</w:t>
      </w:r>
      <w:r w:rsidRPr="00D42A11">
        <w:tab/>
      </w:r>
      <w:r w:rsidR="00C72A30" w:rsidRPr="00D42A11">
        <w:t xml:space="preserve">Mise à jour des références aux Résolutions </w:t>
      </w:r>
      <w:r w:rsidR="00C72A30" w:rsidRPr="00D42A11">
        <w:rPr>
          <w:b/>
          <w:bCs/>
        </w:rPr>
        <w:t xml:space="preserve">212 (Rév.CMR-19) </w:t>
      </w:r>
      <w:r w:rsidR="00C72A30" w:rsidRPr="00D42A11">
        <w:t>et</w:t>
      </w:r>
      <w:r w:rsidR="00C72A30" w:rsidRPr="00D42A11">
        <w:rPr>
          <w:b/>
          <w:bCs/>
        </w:rPr>
        <w:t xml:space="preserve"> 225 (Rév.CMR-12)</w:t>
      </w:r>
      <w:r w:rsidR="00C72A30" w:rsidRPr="00D42A11">
        <w:t>.</w:t>
      </w:r>
    </w:p>
    <w:p w14:paraId="0EB64D7A" w14:textId="77777777" w:rsidR="00FA5D87" w:rsidRPr="00D42A11" w:rsidRDefault="00446D99" w:rsidP="00EB0673">
      <w:pPr>
        <w:pStyle w:val="Proposal"/>
      </w:pPr>
      <w:r w:rsidRPr="00D42A11">
        <w:t>MOD</w:t>
      </w:r>
      <w:r w:rsidRPr="00D42A11">
        <w:tab/>
        <w:t>RCC/12A21A1/4</w:t>
      </w:r>
    </w:p>
    <w:p w14:paraId="02C707AF" w14:textId="74CFBD6A" w:rsidR="00446D99" w:rsidRPr="00D42A11" w:rsidRDefault="00446D99" w:rsidP="00EB0673">
      <w:pPr>
        <w:pStyle w:val="Note"/>
        <w:rPr>
          <w:sz w:val="16"/>
        </w:rPr>
      </w:pPr>
      <w:r w:rsidRPr="00D42A11">
        <w:rPr>
          <w:rStyle w:val="Artdef"/>
        </w:rPr>
        <w:t>5.388</w:t>
      </w:r>
      <w:r w:rsidRPr="00D42A11">
        <w:tab/>
        <w:t>Les bandes de fréquences 1</w:t>
      </w:r>
      <w:r w:rsidRPr="00D42A11">
        <w:rPr>
          <w:sz w:val="12"/>
        </w:rPr>
        <w:t> </w:t>
      </w:r>
      <w:r w:rsidRPr="00D42A11">
        <w:t>885</w:t>
      </w:r>
      <w:r w:rsidRPr="00D42A11">
        <w:rPr>
          <w:b/>
        </w:rPr>
        <w:t>-</w:t>
      </w:r>
      <w:r w:rsidRPr="00D42A11">
        <w:t>2</w:t>
      </w:r>
      <w:r w:rsidRPr="00D42A11">
        <w:rPr>
          <w:sz w:val="12"/>
        </w:rPr>
        <w:t> </w:t>
      </w:r>
      <w:r w:rsidRPr="00D42A11">
        <w:t>025 MHz et 2</w:t>
      </w:r>
      <w:r w:rsidRPr="00D42A11">
        <w:rPr>
          <w:sz w:val="12"/>
        </w:rPr>
        <w:t> </w:t>
      </w:r>
      <w:r w:rsidRPr="00D42A11">
        <w:t>110</w:t>
      </w:r>
      <w:r w:rsidRPr="00D42A11">
        <w:rPr>
          <w:b/>
        </w:rPr>
        <w:t>-</w:t>
      </w:r>
      <w:r w:rsidRPr="00D42A11">
        <w:t>2</w:t>
      </w:r>
      <w:r w:rsidRPr="00D42A11">
        <w:rPr>
          <w:sz w:val="12"/>
        </w:rPr>
        <w:t> </w:t>
      </w:r>
      <w:r w:rsidRPr="00D42A11">
        <w:t>200 MHz sont destinées à être utilisées, à l'échelle mondiale, par les administrations qui souhaitent mettre en œuvre les Télécommunications mobiles internationales (IMT). Cette utilisation n'exclut pas l'utilisation de ces bandes de fréquences par d'autres services auxquels elles sont attribuées. Les bandes de fréquences devraient être mises à la disposition des IMT conformément aux dispositions de la Résolution </w:t>
      </w:r>
      <w:r w:rsidRPr="00D42A11">
        <w:rPr>
          <w:b/>
          <w:bCs/>
        </w:rPr>
        <w:t>212 (Rév.CMR-</w:t>
      </w:r>
      <w:del w:id="29" w:author="French" w:date="2019-10-15T10:28:00Z">
        <w:r w:rsidRPr="00D42A11" w:rsidDel="00263A81">
          <w:rPr>
            <w:b/>
            <w:bCs/>
          </w:rPr>
          <w:delText>15</w:delText>
        </w:r>
      </w:del>
      <w:ins w:id="30" w:author="French" w:date="2019-10-15T10:28:00Z">
        <w:r w:rsidR="00263A81" w:rsidRPr="00D42A11">
          <w:rPr>
            <w:b/>
            <w:bCs/>
          </w:rPr>
          <w:t>19</w:t>
        </w:r>
      </w:ins>
      <w:r w:rsidRPr="00D42A11">
        <w:rPr>
          <w:b/>
          <w:bCs/>
        </w:rPr>
        <w:t>)</w:t>
      </w:r>
      <w:r w:rsidRPr="00D42A11">
        <w:t xml:space="preserve"> (voir également la Résolution </w:t>
      </w:r>
      <w:r w:rsidRPr="00D42A11">
        <w:rPr>
          <w:b/>
          <w:bCs/>
        </w:rPr>
        <w:t>223 (Rév.CMR-15)</w:t>
      </w:r>
      <w:r w:rsidRPr="00D42A11">
        <w:t>).</w:t>
      </w:r>
      <w:r w:rsidRPr="00D42A11">
        <w:rPr>
          <w:sz w:val="16"/>
        </w:rPr>
        <w:t>     (CMR</w:t>
      </w:r>
      <w:r w:rsidRPr="00D42A11">
        <w:rPr>
          <w:sz w:val="16"/>
        </w:rPr>
        <w:noBreakHyphen/>
      </w:r>
      <w:del w:id="31" w:author="French" w:date="2019-10-15T10:29:00Z">
        <w:r w:rsidRPr="00D42A11" w:rsidDel="00263A81">
          <w:rPr>
            <w:sz w:val="16"/>
          </w:rPr>
          <w:delText>15</w:delText>
        </w:r>
      </w:del>
      <w:ins w:id="32" w:author="French" w:date="2019-10-15T10:29:00Z">
        <w:r w:rsidR="00263A81" w:rsidRPr="00D42A11">
          <w:rPr>
            <w:sz w:val="16"/>
          </w:rPr>
          <w:t>19</w:t>
        </w:r>
      </w:ins>
      <w:r w:rsidRPr="00D42A11">
        <w:rPr>
          <w:sz w:val="16"/>
        </w:rPr>
        <w:t>)</w:t>
      </w:r>
    </w:p>
    <w:p w14:paraId="113EEC9A" w14:textId="23FFA287" w:rsidR="00C72A30" w:rsidRPr="00D42A11" w:rsidRDefault="00446D99" w:rsidP="00EB0673">
      <w:pPr>
        <w:pStyle w:val="Reasons"/>
      </w:pPr>
      <w:r w:rsidRPr="00D42A11">
        <w:rPr>
          <w:b/>
        </w:rPr>
        <w:t>Motifs:</w:t>
      </w:r>
      <w:r w:rsidRPr="00D42A11">
        <w:tab/>
      </w:r>
      <w:r w:rsidR="00C72A30" w:rsidRPr="00D42A11">
        <w:t xml:space="preserve">Mise à jour de la référence à la Résolution </w:t>
      </w:r>
      <w:r w:rsidR="00C72A30" w:rsidRPr="00D42A11">
        <w:rPr>
          <w:b/>
          <w:bCs/>
        </w:rPr>
        <w:t>212 (Rév.CMR-19)</w:t>
      </w:r>
      <w:r w:rsidR="00C72A30" w:rsidRPr="00D42A11">
        <w:t>.</w:t>
      </w:r>
    </w:p>
    <w:p w14:paraId="14499980" w14:textId="77777777" w:rsidR="00FA5D87" w:rsidRPr="00D42A11" w:rsidRDefault="00446D99" w:rsidP="00EB0673">
      <w:pPr>
        <w:pStyle w:val="Proposal"/>
      </w:pPr>
      <w:r w:rsidRPr="00D42A11">
        <w:t>MOD</w:t>
      </w:r>
      <w:r w:rsidRPr="00D42A11">
        <w:tab/>
        <w:t>RCC/12A21A1/5</w:t>
      </w:r>
    </w:p>
    <w:p w14:paraId="66926DAF" w14:textId="52E02288" w:rsidR="00446D99" w:rsidRPr="00D42A11" w:rsidRDefault="00446D99" w:rsidP="00EB0673">
      <w:pPr>
        <w:pStyle w:val="ResNo"/>
      </w:pPr>
      <w:r w:rsidRPr="00D42A11">
        <w:t xml:space="preserve">RÉSOLUTION </w:t>
      </w:r>
      <w:r w:rsidRPr="00D42A11">
        <w:rPr>
          <w:rStyle w:val="href"/>
        </w:rPr>
        <w:t>212</w:t>
      </w:r>
      <w:r w:rsidRPr="00D42A11">
        <w:t xml:space="preserve"> (RÉV.CMR-</w:t>
      </w:r>
      <w:del w:id="33" w:author="French" w:date="2019-10-15T10:29:00Z">
        <w:r w:rsidRPr="00D42A11" w:rsidDel="00263A81">
          <w:delText>15</w:delText>
        </w:r>
      </w:del>
      <w:ins w:id="34" w:author="French" w:date="2019-10-15T10:29:00Z">
        <w:r w:rsidR="00263A81" w:rsidRPr="00D42A11">
          <w:t>19</w:t>
        </w:r>
      </w:ins>
      <w:r w:rsidRPr="00D42A11">
        <w:t>)</w:t>
      </w:r>
    </w:p>
    <w:p w14:paraId="1A86B688" w14:textId="77777777" w:rsidR="00446D99" w:rsidRPr="00D42A11" w:rsidRDefault="00446D99" w:rsidP="00EB0673">
      <w:pPr>
        <w:pStyle w:val="Restitle"/>
      </w:pPr>
      <w:bookmarkStart w:id="35" w:name="_Toc450208643"/>
      <w:r w:rsidRPr="00D42A11">
        <w:t>Mise en œuvre des Télécommunications mobiles internationales dans les bandes de fréquences 1 885</w:t>
      </w:r>
      <w:r w:rsidRPr="00D42A11">
        <w:noBreakHyphen/>
        <w:t>2 025 MHz et 2 110</w:t>
      </w:r>
      <w:r w:rsidRPr="00D42A11">
        <w:noBreakHyphen/>
        <w:t>2 200 MHz</w:t>
      </w:r>
      <w:bookmarkEnd w:id="35"/>
    </w:p>
    <w:p w14:paraId="3D153EB9" w14:textId="3193D3EE" w:rsidR="00446D99" w:rsidRPr="00D42A11" w:rsidRDefault="00446D99" w:rsidP="00EB0673">
      <w:pPr>
        <w:pStyle w:val="Normalaftertitle"/>
      </w:pPr>
      <w:r w:rsidRPr="00D42A11">
        <w:t>La Conférence mondiale des radiocommunications (</w:t>
      </w:r>
      <w:del w:id="36" w:author="French" w:date="2019-10-15T10:29:00Z">
        <w:r w:rsidRPr="00D42A11" w:rsidDel="00263A81">
          <w:delText>Genève, 2015</w:delText>
        </w:r>
      </w:del>
      <w:ins w:id="37" w:author="French" w:date="2019-10-15T10:30:00Z">
        <w:r w:rsidR="00263A81" w:rsidRPr="00D42A11">
          <w:t>C</w:t>
        </w:r>
      </w:ins>
      <w:ins w:id="38" w:author="English" w:date="2019-10-04T14:56:00Z">
        <w:r w:rsidR="00263A81" w:rsidRPr="00D42A11">
          <w:t xml:space="preserve">harm </w:t>
        </w:r>
      </w:ins>
      <w:ins w:id="39" w:author="French" w:date="2019-10-15T10:30:00Z">
        <w:r w:rsidR="00263A81" w:rsidRPr="00D42A11">
          <w:t>e</w:t>
        </w:r>
      </w:ins>
      <w:ins w:id="40" w:author="English" w:date="2019-10-04T14:56:00Z">
        <w:r w:rsidR="00263A81" w:rsidRPr="00D42A11">
          <w:t>l-</w:t>
        </w:r>
      </w:ins>
      <w:ins w:id="41" w:author="French" w:date="2019-10-15T10:30:00Z">
        <w:r w:rsidR="00263A81" w:rsidRPr="00D42A11">
          <w:t>C</w:t>
        </w:r>
      </w:ins>
      <w:ins w:id="42" w:author="English" w:date="2019-10-04T14:56:00Z">
        <w:r w:rsidR="00263A81" w:rsidRPr="00D42A11">
          <w:t>heikh, 2019</w:t>
        </w:r>
      </w:ins>
      <w:r w:rsidRPr="00D42A11">
        <w:t>),</w:t>
      </w:r>
    </w:p>
    <w:p w14:paraId="73140556" w14:textId="77777777" w:rsidR="00446D99" w:rsidRPr="00D42A11" w:rsidRDefault="00446D99" w:rsidP="00EB0673">
      <w:pPr>
        <w:pStyle w:val="Call"/>
      </w:pPr>
      <w:r w:rsidRPr="00D42A11">
        <w:t>considérant</w:t>
      </w:r>
    </w:p>
    <w:p w14:paraId="621DB50B" w14:textId="77777777" w:rsidR="00446D99" w:rsidRPr="00D42A11" w:rsidRDefault="00446D99" w:rsidP="00EB0673">
      <w:r w:rsidRPr="00D42A11">
        <w:rPr>
          <w:i/>
          <w:iCs/>
        </w:rPr>
        <w:t>a)</w:t>
      </w:r>
      <w:r w:rsidRPr="00D42A11">
        <w:tab/>
        <w:t>que la Résolution UIT</w:t>
      </w:r>
      <w:r w:rsidRPr="00D42A11">
        <w:noBreakHyphen/>
        <w:t>R 56 définit les appellations pour les Télécommunications mobiles internationales (IMT);</w:t>
      </w:r>
    </w:p>
    <w:p w14:paraId="28B74A21" w14:textId="77777777" w:rsidR="00446D99" w:rsidRPr="00D42A11" w:rsidRDefault="00446D99" w:rsidP="00EB0673">
      <w:r w:rsidRPr="00D42A11">
        <w:rPr>
          <w:i/>
          <w:iCs/>
        </w:rPr>
        <w:t>b)</w:t>
      </w:r>
      <w:r w:rsidRPr="00D42A11">
        <w:tab/>
        <w:t>que le Secteur des radiocommunications de l'UIT (UIT-R), en vue de la CMR</w:t>
      </w:r>
      <w:r w:rsidRPr="00D42A11">
        <w:noBreakHyphen/>
        <w:t>97, a recommandé l'utilisation d'environ 230 MHz par la composante de Terre et la composante satellite des IMT;</w:t>
      </w:r>
    </w:p>
    <w:p w14:paraId="1AA39361" w14:textId="77777777" w:rsidR="00446D99" w:rsidRPr="00D42A11" w:rsidRDefault="00446D99" w:rsidP="00EB0673">
      <w:r w:rsidRPr="00D42A11">
        <w:rPr>
          <w:i/>
          <w:iCs/>
        </w:rPr>
        <w:t>c)</w:t>
      </w:r>
      <w:r w:rsidRPr="00D42A11">
        <w:rPr>
          <w:i/>
          <w:iCs/>
        </w:rPr>
        <w:tab/>
      </w:r>
      <w:r w:rsidRPr="00D42A11">
        <w:t>que, selon des études de l'UIT</w:t>
      </w:r>
      <w:r w:rsidRPr="00D42A11">
        <w:noBreakHyphen/>
        <w:t>R, des bandes de fréquences additionnelles seront peut</w:t>
      </w:r>
      <w:r w:rsidRPr="00D42A11">
        <w:noBreakHyphen/>
        <w:t>être nécessaires pour prendre en charge les services futurs des IMT, répondre aux besoins futurs des utilisateurs et pour permettre le déploiement de réseaux;</w:t>
      </w:r>
    </w:p>
    <w:p w14:paraId="1059BD58" w14:textId="77777777" w:rsidR="00446D99" w:rsidRPr="00D42A11" w:rsidRDefault="00446D99" w:rsidP="00EB0673">
      <w:r w:rsidRPr="00D42A11">
        <w:rPr>
          <w:i/>
          <w:iCs/>
        </w:rPr>
        <w:t>d)</w:t>
      </w:r>
      <w:r w:rsidRPr="00D42A11">
        <w:tab/>
        <w:t>que l'UIT-R a reconnu que les techniques spatiales font partie intégrante des IMT;</w:t>
      </w:r>
    </w:p>
    <w:p w14:paraId="5DC188EC" w14:textId="77777777" w:rsidR="00446D99" w:rsidRPr="00D42A11" w:rsidRDefault="00446D99" w:rsidP="00EB0673">
      <w:r w:rsidRPr="00D42A11">
        <w:rPr>
          <w:i/>
          <w:iCs/>
        </w:rPr>
        <w:t>e)</w:t>
      </w:r>
      <w:r w:rsidRPr="00D42A11">
        <w:tab/>
        <w:t>que la CAMR</w:t>
      </w:r>
      <w:r w:rsidRPr="00D42A11">
        <w:noBreakHyphen/>
        <w:t xml:space="preserve">92 a identifié, au numéro </w:t>
      </w:r>
      <w:r w:rsidRPr="00D42A11">
        <w:rPr>
          <w:b/>
          <w:bCs/>
        </w:rPr>
        <w:t>5.388</w:t>
      </w:r>
      <w:r w:rsidRPr="00D42A11">
        <w:t>, des bandes de fréquences pour prendre en charge certains services mobiles, aujourd'hui appelés IMT,</w:t>
      </w:r>
    </w:p>
    <w:p w14:paraId="64AEA92A" w14:textId="77777777" w:rsidR="00446D99" w:rsidRPr="00D42A11" w:rsidRDefault="00446D99" w:rsidP="00EB0673">
      <w:pPr>
        <w:pStyle w:val="Call"/>
      </w:pPr>
      <w:r w:rsidRPr="00D42A11">
        <w:t>notant</w:t>
      </w:r>
    </w:p>
    <w:p w14:paraId="1B9C8B86" w14:textId="77777777" w:rsidR="00446D99" w:rsidRPr="00D42A11" w:rsidRDefault="00446D99" w:rsidP="00EB0673">
      <w:r w:rsidRPr="00D42A11">
        <w:rPr>
          <w:i/>
          <w:iCs/>
        </w:rPr>
        <w:t>a)</w:t>
      </w:r>
      <w:r w:rsidRPr="00D42A11">
        <w:tab/>
        <w:t>que la composante de Terre des IMT a déjà été déployée, ou que son déploiement est envisagé, dans les bandes de fréquences 1 885</w:t>
      </w:r>
      <w:r w:rsidRPr="00D42A11">
        <w:rPr>
          <w:caps/>
        </w:rPr>
        <w:t>-1 980 MH</w:t>
      </w:r>
      <w:r w:rsidRPr="00D42A11">
        <w:t>z</w:t>
      </w:r>
      <w:r w:rsidRPr="00D42A11">
        <w:rPr>
          <w:caps/>
        </w:rPr>
        <w:t>, 2 010-</w:t>
      </w:r>
      <w:r w:rsidRPr="00D42A11">
        <w:t>2 025 MHz et 2 110</w:t>
      </w:r>
      <w:r w:rsidRPr="00D42A11">
        <w:rPr>
          <w:caps/>
        </w:rPr>
        <w:t>-</w:t>
      </w:r>
      <w:r w:rsidRPr="00D42A11">
        <w:t>2 170 MHz;</w:t>
      </w:r>
    </w:p>
    <w:p w14:paraId="5FA1504C" w14:textId="77777777" w:rsidR="00446D99" w:rsidRPr="00D42A11" w:rsidRDefault="00446D99" w:rsidP="00EB0673">
      <w:r w:rsidRPr="00D42A11">
        <w:rPr>
          <w:i/>
          <w:iCs/>
        </w:rPr>
        <w:t>b)</w:t>
      </w:r>
      <w:r w:rsidRPr="00D42A11">
        <w:tab/>
        <w:t>que la composante de Terre et la composante satellite des IMT ont déjà été déployées, ou que leur déploiement est envisagé, dans les bandes de fréquences 1 980-2 010 MHz et 2 170</w:t>
      </w:r>
      <w:r w:rsidRPr="00D42A11">
        <w:noBreakHyphen/>
        <w:t>2 200 MHz;</w:t>
      </w:r>
    </w:p>
    <w:p w14:paraId="4A924B6D" w14:textId="77777777" w:rsidR="00446D99" w:rsidRPr="00D42A11" w:rsidRDefault="00446D99" w:rsidP="00EB0673">
      <w:r w:rsidRPr="00D42A11">
        <w:rPr>
          <w:i/>
          <w:iCs/>
        </w:rPr>
        <w:lastRenderedPageBreak/>
        <w:t>c)</w:t>
      </w:r>
      <w:r w:rsidRPr="00D42A11">
        <w:tab/>
        <w:t>que la disponibilité simultanée de la composante satellite des IMT dans les bandes de fréquences 1 980</w:t>
      </w:r>
      <w:r w:rsidRPr="00D42A11">
        <w:rPr>
          <w:caps/>
        </w:rPr>
        <w:t>-</w:t>
      </w:r>
      <w:r w:rsidRPr="00D42A11">
        <w:t>2 010 MHz et 2 170</w:t>
      </w:r>
      <w:r w:rsidRPr="00D42A11">
        <w:rPr>
          <w:caps/>
        </w:rPr>
        <w:t>-</w:t>
      </w:r>
      <w:r w:rsidRPr="00D42A11">
        <w:t>2 200 MHz et de la composante de Terre des IMT dans les bandes de fréquences indiquées dans le numéro </w:t>
      </w:r>
      <w:r w:rsidRPr="00D42A11">
        <w:rPr>
          <w:b/>
          <w:bCs/>
        </w:rPr>
        <w:t>5.388</w:t>
      </w:r>
      <w:r w:rsidRPr="00D42A11">
        <w:rPr>
          <w:rStyle w:val="ArtrefBold"/>
        </w:rPr>
        <w:t xml:space="preserve"> </w:t>
      </w:r>
      <w:r w:rsidRPr="00D42A11">
        <w:t>faciliterait la mise en œuvre générale et augmenterait l'attrait des IMT,</w:t>
      </w:r>
    </w:p>
    <w:p w14:paraId="696469F0" w14:textId="77777777" w:rsidR="00446D99" w:rsidRPr="00D42A11" w:rsidRDefault="00446D99" w:rsidP="00EB0673">
      <w:pPr>
        <w:pStyle w:val="Call"/>
        <w:rPr>
          <w:i w:val="0"/>
        </w:rPr>
      </w:pPr>
      <w:r w:rsidRPr="00D42A11">
        <w:t>notant en outre</w:t>
      </w:r>
    </w:p>
    <w:p w14:paraId="4C41181E" w14:textId="77777777" w:rsidR="00446D99" w:rsidRPr="00D42A11" w:rsidRDefault="00446D99" w:rsidP="00EB0673">
      <w:pPr>
        <w:rPr>
          <w:bCs/>
          <w:lang w:eastAsia="zh-CN"/>
        </w:rPr>
      </w:pPr>
      <w:r w:rsidRPr="00D42A11">
        <w:rPr>
          <w:i/>
        </w:rPr>
        <w:t>a)</w:t>
      </w:r>
      <w:r w:rsidRPr="00D42A11">
        <w:rPr>
          <w:i/>
        </w:rPr>
        <w:tab/>
      </w:r>
      <w:r w:rsidRPr="00D42A11">
        <w:rPr>
          <w:bCs/>
          <w:lang w:eastAsia="zh-CN"/>
        </w:rPr>
        <w:t>que le déploiement sur les mêmes fréquences avec couverture commune des composantes indépendantes de Terre et satellite des IMT n'est pas possible, sauf si des techniques telles que l'utilisation d'une bande de garde appropriée, ou d'autres techniques de limitation des brouillages, sont appliquées pour assurer la coexistence et la compatibilité entre la composante de Terre et la composante satellite des IMT</w:t>
      </w:r>
      <w:r w:rsidRPr="00D42A11">
        <w:t>;</w:t>
      </w:r>
    </w:p>
    <w:p w14:paraId="7847215E" w14:textId="48CF26B0" w:rsidR="00446D99" w:rsidRPr="00D42A11" w:rsidRDefault="00446D99" w:rsidP="00EB0673">
      <w:r w:rsidRPr="00D42A11">
        <w:rPr>
          <w:i/>
        </w:rPr>
        <w:t>b)</w:t>
      </w:r>
      <w:r w:rsidRPr="00D42A11">
        <w:rPr>
          <w:i/>
        </w:rPr>
        <w:tab/>
      </w:r>
      <w:r w:rsidRPr="00D42A11">
        <w:t xml:space="preserve">que lorsque </w:t>
      </w:r>
      <w:r w:rsidRPr="00D42A11">
        <w:rPr>
          <w:lang w:eastAsia="zh-CN"/>
        </w:rPr>
        <w:t xml:space="preserve">la composante de Terre et la composante satellite des IMT sont déployées </w:t>
      </w:r>
      <w:r w:rsidRPr="00D42A11">
        <w:t xml:space="preserve">dans les bandes de fréquences 1 980-2 010 MHz et 2 170-2 200 MHz </w:t>
      </w:r>
      <w:r w:rsidRPr="00D42A11">
        <w:rPr>
          <w:lang w:eastAsia="zh-CN"/>
        </w:rPr>
        <w:t xml:space="preserve">dans des zones géographiques adjacentes, des mesures techniques ou opérationnelles devront peut-être être mises en </w:t>
      </w:r>
      <w:r w:rsidR="00BB3E63" w:rsidRPr="00D42A11">
        <w:rPr>
          <w:lang w:eastAsia="zh-CN"/>
        </w:rPr>
        <w:t>œuvre</w:t>
      </w:r>
      <w:r w:rsidRPr="00D42A11">
        <w:rPr>
          <w:lang w:eastAsia="zh-CN"/>
        </w:rPr>
        <w:t xml:space="preserve"> afin d'éviter tout brouillage préjudiciable</w:t>
      </w:r>
      <w:del w:id="43" w:author="French" w:date="2019-10-15T10:32:00Z">
        <w:r w:rsidRPr="00D42A11" w:rsidDel="00263A81">
          <w:rPr>
            <w:lang w:eastAsia="zh-CN"/>
          </w:rPr>
          <w:delText xml:space="preserve"> et que des études complémentaires de l'UIT</w:delText>
        </w:r>
        <w:r w:rsidRPr="00D42A11" w:rsidDel="00263A81">
          <w:rPr>
            <w:lang w:eastAsia="zh-CN"/>
          </w:rPr>
          <w:noBreakHyphen/>
          <w:delText>R sont nécessaires à cet égard</w:delText>
        </w:r>
      </w:del>
      <w:r w:rsidRPr="00D42A11">
        <w:t>;</w:t>
      </w:r>
    </w:p>
    <w:p w14:paraId="5BD8179F" w14:textId="77777777" w:rsidR="00446D99" w:rsidRPr="00D42A11" w:rsidRDefault="00446D99" w:rsidP="00EB0673">
      <w:r w:rsidRPr="00D42A11">
        <w:rPr>
          <w:bCs/>
          <w:i/>
        </w:rPr>
        <w:t>c)</w:t>
      </w:r>
      <w:r w:rsidRPr="00D42A11">
        <w:rPr>
          <w:bCs/>
          <w:i/>
        </w:rPr>
        <w:tab/>
      </w:r>
      <w:r w:rsidRPr="00D42A11">
        <w:rPr>
          <w:lang w:eastAsia="zh-CN"/>
        </w:rPr>
        <w:t>que certaines difficultés ont été soulevées concernant le traitement des brouillages qui pourraient être causés entre la composante satellite et la composante de Terre des IMT;</w:t>
      </w:r>
    </w:p>
    <w:p w14:paraId="0C0F0E00" w14:textId="77777777" w:rsidR="00446D99" w:rsidRPr="00D42A11" w:rsidRDefault="00446D99" w:rsidP="00EB0673">
      <w:r w:rsidRPr="00D42A11">
        <w:rPr>
          <w:i/>
        </w:rPr>
        <w:t>d)</w:t>
      </w:r>
      <w:r w:rsidRPr="00D42A11">
        <w:rPr>
          <w:i/>
        </w:rPr>
        <w:tab/>
      </w:r>
      <w:r w:rsidRPr="00D42A11">
        <w:t>que le Rapport UIT-R M.2041 porte sur le partage et la compatibilité dans la bande adjacente dans la bande des 2,5 GHz entre la composante de Terre et la composante satellite des IMT</w:t>
      </w:r>
      <w:r w:rsidRPr="00D42A11">
        <w:noBreakHyphen/>
        <w:t>2000,</w:t>
      </w:r>
    </w:p>
    <w:p w14:paraId="3898C44E" w14:textId="77777777" w:rsidR="00446D99" w:rsidRPr="00D42A11" w:rsidRDefault="00446D99" w:rsidP="00EB0673">
      <w:pPr>
        <w:pStyle w:val="Call"/>
      </w:pPr>
      <w:r w:rsidRPr="00D42A11">
        <w:t>décide</w:t>
      </w:r>
    </w:p>
    <w:p w14:paraId="57AFC7EA" w14:textId="77777777" w:rsidR="00446D99" w:rsidRPr="00D42A11" w:rsidRDefault="00446D99" w:rsidP="00EB0673">
      <w:r w:rsidRPr="00D42A11">
        <w:t>que les administrations qui mettront en œuvre des IMT:</w:t>
      </w:r>
    </w:p>
    <w:p w14:paraId="0D954536" w14:textId="77777777" w:rsidR="00446D99" w:rsidRPr="00D42A11" w:rsidRDefault="00446D99" w:rsidP="00EB0673">
      <w:r w:rsidRPr="00D42A11">
        <w:rPr>
          <w:i/>
          <w:iCs/>
        </w:rPr>
        <w:t>a)</w:t>
      </w:r>
      <w:r w:rsidRPr="00D42A11">
        <w:tab/>
        <w:t>devraient libérer les fréquences nécessaires au développement des systèmes;</w:t>
      </w:r>
    </w:p>
    <w:p w14:paraId="328CDCFE" w14:textId="77777777" w:rsidR="00446D99" w:rsidRPr="00D42A11" w:rsidRDefault="00446D99" w:rsidP="00EB0673">
      <w:r w:rsidRPr="00D42A11">
        <w:rPr>
          <w:i/>
          <w:iCs/>
        </w:rPr>
        <w:t>b)</w:t>
      </w:r>
      <w:r w:rsidRPr="00D42A11">
        <w:tab/>
        <w:t>devraient utiliser ces fréquences lorsque les IMT seront mises en œuvre;</w:t>
      </w:r>
    </w:p>
    <w:p w14:paraId="6106D4D6" w14:textId="1C1F6B39" w:rsidR="00446D99" w:rsidRPr="00D42A11" w:rsidRDefault="00446D99" w:rsidP="00EB0673">
      <w:r w:rsidRPr="00D42A11">
        <w:rPr>
          <w:i/>
          <w:iCs/>
        </w:rPr>
        <w:t>c)</w:t>
      </w:r>
      <w:r w:rsidRPr="00D42A11">
        <w:tab/>
        <w:t>devraient utiliser les caractéristiques techniques internationales pertinentes, telles qu'elles sont définies dans les Recommandations UIT-R et UIT-T</w:t>
      </w:r>
      <w:del w:id="44" w:author="French" w:date="2019-10-15T10:32:00Z">
        <w:r w:rsidRPr="00D42A11" w:rsidDel="00263A81">
          <w:delText>,</w:delText>
        </w:r>
      </w:del>
      <w:ins w:id="45" w:author="French" w:date="2019-10-15T10:32:00Z">
        <w:r w:rsidR="00263A81" w:rsidRPr="00D42A11">
          <w:t>;</w:t>
        </w:r>
      </w:ins>
    </w:p>
    <w:p w14:paraId="7C61195C" w14:textId="66F49752" w:rsidR="00263A81" w:rsidRPr="00D42A11" w:rsidRDefault="006A7FF5" w:rsidP="00EB0673">
      <w:ins w:id="46" w:author="Rosfelder, Delphine" w:date="2019-02-07T07:37:00Z">
        <w:r w:rsidRPr="00D42A11">
          <w:rPr>
            <w:i/>
            <w:rPrChange w:id="47" w:author="Aronov Dmitry A." w:date="2019-01-28T17:46:00Z">
              <w:rPr>
                <w:highlight w:val="cyan"/>
                <w:lang w:val="en-US"/>
              </w:rPr>
            </w:rPrChange>
          </w:rPr>
          <w:t>d)</w:t>
        </w:r>
        <w:r w:rsidRPr="00D42A11">
          <w:rPr>
            <w:rPrChange w:id="48" w:author="Aronov Dmitry A." w:date="2019-01-28T17:46:00Z">
              <w:rPr>
                <w:highlight w:val="cyan"/>
                <w:lang w:val="en-US"/>
              </w:rPr>
            </w:rPrChange>
          </w:rPr>
          <w:tab/>
        </w:r>
      </w:ins>
      <w:ins w:id="49" w:author="Mathilde Bächler-Klein" w:date="2019-02-08T10:20:00Z">
        <w:r w:rsidRPr="00D42A11">
          <w:t xml:space="preserve">devraient limiter la puissance isotrope rayonnée équivalente </w:t>
        </w:r>
      </w:ins>
      <w:ins w:id="50" w:author="Mathilde Bächler-Klein" w:date="2019-02-08T10:21:00Z">
        <w:r w:rsidRPr="00D42A11">
          <w:t xml:space="preserve">des stations </w:t>
        </w:r>
      </w:ins>
      <w:ins w:id="51" w:author="French" w:date="2019-10-23T15:08:00Z">
        <w:r w:rsidR="00AC259F" w:rsidRPr="00D42A11">
          <w:t xml:space="preserve">terrestres </w:t>
        </w:r>
      </w:ins>
      <w:ins w:id="52" w:author="Mathilde Bächler-Klein" w:date="2019-02-08T10:27:00Z">
        <w:r w:rsidRPr="00D42A11">
          <w:t xml:space="preserve">du </w:t>
        </w:r>
      </w:ins>
      <w:ins w:id="53" w:author="Mathilde Bächler-Klein" w:date="2019-02-08T10:21:00Z">
        <w:r w:rsidRPr="00D42A11">
          <w:t xml:space="preserve">service mobile à 20 </w:t>
        </w:r>
      </w:ins>
      <w:ins w:id="54" w:author="Rosfelder, Delphine" w:date="2019-02-07T07:37:00Z">
        <w:r w:rsidRPr="00D42A11">
          <w:rPr>
            <w:rPrChange w:id="55" w:author="Aronov Dmitry A." w:date="2019-01-28T17:46:00Z">
              <w:rPr>
                <w:highlight w:val="cyan"/>
                <w:lang w:val="en-US"/>
              </w:rPr>
            </w:rPrChange>
          </w:rPr>
          <w:t>dBm/5</w:t>
        </w:r>
        <w:r w:rsidRPr="00D42A11">
          <w:t> </w:t>
        </w:r>
        <w:r w:rsidRPr="00D42A11">
          <w:rPr>
            <w:rPrChange w:id="56" w:author="Aronov Dmitry A." w:date="2019-01-28T17:46:00Z">
              <w:rPr>
                <w:highlight w:val="cyan"/>
                <w:lang w:val="en-US"/>
              </w:rPr>
            </w:rPrChange>
          </w:rPr>
          <w:t xml:space="preserve">MHz </w:t>
        </w:r>
      </w:ins>
      <w:ins w:id="57" w:author="Mathilde Bächler-Klein" w:date="2019-02-08T10:22:00Z">
        <w:r w:rsidRPr="00D42A11">
          <w:t xml:space="preserve">dans la bande de fréquences </w:t>
        </w:r>
      </w:ins>
      <w:ins w:id="58" w:author="Rosfelder, Delphine" w:date="2019-02-07T07:37:00Z">
        <w:r w:rsidRPr="00D42A11">
          <w:rPr>
            <w:rPrChange w:id="59" w:author="Aronov Dmitry A." w:date="2019-01-28T17:46:00Z">
              <w:rPr>
                <w:highlight w:val="cyan"/>
                <w:lang w:val="en-US"/>
              </w:rPr>
            </w:rPrChange>
          </w:rPr>
          <w:t>1</w:t>
        </w:r>
        <w:r w:rsidRPr="00D42A11">
          <w:t> </w:t>
        </w:r>
        <w:r w:rsidRPr="00D42A11">
          <w:rPr>
            <w:rPrChange w:id="60" w:author="Aronov Dmitry A." w:date="2019-01-28T17:46:00Z">
              <w:rPr>
                <w:highlight w:val="cyan"/>
                <w:lang w:val="en-US"/>
              </w:rPr>
            </w:rPrChange>
          </w:rPr>
          <w:t>980-2</w:t>
        </w:r>
        <w:r w:rsidRPr="00D42A11">
          <w:t> </w:t>
        </w:r>
        <w:r w:rsidRPr="00D42A11">
          <w:rPr>
            <w:rPrChange w:id="61" w:author="Aronov Dmitry A." w:date="2019-01-28T17:46:00Z">
              <w:rPr>
                <w:highlight w:val="cyan"/>
                <w:lang w:val="en-US"/>
              </w:rPr>
            </w:rPrChange>
          </w:rPr>
          <w:t>010 MHz</w:t>
        </w:r>
      </w:ins>
      <w:ins w:id="62" w:author="Mathilde Bächler-Klein" w:date="2019-02-08T10:22:00Z">
        <w:r w:rsidRPr="00D42A11">
          <w:t>, sauf pour les stations de Terre</w:t>
        </w:r>
      </w:ins>
      <w:ins w:id="63" w:author="Rosfelder, Delphine" w:date="2019-02-07T07:37:00Z">
        <w:r w:rsidRPr="00D42A11">
          <w:rPr>
            <w:rPrChange w:id="64" w:author="Aronov Dmitry A." w:date="2019-01-28T17:46:00Z">
              <w:rPr>
                <w:highlight w:val="cyan"/>
                <w:lang w:val="en-US"/>
              </w:rPr>
            </w:rPrChange>
          </w:rPr>
          <w:t xml:space="preserve"> </w:t>
        </w:r>
      </w:ins>
      <w:ins w:id="65" w:author="Mathilde Bächler-Klein" w:date="2019-02-08T10:22:00Z">
        <w:r w:rsidRPr="00D42A11">
          <w:t xml:space="preserve">fonctionnant dans la bande de fréquences </w:t>
        </w:r>
      </w:ins>
      <w:ins w:id="66" w:author="Rosfelder, Delphine" w:date="2019-02-07T07:37:00Z">
        <w:r w:rsidRPr="00D42A11">
          <w:t>1 980-1 990 MHz</w:t>
        </w:r>
      </w:ins>
      <w:ins w:id="67" w:author="Mathilde Bächler-Klein" w:date="2019-02-08T10:23:00Z">
        <w:r w:rsidRPr="00D42A11">
          <w:t xml:space="preserve"> </w:t>
        </w:r>
      </w:ins>
      <w:ins w:id="68" w:author="Mathilde Bächler-Klein" w:date="2019-02-08T14:38:00Z">
        <w:r w:rsidRPr="00D42A11">
          <w:t>pour lesquel</w:t>
        </w:r>
      </w:ins>
      <w:ins w:id="69" w:author="Mathilde Bächler-Klein" w:date="2019-02-08T15:06:00Z">
        <w:r w:rsidRPr="00D42A11">
          <w:t>le</w:t>
        </w:r>
      </w:ins>
      <w:ins w:id="70" w:author="Mathilde Bächler-Klein" w:date="2019-02-08T14:38:00Z">
        <w:r w:rsidRPr="00D42A11">
          <w:t>s</w:t>
        </w:r>
      </w:ins>
      <w:ins w:id="71" w:author="Mathilde Bächler-Klein" w:date="2019-02-08T10:23:00Z">
        <w:r w:rsidRPr="00D42A11">
          <w:t xml:space="preserve"> </w:t>
        </w:r>
      </w:ins>
      <w:ins w:id="72" w:author="Mathilde Bächler-Klein" w:date="2019-02-08T14:38:00Z">
        <w:r w:rsidRPr="00D42A11">
          <w:t xml:space="preserve">les </w:t>
        </w:r>
      </w:ins>
      <w:ins w:id="73" w:author="Mathilde Bächler-Klein" w:date="2019-02-08T10:23:00Z">
        <w:r w:rsidRPr="00D42A11">
          <w:t xml:space="preserve">renseignements </w:t>
        </w:r>
      </w:ins>
      <w:ins w:id="74" w:author="Mathilde Bächler-Klein" w:date="2019-02-08T14:38:00Z">
        <w:r w:rsidRPr="00D42A11">
          <w:t xml:space="preserve">complets </w:t>
        </w:r>
      </w:ins>
      <w:ins w:id="75" w:author="Mathilde Bächler-Klein" w:date="2019-02-08T10:23:00Z">
        <w:r w:rsidRPr="00D42A11">
          <w:t xml:space="preserve">de notification </w:t>
        </w:r>
      </w:ins>
      <w:ins w:id="76" w:author="Mathilde Bächler-Klein" w:date="2019-02-08T10:24:00Z">
        <w:r w:rsidRPr="00D42A11">
          <w:t xml:space="preserve">ont été reçus par le Bureau des radiocommunications avant le 1er janvier </w:t>
        </w:r>
      </w:ins>
      <w:ins w:id="77" w:author="French" w:date="2019-10-23T15:09:00Z">
        <w:r w:rsidR="00AC259F" w:rsidRPr="00D42A11">
          <w:t>2020</w:t>
        </w:r>
      </w:ins>
      <w:ins w:id="78" w:author="Mathilde Bächler-Klein" w:date="2019-02-08T14:39:00Z">
        <w:r w:rsidRPr="00D42A11">
          <w:t>,</w:t>
        </w:r>
      </w:ins>
      <w:ins w:id="79" w:author="Mathilde Bächler-Klein" w:date="2019-02-08T10:24:00Z">
        <w:r w:rsidRPr="00D42A11">
          <w:t xml:space="preserve"> pour les pays </w:t>
        </w:r>
      </w:ins>
      <w:ins w:id="80" w:author="Mathilde Bächler-Klein" w:date="2019-02-08T10:25:00Z">
        <w:r w:rsidRPr="00D42A11">
          <w:t xml:space="preserve">énumérés au numéro </w:t>
        </w:r>
        <w:r w:rsidRPr="00D42A11">
          <w:rPr>
            <w:b/>
          </w:rPr>
          <w:t>5.389B</w:t>
        </w:r>
      </w:ins>
      <w:ins w:id="81" w:author="Rosfelder, Delphine" w:date="2019-02-07T07:37:00Z">
        <w:r w:rsidRPr="00D42A11">
          <w:t>,</w:t>
        </w:r>
      </w:ins>
    </w:p>
    <w:p w14:paraId="5E200A67" w14:textId="1ECC12BF" w:rsidR="00446D99" w:rsidRPr="00D42A11" w:rsidDel="006A7FF5" w:rsidRDefault="00446D99" w:rsidP="00EB0673">
      <w:pPr>
        <w:pStyle w:val="Call"/>
        <w:rPr>
          <w:del w:id="82" w:author="French" w:date="2019-10-15T10:34:00Z"/>
          <w:i w:val="0"/>
        </w:rPr>
      </w:pPr>
      <w:del w:id="83" w:author="French" w:date="2019-10-15T10:34:00Z">
        <w:r w:rsidRPr="00D42A11" w:rsidDel="006A7FF5">
          <w:delText>invite l'UIT</w:delText>
        </w:r>
        <w:r w:rsidRPr="00D42A11" w:rsidDel="006A7FF5">
          <w:noBreakHyphen/>
          <w:delText>R</w:delText>
        </w:r>
      </w:del>
    </w:p>
    <w:p w14:paraId="0E3C0A81" w14:textId="4F9BE983" w:rsidR="00446D99" w:rsidRPr="00D42A11" w:rsidDel="007C26DB" w:rsidRDefault="00446D99" w:rsidP="00EB0673">
      <w:pPr>
        <w:keepNext/>
        <w:keepLines/>
        <w:rPr>
          <w:del w:id="84" w:author="French" w:date="2019-10-15T10:35:00Z"/>
        </w:rPr>
      </w:pPr>
      <w:del w:id="85" w:author="French" w:date="2019-10-15T10:34:00Z">
        <w:r w:rsidRPr="00D42A11" w:rsidDel="006A7FF5">
          <w:delText>à étudier les éventuelles mesures techniques et opérationnelles propres à assurer la coexistence et la compatibilité entre la composante de Terre des IMT (dans le service mobile) et la composante satellite des IMT (dans le service mobile par satellite) dans les bandes de fréquences 1 980-2 010 MHz et 2 170-2 200 MHz, lorsque ces bandes de fréquences sont utilisées en partage par le SM et le SMS dans différents pays, en particulier pour le déploiement des composantes indépendantes satellite et de Terre des IMT, et à faciliter le développement à la fois de la composante de Terre et de la composante satellite des IMT,</w:delText>
        </w:r>
      </w:del>
    </w:p>
    <w:p w14:paraId="306BBEB9" w14:textId="77777777" w:rsidR="00446D99" w:rsidRPr="00D42A11" w:rsidRDefault="00446D99" w:rsidP="00EB0673">
      <w:pPr>
        <w:pStyle w:val="Call"/>
      </w:pPr>
      <w:r w:rsidRPr="00D42A11">
        <w:t>encourage les administrations</w:t>
      </w:r>
    </w:p>
    <w:p w14:paraId="30807A1A" w14:textId="08BFB2A9" w:rsidR="00446D99" w:rsidRPr="00D42A11" w:rsidRDefault="00446D99" w:rsidP="00EB0673">
      <w:del w:id="86" w:author="French" w:date="2019-10-15T10:34:00Z">
        <w:r w:rsidRPr="00D42A11" w:rsidDel="007C26DB">
          <w:delText>1</w:delText>
        </w:r>
        <w:r w:rsidRPr="00D42A11" w:rsidDel="007C26DB">
          <w:tab/>
        </w:r>
      </w:del>
      <w:r w:rsidRPr="00D42A11">
        <w:t>à tenir dûment compte, lorsqu'elles mettront en place les IMT, des besoins des autres services fonctionnant actuellement dans ces bandes de fréquences</w:t>
      </w:r>
      <w:del w:id="87" w:author="French" w:date="2019-10-15T10:35:00Z">
        <w:r w:rsidRPr="00D42A11" w:rsidDel="007C26DB">
          <w:delText>;</w:delText>
        </w:r>
      </w:del>
      <w:ins w:id="88" w:author="French" w:date="2019-10-15T10:36:00Z">
        <w:r w:rsidR="007C26DB" w:rsidRPr="00D42A11">
          <w:t>.</w:t>
        </w:r>
      </w:ins>
    </w:p>
    <w:p w14:paraId="4BD90871" w14:textId="5D15C342" w:rsidR="00446D99" w:rsidRPr="00D42A11" w:rsidDel="007C26DB" w:rsidRDefault="00446D99" w:rsidP="00EB0673">
      <w:pPr>
        <w:rPr>
          <w:del w:id="89" w:author="French" w:date="2019-10-15T10:35:00Z"/>
        </w:rPr>
      </w:pPr>
      <w:del w:id="90" w:author="French" w:date="2019-10-15T10:35:00Z">
        <w:r w:rsidRPr="00D42A11" w:rsidDel="007C26DB">
          <w:delText>2</w:delText>
        </w:r>
        <w:r w:rsidRPr="00D42A11" w:rsidDel="007C26DB">
          <w:tab/>
          <w:delText>à participer activement aux études de l'UIT</w:delText>
        </w:r>
        <w:r w:rsidRPr="00D42A11" w:rsidDel="007C26DB">
          <w:noBreakHyphen/>
          <w:delText xml:space="preserve">R conformément au </w:delText>
        </w:r>
        <w:r w:rsidRPr="00D42A11" w:rsidDel="007C26DB">
          <w:rPr>
            <w:i/>
            <w:iCs/>
          </w:rPr>
          <w:delText>invite l'UIT</w:delText>
        </w:r>
        <w:r w:rsidRPr="00D42A11" w:rsidDel="007C26DB">
          <w:rPr>
            <w:i/>
            <w:iCs/>
          </w:rPr>
          <w:noBreakHyphen/>
          <w:delText>R</w:delText>
        </w:r>
        <w:r w:rsidRPr="00D42A11" w:rsidDel="007C26DB">
          <w:delText xml:space="preserve"> ci-dessus,</w:delText>
        </w:r>
      </w:del>
    </w:p>
    <w:p w14:paraId="6025BE73" w14:textId="7A49FC66" w:rsidR="00446D99" w:rsidRPr="00D42A11" w:rsidDel="007C26DB" w:rsidRDefault="00446D99" w:rsidP="00EB0673">
      <w:pPr>
        <w:pStyle w:val="Call"/>
        <w:rPr>
          <w:del w:id="91" w:author="French" w:date="2019-10-15T10:35:00Z"/>
          <w:i w:val="0"/>
        </w:rPr>
      </w:pPr>
      <w:del w:id="92" w:author="French" w:date="2019-10-15T10:35:00Z">
        <w:r w:rsidRPr="00D42A11" w:rsidDel="007C26DB">
          <w:lastRenderedPageBreak/>
          <w:delText>charge le Directeur du Bureau des radiocommunications</w:delText>
        </w:r>
      </w:del>
    </w:p>
    <w:p w14:paraId="23083518" w14:textId="6C595C0D" w:rsidR="00446D99" w:rsidRPr="00D42A11" w:rsidDel="007C26DB" w:rsidRDefault="00446D99" w:rsidP="00EB0673">
      <w:pPr>
        <w:rPr>
          <w:del w:id="93" w:author="French" w:date="2019-10-15T10:35:00Z"/>
        </w:rPr>
      </w:pPr>
      <w:del w:id="94" w:author="French" w:date="2019-10-15T10:35:00Z">
        <w:r w:rsidRPr="00D42A11" w:rsidDel="007C26DB">
          <w:delText xml:space="preserve">d'intégrer dans son Rapport les résultats des études de l'UIT-R mentionnées dans le </w:delText>
        </w:r>
        <w:r w:rsidRPr="00D42A11" w:rsidDel="007C26DB">
          <w:rPr>
            <w:i/>
            <w:iCs/>
          </w:rPr>
          <w:delText>invite l'UIT</w:delText>
        </w:r>
        <w:r w:rsidRPr="00D42A11" w:rsidDel="007C26DB">
          <w:rPr>
            <w:i/>
            <w:iCs/>
          </w:rPr>
          <w:noBreakHyphen/>
          <w:delText>R</w:delText>
        </w:r>
        <w:r w:rsidRPr="00D42A11" w:rsidDel="007C26DB">
          <w:delText xml:space="preserve"> ci</w:delText>
        </w:r>
        <w:r w:rsidRPr="00D42A11" w:rsidDel="007C26DB">
          <w:noBreakHyphen/>
          <w:delText>dessus afin qu'ils soient examinés par la CMR-19,</w:delText>
        </w:r>
      </w:del>
    </w:p>
    <w:p w14:paraId="0CE9A21A" w14:textId="5FC54699" w:rsidR="00446D99" w:rsidRPr="00D42A11" w:rsidDel="007C26DB" w:rsidRDefault="00446D99" w:rsidP="00EB0673">
      <w:pPr>
        <w:pStyle w:val="Call"/>
        <w:rPr>
          <w:del w:id="95" w:author="French" w:date="2019-10-15T10:35:00Z"/>
        </w:rPr>
      </w:pPr>
      <w:del w:id="96" w:author="French" w:date="2019-10-15T10:35:00Z">
        <w:r w:rsidRPr="00D42A11" w:rsidDel="007C26DB">
          <w:delText>invite en outre l'UIT-R</w:delText>
        </w:r>
      </w:del>
    </w:p>
    <w:p w14:paraId="79FC84C0" w14:textId="2DACAFB0" w:rsidR="00446D99" w:rsidRPr="00D42A11" w:rsidDel="007C26DB" w:rsidRDefault="00446D99" w:rsidP="00EB0673">
      <w:pPr>
        <w:rPr>
          <w:del w:id="97" w:author="French" w:date="2019-10-15T10:35:00Z"/>
        </w:rPr>
      </w:pPr>
      <w:del w:id="98" w:author="French" w:date="2019-10-15T10:35:00Z">
        <w:r w:rsidRPr="00D42A11" w:rsidDel="007C26DB">
          <w:delText>à poursuivre ses travaux en vue de définir pour les IMT des caractéristiques techniques appropriées et acceptables, propres à faciliter leur utilisation et le déplacement des abonnés itinérants dans le monde entier, en veillant à ce que les IMT permettent aussi de satisfaire les besoins de télécommunication des pays en développement et des zones rurales.</w:delText>
        </w:r>
      </w:del>
    </w:p>
    <w:p w14:paraId="3FF3DFD6" w14:textId="1A98BE65" w:rsidR="00AC259F" w:rsidRPr="00D42A11" w:rsidRDefault="00446D99" w:rsidP="00EB0673">
      <w:pPr>
        <w:pStyle w:val="Reasons"/>
      </w:pPr>
      <w:r w:rsidRPr="00D42A11">
        <w:rPr>
          <w:b/>
        </w:rPr>
        <w:t>Motifs:</w:t>
      </w:r>
      <w:r w:rsidRPr="00D42A11">
        <w:tab/>
      </w:r>
      <w:r w:rsidR="00AC259F" w:rsidRPr="00D42A11">
        <w:t xml:space="preserve">Les études ont montré </w:t>
      </w:r>
      <w:r w:rsidR="006D7C39" w:rsidRPr="00D42A11">
        <w:t>que le fait de limiter la puissance isotrope rayonnée équivalente maximale des stations terrestres du service mobile à 20 dBm/5 MHz dans la bande de fréquences 1</w:t>
      </w:r>
      <w:r w:rsidR="00457121">
        <w:t> </w:t>
      </w:r>
      <w:r w:rsidR="006D7C39" w:rsidRPr="00D42A11">
        <w:t>980-2 010 MHz permet d'une part l'utilisation de cette bande par les terminaux d'utilisateur (conformément au Rapport UIT-R M.2292, 20 dBm/5MHz correspond à la p.i.r.e. maximale des terminaux d'utilisateur) et, d'autre part, le partage de la bande 1 980-2 010 MHz entre les composantes satellite et de Terre des IMT.</w:t>
      </w:r>
    </w:p>
    <w:p w14:paraId="3AD0DA8E" w14:textId="3AAF110C" w:rsidR="00BD6919" w:rsidRPr="00D42A11" w:rsidRDefault="00BD6919" w:rsidP="00EB0673">
      <w:pPr>
        <w:pStyle w:val="AnnexNo"/>
      </w:pPr>
      <w:r w:rsidRPr="00D42A11">
        <w:t>ANNEX</w:t>
      </w:r>
      <w:r w:rsidR="00F044F2" w:rsidRPr="00D42A11">
        <w:t>E</w:t>
      </w:r>
      <w:r w:rsidRPr="00D42A11">
        <w:t xml:space="preserve"> 2</w:t>
      </w:r>
    </w:p>
    <w:p w14:paraId="0A754A3D" w14:textId="2CE279D7" w:rsidR="00BD6919" w:rsidRPr="00D42A11" w:rsidRDefault="00544152" w:rsidP="00EB0673">
      <w:pPr>
        <w:pStyle w:val="Annextitle"/>
      </w:pPr>
      <w:r w:rsidRPr="00D42A11">
        <w:t>Scénario B1 – Incidence de la station terrienne de la composante satellite sur la composante de Terre des IMT</w:t>
      </w:r>
    </w:p>
    <w:p w14:paraId="5D6D7626" w14:textId="77777777" w:rsidR="00446D99" w:rsidRPr="00D42A11" w:rsidRDefault="00446D99" w:rsidP="00EB0673">
      <w:pPr>
        <w:pStyle w:val="AppendixNo"/>
      </w:pPr>
      <w:bookmarkStart w:id="99" w:name="_Toc459986293"/>
      <w:bookmarkStart w:id="100" w:name="_Toc459987736"/>
      <w:r w:rsidRPr="00D42A11">
        <w:t>APPENDICE</w:t>
      </w:r>
      <w:r w:rsidRPr="00D42A11">
        <w:rPr>
          <w:rStyle w:val="Appref"/>
        </w:rPr>
        <w:t xml:space="preserve"> </w:t>
      </w:r>
      <w:r w:rsidRPr="00D42A11">
        <w:rPr>
          <w:rStyle w:val="href"/>
        </w:rPr>
        <w:t>7</w:t>
      </w:r>
      <w:r w:rsidRPr="00D42A11">
        <w:t xml:space="preserve"> (RÉV.CMR-15)</w:t>
      </w:r>
      <w:bookmarkEnd w:id="99"/>
      <w:bookmarkEnd w:id="100"/>
    </w:p>
    <w:p w14:paraId="4B5A6A78" w14:textId="77777777" w:rsidR="00446D99" w:rsidRPr="00D42A11" w:rsidRDefault="00446D99" w:rsidP="00EB0673">
      <w:pPr>
        <w:pStyle w:val="Appendixtitle"/>
      </w:pPr>
      <w:bookmarkStart w:id="101" w:name="_Toc459986294"/>
      <w:bookmarkStart w:id="102" w:name="_Toc459987737"/>
      <w:r w:rsidRPr="00D42A11">
        <w:t>Méthodes</w:t>
      </w:r>
      <w:r w:rsidRPr="00D42A11">
        <w:rPr>
          <w:b w:val="0"/>
        </w:rPr>
        <w:t xml:space="preserve"> </w:t>
      </w:r>
      <w:r w:rsidRPr="00D42A11">
        <w:t xml:space="preserve">de détermination de la zone de coordination autour </w:t>
      </w:r>
      <w:r w:rsidRPr="00D42A11">
        <w:br/>
        <w:t xml:space="preserve">d'une station terrienne dans les bandes de fréquences </w:t>
      </w:r>
      <w:r w:rsidRPr="00D42A11">
        <w:br/>
        <w:t>comprises entre 100 MHz et 105 GHz</w:t>
      </w:r>
      <w:bookmarkEnd w:id="101"/>
      <w:bookmarkEnd w:id="102"/>
    </w:p>
    <w:p w14:paraId="66B34F30" w14:textId="77777777" w:rsidR="00446D99" w:rsidRPr="00D42A11" w:rsidRDefault="00446D99" w:rsidP="00EB0673">
      <w:pPr>
        <w:pStyle w:val="AnnexNo"/>
      </w:pPr>
      <w:bookmarkStart w:id="103" w:name="_Toc459986301"/>
      <w:bookmarkStart w:id="104" w:name="_Toc459987750"/>
      <w:r w:rsidRPr="00D42A11">
        <w:t>ANNEXE 7</w:t>
      </w:r>
      <w:bookmarkEnd w:id="103"/>
      <w:bookmarkEnd w:id="104"/>
    </w:p>
    <w:p w14:paraId="07F1DD3A" w14:textId="77777777" w:rsidR="00446D99" w:rsidRPr="00D42A11" w:rsidRDefault="00446D99" w:rsidP="00EB0673">
      <w:pPr>
        <w:pStyle w:val="Annextitle"/>
      </w:pPr>
      <w:bookmarkStart w:id="105" w:name="_Toc459987751"/>
      <w:r w:rsidRPr="00D42A11">
        <w:t>Paramètres de système et distances de coordination prédéterminées pour déterminer la zone de coordination autour d'une station terrienne</w:t>
      </w:r>
      <w:bookmarkEnd w:id="105"/>
      <w:r w:rsidRPr="00D42A11">
        <w:t xml:space="preserve"> </w:t>
      </w:r>
    </w:p>
    <w:p w14:paraId="64C0A60D" w14:textId="77777777" w:rsidR="00446D99" w:rsidRPr="00D42A11" w:rsidRDefault="00446D99" w:rsidP="00EB0673">
      <w:pPr>
        <w:pStyle w:val="Heading1"/>
      </w:pPr>
      <w:r w:rsidRPr="00D42A11">
        <w:t>3</w:t>
      </w:r>
      <w:r w:rsidRPr="00D42A11">
        <w:tab/>
        <w:t>Gain d'antenne d'une station terrienne de réception en direction de l'horizon vis</w:t>
      </w:r>
      <w:r w:rsidRPr="00D42A11">
        <w:noBreakHyphen/>
        <w:t>à</w:t>
      </w:r>
      <w:r w:rsidRPr="00D42A11">
        <w:noBreakHyphen/>
        <w:t>vis d'une station terrienne d'émission</w:t>
      </w:r>
    </w:p>
    <w:p w14:paraId="4DAF3277" w14:textId="77777777" w:rsidR="00FA5D87" w:rsidRPr="00D42A11" w:rsidRDefault="00FA5D87" w:rsidP="00EB0673">
      <w:pPr>
        <w:sectPr w:rsidR="00FA5D87" w:rsidRPr="00D42A11">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pPr>
    </w:p>
    <w:p w14:paraId="552FCEBA" w14:textId="77777777" w:rsidR="00FA5D87" w:rsidRPr="00D42A11" w:rsidRDefault="00446D99" w:rsidP="00EB0673">
      <w:pPr>
        <w:pStyle w:val="Proposal"/>
      </w:pPr>
      <w:r w:rsidRPr="00D42A11">
        <w:lastRenderedPageBreak/>
        <w:t>MOD</w:t>
      </w:r>
      <w:r w:rsidRPr="00D42A11">
        <w:tab/>
        <w:t>RCC/12A21A1/6</w:t>
      </w:r>
    </w:p>
    <w:p w14:paraId="261AAB0F" w14:textId="0785DC44" w:rsidR="00446D99" w:rsidRPr="00D42A11" w:rsidRDefault="00446D99" w:rsidP="00EB0673">
      <w:pPr>
        <w:pStyle w:val="TableNo"/>
        <w:spacing w:before="0"/>
      </w:pPr>
      <w:r w:rsidRPr="00D42A11">
        <w:t>TABLEAU 7</w:t>
      </w:r>
      <w:r w:rsidRPr="00D42A11">
        <w:rPr>
          <w:caps w:val="0"/>
          <w:color w:val="000000"/>
        </w:rPr>
        <w:t>a</w:t>
      </w:r>
      <w:r w:rsidRPr="00D42A11">
        <w:rPr>
          <w:color w:val="000000"/>
          <w:sz w:val="16"/>
        </w:rPr>
        <w:t>     (R</w:t>
      </w:r>
      <w:r w:rsidRPr="00D42A11">
        <w:rPr>
          <w:caps w:val="0"/>
          <w:color w:val="000000"/>
          <w:sz w:val="16"/>
        </w:rPr>
        <w:t>év.</w:t>
      </w:r>
      <w:r w:rsidRPr="00D42A11">
        <w:rPr>
          <w:color w:val="000000"/>
          <w:sz w:val="16"/>
        </w:rPr>
        <w:t>CMR-</w:t>
      </w:r>
      <w:del w:id="106" w:author="French" w:date="2019-10-15T10:39:00Z">
        <w:r w:rsidRPr="00D42A11" w:rsidDel="00544152">
          <w:rPr>
            <w:color w:val="000000"/>
            <w:sz w:val="16"/>
          </w:rPr>
          <w:delText>12</w:delText>
        </w:r>
      </w:del>
      <w:ins w:id="107" w:author="French" w:date="2019-10-15T10:39:00Z">
        <w:r w:rsidR="00544152" w:rsidRPr="00D42A11">
          <w:rPr>
            <w:color w:val="000000"/>
            <w:sz w:val="16"/>
          </w:rPr>
          <w:t>19</w:t>
        </w:r>
      </w:ins>
      <w:r w:rsidRPr="00D42A11">
        <w:rPr>
          <w:color w:val="000000"/>
          <w:sz w:val="16"/>
        </w:rPr>
        <w:t>)</w:t>
      </w:r>
    </w:p>
    <w:p w14:paraId="68213118" w14:textId="77777777" w:rsidR="00446D99" w:rsidRPr="00D42A11" w:rsidRDefault="00446D99" w:rsidP="00EB0673">
      <w:pPr>
        <w:pStyle w:val="Tabletitle"/>
        <w:rPr>
          <w:color w:val="000000"/>
        </w:rPr>
      </w:pPr>
      <w:r w:rsidRPr="00D42A11">
        <w:rPr>
          <w:color w:val="000000"/>
        </w:rPr>
        <w:t>Paramètres nécessaires pour déterminer la distance de coordination dans le cas d'une station terrienne d'émission</w:t>
      </w:r>
    </w:p>
    <w:tbl>
      <w:tblPr>
        <w:tblW w:w="14175" w:type="dxa"/>
        <w:jc w:val="center"/>
        <w:tblLayout w:type="fixed"/>
        <w:tblCellMar>
          <w:left w:w="57" w:type="dxa"/>
          <w:right w:w="57" w:type="dxa"/>
        </w:tblCellMar>
        <w:tblLook w:val="0000" w:firstRow="0" w:lastRow="0" w:firstColumn="0" w:lastColumn="0" w:noHBand="0" w:noVBand="0"/>
      </w:tblPr>
      <w:tblGrid>
        <w:gridCol w:w="1163"/>
        <w:gridCol w:w="1046"/>
        <w:gridCol w:w="886"/>
        <w:gridCol w:w="554"/>
        <w:gridCol w:w="554"/>
        <w:gridCol w:w="1163"/>
        <w:gridCol w:w="1163"/>
        <w:gridCol w:w="1092"/>
        <w:gridCol w:w="552"/>
        <w:gridCol w:w="503"/>
        <w:gridCol w:w="1163"/>
        <w:gridCol w:w="531"/>
        <w:gridCol w:w="460"/>
        <w:gridCol w:w="588"/>
        <w:gridCol w:w="574"/>
        <w:gridCol w:w="560"/>
        <w:gridCol w:w="543"/>
        <w:gridCol w:w="1080"/>
      </w:tblGrid>
      <w:tr w:rsidR="00446D99" w:rsidRPr="00D42A11" w14:paraId="46F0F956" w14:textId="77777777" w:rsidTr="00544152">
        <w:trPr>
          <w:cantSplit/>
          <w:jc w:val="center"/>
        </w:trPr>
        <w:tc>
          <w:tcPr>
            <w:tcW w:w="2209" w:type="dxa"/>
            <w:gridSpan w:val="2"/>
            <w:tcBorders>
              <w:top w:val="single" w:sz="4" w:space="0" w:color="auto"/>
              <w:left w:val="single" w:sz="4" w:space="0" w:color="auto"/>
              <w:bottom w:val="single" w:sz="4" w:space="0" w:color="auto"/>
              <w:right w:val="single" w:sz="4" w:space="0" w:color="auto"/>
            </w:tcBorders>
          </w:tcPr>
          <w:p w14:paraId="5C654CF8" w14:textId="77777777" w:rsidR="00446D99" w:rsidRPr="00D42A11" w:rsidRDefault="00446D99" w:rsidP="00EB0673">
            <w:pPr>
              <w:pStyle w:val="Tablehead"/>
              <w:keepNext w:val="0"/>
              <w:rPr>
                <w:rFonts w:ascii="Times New Roman Bold" w:hAnsi="Times New Roman Bold" w:cs="Times New Roman Bold"/>
                <w:sz w:val="14"/>
                <w:szCs w:val="14"/>
              </w:rPr>
            </w:pPr>
            <w:r w:rsidRPr="00D42A11">
              <w:rPr>
                <w:sz w:val="14"/>
                <w:szCs w:val="14"/>
              </w:rPr>
              <w:t xml:space="preserve">Désignation </w:t>
            </w:r>
            <w:r w:rsidRPr="00D42A11">
              <w:rPr>
                <w:sz w:val="14"/>
                <w:szCs w:val="14"/>
              </w:rPr>
              <w:br/>
              <w:t xml:space="preserve">du service de </w:t>
            </w:r>
            <w:r w:rsidRPr="00D42A11">
              <w:rPr>
                <w:sz w:val="14"/>
                <w:szCs w:val="14"/>
              </w:rPr>
              <w:br/>
              <w:t xml:space="preserve">radiocommunication </w:t>
            </w:r>
            <w:r w:rsidRPr="00D42A11">
              <w:rPr>
                <w:sz w:val="14"/>
                <w:szCs w:val="14"/>
              </w:rPr>
              <w:br/>
              <w:t>spatiale, émission</w:t>
            </w:r>
          </w:p>
        </w:tc>
        <w:tc>
          <w:tcPr>
            <w:tcW w:w="886" w:type="dxa"/>
            <w:tcBorders>
              <w:top w:val="single" w:sz="4" w:space="0" w:color="auto"/>
              <w:left w:val="single" w:sz="4" w:space="0" w:color="auto"/>
              <w:bottom w:val="single" w:sz="4" w:space="0" w:color="auto"/>
              <w:right w:val="single" w:sz="4" w:space="0" w:color="auto"/>
            </w:tcBorders>
          </w:tcPr>
          <w:p w14:paraId="3546AB79" w14:textId="77777777" w:rsidR="00446D99" w:rsidRPr="00D42A11" w:rsidRDefault="00446D99" w:rsidP="00EB0673">
            <w:pPr>
              <w:pStyle w:val="TableHead0"/>
              <w:rPr>
                <w:noProof w:val="0"/>
                <w:sz w:val="14"/>
                <w:szCs w:val="14"/>
                <w:lang w:val="fr-FR"/>
              </w:rPr>
            </w:pPr>
            <w:r w:rsidRPr="00D42A11">
              <w:rPr>
                <w:noProof w:val="0"/>
                <w:sz w:val="14"/>
                <w:szCs w:val="14"/>
                <w:lang w:val="fr-FR"/>
              </w:rPr>
              <w:t>Mobile par satellite, exploitation spatiale</w:t>
            </w:r>
          </w:p>
        </w:tc>
        <w:tc>
          <w:tcPr>
            <w:tcW w:w="1108" w:type="dxa"/>
            <w:gridSpan w:val="2"/>
            <w:tcBorders>
              <w:top w:val="single" w:sz="4" w:space="0" w:color="auto"/>
              <w:left w:val="single" w:sz="4" w:space="0" w:color="auto"/>
              <w:bottom w:val="single" w:sz="4" w:space="0" w:color="auto"/>
              <w:right w:val="single" w:sz="4" w:space="0" w:color="auto"/>
            </w:tcBorders>
          </w:tcPr>
          <w:p w14:paraId="732D1194" w14:textId="77777777" w:rsidR="00446D99" w:rsidRPr="00D42A11" w:rsidRDefault="00446D99" w:rsidP="00EB0673">
            <w:pPr>
              <w:pStyle w:val="TableHead0"/>
              <w:rPr>
                <w:noProof w:val="0"/>
                <w:sz w:val="14"/>
                <w:szCs w:val="14"/>
                <w:lang w:val="fr-FR"/>
              </w:rPr>
            </w:pPr>
            <w:r w:rsidRPr="00D42A11">
              <w:rPr>
                <w:noProof w:val="0"/>
                <w:sz w:val="14"/>
                <w:szCs w:val="14"/>
                <w:lang w:val="fr-FR"/>
              </w:rPr>
              <w:t xml:space="preserve">Exploration de la Terre par satellite, météorologie </w:t>
            </w:r>
            <w:r w:rsidRPr="00D42A11">
              <w:rPr>
                <w:noProof w:val="0"/>
                <w:sz w:val="14"/>
                <w:szCs w:val="14"/>
                <w:lang w:val="fr-FR"/>
              </w:rPr>
              <w:br/>
              <w:t>par satellite</w:t>
            </w:r>
          </w:p>
        </w:tc>
        <w:tc>
          <w:tcPr>
            <w:tcW w:w="1163" w:type="dxa"/>
            <w:tcBorders>
              <w:top w:val="single" w:sz="4" w:space="0" w:color="auto"/>
              <w:left w:val="single" w:sz="4" w:space="0" w:color="auto"/>
              <w:bottom w:val="single" w:sz="4" w:space="0" w:color="auto"/>
              <w:right w:val="single" w:sz="4" w:space="0" w:color="auto"/>
            </w:tcBorders>
          </w:tcPr>
          <w:p w14:paraId="230845B1" w14:textId="77777777" w:rsidR="00446D99" w:rsidRPr="00D42A11" w:rsidRDefault="00446D99" w:rsidP="00EB0673">
            <w:pPr>
              <w:pStyle w:val="TableHead0"/>
              <w:rPr>
                <w:noProof w:val="0"/>
                <w:sz w:val="14"/>
                <w:szCs w:val="14"/>
                <w:lang w:val="fr-FR"/>
              </w:rPr>
            </w:pPr>
            <w:r w:rsidRPr="00D42A11">
              <w:rPr>
                <w:noProof w:val="0"/>
                <w:sz w:val="14"/>
                <w:szCs w:val="14"/>
                <w:lang w:val="fr-FR"/>
              </w:rPr>
              <w:t>Exploitation spatiale</w:t>
            </w:r>
          </w:p>
        </w:tc>
        <w:tc>
          <w:tcPr>
            <w:tcW w:w="1163" w:type="dxa"/>
            <w:tcBorders>
              <w:top w:val="single" w:sz="4" w:space="0" w:color="auto"/>
              <w:left w:val="single" w:sz="4" w:space="0" w:color="auto"/>
              <w:bottom w:val="single" w:sz="4" w:space="0" w:color="auto"/>
              <w:right w:val="single" w:sz="4" w:space="0" w:color="auto"/>
            </w:tcBorders>
          </w:tcPr>
          <w:p w14:paraId="0F665293" w14:textId="77777777" w:rsidR="00446D99" w:rsidRPr="00D42A11" w:rsidRDefault="00446D99" w:rsidP="00EB0673">
            <w:pPr>
              <w:pStyle w:val="TableHead0"/>
              <w:rPr>
                <w:noProof w:val="0"/>
                <w:sz w:val="14"/>
                <w:szCs w:val="14"/>
                <w:lang w:val="fr-FR"/>
              </w:rPr>
            </w:pPr>
            <w:r w:rsidRPr="00D42A11">
              <w:rPr>
                <w:noProof w:val="0"/>
                <w:sz w:val="14"/>
                <w:szCs w:val="14"/>
                <w:lang w:val="fr-FR"/>
              </w:rPr>
              <w:t>Recherche spatiale, exploitation spatiale</w:t>
            </w:r>
          </w:p>
        </w:tc>
        <w:tc>
          <w:tcPr>
            <w:tcW w:w="1092" w:type="dxa"/>
            <w:tcBorders>
              <w:top w:val="single" w:sz="4" w:space="0" w:color="auto"/>
              <w:left w:val="single" w:sz="4" w:space="0" w:color="auto"/>
              <w:bottom w:val="single" w:sz="4" w:space="0" w:color="auto"/>
              <w:right w:val="single" w:sz="4" w:space="0" w:color="auto"/>
            </w:tcBorders>
          </w:tcPr>
          <w:p w14:paraId="637A7883" w14:textId="77777777" w:rsidR="00446D99" w:rsidRPr="00D42A11" w:rsidRDefault="00446D99" w:rsidP="00EB0673">
            <w:pPr>
              <w:pStyle w:val="TableHead0"/>
              <w:rPr>
                <w:noProof w:val="0"/>
                <w:sz w:val="14"/>
                <w:szCs w:val="14"/>
                <w:lang w:val="fr-FR"/>
              </w:rPr>
            </w:pPr>
            <w:r w:rsidRPr="00D42A11">
              <w:rPr>
                <w:noProof w:val="0"/>
                <w:sz w:val="14"/>
                <w:szCs w:val="14"/>
                <w:lang w:val="fr-FR"/>
              </w:rPr>
              <w:t xml:space="preserve">Mobile </w:t>
            </w:r>
            <w:r w:rsidRPr="00D42A11">
              <w:rPr>
                <w:noProof w:val="0"/>
                <w:sz w:val="14"/>
                <w:szCs w:val="14"/>
                <w:lang w:val="fr-FR"/>
              </w:rPr>
              <w:br/>
              <w:t>par satellite</w:t>
            </w:r>
          </w:p>
        </w:tc>
        <w:tc>
          <w:tcPr>
            <w:tcW w:w="1055" w:type="dxa"/>
            <w:gridSpan w:val="2"/>
            <w:tcBorders>
              <w:top w:val="single" w:sz="4" w:space="0" w:color="auto"/>
              <w:left w:val="single" w:sz="4" w:space="0" w:color="auto"/>
              <w:bottom w:val="single" w:sz="4" w:space="0" w:color="auto"/>
              <w:right w:val="single" w:sz="4" w:space="0" w:color="auto"/>
            </w:tcBorders>
          </w:tcPr>
          <w:p w14:paraId="6C6E32BF" w14:textId="77777777" w:rsidR="00446D99" w:rsidRPr="00D42A11" w:rsidRDefault="00446D99" w:rsidP="00EB0673">
            <w:pPr>
              <w:pStyle w:val="TableHead0"/>
              <w:rPr>
                <w:noProof w:val="0"/>
                <w:sz w:val="14"/>
                <w:szCs w:val="14"/>
                <w:lang w:val="fr-FR"/>
              </w:rPr>
            </w:pPr>
            <w:r w:rsidRPr="00D42A11">
              <w:rPr>
                <w:noProof w:val="0"/>
                <w:sz w:val="14"/>
                <w:szCs w:val="14"/>
                <w:lang w:val="fr-FR"/>
              </w:rPr>
              <w:t>Exploitation spatiale</w:t>
            </w:r>
          </w:p>
        </w:tc>
        <w:tc>
          <w:tcPr>
            <w:tcW w:w="1163" w:type="dxa"/>
            <w:tcBorders>
              <w:top w:val="single" w:sz="4" w:space="0" w:color="auto"/>
              <w:left w:val="single" w:sz="4" w:space="0" w:color="auto"/>
              <w:bottom w:val="single" w:sz="4" w:space="0" w:color="auto"/>
              <w:right w:val="single" w:sz="4" w:space="0" w:color="auto"/>
            </w:tcBorders>
          </w:tcPr>
          <w:p w14:paraId="5A9DBE93" w14:textId="77777777" w:rsidR="00446D99" w:rsidRPr="00D42A11" w:rsidRDefault="00446D99" w:rsidP="00EB0673">
            <w:pPr>
              <w:pStyle w:val="TableHead0"/>
              <w:rPr>
                <w:noProof w:val="0"/>
                <w:sz w:val="14"/>
                <w:szCs w:val="14"/>
                <w:lang w:val="fr-FR"/>
              </w:rPr>
            </w:pPr>
            <w:r w:rsidRPr="00D42A11">
              <w:rPr>
                <w:noProof w:val="0"/>
                <w:sz w:val="14"/>
                <w:szCs w:val="14"/>
                <w:lang w:val="fr-FR"/>
              </w:rPr>
              <w:t xml:space="preserve">Mobile par </w:t>
            </w:r>
            <w:r w:rsidRPr="00D42A11">
              <w:rPr>
                <w:noProof w:val="0"/>
                <w:sz w:val="14"/>
                <w:szCs w:val="14"/>
                <w:lang w:val="fr-FR"/>
              </w:rPr>
              <w:br/>
              <w:t>satellite, radiorepérage</w:t>
            </w:r>
            <w:r w:rsidRPr="00D42A11">
              <w:rPr>
                <w:noProof w:val="0"/>
                <w:sz w:val="14"/>
                <w:szCs w:val="14"/>
                <w:lang w:val="fr-FR"/>
              </w:rPr>
              <w:br/>
              <w:t>par satellite</w:t>
            </w:r>
          </w:p>
        </w:tc>
        <w:tc>
          <w:tcPr>
            <w:tcW w:w="991" w:type="dxa"/>
            <w:gridSpan w:val="2"/>
            <w:tcBorders>
              <w:top w:val="single" w:sz="4" w:space="0" w:color="auto"/>
              <w:left w:val="single" w:sz="4" w:space="0" w:color="auto"/>
              <w:bottom w:val="single" w:sz="4" w:space="0" w:color="auto"/>
              <w:right w:val="single" w:sz="4" w:space="0" w:color="auto"/>
            </w:tcBorders>
          </w:tcPr>
          <w:p w14:paraId="70A4EA89" w14:textId="77777777" w:rsidR="00446D99" w:rsidRPr="00D42A11" w:rsidRDefault="00446D99" w:rsidP="00EB0673">
            <w:pPr>
              <w:pStyle w:val="TableHead0"/>
              <w:rPr>
                <w:noProof w:val="0"/>
                <w:sz w:val="14"/>
                <w:szCs w:val="14"/>
                <w:lang w:val="fr-FR"/>
              </w:rPr>
            </w:pPr>
            <w:r w:rsidRPr="00D42A11">
              <w:rPr>
                <w:noProof w:val="0"/>
                <w:sz w:val="14"/>
                <w:szCs w:val="14"/>
                <w:lang w:val="fr-FR"/>
              </w:rPr>
              <w:t>Mobile</w:t>
            </w:r>
            <w:r w:rsidRPr="00D42A11">
              <w:rPr>
                <w:noProof w:val="0"/>
                <w:sz w:val="14"/>
                <w:szCs w:val="14"/>
                <w:lang w:val="fr-FR"/>
              </w:rPr>
              <w:br/>
              <w:t>par satellite</w:t>
            </w:r>
          </w:p>
        </w:tc>
        <w:tc>
          <w:tcPr>
            <w:tcW w:w="1162" w:type="dxa"/>
            <w:gridSpan w:val="2"/>
            <w:tcBorders>
              <w:top w:val="single" w:sz="4" w:space="0" w:color="auto"/>
              <w:left w:val="single" w:sz="4" w:space="0" w:color="auto"/>
              <w:bottom w:val="single" w:sz="4" w:space="0" w:color="auto"/>
              <w:right w:val="single" w:sz="4" w:space="0" w:color="auto"/>
            </w:tcBorders>
          </w:tcPr>
          <w:p w14:paraId="01C68182" w14:textId="77777777" w:rsidR="00446D99" w:rsidRPr="00D42A11" w:rsidRDefault="00446D99" w:rsidP="00EB0673">
            <w:pPr>
              <w:pStyle w:val="TableHead0"/>
              <w:rPr>
                <w:noProof w:val="0"/>
                <w:sz w:val="14"/>
                <w:szCs w:val="14"/>
                <w:lang w:val="fr-FR"/>
              </w:rPr>
            </w:pPr>
            <w:r w:rsidRPr="00D42A11">
              <w:rPr>
                <w:noProof w:val="0"/>
                <w:sz w:val="14"/>
                <w:szCs w:val="14"/>
                <w:lang w:val="fr-FR"/>
              </w:rPr>
              <w:t>Exploitation spatiale, recherche spatiale</w:t>
            </w:r>
          </w:p>
        </w:tc>
        <w:tc>
          <w:tcPr>
            <w:tcW w:w="1103" w:type="dxa"/>
            <w:gridSpan w:val="2"/>
            <w:tcBorders>
              <w:top w:val="single" w:sz="4" w:space="0" w:color="auto"/>
              <w:left w:val="single" w:sz="4" w:space="0" w:color="auto"/>
              <w:bottom w:val="single" w:sz="4" w:space="0" w:color="auto"/>
              <w:right w:val="single" w:sz="4" w:space="0" w:color="auto"/>
            </w:tcBorders>
          </w:tcPr>
          <w:p w14:paraId="376315E5" w14:textId="77777777" w:rsidR="00446D99" w:rsidRPr="00D42A11" w:rsidRDefault="00446D99" w:rsidP="00EB0673">
            <w:pPr>
              <w:pStyle w:val="TableHead0"/>
              <w:rPr>
                <w:noProof w:val="0"/>
                <w:sz w:val="14"/>
                <w:szCs w:val="14"/>
                <w:lang w:val="fr-FR"/>
              </w:rPr>
            </w:pPr>
            <w:r w:rsidRPr="00D42A11">
              <w:rPr>
                <w:noProof w:val="0"/>
                <w:sz w:val="14"/>
                <w:szCs w:val="14"/>
                <w:lang w:val="fr-FR"/>
              </w:rPr>
              <w:t>Mobile</w:t>
            </w:r>
            <w:r w:rsidRPr="00D42A11">
              <w:rPr>
                <w:noProof w:val="0"/>
                <w:sz w:val="14"/>
                <w:szCs w:val="14"/>
                <w:lang w:val="fr-FR"/>
              </w:rPr>
              <w:br/>
              <w:t>par satellite</w:t>
            </w:r>
          </w:p>
        </w:tc>
        <w:tc>
          <w:tcPr>
            <w:tcW w:w="1080" w:type="dxa"/>
            <w:tcBorders>
              <w:top w:val="single" w:sz="4" w:space="0" w:color="auto"/>
              <w:left w:val="single" w:sz="4" w:space="0" w:color="auto"/>
              <w:bottom w:val="single" w:sz="4" w:space="0" w:color="auto"/>
              <w:right w:val="single" w:sz="4" w:space="0" w:color="auto"/>
            </w:tcBorders>
          </w:tcPr>
          <w:p w14:paraId="6F4BB879" w14:textId="77777777" w:rsidR="00446D99" w:rsidRPr="00D42A11" w:rsidRDefault="00446D99" w:rsidP="00EB0673">
            <w:pPr>
              <w:pStyle w:val="TableHead0"/>
              <w:rPr>
                <w:noProof w:val="0"/>
                <w:sz w:val="14"/>
                <w:szCs w:val="14"/>
                <w:lang w:val="fr-FR"/>
              </w:rPr>
            </w:pPr>
            <w:r w:rsidRPr="00D42A11">
              <w:rPr>
                <w:noProof w:val="0"/>
                <w:sz w:val="14"/>
                <w:szCs w:val="14"/>
                <w:lang w:val="fr-FR"/>
              </w:rPr>
              <w:t xml:space="preserve">Recherche spatiale, exploitation spatiale, exploration de </w:t>
            </w:r>
            <w:r w:rsidRPr="00D42A11">
              <w:rPr>
                <w:noProof w:val="0"/>
                <w:sz w:val="14"/>
                <w:szCs w:val="14"/>
                <w:lang w:val="fr-FR"/>
              </w:rPr>
              <w:br/>
              <w:t>la Terre par satellite</w:t>
            </w:r>
          </w:p>
        </w:tc>
      </w:tr>
      <w:tr w:rsidR="00446D99" w:rsidRPr="00D42A11" w14:paraId="49E6D9B4" w14:textId="77777777" w:rsidTr="00544152">
        <w:trPr>
          <w:cantSplit/>
          <w:jc w:val="center"/>
        </w:trPr>
        <w:tc>
          <w:tcPr>
            <w:tcW w:w="2209" w:type="dxa"/>
            <w:gridSpan w:val="2"/>
            <w:tcBorders>
              <w:top w:val="single" w:sz="4" w:space="0" w:color="auto"/>
              <w:left w:val="single" w:sz="6" w:space="0" w:color="auto"/>
              <w:right w:val="single" w:sz="6" w:space="0" w:color="auto"/>
            </w:tcBorders>
          </w:tcPr>
          <w:p w14:paraId="259A29FE" w14:textId="77777777" w:rsidR="00446D99" w:rsidRPr="00D42A11" w:rsidRDefault="00446D99" w:rsidP="00EB0673">
            <w:pPr>
              <w:pStyle w:val="Tabletext"/>
            </w:pPr>
            <w:r w:rsidRPr="00D42A11">
              <w:rPr>
                <w:color w:val="000000"/>
                <w:sz w:val="16"/>
                <w:szCs w:val="16"/>
              </w:rPr>
              <w:t>Bande de fréquences</w:t>
            </w:r>
            <w:r w:rsidRPr="00D42A11">
              <w:rPr>
                <w:color w:val="000000"/>
                <w:sz w:val="16"/>
              </w:rPr>
              <w:t xml:space="preserve"> (MHz)</w:t>
            </w:r>
          </w:p>
        </w:tc>
        <w:tc>
          <w:tcPr>
            <w:tcW w:w="886" w:type="dxa"/>
            <w:tcBorders>
              <w:top w:val="single" w:sz="4" w:space="0" w:color="auto"/>
              <w:left w:val="single" w:sz="6" w:space="0" w:color="auto"/>
              <w:bottom w:val="single" w:sz="6" w:space="0" w:color="auto"/>
              <w:right w:val="single" w:sz="6" w:space="0" w:color="auto"/>
            </w:tcBorders>
          </w:tcPr>
          <w:p w14:paraId="2649AF45" w14:textId="77777777" w:rsidR="00446D99" w:rsidRPr="00D42A11" w:rsidRDefault="00446D99" w:rsidP="00EB0673">
            <w:pPr>
              <w:pStyle w:val="Tabletext"/>
              <w:jc w:val="center"/>
            </w:pPr>
            <w:r w:rsidRPr="00D42A11">
              <w:rPr>
                <w:color w:val="000000"/>
                <w:sz w:val="14"/>
              </w:rPr>
              <w:t>148,0-149,9</w:t>
            </w:r>
          </w:p>
        </w:tc>
        <w:tc>
          <w:tcPr>
            <w:tcW w:w="1108" w:type="dxa"/>
            <w:gridSpan w:val="2"/>
            <w:tcBorders>
              <w:top w:val="single" w:sz="4" w:space="0" w:color="auto"/>
              <w:left w:val="single" w:sz="6" w:space="0" w:color="auto"/>
              <w:bottom w:val="single" w:sz="6" w:space="0" w:color="auto"/>
              <w:right w:val="single" w:sz="6" w:space="0" w:color="auto"/>
            </w:tcBorders>
          </w:tcPr>
          <w:p w14:paraId="73D5B42B" w14:textId="77777777" w:rsidR="00446D99" w:rsidRPr="00D42A11" w:rsidRDefault="00446D99" w:rsidP="00EB0673">
            <w:pPr>
              <w:pStyle w:val="Tabletext"/>
              <w:jc w:val="center"/>
            </w:pPr>
            <w:r w:rsidRPr="00D42A11">
              <w:rPr>
                <w:color w:val="000000"/>
                <w:sz w:val="14"/>
              </w:rPr>
              <w:t>401-403</w:t>
            </w:r>
          </w:p>
        </w:tc>
        <w:tc>
          <w:tcPr>
            <w:tcW w:w="1163" w:type="dxa"/>
            <w:tcBorders>
              <w:top w:val="single" w:sz="4" w:space="0" w:color="auto"/>
              <w:left w:val="single" w:sz="6" w:space="0" w:color="auto"/>
              <w:bottom w:val="single" w:sz="6" w:space="0" w:color="auto"/>
              <w:right w:val="single" w:sz="6" w:space="0" w:color="auto"/>
            </w:tcBorders>
          </w:tcPr>
          <w:p w14:paraId="686DC81C" w14:textId="77777777" w:rsidR="00446D99" w:rsidRPr="00D42A11" w:rsidRDefault="00446D99" w:rsidP="00EB0673">
            <w:pPr>
              <w:pStyle w:val="Tabletext"/>
              <w:jc w:val="center"/>
            </w:pPr>
            <w:r w:rsidRPr="00D42A11">
              <w:rPr>
                <w:color w:val="000000"/>
                <w:sz w:val="14"/>
              </w:rPr>
              <w:t>433,75-434,25</w:t>
            </w:r>
          </w:p>
        </w:tc>
        <w:tc>
          <w:tcPr>
            <w:tcW w:w="1163" w:type="dxa"/>
            <w:tcBorders>
              <w:top w:val="single" w:sz="4" w:space="0" w:color="auto"/>
              <w:left w:val="single" w:sz="6" w:space="0" w:color="auto"/>
              <w:bottom w:val="single" w:sz="6" w:space="0" w:color="auto"/>
              <w:right w:val="single" w:sz="6" w:space="0" w:color="auto"/>
            </w:tcBorders>
          </w:tcPr>
          <w:p w14:paraId="56A2C8FD" w14:textId="77777777" w:rsidR="00446D99" w:rsidRPr="00D42A11" w:rsidRDefault="00446D99" w:rsidP="00EB0673">
            <w:pPr>
              <w:pStyle w:val="Tabletext"/>
              <w:jc w:val="center"/>
            </w:pPr>
            <w:r w:rsidRPr="00D42A11">
              <w:rPr>
                <w:color w:val="000000"/>
                <w:sz w:val="14"/>
              </w:rPr>
              <w:t>449,75-450,25</w:t>
            </w:r>
          </w:p>
        </w:tc>
        <w:tc>
          <w:tcPr>
            <w:tcW w:w="1092" w:type="dxa"/>
            <w:tcBorders>
              <w:top w:val="single" w:sz="4" w:space="0" w:color="auto"/>
              <w:left w:val="single" w:sz="6" w:space="0" w:color="auto"/>
              <w:bottom w:val="single" w:sz="6" w:space="0" w:color="auto"/>
              <w:right w:val="single" w:sz="6" w:space="0" w:color="auto"/>
            </w:tcBorders>
          </w:tcPr>
          <w:p w14:paraId="3E05848D" w14:textId="77777777" w:rsidR="00446D99" w:rsidRPr="00D42A11" w:rsidRDefault="00446D99" w:rsidP="00EB0673">
            <w:pPr>
              <w:pStyle w:val="Tabletext"/>
              <w:jc w:val="center"/>
            </w:pPr>
            <w:r w:rsidRPr="00D42A11">
              <w:rPr>
                <w:color w:val="000000"/>
                <w:sz w:val="14"/>
              </w:rPr>
              <w:t>806-840</w:t>
            </w:r>
          </w:p>
        </w:tc>
        <w:tc>
          <w:tcPr>
            <w:tcW w:w="1055" w:type="dxa"/>
            <w:gridSpan w:val="2"/>
            <w:tcBorders>
              <w:top w:val="single" w:sz="4" w:space="0" w:color="auto"/>
              <w:left w:val="single" w:sz="6" w:space="0" w:color="auto"/>
              <w:bottom w:val="single" w:sz="6" w:space="0" w:color="auto"/>
              <w:right w:val="single" w:sz="6" w:space="0" w:color="auto"/>
            </w:tcBorders>
          </w:tcPr>
          <w:p w14:paraId="74BAEB9D" w14:textId="77777777" w:rsidR="00446D99" w:rsidRPr="00D42A11" w:rsidRDefault="00446D99" w:rsidP="00EB0673">
            <w:pPr>
              <w:pStyle w:val="Tabletext"/>
              <w:jc w:val="center"/>
            </w:pPr>
            <w:r w:rsidRPr="00D42A11">
              <w:rPr>
                <w:color w:val="000000"/>
                <w:sz w:val="14"/>
              </w:rPr>
              <w:t>1</w:t>
            </w:r>
            <w:r w:rsidRPr="00D42A11">
              <w:rPr>
                <w:rFonts w:ascii="Tms Rmn" w:hAnsi="Tms Rmn"/>
                <w:color w:val="000000"/>
                <w:sz w:val="12"/>
              </w:rPr>
              <w:t> </w:t>
            </w:r>
            <w:r w:rsidRPr="00D42A11">
              <w:rPr>
                <w:color w:val="000000"/>
                <w:sz w:val="14"/>
              </w:rPr>
              <w:t>427-1</w:t>
            </w:r>
            <w:r w:rsidRPr="00D42A11">
              <w:rPr>
                <w:rFonts w:ascii="Tms Rmn" w:hAnsi="Tms Rmn"/>
                <w:color w:val="000000"/>
                <w:sz w:val="12"/>
              </w:rPr>
              <w:t> </w:t>
            </w:r>
            <w:r w:rsidRPr="00D42A11">
              <w:rPr>
                <w:color w:val="000000"/>
                <w:sz w:val="14"/>
              </w:rPr>
              <w:t>429</w:t>
            </w:r>
          </w:p>
        </w:tc>
        <w:tc>
          <w:tcPr>
            <w:tcW w:w="1163" w:type="dxa"/>
            <w:tcBorders>
              <w:top w:val="single" w:sz="4" w:space="0" w:color="auto"/>
              <w:left w:val="single" w:sz="6" w:space="0" w:color="auto"/>
              <w:bottom w:val="single" w:sz="6" w:space="0" w:color="auto"/>
              <w:right w:val="single" w:sz="6" w:space="0" w:color="auto"/>
            </w:tcBorders>
          </w:tcPr>
          <w:p w14:paraId="41EDD06F" w14:textId="77777777" w:rsidR="00446D99" w:rsidRPr="00D42A11" w:rsidRDefault="00446D99" w:rsidP="00EB0673">
            <w:pPr>
              <w:pStyle w:val="Tabletext"/>
              <w:jc w:val="center"/>
            </w:pPr>
            <w:r w:rsidRPr="00D42A11">
              <w:rPr>
                <w:color w:val="000000"/>
                <w:sz w:val="14"/>
              </w:rPr>
              <w:t>1</w:t>
            </w:r>
            <w:r w:rsidRPr="00D42A11">
              <w:rPr>
                <w:rFonts w:ascii="Tms Rmn" w:hAnsi="Tms Rmn"/>
                <w:color w:val="000000"/>
                <w:sz w:val="12"/>
              </w:rPr>
              <w:t> </w:t>
            </w:r>
            <w:r w:rsidRPr="00D42A11">
              <w:rPr>
                <w:color w:val="000000"/>
                <w:sz w:val="14"/>
              </w:rPr>
              <w:t>610-1</w:t>
            </w:r>
            <w:r w:rsidRPr="00D42A11">
              <w:rPr>
                <w:rFonts w:ascii="Tms Rmn" w:hAnsi="Tms Rmn"/>
                <w:color w:val="000000"/>
                <w:sz w:val="12"/>
              </w:rPr>
              <w:t> </w:t>
            </w:r>
            <w:r w:rsidRPr="00D42A11">
              <w:rPr>
                <w:color w:val="000000"/>
                <w:sz w:val="14"/>
              </w:rPr>
              <w:t>626,5</w:t>
            </w:r>
          </w:p>
        </w:tc>
        <w:tc>
          <w:tcPr>
            <w:tcW w:w="991" w:type="dxa"/>
            <w:gridSpan w:val="2"/>
            <w:tcBorders>
              <w:top w:val="single" w:sz="4" w:space="0" w:color="auto"/>
              <w:left w:val="single" w:sz="6" w:space="0" w:color="auto"/>
              <w:bottom w:val="single" w:sz="6" w:space="0" w:color="auto"/>
              <w:right w:val="single" w:sz="6" w:space="0" w:color="auto"/>
            </w:tcBorders>
          </w:tcPr>
          <w:p w14:paraId="5B620977" w14:textId="77777777" w:rsidR="00446D99" w:rsidRPr="00D42A11" w:rsidRDefault="00446D99" w:rsidP="00EB0673">
            <w:pPr>
              <w:pStyle w:val="Tabletext"/>
              <w:jc w:val="center"/>
            </w:pPr>
            <w:r w:rsidRPr="00D42A11">
              <w:rPr>
                <w:color w:val="000000"/>
                <w:sz w:val="14"/>
              </w:rPr>
              <w:t>1 668,4-1 675</w:t>
            </w:r>
          </w:p>
        </w:tc>
        <w:tc>
          <w:tcPr>
            <w:tcW w:w="1162" w:type="dxa"/>
            <w:gridSpan w:val="2"/>
            <w:tcBorders>
              <w:top w:val="single" w:sz="4" w:space="0" w:color="auto"/>
              <w:left w:val="single" w:sz="6" w:space="0" w:color="auto"/>
              <w:bottom w:val="single" w:sz="6" w:space="0" w:color="auto"/>
              <w:right w:val="single" w:sz="6" w:space="0" w:color="auto"/>
            </w:tcBorders>
          </w:tcPr>
          <w:p w14:paraId="5B11FD96" w14:textId="77777777" w:rsidR="00446D99" w:rsidRPr="00D42A11" w:rsidRDefault="00446D99" w:rsidP="00EB0673">
            <w:pPr>
              <w:pStyle w:val="Tabletext"/>
              <w:jc w:val="center"/>
            </w:pPr>
            <w:r w:rsidRPr="00D42A11">
              <w:rPr>
                <w:color w:val="000000"/>
                <w:sz w:val="14"/>
              </w:rPr>
              <w:t>1</w:t>
            </w:r>
            <w:r w:rsidRPr="00D42A11">
              <w:rPr>
                <w:rFonts w:ascii="Tms Rmn" w:hAnsi="Tms Rmn"/>
                <w:color w:val="000000"/>
                <w:sz w:val="12"/>
              </w:rPr>
              <w:t> </w:t>
            </w:r>
            <w:r w:rsidRPr="00D42A11">
              <w:rPr>
                <w:color w:val="000000"/>
                <w:sz w:val="14"/>
              </w:rPr>
              <w:t>750-1</w:t>
            </w:r>
            <w:r w:rsidRPr="00D42A11">
              <w:rPr>
                <w:rFonts w:ascii="Tms Rmn" w:hAnsi="Tms Rmn"/>
                <w:color w:val="000000"/>
                <w:sz w:val="12"/>
              </w:rPr>
              <w:t> </w:t>
            </w:r>
            <w:r w:rsidRPr="00D42A11">
              <w:rPr>
                <w:color w:val="000000"/>
                <w:sz w:val="14"/>
              </w:rPr>
              <w:t>850</w:t>
            </w:r>
          </w:p>
        </w:tc>
        <w:tc>
          <w:tcPr>
            <w:tcW w:w="1103" w:type="dxa"/>
            <w:gridSpan w:val="2"/>
            <w:tcBorders>
              <w:top w:val="single" w:sz="4" w:space="0" w:color="auto"/>
              <w:left w:val="single" w:sz="6" w:space="0" w:color="auto"/>
              <w:bottom w:val="single" w:sz="6" w:space="0" w:color="auto"/>
              <w:right w:val="single" w:sz="6" w:space="0" w:color="auto"/>
            </w:tcBorders>
          </w:tcPr>
          <w:p w14:paraId="5C3A37C9" w14:textId="77777777" w:rsidR="00446D99" w:rsidRPr="00D42A11" w:rsidRDefault="00446D99" w:rsidP="00EB0673">
            <w:pPr>
              <w:pStyle w:val="Tabletext"/>
              <w:jc w:val="center"/>
            </w:pPr>
            <w:r w:rsidRPr="00D42A11">
              <w:rPr>
                <w:color w:val="000000"/>
                <w:sz w:val="14"/>
              </w:rPr>
              <w:t>1</w:t>
            </w:r>
            <w:r w:rsidRPr="00D42A11">
              <w:rPr>
                <w:rFonts w:ascii="Tms Rmn" w:hAnsi="Tms Rmn"/>
                <w:color w:val="000000"/>
                <w:sz w:val="12"/>
              </w:rPr>
              <w:t> </w:t>
            </w:r>
            <w:r w:rsidRPr="00D42A11">
              <w:rPr>
                <w:color w:val="000000"/>
                <w:sz w:val="14"/>
              </w:rPr>
              <w:t>980-2</w:t>
            </w:r>
            <w:r w:rsidRPr="00D42A11">
              <w:rPr>
                <w:rFonts w:ascii="Tms Rmn" w:hAnsi="Tms Rmn"/>
                <w:color w:val="000000"/>
                <w:sz w:val="12"/>
              </w:rPr>
              <w:t> </w:t>
            </w:r>
            <w:r w:rsidRPr="00D42A11">
              <w:rPr>
                <w:color w:val="000000"/>
                <w:sz w:val="14"/>
              </w:rPr>
              <w:t>025</w:t>
            </w:r>
          </w:p>
        </w:tc>
        <w:tc>
          <w:tcPr>
            <w:tcW w:w="1080" w:type="dxa"/>
            <w:tcBorders>
              <w:top w:val="single" w:sz="4" w:space="0" w:color="auto"/>
              <w:left w:val="single" w:sz="6" w:space="0" w:color="auto"/>
              <w:bottom w:val="single" w:sz="6" w:space="0" w:color="auto"/>
              <w:right w:val="single" w:sz="6" w:space="0" w:color="auto"/>
            </w:tcBorders>
          </w:tcPr>
          <w:p w14:paraId="407B011F" w14:textId="77777777" w:rsidR="00446D99" w:rsidRPr="00D42A11" w:rsidRDefault="00446D99" w:rsidP="00EB0673">
            <w:pPr>
              <w:pStyle w:val="Tabletext"/>
              <w:jc w:val="center"/>
            </w:pPr>
            <w:r w:rsidRPr="00D42A11">
              <w:rPr>
                <w:color w:val="000000"/>
                <w:sz w:val="14"/>
              </w:rPr>
              <w:t>2</w:t>
            </w:r>
            <w:r w:rsidRPr="00D42A11">
              <w:rPr>
                <w:rFonts w:ascii="Tms Rmn" w:hAnsi="Tms Rmn"/>
                <w:color w:val="000000"/>
                <w:sz w:val="12"/>
              </w:rPr>
              <w:t> </w:t>
            </w:r>
            <w:r w:rsidRPr="00D42A11">
              <w:rPr>
                <w:color w:val="000000"/>
                <w:sz w:val="14"/>
              </w:rPr>
              <w:t>025-2</w:t>
            </w:r>
            <w:r w:rsidRPr="00D42A11">
              <w:rPr>
                <w:rFonts w:ascii="Tms Rmn" w:hAnsi="Tms Rmn"/>
                <w:color w:val="000000"/>
                <w:sz w:val="12"/>
              </w:rPr>
              <w:t> </w:t>
            </w:r>
            <w:r w:rsidRPr="00D42A11">
              <w:rPr>
                <w:color w:val="000000"/>
                <w:sz w:val="14"/>
              </w:rPr>
              <w:t>110</w:t>
            </w:r>
            <w:r w:rsidRPr="00D42A11">
              <w:rPr>
                <w:color w:val="000000"/>
                <w:sz w:val="14"/>
              </w:rPr>
              <w:br/>
              <w:t>2</w:t>
            </w:r>
            <w:r w:rsidRPr="00D42A11">
              <w:rPr>
                <w:rFonts w:ascii="Tms Rmn" w:hAnsi="Tms Rmn"/>
                <w:color w:val="000000"/>
                <w:sz w:val="12"/>
              </w:rPr>
              <w:t> </w:t>
            </w:r>
            <w:r w:rsidRPr="00D42A11">
              <w:rPr>
                <w:color w:val="000000"/>
                <w:sz w:val="14"/>
              </w:rPr>
              <w:t>110-2</w:t>
            </w:r>
            <w:r w:rsidRPr="00D42A11">
              <w:rPr>
                <w:rFonts w:ascii="Tms Rmn" w:hAnsi="Tms Rmn"/>
                <w:color w:val="000000"/>
                <w:sz w:val="12"/>
              </w:rPr>
              <w:t> </w:t>
            </w:r>
            <w:r w:rsidRPr="00D42A11">
              <w:rPr>
                <w:color w:val="000000"/>
                <w:sz w:val="14"/>
              </w:rPr>
              <w:t>120</w:t>
            </w:r>
            <w:r w:rsidRPr="00D42A11">
              <w:rPr>
                <w:color w:val="000000"/>
                <w:sz w:val="14"/>
              </w:rPr>
              <w:br/>
            </w:r>
            <w:r w:rsidRPr="00D42A11">
              <w:rPr>
                <w:sz w:val="14"/>
                <w:szCs w:val="14"/>
              </w:rPr>
              <w:t>(Espace lointain)</w:t>
            </w:r>
          </w:p>
        </w:tc>
      </w:tr>
      <w:tr w:rsidR="00446D99" w:rsidRPr="00D42A11" w14:paraId="6181496F" w14:textId="77777777" w:rsidTr="00544152">
        <w:trPr>
          <w:cantSplit/>
          <w:jc w:val="center"/>
        </w:trPr>
        <w:tc>
          <w:tcPr>
            <w:tcW w:w="2209" w:type="dxa"/>
            <w:gridSpan w:val="2"/>
            <w:tcBorders>
              <w:top w:val="single" w:sz="6" w:space="0" w:color="auto"/>
              <w:left w:val="single" w:sz="6" w:space="0" w:color="auto"/>
              <w:right w:val="single" w:sz="6" w:space="0" w:color="auto"/>
            </w:tcBorders>
          </w:tcPr>
          <w:p w14:paraId="383AA742" w14:textId="77777777" w:rsidR="00446D99" w:rsidRPr="00D42A11" w:rsidRDefault="00446D99" w:rsidP="00EB0673">
            <w:pPr>
              <w:pStyle w:val="Tabletext"/>
              <w:rPr>
                <w:sz w:val="16"/>
                <w:szCs w:val="16"/>
              </w:rPr>
            </w:pPr>
            <w:r w:rsidRPr="00D42A11">
              <w:rPr>
                <w:color w:val="000000"/>
                <w:sz w:val="16"/>
                <w:szCs w:val="16"/>
              </w:rPr>
              <w:t>Désignation du service de Terre, réception</w:t>
            </w:r>
          </w:p>
        </w:tc>
        <w:tc>
          <w:tcPr>
            <w:tcW w:w="886" w:type="dxa"/>
            <w:tcBorders>
              <w:top w:val="single" w:sz="6" w:space="0" w:color="auto"/>
              <w:left w:val="single" w:sz="6" w:space="0" w:color="auto"/>
              <w:bottom w:val="single" w:sz="6" w:space="0" w:color="auto"/>
              <w:right w:val="single" w:sz="6" w:space="0" w:color="auto"/>
            </w:tcBorders>
          </w:tcPr>
          <w:p w14:paraId="3D2F52CA" w14:textId="77777777" w:rsidR="00446D99" w:rsidRPr="00D42A11" w:rsidRDefault="00446D99" w:rsidP="00EB0673">
            <w:pPr>
              <w:pStyle w:val="Tabletext"/>
              <w:jc w:val="center"/>
            </w:pPr>
            <w:r w:rsidRPr="00D42A11">
              <w:rPr>
                <w:sz w:val="14"/>
                <w:szCs w:val="14"/>
              </w:rPr>
              <w:t>Fixe, mobile</w:t>
            </w:r>
          </w:p>
        </w:tc>
        <w:tc>
          <w:tcPr>
            <w:tcW w:w="1108" w:type="dxa"/>
            <w:gridSpan w:val="2"/>
            <w:tcBorders>
              <w:top w:val="single" w:sz="6" w:space="0" w:color="auto"/>
              <w:left w:val="single" w:sz="6" w:space="0" w:color="auto"/>
              <w:bottom w:val="single" w:sz="6" w:space="0" w:color="auto"/>
              <w:right w:val="single" w:sz="6" w:space="0" w:color="auto"/>
            </w:tcBorders>
          </w:tcPr>
          <w:p w14:paraId="5B87D19E" w14:textId="77777777" w:rsidR="00446D99" w:rsidRPr="00D42A11" w:rsidRDefault="00446D99" w:rsidP="00EB0673">
            <w:pPr>
              <w:pStyle w:val="Tabletext"/>
              <w:jc w:val="center"/>
            </w:pPr>
            <w:r w:rsidRPr="00D42A11">
              <w:rPr>
                <w:sz w:val="14"/>
                <w:szCs w:val="14"/>
              </w:rPr>
              <w:t>Auxiliaires de la météorologie</w:t>
            </w:r>
          </w:p>
        </w:tc>
        <w:tc>
          <w:tcPr>
            <w:tcW w:w="1163" w:type="dxa"/>
            <w:tcBorders>
              <w:top w:val="single" w:sz="6" w:space="0" w:color="auto"/>
              <w:left w:val="single" w:sz="6" w:space="0" w:color="auto"/>
              <w:bottom w:val="single" w:sz="6" w:space="0" w:color="auto"/>
              <w:right w:val="single" w:sz="6" w:space="0" w:color="auto"/>
            </w:tcBorders>
          </w:tcPr>
          <w:p w14:paraId="04818A1F" w14:textId="77777777" w:rsidR="00446D99" w:rsidRPr="00D42A11" w:rsidRDefault="00446D99" w:rsidP="00EB0673">
            <w:pPr>
              <w:pStyle w:val="Tabletext"/>
              <w:jc w:val="center"/>
            </w:pPr>
            <w:r w:rsidRPr="00D42A11">
              <w:rPr>
                <w:sz w:val="14"/>
                <w:szCs w:val="14"/>
              </w:rPr>
              <w:t>Amateur, radiolocalisation, fixe, mobile</w:t>
            </w:r>
          </w:p>
        </w:tc>
        <w:tc>
          <w:tcPr>
            <w:tcW w:w="1163" w:type="dxa"/>
            <w:tcBorders>
              <w:top w:val="single" w:sz="6" w:space="0" w:color="auto"/>
              <w:left w:val="single" w:sz="6" w:space="0" w:color="auto"/>
              <w:bottom w:val="single" w:sz="6" w:space="0" w:color="auto"/>
              <w:right w:val="single" w:sz="6" w:space="0" w:color="auto"/>
            </w:tcBorders>
          </w:tcPr>
          <w:p w14:paraId="789C7411" w14:textId="77777777" w:rsidR="00446D99" w:rsidRPr="00D42A11" w:rsidRDefault="00446D99" w:rsidP="00EB0673">
            <w:pPr>
              <w:pStyle w:val="Tabletext"/>
              <w:jc w:val="center"/>
            </w:pPr>
            <w:r w:rsidRPr="00D42A11">
              <w:rPr>
                <w:sz w:val="14"/>
                <w:szCs w:val="14"/>
              </w:rPr>
              <w:t>Fixe, mobile, radiolocalisation</w:t>
            </w:r>
          </w:p>
        </w:tc>
        <w:tc>
          <w:tcPr>
            <w:tcW w:w="1092" w:type="dxa"/>
            <w:tcBorders>
              <w:top w:val="single" w:sz="6" w:space="0" w:color="auto"/>
              <w:left w:val="single" w:sz="6" w:space="0" w:color="auto"/>
              <w:bottom w:val="single" w:sz="6" w:space="0" w:color="auto"/>
              <w:right w:val="single" w:sz="6" w:space="0" w:color="auto"/>
            </w:tcBorders>
          </w:tcPr>
          <w:p w14:paraId="251DA1D8" w14:textId="77777777" w:rsidR="00446D99" w:rsidRPr="00D42A11" w:rsidRDefault="00446D99" w:rsidP="00EB0673">
            <w:pPr>
              <w:pStyle w:val="Tabletext"/>
              <w:jc w:val="center"/>
            </w:pPr>
            <w:r w:rsidRPr="00D42A11">
              <w:rPr>
                <w:sz w:val="14"/>
                <w:szCs w:val="14"/>
              </w:rPr>
              <w:t>Fixe, mobile radiodiffusion, radionavigation aéronautique</w:t>
            </w:r>
          </w:p>
        </w:tc>
        <w:tc>
          <w:tcPr>
            <w:tcW w:w="1055" w:type="dxa"/>
            <w:gridSpan w:val="2"/>
            <w:tcBorders>
              <w:top w:val="single" w:sz="6" w:space="0" w:color="auto"/>
              <w:left w:val="single" w:sz="6" w:space="0" w:color="auto"/>
              <w:bottom w:val="single" w:sz="6" w:space="0" w:color="auto"/>
              <w:right w:val="single" w:sz="6" w:space="0" w:color="auto"/>
            </w:tcBorders>
          </w:tcPr>
          <w:p w14:paraId="7CD6A412" w14:textId="77777777" w:rsidR="00446D99" w:rsidRPr="00D42A11" w:rsidRDefault="00446D99" w:rsidP="00EB0673">
            <w:pPr>
              <w:pStyle w:val="Tabletext"/>
              <w:jc w:val="center"/>
            </w:pPr>
            <w:r w:rsidRPr="00D42A11">
              <w:rPr>
                <w:sz w:val="14"/>
                <w:szCs w:val="14"/>
              </w:rPr>
              <w:t>Fixe, mobile</w:t>
            </w:r>
          </w:p>
        </w:tc>
        <w:tc>
          <w:tcPr>
            <w:tcW w:w="1163" w:type="dxa"/>
            <w:tcBorders>
              <w:top w:val="single" w:sz="6" w:space="0" w:color="auto"/>
              <w:left w:val="single" w:sz="6" w:space="0" w:color="auto"/>
              <w:bottom w:val="single" w:sz="6" w:space="0" w:color="auto"/>
              <w:right w:val="single" w:sz="6" w:space="0" w:color="auto"/>
            </w:tcBorders>
          </w:tcPr>
          <w:p w14:paraId="5161471E" w14:textId="77777777" w:rsidR="00446D99" w:rsidRPr="00D42A11" w:rsidRDefault="00446D99" w:rsidP="00EB0673">
            <w:pPr>
              <w:pStyle w:val="Tabletext"/>
              <w:jc w:val="center"/>
            </w:pPr>
            <w:r w:rsidRPr="00D42A11">
              <w:rPr>
                <w:sz w:val="14"/>
                <w:szCs w:val="14"/>
              </w:rPr>
              <w:t>Aéronautique, radionavigation</w:t>
            </w:r>
          </w:p>
        </w:tc>
        <w:tc>
          <w:tcPr>
            <w:tcW w:w="991" w:type="dxa"/>
            <w:gridSpan w:val="2"/>
            <w:tcBorders>
              <w:top w:val="single" w:sz="6" w:space="0" w:color="auto"/>
              <w:left w:val="single" w:sz="6" w:space="0" w:color="auto"/>
              <w:bottom w:val="single" w:sz="6" w:space="0" w:color="auto"/>
              <w:right w:val="single" w:sz="6" w:space="0" w:color="auto"/>
            </w:tcBorders>
          </w:tcPr>
          <w:p w14:paraId="1BF2180D" w14:textId="77777777" w:rsidR="00446D99" w:rsidRPr="00D42A11" w:rsidRDefault="00446D99" w:rsidP="00EB0673">
            <w:pPr>
              <w:pStyle w:val="Tabletext"/>
              <w:jc w:val="center"/>
            </w:pPr>
            <w:r w:rsidRPr="00D42A11">
              <w:rPr>
                <w:sz w:val="14"/>
                <w:szCs w:val="14"/>
              </w:rPr>
              <w:t>Fixe, mobile</w:t>
            </w:r>
          </w:p>
        </w:tc>
        <w:tc>
          <w:tcPr>
            <w:tcW w:w="1162" w:type="dxa"/>
            <w:gridSpan w:val="2"/>
            <w:tcBorders>
              <w:top w:val="single" w:sz="6" w:space="0" w:color="auto"/>
              <w:left w:val="single" w:sz="6" w:space="0" w:color="auto"/>
              <w:bottom w:val="single" w:sz="6" w:space="0" w:color="auto"/>
              <w:right w:val="single" w:sz="6" w:space="0" w:color="auto"/>
            </w:tcBorders>
          </w:tcPr>
          <w:p w14:paraId="31916F82" w14:textId="77777777" w:rsidR="00446D99" w:rsidRPr="00D42A11" w:rsidRDefault="00446D99" w:rsidP="00EB0673">
            <w:pPr>
              <w:pStyle w:val="Tabletext"/>
              <w:jc w:val="center"/>
            </w:pPr>
            <w:r w:rsidRPr="00D42A11">
              <w:rPr>
                <w:sz w:val="14"/>
                <w:szCs w:val="14"/>
              </w:rPr>
              <w:t>Fixe, mobile</w:t>
            </w:r>
          </w:p>
        </w:tc>
        <w:tc>
          <w:tcPr>
            <w:tcW w:w="1103" w:type="dxa"/>
            <w:gridSpan w:val="2"/>
            <w:tcBorders>
              <w:top w:val="single" w:sz="6" w:space="0" w:color="auto"/>
              <w:left w:val="single" w:sz="6" w:space="0" w:color="auto"/>
              <w:bottom w:val="single" w:sz="6" w:space="0" w:color="auto"/>
              <w:right w:val="single" w:sz="6" w:space="0" w:color="auto"/>
            </w:tcBorders>
          </w:tcPr>
          <w:p w14:paraId="336F9E53" w14:textId="77777777" w:rsidR="00446D99" w:rsidRPr="00D42A11" w:rsidRDefault="00446D99" w:rsidP="00EB0673">
            <w:pPr>
              <w:pStyle w:val="Tabletext"/>
              <w:jc w:val="center"/>
            </w:pPr>
            <w:r w:rsidRPr="00D42A11">
              <w:rPr>
                <w:sz w:val="14"/>
                <w:szCs w:val="14"/>
              </w:rPr>
              <w:t>Fixe, mobile</w:t>
            </w:r>
          </w:p>
        </w:tc>
        <w:tc>
          <w:tcPr>
            <w:tcW w:w="1080" w:type="dxa"/>
            <w:tcBorders>
              <w:top w:val="single" w:sz="6" w:space="0" w:color="auto"/>
              <w:left w:val="single" w:sz="6" w:space="0" w:color="auto"/>
              <w:bottom w:val="single" w:sz="6" w:space="0" w:color="auto"/>
              <w:right w:val="single" w:sz="6" w:space="0" w:color="auto"/>
            </w:tcBorders>
          </w:tcPr>
          <w:p w14:paraId="5C19B6A9" w14:textId="77777777" w:rsidR="00446D99" w:rsidRPr="00D42A11" w:rsidRDefault="00446D99" w:rsidP="00EB0673">
            <w:pPr>
              <w:pStyle w:val="Tabletext"/>
              <w:jc w:val="center"/>
            </w:pPr>
            <w:r w:rsidRPr="00D42A11">
              <w:rPr>
                <w:sz w:val="14"/>
                <w:szCs w:val="14"/>
              </w:rPr>
              <w:t>Fixe, mobile</w:t>
            </w:r>
          </w:p>
        </w:tc>
      </w:tr>
      <w:tr w:rsidR="00446D99" w:rsidRPr="00D42A11" w14:paraId="58987F31" w14:textId="77777777" w:rsidTr="00544152">
        <w:trPr>
          <w:cantSplit/>
          <w:jc w:val="center"/>
        </w:trPr>
        <w:tc>
          <w:tcPr>
            <w:tcW w:w="2209" w:type="dxa"/>
            <w:gridSpan w:val="2"/>
            <w:tcBorders>
              <w:top w:val="single" w:sz="6" w:space="0" w:color="auto"/>
              <w:left w:val="single" w:sz="6" w:space="0" w:color="auto"/>
              <w:right w:val="single" w:sz="6" w:space="0" w:color="auto"/>
            </w:tcBorders>
          </w:tcPr>
          <w:p w14:paraId="37EB1193" w14:textId="77777777" w:rsidR="00446D99" w:rsidRPr="00D42A11" w:rsidRDefault="00446D99" w:rsidP="00EB0673">
            <w:pPr>
              <w:pStyle w:val="Tabletext"/>
              <w:rPr>
                <w:sz w:val="16"/>
                <w:szCs w:val="16"/>
              </w:rPr>
            </w:pPr>
            <w:r w:rsidRPr="00D42A11">
              <w:rPr>
                <w:color w:val="000000"/>
                <w:sz w:val="16"/>
                <w:szCs w:val="16"/>
              </w:rPr>
              <w:t>Méthode à utiliser</w:t>
            </w:r>
          </w:p>
        </w:tc>
        <w:tc>
          <w:tcPr>
            <w:tcW w:w="886" w:type="dxa"/>
            <w:tcBorders>
              <w:top w:val="single" w:sz="6" w:space="0" w:color="auto"/>
              <w:left w:val="single" w:sz="6" w:space="0" w:color="auto"/>
              <w:bottom w:val="single" w:sz="6" w:space="0" w:color="auto"/>
              <w:right w:val="single" w:sz="6" w:space="0" w:color="auto"/>
            </w:tcBorders>
          </w:tcPr>
          <w:p w14:paraId="500DFD9B" w14:textId="77777777" w:rsidR="00446D99" w:rsidRPr="00D42A11" w:rsidRDefault="00446D99" w:rsidP="00EB0673">
            <w:pPr>
              <w:pStyle w:val="Tabletext"/>
              <w:jc w:val="center"/>
            </w:pPr>
            <w:r w:rsidRPr="00D42A11">
              <w:rPr>
                <w:color w:val="000000"/>
                <w:sz w:val="14"/>
              </w:rPr>
              <w:t>§ 2.1, § 2.2</w:t>
            </w:r>
          </w:p>
        </w:tc>
        <w:tc>
          <w:tcPr>
            <w:tcW w:w="1108" w:type="dxa"/>
            <w:gridSpan w:val="2"/>
            <w:tcBorders>
              <w:top w:val="single" w:sz="6" w:space="0" w:color="auto"/>
              <w:left w:val="single" w:sz="6" w:space="0" w:color="auto"/>
              <w:bottom w:val="single" w:sz="6" w:space="0" w:color="auto"/>
              <w:right w:val="single" w:sz="6" w:space="0" w:color="auto"/>
            </w:tcBorders>
          </w:tcPr>
          <w:p w14:paraId="43C70EE8" w14:textId="77777777" w:rsidR="00446D99" w:rsidRPr="00D42A11" w:rsidRDefault="00446D99" w:rsidP="00EB0673">
            <w:pPr>
              <w:pStyle w:val="Tabletext"/>
              <w:jc w:val="center"/>
            </w:pPr>
            <w:r w:rsidRPr="00D42A11">
              <w:rPr>
                <w:color w:val="000000"/>
                <w:sz w:val="14"/>
              </w:rPr>
              <w:t>§ 2.1, § 2.2</w:t>
            </w:r>
          </w:p>
        </w:tc>
        <w:tc>
          <w:tcPr>
            <w:tcW w:w="1163" w:type="dxa"/>
            <w:tcBorders>
              <w:top w:val="single" w:sz="6" w:space="0" w:color="auto"/>
              <w:left w:val="single" w:sz="6" w:space="0" w:color="auto"/>
              <w:bottom w:val="single" w:sz="6" w:space="0" w:color="auto"/>
              <w:right w:val="single" w:sz="6" w:space="0" w:color="auto"/>
            </w:tcBorders>
          </w:tcPr>
          <w:p w14:paraId="4693ADD4" w14:textId="77777777" w:rsidR="00446D99" w:rsidRPr="00D42A11" w:rsidRDefault="00446D99" w:rsidP="00EB0673">
            <w:pPr>
              <w:pStyle w:val="Tabletext"/>
              <w:jc w:val="center"/>
            </w:pPr>
            <w:r w:rsidRPr="00D42A11">
              <w:rPr>
                <w:color w:val="000000"/>
                <w:sz w:val="14"/>
              </w:rPr>
              <w:t>§ 2.1, § 2.2</w:t>
            </w:r>
          </w:p>
        </w:tc>
        <w:tc>
          <w:tcPr>
            <w:tcW w:w="1163" w:type="dxa"/>
            <w:tcBorders>
              <w:top w:val="single" w:sz="6" w:space="0" w:color="auto"/>
              <w:left w:val="single" w:sz="6" w:space="0" w:color="auto"/>
              <w:bottom w:val="single" w:sz="6" w:space="0" w:color="auto"/>
              <w:right w:val="single" w:sz="6" w:space="0" w:color="auto"/>
            </w:tcBorders>
          </w:tcPr>
          <w:p w14:paraId="2A8065CC" w14:textId="77777777" w:rsidR="00446D99" w:rsidRPr="00D42A11" w:rsidRDefault="00446D99" w:rsidP="00EB0673">
            <w:pPr>
              <w:pStyle w:val="Tabletext"/>
              <w:jc w:val="center"/>
            </w:pPr>
            <w:r w:rsidRPr="00D42A11">
              <w:rPr>
                <w:color w:val="000000"/>
                <w:sz w:val="14"/>
              </w:rPr>
              <w:t>§ 2.1, § 2.2</w:t>
            </w:r>
          </w:p>
        </w:tc>
        <w:tc>
          <w:tcPr>
            <w:tcW w:w="1092" w:type="dxa"/>
            <w:tcBorders>
              <w:top w:val="single" w:sz="6" w:space="0" w:color="auto"/>
              <w:left w:val="single" w:sz="6" w:space="0" w:color="auto"/>
              <w:bottom w:val="single" w:sz="6" w:space="0" w:color="auto"/>
              <w:right w:val="single" w:sz="6" w:space="0" w:color="auto"/>
            </w:tcBorders>
          </w:tcPr>
          <w:p w14:paraId="1ACE1D67" w14:textId="77777777" w:rsidR="00446D99" w:rsidRPr="00D42A11" w:rsidRDefault="00446D99" w:rsidP="00EB0673">
            <w:pPr>
              <w:pStyle w:val="Tabletext"/>
              <w:jc w:val="center"/>
            </w:pPr>
            <w:r w:rsidRPr="00D42A11">
              <w:rPr>
                <w:color w:val="000000"/>
                <w:sz w:val="14"/>
              </w:rPr>
              <w:t>§ 1.4.6</w:t>
            </w:r>
          </w:p>
        </w:tc>
        <w:tc>
          <w:tcPr>
            <w:tcW w:w="1055" w:type="dxa"/>
            <w:gridSpan w:val="2"/>
            <w:tcBorders>
              <w:top w:val="single" w:sz="6" w:space="0" w:color="auto"/>
              <w:left w:val="single" w:sz="6" w:space="0" w:color="auto"/>
              <w:bottom w:val="single" w:sz="6" w:space="0" w:color="auto"/>
              <w:right w:val="single" w:sz="6" w:space="0" w:color="auto"/>
            </w:tcBorders>
          </w:tcPr>
          <w:p w14:paraId="704AA72C" w14:textId="77777777" w:rsidR="00446D99" w:rsidRPr="00D42A11" w:rsidRDefault="00446D99" w:rsidP="00EB0673">
            <w:pPr>
              <w:pStyle w:val="Tabletext"/>
              <w:jc w:val="center"/>
            </w:pPr>
            <w:r w:rsidRPr="00D42A11">
              <w:rPr>
                <w:color w:val="000000"/>
                <w:sz w:val="14"/>
              </w:rPr>
              <w:t>§ 2.1, § 2.2</w:t>
            </w:r>
          </w:p>
        </w:tc>
        <w:tc>
          <w:tcPr>
            <w:tcW w:w="1163" w:type="dxa"/>
            <w:tcBorders>
              <w:top w:val="single" w:sz="6" w:space="0" w:color="auto"/>
              <w:left w:val="single" w:sz="6" w:space="0" w:color="auto"/>
              <w:bottom w:val="single" w:sz="6" w:space="0" w:color="auto"/>
              <w:right w:val="single" w:sz="6" w:space="0" w:color="auto"/>
            </w:tcBorders>
          </w:tcPr>
          <w:p w14:paraId="7AFC2A02" w14:textId="77777777" w:rsidR="00446D99" w:rsidRPr="00D42A11" w:rsidRDefault="00446D99" w:rsidP="00EB0673">
            <w:pPr>
              <w:pStyle w:val="Tabletext"/>
              <w:jc w:val="center"/>
            </w:pPr>
            <w:r w:rsidRPr="00D42A11">
              <w:rPr>
                <w:color w:val="000000"/>
                <w:sz w:val="14"/>
              </w:rPr>
              <w:t>§ 1.4.6</w:t>
            </w:r>
          </w:p>
        </w:tc>
        <w:tc>
          <w:tcPr>
            <w:tcW w:w="991" w:type="dxa"/>
            <w:gridSpan w:val="2"/>
            <w:tcBorders>
              <w:top w:val="single" w:sz="6" w:space="0" w:color="auto"/>
              <w:left w:val="single" w:sz="6" w:space="0" w:color="auto"/>
              <w:bottom w:val="single" w:sz="6" w:space="0" w:color="auto"/>
              <w:right w:val="single" w:sz="6" w:space="0" w:color="auto"/>
            </w:tcBorders>
          </w:tcPr>
          <w:p w14:paraId="36E485A3" w14:textId="77777777" w:rsidR="00446D99" w:rsidRPr="00D42A11" w:rsidRDefault="00446D99" w:rsidP="00EB0673">
            <w:pPr>
              <w:pStyle w:val="Tabletext"/>
              <w:jc w:val="center"/>
            </w:pPr>
            <w:r w:rsidRPr="00D42A11">
              <w:rPr>
                <w:color w:val="000000"/>
                <w:sz w:val="14"/>
              </w:rPr>
              <w:t>§ 1.4.6</w:t>
            </w:r>
          </w:p>
        </w:tc>
        <w:tc>
          <w:tcPr>
            <w:tcW w:w="1162" w:type="dxa"/>
            <w:gridSpan w:val="2"/>
            <w:tcBorders>
              <w:top w:val="single" w:sz="6" w:space="0" w:color="auto"/>
              <w:left w:val="single" w:sz="6" w:space="0" w:color="auto"/>
              <w:bottom w:val="single" w:sz="6" w:space="0" w:color="auto"/>
              <w:right w:val="single" w:sz="6" w:space="0" w:color="auto"/>
            </w:tcBorders>
          </w:tcPr>
          <w:p w14:paraId="77E7A23E" w14:textId="77777777" w:rsidR="00446D99" w:rsidRPr="00D42A11" w:rsidRDefault="00446D99" w:rsidP="00EB0673">
            <w:pPr>
              <w:pStyle w:val="Tabletext"/>
              <w:jc w:val="center"/>
            </w:pPr>
            <w:r w:rsidRPr="00D42A11">
              <w:rPr>
                <w:color w:val="000000"/>
                <w:sz w:val="14"/>
              </w:rPr>
              <w:t>§ 2.1, § 2.2</w:t>
            </w:r>
          </w:p>
        </w:tc>
        <w:tc>
          <w:tcPr>
            <w:tcW w:w="1103" w:type="dxa"/>
            <w:gridSpan w:val="2"/>
            <w:tcBorders>
              <w:top w:val="single" w:sz="6" w:space="0" w:color="auto"/>
              <w:left w:val="single" w:sz="6" w:space="0" w:color="auto"/>
              <w:bottom w:val="single" w:sz="6" w:space="0" w:color="auto"/>
              <w:right w:val="single" w:sz="6" w:space="0" w:color="auto"/>
            </w:tcBorders>
          </w:tcPr>
          <w:p w14:paraId="0C48112C" w14:textId="77777777" w:rsidR="00446D99" w:rsidRPr="00D42A11" w:rsidRDefault="00446D99" w:rsidP="00EB0673">
            <w:pPr>
              <w:pStyle w:val="Tabletext"/>
              <w:jc w:val="center"/>
            </w:pPr>
            <w:r w:rsidRPr="00D42A11">
              <w:rPr>
                <w:color w:val="000000"/>
                <w:sz w:val="14"/>
              </w:rPr>
              <w:t>§ 1.4.6</w:t>
            </w:r>
          </w:p>
        </w:tc>
        <w:tc>
          <w:tcPr>
            <w:tcW w:w="1080" w:type="dxa"/>
            <w:tcBorders>
              <w:top w:val="single" w:sz="6" w:space="0" w:color="auto"/>
              <w:left w:val="single" w:sz="6" w:space="0" w:color="auto"/>
              <w:bottom w:val="single" w:sz="6" w:space="0" w:color="auto"/>
              <w:right w:val="single" w:sz="6" w:space="0" w:color="auto"/>
            </w:tcBorders>
          </w:tcPr>
          <w:p w14:paraId="43C78725" w14:textId="77777777" w:rsidR="00446D99" w:rsidRPr="00D42A11" w:rsidRDefault="00446D99" w:rsidP="00EB0673">
            <w:pPr>
              <w:pStyle w:val="Tabletext"/>
              <w:jc w:val="center"/>
            </w:pPr>
            <w:r w:rsidRPr="00D42A11">
              <w:rPr>
                <w:color w:val="000000"/>
                <w:sz w:val="14"/>
              </w:rPr>
              <w:t>§ 2.1, § 2.2</w:t>
            </w:r>
          </w:p>
        </w:tc>
      </w:tr>
      <w:tr w:rsidR="00446D99" w:rsidRPr="00D42A11" w14:paraId="448FA9C5" w14:textId="77777777" w:rsidTr="00544152">
        <w:trPr>
          <w:cantSplit/>
          <w:jc w:val="center"/>
        </w:trPr>
        <w:tc>
          <w:tcPr>
            <w:tcW w:w="2209" w:type="dxa"/>
            <w:gridSpan w:val="2"/>
            <w:tcBorders>
              <w:top w:val="single" w:sz="6" w:space="0" w:color="auto"/>
              <w:left w:val="single" w:sz="6" w:space="0" w:color="auto"/>
              <w:right w:val="single" w:sz="6" w:space="0" w:color="auto"/>
            </w:tcBorders>
          </w:tcPr>
          <w:p w14:paraId="6D545217" w14:textId="77777777" w:rsidR="00446D99" w:rsidRPr="00D42A11" w:rsidRDefault="00446D99" w:rsidP="00EB0673">
            <w:pPr>
              <w:pStyle w:val="Tabletext"/>
            </w:pPr>
            <w:r w:rsidRPr="00D42A11">
              <w:rPr>
                <w:sz w:val="16"/>
                <w:szCs w:val="16"/>
              </w:rPr>
              <w:t>Modulation au niveau de la station de Terre</w:t>
            </w:r>
            <w:r w:rsidRPr="00D42A11">
              <w:rPr>
                <w:color w:val="000000"/>
                <w:sz w:val="16"/>
              </w:rPr>
              <w:t xml:space="preserve"> </w:t>
            </w:r>
            <w:r w:rsidRPr="00D42A11">
              <w:rPr>
                <w:position w:val="6"/>
                <w:sz w:val="12"/>
                <w:szCs w:val="12"/>
              </w:rPr>
              <w:t>1</w:t>
            </w:r>
          </w:p>
        </w:tc>
        <w:tc>
          <w:tcPr>
            <w:tcW w:w="886" w:type="dxa"/>
            <w:tcBorders>
              <w:top w:val="single" w:sz="6" w:space="0" w:color="auto"/>
              <w:left w:val="single" w:sz="6" w:space="0" w:color="auto"/>
              <w:bottom w:val="single" w:sz="6" w:space="0" w:color="auto"/>
              <w:right w:val="single" w:sz="6" w:space="0" w:color="auto"/>
            </w:tcBorders>
          </w:tcPr>
          <w:p w14:paraId="56DE2DA5" w14:textId="77777777" w:rsidR="00446D99" w:rsidRPr="00D42A11" w:rsidRDefault="00446D99" w:rsidP="00EB0673">
            <w:pPr>
              <w:pStyle w:val="Tabletext"/>
              <w:jc w:val="center"/>
            </w:pPr>
            <w:r w:rsidRPr="00D42A11">
              <w:rPr>
                <w:color w:val="000000"/>
                <w:sz w:val="14"/>
              </w:rPr>
              <w:t>A</w:t>
            </w:r>
          </w:p>
        </w:tc>
        <w:tc>
          <w:tcPr>
            <w:tcW w:w="554" w:type="dxa"/>
            <w:tcBorders>
              <w:top w:val="single" w:sz="6" w:space="0" w:color="auto"/>
              <w:left w:val="single" w:sz="6" w:space="0" w:color="auto"/>
              <w:right w:val="single" w:sz="6" w:space="0" w:color="auto"/>
            </w:tcBorders>
          </w:tcPr>
          <w:p w14:paraId="248A055C" w14:textId="77777777" w:rsidR="00446D99" w:rsidRPr="00D42A11" w:rsidRDefault="00446D99" w:rsidP="00EB0673">
            <w:pPr>
              <w:pStyle w:val="Tabletext"/>
              <w:jc w:val="center"/>
            </w:pPr>
            <w:r w:rsidRPr="00D42A11">
              <w:rPr>
                <w:color w:val="000000"/>
                <w:sz w:val="14"/>
              </w:rPr>
              <w:t>A</w:t>
            </w:r>
          </w:p>
        </w:tc>
        <w:tc>
          <w:tcPr>
            <w:tcW w:w="554" w:type="dxa"/>
            <w:tcBorders>
              <w:top w:val="single" w:sz="6" w:space="0" w:color="auto"/>
              <w:left w:val="single" w:sz="6" w:space="0" w:color="auto"/>
              <w:right w:val="single" w:sz="6" w:space="0" w:color="auto"/>
            </w:tcBorders>
          </w:tcPr>
          <w:p w14:paraId="5DFC5BE8" w14:textId="77777777" w:rsidR="00446D99" w:rsidRPr="00D42A11" w:rsidRDefault="00446D99" w:rsidP="00EB0673">
            <w:pPr>
              <w:pStyle w:val="Tabletext"/>
              <w:jc w:val="center"/>
            </w:pPr>
            <w:r w:rsidRPr="00D42A11">
              <w:rPr>
                <w:color w:val="000000"/>
                <w:sz w:val="14"/>
              </w:rPr>
              <w:t>N</w:t>
            </w:r>
          </w:p>
        </w:tc>
        <w:tc>
          <w:tcPr>
            <w:tcW w:w="1163" w:type="dxa"/>
            <w:tcBorders>
              <w:top w:val="single" w:sz="6" w:space="0" w:color="auto"/>
              <w:left w:val="single" w:sz="6" w:space="0" w:color="auto"/>
              <w:bottom w:val="single" w:sz="6" w:space="0" w:color="auto"/>
              <w:right w:val="single" w:sz="6" w:space="0" w:color="auto"/>
            </w:tcBorders>
          </w:tcPr>
          <w:p w14:paraId="355ECA0B" w14:textId="77777777" w:rsidR="00446D99" w:rsidRPr="00D42A11" w:rsidRDefault="00446D99"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1079DE04" w14:textId="77777777" w:rsidR="00446D99" w:rsidRPr="00D42A11" w:rsidRDefault="00446D99" w:rsidP="00EB0673">
            <w:pPr>
              <w:pStyle w:val="Tabletext"/>
              <w:jc w:val="center"/>
            </w:pPr>
            <w:r w:rsidRPr="00D42A11">
              <w:rPr>
                <w:color w:val="000000"/>
                <w:sz w:val="14"/>
              </w:rPr>
              <w:t>A et N</w:t>
            </w:r>
          </w:p>
        </w:tc>
        <w:tc>
          <w:tcPr>
            <w:tcW w:w="1092" w:type="dxa"/>
            <w:tcBorders>
              <w:top w:val="single" w:sz="6" w:space="0" w:color="auto"/>
              <w:left w:val="single" w:sz="6" w:space="0" w:color="auto"/>
              <w:bottom w:val="single" w:sz="6" w:space="0" w:color="auto"/>
              <w:right w:val="single" w:sz="6" w:space="0" w:color="auto"/>
            </w:tcBorders>
          </w:tcPr>
          <w:p w14:paraId="2E470703" w14:textId="77777777" w:rsidR="00446D99" w:rsidRPr="00D42A11" w:rsidRDefault="00446D99" w:rsidP="00EB0673">
            <w:pPr>
              <w:pStyle w:val="Tabletext"/>
              <w:jc w:val="center"/>
            </w:pPr>
            <w:r w:rsidRPr="00D42A11">
              <w:rPr>
                <w:color w:val="000000"/>
                <w:sz w:val="14"/>
              </w:rPr>
              <w:t>A et N</w:t>
            </w:r>
          </w:p>
        </w:tc>
        <w:tc>
          <w:tcPr>
            <w:tcW w:w="552" w:type="dxa"/>
            <w:tcBorders>
              <w:top w:val="single" w:sz="6" w:space="0" w:color="auto"/>
              <w:left w:val="single" w:sz="6" w:space="0" w:color="auto"/>
              <w:bottom w:val="single" w:sz="6" w:space="0" w:color="auto"/>
              <w:right w:val="single" w:sz="6" w:space="0" w:color="auto"/>
            </w:tcBorders>
          </w:tcPr>
          <w:p w14:paraId="75E4C378" w14:textId="77777777" w:rsidR="00446D99" w:rsidRPr="00D42A11" w:rsidRDefault="00446D99" w:rsidP="00EB0673">
            <w:pPr>
              <w:pStyle w:val="Tabletext"/>
              <w:jc w:val="center"/>
            </w:pPr>
            <w:r w:rsidRPr="00D42A11">
              <w:rPr>
                <w:color w:val="000000"/>
                <w:sz w:val="14"/>
              </w:rPr>
              <w:t>A</w:t>
            </w:r>
          </w:p>
        </w:tc>
        <w:tc>
          <w:tcPr>
            <w:tcW w:w="503" w:type="dxa"/>
            <w:tcBorders>
              <w:top w:val="single" w:sz="6" w:space="0" w:color="auto"/>
              <w:left w:val="single" w:sz="6" w:space="0" w:color="auto"/>
              <w:bottom w:val="single" w:sz="6" w:space="0" w:color="auto"/>
              <w:right w:val="single" w:sz="6" w:space="0" w:color="auto"/>
            </w:tcBorders>
          </w:tcPr>
          <w:p w14:paraId="642BDA70" w14:textId="77777777" w:rsidR="00446D99" w:rsidRPr="00D42A11" w:rsidRDefault="00446D99" w:rsidP="00EB0673">
            <w:pPr>
              <w:pStyle w:val="Tabletext"/>
              <w:jc w:val="center"/>
            </w:pPr>
            <w:r w:rsidRPr="00D42A11">
              <w:rPr>
                <w:color w:val="000000"/>
                <w:sz w:val="14"/>
              </w:rPr>
              <w:t>N</w:t>
            </w:r>
          </w:p>
        </w:tc>
        <w:tc>
          <w:tcPr>
            <w:tcW w:w="1163" w:type="dxa"/>
            <w:tcBorders>
              <w:top w:val="single" w:sz="6" w:space="0" w:color="auto"/>
              <w:left w:val="single" w:sz="6" w:space="0" w:color="auto"/>
              <w:bottom w:val="single" w:sz="6" w:space="0" w:color="auto"/>
              <w:right w:val="single" w:sz="6" w:space="0" w:color="auto"/>
            </w:tcBorders>
          </w:tcPr>
          <w:p w14:paraId="0167E0AB" w14:textId="77777777" w:rsidR="00446D99" w:rsidRPr="00D42A11" w:rsidRDefault="00446D99" w:rsidP="00EB0673">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0922BBC5" w14:textId="77777777" w:rsidR="00446D99" w:rsidRPr="00D42A11" w:rsidRDefault="00446D99" w:rsidP="00EB0673">
            <w:pPr>
              <w:pStyle w:val="Tabletext"/>
              <w:jc w:val="center"/>
            </w:pPr>
            <w:r w:rsidRPr="00D42A11">
              <w:rPr>
                <w:color w:val="000000"/>
                <w:sz w:val="14"/>
              </w:rPr>
              <w:t>A</w:t>
            </w:r>
          </w:p>
        </w:tc>
        <w:tc>
          <w:tcPr>
            <w:tcW w:w="460" w:type="dxa"/>
            <w:tcBorders>
              <w:top w:val="single" w:sz="6" w:space="0" w:color="auto"/>
              <w:left w:val="single" w:sz="6" w:space="0" w:color="auto"/>
              <w:bottom w:val="single" w:sz="6" w:space="0" w:color="auto"/>
              <w:right w:val="single" w:sz="6" w:space="0" w:color="auto"/>
            </w:tcBorders>
          </w:tcPr>
          <w:p w14:paraId="148A1829" w14:textId="77777777" w:rsidR="00446D99" w:rsidRPr="00D42A11" w:rsidRDefault="00446D99" w:rsidP="00EB0673">
            <w:pPr>
              <w:pStyle w:val="Tabletext"/>
              <w:jc w:val="center"/>
            </w:pPr>
            <w:r w:rsidRPr="00D42A11">
              <w:rPr>
                <w:color w:val="000000"/>
                <w:sz w:val="14"/>
              </w:rPr>
              <w:t>N</w:t>
            </w:r>
          </w:p>
        </w:tc>
        <w:tc>
          <w:tcPr>
            <w:tcW w:w="588" w:type="dxa"/>
            <w:tcBorders>
              <w:top w:val="single" w:sz="6" w:space="0" w:color="auto"/>
              <w:left w:val="single" w:sz="6" w:space="0" w:color="auto"/>
              <w:bottom w:val="single" w:sz="6" w:space="0" w:color="auto"/>
              <w:right w:val="single" w:sz="6" w:space="0" w:color="auto"/>
            </w:tcBorders>
          </w:tcPr>
          <w:p w14:paraId="10CDA697" w14:textId="77777777" w:rsidR="00446D99" w:rsidRPr="00D42A11" w:rsidRDefault="00446D99" w:rsidP="00EB0673">
            <w:pPr>
              <w:pStyle w:val="Tabletext"/>
              <w:jc w:val="center"/>
            </w:pPr>
            <w:r w:rsidRPr="00D42A11">
              <w:rPr>
                <w:color w:val="000000"/>
                <w:sz w:val="14"/>
              </w:rPr>
              <w:t>A</w:t>
            </w:r>
          </w:p>
        </w:tc>
        <w:tc>
          <w:tcPr>
            <w:tcW w:w="574" w:type="dxa"/>
            <w:tcBorders>
              <w:top w:val="single" w:sz="6" w:space="0" w:color="auto"/>
              <w:left w:val="single" w:sz="6" w:space="0" w:color="auto"/>
              <w:bottom w:val="single" w:sz="6" w:space="0" w:color="auto"/>
              <w:right w:val="single" w:sz="6" w:space="0" w:color="auto"/>
            </w:tcBorders>
          </w:tcPr>
          <w:p w14:paraId="3C7CA7D7" w14:textId="77777777" w:rsidR="00446D99" w:rsidRPr="00D42A11" w:rsidRDefault="00446D99" w:rsidP="00EB0673">
            <w:pPr>
              <w:pStyle w:val="Tabletext"/>
              <w:jc w:val="center"/>
            </w:pPr>
            <w:r w:rsidRPr="00D42A11">
              <w:rPr>
                <w:color w:val="000000"/>
                <w:sz w:val="14"/>
              </w:rPr>
              <w:t>N</w:t>
            </w:r>
          </w:p>
        </w:tc>
        <w:tc>
          <w:tcPr>
            <w:tcW w:w="560" w:type="dxa"/>
            <w:tcBorders>
              <w:top w:val="single" w:sz="6" w:space="0" w:color="auto"/>
              <w:left w:val="single" w:sz="6" w:space="0" w:color="auto"/>
              <w:bottom w:val="single" w:sz="6" w:space="0" w:color="auto"/>
              <w:right w:val="single" w:sz="6" w:space="0" w:color="auto"/>
            </w:tcBorders>
          </w:tcPr>
          <w:p w14:paraId="153FAF0C" w14:textId="77777777" w:rsidR="00446D99" w:rsidRPr="00D42A11" w:rsidRDefault="00446D99" w:rsidP="00EB0673">
            <w:pPr>
              <w:pStyle w:val="Tabletext"/>
              <w:jc w:val="center"/>
            </w:pPr>
            <w:r w:rsidRPr="00D42A11">
              <w:rPr>
                <w:color w:val="000000"/>
                <w:sz w:val="14"/>
              </w:rPr>
              <w:t>A</w:t>
            </w:r>
          </w:p>
        </w:tc>
        <w:tc>
          <w:tcPr>
            <w:tcW w:w="543" w:type="dxa"/>
            <w:tcBorders>
              <w:top w:val="single" w:sz="6" w:space="0" w:color="auto"/>
              <w:left w:val="single" w:sz="6" w:space="0" w:color="auto"/>
              <w:bottom w:val="single" w:sz="6" w:space="0" w:color="auto"/>
              <w:right w:val="single" w:sz="6" w:space="0" w:color="auto"/>
            </w:tcBorders>
          </w:tcPr>
          <w:p w14:paraId="472B298A" w14:textId="77777777" w:rsidR="00446D99" w:rsidRPr="00D42A11" w:rsidRDefault="00446D99" w:rsidP="00EB0673">
            <w:pPr>
              <w:pStyle w:val="Tabletext"/>
              <w:jc w:val="center"/>
            </w:pPr>
            <w:r w:rsidRPr="00D42A11">
              <w:rPr>
                <w:color w:val="000000"/>
                <w:sz w:val="14"/>
              </w:rPr>
              <w:t>N</w:t>
            </w:r>
          </w:p>
        </w:tc>
        <w:tc>
          <w:tcPr>
            <w:tcW w:w="1080" w:type="dxa"/>
            <w:tcBorders>
              <w:top w:val="single" w:sz="6" w:space="0" w:color="auto"/>
              <w:left w:val="single" w:sz="6" w:space="0" w:color="auto"/>
              <w:bottom w:val="single" w:sz="6" w:space="0" w:color="auto"/>
              <w:right w:val="single" w:sz="6" w:space="0" w:color="auto"/>
            </w:tcBorders>
          </w:tcPr>
          <w:p w14:paraId="5DE5663A" w14:textId="77777777" w:rsidR="00446D99" w:rsidRPr="00D42A11" w:rsidRDefault="00446D99" w:rsidP="00EB0673">
            <w:pPr>
              <w:pStyle w:val="Tabletext"/>
              <w:jc w:val="center"/>
            </w:pPr>
            <w:r w:rsidRPr="00D42A11">
              <w:rPr>
                <w:color w:val="000000"/>
                <w:sz w:val="14"/>
              </w:rPr>
              <w:t>A</w:t>
            </w:r>
          </w:p>
        </w:tc>
      </w:tr>
      <w:tr w:rsidR="00544152" w:rsidRPr="00D42A11" w14:paraId="18AF53F8" w14:textId="77777777" w:rsidTr="00544152">
        <w:trPr>
          <w:cantSplit/>
          <w:jc w:val="center"/>
        </w:trPr>
        <w:tc>
          <w:tcPr>
            <w:tcW w:w="1163" w:type="dxa"/>
            <w:vMerge w:val="restart"/>
            <w:tcBorders>
              <w:top w:val="single" w:sz="6" w:space="0" w:color="auto"/>
              <w:left w:val="single" w:sz="6" w:space="0" w:color="auto"/>
              <w:right w:val="single" w:sz="6" w:space="0" w:color="auto"/>
            </w:tcBorders>
          </w:tcPr>
          <w:p w14:paraId="5670B738" w14:textId="77777777" w:rsidR="00544152" w:rsidRPr="00D42A11" w:rsidRDefault="00544152" w:rsidP="00EB0673">
            <w:pPr>
              <w:pStyle w:val="Tabletext"/>
              <w:rPr>
                <w:sz w:val="16"/>
                <w:szCs w:val="16"/>
              </w:rPr>
            </w:pPr>
            <w:r w:rsidRPr="00D42A11">
              <w:rPr>
                <w:color w:val="000000"/>
                <w:position w:val="-3"/>
                <w:sz w:val="16"/>
                <w:szCs w:val="16"/>
              </w:rPr>
              <w:t>Paramètres et critères de brouillage de la station terrienne</w:t>
            </w:r>
          </w:p>
        </w:tc>
        <w:tc>
          <w:tcPr>
            <w:tcW w:w="1046" w:type="dxa"/>
            <w:tcBorders>
              <w:top w:val="single" w:sz="6" w:space="0" w:color="auto"/>
              <w:left w:val="single" w:sz="6" w:space="0" w:color="auto"/>
              <w:bottom w:val="single" w:sz="6" w:space="0" w:color="auto"/>
              <w:right w:val="single" w:sz="6" w:space="0" w:color="auto"/>
            </w:tcBorders>
          </w:tcPr>
          <w:p w14:paraId="3D31B237" w14:textId="77777777" w:rsidR="00544152" w:rsidRPr="00D42A11" w:rsidRDefault="00544152" w:rsidP="00EB0673">
            <w:pPr>
              <w:pStyle w:val="Tabletext"/>
            </w:pPr>
            <w:r w:rsidRPr="00D42A11">
              <w:rPr>
                <w:i/>
                <w:color w:val="000000"/>
                <w:position w:val="3"/>
                <w:sz w:val="16"/>
              </w:rPr>
              <w:t>p</w:t>
            </w:r>
            <w:r w:rsidRPr="00D42A11">
              <w:rPr>
                <w:sz w:val="16"/>
                <w:vertAlign w:val="subscript"/>
              </w:rPr>
              <w:t>0</w:t>
            </w:r>
            <w:r w:rsidRPr="00D42A11">
              <w:rPr>
                <w:color w:val="000000"/>
                <w:position w:val="3"/>
                <w:sz w:val="16"/>
              </w:rPr>
              <w:t xml:space="preserve"> (%)</w:t>
            </w:r>
          </w:p>
        </w:tc>
        <w:tc>
          <w:tcPr>
            <w:tcW w:w="886" w:type="dxa"/>
            <w:tcBorders>
              <w:top w:val="single" w:sz="6" w:space="0" w:color="auto"/>
              <w:left w:val="single" w:sz="6" w:space="0" w:color="auto"/>
              <w:bottom w:val="single" w:sz="6" w:space="0" w:color="auto"/>
              <w:right w:val="single" w:sz="6" w:space="0" w:color="auto"/>
            </w:tcBorders>
          </w:tcPr>
          <w:p w14:paraId="368EBDC6" w14:textId="77777777" w:rsidR="00544152" w:rsidRPr="00D42A11" w:rsidRDefault="00544152" w:rsidP="00EB0673">
            <w:pPr>
              <w:pStyle w:val="Tabletext"/>
              <w:jc w:val="center"/>
            </w:pPr>
            <w:r w:rsidRPr="00D42A11">
              <w:rPr>
                <w:color w:val="000000"/>
                <w:sz w:val="14"/>
              </w:rPr>
              <w:t>1,0</w:t>
            </w:r>
          </w:p>
        </w:tc>
        <w:tc>
          <w:tcPr>
            <w:tcW w:w="554" w:type="dxa"/>
            <w:tcBorders>
              <w:top w:val="single" w:sz="6" w:space="0" w:color="auto"/>
              <w:left w:val="single" w:sz="6" w:space="0" w:color="auto"/>
              <w:bottom w:val="single" w:sz="6" w:space="0" w:color="auto"/>
              <w:right w:val="single" w:sz="6" w:space="0" w:color="auto"/>
            </w:tcBorders>
          </w:tcPr>
          <w:p w14:paraId="1D132DF2" w14:textId="77777777" w:rsidR="00544152" w:rsidRPr="00D42A11" w:rsidRDefault="00544152" w:rsidP="00EB0673">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03D66EAA"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546029C0"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082E9B39" w14:textId="77777777" w:rsidR="00544152" w:rsidRPr="00D42A11" w:rsidRDefault="00544152" w:rsidP="00EB0673">
            <w:pPr>
              <w:pStyle w:val="Tabletext"/>
              <w:jc w:val="center"/>
            </w:pPr>
            <w:r w:rsidRPr="00D42A11">
              <w:rPr>
                <w:color w:val="000000"/>
                <w:sz w:val="14"/>
              </w:rPr>
              <w:t>0,01</w:t>
            </w:r>
          </w:p>
        </w:tc>
        <w:tc>
          <w:tcPr>
            <w:tcW w:w="1092" w:type="dxa"/>
            <w:tcBorders>
              <w:top w:val="single" w:sz="6" w:space="0" w:color="auto"/>
              <w:left w:val="single" w:sz="6" w:space="0" w:color="auto"/>
              <w:bottom w:val="single" w:sz="6" w:space="0" w:color="auto"/>
              <w:right w:val="single" w:sz="6" w:space="0" w:color="auto"/>
            </w:tcBorders>
          </w:tcPr>
          <w:p w14:paraId="7F057F78" w14:textId="77777777" w:rsidR="00544152" w:rsidRPr="00D42A11" w:rsidRDefault="00544152" w:rsidP="00EB0673">
            <w:pPr>
              <w:pStyle w:val="Tabletext"/>
              <w:jc w:val="center"/>
            </w:pPr>
            <w:r w:rsidRPr="00D42A11">
              <w:rPr>
                <w:color w:val="000000"/>
                <w:sz w:val="14"/>
              </w:rPr>
              <w:t>0,01</w:t>
            </w:r>
          </w:p>
        </w:tc>
        <w:tc>
          <w:tcPr>
            <w:tcW w:w="552" w:type="dxa"/>
            <w:tcBorders>
              <w:top w:val="single" w:sz="6" w:space="0" w:color="auto"/>
              <w:left w:val="single" w:sz="6" w:space="0" w:color="auto"/>
              <w:bottom w:val="single" w:sz="6" w:space="0" w:color="auto"/>
              <w:right w:val="single" w:sz="6" w:space="0" w:color="auto"/>
            </w:tcBorders>
          </w:tcPr>
          <w:p w14:paraId="10F80D6A" w14:textId="77777777" w:rsidR="00544152" w:rsidRPr="00D42A11" w:rsidRDefault="00544152" w:rsidP="00EB0673">
            <w:pPr>
              <w:pStyle w:val="Tabletext"/>
              <w:jc w:val="center"/>
            </w:pPr>
            <w:r w:rsidRPr="00D42A11">
              <w:rPr>
                <w:color w:val="000000"/>
                <w:sz w:val="14"/>
              </w:rPr>
              <w:t>0,01</w:t>
            </w:r>
          </w:p>
        </w:tc>
        <w:tc>
          <w:tcPr>
            <w:tcW w:w="503" w:type="dxa"/>
            <w:tcBorders>
              <w:top w:val="single" w:sz="6" w:space="0" w:color="auto"/>
              <w:left w:val="single" w:sz="6" w:space="0" w:color="auto"/>
              <w:bottom w:val="single" w:sz="6" w:space="0" w:color="auto"/>
              <w:right w:val="single" w:sz="6" w:space="0" w:color="auto"/>
            </w:tcBorders>
          </w:tcPr>
          <w:p w14:paraId="172767DD" w14:textId="77777777" w:rsidR="00544152" w:rsidRPr="00D42A11" w:rsidRDefault="00544152" w:rsidP="00EB0673">
            <w:pPr>
              <w:pStyle w:val="Tabletext"/>
              <w:jc w:val="center"/>
            </w:pPr>
            <w:r w:rsidRPr="00D42A11">
              <w:rPr>
                <w:color w:val="000000"/>
                <w:sz w:val="14"/>
              </w:rPr>
              <w:t>0,01</w:t>
            </w:r>
          </w:p>
        </w:tc>
        <w:tc>
          <w:tcPr>
            <w:tcW w:w="1163" w:type="dxa"/>
            <w:tcBorders>
              <w:top w:val="single" w:sz="6" w:space="0" w:color="auto"/>
              <w:left w:val="single" w:sz="6" w:space="0" w:color="auto"/>
              <w:bottom w:val="single" w:sz="6" w:space="0" w:color="auto"/>
              <w:right w:val="single" w:sz="6" w:space="0" w:color="auto"/>
            </w:tcBorders>
          </w:tcPr>
          <w:p w14:paraId="5DC84048" w14:textId="77777777" w:rsidR="00544152" w:rsidRPr="00D42A11" w:rsidRDefault="00544152" w:rsidP="00EB0673">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6656F06E" w14:textId="77777777" w:rsidR="00544152" w:rsidRPr="00D42A11" w:rsidRDefault="00544152" w:rsidP="00EB0673">
            <w:pPr>
              <w:pStyle w:val="Tabletext"/>
              <w:jc w:val="center"/>
            </w:pPr>
            <w:r w:rsidRPr="00D42A11">
              <w:rPr>
                <w:color w:val="000000"/>
                <w:sz w:val="14"/>
              </w:rPr>
              <w:t>0,01</w:t>
            </w:r>
          </w:p>
        </w:tc>
        <w:tc>
          <w:tcPr>
            <w:tcW w:w="460" w:type="dxa"/>
            <w:tcBorders>
              <w:top w:val="single" w:sz="6" w:space="0" w:color="auto"/>
              <w:left w:val="single" w:sz="6" w:space="0" w:color="auto"/>
              <w:bottom w:val="single" w:sz="6" w:space="0" w:color="auto"/>
              <w:right w:val="single" w:sz="6" w:space="0" w:color="auto"/>
            </w:tcBorders>
          </w:tcPr>
          <w:p w14:paraId="3052A9D7" w14:textId="77777777" w:rsidR="00544152" w:rsidRPr="00D42A11" w:rsidRDefault="00544152" w:rsidP="00EB0673">
            <w:pPr>
              <w:pStyle w:val="Tabletext"/>
              <w:jc w:val="center"/>
            </w:pPr>
            <w:r w:rsidRPr="00D42A11">
              <w:rPr>
                <w:color w:val="000000"/>
                <w:sz w:val="14"/>
              </w:rPr>
              <w:t>0,01</w:t>
            </w:r>
          </w:p>
        </w:tc>
        <w:tc>
          <w:tcPr>
            <w:tcW w:w="588" w:type="dxa"/>
            <w:tcBorders>
              <w:top w:val="single" w:sz="6" w:space="0" w:color="auto"/>
              <w:left w:val="single" w:sz="6" w:space="0" w:color="auto"/>
              <w:bottom w:val="single" w:sz="6" w:space="0" w:color="auto"/>
              <w:right w:val="single" w:sz="6" w:space="0" w:color="auto"/>
            </w:tcBorders>
          </w:tcPr>
          <w:p w14:paraId="6E4A7CF0" w14:textId="77777777" w:rsidR="00544152" w:rsidRPr="00D42A11" w:rsidRDefault="00544152" w:rsidP="00EB0673">
            <w:pPr>
              <w:pStyle w:val="Tabletext"/>
              <w:jc w:val="center"/>
            </w:pPr>
            <w:r w:rsidRPr="00D42A11">
              <w:rPr>
                <w:color w:val="000000"/>
                <w:sz w:val="14"/>
              </w:rPr>
              <w:t>0,01</w:t>
            </w:r>
          </w:p>
        </w:tc>
        <w:tc>
          <w:tcPr>
            <w:tcW w:w="574" w:type="dxa"/>
            <w:tcBorders>
              <w:top w:val="single" w:sz="6" w:space="0" w:color="auto"/>
              <w:left w:val="single" w:sz="6" w:space="0" w:color="auto"/>
              <w:bottom w:val="single" w:sz="6" w:space="0" w:color="auto"/>
              <w:right w:val="single" w:sz="6" w:space="0" w:color="auto"/>
            </w:tcBorders>
          </w:tcPr>
          <w:p w14:paraId="3AA7E93E" w14:textId="77777777" w:rsidR="00544152" w:rsidRPr="00D42A11" w:rsidRDefault="00544152" w:rsidP="00EB0673">
            <w:pPr>
              <w:pStyle w:val="Tabletext"/>
              <w:jc w:val="center"/>
            </w:pPr>
            <w:r w:rsidRPr="00D42A11">
              <w:rPr>
                <w:color w:val="000000"/>
                <w:sz w:val="14"/>
              </w:rPr>
              <w:t>0,01</w:t>
            </w:r>
          </w:p>
        </w:tc>
        <w:tc>
          <w:tcPr>
            <w:tcW w:w="560" w:type="dxa"/>
            <w:tcBorders>
              <w:top w:val="single" w:sz="6" w:space="0" w:color="auto"/>
              <w:left w:val="single" w:sz="6" w:space="0" w:color="auto"/>
              <w:bottom w:val="single" w:sz="6" w:space="0" w:color="auto"/>
              <w:right w:val="single" w:sz="6" w:space="0" w:color="auto"/>
            </w:tcBorders>
          </w:tcPr>
          <w:p w14:paraId="56ABB249" w14:textId="77777777" w:rsidR="00544152" w:rsidRPr="00D42A11" w:rsidRDefault="00544152" w:rsidP="00EB0673">
            <w:pPr>
              <w:pStyle w:val="Tabletext"/>
              <w:jc w:val="center"/>
            </w:pPr>
            <w:r w:rsidRPr="00D42A11">
              <w:rPr>
                <w:color w:val="000000"/>
                <w:sz w:val="14"/>
              </w:rPr>
              <w:t>0,01</w:t>
            </w:r>
          </w:p>
        </w:tc>
        <w:tc>
          <w:tcPr>
            <w:tcW w:w="543" w:type="dxa"/>
            <w:tcBorders>
              <w:top w:val="single" w:sz="6" w:space="0" w:color="auto"/>
              <w:left w:val="single" w:sz="6" w:space="0" w:color="auto"/>
              <w:bottom w:val="single" w:sz="6" w:space="0" w:color="auto"/>
              <w:right w:val="single" w:sz="6" w:space="0" w:color="auto"/>
            </w:tcBorders>
          </w:tcPr>
          <w:p w14:paraId="13E36E4B" w14:textId="4DAB400C" w:rsidR="00544152" w:rsidRPr="00D42A11" w:rsidRDefault="00544152" w:rsidP="00EB0673">
            <w:pPr>
              <w:spacing w:before="20" w:after="20"/>
              <w:ind w:left="57" w:right="57"/>
              <w:jc w:val="center"/>
              <w:rPr>
                <w:color w:val="000000"/>
                <w:sz w:val="14"/>
              </w:rPr>
            </w:pPr>
            <w:ins w:id="108" w:author="English" w:date="2019-10-04T15:02:00Z">
              <w:r w:rsidRPr="00D42A11">
                <w:rPr>
                  <w:color w:val="000000"/>
                  <w:sz w:val="14"/>
                  <w:szCs w:val="14"/>
                </w:rPr>
                <w:t>20</w:t>
              </w:r>
            </w:ins>
          </w:p>
        </w:tc>
        <w:tc>
          <w:tcPr>
            <w:tcW w:w="1080" w:type="dxa"/>
            <w:tcBorders>
              <w:top w:val="single" w:sz="6" w:space="0" w:color="auto"/>
              <w:left w:val="single" w:sz="6" w:space="0" w:color="auto"/>
              <w:bottom w:val="single" w:sz="6" w:space="0" w:color="auto"/>
              <w:right w:val="single" w:sz="6" w:space="0" w:color="auto"/>
            </w:tcBorders>
          </w:tcPr>
          <w:p w14:paraId="170AE992" w14:textId="77777777" w:rsidR="00544152" w:rsidRPr="00D42A11" w:rsidRDefault="00544152" w:rsidP="00EB0673">
            <w:pPr>
              <w:pStyle w:val="Tabletext"/>
              <w:jc w:val="center"/>
            </w:pPr>
            <w:r w:rsidRPr="00D42A11">
              <w:rPr>
                <w:color w:val="000000"/>
                <w:sz w:val="14"/>
              </w:rPr>
              <w:t>0,01</w:t>
            </w:r>
          </w:p>
        </w:tc>
      </w:tr>
      <w:tr w:rsidR="00544152" w:rsidRPr="00D42A11" w14:paraId="2E4F9721" w14:textId="77777777" w:rsidTr="00544152">
        <w:trPr>
          <w:cantSplit/>
          <w:jc w:val="center"/>
        </w:trPr>
        <w:tc>
          <w:tcPr>
            <w:tcW w:w="1163" w:type="dxa"/>
            <w:vMerge/>
            <w:tcBorders>
              <w:left w:val="single" w:sz="6" w:space="0" w:color="auto"/>
              <w:right w:val="single" w:sz="6" w:space="0" w:color="auto"/>
            </w:tcBorders>
          </w:tcPr>
          <w:p w14:paraId="193500FA" w14:textId="77777777" w:rsidR="00544152" w:rsidRPr="00D42A11" w:rsidRDefault="00544152" w:rsidP="00EB0673">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21732CEC" w14:textId="77777777" w:rsidR="00544152" w:rsidRPr="00D42A11" w:rsidRDefault="00544152" w:rsidP="00EB0673">
            <w:pPr>
              <w:pStyle w:val="Tabletext"/>
            </w:pPr>
            <w:r w:rsidRPr="00D42A11">
              <w:rPr>
                <w:i/>
                <w:color w:val="000000"/>
                <w:position w:val="3"/>
                <w:sz w:val="16"/>
              </w:rPr>
              <w:t>n</w:t>
            </w:r>
          </w:p>
        </w:tc>
        <w:tc>
          <w:tcPr>
            <w:tcW w:w="886" w:type="dxa"/>
            <w:tcBorders>
              <w:top w:val="single" w:sz="6" w:space="0" w:color="auto"/>
              <w:left w:val="single" w:sz="6" w:space="0" w:color="auto"/>
              <w:bottom w:val="single" w:sz="6" w:space="0" w:color="auto"/>
              <w:right w:val="single" w:sz="6" w:space="0" w:color="auto"/>
            </w:tcBorders>
          </w:tcPr>
          <w:p w14:paraId="5A8F12C1" w14:textId="77777777" w:rsidR="00544152" w:rsidRPr="00D42A11" w:rsidRDefault="00544152" w:rsidP="00EB0673">
            <w:pPr>
              <w:pStyle w:val="Tabletext"/>
              <w:jc w:val="center"/>
            </w:pPr>
            <w:r w:rsidRPr="00D42A11">
              <w:rPr>
                <w:color w:val="000000"/>
                <w:sz w:val="14"/>
              </w:rPr>
              <w:t>1</w:t>
            </w:r>
          </w:p>
        </w:tc>
        <w:tc>
          <w:tcPr>
            <w:tcW w:w="554" w:type="dxa"/>
            <w:tcBorders>
              <w:top w:val="single" w:sz="6" w:space="0" w:color="auto"/>
              <w:left w:val="single" w:sz="6" w:space="0" w:color="auto"/>
              <w:bottom w:val="single" w:sz="6" w:space="0" w:color="auto"/>
              <w:right w:val="single" w:sz="6" w:space="0" w:color="auto"/>
            </w:tcBorders>
          </w:tcPr>
          <w:p w14:paraId="3DCF58B8" w14:textId="77777777" w:rsidR="00544152" w:rsidRPr="00D42A11" w:rsidRDefault="00544152" w:rsidP="00EB0673">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568B662E"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3CDBDCA9"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59AD1317" w14:textId="77777777" w:rsidR="00544152" w:rsidRPr="00D42A11" w:rsidRDefault="00544152" w:rsidP="00EB0673">
            <w:pPr>
              <w:pStyle w:val="Tabletext"/>
              <w:jc w:val="center"/>
            </w:pPr>
            <w:r w:rsidRPr="00D42A11">
              <w:rPr>
                <w:color w:val="000000"/>
                <w:sz w:val="14"/>
              </w:rPr>
              <w:t>2</w:t>
            </w:r>
          </w:p>
        </w:tc>
        <w:tc>
          <w:tcPr>
            <w:tcW w:w="1092" w:type="dxa"/>
            <w:tcBorders>
              <w:top w:val="single" w:sz="6" w:space="0" w:color="auto"/>
              <w:left w:val="single" w:sz="6" w:space="0" w:color="auto"/>
              <w:bottom w:val="single" w:sz="6" w:space="0" w:color="auto"/>
              <w:right w:val="single" w:sz="6" w:space="0" w:color="auto"/>
            </w:tcBorders>
          </w:tcPr>
          <w:p w14:paraId="5FC22F12" w14:textId="77777777" w:rsidR="00544152" w:rsidRPr="00D42A11" w:rsidRDefault="00544152" w:rsidP="00EB0673">
            <w:pPr>
              <w:pStyle w:val="Tabletext"/>
              <w:jc w:val="center"/>
            </w:pPr>
            <w:r w:rsidRPr="00D42A11">
              <w:rPr>
                <w:color w:val="000000"/>
                <w:sz w:val="14"/>
              </w:rPr>
              <w:t>2</w:t>
            </w:r>
          </w:p>
        </w:tc>
        <w:tc>
          <w:tcPr>
            <w:tcW w:w="552" w:type="dxa"/>
            <w:tcBorders>
              <w:top w:val="single" w:sz="6" w:space="0" w:color="auto"/>
              <w:left w:val="single" w:sz="6" w:space="0" w:color="auto"/>
              <w:bottom w:val="single" w:sz="6" w:space="0" w:color="auto"/>
              <w:right w:val="single" w:sz="6" w:space="0" w:color="auto"/>
            </w:tcBorders>
          </w:tcPr>
          <w:p w14:paraId="3794BDF3" w14:textId="77777777" w:rsidR="00544152" w:rsidRPr="00D42A11" w:rsidRDefault="00544152" w:rsidP="00EB0673">
            <w:pPr>
              <w:pStyle w:val="Tabletext"/>
              <w:jc w:val="center"/>
            </w:pPr>
            <w:r w:rsidRPr="00D42A11">
              <w:rPr>
                <w:color w:val="000000"/>
                <w:sz w:val="14"/>
              </w:rPr>
              <w:t>2</w:t>
            </w:r>
          </w:p>
        </w:tc>
        <w:tc>
          <w:tcPr>
            <w:tcW w:w="503" w:type="dxa"/>
            <w:tcBorders>
              <w:top w:val="single" w:sz="6" w:space="0" w:color="auto"/>
              <w:left w:val="single" w:sz="6" w:space="0" w:color="auto"/>
              <w:bottom w:val="single" w:sz="6" w:space="0" w:color="auto"/>
              <w:right w:val="single" w:sz="6" w:space="0" w:color="auto"/>
            </w:tcBorders>
          </w:tcPr>
          <w:p w14:paraId="6047E925" w14:textId="77777777" w:rsidR="00544152" w:rsidRPr="00D42A11" w:rsidRDefault="00544152" w:rsidP="00EB0673">
            <w:pPr>
              <w:pStyle w:val="Tabletext"/>
              <w:jc w:val="center"/>
            </w:pPr>
            <w:r w:rsidRPr="00D42A11">
              <w:rPr>
                <w:color w:val="000000"/>
                <w:sz w:val="14"/>
              </w:rPr>
              <w:t>2</w:t>
            </w:r>
          </w:p>
        </w:tc>
        <w:tc>
          <w:tcPr>
            <w:tcW w:w="1163" w:type="dxa"/>
            <w:tcBorders>
              <w:top w:val="single" w:sz="6" w:space="0" w:color="auto"/>
              <w:left w:val="single" w:sz="6" w:space="0" w:color="auto"/>
              <w:bottom w:val="single" w:sz="6" w:space="0" w:color="auto"/>
              <w:right w:val="single" w:sz="6" w:space="0" w:color="auto"/>
            </w:tcBorders>
          </w:tcPr>
          <w:p w14:paraId="41C8106D" w14:textId="77777777" w:rsidR="00544152" w:rsidRPr="00D42A11" w:rsidRDefault="00544152" w:rsidP="00EB0673">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332AF339" w14:textId="77777777" w:rsidR="00544152" w:rsidRPr="00D42A11" w:rsidRDefault="00544152" w:rsidP="00EB0673">
            <w:pPr>
              <w:pStyle w:val="Tabletext"/>
              <w:jc w:val="center"/>
            </w:pPr>
            <w:r w:rsidRPr="00D42A11">
              <w:rPr>
                <w:color w:val="000000"/>
                <w:sz w:val="14"/>
              </w:rPr>
              <w:t>2</w:t>
            </w:r>
          </w:p>
        </w:tc>
        <w:tc>
          <w:tcPr>
            <w:tcW w:w="460" w:type="dxa"/>
            <w:tcBorders>
              <w:top w:val="single" w:sz="6" w:space="0" w:color="auto"/>
              <w:left w:val="single" w:sz="6" w:space="0" w:color="auto"/>
              <w:bottom w:val="single" w:sz="6" w:space="0" w:color="auto"/>
              <w:right w:val="single" w:sz="6" w:space="0" w:color="auto"/>
            </w:tcBorders>
          </w:tcPr>
          <w:p w14:paraId="11C1B271" w14:textId="77777777" w:rsidR="00544152" w:rsidRPr="00D42A11" w:rsidRDefault="00544152" w:rsidP="00EB0673">
            <w:pPr>
              <w:pStyle w:val="Tabletext"/>
              <w:jc w:val="center"/>
            </w:pPr>
            <w:r w:rsidRPr="00D42A11">
              <w:rPr>
                <w:color w:val="000000"/>
                <w:sz w:val="14"/>
              </w:rPr>
              <w:t>2</w:t>
            </w:r>
          </w:p>
        </w:tc>
        <w:tc>
          <w:tcPr>
            <w:tcW w:w="588" w:type="dxa"/>
            <w:tcBorders>
              <w:top w:val="single" w:sz="6" w:space="0" w:color="auto"/>
              <w:left w:val="single" w:sz="6" w:space="0" w:color="auto"/>
              <w:bottom w:val="single" w:sz="6" w:space="0" w:color="auto"/>
              <w:right w:val="single" w:sz="6" w:space="0" w:color="auto"/>
            </w:tcBorders>
          </w:tcPr>
          <w:p w14:paraId="4EE75FA2" w14:textId="77777777" w:rsidR="00544152" w:rsidRPr="00D42A11" w:rsidRDefault="00544152" w:rsidP="00EB0673">
            <w:pPr>
              <w:pStyle w:val="Tabletext"/>
              <w:jc w:val="center"/>
            </w:pPr>
            <w:r w:rsidRPr="00D42A11">
              <w:rPr>
                <w:color w:val="000000"/>
                <w:sz w:val="14"/>
              </w:rPr>
              <w:t>2</w:t>
            </w:r>
          </w:p>
        </w:tc>
        <w:tc>
          <w:tcPr>
            <w:tcW w:w="574" w:type="dxa"/>
            <w:tcBorders>
              <w:top w:val="single" w:sz="6" w:space="0" w:color="auto"/>
              <w:left w:val="single" w:sz="6" w:space="0" w:color="auto"/>
              <w:bottom w:val="single" w:sz="6" w:space="0" w:color="auto"/>
              <w:right w:val="single" w:sz="6" w:space="0" w:color="auto"/>
            </w:tcBorders>
          </w:tcPr>
          <w:p w14:paraId="1D4CA7BD" w14:textId="77777777" w:rsidR="00544152" w:rsidRPr="00D42A11" w:rsidRDefault="00544152" w:rsidP="00EB0673">
            <w:pPr>
              <w:pStyle w:val="Tabletext"/>
              <w:jc w:val="center"/>
            </w:pPr>
            <w:r w:rsidRPr="00D42A11">
              <w:rPr>
                <w:color w:val="000000"/>
                <w:sz w:val="14"/>
              </w:rPr>
              <w:t>2</w:t>
            </w:r>
          </w:p>
        </w:tc>
        <w:tc>
          <w:tcPr>
            <w:tcW w:w="560" w:type="dxa"/>
            <w:tcBorders>
              <w:top w:val="single" w:sz="6" w:space="0" w:color="auto"/>
              <w:left w:val="single" w:sz="6" w:space="0" w:color="auto"/>
              <w:bottom w:val="single" w:sz="6" w:space="0" w:color="auto"/>
              <w:right w:val="single" w:sz="6" w:space="0" w:color="auto"/>
            </w:tcBorders>
          </w:tcPr>
          <w:p w14:paraId="20CBC7FE" w14:textId="77777777" w:rsidR="00544152" w:rsidRPr="00D42A11" w:rsidRDefault="00544152" w:rsidP="00EB0673">
            <w:pPr>
              <w:pStyle w:val="Tabletext"/>
              <w:jc w:val="center"/>
            </w:pPr>
            <w:r w:rsidRPr="00D42A11">
              <w:rPr>
                <w:color w:val="000000"/>
                <w:sz w:val="14"/>
              </w:rPr>
              <w:t>2</w:t>
            </w:r>
          </w:p>
        </w:tc>
        <w:tc>
          <w:tcPr>
            <w:tcW w:w="543" w:type="dxa"/>
            <w:tcBorders>
              <w:top w:val="single" w:sz="6" w:space="0" w:color="auto"/>
              <w:left w:val="single" w:sz="6" w:space="0" w:color="auto"/>
              <w:bottom w:val="single" w:sz="6" w:space="0" w:color="auto"/>
              <w:right w:val="single" w:sz="6" w:space="0" w:color="auto"/>
            </w:tcBorders>
          </w:tcPr>
          <w:p w14:paraId="44C415F1" w14:textId="3DC4DC15" w:rsidR="00544152" w:rsidRPr="00D42A11" w:rsidRDefault="00544152" w:rsidP="00EB0673">
            <w:pPr>
              <w:spacing w:before="20" w:after="20"/>
              <w:ind w:left="57" w:right="57"/>
              <w:jc w:val="center"/>
              <w:rPr>
                <w:color w:val="000000"/>
                <w:sz w:val="14"/>
              </w:rPr>
            </w:pPr>
            <w:ins w:id="109" w:author="English" w:date="2019-10-04T15:02:00Z">
              <w:r w:rsidRPr="00D42A11">
                <w:rPr>
                  <w:color w:val="000000"/>
                  <w:sz w:val="14"/>
                  <w:szCs w:val="14"/>
                </w:rPr>
                <w:t>1</w:t>
              </w:r>
            </w:ins>
          </w:p>
        </w:tc>
        <w:tc>
          <w:tcPr>
            <w:tcW w:w="1080" w:type="dxa"/>
            <w:tcBorders>
              <w:top w:val="single" w:sz="6" w:space="0" w:color="auto"/>
              <w:left w:val="single" w:sz="6" w:space="0" w:color="auto"/>
              <w:bottom w:val="single" w:sz="6" w:space="0" w:color="auto"/>
              <w:right w:val="single" w:sz="6" w:space="0" w:color="auto"/>
            </w:tcBorders>
          </w:tcPr>
          <w:p w14:paraId="318AA102" w14:textId="77777777" w:rsidR="00544152" w:rsidRPr="00D42A11" w:rsidRDefault="00544152" w:rsidP="00EB0673">
            <w:pPr>
              <w:pStyle w:val="Tabletext"/>
              <w:jc w:val="center"/>
            </w:pPr>
            <w:r w:rsidRPr="00D42A11">
              <w:rPr>
                <w:color w:val="000000"/>
                <w:sz w:val="14"/>
              </w:rPr>
              <w:t>2</w:t>
            </w:r>
          </w:p>
        </w:tc>
      </w:tr>
      <w:tr w:rsidR="00544152" w:rsidRPr="00D42A11" w14:paraId="6359999C" w14:textId="77777777" w:rsidTr="00544152">
        <w:trPr>
          <w:cantSplit/>
          <w:jc w:val="center"/>
        </w:trPr>
        <w:tc>
          <w:tcPr>
            <w:tcW w:w="1163" w:type="dxa"/>
            <w:vMerge/>
            <w:tcBorders>
              <w:left w:val="single" w:sz="6" w:space="0" w:color="auto"/>
              <w:right w:val="single" w:sz="6" w:space="0" w:color="auto"/>
            </w:tcBorders>
          </w:tcPr>
          <w:p w14:paraId="3E6598D1" w14:textId="77777777" w:rsidR="00544152" w:rsidRPr="00D42A11" w:rsidRDefault="00544152" w:rsidP="00EB0673">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5AA45CDF" w14:textId="77777777" w:rsidR="00544152" w:rsidRPr="00D42A11" w:rsidRDefault="00544152" w:rsidP="00EB0673">
            <w:pPr>
              <w:pStyle w:val="Tabletext"/>
            </w:pPr>
            <w:r w:rsidRPr="00D42A11">
              <w:rPr>
                <w:i/>
                <w:color w:val="000000"/>
                <w:position w:val="3"/>
                <w:sz w:val="16"/>
              </w:rPr>
              <w:t>p</w:t>
            </w:r>
            <w:r w:rsidRPr="00D42A11">
              <w:rPr>
                <w:color w:val="000000"/>
                <w:position w:val="3"/>
              </w:rPr>
              <w:t xml:space="preserve"> </w:t>
            </w:r>
            <w:r w:rsidRPr="00D42A11">
              <w:rPr>
                <w:color w:val="000000"/>
                <w:position w:val="3"/>
                <w:sz w:val="16"/>
              </w:rPr>
              <w:t>(%)</w:t>
            </w:r>
          </w:p>
        </w:tc>
        <w:tc>
          <w:tcPr>
            <w:tcW w:w="886" w:type="dxa"/>
            <w:tcBorders>
              <w:top w:val="single" w:sz="6" w:space="0" w:color="auto"/>
              <w:left w:val="single" w:sz="6" w:space="0" w:color="auto"/>
              <w:bottom w:val="single" w:sz="6" w:space="0" w:color="auto"/>
              <w:right w:val="single" w:sz="6" w:space="0" w:color="auto"/>
            </w:tcBorders>
          </w:tcPr>
          <w:p w14:paraId="6E8BB3C5" w14:textId="77777777" w:rsidR="00544152" w:rsidRPr="00D42A11" w:rsidRDefault="00544152" w:rsidP="00EB0673">
            <w:pPr>
              <w:pStyle w:val="Tabletext"/>
              <w:jc w:val="center"/>
            </w:pPr>
            <w:r w:rsidRPr="00D42A11">
              <w:rPr>
                <w:color w:val="000000"/>
                <w:sz w:val="14"/>
              </w:rPr>
              <w:t>1,0</w:t>
            </w:r>
          </w:p>
        </w:tc>
        <w:tc>
          <w:tcPr>
            <w:tcW w:w="554" w:type="dxa"/>
            <w:tcBorders>
              <w:top w:val="single" w:sz="6" w:space="0" w:color="auto"/>
              <w:left w:val="single" w:sz="6" w:space="0" w:color="auto"/>
              <w:bottom w:val="single" w:sz="6" w:space="0" w:color="auto"/>
              <w:right w:val="single" w:sz="6" w:space="0" w:color="auto"/>
            </w:tcBorders>
          </w:tcPr>
          <w:p w14:paraId="007C87D4" w14:textId="77777777" w:rsidR="00544152" w:rsidRPr="00D42A11" w:rsidRDefault="00544152" w:rsidP="00EB0673">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44737BD9"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1D6317A4"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7D8EAB6B" w14:textId="77777777" w:rsidR="00544152" w:rsidRPr="00D42A11" w:rsidRDefault="00544152" w:rsidP="00EB0673">
            <w:pPr>
              <w:pStyle w:val="Tabletext"/>
              <w:jc w:val="center"/>
            </w:pPr>
            <w:r w:rsidRPr="00D42A11">
              <w:rPr>
                <w:color w:val="000000"/>
                <w:sz w:val="14"/>
              </w:rPr>
              <w:t>0,005</w:t>
            </w:r>
          </w:p>
        </w:tc>
        <w:tc>
          <w:tcPr>
            <w:tcW w:w="1092" w:type="dxa"/>
            <w:tcBorders>
              <w:top w:val="single" w:sz="6" w:space="0" w:color="auto"/>
              <w:left w:val="single" w:sz="6" w:space="0" w:color="auto"/>
              <w:bottom w:val="single" w:sz="6" w:space="0" w:color="auto"/>
              <w:right w:val="single" w:sz="6" w:space="0" w:color="auto"/>
            </w:tcBorders>
          </w:tcPr>
          <w:p w14:paraId="65531497" w14:textId="77777777" w:rsidR="00544152" w:rsidRPr="00D42A11" w:rsidRDefault="00544152" w:rsidP="00EB0673">
            <w:pPr>
              <w:pStyle w:val="Tabletext"/>
              <w:jc w:val="center"/>
            </w:pPr>
            <w:r w:rsidRPr="00D42A11">
              <w:rPr>
                <w:color w:val="000000"/>
                <w:sz w:val="14"/>
              </w:rPr>
              <w:t>0,005</w:t>
            </w:r>
          </w:p>
        </w:tc>
        <w:tc>
          <w:tcPr>
            <w:tcW w:w="552" w:type="dxa"/>
            <w:tcBorders>
              <w:top w:val="single" w:sz="6" w:space="0" w:color="auto"/>
              <w:left w:val="single" w:sz="6" w:space="0" w:color="auto"/>
              <w:bottom w:val="single" w:sz="6" w:space="0" w:color="auto"/>
              <w:right w:val="single" w:sz="6" w:space="0" w:color="auto"/>
            </w:tcBorders>
          </w:tcPr>
          <w:p w14:paraId="3F49D446" w14:textId="77777777" w:rsidR="00544152" w:rsidRPr="00D42A11" w:rsidRDefault="00544152" w:rsidP="00EB0673">
            <w:pPr>
              <w:pStyle w:val="Tabletext"/>
              <w:jc w:val="center"/>
            </w:pPr>
            <w:r w:rsidRPr="00D42A11">
              <w:rPr>
                <w:color w:val="000000"/>
                <w:sz w:val="14"/>
              </w:rPr>
              <w:t>0,005</w:t>
            </w:r>
          </w:p>
        </w:tc>
        <w:tc>
          <w:tcPr>
            <w:tcW w:w="503" w:type="dxa"/>
            <w:tcBorders>
              <w:top w:val="single" w:sz="6" w:space="0" w:color="auto"/>
              <w:left w:val="single" w:sz="6" w:space="0" w:color="auto"/>
              <w:bottom w:val="single" w:sz="6" w:space="0" w:color="auto"/>
              <w:right w:val="single" w:sz="6" w:space="0" w:color="auto"/>
            </w:tcBorders>
          </w:tcPr>
          <w:p w14:paraId="0E615F18" w14:textId="77777777" w:rsidR="00544152" w:rsidRPr="00D42A11" w:rsidRDefault="00544152" w:rsidP="00EB0673">
            <w:pPr>
              <w:pStyle w:val="Tabletext"/>
              <w:jc w:val="center"/>
            </w:pPr>
            <w:r w:rsidRPr="00D42A11">
              <w:rPr>
                <w:color w:val="000000"/>
                <w:sz w:val="14"/>
              </w:rPr>
              <w:t>0,005</w:t>
            </w:r>
          </w:p>
        </w:tc>
        <w:tc>
          <w:tcPr>
            <w:tcW w:w="1163" w:type="dxa"/>
            <w:tcBorders>
              <w:top w:val="single" w:sz="6" w:space="0" w:color="auto"/>
              <w:left w:val="single" w:sz="6" w:space="0" w:color="auto"/>
              <w:bottom w:val="single" w:sz="6" w:space="0" w:color="auto"/>
              <w:right w:val="single" w:sz="6" w:space="0" w:color="auto"/>
            </w:tcBorders>
          </w:tcPr>
          <w:p w14:paraId="4889D124" w14:textId="77777777" w:rsidR="00544152" w:rsidRPr="00D42A11" w:rsidRDefault="00544152" w:rsidP="00EB0673">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6A293F79" w14:textId="77777777" w:rsidR="00544152" w:rsidRPr="00D42A11" w:rsidRDefault="00544152" w:rsidP="00EB0673">
            <w:pPr>
              <w:pStyle w:val="Tabletext"/>
              <w:jc w:val="center"/>
            </w:pPr>
            <w:r w:rsidRPr="00D42A11">
              <w:rPr>
                <w:color w:val="000000"/>
                <w:sz w:val="14"/>
              </w:rPr>
              <w:t>0,005</w:t>
            </w:r>
          </w:p>
        </w:tc>
        <w:tc>
          <w:tcPr>
            <w:tcW w:w="460" w:type="dxa"/>
            <w:tcBorders>
              <w:top w:val="single" w:sz="6" w:space="0" w:color="auto"/>
              <w:left w:val="single" w:sz="6" w:space="0" w:color="auto"/>
              <w:bottom w:val="single" w:sz="6" w:space="0" w:color="auto"/>
              <w:right w:val="single" w:sz="6" w:space="0" w:color="auto"/>
            </w:tcBorders>
          </w:tcPr>
          <w:p w14:paraId="4B74E64A" w14:textId="77777777" w:rsidR="00544152" w:rsidRPr="00D42A11" w:rsidRDefault="00544152" w:rsidP="00EB0673">
            <w:pPr>
              <w:pStyle w:val="Tabletext"/>
              <w:jc w:val="center"/>
            </w:pPr>
            <w:r w:rsidRPr="00D42A11">
              <w:rPr>
                <w:color w:val="000000"/>
                <w:sz w:val="14"/>
              </w:rPr>
              <w:t>0,005</w:t>
            </w:r>
          </w:p>
        </w:tc>
        <w:tc>
          <w:tcPr>
            <w:tcW w:w="588" w:type="dxa"/>
            <w:tcBorders>
              <w:top w:val="single" w:sz="6" w:space="0" w:color="auto"/>
              <w:left w:val="single" w:sz="6" w:space="0" w:color="auto"/>
              <w:bottom w:val="single" w:sz="6" w:space="0" w:color="auto"/>
              <w:right w:val="single" w:sz="6" w:space="0" w:color="auto"/>
            </w:tcBorders>
          </w:tcPr>
          <w:p w14:paraId="5EB37CD9" w14:textId="77777777" w:rsidR="00544152" w:rsidRPr="00D42A11" w:rsidRDefault="00544152" w:rsidP="00EB0673">
            <w:pPr>
              <w:pStyle w:val="Tabletext"/>
              <w:jc w:val="center"/>
            </w:pPr>
            <w:r w:rsidRPr="00D42A11">
              <w:rPr>
                <w:color w:val="000000"/>
                <w:sz w:val="14"/>
              </w:rPr>
              <w:t>0,005</w:t>
            </w:r>
          </w:p>
        </w:tc>
        <w:tc>
          <w:tcPr>
            <w:tcW w:w="574" w:type="dxa"/>
            <w:tcBorders>
              <w:top w:val="single" w:sz="6" w:space="0" w:color="auto"/>
              <w:left w:val="single" w:sz="6" w:space="0" w:color="auto"/>
              <w:bottom w:val="single" w:sz="6" w:space="0" w:color="auto"/>
              <w:right w:val="single" w:sz="6" w:space="0" w:color="auto"/>
            </w:tcBorders>
          </w:tcPr>
          <w:p w14:paraId="26C9741D" w14:textId="77777777" w:rsidR="00544152" w:rsidRPr="00D42A11" w:rsidRDefault="00544152" w:rsidP="00EB0673">
            <w:pPr>
              <w:pStyle w:val="Tabletext"/>
              <w:jc w:val="center"/>
            </w:pPr>
            <w:r w:rsidRPr="00D42A11">
              <w:rPr>
                <w:color w:val="000000"/>
                <w:sz w:val="14"/>
              </w:rPr>
              <w:t>0,005</w:t>
            </w:r>
          </w:p>
        </w:tc>
        <w:tc>
          <w:tcPr>
            <w:tcW w:w="560" w:type="dxa"/>
            <w:tcBorders>
              <w:top w:val="single" w:sz="6" w:space="0" w:color="auto"/>
              <w:left w:val="single" w:sz="6" w:space="0" w:color="auto"/>
              <w:bottom w:val="single" w:sz="6" w:space="0" w:color="auto"/>
              <w:right w:val="single" w:sz="6" w:space="0" w:color="auto"/>
            </w:tcBorders>
          </w:tcPr>
          <w:p w14:paraId="197849DD" w14:textId="77777777" w:rsidR="00544152" w:rsidRPr="00D42A11" w:rsidRDefault="00544152" w:rsidP="00EB0673">
            <w:pPr>
              <w:pStyle w:val="Tabletext"/>
              <w:jc w:val="center"/>
            </w:pPr>
            <w:r w:rsidRPr="00D42A11">
              <w:rPr>
                <w:color w:val="000000"/>
                <w:sz w:val="14"/>
              </w:rPr>
              <w:t>0,005</w:t>
            </w:r>
          </w:p>
        </w:tc>
        <w:tc>
          <w:tcPr>
            <w:tcW w:w="543" w:type="dxa"/>
            <w:tcBorders>
              <w:top w:val="single" w:sz="6" w:space="0" w:color="auto"/>
              <w:left w:val="single" w:sz="6" w:space="0" w:color="auto"/>
              <w:bottom w:val="single" w:sz="6" w:space="0" w:color="auto"/>
              <w:right w:val="single" w:sz="6" w:space="0" w:color="auto"/>
            </w:tcBorders>
          </w:tcPr>
          <w:p w14:paraId="36B66825" w14:textId="443BF5A9" w:rsidR="00544152" w:rsidRPr="00D42A11" w:rsidRDefault="00544152" w:rsidP="00EB0673">
            <w:pPr>
              <w:spacing w:before="20" w:after="20"/>
              <w:ind w:left="57" w:right="57"/>
              <w:jc w:val="center"/>
              <w:rPr>
                <w:color w:val="000000"/>
                <w:sz w:val="14"/>
              </w:rPr>
            </w:pPr>
            <w:ins w:id="110" w:author="English" w:date="2019-10-04T15:02:00Z">
              <w:r w:rsidRPr="00D42A11">
                <w:rPr>
                  <w:color w:val="000000"/>
                  <w:sz w:val="14"/>
                  <w:szCs w:val="14"/>
                </w:rPr>
                <w:t>20</w:t>
              </w:r>
            </w:ins>
          </w:p>
        </w:tc>
        <w:tc>
          <w:tcPr>
            <w:tcW w:w="1080" w:type="dxa"/>
            <w:tcBorders>
              <w:top w:val="single" w:sz="6" w:space="0" w:color="auto"/>
              <w:left w:val="single" w:sz="6" w:space="0" w:color="auto"/>
              <w:bottom w:val="single" w:sz="6" w:space="0" w:color="auto"/>
              <w:right w:val="single" w:sz="6" w:space="0" w:color="auto"/>
            </w:tcBorders>
          </w:tcPr>
          <w:p w14:paraId="0EC62A83" w14:textId="77777777" w:rsidR="00544152" w:rsidRPr="00D42A11" w:rsidRDefault="00544152" w:rsidP="00EB0673">
            <w:pPr>
              <w:pStyle w:val="Tabletext"/>
              <w:jc w:val="center"/>
            </w:pPr>
            <w:r w:rsidRPr="00D42A11">
              <w:rPr>
                <w:color w:val="000000"/>
                <w:sz w:val="14"/>
              </w:rPr>
              <w:t>0,005</w:t>
            </w:r>
          </w:p>
        </w:tc>
      </w:tr>
      <w:tr w:rsidR="00544152" w:rsidRPr="00D42A11" w14:paraId="1040D954" w14:textId="77777777" w:rsidTr="00544152">
        <w:trPr>
          <w:cantSplit/>
          <w:jc w:val="center"/>
        </w:trPr>
        <w:tc>
          <w:tcPr>
            <w:tcW w:w="1163" w:type="dxa"/>
            <w:vMerge/>
            <w:tcBorders>
              <w:left w:val="single" w:sz="6" w:space="0" w:color="auto"/>
              <w:right w:val="single" w:sz="6" w:space="0" w:color="auto"/>
            </w:tcBorders>
          </w:tcPr>
          <w:p w14:paraId="7F66F472" w14:textId="77777777" w:rsidR="00544152" w:rsidRPr="00D42A11" w:rsidRDefault="00544152" w:rsidP="00EB0673">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2BBCC681" w14:textId="77777777" w:rsidR="00544152" w:rsidRPr="00D42A11" w:rsidRDefault="00544152" w:rsidP="00EB0673">
            <w:pPr>
              <w:pStyle w:val="Tabletext"/>
            </w:pPr>
            <w:r w:rsidRPr="00D42A11">
              <w:rPr>
                <w:i/>
                <w:color w:val="000000"/>
                <w:position w:val="3"/>
                <w:sz w:val="16"/>
              </w:rPr>
              <w:t>N</w:t>
            </w:r>
            <w:r w:rsidRPr="00D42A11">
              <w:rPr>
                <w:i/>
                <w:iCs/>
                <w:sz w:val="16"/>
                <w:vertAlign w:val="subscript"/>
              </w:rPr>
              <w:t>L</w:t>
            </w:r>
            <w:r w:rsidRPr="00D42A11">
              <w:rPr>
                <w:color w:val="000000"/>
                <w:position w:val="3"/>
                <w:sz w:val="16"/>
              </w:rPr>
              <w:t xml:space="preserve"> (dB)</w:t>
            </w:r>
          </w:p>
        </w:tc>
        <w:tc>
          <w:tcPr>
            <w:tcW w:w="886" w:type="dxa"/>
            <w:tcBorders>
              <w:top w:val="single" w:sz="6" w:space="0" w:color="auto"/>
              <w:left w:val="single" w:sz="6" w:space="0" w:color="auto"/>
              <w:bottom w:val="single" w:sz="6" w:space="0" w:color="auto"/>
              <w:right w:val="single" w:sz="6" w:space="0" w:color="auto"/>
            </w:tcBorders>
          </w:tcPr>
          <w:p w14:paraId="04181DE8" w14:textId="77777777" w:rsidR="00544152" w:rsidRPr="00D42A11" w:rsidRDefault="00544152" w:rsidP="00EB0673">
            <w:pPr>
              <w:pStyle w:val="Tabletext"/>
              <w:jc w:val="center"/>
            </w:pPr>
            <w:r w:rsidRPr="00D42A11">
              <w:rPr>
                <w:color w:val="000000"/>
                <w:sz w:val="14"/>
              </w:rPr>
              <w:t>–</w:t>
            </w:r>
          </w:p>
        </w:tc>
        <w:tc>
          <w:tcPr>
            <w:tcW w:w="554" w:type="dxa"/>
            <w:tcBorders>
              <w:top w:val="single" w:sz="6" w:space="0" w:color="auto"/>
              <w:left w:val="single" w:sz="6" w:space="0" w:color="auto"/>
              <w:bottom w:val="single" w:sz="6" w:space="0" w:color="auto"/>
              <w:right w:val="single" w:sz="6" w:space="0" w:color="auto"/>
            </w:tcBorders>
          </w:tcPr>
          <w:p w14:paraId="2C3FF4FF" w14:textId="77777777" w:rsidR="00544152" w:rsidRPr="00D42A11" w:rsidRDefault="00544152" w:rsidP="00EB0673">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2CA69874"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0E336E5D"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661D9F8E" w14:textId="77777777" w:rsidR="00544152" w:rsidRPr="00D42A11" w:rsidRDefault="00544152" w:rsidP="00EB0673">
            <w:pPr>
              <w:pStyle w:val="Tabletext"/>
              <w:jc w:val="center"/>
            </w:pPr>
            <w:r w:rsidRPr="00D42A11">
              <w:rPr>
                <w:color w:val="000000"/>
                <w:sz w:val="14"/>
              </w:rPr>
              <w:t>0</w:t>
            </w:r>
          </w:p>
        </w:tc>
        <w:tc>
          <w:tcPr>
            <w:tcW w:w="1092" w:type="dxa"/>
            <w:tcBorders>
              <w:top w:val="single" w:sz="6" w:space="0" w:color="auto"/>
              <w:left w:val="single" w:sz="6" w:space="0" w:color="auto"/>
              <w:bottom w:val="single" w:sz="6" w:space="0" w:color="auto"/>
              <w:right w:val="single" w:sz="6" w:space="0" w:color="auto"/>
            </w:tcBorders>
          </w:tcPr>
          <w:p w14:paraId="197EE627" w14:textId="77777777" w:rsidR="00544152" w:rsidRPr="00D42A11" w:rsidRDefault="00544152" w:rsidP="00EB0673">
            <w:pPr>
              <w:pStyle w:val="Tabletext"/>
              <w:jc w:val="center"/>
            </w:pPr>
            <w:r w:rsidRPr="00D42A11">
              <w:rPr>
                <w:color w:val="000000"/>
                <w:sz w:val="14"/>
              </w:rPr>
              <w:t>0</w:t>
            </w:r>
          </w:p>
        </w:tc>
        <w:tc>
          <w:tcPr>
            <w:tcW w:w="552" w:type="dxa"/>
            <w:tcBorders>
              <w:top w:val="single" w:sz="6" w:space="0" w:color="auto"/>
              <w:left w:val="single" w:sz="6" w:space="0" w:color="auto"/>
              <w:bottom w:val="single" w:sz="6" w:space="0" w:color="auto"/>
              <w:right w:val="single" w:sz="6" w:space="0" w:color="auto"/>
            </w:tcBorders>
          </w:tcPr>
          <w:p w14:paraId="3450184C" w14:textId="77777777" w:rsidR="00544152" w:rsidRPr="00D42A11" w:rsidRDefault="00544152" w:rsidP="00EB0673">
            <w:pPr>
              <w:pStyle w:val="Tabletext"/>
              <w:jc w:val="center"/>
            </w:pPr>
            <w:r w:rsidRPr="00D42A11">
              <w:rPr>
                <w:color w:val="000000"/>
                <w:sz w:val="14"/>
              </w:rPr>
              <w:t>0</w:t>
            </w:r>
          </w:p>
        </w:tc>
        <w:tc>
          <w:tcPr>
            <w:tcW w:w="503" w:type="dxa"/>
            <w:tcBorders>
              <w:top w:val="single" w:sz="6" w:space="0" w:color="auto"/>
              <w:left w:val="single" w:sz="6" w:space="0" w:color="auto"/>
              <w:bottom w:val="single" w:sz="6" w:space="0" w:color="auto"/>
              <w:right w:val="single" w:sz="6" w:space="0" w:color="auto"/>
            </w:tcBorders>
          </w:tcPr>
          <w:p w14:paraId="7FC0E2F0" w14:textId="77777777" w:rsidR="00544152" w:rsidRPr="00D42A11" w:rsidRDefault="00544152" w:rsidP="00EB0673">
            <w:pPr>
              <w:pStyle w:val="Tabletext"/>
              <w:jc w:val="center"/>
            </w:pPr>
            <w:r w:rsidRPr="00D42A11">
              <w:rPr>
                <w:color w:val="000000"/>
                <w:sz w:val="14"/>
              </w:rPr>
              <w:t>0</w:t>
            </w:r>
          </w:p>
        </w:tc>
        <w:tc>
          <w:tcPr>
            <w:tcW w:w="1163" w:type="dxa"/>
            <w:tcBorders>
              <w:top w:val="single" w:sz="6" w:space="0" w:color="auto"/>
              <w:left w:val="single" w:sz="6" w:space="0" w:color="auto"/>
              <w:bottom w:val="single" w:sz="6" w:space="0" w:color="auto"/>
              <w:right w:val="single" w:sz="6" w:space="0" w:color="auto"/>
            </w:tcBorders>
          </w:tcPr>
          <w:p w14:paraId="25CF0E65" w14:textId="77777777" w:rsidR="00544152" w:rsidRPr="00D42A11" w:rsidRDefault="00544152" w:rsidP="00EB0673">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13680040" w14:textId="77777777" w:rsidR="00544152" w:rsidRPr="00D42A11" w:rsidRDefault="00544152" w:rsidP="00EB0673">
            <w:pPr>
              <w:pStyle w:val="Tabletext"/>
              <w:jc w:val="center"/>
            </w:pPr>
            <w:r w:rsidRPr="00D42A11">
              <w:rPr>
                <w:color w:val="000000"/>
                <w:sz w:val="14"/>
              </w:rPr>
              <w:t>0</w:t>
            </w:r>
          </w:p>
        </w:tc>
        <w:tc>
          <w:tcPr>
            <w:tcW w:w="460" w:type="dxa"/>
            <w:tcBorders>
              <w:top w:val="single" w:sz="6" w:space="0" w:color="auto"/>
              <w:left w:val="single" w:sz="6" w:space="0" w:color="auto"/>
              <w:bottom w:val="single" w:sz="6" w:space="0" w:color="auto"/>
              <w:right w:val="single" w:sz="6" w:space="0" w:color="auto"/>
            </w:tcBorders>
          </w:tcPr>
          <w:p w14:paraId="17DE5CA3" w14:textId="77777777" w:rsidR="00544152" w:rsidRPr="00D42A11" w:rsidRDefault="00544152" w:rsidP="00EB0673">
            <w:pPr>
              <w:pStyle w:val="Tabletext"/>
              <w:jc w:val="center"/>
            </w:pPr>
            <w:r w:rsidRPr="00D42A11">
              <w:rPr>
                <w:color w:val="000000"/>
                <w:sz w:val="14"/>
              </w:rPr>
              <w:t>0</w:t>
            </w:r>
          </w:p>
        </w:tc>
        <w:tc>
          <w:tcPr>
            <w:tcW w:w="588" w:type="dxa"/>
            <w:tcBorders>
              <w:top w:val="single" w:sz="6" w:space="0" w:color="auto"/>
              <w:left w:val="single" w:sz="6" w:space="0" w:color="auto"/>
              <w:bottom w:val="single" w:sz="6" w:space="0" w:color="auto"/>
              <w:right w:val="single" w:sz="6" w:space="0" w:color="auto"/>
            </w:tcBorders>
          </w:tcPr>
          <w:p w14:paraId="48949455" w14:textId="77777777" w:rsidR="00544152" w:rsidRPr="00D42A11" w:rsidRDefault="00544152" w:rsidP="00EB0673">
            <w:pPr>
              <w:pStyle w:val="Tabletext"/>
              <w:jc w:val="center"/>
            </w:pPr>
            <w:r w:rsidRPr="00D42A11">
              <w:rPr>
                <w:color w:val="000000"/>
                <w:sz w:val="14"/>
              </w:rPr>
              <w:t>0</w:t>
            </w:r>
          </w:p>
        </w:tc>
        <w:tc>
          <w:tcPr>
            <w:tcW w:w="574" w:type="dxa"/>
            <w:tcBorders>
              <w:top w:val="single" w:sz="6" w:space="0" w:color="auto"/>
              <w:left w:val="single" w:sz="6" w:space="0" w:color="auto"/>
              <w:bottom w:val="single" w:sz="6" w:space="0" w:color="auto"/>
              <w:right w:val="single" w:sz="6" w:space="0" w:color="auto"/>
            </w:tcBorders>
          </w:tcPr>
          <w:p w14:paraId="070B66C9" w14:textId="77777777" w:rsidR="00544152" w:rsidRPr="00D42A11" w:rsidRDefault="00544152" w:rsidP="00EB0673">
            <w:pPr>
              <w:pStyle w:val="Tabletext"/>
              <w:jc w:val="center"/>
            </w:pPr>
            <w:r w:rsidRPr="00D42A11">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5B72E1B1" w14:textId="77777777" w:rsidR="00544152" w:rsidRPr="00D42A11" w:rsidRDefault="00544152" w:rsidP="00EB0673">
            <w:pPr>
              <w:pStyle w:val="Tabletext"/>
              <w:jc w:val="center"/>
            </w:pPr>
            <w:r w:rsidRPr="00D42A11">
              <w:rPr>
                <w:color w:val="000000"/>
                <w:sz w:val="14"/>
              </w:rPr>
              <w:t>0</w:t>
            </w:r>
          </w:p>
        </w:tc>
        <w:tc>
          <w:tcPr>
            <w:tcW w:w="543" w:type="dxa"/>
            <w:tcBorders>
              <w:top w:val="single" w:sz="6" w:space="0" w:color="auto"/>
              <w:left w:val="single" w:sz="6" w:space="0" w:color="auto"/>
              <w:bottom w:val="single" w:sz="6" w:space="0" w:color="auto"/>
              <w:right w:val="single" w:sz="6" w:space="0" w:color="auto"/>
            </w:tcBorders>
          </w:tcPr>
          <w:p w14:paraId="614937BD" w14:textId="4B4C1AAD" w:rsidR="00544152" w:rsidRPr="00D42A11" w:rsidRDefault="00544152" w:rsidP="00EB0673">
            <w:pPr>
              <w:spacing w:before="20" w:after="20"/>
              <w:ind w:left="57" w:right="57"/>
              <w:jc w:val="center"/>
              <w:rPr>
                <w:color w:val="000000"/>
                <w:sz w:val="14"/>
              </w:rPr>
            </w:pPr>
            <w:ins w:id="111" w:author="English" w:date="2019-10-04T15:02:00Z">
              <w:r w:rsidRPr="00D42A11">
                <w:rPr>
                  <w:color w:val="000000"/>
                  <w:sz w:val="14"/>
                  <w:szCs w:val="14"/>
                </w:rPr>
                <w:t>0</w:t>
              </w:r>
            </w:ins>
          </w:p>
        </w:tc>
        <w:tc>
          <w:tcPr>
            <w:tcW w:w="1080" w:type="dxa"/>
            <w:tcBorders>
              <w:top w:val="single" w:sz="6" w:space="0" w:color="auto"/>
              <w:left w:val="single" w:sz="6" w:space="0" w:color="auto"/>
              <w:bottom w:val="single" w:sz="6" w:space="0" w:color="auto"/>
              <w:right w:val="single" w:sz="6" w:space="0" w:color="auto"/>
            </w:tcBorders>
          </w:tcPr>
          <w:p w14:paraId="50EC31D7" w14:textId="77777777" w:rsidR="00544152" w:rsidRPr="00D42A11" w:rsidRDefault="00544152" w:rsidP="00EB0673">
            <w:pPr>
              <w:pStyle w:val="Tabletext"/>
              <w:jc w:val="center"/>
            </w:pPr>
            <w:r w:rsidRPr="00D42A11">
              <w:rPr>
                <w:color w:val="000000"/>
                <w:sz w:val="14"/>
              </w:rPr>
              <w:t>0</w:t>
            </w:r>
          </w:p>
        </w:tc>
      </w:tr>
      <w:tr w:rsidR="00544152" w:rsidRPr="00D42A11" w14:paraId="6A9F94B2" w14:textId="77777777" w:rsidTr="00544152">
        <w:trPr>
          <w:cantSplit/>
          <w:jc w:val="center"/>
        </w:trPr>
        <w:tc>
          <w:tcPr>
            <w:tcW w:w="1163" w:type="dxa"/>
            <w:vMerge/>
            <w:tcBorders>
              <w:left w:val="single" w:sz="6" w:space="0" w:color="auto"/>
              <w:right w:val="single" w:sz="6" w:space="0" w:color="auto"/>
            </w:tcBorders>
          </w:tcPr>
          <w:p w14:paraId="22DE254A" w14:textId="77777777" w:rsidR="00544152" w:rsidRPr="00D42A11" w:rsidRDefault="00544152" w:rsidP="00EB0673">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3F493D15" w14:textId="77777777" w:rsidR="00544152" w:rsidRPr="00D42A11" w:rsidRDefault="00544152" w:rsidP="00EB0673">
            <w:pPr>
              <w:pStyle w:val="Tabletext"/>
            </w:pPr>
            <w:r w:rsidRPr="00D42A11">
              <w:rPr>
                <w:i/>
                <w:color w:val="000000"/>
                <w:position w:val="3"/>
                <w:sz w:val="16"/>
              </w:rPr>
              <w:t>M</w:t>
            </w:r>
            <w:r w:rsidRPr="00D42A11">
              <w:rPr>
                <w:i/>
                <w:iCs/>
                <w:sz w:val="16"/>
                <w:vertAlign w:val="subscript"/>
              </w:rPr>
              <w:t>s</w:t>
            </w:r>
            <w:r w:rsidRPr="00D42A11">
              <w:rPr>
                <w:color w:val="000000"/>
                <w:position w:val="3"/>
                <w:sz w:val="16"/>
              </w:rPr>
              <w:t xml:space="preserve"> (dB)</w:t>
            </w:r>
          </w:p>
        </w:tc>
        <w:tc>
          <w:tcPr>
            <w:tcW w:w="886" w:type="dxa"/>
            <w:tcBorders>
              <w:top w:val="single" w:sz="6" w:space="0" w:color="auto"/>
              <w:left w:val="single" w:sz="6" w:space="0" w:color="auto"/>
              <w:bottom w:val="single" w:sz="6" w:space="0" w:color="auto"/>
              <w:right w:val="single" w:sz="6" w:space="0" w:color="auto"/>
            </w:tcBorders>
          </w:tcPr>
          <w:p w14:paraId="77B9271E" w14:textId="77777777" w:rsidR="00544152" w:rsidRPr="00D42A11" w:rsidRDefault="00544152" w:rsidP="00EB0673">
            <w:pPr>
              <w:pStyle w:val="Tabletext"/>
              <w:jc w:val="center"/>
            </w:pPr>
            <w:r w:rsidRPr="00D42A11">
              <w:rPr>
                <w:color w:val="000000"/>
                <w:sz w:val="14"/>
              </w:rPr>
              <w:t>–</w:t>
            </w:r>
          </w:p>
        </w:tc>
        <w:tc>
          <w:tcPr>
            <w:tcW w:w="554" w:type="dxa"/>
            <w:tcBorders>
              <w:top w:val="single" w:sz="6" w:space="0" w:color="auto"/>
              <w:left w:val="single" w:sz="6" w:space="0" w:color="auto"/>
              <w:bottom w:val="single" w:sz="6" w:space="0" w:color="auto"/>
              <w:right w:val="single" w:sz="6" w:space="0" w:color="auto"/>
            </w:tcBorders>
          </w:tcPr>
          <w:p w14:paraId="151E9799" w14:textId="77777777" w:rsidR="00544152" w:rsidRPr="00D42A11" w:rsidRDefault="00544152" w:rsidP="00EB0673">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51AA790F"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13F3224C"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71777C06" w14:textId="77777777" w:rsidR="00544152" w:rsidRPr="00D42A11" w:rsidRDefault="00544152" w:rsidP="00EB0673">
            <w:pPr>
              <w:pStyle w:val="Tabletext"/>
              <w:jc w:val="center"/>
            </w:pPr>
            <w:r w:rsidRPr="00D42A11">
              <w:rPr>
                <w:color w:val="000000"/>
                <w:sz w:val="14"/>
              </w:rPr>
              <w:t>20</w:t>
            </w:r>
          </w:p>
        </w:tc>
        <w:tc>
          <w:tcPr>
            <w:tcW w:w="1092" w:type="dxa"/>
            <w:tcBorders>
              <w:top w:val="single" w:sz="6" w:space="0" w:color="auto"/>
              <w:left w:val="single" w:sz="6" w:space="0" w:color="auto"/>
              <w:bottom w:val="single" w:sz="6" w:space="0" w:color="auto"/>
              <w:right w:val="single" w:sz="6" w:space="0" w:color="auto"/>
            </w:tcBorders>
          </w:tcPr>
          <w:p w14:paraId="0FDDD7C9" w14:textId="77777777" w:rsidR="00544152" w:rsidRPr="00D42A11" w:rsidRDefault="00544152" w:rsidP="00EB0673">
            <w:pPr>
              <w:pStyle w:val="Tabletext"/>
              <w:jc w:val="center"/>
            </w:pPr>
            <w:r w:rsidRPr="00D42A11">
              <w:rPr>
                <w:color w:val="000000"/>
                <w:sz w:val="14"/>
              </w:rPr>
              <w:t>20</w:t>
            </w:r>
          </w:p>
        </w:tc>
        <w:tc>
          <w:tcPr>
            <w:tcW w:w="552" w:type="dxa"/>
            <w:tcBorders>
              <w:top w:val="single" w:sz="6" w:space="0" w:color="auto"/>
              <w:left w:val="single" w:sz="6" w:space="0" w:color="auto"/>
              <w:bottom w:val="single" w:sz="6" w:space="0" w:color="auto"/>
              <w:right w:val="single" w:sz="6" w:space="0" w:color="auto"/>
            </w:tcBorders>
          </w:tcPr>
          <w:p w14:paraId="4CABF92F" w14:textId="77777777" w:rsidR="00544152" w:rsidRPr="00D42A11" w:rsidRDefault="00544152" w:rsidP="00EB0673">
            <w:pPr>
              <w:pStyle w:val="Tabletext"/>
              <w:jc w:val="center"/>
            </w:pPr>
            <w:r w:rsidRPr="00D42A11">
              <w:rPr>
                <w:color w:val="000000"/>
                <w:sz w:val="14"/>
              </w:rPr>
              <w:t>33</w:t>
            </w:r>
          </w:p>
        </w:tc>
        <w:tc>
          <w:tcPr>
            <w:tcW w:w="503" w:type="dxa"/>
            <w:tcBorders>
              <w:top w:val="single" w:sz="6" w:space="0" w:color="auto"/>
              <w:left w:val="single" w:sz="6" w:space="0" w:color="auto"/>
              <w:bottom w:val="single" w:sz="6" w:space="0" w:color="auto"/>
              <w:right w:val="single" w:sz="6" w:space="0" w:color="auto"/>
            </w:tcBorders>
          </w:tcPr>
          <w:p w14:paraId="7C835EA1" w14:textId="77777777" w:rsidR="00544152" w:rsidRPr="00D42A11" w:rsidRDefault="00544152" w:rsidP="00EB0673">
            <w:pPr>
              <w:pStyle w:val="Tabletext"/>
              <w:jc w:val="center"/>
            </w:pPr>
            <w:r w:rsidRPr="00D42A11">
              <w:rPr>
                <w:color w:val="000000"/>
                <w:sz w:val="14"/>
              </w:rPr>
              <w:t>33</w:t>
            </w:r>
          </w:p>
        </w:tc>
        <w:tc>
          <w:tcPr>
            <w:tcW w:w="1163" w:type="dxa"/>
            <w:tcBorders>
              <w:top w:val="single" w:sz="6" w:space="0" w:color="auto"/>
              <w:left w:val="single" w:sz="6" w:space="0" w:color="auto"/>
              <w:bottom w:val="single" w:sz="6" w:space="0" w:color="auto"/>
              <w:right w:val="single" w:sz="6" w:space="0" w:color="auto"/>
            </w:tcBorders>
          </w:tcPr>
          <w:p w14:paraId="56D24F88" w14:textId="77777777" w:rsidR="00544152" w:rsidRPr="00D42A11" w:rsidRDefault="00544152" w:rsidP="00EB0673">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5D41F6C9" w14:textId="77777777" w:rsidR="00544152" w:rsidRPr="00D42A11" w:rsidRDefault="00544152" w:rsidP="00EB0673">
            <w:pPr>
              <w:pStyle w:val="Tabletext"/>
              <w:jc w:val="center"/>
            </w:pPr>
            <w:r w:rsidRPr="00D42A11">
              <w:rPr>
                <w:color w:val="000000"/>
                <w:sz w:val="14"/>
              </w:rPr>
              <w:t>33</w:t>
            </w:r>
          </w:p>
        </w:tc>
        <w:tc>
          <w:tcPr>
            <w:tcW w:w="460" w:type="dxa"/>
            <w:tcBorders>
              <w:top w:val="single" w:sz="6" w:space="0" w:color="auto"/>
              <w:left w:val="single" w:sz="6" w:space="0" w:color="auto"/>
              <w:bottom w:val="single" w:sz="6" w:space="0" w:color="auto"/>
              <w:right w:val="single" w:sz="6" w:space="0" w:color="auto"/>
            </w:tcBorders>
          </w:tcPr>
          <w:p w14:paraId="46A569D1" w14:textId="77777777" w:rsidR="00544152" w:rsidRPr="00D42A11" w:rsidRDefault="00544152" w:rsidP="00EB0673">
            <w:pPr>
              <w:pStyle w:val="Tabletext"/>
              <w:jc w:val="center"/>
            </w:pPr>
            <w:r w:rsidRPr="00D42A11">
              <w:rPr>
                <w:color w:val="000000"/>
                <w:sz w:val="14"/>
              </w:rPr>
              <w:t>33</w:t>
            </w:r>
          </w:p>
        </w:tc>
        <w:tc>
          <w:tcPr>
            <w:tcW w:w="588" w:type="dxa"/>
            <w:tcBorders>
              <w:top w:val="single" w:sz="6" w:space="0" w:color="auto"/>
              <w:left w:val="single" w:sz="6" w:space="0" w:color="auto"/>
              <w:bottom w:val="single" w:sz="6" w:space="0" w:color="auto"/>
              <w:right w:val="single" w:sz="6" w:space="0" w:color="auto"/>
            </w:tcBorders>
          </w:tcPr>
          <w:p w14:paraId="52D946E0" w14:textId="77777777" w:rsidR="00544152" w:rsidRPr="00D42A11" w:rsidRDefault="00544152" w:rsidP="00EB0673">
            <w:pPr>
              <w:pStyle w:val="Tabletext"/>
              <w:jc w:val="center"/>
            </w:pPr>
            <w:r w:rsidRPr="00D42A11">
              <w:rPr>
                <w:color w:val="000000"/>
                <w:sz w:val="14"/>
              </w:rPr>
              <w:t>33</w:t>
            </w:r>
          </w:p>
        </w:tc>
        <w:tc>
          <w:tcPr>
            <w:tcW w:w="574" w:type="dxa"/>
            <w:tcBorders>
              <w:top w:val="single" w:sz="6" w:space="0" w:color="auto"/>
              <w:left w:val="single" w:sz="6" w:space="0" w:color="auto"/>
              <w:bottom w:val="single" w:sz="6" w:space="0" w:color="auto"/>
              <w:right w:val="single" w:sz="6" w:space="0" w:color="auto"/>
            </w:tcBorders>
          </w:tcPr>
          <w:p w14:paraId="7480D1F1" w14:textId="77777777" w:rsidR="00544152" w:rsidRPr="00D42A11" w:rsidRDefault="00544152" w:rsidP="00EB0673">
            <w:pPr>
              <w:pStyle w:val="Tabletext"/>
              <w:jc w:val="center"/>
            </w:pPr>
            <w:r w:rsidRPr="00D42A11">
              <w:rPr>
                <w:color w:val="000000"/>
                <w:sz w:val="14"/>
              </w:rPr>
              <w:t>33</w:t>
            </w:r>
          </w:p>
        </w:tc>
        <w:tc>
          <w:tcPr>
            <w:tcW w:w="560" w:type="dxa"/>
            <w:tcBorders>
              <w:top w:val="single" w:sz="6" w:space="0" w:color="auto"/>
              <w:left w:val="single" w:sz="6" w:space="0" w:color="auto"/>
              <w:bottom w:val="single" w:sz="6" w:space="0" w:color="auto"/>
              <w:right w:val="single" w:sz="6" w:space="0" w:color="auto"/>
            </w:tcBorders>
          </w:tcPr>
          <w:p w14:paraId="0D031133" w14:textId="77777777" w:rsidR="00544152" w:rsidRPr="00D42A11" w:rsidRDefault="00544152" w:rsidP="00EB0673">
            <w:pPr>
              <w:pStyle w:val="Tabletext"/>
              <w:jc w:val="center"/>
            </w:pPr>
            <w:r w:rsidRPr="00D42A11">
              <w:rPr>
                <w:color w:val="000000"/>
                <w:sz w:val="14"/>
              </w:rPr>
              <w:t xml:space="preserve">26  </w:t>
            </w:r>
            <w:r w:rsidRPr="00D42A11">
              <w:rPr>
                <w:color w:val="000000"/>
                <w:position w:val="4"/>
                <w:sz w:val="12"/>
              </w:rPr>
              <w:t>2</w:t>
            </w:r>
          </w:p>
        </w:tc>
        <w:tc>
          <w:tcPr>
            <w:tcW w:w="543" w:type="dxa"/>
            <w:tcBorders>
              <w:top w:val="single" w:sz="6" w:space="0" w:color="auto"/>
              <w:left w:val="single" w:sz="6" w:space="0" w:color="auto"/>
              <w:bottom w:val="single" w:sz="6" w:space="0" w:color="auto"/>
              <w:right w:val="single" w:sz="6" w:space="0" w:color="auto"/>
            </w:tcBorders>
          </w:tcPr>
          <w:p w14:paraId="49B794BD" w14:textId="41A84739" w:rsidR="00544152" w:rsidRPr="00D42A11" w:rsidRDefault="00544152" w:rsidP="00EB0673">
            <w:pPr>
              <w:spacing w:before="20" w:after="20"/>
              <w:ind w:left="57" w:right="57"/>
              <w:jc w:val="center"/>
              <w:rPr>
                <w:color w:val="000000"/>
                <w:sz w:val="14"/>
              </w:rPr>
            </w:pPr>
            <w:ins w:id="112" w:author="English" w:date="2019-10-04T15:02:00Z">
              <w:r w:rsidRPr="00D42A11">
                <w:rPr>
                  <w:color w:val="000000"/>
                  <w:sz w:val="14"/>
                  <w:szCs w:val="14"/>
                </w:rPr>
                <w:t>1</w:t>
              </w:r>
            </w:ins>
          </w:p>
        </w:tc>
        <w:tc>
          <w:tcPr>
            <w:tcW w:w="1080" w:type="dxa"/>
            <w:tcBorders>
              <w:top w:val="single" w:sz="6" w:space="0" w:color="auto"/>
              <w:left w:val="single" w:sz="6" w:space="0" w:color="auto"/>
              <w:bottom w:val="single" w:sz="6" w:space="0" w:color="auto"/>
              <w:right w:val="single" w:sz="6" w:space="0" w:color="auto"/>
            </w:tcBorders>
          </w:tcPr>
          <w:p w14:paraId="22D1EDE1" w14:textId="77777777" w:rsidR="00544152" w:rsidRPr="00D42A11" w:rsidRDefault="00544152" w:rsidP="00EB0673">
            <w:pPr>
              <w:pStyle w:val="Tabletext"/>
              <w:jc w:val="center"/>
            </w:pPr>
            <w:r w:rsidRPr="00D42A11">
              <w:rPr>
                <w:color w:val="000000"/>
                <w:sz w:val="14"/>
              </w:rPr>
              <w:t xml:space="preserve">26  </w:t>
            </w:r>
            <w:r w:rsidRPr="00D42A11">
              <w:rPr>
                <w:color w:val="000000"/>
                <w:position w:val="4"/>
                <w:sz w:val="12"/>
              </w:rPr>
              <w:t>2</w:t>
            </w:r>
          </w:p>
        </w:tc>
      </w:tr>
      <w:tr w:rsidR="00544152" w:rsidRPr="00D42A11" w14:paraId="43826B8C" w14:textId="77777777" w:rsidTr="00544152">
        <w:trPr>
          <w:cantSplit/>
          <w:jc w:val="center"/>
        </w:trPr>
        <w:tc>
          <w:tcPr>
            <w:tcW w:w="1163" w:type="dxa"/>
            <w:vMerge/>
            <w:tcBorders>
              <w:left w:val="single" w:sz="6" w:space="0" w:color="auto"/>
              <w:bottom w:val="single" w:sz="6" w:space="0" w:color="auto"/>
              <w:right w:val="single" w:sz="6" w:space="0" w:color="auto"/>
            </w:tcBorders>
          </w:tcPr>
          <w:p w14:paraId="07186734" w14:textId="77777777" w:rsidR="00544152" w:rsidRPr="00D42A11" w:rsidRDefault="00544152" w:rsidP="00EB0673">
            <w:pPr>
              <w:spacing w:before="20" w:after="20"/>
              <w:ind w:left="57" w:right="57"/>
              <w:rPr>
                <w:color w:val="000000"/>
                <w:sz w:val="16"/>
              </w:rPr>
            </w:pPr>
          </w:p>
        </w:tc>
        <w:tc>
          <w:tcPr>
            <w:tcW w:w="1046" w:type="dxa"/>
            <w:tcBorders>
              <w:top w:val="single" w:sz="6" w:space="0" w:color="auto"/>
              <w:left w:val="single" w:sz="6" w:space="0" w:color="auto"/>
              <w:bottom w:val="single" w:sz="6" w:space="0" w:color="auto"/>
              <w:right w:val="single" w:sz="6" w:space="0" w:color="auto"/>
            </w:tcBorders>
          </w:tcPr>
          <w:p w14:paraId="4E3BF701" w14:textId="77777777" w:rsidR="00544152" w:rsidRPr="00D42A11" w:rsidRDefault="00544152" w:rsidP="00EB0673">
            <w:pPr>
              <w:pStyle w:val="Tabletext"/>
            </w:pPr>
            <w:r w:rsidRPr="00D42A11">
              <w:rPr>
                <w:i/>
                <w:color w:val="000000"/>
                <w:position w:val="3"/>
                <w:sz w:val="16"/>
              </w:rPr>
              <w:t>W</w:t>
            </w:r>
            <w:r w:rsidRPr="00D42A11">
              <w:rPr>
                <w:color w:val="000000"/>
                <w:position w:val="3"/>
                <w:sz w:val="16"/>
              </w:rPr>
              <w:t xml:space="preserve"> (dB)</w:t>
            </w:r>
          </w:p>
        </w:tc>
        <w:tc>
          <w:tcPr>
            <w:tcW w:w="886" w:type="dxa"/>
            <w:tcBorders>
              <w:top w:val="single" w:sz="6" w:space="0" w:color="auto"/>
              <w:left w:val="single" w:sz="6" w:space="0" w:color="auto"/>
              <w:bottom w:val="single" w:sz="6" w:space="0" w:color="auto"/>
              <w:right w:val="single" w:sz="6" w:space="0" w:color="auto"/>
            </w:tcBorders>
          </w:tcPr>
          <w:p w14:paraId="6D7FB548" w14:textId="77777777" w:rsidR="00544152" w:rsidRPr="00D42A11" w:rsidRDefault="00544152" w:rsidP="00EB0673">
            <w:pPr>
              <w:pStyle w:val="Tabletext"/>
              <w:jc w:val="center"/>
            </w:pPr>
            <w:r w:rsidRPr="00D42A11">
              <w:rPr>
                <w:color w:val="000000"/>
                <w:sz w:val="14"/>
              </w:rPr>
              <w:t>–</w:t>
            </w:r>
          </w:p>
        </w:tc>
        <w:tc>
          <w:tcPr>
            <w:tcW w:w="554" w:type="dxa"/>
            <w:tcBorders>
              <w:top w:val="single" w:sz="6" w:space="0" w:color="auto"/>
              <w:left w:val="single" w:sz="6" w:space="0" w:color="auto"/>
              <w:bottom w:val="single" w:sz="6" w:space="0" w:color="auto"/>
              <w:right w:val="single" w:sz="6" w:space="0" w:color="auto"/>
            </w:tcBorders>
          </w:tcPr>
          <w:p w14:paraId="575A75C7" w14:textId="77777777" w:rsidR="00544152" w:rsidRPr="00D42A11" w:rsidRDefault="00544152" w:rsidP="00EB0673">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44653F6A"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7B3EA377"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2D1203E4" w14:textId="77777777" w:rsidR="00544152" w:rsidRPr="00D42A11" w:rsidRDefault="00544152" w:rsidP="00EB0673">
            <w:pPr>
              <w:pStyle w:val="Tabletext"/>
              <w:jc w:val="center"/>
            </w:pPr>
            <w:r w:rsidRPr="00D42A11">
              <w:rPr>
                <w:color w:val="000000"/>
                <w:sz w:val="14"/>
              </w:rPr>
              <w:t>0</w:t>
            </w:r>
          </w:p>
        </w:tc>
        <w:tc>
          <w:tcPr>
            <w:tcW w:w="1092" w:type="dxa"/>
            <w:tcBorders>
              <w:top w:val="single" w:sz="6" w:space="0" w:color="auto"/>
              <w:left w:val="single" w:sz="6" w:space="0" w:color="auto"/>
              <w:bottom w:val="single" w:sz="6" w:space="0" w:color="auto"/>
              <w:right w:val="single" w:sz="6" w:space="0" w:color="auto"/>
            </w:tcBorders>
          </w:tcPr>
          <w:p w14:paraId="272C1ED1" w14:textId="77777777" w:rsidR="00544152" w:rsidRPr="00D42A11" w:rsidRDefault="00544152" w:rsidP="00EB0673">
            <w:pPr>
              <w:pStyle w:val="Tabletext"/>
              <w:jc w:val="center"/>
            </w:pPr>
            <w:r w:rsidRPr="00D42A11">
              <w:rPr>
                <w:color w:val="000000"/>
                <w:sz w:val="14"/>
              </w:rPr>
              <w:t>0</w:t>
            </w:r>
          </w:p>
        </w:tc>
        <w:tc>
          <w:tcPr>
            <w:tcW w:w="552" w:type="dxa"/>
            <w:tcBorders>
              <w:top w:val="single" w:sz="6" w:space="0" w:color="auto"/>
              <w:left w:val="single" w:sz="6" w:space="0" w:color="auto"/>
              <w:bottom w:val="single" w:sz="6" w:space="0" w:color="auto"/>
              <w:right w:val="single" w:sz="6" w:space="0" w:color="auto"/>
            </w:tcBorders>
          </w:tcPr>
          <w:p w14:paraId="62A6FB5C" w14:textId="77777777" w:rsidR="00544152" w:rsidRPr="00D42A11" w:rsidRDefault="00544152" w:rsidP="00EB0673">
            <w:pPr>
              <w:pStyle w:val="Tabletext"/>
              <w:jc w:val="center"/>
            </w:pPr>
            <w:r w:rsidRPr="00D42A11">
              <w:rPr>
                <w:color w:val="000000"/>
                <w:sz w:val="14"/>
              </w:rPr>
              <w:t>0</w:t>
            </w:r>
          </w:p>
        </w:tc>
        <w:tc>
          <w:tcPr>
            <w:tcW w:w="503" w:type="dxa"/>
            <w:tcBorders>
              <w:top w:val="single" w:sz="6" w:space="0" w:color="auto"/>
              <w:left w:val="single" w:sz="6" w:space="0" w:color="auto"/>
              <w:bottom w:val="single" w:sz="6" w:space="0" w:color="auto"/>
              <w:right w:val="single" w:sz="6" w:space="0" w:color="auto"/>
            </w:tcBorders>
          </w:tcPr>
          <w:p w14:paraId="3B05E48B" w14:textId="77777777" w:rsidR="00544152" w:rsidRPr="00D42A11" w:rsidRDefault="00544152" w:rsidP="00EB0673">
            <w:pPr>
              <w:pStyle w:val="Tabletext"/>
              <w:jc w:val="center"/>
            </w:pPr>
            <w:r w:rsidRPr="00D42A11">
              <w:rPr>
                <w:color w:val="000000"/>
                <w:sz w:val="14"/>
              </w:rPr>
              <w:t>0</w:t>
            </w:r>
          </w:p>
        </w:tc>
        <w:tc>
          <w:tcPr>
            <w:tcW w:w="1163" w:type="dxa"/>
            <w:tcBorders>
              <w:top w:val="single" w:sz="6" w:space="0" w:color="auto"/>
              <w:left w:val="single" w:sz="6" w:space="0" w:color="auto"/>
              <w:bottom w:val="single" w:sz="6" w:space="0" w:color="auto"/>
              <w:right w:val="single" w:sz="6" w:space="0" w:color="auto"/>
            </w:tcBorders>
          </w:tcPr>
          <w:p w14:paraId="6C1D8674" w14:textId="77777777" w:rsidR="00544152" w:rsidRPr="00D42A11" w:rsidRDefault="00544152" w:rsidP="00EB0673">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43BC07CD" w14:textId="77777777" w:rsidR="00544152" w:rsidRPr="00D42A11" w:rsidRDefault="00544152" w:rsidP="00EB0673">
            <w:pPr>
              <w:pStyle w:val="Tabletext"/>
              <w:jc w:val="center"/>
            </w:pPr>
            <w:r w:rsidRPr="00D42A11">
              <w:rPr>
                <w:color w:val="000000"/>
                <w:sz w:val="14"/>
              </w:rPr>
              <w:t>0</w:t>
            </w:r>
          </w:p>
        </w:tc>
        <w:tc>
          <w:tcPr>
            <w:tcW w:w="460" w:type="dxa"/>
            <w:tcBorders>
              <w:top w:val="single" w:sz="6" w:space="0" w:color="auto"/>
              <w:left w:val="single" w:sz="6" w:space="0" w:color="auto"/>
              <w:bottom w:val="single" w:sz="6" w:space="0" w:color="auto"/>
              <w:right w:val="single" w:sz="6" w:space="0" w:color="auto"/>
            </w:tcBorders>
          </w:tcPr>
          <w:p w14:paraId="1F842076" w14:textId="77777777" w:rsidR="00544152" w:rsidRPr="00D42A11" w:rsidRDefault="00544152" w:rsidP="00EB0673">
            <w:pPr>
              <w:pStyle w:val="Tabletext"/>
              <w:jc w:val="center"/>
            </w:pPr>
            <w:r w:rsidRPr="00D42A11">
              <w:rPr>
                <w:color w:val="000000"/>
                <w:sz w:val="14"/>
              </w:rPr>
              <w:t>0</w:t>
            </w:r>
          </w:p>
        </w:tc>
        <w:tc>
          <w:tcPr>
            <w:tcW w:w="588" w:type="dxa"/>
            <w:tcBorders>
              <w:top w:val="single" w:sz="6" w:space="0" w:color="auto"/>
              <w:left w:val="single" w:sz="6" w:space="0" w:color="auto"/>
              <w:bottom w:val="single" w:sz="6" w:space="0" w:color="auto"/>
              <w:right w:val="single" w:sz="6" w:space="0" w:color="auto"/>
            </w:tcBorders>
          </w:tcPr>
          <w:p w14:paraId="2ADE124E" w14:textId="77777777" w:rsidR="00544152" w:rsidRPr="00D42A11" w:rsidRDefault="00544152" w:rsidP="00EB0673">
            <w:pPr>
              <w:pStyle w:val="Tabletext"/>
              <w:jc w:val="center"/>
            </w:pPr>
            <w:r w:rsidRPr="00D42A11">
              <w:rPr>
                <w:color w:val="000000"/>
                <w:sz w:val="14"/>
              </w:rPr>
              <w:t>0</w:t>
            </w:r>
          </w:p>
        </w:tc>
        <w:tc>
          <w:tcPr>
            <w:tcW w:w="574" w:type="dxa"/>
            <w:tcBorders>
              <w:top w:val="single" w:sz="6" w:space="0" w:color="auto"/>
              <w:left w:val="single" w:sz="6" w:space="0" w:color="auto"/>
              <w:bottom w:val="single" w:sz="6" w:space="0" w:color="auto"/>
              <w:right w:val="single" w:sz="6" w:space="0" w:color="auto"/>
            </w:tcBorders>
          </w:tcPr>
          <w:p w14:paraId="24710019" w14:textId="77777777" w:rsidR="00544152" w:rsidRPr="00D42A11" w:rsidRDefault="00544152" w:rsidP="00EB0673">
            <w:pPr>
              <w:pStyle w:val="Tabletext"/>
              <w:jc w:val="center"/>
            </w:pPr>
            <w:r w:rsidRPr="00D42A11">
              <w:rPr>
                <w:color w:val="000000"/>
                <w:sz w:val="14"/>
              </w:rPr>
              <w:t>0</w:t>
            </w:r>
          </w:p>
        </w:tc>
        <w:tc>
          <w:tcPr>
            <w:tcW w:w="560" w:type="dxa"/>
            <w:tcBorders>
              <w:top w:val="single" w:sz="6" w:space="0" w:color="auto"/>
              <w:left w:val="single" w:sz="6" w:space="0" w:color="auto"/>
              <w:bottom w:val="single" w:sz="6" w:space="0" w:color="auto"/>
              <w:right w:val="single" w:sz="6" w:space="0" w:color="auto"/>
            </w:tcBorders>
          </w:tcPr>
          <w:p w14:paraId="1E1D76AE" w14:textId="77777777" w:rsidR="00544152" w:rsidRPr="00D42A11" w:rsidRDefault="00544152" w:rsidP="00EB0673">
            <w:pPr>
              <w:pStyle w:val="Tabletext"/>
              <w:jc w:val="center"/>
            </w:pPr>
            <w:r w:rsidRPr="00D42A11">
              <w:rPr>
                <w:color w:val="000000"/>
                <w:sz w:val="14"/>
              </w:rPr>
              <w:t>0</w:t>
            </w:r>
          </w:p>
        </w:tc>
        <w:tc>
          <w:tcPr>
            <w:tcW w:w="543" w:type="dxa"/>
            <w:tcBorders>
              <w:top w:val="single" w:sz="6" w:space="0" w:color="auto"/>
              <w:left w:val="single" w:sz="6" w:space="0" w:color="auto"/>
              <w:bottom w:val="single" w:sz="6" w:space="0" w:color="auto"/>
              <w:right w:val="single" w:sz="6" w:space="0" w:color="auto"/>
            </w:tcBorders>
          </w:tcPr>
          <w:p w14:paraId="6B5EC281" w14:textId="6FC13084" w:rsidR="00544152" w:rsidRPr="00D42A11" w:rsidRDefault="00544152" w:rsidP="00EB0673">
            <w:pPr>
              <w:spacing w:before="20" w:after="20"/>
              <w:ind w:left="57" w:right="57"/>
              <w:jc w:val="center"/>
              <w:rPr>
                <w:color w:val="000000"/>
                <w:sz w:val="14"/>
              </w:rPr>
            </w:pPr>
            <w:ins w:id="113" w:author="English" w:date="2019-10-04T15:02:00Z">
              <w:r w:rsidRPr="00D42A11">
                <w:rPr>
                  <w:color w:val="000000"/>
                  <w:sz w:val="14"/>
                  <w:szCs w:val="14"/>
                </w:rPr>
                <w:t>0</w:t>
              </w:r>
            </w:ins>
          </w:p>
        </w:tc>
        <w:tc>
          <w:tcPr>
            <w:tcW w:w="1080" w:type="dxa"/>
            <w:tcBorders>
              <w:top w:val="single" w:sz="6" w:space="0" w:color="auto"/>
              <w:left w:val="single" w:sz="6" w:space="0" w:color="auto"/>
              <w:bottom w:val="single" w:sz="6" w:space="0" w:color="auto"/>
              <w:right w:val="single" w:sz="6" w:space="0" w:color="auto"/>
            </w:tcBorders>
          </w:tcPr>
          <w:p w14:paraId="2D58D224" w14:textId="77777777" w:rsidR="00544152" w:rsidRPr="00D42A11" w:rsidRDefault="00544152" w:rsidP="00EB0673">
            <w:pPr>
              <w:pStyle w:val="Tabletext"/>
              <w:jc w:val="center"/>
            </w:pPr>
            <w:r w:rsidRPr="00D42A11">
              <w:rPr>
                <w:color w:val="000000"/>
                <w:sz w:val="14"/>
              </w:rPr>
              <w:t>0</w:t>
            </w:r>
          </w:p>
        </w:tc>
      </w:tr>
      <w:tr w:rsidR="00544152" w:rsidRPr="00D42A11" w14:paraId="2B0132BB" w14:textId="77777777" w:rsidTr="00544152">
        <w:trPr>
          <w:cantSplit/>
          <w:jc w:val="center"/>
        </w:trPr>
        <w:tc>
          <w:tcPr>
            <w:tcW w:w="1163" w:type="dxa"/>
            <w:vMerge w:val="restart"/>
            <w:tcBorders>
              <w:top w:val="single" w:sz="6" w:space="0" w:color="auto"/>
              <w:left w:val="single" w:sz="6" w:space="0" w:color="auto"/>
              <w:right w:val="single" w:sz="6" w:space="0" w:color="auto"/>
            </w:tcBorders>
          </w:tcPr>
          <w:p w14:paraId="7D64A3BC" w14:textId="77777777" w:rsidR="00544152" w:rsidRPr="00D42A11" w:rsidRDefault="00544152" w:rsidP="00EB0673">
            <w:pPr>
              <w:pStyle w:val="Tabletext"/>
              <w:rPr>
                <w:sz w:val="16"/>
                <w:szCs w:val="16"/>
              </w:rPr>
            </w:pPr>
            <w:r w:rsidRPr="00D42A11">
              <w:rPr>
                <w:color w:val="000000"/>
                <w:sz w:val="16"/>
                <w:szCs w:val="16"/>
              </w:rPr>
              <w:t>Paramètres de la station terrienne</w:t>
            </w:r>
          </w:p>
        </w:tc>
        <w:tc>
          <w:tcPr>
            <w:tcW w:w="1046" w:type="dxa"/>
            <w:tcBorders>
              <w:top w:val="single" w:sz="6" w:space="0" w:color="auto"/>
              <w:left w:val="single" w:sz="6" w:space="0" w:color="auto"/>
              <w:bottom w:val="single" w:sz="6" w:space="0" w:color="auto"/>
              <w:right w:val="single" w:sz="6" w:space="0" w:color="auto"/>
            </w:tcBorders>
          </w:tcPr>
          <w:p w14:paraId="18EA6740" w14:textId="77777777" w:rsidR="00544152" w:rsidRPr="00D42A11" w:rsidRDefault="00544152" w:rsidP="00EB0673">
            <w:pPr>
              <w:pStyle w:val="Tabletext"/>
            </w:pPr>
            <w:r w:rsidRPr="00D42A11">
              <w:rPr>
                <w:i/>
                <w:color w:val="000000"/>
                <w:position w:val="3"/>
                <w:sz w:val="16"/>
              </w:rPr>
              <w:t>G</w:t>
            </w:r>
            <w:r w:rsidRPr="00D42A11">
              <w:rPr>
                <w:i/>
                <w:iCs/>
                <w:sz w:val="16"/>
                <w:vertAlign w:val="subscript"/>
              </w:rPr>
              <w:t>x</w:t>
            </w:r>
            <w:r w:rsidRPr="00D42A11">
              <w:rPr>
                <w:color w:val="000000"/>
                <w:position w:val="3"/>
                <w:sz w:val="16"/>
              </w:rPr>
              <w:t xml:space="preserve"> (dBi) </w:t>
            </w:r>
            <w:r w:rsidRPr="00D42A11">
              <w:rPr>
                <w:position w:val="6"/>
                <w:sz w:val="12"/>
                <w:szCs w:val="12"/>
              </w:rPr>
              <w:t>3</w:t>
            </w:r>
          </w:p>
        </w:tc>
        <w:tc>
          <w:tcPr>
            <w:tcW w:w="886" w:type="dxa"/>
            <w:tcBorders>
              <w:top w:val="single" w:sz="6" w:space="0" w:color="auto"/>
              <w:left w:val="single" w:sz="6" w:space="0" w:color="auto"/>
              <w:bottom w:val="single" w:sz="6" w:space="0" w:color="auto"/>
              <w:right w:val="single" w:sz="6" w:space="0" w:color="auto"/>
            </w:tcBorders>
          </w:tcPr>
          <w:p w14:paraId="7387B0C7" w14:textId="77777777" w:rsidR="00544152" w:rsidRPr="00D42A11" w:rsidRDefault="00544152" w:rsidP="00EB0673">
            <w:pPr>
              <w:pStyle w:val="Tabletext"/>
              <w:jc w:val="center"/>
            </w:pPr>
            <w:r w:rsidRPr="00D42A11">
              <w:rPr>
                <w:color w:val="000000"/>
                <w:sz w:val="14"/>
              </w:rPr>
              <w:t>8</w:t>
            </w:r>
          </w:p>
        </w:tc>
        <w:tc>
          <w:tcPr>
            <w:tcW w:w="554" w:type="dxa"/>
            <w:tcBorders>
              <w:top w:val="single" w:sz="6" w:space="0" w:color="auto"/>
              <w:left w:val="single" w:sz="6" w:space="0" w:color="auto"/>
              <w:bottom w:val="single" w:sz="6" w:space="0" w:color="auto"/>
              <w:right w:val="single" w:sz="6" w:space="0" w:color="auto"/>
            </w:tcBorders>
          </w:tcPr>
          <w:p w14:paraId="3795BAC7" w14:textId="77777777" w:rsidR="00544152" w:rsidRPr="00D42A11" w:rsidRDefault="00544152" w:rsidP="00EB0673">
            <w:pPr>
              <w:spacing w:before="20" w:after="20"/>
              <w:ind w:left="57" w:right="57"/>
              <w:jc w:val="center"/>
              <w:rPr>
                <w:color w:val="000000"/>
                <w:sz w:val="14"/>
              </w:rPr>
            </w:pPr>
          </w:p>
        </w:tc>
        <w:tc>
          <w:tcPr>
            <w:tcW w:w="554" w:type="dxa"/>
            <w:tcBorders>
              <w:top w:val="single" w:sz="6" w:space="0" w:color="auto"/>
              <w:left w:val="single" w:sz="6" w:space="0" w:color="auto"/>
              <w:bottom w:val="single" w:sz="6" w:space="0" w:color="auto"/>
              <w:right w:val="single" w:sz="6" w:space="0" w:color="auto"/>
            </w:tcBorders>
          </w:tcPr>
          <w:p w14:paraId="062B4122"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446E6ADA"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6" w:space="0" w:color="auto"/>
              <w:right w:val="single" w:sz="6" w:space="0" w:color="auto"/>
            </w:tcBorders>
          </w:tcPr>
          <w:p w14:paraId="5B05FB32" w14:textId="77777777" w:rsidR="00544152" w:rsidRPr="00D42A11" w:rsidRDefault="00544152" w:rsidP="00EB0673">
            <w:pPr>
              <w:pStyle w:val="Tabletext"/>
              <w:jc w:val="center"/>
            </w:pPr>
            <w:r w:rsidRPr="00D42A11">
              <w:rPr>
                <w:color w:val="000000"/>
                <w:sz w:val="14"/>
              </w:rPr>
              <w:t>16</w:t>
            </w:r>
          </w:p>
        </w:tc>
        <w:tc>
          <w:tcPr>
            <w:tcW w:w="1092" w:type="dxa"/>
            <w:tcBorders>
              <w:top w:val="single" w:sz="6" w:space="0" w:color="auto"/>
              <w:left w:val="single" w:sz="6" w:space="0" w:color="auto"/>
              <w:bottom w:val="single" w:sz="6" w:space="0" w:color="auto"/>
              <w:right w:val="single" w:sz="6" w:space="0" w:color="auto"/>
            </w:tcBorders>
          </w:tcPr>
          <w:p w14:paraId="0F828A61" w14:textId="77777777" w:rsidR="00544152" w:rsidRPr="00D42A11" w:rsidRDefault="00544152" w:rsidP="00EB0673">
            <w:pPr>
              <w:pStyle w:val="Tabletext"/>
              <w:jc w:val="center"/>
            </w:pPr>
            <w:r w:rsidRPr="00D42A11">
              <w:rPr>
                <w:color w:val="000000"/>
                <w:sz w:val="14"/>
              </w:rPr>
              <w:t>16</w:t>
            </w:r>
          </w:p>
        </w:tc>
        <w:tc>
          <w:tcPr>
            <w:tcW w:w="552" w:type="dxa"/>
            <w:tcBorders>
              <w:top w:val="single" w:sz="6" w:space="0" w:color="auto"/>
              <w:left w:val="single" w:sz="6" w:space="0" w:color="auto"/>
              <w:bottom w:val="single" w:sz="6" w:space="0" w:color="auto"/>
              <w:right w:val="single" w:sz="6" w:space="0" w:color="auto"/>
            </w:tcBorders>
          </w:tcPr>
          <w:p w14:paraId="1E035D38" w14:textId="77777777" w:rsidR="00544152" w:rsidRPr="00D42A11" w:rsidRDefault="00544152" w:rsidP="00EB0673">
            <w:pPr>
              <w:pStyle w:val="Tabletext"/>
              <w:jc w:val="center"/>
            </w:pPr>
            <w:r w:rsidRPr="00D42A11">
              <w:rPr>
                <w:color w:val="000000"/>
                <w:sz w:val="14"/>
              </w:rPr>
              <w:t>33</w:t>
            </w:r>
          </w:p>
        </w:tc>
        <w:tc>
          <w:tcPr>
            <w:tcW w:w="503" w:type="dxa"/>
            <w:tcBorders>
              <w:top w:val="single" w:sz="6" w:space="0" w:color="auto"/>
              <w:left w:val="single" w:sz="6" w:space="0" w:color="auto"/>
              <w:bottom w:val="single" w:sz="6" w:space="0" w:color="auto"/>
              <w:right w:val="single" w:sz="6" w:space="0" w:color="auto"/>
            </w:tcBorders>
          </w:tcPr>
          <w:p w14:paraId="021BE6BE" w14:textId="77777777" w:rsidR="00544152" w:rsidRPr="00D42A11" w:rsidRDefault="00544152" w:rsidP="00EB0673">
            <w:pPr>
              <w:pStyle w:val="Tabletext"/>
              <w:jc w:val="center"/>
            </w:pPr>
            <w:r w:rsidRPr="00D42A11">
              <w:rPr>
                <w:color w:val="000000"/>
                <w:sz w:val="14"/>
              </w:rPr>
              <w:t>33</w:t>
            </w:r>
          </w:p>
        </w:tc>
        <w:tc>
          <w:tcPr>
            <w:tcW w:w="1163" w:type="dxa"/>
            <w:tcBorders>
              <w:top w:val="single" w:sz="6" w:space="0" w:color="auto"/>
              <w:left w:val="single" w:sz="6" w:space="0" w:color="auto"/>
              <w:bottom w:val="single" w:sz="6" w:space="0" w:color="auto"/>
              <w:right w:val="single" w:sz="6" w:space="0" w:color="auto"/>
            </w:tcBorders>
          </w:tcPr>
          <w:p w14:paraId="036FBFC0" w14:textId="77777777" w:rsidR="00544152" w:rsidRPr="00D42A11" w:rsidRDefault="00544152" w:rsidP="00EB0673">
            <w:pPr>
              <w:spacing w:before="20" w:after="20"/>
              <w:ind w:left="57" w:right="57"/>
              <w:jc w:val="center"/>
              <w:rPr>
                <w:color w:val="000000"/>
                <w:sz w:val="14"/>
              </w:rPr>
            </w:pPr>
          </w:p>
        </w:tc>
        <w:tc>
          <w:tcPr>
            <w:tcW w:w="531" w:type="dxa"/>
            <w:tcBorders>
              <w:top w:val="single" w:sz="6" w:space="0" w:color="auto"/>
              <w:left w:val="single" w:sz="6" w:space="0" w:color="auto"/>
              <w:bottom w:val="single" w:sz="6" w:space="0" w:color="auto"/>
              <w:right w:val="single" w:sz="6" w:space="0" w:color="auto"/>
            </w:tcBorders>
          </w:tcPr>
          <w:p w14:paraId="711BC91E" w14:textId="77777777" w:rsidR="00544152" w:rsidRPr="00D42A11" w:rsidRDefault="00544152" w:rsidP="00EB0673">
            <w:pPr>
              <w:pStyle w:val="Tabletext"/>
              <w:jc w:val="center"/>
            </w:pPr>
            <w:r w:rsidRPr="00D42A11">
              <w:rPr>
                <w:color w:val="000000"/>
                <w:sz w:val="14"/>
              </w:rPr>
              <w:t>35</w:t>
            </w:r>
          </w:p>
        </w:tc>
        <w:tc>
          <w:tcPr>
            <w:tcW w:w="460" w:type="dxa"/>
            <w:tcBorders>
              <w:top w:val="single" w:sz="6" w:space="0" w:color="auto"/>
              <w:left w:val="single" w:sz="6" w:space="0" w:color="auto"/>
              <w:bottom w:val="single" w:sz="6" w:space="0" w:color="auto"/>
              <w:right w:val="single" w:sz="6" w:space="0" w:color="auto"/>
            </w:tcBorders>
          </w:tcPr>
          <w:p w14:paraId="51FF86B7" w14:textId="77777777" w:rsidR="00544152" w:rsidRPr="00D42A11" w:rsidRDefault="00544152" w:rsidP="00EB0673">
            <w:pPr>
              <w:pStyle w:val="Tabletext"/>
              <w:jc w:val="center"/>
            </w:pPr>
            <w:r w:rsidRPr="00D42A11">
              <w:rPr>
                <w:color w:val="000000"/>
                <w:sz w:val="14"/>
              </w:rPr>
              <w:t>35</w:t>
            </w:r>
          </w:p>
        </w:tc>
        <w:tc>
          <w:tcPr>
            <w:tcW w:w="588" w:type="dxa"/>
            <w:tcBorders>
              <w:top w:val="single" w:sz="6" w:space="0" w:color="auto"/>
              <w:left w:val="single" w:sz="6" w:space="0" w:color="auto"/>
              <w:bottom w:val="single" w:sz="6" w:space="0" w:color="auto"/>
              <w:right w:val="single" w:sz="6" w:space="0" w:color="auto"/>
            </w:tcBorders>
          </w:tcPr>
          <w:p w14:paraId="52DFEABA" w14:textId="77777777" w:rsidR="00544152" w:rsidRPr="00D42A11" w:rsidRDefault="00544152" w:rsidP="00EB0673">
            <w:pPr>
              <w:pStyle w:val="Tabletext"/>
              <w:jc w:val="center"/>
            </w:pPr>
            <w:r w:rsidRPr="00D42A11">
              <w:rPr>
                <w:color w:val="000000"/>
                <w:sz w:val="14"/>
              </w:rPr>
              <w:t>35</w:t>
            </w:r>
          </w:p>
        </w:tc>
        <w:tc>
          <w:tcPr>
            <w:tcW w:w="574" w:type="dxa"/>
            <w:tcBorders>
              <w:top w:val="single" w:sz="6" w:space="0" w:color="auto"/>
              <w:left w:val="single" w:sz="6" w:space="0" w:color="auto"/>
              <w:bottom w:val="single" w:sz="6" w:space="0" w:color="auto"/>
              <w:right w:val="single" w:sz="6" w:space="0" w:color="auto"/>
            </w:tcBorders>
          </w:tcPr>
          <w:p w14:paraId="733CD003" w14:textId="77777777" w:rsidR="00544152" w:rsidRPr="00D42A11" w:rsidRDefault="00544152" w:rsidP="00EB0673">
            <w:pPr>
              <w:pStyle w:val="Tabletext"/>
              <w:jc w:val="center"/>
            </w:pPr>
            <w:r w:rsidRPr="00D42A11">
              <w:rPr>
                <w:color w:val="000000"/>
                <w:sz w:val="14"/>
              </w:rPr>
              <w:t>35</w:t>
            </w:r>
          </w:p>
        </w:tc>
        <w:tc>
          <w:tcPr>
            <w:tcW w:w="560" w:type="dxa"/>
            <w:tcBorders>
              <w:top w:val="single" w:sz="6" w:space="0" w:color="auto"/>
              <w:left w:val="single" w:sz="6" w:space="0" w:color="auto"/>
              <w:bottom w:val="single" w:sz="6" w:space="0" w:color="auto"/>
              <w:right w:val="single" w:sz="6" w:space="0" w:color="auto"/>
            </w:tcBorders>
          </w:tcPr>
          <w:p w14:paraId="7F04F940" w14:textId="77777777" w:rsidR="00544152" w:rsidRPr="00D42A11" w:rsidRDefault="00544152" w:rsidP="00EB0673">
            <w:pPr>
              <w:pStyle w:val="Tabletext"/>
              <w:jc w:val="center"/>
            </w:pPr>
            <w:r w:rsidRPr="00D42A11">
              <w:rPr>
                <w:color w:val="000000"/>
                <w:sz w:val="14"/>
              </w:rPr>
              <w:t xml:space="preserve">49  </w:t>
            </w:r>
            <w:r w:rsidRPr="00D42A11">
              <w:rPr>
                <w:color w:val="000000"/>
                <w:position w:val="4"/>
                <w:sz w:val="12"/>
              </w:rPr>
              <w:t>2</w:t>
            </w:r>
          </w:p>
        </w:tc>
        <w:tc>
          <w:tcPr>
            <w:tcW w:w="543" w:type="dxa"/>
            <w:tcBorders>
              <w:top w:val="single" w:sz="6" w:space="0" w:color="auto"/>
              <w:left w:val="single" w:sz="6" w:space="0" w:color="auto"/>
              <w:bottom w:val="single" w:sz="6" w:space="0" w:color="auto"/>
              <w:right w:val="single" w:sz="6" w:space="0" w:color="auto"/>
            </w:tcBorders>
          </w:tcPr>
          <w:p w14:paraId="7CDAF752" w14:textId="46F261CE" w:rsidR="00544152" w:rsidRPr="00D42A11" w:rsidRDefault="00544152" w:rsidP="00EB0673">
            <w:pPr>
              <w:spacing w:before="20" w:after="20"/>
              <w:ind w:left="57" w:right="57"/>
              <w:jc w:val="center"/>
              <w:rPr>
                <w:color w:val="000000"/>
                <w:sz w:val="14"/>
              </w:rPr>
            </w:pPr>
            <w:ins w:id="114" w:author="English" w:date="2019-10-04T15:02:00Z">
              <w:r w:rsidRPr="00D42A11">
                <w:rPr>
                  <w:color w:val="000000"/>
                  <w:sz w:val="14"/>
                  <w:szCs w:val="14"/>
                </w:rPr>
                <w:t>16</w:t>
              </w:r>
            </w:ins>
            <w:ins w:id="115" w:author="French89" w:date="2019-10-24T07:53:00Z">
              <w:r w:rsidR="00305972" w:rsidRPr="00D42A11">
                <w:rPr>
                  <w:color w:val="000000"/>
                  <w:sz w:val="14"/>
                  <w:szCs w:val="14"/>
                </w:rPr>
                <w:t>,</w:t>
              </w:r>
            </w:ins>
            <w:ins w:id="116" w:author="English" w:date="2019-10-04T15:02:00Z">
              <w:r w:rsidRPr="00D42A11">
                <w:rPr>
                  <w:color w:val="000000"/>
                  <w:sz w:val="14"/>
                  <w:szCs w:val="14"/>
                </w:rPr>
                <w:t>1</w:t>
              </w:r>
            </w:ins>
          </w:p>
        </w:tc>
        <w:tc>
          <w:tcPr>
            <w:tcW w:w="1080" w:type="dxa"/>
            <w:tcBorders>
              <w:top w:val="single" w:sz="6" w:space="0" w:color="auto"/>
              <w:left w:val="single" w:sz="6" w:space="0" w:color="auto"/>
              <w:bottom w:val="single" w:sz="6" w:space="0" w:color="auto"/>
              <w:right w:val="single" w:sz="6" w:space="0" w:color="auto"/>
            </w:tcBorders>
          </w:tcPr>
          <w:p w14:paraId="774EF45B" w14:textId="77777777" w:rsidR="00544152" w:rsidRPr="00D42A11" w:rsidRDefault="00544152" w:rsidP="00EB0673">
            <w:pPr>
              <w:pStyle w:val="Tabletext"/>
              <w:jc w:val="center"/>
            </w:pPr>
            <w:r w:rsidRPr="00D42A11">
              <w:rPr>
                <w:color w:val="000000"/>
                <w:sz w:val="14"/>
              </w:rPr>
              <w:t xml:space="preserve">49  </w:t>
            </w:r>
            <w:r w:rsidRPr="00D42A11">
              <w:rPr>
                <w:color w:val="000000"/>
                <w:position w:val="4"/>
                <w:sz w:val="12"/>
              </w:rPr>
              <w:t>2</w:t>
            </w:r>
          </w:p>
        </w:tc>
      </w:tr>
      <w:tr w:rsidR="00544152" w:rsidRPr="00D42A11" w14:paraId="6770BBE7" w14:textId="77777777" w:rsidTr="00544152">
        <w:trPr>
          <w:cantSplit/>
          <w:jc w:val="center"/>
        </w:trPr>
        <w:tc>
          <w:tcPr>
            <w:tcW w:w="1163" w:type="dxa"/>
            <w:vMerge/>
            <w:tcBorders>
              <w:left w:val="single" w:sz="6" w:space="0" w:color="auto"/>
              <w:bottom w:val="single" w:sz="4" w:space="0" w:color="auto"/>
              <w:right w:val="single" w:sz="6" w:space="0" w:color="auto"/>
            </w:tcBorders>
          </w:tcPr>
          <w:p w14:paraId="68040A85" w14:textId="77777777" w:rsidR="00544152" w:rsidRPr="00D42A11" w:rsidRDefault="00544152" w:rsidP="00EB0673">
            <w:pPr>
              <w:spacing w:before="20" w:after="20"/>
              <w:ind w:left="57" w:right="57"/>
              <w:rPr>
                <w:color w:val="000000"/>
                <w:sz w:val="16"/>
                <w:szCs w:val="16"/>
              </w:rPr>
            </w:pPr>
          </w:p>
        </w:tc>
        <w:tc>
          <w:tcPr>
            <w:tcW w:w="1046" w:type="dxa"/>
            <w:tcBorders>
              <w:top w:val="single" w:sz="6" w:space="0" w:color="auto"/>
              <w:left w:val="single" w:sz="6" w:space="0" w:color="auto"/>
              <w:bottom w:val="single" w:sz="4" w:space="0" w:color="auto"/>
              <w:right w:val="single" w:sz="6" w:space="0" w:color="auto"/>
            </w:tcBorders>
          </w:tcPr>
          <w:p w14:paraId="7E14814E" w14:textId="77777777" w:rsidR="00544152" w:rsidRPr="00D42A11" w:rsidRDefault="00544152" w:rsidP="00EB0673">
            <w:pPr>
              <w:pStyle w:val="Tabletext"/>
            </w:pPr>
            <w:r w:rsidRPr="00D42A11">
              <w:rPr>
                <w:i/>
                <w:color w:val="000000"/>
                <w:position w:val="3"/>
                <w:sz w:val="16"/>
              </w:rPr>
              <w:t>T</w:t>
            </w:r>
            <w:r w:rsidRPr="00D42A11">
              <w:rPr>
                <w:i/>
                <w:iCs/>
                <w:sz w:val="16"/>
                <w:vertAlign w:val="subscript"/>
              </w:rPr>
              <w:t>e</w:t>
            </w:r>
            <w:r w:rsidRPr="00D42A11">
              <w:rPr>
                <w:i/>
                <w:color w:val="000000"/>
                <w:position w:val="3"/>
                <w:sz w:val="14"/>
              </w:rPr>
              <w:t xml:space="preserve"> </w:t>
            </w:r>
            <w:r w:rsidRPr="00D42A11">
              <w:rPr>
                <w:color w:val="000000"/>
                <w:position w:val="3"/>
                <w:sz w:val="16"/>
              </w:rPr>
              <w:t>(K)</w:t>
            </w:r>
          </w:p>
        </w:tc>
        <w:tc>
          <w:tcPr>
            <w:tcW w:w="886" w:type="dxa"/>
            <w:tcBorders>
              <w:top w:val="single" w:sz="6" w:space="0" w:color="auto"/>
              <w:left w:val="single" w:sz="6" w:space="0" w:color="auto"/>
              <w:bottom w:val="single" w:sz="4" w:space="0" w:color="auto"/>
              <w:right w:val="single" w:sz="6" w:space="0" w:color="auto"/>
            </w:tcBorders>
          </w:tcPr>
          <w:p w14:paraId="73B18A3D" w14:textId="77777777" w:rsidR="00544152" w:rsidRPr="00D42A11" w:rsidRDefault="00544152" w:rsidP="00EB0673">
            <w:pPr>
              <w:pStyle w:val="Tabletext"/>
              <w:jc w:val="center"/>
            </w:pPr>
            <w:r w:rsidRPr="00D42A11">
              <w:rPr>
                <w:color w:val="000000"/>
                <w:sz w:val="14"/>
              </w:rPr>
              <w:t>–</w:t>
            </w:r>
          </w:p>
        </w:tc>
        <w:tc>
          <w:tcPr>
            <w:tcW w:w="554" w:type="dxa"/>
            <w:tcBorders>
              <w:top w:val="single" w:sz="6" w:space="0" w:color="auto"/>
              <w:left w:val="single" w:sz="6" w:space="0" w:color="auto"/>
              <w:bottom w:val="single" w:sz="4" w:space="0" w:color="auto"/>
              <w:right w:val="single" w:sz="6" w:space="0" w:color="auto"/>
            </w:tcBorders>
          </w:tcPr>
          <w:p w14:paraId="7D113E91" w14:textId="77777777" w:rsidR="00544152" w:rsidRPr="00D42A11" w:rsidRDefault="00544152" w:rsidP="00EB0673">
            <w:pPr>
              <w:spacing w:before="20" w:after="20"/>
              <w:ind w:left="57" w:right="57"/>
              <w:jc w:val="center"/>
              <w:rPr>
                <w:color w:val="000000"/>
                <w:sz w:val="14"/>
              </w:rPr>
            </w:pPr>
          </w:p>
        </w:tc>
        <w:tc>
          <w:tcPr>
            <w:tcW w:w="554" w:type="dxa"/>
            <w:tcBorders>
              <w:top w:val="single" w:sz="6" w:space="0" w:color="auto"/>
              <w:left w:val="single" w:sz="6" w:space="0" w:color="auto"/>
              <w:bottom w:val="single" w:sz="4" w:space="0" w:color="auto"/>
              <w:right w:val="single" w:sz="6" w:space="0" w:color="auto"/>
            </w:tcBorders>
          </w:tcPr>
          <w:p w14:paraId="199A3CFC"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4" w:space="0" w:color="auto"/>
              <w:right w:val="single" w:sz="6" w:space="0" w:color="auto"/>
            </w:tcBorders>
          </w:tcPr>
          <w:p w14:paraId="4D225036" w14:textId="77777777" w:rsidR="00544152" w:rsidRPr="00D42A11" w:rsidRDefault="00544152" w:rsidP="00EB0673">
            <w:pPr>
              <w:spacing w:before="20" w:after="20"/>
              <w:ind w:left="57" w:right="57"/>
              <w:jc w:val="center"/>
              <w:rPr>
                <w:color w:val="000000"/>
                <w:sz w:val="14"/>
              </w:rPr>
            </w:pPr>
          </w:p>
        </w:tc>
        <w:tc>
          <w:tcPr>
            <w:tcW w:w="1163" w:type="dxa"/>
            <w:tcBorders>
              <w:top w:val="single" w:sz="6" w:space="0" w:color="auto"/>
              <w:left w:val="single" w:sz="6" w:space="0" w:color="auto"/>
              <w:bottom w:val="single" w:sz="4" w:space="0" w:color="auto"/>
              <w:right w:val="single" w:sz="6" w:space="0" w:color="auto"/>
            </w:tcBorders>
          </w:tcPr>
          <w:p w14:paraId="386BF817" w14:textId="77777777" w:rsidR="00544152" w:rsidRPr="00D42A11" w:rsidRDefault="00544152" w:rsidP="00EB0673">
            <w:pPr>
              <w:pStyle w:val="Tabletext"/>
              <w:jc w:val="center"/>
            </w:pPr>
            <w:r w:rsidRPr="00D42A11">
              <w:rPr>
                <w:color w:val="000000"/>
                <w:sz w:val="14"/>
              </w:rPr>
              <w:t>750</w:t>
            </w:r>
          </w:p>
        </w:tc>
        <w:tc>
          <w:tcPr>
            <w:tcW w:w="1092" w:type="dxa"/>
            <w:tcBorders>
              <w:top w:val="single" w:sz="6" w:space="0" w:color="auto"/>
              <w:left w:val="single" w:sz="6" w:space="0" w:color="auto"/>
              <w:bottom w:val="single" w:sz="4" w:space="0" w:color="auto"/>
              <w:right w:val="single" w:sz="6" w:space="0" w:color="auto"/>
            </w:tcBorders>
          </w:tcPr>
          <w:p w14:paraId="21196758" w14:textId="77777777" w:rsidR="00544152" w:rsidRPr="00D42A11" w:rsidRDefault="00544152" w:rsidP="00EB0673">
            <w:pPr>
              <w:pStyle w:val="Tabletext"/>
              <w:jc w:val="center"/>
            </w:pPr>
            <w:r w:rsidRPr="00D42A11">
              <w:rPr>
                <w:color w:val="000000"/>
                <w:sz w:val="14"/>
              </w:rPr>
              <w:t>750</w:t>
            </w:r>
          </w:p>
        </w:tc>
        <w:tc>
          <w:tcPr>
            <w:tcW w:w="552" w:type="dxa"/>
            <w:tcBorders>
              <w:top w:val="single" w:sz="6" w:space="0" w:color="auto"/>
              <w:left w:val="single" w:sz="6" w:space="0" w:color="auto"/>
              <w:bottom w:val="single" w:sz="4" w:space="0" w:color="auto"/>
              <w:right w:val="single" w:sz="6" w:space="0" w:color="auto"/>
            </w:tcBorders>
          </w:tcPr>
          <w:p w14:paraId="669E5E67" w14:textId="77777777" w:rsidR="00544152" w:rsidRPr="00D42A11" w:rsidRDefault="00544152" w:rsidP="00EB0673">
            <w:pPr>
              <w:pStyle w:val="Tabletext"/>
              <w:jc w:val="center"/>
            </w:pPr>
            <w:r w:rsidRPr="00D42A11">
              <w:rPr>
                <w:color w:val="000000"/>
                <w:sz w:val="14"/>
              </w:rPr>
              <w:t>750</w:t>
            </w:r>
          </w:p>
        </w:tc>
        <w:tc>
          <w:tcPr>
            <w:tcW w:w="503" w:type="dxa"/>
            <w:tcBorders>
              <w:top w:val="single" w:sz="6" w:space="0" w:color="auto"/>
              <w:left w:val="single" w:sz="6" w:space="0" w:color="auto"/>
              <w:bottom w:val="single" w:sz="4" w:space="0" w:color="auto"/>
              <w:right w:val="single" w:sz="6" w:space="0" w:color="auto"/>
            </w:tcBorders>
          </w:tcPr>
          <w:p w14:paraId="6498818A" w14:textId="77777777" w:rsidR="00544152" w:rsidRPr="00D42A11" w:rsidRDefault="00544152" w:rsidP="00EB0673">
            <w:pPr>
              <w:pStyle w:val="Tabletext"/>
              <w:jc w:val="center"/>
            </w:pPr>
            <w:r w:rsidRPr="00D42A11">
              <w:rPr>
                <w:color w:val="000000"/>
                <w:sz w:val="14"/>
              </w:rPr>
              <w:t>750</w:t>
            </w:r>
          </w:p>
        </w:tc>
        <w:tc>
          <w:tcPr>
            <w:tcW w:w="1163" w:type="dxa"/>
            <w:tcBorders>
              <w:top w:val="single" w:sz="6" w:space="0" w:color="auto"/>
              <w:left w:val="single" w:sz="6" w:space="0" w:color="auto"/>
              <w:bottom w:val="single" w:sz="4" w:space="0" w:color="auto"/>
              <w:right w:val="single" w:sz="6" w:space="0" w:color="auto"/>
            </w:tcBorders>
          </w:tcPr>
          <w:p w14:paraId="49AE6918" w14:textId="77777777" w:rsidR="00544152" w:rsidRPr="00D42A11" w:rsidRDefault="00544152" w:rsidP="00EB0673">
            <w:pPr>
              <w:spacing w:before="20" w:after="20"/>
              <w:ind w:left="57" w:right="57"/>
              <w:jc w:val="center"/>
              <w:rPr>
                <w:color w:val="000000"/>
                <w:sz w:val="14"/>
              </w:rPr>
            </w:pPr>
          </w:p>
        </w:tc>
        <w:tc>
          <w:tcPr>
            <w:tcW w:w="531" w:type="dxa"/>
            <w:tcBorders>
              <w:top w:val="single" w:sz="6" w:space="0" w:color="auto"/>
              <w:left w:val="single" w:sz="6" w:space="0" w:color="auto"/>
              <w:bottom w:val="single" w:sz="4" w:space="0" w:color="auto"/>
              <w:right w:val="single" w:sz="6" w:space="0" w:color="auto"/>
            </w:tcBorders>
          </w:tcPr>
          <w:p w14:paraId="43028F04" w14:textId="77777777" w:rsidR="00544152" w:rsidRPr="00D42A11" w:rsidRDefault="00544152" w:rsidP="00EB0673">
            <w:pPr>
              <w:pStyle w:val="Tabletext"/>
              <w:jc w:val="center"/>
            </w:pPr>
            <w:r w:rsidRPr="00D42A11">
              <w:rPr>
                <w:color w:val="000000"/>
                <w:sz w:val="14"/>
              </w:rPr>
              <w:t>750</w:t>
            </w:r>
          </w:p>
        </w:tc>
        <w:tc>
          <w:tcPr>
            <w:tcW w:w="460" w:type="dxa"/>
            <w:tcBorders>
              <w:top w:val="single" w:sz="6" w:space="0" w:color="auto"/>
              <w:left w:val="single" w:sz="6" w:space="0" w:color="auto"/>
              <w:bottom w:val="single" w:sz="4" w:space="0" w:color="auto"/>
              <w:right w:val="single" w:sz="6" w:space="0" w:color="auto"/>
            </w:tcBorders>
          </w:tcPr>
          <w:p w14:paraId="5435695D" w14:textId="77777777" w:rsidR="00544152" w:rsidRPr="00D42A11" w:rsidRDefault="00544152" w:rsidP="00EB0673">
            <w:pPr>
              <w:pStyle w:val="Tabletext"/>
              <w:jc w:val="center"/>
            </w:pPr>
            <w:r w:rsidRPr="00D42A11">
              <w:rPr>
                <w:color w:val="000000"/>
                <w:sz w:val="14"/>
              </w:rPr>
              <w:t>750</w:t>
            </w:r>
          </w:p>
        </w:tc>
        <w:tc>
          <w:tcPr>
            <w:tcW w:w="588" w:type="dxa"/>
            <w:tcBorders>
              <w:top w:val="single" w:sz="6" w:space="0" w:color="auto"/>
              <w:left w:val="single" w:sz="6" w:space="0" w:color="auto"/>
              <w:bottom w:val="single" w:sz="4" w:space="0" w:color="auto"/>
              <w:right w:val="single" w:sz="6" w:space="0" w:color="auto"/>
            </w:tcBorders>
          </w:tcPr>
          <w:p w14:paraId="2017F79E" w14:textId="77777777" w:rsidR="00544152" w:rsidRPr="00D42A11" w:rsidRDefault="00544152" w:rsidP="00EB0673">
            <w:pPr>
              <w:pStyle w:val="Tabletext"/>
              <w:jc w:val="center"/>
            </w:pPr>
            <w:r w:rsidRPr="00D42A11">
              <w:rPr>
                <w:color w:val="000000"/>
                <w:sz w:val="14"/>
              </w:rPr>
              <w:t>750</w:t>
            </w:r>
          </w:p>
        </w:tc>
        <w:tc>
          <w:tcPr>
            <w:tcW w:w="574" w:type="dxa"/>
            <w:tcBorders>
              <w:top w:val="single" w:sz="6" w:space="0" w:color="auto"/>
              <w:left w:val="single" w:sz="6" w:space="0" w:color="auto"/>
              <w:bottom w:val="single" w:sz="4" w:space="0" w:color="auto"/>
              <w:right w:val="single" w:sz="6" w:space="0" w:color="auto"/>
            </w:tcBorders>
          </w:tcPr>
          <w:p w14:paraId="52833247" w14:textId="77777777" w:rsidR="00544152" w:rsidRPr="00D42A11" w:rsidRDefault="00544152" w:rsidP="00EB0673">
            <w:pPr>
              <w:pStyle w:val="Tabletext"/>
              <w:jc w:val="center"/>
            </w:pPr>
            <w:r w:rsidRPr="00D42A11">
              <w:rPr>
                <w:color w:val="000000"/>
                <w:sz w:val="14"/>
              </w:rPr>
              <w:t>750</w:t>
            </w:r>
          </w:p>
        </w:tc>
        <w:tc>
          <w:tcPr>
            <w:tcW w:w="560" w:type="dxa"/>
            <w:tcBorders>
              <w:top w:val="single" w:sz="6" w:space="0" w:color="auto"/>
              <w:left w:val="single" w:sz="6" w:space="0" w:color="auto"/>
              <w:bottom w:val="single" w:sz="4" w:space="0" w:color="auto"/>
              <w:right w:val="single" w:sz="6" w:space="0" w:color="auto"/>
            </w:tcBorders>
          </w:tcPr>
          <w:p w14:paraId="0E2CAB62" w14:textId="77777777" w:rsidR="00544152" w:rsidRPr="00D42A11" w:rsidRDefault="00544152" w:rsidP="00EB0673">
            <w:pPr>
              <w:pStyle w:val="Tabletext"/>
              <w:jc w:val="center"/>
            </w:pPr>
            <w:r w:rsidRPr="00D42A11">
              <w:rPr>
                <w:color w:val="000000"/>
                <w:sz w:val="14"/>
              </w:rPr>
              <w:t xml:space="preserve">500  </w:t>
            </w:r>
            <w:r w:rsidRPr="00D42A11">
              <w:rPr>
                <w:color w:val="000000"/>
                <w:position w:val="4"/>
                <w:sz w:val="12"/>
              </w:rPr>
              <w:t>2</w:t>
            </w:r>
          </w:p>
        </w:tc>
        <w:tc>
          <w:tcPr>
            <w:tcW w:w="543" w:type="dxa"/>
            <w:tcBorders>
              <w:top w:val="single" w:sz="6" w:space="0" w:color="auto"/>
              <w:left w:val="single" w:sz="6" w:space="0" w:color="auto"/>
              <w:bottom w:val="single" w:sz="4" w:space="0" w:color="auto"/>
              <w:right w:val="single" w:sz="6" w:space="0" w:color="auto"/>
            </w:tcBorders>
          </w:tcPr>
          <w:p w14:paraId="62B77D0E" w14:textId="03A49E74" w:rsidR="00544152" w:rsidRPr="00D42A11" w:rsidRDefault="00544152" w:rsidP="00EB0673">
            <w:pPr>
              <w:spacing w:before="20" w:after="20"/>
              <w:ind w:left="57" w:right="57"/>
              <w:jc w:val="center"/>
              <w:rPr>
                <w:color w:val="000000"/>
                <w:sz w:val="14"/>
              </w:rPr>
            </w:pPr>
            <w:ins w:id="117" w:author="English" w:date="2019-10-04T15:02:00Z">
              <w:r w:rsidRPr="00D42A11">
                <w:rPr>
                  <w:sz w:val="14"/>
                  <w:szCs w:val="14"/>
                </w:rPr>
                <w:t>925</w:t>
              </w:r>
            </w:ins>
          </w:p>
        </w:tc>
        <w:tc>
          <w:tcPr>
            <w:tcW w:w="1080" w:type="dxa"/>
            <w:tcBorders>
              <w:top w:val="single" w:sz="6" w:space="0" w:color="auto"/>
              <w:left w:val="single" w:sz="6" w:space="0" w:color="auto"/>
              <w:bottom w:val="single" w:sz="4" w:space="0" w:color="auto"/>
              <w:right w:val="single" w:sz="6" w:space="0" w:color="auto"/>
            </w:tcBorders>
          </w:tcPr>
          <w:p w14:paraId="3445739A" w14:textId="77777777" w:rsidR="00544152" w:rsidRPr="00D42A11" w:rsidRDefault="00544152" w:rsidP="00EB0673">
            <w:pPr>
              <w:pStyle w:val="Tabletext"/>
              <w:jc w:val="center"/>
            </w:pPr>
            <w:r w:rsidRPr="00D42A11">
              <w:rPr>
                <w:color w:val="000000"/>
                <w:sz w:val="14"/>
              </w:rPr>
              <w:t xml:space="preserve">500  </w:t>
            </w:r>
            <w:r w:rsidRPr="00D42A11">
              <w:rPr>
                <w:color w:val="000000"/>
                <w:position w:val="4"/>
                <w:sz w:val="12"/>
              </w:rPr>
              <w:t>2</w:t>
            </w:r>
          </w:p>
        </w:tc>
      </w:tr>
      <w:tr w:rsidR="00544152" w:rsidRPr="00D42A11" w14:paraId="2D7C7A6F" w14:textId="77777777" w:rsidTr="00544152">
        <w:trPr>
          <w:cantSplit/>
          <w:jc w:val="center"/>
        </w:trPr>
        <w:tc>
          <w:tcPr>
            <w:tcW w:w="1163" w:type="dxa"/>
            <w:tcBorders>
              <w:top w:val="single" w:sz="4" w:space="0" w:color="auto"/>
              <w:left w:val="single" w:sz="4" w:space="0" w:color="auto"/>
              <w:bottom w:val="single" w:sz="4" w:space="0" w:color="auto"/>
              <w:right w:val="single" w:sz="4" w:space="0" w:color="auto"/>
            </w:tcBorders>
          </w:tcPr>
          <w:p w14:paraId="6AE56867" w14:textId="77777777" w:rsidR="00544152" w:rsidRPr="00D42A11" w:rsidRDefault="00544152" w:rsidP="00EB0673">
            <w:pPr>
              <w:pStyle w:val="Tabletext"/>
              <w:rPr>
                <w:sz w:val="16"/>
                <w:szCs w:val="16"/>
              </w:rPr>
            </w:pPr>
            <w:r w:rsidRPr="00D42A11">
              <w:rPr>
                <w:color w:val="000000"/>
                <w:sz w:val="16"/>
                <w:szCs w:val="16"/>
              </w:rPr>
              <w:t>Largeur de bande de référence</w:t>
            </w:r>
          </w:p>
        </w:tc>
        <w:tc>
          <w:tcPr>
            <w:tcW w:w="1046" w:type="dxa"/>
            <w:tcBorders>
              <w:top w:val="single" w:sz="4" w:space="0" w:color="auto"/>
              <w:left w:val="single" w:sz="4" w:space="0" w:color="auto"/>
              <w:bottom w:val="single" w:sz="4" w:space="0" w:color="auto"/>
              <w:right w:val="single" w:sz="4" w:space="0" w:color="auto"/>
            </w:tcBorders>
          </w:tcPr>
          <w:p w14:paraId="7DE32F4D" w14:textId="77777777" w:rsidR="00544152" w:rsidRPr="00D42A11" w:rsidRDefault="00544152" w:rsidP="00EB0673">
            <w:pPr>
              <w:pStyle w:val="Tabletext"/>
            </w:pPr>
            <w:r w:rsidRPr="00D42A11">
              <w:rPr>
                <w:i/>
                <w:color w:val="000000"/>
                <w:position w:val="3"/>
                <w:sz w:val="16"/>
              </w:rPr>
              <w:t>B</w:t>
            </w:r>
            <w:r w:rsidRPr="00D42A11">
              <w:rPr>
                <w:color w:val="000000"/>
                <w:position w:val="3"/>
                <w:sz w:val="16"/>
              </w:rPr>
              <w:t xml:space="preserve"> (Hz)</w:t>
            </w:r>
          </w:p>
        </w:tc>
        <w:tc>
          <w:tcPr>
            <w:tcW w:w="886" w:type="dxa"/>
            <w:tcBorders>
              <w:top w:val="single" w:sz="4" w:space="0" w:color="auto"/>
              <w:left w:val="single" w:sz="4" w:space="0" w:color="auto"/>
              <w:bottom w:val="single" w:sz="4" w:space="0" w:color="auto"/>
              <w:right w:val="single" w:sz="4" w:space="0" w:color="auto"/>
            </w:tcBorders>
          </w:tcPr>
          <w:p w14:paraId="0F9A8ECB" w14:textId="77777777" w:rsidR="00544152" w:rsidRPr="00D42A11" w:rsidRDefault="00544152" w:rsidP="00EB0673">
            <w:pPr>
              <w:pStyle w:val="Tabletext"/>
              <w:jc w:val="center"/>
            </w:pPr>
            <w:r w:rsidRPr="00D42A11">
              <w:rPr>
                <w:color w:val="000000"/>
                <w:sz w:val="14"/>
              </w:rPr>
              <w:t xml:space="preserve">4 </w:t>
            </w:r>
            <w:r w:rsidRPr="00D42A11">
              <w:rPr>
                <w:color w:val="000000"/>
                <w:sz w:val="14"/>
                <w:szCs w:val="14"/>
              </w:rPr>
              <w:sym w:font="Symbol" w:char="F0B4"/>
            </w:r>
            <w:r w:rsidRPr="00D42A11">
              <w:rPr>
                <w:color w:val="000000"/>
                <w:sz w:val="14"/>
              </w:rPr>
              <w:t xml:space="preserve"> 10</w:t>
            </w:r>
            <w:r w:rsidRPr="00D42A11">
              <w:rPr>
                <w:color w:val="000000"/>
                <w:position w:val="4"/>
                <w:sz w:val="12"/>
              </w:rPr>
              <w:t>3</w:t>
            </w:r>
          </w:p>
        </w:tc>
        <w:tc>
          <w:tcPr>
            <w:tcW w:w="554" w:type="dxa"/>
            <w:tcBorders>
              <w:top w:val="single" w:sz="4" w:space="0" w:color="auto"/>
              <w:left w:val="single" w:sz="4" w:space="0" w:color="auto"/>
              <w:bottom w:val="single" w:sz="4" w:space="0" w:color="auto"/>
              <w:right w:val="single" w:sz="4" w:space="0" w:color="auto"/>
            </w:tcBorders>
          </w:tcPr>
          <w:p w14:paraId="3764B1ED" w14:textId="77777777" w:rsidR="00544152" w:rsidRPr="00D42A11" w:rsidRDefault="00544152" w:rsidP="00EB0673">
            <w:pPr>
              <w:spacing w:before="20" w:after="20"/>
              <w:ind w:left="57" w:right="57"/>
              <w:jc w:val="center"/>
              <w:rPr>
                <w:color w:val="000000"/>
                <w:sz w:val="14"/>
              </w:rPr>
            </w:pPr>
          </w:p>
        </w:tc>
        <w:tc>
          <w:tcPr>
            <w:tcW w:w="554" w:type="dxa"/>
            <w:tcBorders>
              <w:top w:val="single" w:sz="4" w:space="0" w:color="auto"/>
              <w:left w:val="single" w:sz="4" w:space="0" w:color="auto"/>
              <w:bottom w:val="single" w:sz="4" w:space="0" w:color="auto"/>
              <w:right w:val="single" w:sz="4" w:space="0" w:color="auto"/>
            </w:tcBorders>
          </w:tcPr>
          <w:p w14:paraId="2D0AA312" w14:textId="77777777" w:rsidR="00544152" w:rsidRPr="00D42A11" w:rsidRDefault="00544152" w:rsidP="00EB0673">
            <w:pPr>
              <w:spacing w:before="20" w:after="20"/>
              <w:ind w:left="57" w:right="57"/>
              <w:jc w:val="center"/>
              <w:rPr>
                <w:color w:val="000000"/>
                <w:sz w:val="14"/>
              </w:rPr>
            </w:pPr>
          </w:p>
        </w:tc>
        <w:tc>
          <w:tcPr>
            <w:tcW w:w="1163" w:type="dxa"/>
            <w:tcBorders>
              <w:top w:val="single" w:sz="4" w:space="0" w:color="auto"/>
              <w:left w:val="single" w:sz="4" w:space="0" w:color="auto"/>
              <w:bottom w:val="single" w:sz="4" w:space="0" w:color="auto"/>
              <w:right w:val="single" w:sz="4" w:space="0" w:color="auto"/>
            </w:tcBorders>
          </w:tcPr>
          <w:p w14:paraId="0C1EB871" w14:textId="77777777" w:rsidR="00544152" w:rsidRPr="00D42A11" w:rsidRDefault="00544152" w:rsidP="00EB0673">
            <w:pPr>
              <w:spacing w:before="20" w:after="20"/>
              <w:ind w:left="57" w:right="57"/>
              <w:jc w:val="center"/>
              <w:rPr>
                <w:color w:val="000000"/>
                <w:sz w:val="14"/>
              </w:rPr>
            </w:pPr>
          </w:p>
        </w:tc>
        <w:tc>
          <w:tcPr>
            <w:tcW w:w="1163" w:type="dxa"/>
            <w:tcBorders>
              <w:top w:val="single" w:sz="4" w:space="0" w:color="auto"/>
              <w:left w:val="single" w:sz="4" w:space="0" w:color="auto"/>
              <w:bottom w:val="single" w:sz="4" w:space="0" w:color="auto"/>
              <w:right w:val="single" w:sz="4" w:space="0" w:color="auto"/>
            </w:tcBorders>
          </w:tcPr>
          <w:p w14:paraId="119684CB" w14:textId="77777777" w:rsidR="00544152" w:rsidRPr="00D42A11" w:rsidRDefault="00544152" w:rsidP="00EB0673">
            <w:pPr>
              <w:pStyle w:val="Tabletext"/>
              <w:jc w:val="center"/>
            </w:pPr>
            <w:r w:rsidRPr="00D42A11">
              <w:rPr>
                <w:color w:val="000000"/>
                <w:sz w:val="14"/>
              </w:rPr>
              <w:t xml:space="preserve">12,5 </w:t>
            </w:r>
            <w:r w:rsidRPr="00D42A11">
              <w:rPr>
                <w:color w:val="000000"/>
                <w:sz w:val="14"/>
                <w:szCs w:val="14"/>
              </w:rPr>
              <w:sym w:font="Symbol" w:char="F0B4"/>
            </w:r>
            <w:r w:rsidRPr="00D42A11">
              <w:rPr>
                <w:color w:val="000000"/>
                <w:sz w:val="14"/>
              </w:rPr>
              <w:t xml:space="preserve"> 10</w:t>
            </w:r>
            <w:r w:rsidRPr="00D42A11">
              <w:rPr>
                <w:color w:val="000000"/>
                <w:position w:val="4"/>
                <w:sz w:val="12"/>
              </w:rPr>
              <w:t>3</w:t>
            </w:r>
          </w:p>
        </w:tc>
        <w:tc>
          <w:tcPr>
            <w:tcW w:w="1092" w:type="dxa"/>
            <w:tcBorders>
              <w:top w:val="single" w:sz="4" w:space="0" w:color="auto"/>
              <w:left w:val="single" w:sz="4" w:space="0" w:color="auto"/>
              <w:bottom w:val="single" w:sz="4" w:space="0" w:color="auto"/>
              <w:right w:val="single" w:sz="4" w:space="0" w:color="auto"/>
            </w:tcBorders>
          </w:tcPr>
          <w:p w14:paraId="56712CFF" w14:textId="77777777" w:rsidR="00544152" w:rsidRPr="00D42A11" w:rsidRDefault="00544152" w:rsidP="00EB0673">
            <w:pPr>
              <w:pStyle w:val="Tabletext"/>
              <w:jc w:val="center"/>
            </w:pPr>
            <w:r w:rsidRPr="00D42A11">
              <w:rPr>
                <w:color w:val="000000"/>
                <w:sz w:val="14"/>
              </w:rPr>
              <w:t xml:space="preserve">12,5 </w:t>
            </w:r>
            <w:r w:rsidRPr="00D42A11">
              <w:rPr>
                <w:color w:val="000000"/>
                <w:sz w:val="14"/>
                <w:szCs w:val="14"/>
              </w:rPr>
              <w:sym w:font="Symbol" w:char="F0B4"/>
            </w:r>
            <w:r w:rsidRPr="00D42A11">
              <w:rPr>
                <w:color w:val="000000"/>
                <w:sz w:val="14"/>
              </w:rPr>
              <w:t xml:space="preserve"> 10</w:t>
            </w:r>
            <w:r w:rsidRPr="00D42A11">
              <w:rPr>
                <w:color w:val="000000"/>
                <w:position w:val="4"/>
                <w:sz w:val="12"/>
              </w:rPr>
              <w:t>3</w:t>
            </w:r>
          </w:p>
        </w:tc>
        <w:tc>
          <w:tcPr>
            <w:tcW w:w="552" w:type="dxa"/>
            <w:tcBorders>
              <w:top w:val="single" w:sz="4" w:space="0" w:color="auto"/>
              <w:left w:val="single" w:sz="4" w:space="0" w:color="auto"/>
              <w:bottom w:val="single" w:sz="4" w:space="0" w:color="auto"/>
              <w:right w:val="single" w:sz="4" w:space="0" w:color="auto"/>
            </w:tcBorders>
          </w:tcPr>
          <w:p w14:paraId="4ED816E4" w14:textId="77777777" w:rsidR="00544152" w:rsidRPr="00D42A11" w:rsidRDefault="00544152" w:rsidP="00EB0673">
            <w:pPr>
              <w:pStyle w:val="Tabletext"/>
              <w:jc w:val="center"/>
            </w:pPr>
            <w:r w:rsidRPr="00D42A11">
              <w:rPr>
                <w:color w:val="000000"/>
                <w:sz w:val="14"/>
              </w:rPr>
              <w:t xml:space="preserve">4 </w:t>
            </w:r>
            <w:r w:rsidRPr="00D42A11">
              <w:rPr>
                <w:color w:val="000000"/>
                <w:sz w:val="14"/>
                <w:szCs w:val="14"/>
              </w:rPr>
              <w:sym w:font="Symbol" w:char="F0B4"/>
            </w:r>
            <w:r w:rsidRPr="00D42A11">
              <w:rPr>
                <w:color w:val="000000"/>
                <w:sz w:val="14"/>
              </w:rPr>
              <w:t xml:space="preserve"> 10</w:t>
            </w:r>
            <w:r w:rsidRPr="00D42A11">
              <w:rPr>
                <w:color w:val="000000"/>
                <w:position w:val="4"/>
                <w:sz w:val="12"/>
              </w:rPr>
              <w:t>3</w:t>
            </w:r>
          </w:p>
        </w:tc>
        <w:tc>
          <w:tcPr>
            <w:tcW w:w="503" w:type="dxa"/>
            <w:tcBorders>
              <w:top w:val="single" w:sz="4" w:space="0" w:color="auto"/>
              <w:left w:val="single" w:sz="4" w:space="0" w:color="auto"/>
              <w:bottom w:val="single" w:sz="4" w:space="0" w:color="auto"/>
              <w:right w:val="single" w:sz="4" w:space="0" w:color="auto"/>
            </w:tcBorders>
          </w:tcPr>
          <w:p w14:paraId="52F30404" w14:textId="77777777" w:rsidR="00544152" w:rsidRPr="00D42A11" w:rsidRDefault="00544152" w:rsidP="00EB0673">
            <w:pPr>
              <w:pStyle w:val="Tabletext"/>
              <w:jc w:val="center"/>
              <w:rPr>
                <w:color w:val="000000"/>
                <w:sz w:val="14"/>
              </w:rPr>
            </w:pPr>
            <w:r w:rsidRPr="00D42A11">
              <w:rPr>
                <w:color w:val="000000"/>
                <w:sz w:val="14"/>
              </w:rPr>
              <w:t>10</w:t>
            </w:r>
            <w:r w:rsidRPr="00D42A11">
              <w:rPr>
                <w:color w:val="000000"/>
                <w:position w:val="4"/>
                <w:sz w:val="12"/>
              </w:rPr>
              <w:t>6</w:t>
            </w:r>
          </w:p>
        </w:tc>
        <w:tc>
          <w:tcPr>
            <w:tcW w:w="1163" w:type="dxa"/>
            <w:tcBorders>
              <w:top w:val="single" w:sz="4" w:space="0" w:color="auto"/>
              <w:left w:val="single" w:sz="4" w:space="0" w:color="auto"/>
              <w:bottom w:val="single" w:sz="4" w:space="0" w:color="auto"/>
              <w:right w:val="single" w:sz="4" w:space="0" w:color="auto"/>
            </w:tcBorders>
          </w:tcPr>
          <w:p w14:paraId="4FEDE977" w14:textId="77777777" w:rsidR="00544152" w:rsidRPr="00D42A11" w:rsidRDefault="00544152" w:rsidP="00EB0673">
            <w:pPr>
              <w:spacing w:before="20" w:after="20"/>
              <w:ind w:left="57" w:right="57"/>
              <w:jc w:val="center"/>
              <w:rPr>
                <w:color w:val="000000"/>
                <w:sz w:val="14"/>
              </w:rPr>
            </w:pPr>
          </w:p>
        </w:tc>
        <w:tc>
          <w:tcPr>
            <w:tcW w:w="531" w:type="dxa"/>
            <w:tcBorders>
              <w:top w:val="single" w:sz="4" w:space="0" w:color="auto"/>
              <w:left w:val="single" w:sz="4" w:space="0" w:color="auto"/>
              <w:bottom w:val="single" w:sz="4" w:space="0" w:color="auto"/>
              <w:right w:val="single" w:sz="4" w:space="0" w:color="auto"/>
            </w:tcBorders>
          </w:tcPr>
          <w:p w14:paraId="7522562A" w14:textId="77777777" w:rsidR="00544152" w:rsidRPr="00D42A11" w:rsidRDefault="00544152" w:rsidP="00EB0673">
            <w:pPr>
              <w:pStyle w:val="Tabletext"/>
              <w:jc w:val="center"/>
            </w:pPr>
            <w:r w:rsidRPr="00D42A11">
              <w:rPr>
                <w:color w:val="000000"/>
                <w:sz w:val="14"/>
              </w:rPr>
              <w:t xml:space="preserve">4 </w:t>
            </w:r>
            <w:r w:rsidRPr="00D42A11">
              <w:rPr>
                <w:color w:val="000000"/>
                <w:sz w:val="14"/>
                <w:szCs w:val="14"/>
              </w:rPr>
              <w:sym w:font="Symbol" w:char="F0B4"/>
            </w:r>
            <w:r w:rsidRPr="00D42A11">
              <w:rPr>
                <w:color w:val="000000"/>
                <w:sz w:val="14"/>
              </w:rPr>
              <w:t xml:space="preserve"> 10</w:t>
            </w:r>
            <w:r w:rsidRPr="00D42A11">
              <w:rPr>
                <w:color w:val="000000"/>
                <w:position w:val="4"/>
                <w:sz w:val="12"/>
              </w:rPr>
              <w:t>3</w:t>
            </w:r>
          </w:p>
        </w:tc>
        <w:tc>
          <w:tcPr>
            <w:tcW w:w="460" w:type="dxa"/>
            <w:tcBorders>
              <w:top w:val="single" w:sz="4" w:space="0" w:color="auto"/>
              <w:left w:val="single" w:sz="4" w:space="0" w:color="auto"/>
              <w:bottom w:val="single" w:sz="4" w:space="0" w:color="auto"/>
              <w:right w:val="single" w:sz="4" w:space="0" w:color="auto"/>
            </w:tcBorders>
          </w:tcPr>
          <w:p w14:paraId="41508497" w14:textId="77777777" w:rsidR="00544152" w:rsidRPr="00D42A11" w:rsidRDefault="00544152" w:rsidP="00EB0673">
            <w:pPr>
              <w:pStyle w:val="Tabletext"/>
              <w:jc w:val="center"/>
            </w:pPr>
            <w:r w:rsidRPr="00D42A11">
              <w:rPr>
                <w:color w:val="000000"/>
                <w:sz w:val="14"/>
              </w:rPr>
              <w:t>10</w:t>
            </w:r>
            <w:r w:rsidRPr="00D42A11">
              <w:rPr>
                <w:color w:val="000000"/>
                <w:position w:val="4"/>
                <w:sz w:val="12"/>
              </w:rPr>
              <w:t>6</w:t>
            </w:r>
          </w:p>
        </w:tc>
        <w:tc>
          <w:tcPr>
            <w:tcW w:w="588" w:type="dxa"/>
            <w:tcBorders>
              <w:top w:val="single" w:sz="4" w:space="0" w:color="auto"/>
              <w:left w:val="single" w:sz="4" w:space="0" w:color="auto"/>
              <w:bottom w:val="single" w:sz="4" w:space="0" w:color="auto"/>
              <w:right w:val="single" w:sz="4" w:space="0" w:color="auto"/>
            </w:tcBorders>
          </w:tcPr>
          <w:p w14:paraId="48FB6E18" w14:textId="77777777" w:rsidR="00544152" w:rsidRPr="00D42A11" w:rsidRDefault="00544152" w:rsidP="00EB0673">
            <w:pPr>
              <w:pStyle w:val="Tabletext"/>
              <w:jc w:val="center"/>
            </w:pPr>
            <w:r w:rsidRPr="00D42A11">
              <w:rPr>
                <w:color w:val="000000"/>
                <w:sz w:val="14"/>
              </w:rPr>
              <w:t xml:space="preserve">4 </w:t>
            </w:r>
            <w:r w:rsidRPr="00D42A11">
              <w:rPr>
                <w:color w:val="000000"/>
                <w:sz w:val="14"/>
                <w:szCs w:val="14"/>
              </w:rPr>
              <w:sym w:font="Symbol" w:char="F0B4"/>
            </w:r>
            <w:r w:rsidRPr="00D42A11">
              <w:rPr>
                <w:color w:val="000000"/>
                <w:sz w:val="14"/>
              </w:rPr>
              <w:t xml:space="preserve"> 10</w:t>
            </w:r>
            <w:r w:rsidRPr="00D42A11">
              <w:rPr>
                <w:color w:val="000000"/>
                <w:position w:val="4"/>
                <w:sz w:val="12"/>
              </w:rPr>
              <w:t>3</w:t>
            </w:r>
          </w:p>
        </w:tc>
        <w:tc>
          <w:tcPr>
            <w:tcW w:w="574" w:type="dxa"/>
            <w:tcBorders>
              <w:top w:val="single" w:sz="4" w:space="0" w:color="auto"/>
              <w:left w:val="single" w:sz="4" w:space="0" w:color="auto"/>
              <w:bottom w:val="single" w:sz="4" w:space="0" w:color="auto"/>
              <w:right w:val="single" w:sz="4" w:space="0" w:color="auto"/>
            </w:tcBorders>
          </w:tcPr>
          <w:p w14:paraId="70BB755E" w14:textId="77777777" w:rsidR="00544152" w:rsidRPr="00D42A11" w:rsidRDefault="00544152" w:rsidP="00EB0673">
            <w:pPr>
              <w:pStyle w:val="Tabletext"/>
              <w:jc w:val="center"/>
            </w:pPr>
            <w:r w:rsidRPr="00D42A11">
              <w:rPr>
                <w:color w:val="000000"/>
                <w:sz w:val="14"/>
              </w:rPr>
              <w:t>10</w:t>
            </w:r>
            <w:r w:rsidRPr="00D42A11">
              <w:rPr>
                <w:color w:val="000000"/>
                <w:position w:val="4"/>
                <w:sz w:val="12"/>
              </w:rPr>
              <w:t>6</w:t>
            </w:r>
          </w:p>
        </w:tc>
        <w:tc>
          <w:tcPr>
            <w:tcW w:w="560" w:type="dxa"/>
            <w:tcBorders>
              <w:top w:val="single" w:sz="4" w:space="0" w:color="auto"/>
              <w:left w:val="single" w:sz="4" w:space="0" w:color="auto"/>
              <w:bottom w:val="single" w:sz="4" w:space="0" w:color="auto"/>
              <w:right w:val="single" w:sz="4" w:space="0" w:color="auto"/>
            </w:tcBorders>
          </w:tcPr>
          <w:p w14:paraId="62929181" w14:textId="77777777" w:rsidR="00544152" w:rsidRPr="00D42A11" w:rsidRDefault="00544152" w:rsidP="00EB0673">
            <w:pPr>
              <w:pStyle w:val="Tabletext"/>
              <w:jc w:val="center"/>
            </w:pPr>
            <w:r w:rsidRPr="00D42A11">
              <w:rPr>
                <w:color w:val="000000"/>
                <w:sz w:val="14"/>
              </w:rPr>
              <w:t xml:space="preserve">4 </w:t>
            </w:r>
            <w:r w:rsidRPr="00D42A11">
              <w:rPr>
                <w:color w:val="000000"/>
                <w:sz w:val="14"/>
                <w:szCs w:val="14"/>
              </w:rPr>
              <w:sym w:font="Symbol" w:char="F0B4"/>
            </w:r>
            <w:r w:rsidRPr="00D42A11">
              <w:rPr>
                <w:color w:val="000000"/>
                <w:sz w:val="14"/>
              </w:rPr>
              <w:t xml:space="preserve"> 10</w:t>
            </w:r>
            <w:r w:rsidRPr="00D42A11">
              <w:rPr>
                <w:color w:val="000000"/>
                <w:position w:val="4"/>
                <w:sz w:val="12"/>
              </w:rPr>
              <w:t>3</w:t>
            </w:r>
          </w:p>
        </w:tc>
        <w:tc>
          <w:tcPr>
            <w:tcW w:w="543" w:type="dxa"/>
            <w:tcBorders>
              <w:top w:val="single" w:sz="4" w:space="0" w:color="auto"/>
              <w:left w:val="single" w:sz="4" w:space="0" w:color="auto"/>
              <w:bottom w:val="single" w:sz="4" w:space="0" w:color="auto"/>
              <w:right w:val="single" w:sz="4" w:space="0" w:color="auto"/>
            </w:tcBorders>
          </w:tcPr>
          <w:p w14:paraId="2BE4F388" w14:textId="5D5F7BD7" w:rsidR="00544152" w:rsidRPr="00D42A11" w:rsidRDefault="00544152" w:rsidP="00EB0673">
            <w:pPr>
              <w:spacing w:before="20" w:after="20"/>
              <w:ind w:left="57" w:right="57"/>
              <w:jc w:val="center"/>
              <w:rPr>
                <w:color w:val="000000"/>
                <w:sz w:val="14"/>
              </w:rPr>
            </w:pPr>
            <w:ins w:id="118" w:author="English" w:date="2019-10-04T15:03:00Z">
              <w:r w:rsidRPr="00D42A11">
                <w:rPr>
                  <w:sz w:val="14"/>
                  <w:szCs w:val="14"/>
                  <w:lang w:eastAsia="ru-RU"/>
                </w:rPr>
                <w:t>4 × 10</w:t>
              </w:r>
              <w:r w:rsidRPr="00D42A11">
                <w:rPr>
                  <w:position w:val="4"/>
                  <w:sz w:val="12"/>
                  <w:szCs w:val="12"/>
                  <w:lang w:eastAsia="ru-RU"/>
                </w:rPr>
                <w:t>3</w:t>
              </w:r>
            </w:ins>
          </w:p>
        </w:tc>
        <w:tc>
          <w:tcPr>
            <w:tcW w:w="1080" w:type="dxa"/>
            <w:tcBorders>
              <w:top w:val="single" w:sz="4" w:space="0" w:color="auto"/>
              <w:left w:val="single" w:sz="4" w:space="0" w:color="auto"/>
              <w:bottom w:val="single" w:sz="4" w:space="0" w:color="auto"/>
              <w:right w:val="single" w:sz="4" w:space="0" w:color="auto"/>
            </w:tcBorders>
          </w:tcPr>
          <w:p w14:paraId="095F70F1" w14:textId="77777777" w:rsidR="00544152" w:rsidRPr="00D42A11" w:rsidRDefault="00544152" w:rsidP="00EB0673">
            <w:pPr>
              <w:pStyle w:val="Tabletext"/>
              <w:jc w:val="center"/>
            </w:pPr>
            <w:r w:rsidRPr="00D42A11">
              <w:rPr>
                <w:color w:val="000000"/>
                <w:sz w:val="14"/>
              </w:rPr>
              <w:t xml:space="preserve">4 </w:t>
            </w:r>
            <w:r w:rsidRPr="00D42A11">
              <w:rPr>
                <w:color w:val="000000"/>
                <w:sz w:val="14"/>
                <w:szCs w:val="14"/>
              </w:rPr>
              <w:sym w:font="Symbol" w:char="F0B4"/>
            </w:r>
            <w:r w:rsidRPr="00D42A11">
              <w:rPr>
                <w:color w:val="000000"/>
                <w:sz w:val="14"/>
              </w:rPr>
              <w:t xml:space="preserve"> 10</w:t>
            </w:r>
            <w:r w:rsidRPr="00D42A11">
              <w:rPr>
                <w:color w:val="000000"/>
                <w:position w:val="4"/>
                <w:sz w:val="12"/>
              </w:rPr>
              <w:t>3</w:t>
            </w:r>
          </w:p>
        </w:tc>
      </w:tr>
      <w:tr w:rsidR="00544152" w:rsidRPr="00D42A11" w14:paraId="38764D29" w14:textId="77777777" w:rsidTr="00544152">
        <w:trPr>
          <w:cantSplit/>
          <w:jc w:val="center"/>
        </w:trPr>
        <w:tc>
          <w:tcPr>
            <w:tcW w:w="1163" w:type="dxa"/>
            <w:tcBorders>
              <w:top w:val="single" w:sz="4" w:space="0" w:color="auto"/>
              <w:left w:val="single" w:sz="6" w:space="0" w:color="auto"/>
              <w:bottom w:val="single" w:sz="6" w:space="0" w:color="auto"/>
              <w:right w:val="single" w:sz="6" w:space="0" w:color="auto"/>
            </w:tcBorders>
          </w:tcPr>
          <w:p w14:paraId="1B71C699" w14:textId="77777777" w:rsidR="00544152" w:rsidRPr="00D42A11" w:rsidRDefault="00544152" w:rsidP="00EB0673">
            <w:pPr>
              <w:pStyle w:val="Tabletext"/>
              <w:rPr>
                <w:sz w:val="16"/>
                <w:szCs w:val="16"/>
              </w:rPr>
            </w:pPr>
            <w:r w:rsidRPr="00D42A11">
              <w:rPr>
                <w:color w:val="000000"/>
                <w:sz w:val="16"/>
                <w:szCs w:val="16"/>
              </w:rPr>
              <w:t>Puissance de brouillage admissible</w:t>
            </w:r>
          </w:p>
        </w:tc>
        <w:tc>
          <w:tcPr>
            <w:tcW w:w="1046" w:type="dxa"/>
            <w:tcBorders>
              <w:top w:val="single" w:sz="4" w:space="0" w:color="auto"/>
              <w:left w:val="single" w:sz="6" w:space="0" w:color="auto"/>
              <w:bottom w:val="single" w:sz="6" w:space="0" w:color="auto"/>
              <w:right w:val="single" w:sz="6" w:space="0" w:color="auto"/>
            </w:tcBorders>
          </w:tcPr>
          <w:p w14:paraId="76DC9FFD" w14:textId="77777777" w:rsidR="00544152" w:rsidRPr="00D42A11" w:rsidRDefault="00544152" w:rsidP="00EB0673">
            <w:pPr>
              <w:pStyle w:val="Tabletext"/>
            </w:pPr>
            <w:r w:rsidRPr="00D42A11">
              <w:rPr>
                <w:i/>
                <w:color w:val="000000"/>
                <w:position w:val="3"/>
                <w:sz w:val="16"/>
              </w:rPr>
              <w:t>P</w:t>
            </w:r>
            <w:r w:rsidRPr="00D42A11">
              <w:rPr>
                <w:i/>
                <w:iCs/>
                <w:sz w:val="16"/>
                <w:vertAlign w:val="subscript"/>
              </w:rPr>
              <w:t>r</w:t>
            </w:r>
            <w:r w:rsidRPr="00D42A11">
              <w:rPr>
                <w:color w:val="000000"/>
                <w:position w:val="3"/>
                <w:sz w:val="16"/>
              </w:rPr>
              <w:t>(</w:t>
            </w:r>
            <w:r w:rsidRPr="00D42A11">
              <w:rPr>
                <w:color w:val="000000"/>
                <w:position w:val="3"/>
                <w:sz w:val="12"/>
              </w:rPr>
              <w:t> </w:t>
            </w:r>
            <w:r w:rsidRPr="00D42A11">
              <w:rPr>
                <w:i/>
                <w:color w:val="000000"/>
                <w:position w:val="3"/>
                <w:sz w:val="16"/>
              </w:rPr>
              <w:t>p</w:t>
            </w:r>
            <w:r w:rsidRPr="00D42A11">
              <w:rPr>
                <w:color w:val="000000"/>
                <w:position w:val="3"/>
                <w:sz w:val="16"/>
              </w:rPr>
              <w:t>) (dBW)</w:t>
            </w:r>
            <w:r w:rsidRPr="00D42A11">
              <w:rPr>
                <w:color w:val="000000"/>
                <w:position w:val="3"/>
                <w:sz w:val="16"/>
              </w:rPr>
              <w:br/>
              <w:t xml:space="preserve">en </w:t>
            </w:r>
            <w:r w:rsidRPr="00D42A11">
              <w:rPr>
                <w:i/>
                <w:color w:val="000000"/>
                <w:position w:val="3"/>
                <w:sz w:val="16"/>
              </w:rPr>
              <w:t>B</w:t>
            </w:r>
          </w:p>
        </w:tc>
        <w:tc>
          <w:tcPr>
            <w:tcW w:w="886" w:type="dxa"/>
            <w:tcBorders>
              <w:top w:val="single" w:sz="4" w:space="0" w:color="auto"/>
              <w:left w:val="single" w:sz="6" w:space="0" w:color="auto"/>
              <w:bottom w:val="single" w:sz="6" w:space="0" w:color="auto"/>
              <w:right w:val="single" w:sz="6" w:space="0" w:color="auto"/>
            </w:tcBorders>
          </w:tcPr>
          <w:p w14:paraId="08F2A6E6" w14:textId="77777777" w:rsidR="00544152" w:rsidRPr="00D42A11" w:rsidRDefault="00544152" w:rsidP="00EB0673">
            <w:pPr>
              <w:pStyle w:val="Tabletext"/>
              <w:jc w:val="center"/>
            </w:pPr>
            <w:r w:rsidRPr="00D42A11">
              <w:rPr>
                <w:color w:val="000000"/>
                <w:sz w:val="14"/>
              </w:rPr>
              <w:t>–153</w:t>
            </w:r>
          </w:p>
        </w:tc>
        <w:tc>
          <w:tcPr>
            <w:tcW w:w="554" w:type="dxa"/>
            <w:tcBorders>
              <w:top w:val="single" w:sz="4" w:space="0" w:color="auto"/>
              <w:left w:val="single" w:sz="6" w:space="0" w:color="auto"/>
              <w:bottom w:val="single" w:sz="6" w:space="0" w:color="auto"/>
              <w:right w:val="single" w:sz="6" w:space="0" w:color="auto"/>
            </w:tcBorders>
          </w:tcPr>
          <w:p w14:paraId="5FF96DF0" w14:textId="77777777" w:rsidR="00544152" w:rsidRPr="00D42A11" w:rsidRDefault="00544152" w:rsidP="00EB0673">
            <w:pPr>
              <w:spacing w:before="20" w:after="20"/>
              <w:ind w:left="57" w:right="57"/>
              <w:jc w:val="center"/>
              <w:rPr>
                <w:color w:val="000000"/>
                <w:sz w:val="14"/>
              </w:rPr>
            </w:pPr>
          </w:p>
        </w:tc>
        <w:tc>
          <w:tcPr>
            <w:tcW w:w="554" w:type="dxa"/>
            <w:tcBorders>
              <w:top w:val="single" w:sz="4" w:space="0" w:color="auto"/>
              <w:left w:val="single" w:sz="6" w:space="0" w:color="auto"/>
              <w:bottom w:val="single" w:sz="6" w:space="0" w:color="auto"/>
              <w:right w:val="single" w:sz="6" w:space="0" w:color="auto"/>
            </w:tcBorders>
          </w:tcPr>
          <w:p w14:paraId="7EFB8CB7" w14:textId="77777777" w:rsidR="00544152" w:rsidRPr="00D42A11" w:rsidRDefault="00544152" w:rsidP="00EB0673">
            <w:pPr>
              <w:spacing w:before="20" w:after="20"/>
              <w:ind w:left="57" w:right="57"/>
              <w:jc w:val="center"/>
              <w:rPr>
                <w:color w:val="000000"/>
                <w:sz w:val="14"/>
              </w:rPr>
            </w:pPr>
          </w:p>
        </w:tc>
        <w:tc>
          <w:tcPr>
            <w:tcW w:w="1163" w:type="dxa"/>
            <w:tcBorders>
              <w:top w:val="single" w:sz="4" w:space="0" w:color="auto"/>
              <w:left w:val="single" w:sz="6" w:space="0" w:color="auto"/>
              <w:bottom w:val="single" w:sz="6" w:space="0" w:color="auto"/>
              <w:right w:val="single" w:sz="6" w:space="0" w:color="auto"/>
            </w:tcBorders>
          </w:tcPr>
          <w:p w14:paraId="13524457" w14:textId="77777777" w:rsidR="00544152" w:rsidRPr="00D42A11" w:rsidRDefault="00544152" w:rsidP="00EB0673">
            <w:pPr>
              <w:spacing w:before="20" w:after="20"/>
              <w:ind w:left="57" w:right="57"/>
              <w:jc w:val="center"/>
              <w:rPr>
                <w:color w:val="000000"/>
                <w:sz w:val="14"/>
              </w:rPr>
            </w:pPr>
          </w:p>
        </w:tc>
        <w:tc>
          <w:tcPr>
            <w:tcW w:w="1163" w:type="dxa"/>
            <w:tcBorders>
              <w:top w:val="single" w:sz="4" w:space="0" w:color="auto"/>
              <w:left w:val="single" w:sz="6" w:space="0" w:color="auto"/>
              <w:bottom w:val="single" w:sz="6" w:space="0" w:color="auto"/>
              <w:right w:val="single" w:sz="6" w:space="0" w:color="auto"/>
            </w:tcBorders>
          </w:tcPr>
          <w:p w14:paraId="56147AD2" w14:textId="77777777" w:rsidR="00544152" w:rsidRPr="00D42A11" w:rsidRDefault="00544152" w:rsidP="00EB0673">
            <w:pPr>
              <w:pStyle w:val="Tabletext"/>
              <w:jc w:val="center"/>
            </w:pPr>
            <w:r w:rsidRPr="00D42A11">
              <w:rPr>
                <w:color w:val="000000"/>
                <w:sz w:val="14"/>
              </w:rPr>
              <w:t>–139</w:t>
            </w:r>
          </w:p>
        </w:tc>
        <w:tc>
          <w:tcPr>
            <w:tcW w:w="1092" w:type="dxa"/>
            <w:tcBorders>
              <w:top w:val="single" w:sz="4" w:space="0" w:color="auto"/>
              <w:left w:val="single" w:sz="6" w:space="0" w:color="auto"/>
              <w:bottom w:val="single" w:sz="6" w:space="0" w:color="auto"/>
              <w:right w:val="single" w:sz="6" w:space="0" w:color="auto"/>
            </w:tcBorders>
          </w:tcPr>
          <w:p w14:paraId="6AB8B37C" w14:textId="77777777" w:rsidR="00544152" w:rsidRPr="00D42A11" w:rsidRDefault="00544152" w:rsidP="00EB0673">
            <w:pPr>
              <w:pStyle w:val="Tabletext"/>
              <w:jc w:val="center"/>
            </w:pPr>
            <w:r w:rsidRPr="00D42A11">
              <w:rPr>
                <w:color w:val="000000"/>
                <w:sz w:val="14"/>
              </w:rPr>
              <w:t>–139</w:t>
            </w:r>
          </w:p>
        </w:tc>
        <w:tc>
          <w:tcPr>
            <w:tcW w:w="552" w:type="dxa"/>
            <w:tcBorders>
              <w:top w:val="single" w:sz="4" w:space="0" w:color="auto"/>
              <w:left w:val="single" w:sz="6" w:space="0" w:color="auto"/>
              <w:bottom w:val="single" w:sz="6" w:space="0" w:color="auto"/>
              <w:right w:val="single" w:sz="6" w:space="0" w:color="auto"/>
            </w:tcBorders>
          </w:tcPr>
          <w:p w14:paraId="4ACA9D26" w14:textId="77777777" w:rsidR="00544152" w:rsidRPr="00D42A11" w:rsidRDefault="00544152" w:rsidP="00EB0673">
            <w:pPr>
              <w:pStyle w:val="Tabletext"/>
              <w:jc w:val="center"/>
            </w:pPr>
            <w:r w:rsidRPr="00D42A11">
              <w:rPr>
                <w:color w:val="000000"/>
                <w:sz w:val="14"/>
              </w:rPr>
              <w:t>–131</w:t>
            </w:r>
          </w:p>
        </w:tc>
        <w:tc>
          <w:tcPr>
            <w:tcW w:w="503" w:type="dxa"/>
            <w:tcBorders>
              <w:top w:val="single" w:sz="4" w:space="0" w:color="auto"/>
              <w:left w:val="single" w:sz="6" w:space="0" w:color="auto"/>
              <w:bottom w:val="single" w:sz="6" w:space="0" w:color="auto"/>
              <w:right w:val="single" w:sz="6" w:space="0" w:color="auto"/>
            </w:tcBorders>
          </w:tcPr>
          <w:p w14:paraId="59FB935E" w14:textId="77777777" w:rsidR="00544152" w:rsidRPr="00D42A11" w:rsidRDefault="00544152" w:rsidP="00EB0673">
            <w:pPr>
              <w:pStyle w:val="Tabletext"/>
              <w:jc w:val="center"/>
            </w:pPr>
            <w:r w:rsidRPr="00D42A11">
              <w:rPr>
                <w:color w:val="000000"/>
                <w:sz w:val="14"/>
              </w:rPr>
              <w:t>–107</w:t>
            </w:r>
          </w:p>
        </w:tc>
        <w:tc>
          <w:tcPr>
            <w:tcW w:w="1163" w:type="dxa"/>
            <w:tcBorders>
              <w:top w:val="single" w:sz="4" w:space="0" w:color="auto"/>
              <w:left w:val="single" w:sz="6" w:space="0" w:color="auto"/>
              <w:bottom w:val="single" w:sz="6" w:space="0" w:color="auto"/>
              <w:right w:val="single" w:sz="6" w:space="0" w:color="auto"/>
            </w:tcBorders>
          </w:tcPr>
          <w:p w14:paraId="235171D0" w14:textId="77777777" w:rsidR="00544152" w:rsidRPr="00D42A11" w:rsidRDefault="00544152" w:rsidP="00EB0673">
            <w:pPr>
              <w:spacing w:before="20" w:after="20"/>
              <w:ind w:left="57" w:right="57"/>
              <w:jc w:val="center"/>
              <w:rPr>
                <w:color w:val="000000"/>
                <w:sz w:val="14"/>
              </w:rPr>
            </w:pPr>
          </w:p>
        </w:tc>
        <w:tc>
          <w:tcPr>
            <w:tcW w:w="531" w:type="dxa"/>
            <w:tcBorders>
              <w:top w:val="single" w:sz="4" w:space="0" w:color="auto"/>
              <w:left w:val="single" w:sz="6" w:space="0" w:color="auto"/>
              <w:bottom w:val="single" w:sz="6" w:space="0" w:color="auto"/>
              <w:right w:val="single" w:sz="6" w:space="0" w:color="auto"/>
            </w:tcBorders>
          </w:tcPr>
          <w:p w14:paraId="06880B4A" w14:textId="77777777" w:rsidR="00544152" w:rsidRPr="00D42A11" w:rsidRDefault="00544152" w:rsidP="00EB0673">
            <w:pPr>
              <w:pStyle w:val="Tabletext"/>
              <w:jc w:val="center"/>
            </w:pPr>
            <w:r w:rsidRPr="00D42A11">
              <w:rPr>
                <w:color w:val="000000"/>
                <w:sz w:val="14"/>
              </w:rPr>
              <w:t>–131</w:t>
            </w:r>
          </w:p>
        </w:tc>
        <w:tc>
          <w:tcPr>
            <w:tcW w:w="460" w:type="dxa"/>
            <w:tcBorders>
              <w:top w:val="single" w:sz="4" w:space="0" w:color="auto"/>
              <w:left w:val="single" w:sz="6" w:space="0" w:color="auto"/>
              <w:bottom w:val="single" w:sz="6" w:space="0" w:color="auto"/>
              <w:right w:val="single" w:sz="6" w:space="0" w:color="auto"/>
            </w:tcBorders>
          </w:tcPr>
          <w:p w14:paraId="2C25B761" w14:textId="77777777" w:rsidR="00544152" w:rsidRPr="00D42A11" w:rsidRDefault="00544152" w:rsidP="00EB0673">
            <w:pPr>
              <w:pStyle w:val="Tabletext"/>
              <w:jc w:val="center"/>
            </w:pPr>
            <w:r w:rsidRPr="00D42A11">
              <w:rPr>
                <w:color w:val="000000"/>
                <w:sz w:val="14"/>
              </w:rPr>
              <w:t>–107</w:t>
            </w:r>
          </w:p>
        </w:tc>
        <w:tc>
          <w:tcPr>
            <w:tcW w:w="588" w:type="dxa"/>
            <w:tcBorders>
              <w:top w:val="single" w:sz="4" w:space="0" w:color="auto"/>
              <w:left w:val="single" w:sz="6" w:space="0" w:color="auto"/>
              <w:bottom w:val="single" w:sz="6" w:space="0" w:color="auto"/>
              <w:right w:val="single" w:sz="6" w:space="0" w:color="auto"/>
            </w:tcBorders>
          </w:tcPr>
          <w:p w14:paraId="3DF8BF22" w14:textId="77777777" w:rsidR="00544152" w:rsidRPr="00D42A11" w:rsidRDefault="00544152" w:rsidP="00EB0673">
            <w:pPr>
              <w:pStyle w:val="Tabletext"/>
              <w:jc w:val="center"/>
            </w:pPr>
            <w:r w:rsidRPr="00D42A11">
              <w:rPr>
                <w:color w:val="000000"/>
                <w:sz w:val="14"/>
              </w:rPr>
              <w:t>–131</w:t>
            </w:r>
          </w:p>
        </w:tc>
        <w:tc>
          <w:tcPr>
            <w:tcW w:w="574" w:type="dxa"/>
            <w:tcBorders>
              <w:top w:val="single" w:sz="4" w:space="0" w:color="auto"/>
              <w:left w:val="single" w:sz="6" w:space="0" w:color="auto"/>
              <w:bottom w:val="single" w:sz="6" w:space="0" w:color="auto"/>
              <w:right w:val="single" w:sz="6" w:space="0" w:color="auto"/>
            </w:tcBorders>
          </w:tcPr>
          <w:p w14:paraId="0AC94C5A" w14:textId="77777777" w:rsidR="00544152" w:rsidRPr="00D42A11" w:rsidRDefault="00544152" w:rsidP="00EB0673">
            <w:pPr>
              <w:pStyle w:val="Tabletext"/>
              <w:jc w:val="center"/>
            </w:pPr>
            <w:r w:rsidRPr="00D42A11">
              <w:rPr>
                <w:color w:val="000000"/>
                <w:sz w:val="14"/>
              </w:rPr>
              <w:t>–107</w:t>
            </w:r>
          </w:p>
        </w:tc>
        <w:tc>
          <w:tcPr>
            <w:tcW w:w="560" w:type="dxa"/>
            <w:tcBorders>
              <w:top w:val="single" w:sz="4" w:space="0" w:color="auto"/>
              <w:left w:val="single" w:sz="6" w:space="0" w:color="auto"/>
              <w:bottom w:val="single" w:sz="6" w:space="0" w:color="auto"/>
              <w:right w:val="single" w:sz="6" w:space="0" w:color="auto"/>
            </w:tcBorders>
          </w:tcPr>
          <w:p w14:paraId="6782D9BB" w14:textId="77777777" w:rsidR="00544152" w:rsidRPr="00D42A11" w:rsidRDefault="00544152" w:rsidP="00EB0673">
            <w:pPr>
              <w:pStyle w:val="Tabletext"/>
              <w:jc w:val="center"/>
            </w:pPr>
            <w:r w:rsidRPr="00D42A11">
              <w:rPr>
                <w:color w:val="000000"/>
                <w:sz w:val="14"/>
              </w:rPr>
              <w:t>–140</w:t>
            </w:r>
          </w:p>
        </w:tc>
        <w:tc>
          <w:tcPr>
            <w:tcW w:w="543" w:type="dxa"/>
            <w:tcBorders>
              <w:top w:val="single" w:sz="4" w:space="0" w:color="auto"/>
              <w:left w:val="single" w:sz="6" w:space="0" w:color="auto"/>
              <w:bottom w:val="single" w:sz="6" w:space="0" w:color="auto"/>
              <w:right w:val="single" w:sz="6" w:space="0" w:color="auto"/>
            </w:tcBorders>
          </w:tcPr>
          <w:p w14:paraId="21E7CE40" w14:textId="331ECDAF" w:rsidR="00544152" w:rsidRPr="00D42A11" w:rsidRDefault="00544152" w:rsidP="00EB0673">
            <w:pPr>
              <w:spacing w:before="20" w:after="20"/>
              <w:ind w:left="57" w:right="57"/>
              <w:jc w:val="center"/>
              <w:rPr>
                <w:color w:val="000000"/>
                <w:sz w:val="14"/>
              </w:rPr>
            </w:pPr>
            <w:ins w:id="119" w:author="English" w:date="2019-10-04T15:03:00Z">
              <w:r w:rsidRPr="00D42A11">
                <w:rPr>
                  <w:sz w:val="14"/>
                  <w:szCs w:val="14"/>
                  <w:lang w:eastAsia="ru-RU"/>
                </w:rPr>
                <w:t>−169</w:t>
              </w:r>
            </w:ins>
          </w:p>
        </w:tc>
        <w:tc>
          <w:tcPr>
            <w:tcW w:w="1080" w:type="dxa"/>
            <w:tcBorders>
              <w:top w:val="single" w:sz="4" w:space="0" w:color="auto"/>
              <w:left w:val="single" w:sz="6" w:space="0" w:color="auto"/>
              <w:bottom w:val="single" w:sz="6" w:space="0" w:color="auto"/>
              <w:right w:val="single" w:sz="6" w:space="0" w:color="auto"/>
            </w:tcBorders>
          </w:tcPr>
          <w:p w14:paraId="54E035A1" w14:textId="77777777" w:rsidR="00544152" w:rsidRPr="00D42A11" w:rsidRDefault="00544152" w:rsidP="00EB0673">
            <w:pPr>
              <w:pStyle w:val="Tabletext"/>
              <w:jc w:val="center"/>
            </w:pPr>
            <w:r w:rsidRPr="00D42A11">
              <w:rPr>
                <w:color w:val="000000"/>
                <w:sz w:val="14"/>
              </w:rPr>
              <w:t>–140</w:t>
            </w:r>
          </w:p>
        </w:tc>
      </w:tr>
      <w:tr w:rsidR="00446D99" w:rsidRPr="00D42A11" w14:paraId="68C1C418" w14:textId="77777777" w:rsidTr="00544152">
        <w:trPr>
          <w:cantSplit/>
          <w:jc w:val="center"/>
        </w:trPr>
        <w:tc>
          <w:tcPr>
            <w:tcW w:w="14175" w:type="dxa"/>
            <w:gridSpan w:val="18"/>
            <w:tcBorders>
              <w:top w:val="single" w:sz="6" w:space="0" w:color="auto"/>
            </w:tcBorders>
          </w:tcPr>
          <w:p w14:paraId="2D7AF869" w14:textId="77777777" w:rsidR="00446D99" w:rsidRPr="00D42A11" w:rsidRDefault="00446D99" w:rsidP="00EB0673">
            <w:pPr>
              <w:pStyle w:val="Tablelegend"/>
              <w:tabs>
                <w:tab w:val="clear" w:pos="567"/>
                <w:tab w:val="left" w:pos="219"/>
              </w:tabs>
              <w:rPr>
                <w:sz w:val="16"/>
              </w:rPr>
            </w:pPr>
            <w:r w:rsidRPr="00D42A11">
              <w:rPr>
                <w:position w:val="4"/>
                <w:sz w:val="14"/>
                <w:szCs w:val="14"/>
              </w:rPr>
              <w:t>1</w:t>
            </w:r>
            <w:r w:rsidRPr="00D42A11">
              <w:rPr>
                <w:sz w:val="16"/>
              </w:rPr>
              <w:tab/>
            </w:r>
            <w:r w:rsidRPr="00D42A11">
              <w:rPr>
                <w:sz w:val="16"/>
                <w:szCs w:val="16"/>
              </w:rPr>
              <w:t>A: modulation analogique; N: modulation numérique.</w:t>
            </w:r>
          </w:p>
          <w:p w14:paraId="619897CE" w14:textId="77777777" w:rsidR="00446D99" w:rsidRPr="00D42A11" w:rsidRDefault="00446D99" w:rsidP="00EB0673">
            <w:pPr>
              <w:pStyle w:val="Tablelegend"/>
              <w:tabs>
                <w:tab w:val="clear" w:pos="567"/>
                <w:tab w:val="left" w:pos="219"/>
              </w:tabs>
              <w:ind w:left="219" w:hanging="219"/>
              <w:rPr>
                <w:sz w:val="16"/>
              </w:rPr>
            </w:pPr>
            <w:r w:rsidRPr="00D42A11">
              <w:rPr>
                <w:color w:val="000000"/>
                <w:position w:val="4"/>
                <w:sz w:val="12"/>
              </w:rPr>
              <w:t>2</w:t>
            </w:r>
            <w:r w:rsidRPr="00D42A11">
              <w:rPr>
                <w:sz w:val="16"/>
              </w:rPr>
              <w:tab/>
            </w:r>
            <w:r w:rsidRPr="00D42A11">
              <w:rPr>
                <w:sz w:val="16"/>
                <w:szCs w:val="16"/>
              </w:rPr>
              <w:t>On a utilisé les paramètres applicables à la station de Terre associée aux systèmes transhorizon. On peut aussi utiliser les paramètres des systèmes hertziens en visibilité directe associés à la bande de fréquences 1</w:t>
            </w:r>
            <w:r w:rsidRPr="00D42A11">
              <w:rPr>
                <w:rFonts w:ascii="Tms Rmn" w:hAnsi="Tms Rmn"/>
                <w:sz w:val="16"/>
                <w:szCs w:val="16"/>
              </w:rPr>
              <w:t> </w:t>
            </w:r>
            <w:r w:rsidRPr="00D42A11">
              <w:rPr>
                <w:sz w:val="16"/>
                <w:szCs w:val="16"/>
              </w:rPr>
              <w:t>668,4</w:t>
            </w:r>
            <w:r w:rsidRPr="00D42A11">
              <w:rPr>
                <w:sz w:val="16"/>
                <w:szCs w:val="16"/>
              </w:rPr>
              <w:noBreakHyphen/>
              <w:t>1</w:t>
            </w:r>
            <w:r w:rsidRPr="00D42A11">
              <w:rPr>
                <w:rFonts w:ascii="Tms Rmn" w:hAnsi="Tms Rmn"/>
                <w:sz w:val="16"/>
                <w:szCs w:val="16"/>
              </w:rPr>
              <w:t> </w:t>
            </w:r>
            <w:r w:rsidRPr="00D42A11">
              <w:rPr>
                <w:sz w:val="16"/>
                <w:szCs w:val="16"/>
              </w:rPr>
              <w:t>675 MHz pour déterminer un contour supplémentaire</w:t>
            </w:r>
            <w:r w:rsidRPr="00D42A11">
              <w:rPr>
                <w:sz w:val="16"/>
              </w:rPr>
              <w:t>.</w:t>
            </w:r>
            <w:r w:rsidRPr="00D42A11">
              <w:rPr>
                <w:sz w:val="12"/>
              </w:rPr>
              <w:t>     (CMR-03)</w:t>
            </w:r>
          </w:p>
          <w:p w14:paraId="36049480" w14:textId="77777777" w:rsidR="00446D99" w:rsidRPr="00D42A11" w:rsidRDefault="00446D99" w:rsidP="00EB0673">
            <w:pPr>
              <w:pStyle w:val="Tablelegend"/>
              <w:tabs>
                <w:tab w:val="clear" w:pos="567"/>
                <w:tab w:val="left" w:pos="219"/>
              </w:tabs>
              <w:ind w:left="567" w:hanging="567"/>
              <w:rPr>
                <w:color w:val="000000"/>
                <w:sz w:val="14"/>
              </w:rPr>
            </w:pPr>
            <w:r w:rsidRPr="00D42A11">
              <w:rPr>
                <w:color w:val="000000"/>
                <w:position w:val="4"/>
                <w:sz w:val="12"/>
              </w:rPr>
              <w:t>3</w:t>
            </w:r>
            <w:r w:rsidRPr="00D42A11">
              <w:rPr>
                <w:sz w:val="16"/>
              </w:rPr>
              <w:tab/>
            </w:r>
            <w:r w:rsidRPr="00D42A11">
              <w:rPr>
                <w:sz w:val="16"/>
                <w:szCs w:val="16"/>
              </w:rPr>
              <w:t>Les pertes dans le système d'alimentation ne sont pas prises en compte.</w:t>
            </w:r>
          </w:p>
        </w:tc>
      </w:tr>
    </w:tbl>
    <w:p w14:paraId="6C8CC580" w14:textId="77777777" w:rsidR="00FA5D87" w:rsidRPr="00D42A11" w:rsidRDefault="00FA5D87" w:rsidP="00EB0673">
      <w:pPr>
        <w:sectPr w:rsidR="00FA5D87" w:rsidRPr="00D42A11">
          <w:headerReference w:type="default" r:id="rId16"/>
          <w:footerReference w:type="even" r:id="rId17"/>
          <w:footerReference w:type="default" r:id="rId18"/>
          <w:footerReference w:type="first" r:id="rId19"/>
          <w:type w:val="continuous"/>
          <w:pgSz w:w="16840" w:h="11907" w:orient="landscape" w:code="9"/>
          <w:pgMar w:top="1134" w:right="1418" w:bottom="1134" w:left="1134" w:header="567" w:footer="567" w:gutter="0"/>
          <w:cols w:space="720"/>
          <w:docGrid w:linePitch="326"/>
        </w:sectPr>
      </w:pPr>
    </w:p>
    <w:p w14:paraId="6E384EB0" w14:textId="1876BC48" w:rsidR="006D7C39" w:rsidRPr="00D42A11" w:rsidRDefault="00446D99" w:rsidP="00EB0673">
      <w:pPr>
        <w:pStyle w:val="Reasons"/>
      </w:pPr>
      <w:r w:rsidRPr="00D42A11">
        <w:rPr>
          <w:b/>
        </w:rPr>
        <w:lastRenderedPageBreak/>
        <w:t>Motifs:</w:t>
      </w:r>
      <w:r w:rsidRPr="00D42A11">
        <w:tab/>
      </w:r>
      <w:r w:rsidR="006D7C39" w:rsidRPr="00D42A11">
        <w:t>L'Appendice 7 contient actuellement des paramètres uniquement pour la modulation analogique dans la bande de fréquences 1 980-2 025 MHz. Les paramètres pertinents pour la modulation numérique sont nécessaires afin de déterminer la distance de coordination.</w:t>
      </w:r>
    </w:p>
    <w:p w14:paraId="3B3B1CC2" w14:textId="692DDBBD" w:rsidR="00A66A1F" w:rsidRPr="00D42A11" w:rsidRDefault="00A66A1F" w:rsidP="00EB0673">
      <w:pPr>
        <w:pStyle w:val="AnnexNo"/>
      </w:pPr>
      <w:r w:rsidRPr="00D42A11">
        <w:t>ANNEX</w:t>
      </w:r>
      <w:r w:rsidR="00F044F2" w:rsidRPr="00D42A11">
        <w:t>E</w:t>
      </w:r>
      <w:r w:rsidRPr="00D42A11">
        <w:t xml:space="preserve"> 3</w:t>
      </w:r>
    </w:p>
    <w:p w14:paraId="4A5A0F14" w14:textId="6A156DB1" w:rsidR="00A66A1F" w:rsidRPr="00D42A11" w:rsidRDefault="00A66A1F" w:rsidP="00EB0673">
      <w:pPr>
        <w:pStyle w:val="Annextitle"/>
      </w:pPr>
      <w:r w:rsidRPr="00D42A11">
        <w:t>Scénario B2 – Incidence de la station spatiale de la composante satellite sur la composante de Terre des IMT</w:t>
      </w:r>
    </w:p>
    <w:p w14:paraId="5E84BB12" w14:textId="77777777" w:rsidR="00FA5D87" w:rsidRPr="00D42A11" w:rsidRDefault="00446D99" w:rsidP="00EB0673">
      <w:pPr>
        <w:pStyle w:val="Proposal"/>
      </w:pPr>
      <w:r w:rsidRPr="00D42A11">
        <w:t>MOD</w:t>
      </w:r>
      <w:r w:rsidRPr="00D42A11">
        <w:tab/>
        <w:t>RCC/12A21A1/7</w:t>
      </w:r>
    </w:p>
    <w:p w14:paraId="25097815" w14:textId="34DC0C09" w:rsidR="00446D99" w:rsidRPr="00D42A11" w:rsidRDefault="00446D99" w:rsidP="00EB0673">
      <w:pPr>
        <w:pStyle w:val="AppendixNo"/>
      </w:pPr>
      <w:r w:rsidRPr="00D42A11">
        <w:t xml:space="preserve">APPENDICE </w:t>
      </w:r>
      <w:r w:rsidRPr="00D42A11">
        <w:rPr>
          <w:rStyle w:val="href"/>
        </w:rPr>
        <w:t>5</w:t>
      </w:r>
      <w:r w:rsidRPr="00D42A11">
        <w:t xml:space="preserve"> (RÉV.CMR-</w:t>
      </w:r>
      <w:del w:id="120" w:author="French" w:date="2019-10-15T10:44:00Z">
        <w:r w:rsidRPr="00D42A11" w:rsidDel="00A66A1F">
          <w:delText>15</w:delText>
        </w:r>
      </w:del>
      <w:ins w:id="121" w:author="French" w:date="2019-10-15T10:44:00Z">
        <w:r w:rsidR="00A66A1F" w:rsidRPr="00D42A11">
          <w:t>19</w:t>
        </w:r>
      </w:ins>
      <w:r w:rsidRPr="00D42A11">
        <w:t>)</w:t>
      </w:r>
    </w:p>
    <w:p w14:paraId="77508F99" w14:textId="77777777" w:rsidR="00446D99" w:rsidRPr="00D42A11" w:rsidRDefault="00446D99" w:rsidP="00EB0673">
      <w:pPr>
        <w:pStyle w:val="Appendixtitle"/>
        <w:rPr>
          <w:color w:val="000000"/>
        </w:rPr>
      </w:pPr>
      <w:r w:rsidRPr="00D42A11">
        <w:rPr>
          <w:color w:val="000000"/>
        </w:rPr>
        <w:t>Identification des administrations avec lesquelles la coordination doit être</w:t>
      </w:r>
      <w:r w:rsidRPr="00D42A11">
        <w:rPr>
          <w:color w:val="000000"/>
        </w:rPr>
        <w:br/>
        <w:t xml:space="preserve">effectuée ou un accord recherché au titre des dispositions de l'Article </w:t>
      </w:r>
      <w:r w:rsidRPr="00D42A11">
        <w:rPr>
          <w:rStyle w:val="Artref"/>
          <w:color w:val="000000"/>
        </w:rPr>
        <w:t>9</w:t>
      </w:r>
    </w:p>
    <w:p w14:paraId="148E3781" w14:textId="764EFF72" w:rsidR="006D7C39" w:rsidRPr="00D42A11" w:rsidRDefault="00446D99" w:rsidP="00EB0673">
      <w:pPr>
        <w:pStyle w:val="Reasons"/>
      </w:pPr>
      <w:r w:rsidRPr="00D42A11">
        <w:rPr>
          <w:b/>
        </w:rPr>
        <w:t>Motifs:</w:t>
      </w:r>
      <w:r w:rsidRPr="00D42A11">
        <w:tab/>
      </w:r>
      <w:r w:rsidR="006D7C39" w:rsidRPr="00D42A11">
        <w:t>Mise à jour nécessaire compte tenu de la révision réalisée par la CMR-19.</w:t>
      </w:r>
    </w:p>
    <w:p w14:paraId="2395A3A6" w14:textId="77777777" w:rsidR="00446D99" w:rsidRPr="00D42A11" w:rsidRDefault="00446D99" w:rsidP="00EB0673">
      <w:pPr>
        <w:pStyle w:val="AnnexNo"/>
      </w:pPr>
      <w:r w:rsidRPr="00D42A11">
        <w:t>ANNEXE 1</w:t>
      </w:r>
    </w:p>
    <w:p w14:paraId="3EB3EB86" w14:textId="77777777" w:rsidR="00FA5D87" w:rsidRPr="00D42A11" w:rsidRDefault="00446D99" w:rsidP="00EB0673">
      <w:pPr>
        <w:pStyle w:val="Proposal"/>
      </w:pPr>
      <w:r w:rsidRPr="00D42A11">
        <w:t>MOD</w:t>
      </w:r>
      <w:r w:rsidRPr="00D42A11">
        <w:tab/>
        <w:t>RCC/12A21A1/8</w:t>
      </w:r>
    </w:p>
    <w:p w14:paraId="175F53D1" w14:textId="015D582D" w:rsidR="00446D99" w:rsidRPr="00D42A11" w:rsidRDefault="00446D99" w:rsidP="00EB0673">
      <w:pPr>
        <w:pStyle w:val="Heading1"/>
        <w:rPr>
          <w:b w:val="0"/>
          <w:bCs/>
          <w:sz w:val="16"/>
          <w:szCs w:val="16"/>
        </w:rPr>
      </w:pPr>
      <w:r w:rsidRPr="00D42A11">
        <w:t>1</w:t>
      </w:r>
      <w:r w:rsidRPr="00D42A11">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D42A11">
        <w:rPr>
          <w:b w:val="0"/>
          <w:bCs/>
          <w:sz w:val="16"/>
          <w:szCs w:val="16"/>
        </w:rPr>
        <w:t>     (CMR-</w:t>
      </w:r>
      <w:del w:id="122" w:author="French" w:date="2019-10-15T10:45:00Z">
        <w:r w:rsidRPr="00D42A11" w:rsidDel="00A66A1F">
          <w:rPr>
            <w:b w:val="0"/>
            <w:bCs/>
            <w:sz w:val="16"/>
            <w:szCs w:val="16"/>
          </w:rPr>
          <w:delText>12</w:delText>
        </w:r>
      </w:del>
      <w:ins w:id="123" w:author="French" w:date="2019-10-15T10:45:00Z">
        <w:r w:rsidR="00A66A1F" w:rsidRPr="00D42A11">
          <w:rPr>
            <w:b w:val="0"/>
            <w:bCs/>
            <w:sz w:val="16"/>
            <w:szCs w:val="16"/>
          </w:rPr>
          <w:t>19</w:t>
        </w:r>
      </w:ins>
      <w:r w:rsidRPr="00D42A11">
        <w:rPr>
          <w:b w:val="0"/>
          <w:bCs/>
          <w:sz w:val="16"/>
          <w:szCs w:val="16"/>
        </w:rPr>
        <w:t>)</w:t>
      </w:r>
    </w:p>
    <w:p w14:paraId="750C73C9" w14:textId="7BE9EB90" w:rsidR="00A66A1F" w:rsidRPr="00D42A11" w:rsidRDefault="001C34D0" w:rsidP="00EB0673">
      <w:r>
        <w:t>...</w:t>
      </w:r>
    </w:p>
    <w:p w14:paraId="3F1F2E20" w14:textId="471A58CA" w:rsidR="00446D99" w:rsidRPr="00D42A11" w:rsidRDefault="00446D99" w:rsidP="00EB0673">
      <w:pPr>
        <w:pStyle w:val="Heading3"/>
      </w:pPr>
      <w:r w:rsidRPr="00D42A11">
        <w:t>1.2.3</w:t>
      </w:r>
      <w:r w:rsidRPr="00D42A11">
        <w:tab/>
        <w:t xml:space="preserve">Détermination de la nécessité d'une coordination entre les stations spatiales du SMS </w:t>
      </w:r>
      <w:r w:rsidRPr="00D42A11">
        <w:rPr>
          <w:color w:val="000000"/>
        </w:rPr>
        <w:t>et du SRRS</w:t>
      </w:r>
      <w:r w:rsidRPr="00D42A11">
        <w:t xml:space="preserve"> (espace vers Terre) et les stations de Terre </w:t>
      </w:r>
      <w:r w:rsidRPr="00D42A11">
        <w:rPr>
          <w:sz w:val="16"/>
          <w:szCs w:val="16"/>
        </w:rPr>
        <w:t>     </w:t>
      </w:r>
      <w:r w:rsidRPr="00D42A11">
        <w:rPr>
          <w:b w:val="0"/>
          <w:bCs/>
          <w:sz w:val="16"/>
          <w:szCs w:val="16"/>
        </w:rPr>
        <w:t>(CMR</w:t>
      </w:r>
      <w:r w:rsidRPr="00D42A11">
        <w:rPr>
          <w:b w:val="0"/>
          <w:bCs/>
          <w:sz w:val="16"/>
          <w:szCs w:val="16"/>
        </w:rPr>
        <w:noBreakHyphen/>
      </w:r>
      <w:del w:id="124" w:author="French" w:date="2019-10-15T10:45:00Z">
        <w:r w:rsidRPr="00D42A11" w:rsidDel="00A66A1F">
          <w:rPr>
            <w:b w:val="0"/>
            <w:bCs/>
            <w:sz w:val="16"/>
            <w:szCs w:val="16"/>
          </w:rPr>
          <w:delText>12</w:delText>
        </w:r>
      </w:del>
      <w:ins w:id="125" w:author="French" w:date="2019-10-15T10:45:00Z">
        <w:r w:rsidR="00A66A1F" w:rsidRPr="00D42A11">
          <w:rPr>
            <w:b w:val="0"/>
            <w:bCs/>
            <w:sz w:val="16"/>
            <w:szCs w:val="16"/>
          </w:rPr>
          <w:t>19</w:t>
        </w:r>
      </w:ins>
      <w:r w:rsidRPr="00D42A11">
        <w:rPr>
          <w:b w:val="0"/>
          <w:bCs/>
          <w:sz w:val="16"/>
          <w:szCs w:val="16"/>
        </w:rPr>
        <w:t>)</w:t>
      </w:r>
    </w:p>
    <w:p w14:paraId="2A395A1E" w14:textId="77777777" w:rsidR="00446D99" w:rsidRPr="00D42A11" w:rsidRDefault="00446D99" w:rsidP="00EB0673">
      <w:pPr>
        <w:pStyle w:val="Heading4"/>
      </w:pPr>
      <w:r w:rsidRPr="00D42A11">
        <w:t>1.2.3.1</w:t>
      </w:r>
      <w:r w:rsidRPr="00D42A11">
        <w:tab/>
        <w:t xml:space="preserve">Méthode pour déterminer la nécessité d'une coordination entre les stations spatiales du SMS </w:t>
      </w:r>
      <w:r w:rsidRPr="00D42A11">
        <w:rPr>
          <w:color w:val="000000"/>
        </w:rPr>
        <w:t>et du SRRS</w:t>
      </w:r>
      <w:r w:rsidRPr="00D42A11">
        <w:t xml:space="preserve"> (espace vers Terre) et d'autres services de Terre utilisant en partage la même bande de fréquences entre 1 et 3 GHz</w:t>
      </w:r>
    </w:p>
    <w:p w14:paraId="7542F83A" w14:textId="2817F72C" w:rsidR="00446D99" w:rsidRPr="00D42A11" w:rsidRDefault="00446D99" w:rsidP="00EB0673">
      <w:r w:rsidRPr="00D42A11">
        <w:t xml:space="preserve">La coordination des assignations pour les stations spatiales d'émission du SMS </w:t>
      </w:r>
      <w:r w:rsidRPr="00D42A11">
        <w:rPr>
          <w:color w:val="000000"/>
        </w:rPr>
        <w:t>et du SRRS</w:t>
      </w:r>
      <w:r w:rsidRPr="00D42A11">
        <w:t xml:space="preserve"> vis-à-vis des services de Terre n'est pas nécessaire si la puissance surfacique produite à la surface de la Terre ou la FDP d'une station du service fixe ne dépasse pas les valeurs seuil indiquées dans le Tableau suivant. </w:t>
      </w:r>
      <w:r w:rsidRPr="00D42A11">
        <w:rPr>
          <w:sz w:val="16"/>
          <w:szCs w:val="16"/>
        </w:rPr>
        <w:t>     (CMR</w:t>
      </w:r>
      <w:r w:rsidRPr="00D42A11">
        <w:rPr>
          <w:sz w:val="16"/>
          <w:szCs w:val="16"/>
        </w:rPr>
        <w:noBreakHyphen/>
      </w:r>
      <w:del w:id="126" w:author="French" w:date="2019-10-15T10:46:00Z">
        <w:r w:rsidRPr="00D42A11" w:rsidDel="00A66A1F">
          <w:rPr>
            <w:sz w:val="16"/>
            <w:szCs w:val="16"/>
          </w:rPr>
          <w:delText>12</w:delText>
        </w:r>
      </w:del>
      <w:ins w:id="127" w:author="French" w:date="2019-10-15T10:46:00Z">
        <w:r w:rsidR="00A66A1F" w:rsidRPr="00D42A11">
          <w:rPr>
            <w:sz w:val="16"/>
            <w:szCs w:val="16"/>
          </w:rPr>
          <w:t>19</w:t>
        </w:r>
      </w:ins>
      <w:r w:rsidRPr="00D42A11">
        <w:rPr>
          <w:sz w:val="16"/>
          <w:szCs w:val="16"/>
        </w:rPr>
        <w:t>)</w:t>
      </w:r>
    </w:p>
    <w:p w14:paraId="2539C647" w14:textId="485EFE79" w:rsidR="00FA5D87" w:rsidRPr="00D42A11" w:rsidRDefault="00446D99" w:rsidP="00EB0673">
      <w:pPr>
        <w:pStyle w:val="Reasons"/>
      </w:pPr>
      <w:r w:rsidRPr="00D42A11">
        <w:rPr>
          <w:b/>
        </w:rPr>
        <w:t>Motifs:</w:t>
      </w:r>
      <w:r w:rsidRPr="00D42A11">
        <w:tab/>
      </w:r>
      <w:r w:rsidR="006D7C39" w:rsidRPr="00D42A11">
        <w:t>Mise à jour nécessaire compte tenu de la révision réalisée par la CMR-19.</w:t>
      </w:r>
    </w:p>
    <w:p w14:paraId="09172E76" w14:textId="77777777" w:rsidR="00FA5D87" w:rsidRPr="00D42A11" w:rsidRDefault="00446D99" w:rsidP="00EB0673">
      <w:pPr>
        <w:pStyle w:val="Proposal"/>
      </w:pPr>
      <w:r w:rsidRPr="00D42A11">
        <w:lastRenderedPageBreak/>
        <w:t>MOD</w:t>
      </w:r>
      <w:r w:rsidRPr="00D42A11">
        <w:tab/>
        <w:t>RCC/12A21A1/9</w:t>
      </w:r>
    </w:p>
    <w:p w14:paraId="595E1EA3" w14:textId="18F37FCF" w:rsidR="00446D99" w:rsidRPr="00D42A11" w:rsidRDefault="00446D99" w:rsidP="00EB0673">
      <w:pPr>
        <w:pStyle w:val="TableNo"/>
      </w:pPr>
      <w:r w:rsidRPr="00D42A11">
        <w:t>TABLEAU 5-2     </w:t>
      </w:r>
      <w:r w:rsidRPr="00D42A11">
        <w:rPr>
          <w:sz w:val="16"/>
          <w:szCs w:val="16"/>
        </w:rPr>
        <w:t>(R</w:t>
      </w:r>
      <w:r w:rsidRPr="00D42A11">
        <w:rPr>
          <w:caps w:val="0"/>
          <w:sz w:val="16"/>
          <w:szCs w:val="16"/>
        </w:rPr>
        <w:t>év</w:t>
      </w:r>
      <w:r w:rsidRPr="00D42A11">
        <w:rPr>
          <w:sz w:val="16"/>
          <w:szCs w:val="16"/>
        </w:rPr>
        <w:t>.CMR-</w:t>
      </w:r>
      <w:del w:id="128" w:author="French" w:date="2019-10-15T10:49:00Z">
        <w:r w:rsidRPr="00D42A11" w:rsidDel="008B5828">
          <w:rPr>
            <w:sz w:val="16"/>
            <w:szCs w:val="16"/>
          </w:rPr>
          <w:delText>12</w:delText>
        </w:r>
      </w:del>
      <w:ins w:id="129" w:author="French" w:date="2019-10-15T10:49:00Z">
        <w:r w:rsidR="008B5828" w:rsidRPr="00D42A11">
          <w:rPr>
            <w:sz w:val="16"/>
            <w:szCs w:val="16"/>
          </w:rPr>
          <w:t>19</w:t>
        </w:r>
      </w:ins>
      <w:r w:rsidRPr="00D42A11">
        <w:rPr>
          <w:sz w:val="16"/>
          <w:szCs w:val="16"/>
        </w:rPr>
        <w:t>)</w:t>
      </w:r>
      <w:r w:rsidRPr="00D42A11">
        <w:t xml:space="preserve"> </w:t>
      </w:r>
    </w:p>
    <w:tbl>
      <w:tblPr>
        <w:tblW w:w="0" w:type="auto"/>
        <w:jc w:val="center"/>
        <w:tblLayout w:type="fixed"/>
        <w:tblCellMar>
          <w:left w:w="79" w:type="dxa"/>
          <w:right w:w="79" w:type="dxa"/>
        </w:tblCellMar>
        <w:tblLook w:val="04A0" w:firstRow="1" w:lastRow="0" w:firstColumn="1" w:lastColumn="0" w:noHBand="0" w:noVBand="1"/>
      </w:tblPr>
      <w:tblGrid>
        <w:gridCol w:w="1474"/>
        <w:gridCol w:w="1474"/>
        <w:gridCol w:w="1701"/>
        <w:gridCol w:w="851"/>
        <w:gridCol w:w="1701"/>
        <w:gridCol w:w="851"/>
        <w:gridCol w:w="1247"/>
      </w:tblGrid>
      <w:tr w:rsidR="00446D99" w:rsidRPr="00D42A11" w14:paraId="15B8418A" w14:textId="77777777" w:rsidTr="00446D99">
        <w:trPr>
          <w:cantSplit/>
          <w:tblHeader/>
          <w:jc w:val="center"/>
        </w:trPr>
        <w:tc>
          <w:tcPr>
            <w:tcW w:w="1474" w:type="dxa"/>
            <w:tcBorders>
              <w:top w:val="single" w:sz="6" w:space="0" w:color="auto"/>
              <w:left w:val="single" w:sz="6" w:space="0" w:color="auto"/>
              <w:bottom w:val="nil"/>
              <w:right w:val="single" w:sz="6" w:space="0" w:color="auto"/>
            </w:tcBorders>
            <w:hideMark/>
          </w:tcPr>
          <w:p w14:paraId="0ACA2EC8" w14:textId="77777777" w:rsidR="00446D99" w:rsidRPr="00D42A11" w:rsidRDefault="00446D99" w:rsidP="00EB0673">
            <w:pPr>
              <w:pStyle w:val="Tablehead"/>
              <w:keepNext w:val="0"/>
            </w:pPr>
            <w:r w:rsidRPr="00D42A11">
              <w:t>Bande de</w:t>
            </w:r>
            <w:r w:rsidRPr="00D42A11">
              <w:br/>
              <w:t>fréquences</w:t>
            </w:r>
            <w:r w:rsidRPr="00D42A11">
              <w:br/>
              <w:t>(MHz)</w:t>
            </w:r>
          </w:p>
        </w:tc>
        <w:tc>
          <w:tcPr>
            <w:tcW w:w="1474" w:type="dxa"/>
            <w:tcBorders>
              <w:top w:val="single" w:sz="6" w:space="0" w:color="auto"/>
              <w:left w:val="single" w:sz="6" w:space="0" w:color="auto"/>
              <w:bottom w:val="nil"/>
              <w:right w:val="single" w:sz="6" w:space="0" w:color="auto"/>
            </w:tcBorders>
            <w:hideMark/>
          </w:tcPr>
          <w:p w14:paraId="097160C9" w14:textId="77777777" w:rsidR="00446D99" w:rsidRPr="00D42A11" w:rsidRDefault="00446D99" w:rsidP="00EB0673">
            <w:pPr>
              <w:pStyle w:val="Tablehead"/>
              <w:keepLines/>
            </w:pPr>
            <w:r w:rsidRPr="00D42A11">
              <w:t xml:space="preserve">Service </w:t>
            </w:r>
            <w:r w:rsidRPr="00D42A11">
              <w:br/>
              <w:t xml:space="preserve">de Terre </w:t>
            </w:r>
            <w:r w:rsidRPr="00D42A11">
              <w:br/>
              <w:t>à protéger</w:t>
            </w:r>
          </w:p>
        </w:tc>
        <w:tc>
          <w:tcPr>
            <w:tcW w:w="6351" w:type="dxa"/>
            <w:gridSpan w:val="5"/>
            <w:tcBorders>
              <w:top w:val="single" w:sz="6" w:space="0" w:color="auto"/>
              <w:left w:val="single" w:sz="6" w:space="0" w:color="auto"/>
              <w:bottom w:val="nil"/>
              <w:right w:val="single" w:sz="6" w:space="0" w:color="auto"/>
            </w:tcBorders>
            <w:vAlign w:val="center"/>
            <w:hideMark/>
          </w:tcPr>
          <w:p w14:paraId="5D9AC65A" w14:textId="77777777" w:rsidR="00446D99" w:rsidRPr="00D42A11" w:rsidRDefault="00446D99" w:rsidP="00EB0673">
            <w:pPr>
              <w:pStyle w:val="Tablehead"/>
              <w:keepLines/>
            </w:pPr>
            <w:r w:rsidRPr="00D42A11">
              <w:t>Valeurs seuil de coordination</w:t>
            </w:r>
          </w:p>
        </w:tc>
      </w:tr>
      <w:tr w:rsidR="00446D99" w:rsidRPr="00D42A11" w14:paraId="596BA695" w14:textId="77777777" w:rsidTr="00446D99">
        <w:trPr>
          <w:cantSplit/>
          <w:tblHeader/>
          <w:jc w:val="center"/>
        </w:trPr>
        <w:tc>
          <w:tcPr>
            <w:tcW w:w="1474" w:type="dxa"/>
            <w:tcBorders>
              <w:top w:val="single" w:sz="6" w:space="0" w:color="auto"/>
              <w:left w:val="single" w:sz="6" w:space="0" w:color="auto"/>
              <w:bottom w:val="nil"/>
              <w:right w:val="single" w:sz="6" w:space="0" w:color="auto"/>
            </w:tcBorders>
          </w:tcPr>
          <w:p w14:paraId="58B7129D" w14:textId="77777777" w:rsidR="00446D99" w:rsidRPr="00D42A11" w:rsidRDefault="00446D99" w:rsidP="00EB0673">
            <w:pPr>
              <w:pStyle w:val="Tablehead"/>
              <w:keepNext w:val="0"/>
            </w:pPr>
          </w:p>
        </w:tc>
        <w:tc>
          <w:tcPr>
            <w:tcW w:w="1474" w:type="dxa"/>
            <w:tcBorders>
              <w:top w:val="single" w:sz="6" w:space="0" w:color="auto"/>
              <w:left w:val="single" w:sz="6" w:space="0" w:color="auto"/>
              <w:bottom w:val="nil"/>
              <w:right w:val="single" w:sz="6" w:space="0" w:color="auto"/>
            </w:tcBorders>
          </w:tcPr>
          <w:p w14:paraId="0251F5D1" w14:textId="77777777" w:rsidR="00446D99" w:rsidRPr="00D42A11" w:rsidRDefault="00446D99" w:rsidP="00EB0673">
            <w:pPr>
              <w:pStyle w:val="Tablehead"/>
              <w:keepLines/>
            </w:pPr>
          </w:p>
        </w:tc>
        <w:tc>
          <w:tcPr>
            <w:tcW w:w="2552" w:type="dxa"/>
            <w:gridSpan w:val="2"/>
            <w:tcBorders>
              <w:top w:val="single" w:sz="6" w:space="0" w:color="auto"/>
              <w:left w:val="single" w:sz="6" w:space="0" w:color="auto"/>
              <w:bottom w:val="nil"/>
              <w:right w:val="single" w:sz="6" w:space="0" w:color="auto"/>
            </w:tcBorders>
            <w:hideMark/>
          </w:tcPr>
          <w:p w14:paraId="1D50122B" w14:textId="77777777" w:rsidR="00446D99" w:rsidRPr="00D42A11" w:rsidRDefault="00446D99" w:rsidP="00EB0673">
            <w:pPr>
              <w:pStyle w:val="Tablehead"/>
              <w:keepLines/>
              <w:rPr>
                <w:i/>
              </w:rPr>
            </w:pPr>
            <w:r w:rsidRPr="00D42A11">
              <w:t>Stations spatiales OSG</w:t>
            </w:r>
          </w:p>
        </w:tc>
        <w:tc>
          <w:tcPr>
            <w:tcW w:w="3799" w:type="dxa"/>
            <w:gridSpan w:val="3"/>
            <w:tcBorders>
              <w:top w:val="single" w:sz="6" w:space="0" w:color="auto"/>
              <w:left w:val="single" w:sz="6" w:space="0" w:color="auto"/>
              <w:bottom w:val="nil"/>
              <w:right w:val="single" w:sz="6" w:space="0" w:color="auto"/>
            </w:tcBorders>
            <w:hideMark/>
          </w:tcPr>
          <w:p w14:paraId="23D5BACA" w14:textId="77777777" w:rsidR="00446D99" w:rsidRPr="00D42A11" w:rsidRDefault="00446D99" w:rsidP="00EB0673">
            <w:pPr>
              <w:pStyle w:val="Tablehead"/>
              <w:keepLines/>
            </w:pPr>
            <w:r w:rsidRPr="00D42A11">
              <w:t>Stations spatiales non OSG</w:t>
            </w:r>
          </w:p>
        </w:tc>
      </w:tr>
      <w:tr w:rsidR="00446D99" w:rsidRPr="00D42A11" w14:paraId="207010E2" w14:textId="77777777" w:rsidTr="00446D99">
        <w:trPr>
          <w:cantSplit/>
          <w:tblHeader/>
          <w:jc w:val="center"/>
        </w:trPr>
        <w:tc>
          <w:tcPr>
            <w:tcW w:w="1474" w:type="dxa"/>
            <w:tcBorders>
              <w:top w:val="single" w:sz="6" w:space="0" w:color="auto"/>
              <w:left w:val="single" w:sz="6" w:space="0" w:color="auto"/>
              <w:bottom w:val="single" w:sz="6" w:space="0" w:color="auto"/>
              <w:right w:val="single" w:sz="6" w:space="0" w:color="auto"/>
            </w:tcBorders>
          </w:tcPr>
          <w:p w14:paraId="11E27BBF" w14:textId="77777777" w:rsidR="00446D99" w:rsidRPr="00D42A11" w:rsidRDefault="00446D99" w:rsidP="00EB0673">
            <w:pPr>
              <w:pStyle w:val="Tablehead"/>
              <w:keepNext w:val="0"/>
            </w:pPr>
          </w:p>
        </w:tc>
        <w:tc>
          <w:tcPr>
            <w:tcW w:w="1474" w:type="dxa"/>
            <w:tcBorders>
              <w:top w:val="single" w:sz="6" w:space="0" w:color="auto"/>
              <w:left w:val="single" w:sz="6" w:space="0" w:color="auto"/>
              <w:bottom w:val="single" w:sz="6" w:space="0" w:color="auto"/>
              <w:right w:val="single" w:sz="6" w:space="0" w:color="auto"/>
            </w:tcBorders>
          </w:tcPr>
          <w:p w14:paraId="38B20B28" w14:textId="77777777" w:rsidR="00446D99" w:rsidRPr="00D42A11" w:rsidRDefault="00446D99" w:rsidP="00EB0673">
            <w:pPr>
              <w:pStyle w:val="Tablehead"/>
              <w:keepLines/>
            </w:pPr>
          </w:p>
        </w:tc>
        <w:tc>
          <w:tcPr>
            <w:tcW w:w="2552" w:type="dxa"/>
            <w:gridSpan w:val="2"/>
            <w:tcBorders>
              <w:top w:val="single" w:sz="6" w:space="0" w:color="auto"/>
              <w:left w:val="single" w:sz="6" w:space="0" w:color="auto"/>
              <w:bottom w:val="single" w:sz="6" w:space="0" w:color="auto"/>
              <w:right w:val="single" w:sz="6" w:space="0" w:color="auto"/>
            </w:tcBorders>
            <w:hideMark/>
          </w:tcPr>
          <w:p w14:paraId="2162BCEC" w14:textId="3E0EF4EA" w:rsidR="00446D99" w:rsidRPr="00D42A11" w:rsidRDefault="00BB3E63" w:rsidP="00EB0673">
            <w:pPr>
              <w:pStyle w:val="Tablehead"/>
              <w:keepLines/>
              <w:rPr>
                <w:i/>
              </w:rPr>
            </w:pPr>
            <w:r w:rsidRPr="00D42A11">
              <w:t>Éléments</w:t>
            </w:r>
            <w:r w:rsidR="00446D99" w:rsidRPr="00D42A11">
              <w:t xml:space="preserve"> utilisés pour le calcul de la puissance surfacique (pour chaque station spatiale)</w:t>
            </w:r>
            <w:r w:rsidR="00446D99" w:rsidRPr="00D42A11">
              <w:br/>
              <w:t>(NOTE 2)</w:t>
            </w:r>
          </w:p>
        </w:tc>
        <w:tc>
          <w:tcPr>
            <w:tcW w:w="2552" w:type="dxa"/>
            <w:gridSpan w:val="2"/>
            <w:tcBorders>
              <w:top w:val="single" w:sz="6" w:space="0" w:color="auto"/>
              <w:left w:val="single" w:sz="6" w:space="0" w:color="auto"/>
              <w:bottom w:val="single" w:sz="6" w:space="0" w:color="auto"/>
              <w:right w:val="single" w:sz="6" w:space="0" w:color="auto"/>
            </w:tcBorders>
            <w:hideMark/>
          </w:tcPr>
          <w:p w14:paraId="63F676D5" w14:textId="67CB7128" w:rsidR="00446D99" w:rsidRPr="00D42A11" w:rsidRDefault="00BB3E63" w:rsidP="00EB0673">
            <w:pPr>
              <w:pStyle w:val="Tablehead"/>
              <w:keepLines/>
              <w:rPr>
                <w:i/>
              </w:rPr>
            </w:pPr>
            <w:r w:rsidRPr="00D42A11">
              <w:t>Éléments</w:t>
            </w:r>
            <w:r w:rsidR="00446D99" w:rsidRPr="00D42A11">
              <w:t xml:space="preserve"> utilisés pour le calcul de la puissance surfacique (pour chaque station spatiale)</w:t>
            </w:r>
            <w:r w:rsidR="00446D99" w:rsidRPr="00D42A11">
              <w:br/>
              <w:t>(NOTE 2)</w:t>
            </w:r>
          </w:p>
        </w:tc>
        <w:tc>
          <w:tcPr>
            <w:tcW w:w="1247" w:type="dxa"/>
            <w:tcBorders>
              <w:top w:val="single" w:sz="6" w:space="0" w:color="auto"/>
              <w:left w:val="single" w:sz="6" w:space="0" w:color="auto"/>
              <w:bottom w:val="single" w:sz="6" w:space="0" w:color="auto"/>
              <w:right w:val="single" w:sz="6" w:space="0" w:color="auto"/>
            </w:tcBorders>
            <w:hideMark/>
          </w:tcPr>
          <w:p w14:paraId="0139C610" w14:textId="77777777" w:rsidR="00446D99" w:rsidRPr="00D42A11" w:rsidRDefault="00446D99" w:rsidP="00EB0673">
            <w:pPr>
              <w:pStyle w:val="Tablehead"/>
              <w:keepLines/>
            </w:pPr>
            <w:r w:rsidRPr="00D42A11">
              <w:t>% FDP</w:t>
            </w:r>
            <w:r w:rsidRPr="00D42A11">
              <w:br/>
              <w:t>(sur 1 MHz)</w:t>
            </w:r>
            <w:r w:rsidRPr="00D42A11">
              <w:br/>
              <w:t>(NOTE 1)</w:t>
            </w:r>
          </w:p>
        </w:tc>
      </w:tr>
      <w:tr w:rsidR="00446D99" w:rsidRPr="00D42A11" w14:paraId="54C557BB" w14:textId="77777777" w:rsidTr="00446D99">
        <w:trPr>
          <w:cantSplit/>
          <w:tblHeader/>
          <w:jc w:val="center"/>
        </w:trPr>
        <w:tc>
          <w:tcPr>
            <w:tcW w:w="1474" w:type="dxa"/>
            <w:tcBorders>
              <w:top w:val="single" w:sz="6" w:space="0" w:color="auto"/>
              <w:left w:val="single" w:sz="6" w:space="0" w:color="auto"/>
              <w:bottom w:val="nil"/>
              <w:right w:val="single" w:sz="6" w:space="0" w:color="auto"/>
            </w:tcBorders>
          </w:tcPr>
          <w:p w14:paraId="06446302" w14:textId="77777777" w:rsidR="00446D99" w:rsidRPr="00D42A11" w:rsidRDefault="00446D99" w:rsidP="00EB0673">
            <w:pPr>
              <w:pStyle w:val="Tablehead"/>
              <w:keepNext w:val="0"/>
            </w:pPr>
          </w:p>
        </w:tc>
        <w:tc>
          <w:tcPr>
            <w:tcW w:w="1474" w:type="dxa"/>
            <w:tcBorders>
              <w:top w:val="single" w:sz="6" w:space="0" w:color="auto"/>
              <w:left w:val="single" w:sz="6" w:space="0" w:color="auto"/>
              <w:bottom w:val="nil"/>
              <w:right w:val="single" w:sz="6" w:space="0" w:color="auto"/>
            </w:tcBorders>
          </w:tcPr>
          <w:p w14:paraId="0896E57C" w14:textId="77777777" w:rsidR="00446D99" w:rsidRPr="00D42A11" w:rsidRDefault="00446D99" w:rsidP="00EB0673">
            <w:pPr>
              <w:pStyle w:val="Tablehead"/>
              <w:keepLines/>
            </w:pPr>
          </w:p>
        </w:tc>
        <w:tc>
          <w:tcPr>
            <w:tcW w:w="1701" w:type="dxa"/>
            <w:tcBorders>
              <w:top w:val="single" w:sz="6" w:space="0" w:color="auto"/>
              <w:left w:val="single" w:sz="6" w:space="0" w:color="auto"/>
              <w:bottom w:val="nil"/>
              <w:right w:val="single" w:sz="6" w:space="0" w:color="auto"/>
            </w:tcBorders>
            <w:hideMark/>
          </w:tcPr>
          <w:p w14:paraId="1FEE8626" w14:textId="77777777" w:rsidR="00446D99" w:rsidRPr="00D42A11" w:rsidRDefault="00446D99" w:rsidP="00EB0673">
            <w:pPr>
              <w:pStyle w:val="Tablehead"/>
              <w:keepLines/>
            </w:pPr>
            <w:r w:rsidRPr="00D42A11">
              <w:rPr>
                <w:i/>
              </w:rPr>
              <w:t>P</w:t>
            </w:r>
          </w:p>
        </w:tc>
        <w:tc>
          <w:tcPr>
            <w:tcW w:w="851" w:type="dxa"/>
            <w:tcBorders>
              <w:top w:val="single" w:sz="6" w:space="0" w:color="auto"/>
              <w:left w:val="single" w:sz="6" w:space="0" w:color="auto"/>
              <w:bottom w:val="nil"/>
              <w:right w:val="single" w:sz="6" w:space="0" w:color="auto"/>
            </w:tcBorders>
            <w:hideMark/>
          </w:tcPr>
          <w:p w14:paraId="1C9D3590" w14:textId="77777777" w:rsidR="00446D99" w:rsidRPr="00D42A11" w:rsidRDefault="00446D99" w:rsidP="00EB0673">
            <w:pPr>
              <w:pStyle w:val="Tablehead"/>
              <w:keepLines/>
            </w:pPr>
            <w:r w:rsidRPr="00D42A11">
              <w:rPr>
                <w:i/>
              </w:rPr>
              <w:t>r</w:t>
            </w:r>
            <w:r w:rsidRPr="00D42A11">
              <w:t xml:space="preserve"> dB/</w:t>
            </w:r>
            <w:r w:rsidRPr="00D42A11">
              <w:br/>
              <w:t>degrés</w:t>
            </w:r>
          </w:p>
        </w:tc>
        <w:tc>
          <w:tcPr>
            <w:tcW w:w="1701" w:type="dxa"/>
            <w:tcBorders>
              <w:top w:val="single" w:sz="6" w:space="0" w:color="auto"/>
              <w:left w:val="single" w:sz="6" w:space="0" w:color="auto"/>
              <w:bottom w:val="nil"/>
              <w:right w:val="single" w:sz="6" w:space="0" w:color="auto"/>
            </w:tcBorders>
            <w:hideMark/>
          </w:tcPr>
          <w:p w14:paraId="561C97A9" w14:textId="77777777" w:rsidR="00446D99" w:rsidRPr="00D42A11" w:rsidRDefault="00446D99" w:rsidP="00EB0673">
            <w:pPr>
              <w:pStyle w:val="Tablehead"/>
              <w:keepLines/>
            </w:pPr>
            <w:r w:rsidRPr="00D42A11">
              <w:rPr>
                <w:i/>
              </w:rPr>
              <w:t>P</w:t>
            </w:r>
          </w:p>
        </w:tc>
        <w:tc>
          <w:tcPr>
            <w:tcW w:w="851" w:type="dxa"/>
            <w:tcBorders>
              <w:top w:val="single" w:sz="6" w:space="0" w:color="auto"/>
              <w:left w:val="single" w:sz="6" w:space="0" w:color="auto"/>
              <w:bottom w:val="nil"/>
              <w:right w:val="single" w:sz="6" w:space="0" w:color="auto"/>
            </w:tcBorders>
            <w:hideMark/>
          </w:tcPr>
          <w:p w14:paraId="21F31563" w14:textId="77777777" w:rsidR="00446D99" w:rsidRPr="00D42A11" w:rsidRDefault="00446D99" w:rsidP="00EB0673">
            <w:pPr>
              <w:pStyle w:val="Tablehead"/>
              <w:keepLines/>
            </w:pPr>
            <w:r w:rsidRPr="00D42A11">
              <w:rPr>
                <w:i/>
              </w:rPr>
              <w:t>r</w:t>
            </w:r>
            <w:r w:rsidRPr="00D42A11">
              <w:t xml:space="preserve"> dB/</w:t>
            </w:r>
            <w:r w:rsidRPr="00D42A11">
              <w:br/>
              <w:t>degrés</w:t>
            </w:r>
          </w:p>
        </w:tc>
        <w:tc>
          <w:tcPr>
            <w:tcW w:w="1247" w:type="dxa"/>
            <w:tcBorders>
              <w:top w:val="single" w:sz="6" w:space="0" w:color="auto"/>
              <w:left w:val="single" w:sz="6" w:space="0" w:color="auto"/>
              <w:bottom w:val="single" w:sz="6" w:space="0" w:color="auto"/>
              <w:right w:val="single" w:sz="6" w:space="0" w:color="auto"/>
            </w:tcBorders>
          </w:tcPr>
          <w:p w14:paraId="058830D0" w14:textId="77777777" w:rsidR="00446D99" w:rsidRPr="00D42A11" w:rsidRDefault="00446D99" w:rsidP="00EB0673">
            <w:pPr>
              <w:pStyle w:val="Tablehead"/>
              <w:keepLines/>
            </w:pPr>
          </w:p>
        </w:tc>
      </w:tr>
      <w:tr w:rsidR="00446D99" w:rsidRPr="00D42A11" w14:paraId="73640A42" w14:textId="77777777" w:rsidTr="00446D99">
        <w:tblPrEx>
          <w:tblLook w:val="0000" w:firstRow="0" w:lastRow="0" w:firstColumn="0" w:lastColumn="0" w:noHBand="0" w:noVBand="0"/>
        </w:tblPrEx>
        <w:trPr>
          <w:cantSplit/>
          <w:tblHeader/>
          <w:jc w:val="center"/>
        </w:trPr>
        <w:tc>
          <w:tcPr>
            <w:tcW w:w="1474" w:type="dxa"/>
            <w:vMerge w:val="restart"/>
            <w:tcBorders>
              <w:top w:val="single" w:sz="6" w:space="0" w:color="auto"/>
              <w:left w:val="single" w:sz="6" w:space="0" w:color="auto"/>
              <w:right w:val="single" w:sz="6" w:space="0" w:color="auto"/>
            </w:tcBorders>
          </w:tcPr>
          <w:p w14:paraId="31C3754E" w14:textId="77777777" w:rsidR="00446D99" w:rsidRPr="00D42A11" w:rsidRDefault="00446D99" w:rsidP="00EB0673">
            <w:pPr>
              <w:pStyle w:val="Tabletext"/>
              <w:jc w:val="center"/>
            </w:pPr>
            <w:r w:rsidRPr="00D42A11">
              <w:t>1</w:t>
            </w:r>
            <w:r w:rsidRPr="00D42A11">
              <w:rPr>
                <w:rFonts w:ascii="Tms Rmn" w:hAnsi="Tms Rmn"/>
                <w:sz w:val="12"/>
              </w:rPr>
              <w:t> </w:t>
            </w:r>
            <w:r w:rsidRPr="00D42A11">
              <w:t>518-1</w:t>
            </w:r>
            <w:r w:rsidRPr="00D42A11">
              <w:rPr>
                <w:rFonts w:ascii="Tms Rmn" w:hAnsi="Tms Rmn"/>
                <w:sz w:val="12"/>
              </w:rPr>
              <w:t> </w:t>
            </w:r>
            <w:r w:rsidRPr="00D42A11">
              <w:t>525</w:t>
            </w:r>
          </w:p>
        </w:tc>
        <w:tc>
          <w:tcPr>
            <w:tcW w:w="1474" w:type="dxa"/>
            <w:tcBorders>
              <w:top w:val="single" w:sz="6" w:space="0" w:color="auto"/>
              <w:left w:val="single" w:sz="6" w:space="0" w:color="auto"/>
              <w:bottom w:val="single" w:sz="6" w:space="0" w:color="auto"/>
              <w:right w:val="single" w:sz="6" w:space="0" w:color="auto"/>
            </w:tcBorders>
          </w:tcPr>
          <w:p w14:paraId="3277F90B" w14:textId="77777777" w:rsidR="00446D99" w:rsidRPr="00D42A11" w:rsidRDefault="00446D99" w:rsidP="00EB0673">
            <w:pPr>
              <w:pStyle w:val="Tabletext"/>
              <w:jc w:val="center"/>
            </w:pPr>
            <w:r w:rsidRPr="00D42A11">
              <w:t>Téléphonie analogique du service fixe</w:t>
            </w:r>
            <w:r w:rsidRPr="00D42A11">
              <w:br/>
              <w:t>(NOTE 5)</w:t>
            </w:r>
          </w:p>
        </w:tc>
        <w:tc>
          <w:tcPr>
            <w:tcW w:w="1701" w:type="dxa"/>
            <w:tcBorders>
              <w:top w:val="single" w:sz="6" w:space="0" w:color="auto"/>
              <w:left w:val="single" w:sz="6" w:space="0" w:color="auto"/>
              <w:bottom w:val="single" w:sz="6" w:space="0" w:color="auto"/>
              <w:right w:val="single" w:sz="6" w:space="0" w:color="auto"/>
            </w:tcBorders>
          </w:tcPr>
          <w:p w14:paraId="3F99EE51" w14:textId="77777777" w:rsidR="00446D99" w:rsidRPr="00D42A11" w:rsidRDefault="00446D99" w:rsidP="00EB0673">
            <w:pPr>
              <w:pStyle w:val="Tabletext"/>
              <w:jc w:val="center"/>
            </w:pPr>
            <w:r w:rsidRPr="00D42A11">
              <w:t>–</w:t>
            </w:r>
            <w:r w:rsidRPr="00D42A11">
              <w:rPr>
                <w:rFonts w:ascii="Tms Rmn" w:hAnsi="Tms Rmn"/>
                <w:sz w:val="4"/>
              </w:rPr>
              <w:t> </w:t>
            </w:r>
            <w:r w:rsidRPr="00D42A11">
              <w:t>146 dB(W/m</w:t>
            </w:r>
            <w:r w:rsidRPr="00D42A11">
              <w:rPr>
                <w:vertAlign w:val="superscript"/>
              </w:rPr>
              <w:t>2</w:t>
            </w:r>
            <w:r w:rsidRPr="00D42A11">
              <w:t xml:space="preserve">) sur 4 kHz et </w:t>
            </w:r>
            <w:r w:rsidRPr="00D42A11">
              <w:br/>
              <w:t>–</w:t>
            </w:r>
            <w:r w:rsidRPr="00D42A11">
              <w:rPr>
                <w:rFonts w:ascii="Tms Rmn" w:hAnsi="Tms Rmn"/>
                <w:sz w:val="4"/>
              </w:rPr>
              <w:t> </w:t>
            </w:r>
            <w:r w:rsidRPr="00D42A11">
              <w:t>128 dB(W/m</w:t>
            </w:r>
            <w:r w:rsidRPr="00D42A11">
              <w:rPr>
                <w:vertAlign w:val="superscript"/>
              </w:rPr>
              <w:t>2</w:t>
            </w:r>
            <w:r w:rsidRPr="00D42A11">
              <w:t xml:space="preserve">) </w:t>
            </w:r>
            <w:r w:rsidRPr="00D42A11">
              <w:br/>
              <w:t>sur 1 MHz</w:t>
            </w:r>
          </w:p>
        </w:tc>
        <w:tc>
          <w:tcPr>
            <w:tcW w:w="851" w:type="dxa"/>
            <w:tcBorders>
              <w:top w:val="single" w:sz="6" w:space="0" w:color="auto"/>
              <w:left w:val="single" w:sz="6" w:space="0" w:color="auto"/>
              <w:bottom w:val="single" w:sz="6" w:space="0" w:color="auto"/>
              <w:right w:val="single" w:sz="6" w:space="0" w:color="auto"/>
            </w:tcBorders>
          </w:tcPr>
          <w:p w14:paraId="0F5872AB" w14:textId="77777777" w:rsidR="00446D99" w:rsidRPr="00D42A11" w:rsidRDefault="00446D99" w:rsidP="00EB0673">
            <w:pPr>
              <w:pStyle w:val="Tabletext"/>
              <w:jc w:val="center"/>
            </w:pPr>
            <w:r w:rsidRPr="00D42A11">
              <w:t>0,5</w:t>
            </w:r>
          </w:p>
        </w:tc>
        <w:tc>
          <w:tcPr>
            <w:tcW w:w="1701" w:type="dxa"/>
            <w:tcBorders>
              <w:top w:val="single" w:sz="6" w:space="0" w:color="auto"/>
              <w:left w:val="single" w:sz="6" w:space="0" w:color="auto"/>
              <w:bottom w:val="single" w:sz="6" w:space="0" w:color="auto"/>
              <w:right w:val="single" w:sz="6" w:space="0" w:color="auto"/>
            </w:tcBorders>
          </w:tcPr>
          <w:p w14:paraId="4F33CA69" w14:textId="77777777" w:rsidR="00446D99" w:rsidRPr="00D42A11" w:rsidRDefault="00446D99" w:rsidP="00EB0673">
            <w:pPr>
              <w:pStyle w:val="Tabletext"/>
              <w:jc w:val="center"/>
            </w:pPr>
            <w:r w:rsidRPr="00D42A11">
              <w:t>–</w:t>
            </w:r>
            <w:r w:rsidRPr="00D42A11">
              <w:rPr>
                <w:rFonts w:ascii="Tms Rmn" w:hAnsi="Tms Rmn"/>
                <w:sz w:val="4"/>
              </w:rPr>
              <w:t> </w:t>
            </w:r>
            <w:r w:rsidRPr="00D42A11">
              <w:t>146 dB(W/m</w:t>
            </w:r>
            <w:r w:rsidRPr="00D42A11">
              <w:rPr>
                <w:vertAlign w:val="superscript"/>
              </w:rPr>
              <w:t>2</w:t>
            </w:r>
            <w:r w:rsidRPr="00D42A11">
              <w:t>)</w:t>
            </w:r>
            <w:r w:rsidRPr="00D42A11">
              <w:br/>
              <w:t xml:space="preserve">sur 4 kHz et </w:t>
            </w:r>
            <w:r w:rsidRPr="00D42A11">
              <w:br/>
              <w:t>–</w:t>
            </w:r>
            <w:r w:rsidRPr="00D42A11">
              <w:rPr>
                <w:rFonts w:ascii="Tms Rmn" w:hAnsi="Tms Rmn"/>
                <w:sz w:val="4"/>
              </w:rPr>
              <w:t> </w:t>
            </w:r>
            <w:r w:rsidRPr="00D42A11">
              <w:t>128 dB(W/m</w:t>
            </w:r>
            <w:r w:rsidRPr="00D42A11">
              <w:rPr>
                <w:vertAlign w:val="superscript"/>
              </w:rPr>
              <w:t>2</w:t>
            </w:r>
            <w:r w:rsidRPr="00D42A11">
              <w:t xml:space="preserve">) </w:t>
            </w:r>
            <w:r w:rsidRPr="00D42A11">
              <w:br/>
              <w:t>sur 1 MHz</w:t>
            </w:r>
          </w:p>
        </w:tc>
        <w:tc>
          <w:tcPr>
            <w:tcW w:w="851" w:type="dxa"/>
            <w:tcBorders>
              <w:top w:val="single" w:sz="6" w:space="0" w:color="auto"/>
              <w:left w:val="single" w:sz="6" w:space="0" w:color="auto"/>
              <w:bottom w:val="single" w:sz="6" w:space="0" w:color="auto"/>
              <w:right w:val="single" w:sz="6" w:space="0" w:color="auto"/>
            </w:tcBorders>
          </w:tcPr>
          <w:p w14:paraId="10E8F224" w14:textId="77777777" w:rsidR="00446D99" w:rsidRPr="00D42A11" w:rsidRDefault="00446D99" w:rsidP="00EB0673">
            <w:pPr>
              <w:pStyle w:val="Tabletext"/>
              <w:jc w:val="center"/>
            </w:pPr>
            <w:r w:rsidRPr="00D42A11">
              <w:t>0,5</w:t>
            </w:r>
          </w:p>
        </w:tc>
        <w:tc>
          <w:tcPr>
            <w:tcW w:w="1247" w:type="dxa"/>
            <w:tcBorders>
              <w:top w:val="single" w:sz="6" w:space="0" w:color="auto"/>
              <w:left w:val="single" w:sz="6" w:space="0" w:color="auto"/>
              <w:bottom w:val="single" w:sz="6" w:space="0" w:color="auto"/>
              <w:right w:val="single" w:sz="6" w:space="0" w:color="auto"/>
            </w:tcBorders>
            <w:shd w:val="clear" w:color="auto" w:fill="C0C0C0"/>
          </w:tcPr>
          <w:p w14:paraId="539E1A4E" w14:textId="77777777" w:rsidR="00446D99" w:rsidRPr="00D42A11" w:rsidRDefault="00446D99" w:rsidP="00EB0673">
            <w:pPr>
              <w:pStyle w:val="Tabletext"/>
              <w:jc w:val="center"/>
            </w:pPr>
          </w:p>
        </w:tc>
      </w:tr>
      <w:tr w:rsidR="00446D99" w:rsidRPr="00D42A11" w14:paraId="55B9972D" w14:textId="77777777" w:rsidTr="00446D99">
        <w:tblPrEx>
          <w:tblLook w:val="0000" w:firstRow="0" w:lastRow="0" w:firstColumn="0" w:lastColumn="0" w:noHBand="0" w:noVBand="0"/>
        </w:tblPrEx>
        <w:trPr>
          <w:cantSplit/>
          <w:tblHeader/>
          <w:jc w:val="center"/>
        </w:trPr>
        <w:tc>
          <w:tcPr>
            <w:tcW w:w="1474" w:type="dxa"/>
            <w:vMerge/>
            <w:tcBorders>
              <w:left w:val="single" w:sz="6" w:space="0" w:color="auto"/>
              <w:bottom w:val="single" w:sz="6" w:space="0" w:color="auto"/>
              <w:right w:val="single" w:sz="6" w:space="0" w:color="auto"/>
            </w:tcBorders>
          </w:tcPr>
          <w:p w14:paraId="5FEA83B4" w14:textId="77777777" w:rsidR="00446D99" w:rsidRPr="00D42A11" w:rsidRDefault="00446D99" w:rsidP="00EB0673">
            <w:pPr>
              <w:pStyle w:val="Tabletext"/>
              <w:jc w:val="center"/>
            </w:pPr>
          </w:p>
        </w:tc>
        <w:tc>
          <w:tcPr>
            <w:tcW w:w="1474" w:type="dxa"/>
            <w:tcBorders>
              <w:top w:val="single" w:sz="6" w:space="0" w:color="auto"/>
              <w:left w:val="single" w:sz="6" w:space="0" w:color="auto"/>
              <w:bottom w:val="single" w:sz="6" w:space="0" w:color="auto"/>
              <w:right w:val="single" w:sz="6" w:space="0" w:color="auto"/>
            </w:tcBorders>
          </w:tcPr>
          <w:p w14:paraId="42CB88CD" w14:textId="77777777" w:rsidR="00446D99" w:rsidRPr="00D42A11" w:rsidRDefault="00446D99" w:rsidP="00EB0673">
            <w:pPr>
              <w:pStyle w:val="Tabletext"/>
              <w:jc w:val="center"/>
            </w:pPr>
            <w:r w:rsidRPr="00D42A11">
              <w:t>Tous les</w:t>
            </w:r>
            <w:r w:rsidRPr="00D42A11">
              <w:br/>
              <w:t>autres cas</w:t>
            </w:r>
            <w:r w:rsidRPr="00D42A11">
              <w:br/>
              <w:t>(NOTE 4 et NOTE 8)</w:t>
            </w:r>
          </w:p>
        </w:tc>
        <w:tc>
          <w:tcPr>
            <w:tcW w:w="1701" w:type="dxa"/>
            <w:tcBorders>
              <w:top w:val="single" w:sz="6" w:space="0" w:color="auto"/>
              <w:left w:val="single" w:sz="6" w:space="0" w:color="auto"/>
              <w:bottom w:val="single" w:sz="6" w:space="0" w:color="auto"/>
              <w:right w:val="single" w:sz="6" w:space="0" w:color="auto"/>
            </w:tcBorders>
          </w:tcPr>
          <w:p w14:paraId="154BF658" w14:textId="77777777" w:rsidR="00446D99" w:rsidRPr="00D42A11" w:rsidRDefault="00446D99" w:rsidP="00EB0673">
            <w:pPr>
              <w:pStyle w:val="Tabletext"/>
              <w:jc w:val="center"/>
            </w:pPr>
            <w:r w:rsidRPr="00D42A11">
              <w:t>–</w:t>
            </w:r>
            <w:r w:rsidRPr="00D42A11">
              <w:rPr>
                <w:rFonts w:ascii="Tms Rmn" w:hAnsi="Tms Rmn"/>
                <w:sz w:val="4"/>
              </w:rPr>
              <w:t> </w:t>
            </w:r>
            <w:r w:rsidRPr="00D42A11">
              <w:t>128 dB(W/m</w:t>
            </w:r>
            <w:r w:rsidRPr="00D42A11">
              <w:rPr>
                <w:vertAlign w:val="superscript"/>
              </w:rPr>
              <w:t>2</w:t>
            </w:r>
            <w:r w:rsidRPr="00D42A11">
              <w:t>) sur 1 MHz</w:t>
            </w:r>
          </w:p>
        </w:tc>
        <w:tc>
          <w:tcPr>
            <w:tcW w:w="851" w:type="dxa"/>
            <w:tcBorders>
              <w:top w:val="single" w:sz="6" w:space="0" w:color="auto"/>
              <w:left w:val="single" w:sz="6" w:space="0" w:color="auto"/>
              <w:bottom w:val="single" w:sz="6" w:space="0" w:color="auto"/>
              <w:right w:val="single" w:sz="6" w:space="0" w:color="auto"/>
            </w:tcBorders>
          </w:tcPr>
          <w:p w14:paraId="1E364797" w14:textId="77777777" w:rsidR="00446D99" w:rsidRPr="00D42A11" w:rsidRDefault="00446D99" w:rsidP="00EB0673">
            <w:pPr>
              <w:pStyle w:val="Tabletext"/>
              <w:jc w:val="center"/>
            </w:pPr>
            <w:r w:rsidRPr="00D42A11">
              <w:t>0,5</w:t>
            </w:r>
          </w:p>
        </w:tc>
        <w:tc>
          <w:tcPr>
            <w:tcW w:w="1701" w:type="dxa"/>
            <w:tcBorders>
              <w:top w:val="single" w:sz="6" w:space="0" w:color="auto"/>
              <w:left w:val="single" w:sz="6" w:space="0" w:color="auto"/>
              <w:bottom w:val="single" w:sz="6" w:space="0" w:color="auto"/>
              <w:right w:val="single" w:sz="6" w:space="0" w:color="auto"/>
            </w:tcBorders>
          </w:tcPr>
          <w:p w14:paraId="2365397C" w14:textId="77777777" w:rsidR="00446D99" w:rsidRPr="00D42A11" w:rsidRDefault="00446D99" w:rsidP="00EB0673">
            <w:pPr>
              <w:pStyle w:val="Tabletext"/>
              <w:jc w:val="center"/>
            </w:pPr>
            <w:r w:rsidRPr="00D42A11">
              <w:t>–</w:t>
            </w:r>
            <w:r w:rsidRPr="00D42A11">
              <w:rPr>
                <w:rFonts w:ascii="Tms Rmn" w:hAnsi="Tms Rmn"/>
                <w:sz w:val="4"/>
              </w:rPr>
              <w:t> </w:t>
            </w:r>
            <w:r w:rsidRPr="00D42A11">
              <w:t>128 dB(W/m</w:t>
            </w:r>
            <w:r w:rsidRPr="00D42A11">
              <w:rPr>
                <w:vertAlign w:val="superscript"/>
              </w:rPr>
              <w:t>2</w:t>
            </w:r>
            <w:r w:rsidRPr="00D42A11">
              <w:t>) sur 1 MHz</w:t>
            </w:r>
          </w:p>
        </w:tc>
        <w:tc>
          <w:tcPr>
            <w:tcW w:w="851" w:type="dxa"/>
            <w:tcBorders>
              <w:top w:val="single" w:sz="6" w:space="0" w:color="auto"/>
              <w:left w:val="single" w:sz="6" w:space="0" w:color="auto"/>
              <w:bottom w:val="single" w:sz="6" w:space="0" w:color="auto"/>
              <w:right w:val="single" w:sz="6" w:space="0" w:color="auto"/>
            </w:tcBorders>
          </w:tcPr>
          <w:p w14:paraId="7D5B046A" w14:textId="77777777" w:rsidR="00446D99" w:rsidRPr="00D42A11" w:rsidRDefault="00446D99" w:rsidP="00EB0673">
            <w:pPr>
              <w:pStyle w:val="Tabletext"/>
              <w:jc w:val="center"/>
            </w:pPr>
            <w:r w:rsidRPr="00D42A11">
              <w:t>0,5</w:t>
            </w:r>
          </w:p>
        </w:tc>
        <w:tc>
          <w:tcPr>
            <w:tcW w:w="1247" w:type="dxa"/>
            <w:tcBorders>
              <w:top w:val="single" w:sz="6" w:space="0" w:color="auto"/>
              <w:left w:val="single" w:sz="6" w:space="0" w:color="auto"/>
              <w:bottom w:val="single" w:sz="6" w:space="0" w:color="auto"/>
              <w:right w:val="single" w:sz="6" w:space="0" w:color="auto"/>
            </w:tcBorders>
          </w:tcPr>
          <w:p w14:paraId="27C54375" w14:textId="77777777" w:rsidR="00446D99" w:rsidRPr="00D42A11" w:rsidRDefault="00446D99" w:rsidP="00EB0673">
            <w:pPr>
              <w:pStyle w:val="Tabletext"/>
              <w:jc w:val="center"/>
            </w:pPr>
            <w:r w:rsidRPr="00D42A11">
              <w:t>25</w:t>
            </w:r>
          </w:p>
        </w:tc>
      </w:tr>
    </w:tbl>
    <w:p w14:paraId="55B86CD3" w14:textId="7DBEF893" w:rsidR="00446D99" w:rsidRPr="00D42A11" w:rsidRDefault="00446D99" w:rsidP="00EB0673">
      <w:pPr>
        <w:pStyle w:val="TableNo"/>
      </w:pPr>
      <w:r w:rsidRPr="00D42A11">
        <w:t>TABLEAU 5-2 (</w:t>
      </w:r>
      <w:r w:rsidRPr="00D42A11">
        <w:rPr>
          <w:i/>
          <w:iCs/>
          <w:caps w:val="0"/>
        </w:rPr>
        <w:t>fin</w:t>
      </w:r>
      <w:r w:rsidRPr="00D42A11">
        <w:t>)    </w:t>
      </w:r>
      <w:r w:rsidRPr="00D42A11">
        <w:rPr>
          <w:sz w:val="16"/>
          <w:szCs w:val="16"/>
        </w:rPr>
        <w:t> (R</w:t>
      </w:r>
      <w:r w:rsidRPr="00D42A11">
        <w:rPr>
          <w:caps w:val="0"/>
          <w:sz w:val="16"/>
          <w:szCs w:val="16"/>
        </w:rPr>
        <w:t>év</w:t>
      </w:r>
      <w:r w:rsidRPr="00D42A11">
        <w:rPr>
          <w:sz w:val="16"/>
          <w:szCs w:val="16"/>
        </w:rPr>
        <w:t>.CMR-</w:t>
      </w:r>
      <w:del w:id="130" w:author="French" w:date="2019-10-15T10:50:00Z">
        <w:r w:rsidRPr="00D42A11" w:rsidDel="008B5828">
          <w:rPr>
            <w:sz w:val="16"/>
            <w:szCs w:val="16"/>
          </w:rPr>
          <w:delText>12</w:delText>
        </w:r>
      </w:del>
      <w:ins w:id="131" w:author="French" w:date="2019-10-15T10:50:00Z">
        <w:r w:rsidR="008B5828" w:rsidRPr="00D42A11">
          <w:rPr>
            <w:sz w:val="16"/>
            <w:szCs w:val="16"/>
          </w:rPr>
          <w:t>19</w:t>
        </w:r>
      </w:ins>
      <w:r w:rsidRPr="00D42A11">
        <w:rPr>
          <w:sz w:val="16"/>
          <w:szCs w:val="16"/>
        </w:rPr>
        <w:t>)</w:t>
      </w:r>
      <w:r w:rsidRPr="00D42A11">
        <w:t xml:space="preserve"> </w:t>
      </w:r>
    </w:p>
    <w:tbl>
      <w:tblPr>
        <w:tblW w:w="9639" w:type="dxa"/>
        <w:jc w:val="center"/>
        <w:tblLayout w:type="fixed"/>
        <w:tblCellMar>
          <w:left w:w="79" w:type="dxa"/>
          <w:right w:w="79" w:type="dxa"/>
        </w:tblCellMar>
        <w:tblLook w:val="04A0" w:firstRow="1" w:lastRow="0" w:firstColumn="1" w:lastColumn="0" w:noHBand="0" w:noVBand="1"/>
      </w:tblPr>
      <w:tblGrid>
        <w:gridCol w:w="8"/>
        <w:gridCol w:w="1474"/>
        <w:gridCol w:w="1474"/>
        <w:gridCol w:w="1701"/>
        <w:gridCol w:w="851"/>
        <w:gridCol w:w="1701"/>
        <w:gridCol w:w="851"/>
        <w:gridCol w:w="1247"/>
        <w:gridCol w:w="332"/>
      </w:tblGrid>
      <w:tr w:rsidR="00446D99" w:rsidRPr="00D42A11" w14:paraId="1F4F5B69" w14:textId="77777777" w:rsidTr="00446D99">
        <w:trPr>
          <w:gridBefore w:val="1"/>
          <w:gridAfter w:val="1"/>
          <w:wBefore w:w="8" w:type="dxa"/>
          <w:wAfter w:w="332" w:type="dxa"/>
          <w:cantSplit/>
          <w:jc w:val="center"/>
        </w:trPr>
        <w:tc>
          <w:tcPr>
            <w:tcW w:w="1474" w:type="dxa"/>
            <w:tcBorders>
              <w:top w:val="single" w:sz="6" w:space="0" w:color="auto"/>
              <w:left w:val="single" w:sz="6" w:space="0" w:color="auto"/>
              <w:bottom w:val="nil"/>
              <w:right w:val="single" w:sz="6" w:space="0" w:color="auto"/>
            </w:tcBorders>
            <w:hideMark/>
          </w:tcPr>
          <w:p w14:paraId="1F33BDDC" w14:textId="77777777" w:rsidR="00446D99" w:rsidRPr="00D42A11" w:rsidRDefault="00446D99" w:rsidP="00EB0673">
            <w:pPr>
              <w:pStyle w:val="Tablehead"/>
              <w:keepNext w:val="0"/>
            </w:pPr>
            <w:r w:rsidRPr="00D42A11">
              <w:t>Bande de</w:t>
            </w:r>
            <w:r w:rsidRPr="00D42A11">
              <w:br/>
              <w:t>fréquences</w:t>
            </w:r>
            <w:r w:rsidRPr="00D42A11">
              <w:br/>
              <w:t>(MHz)</w:t>
            </w:r>
          </w:p>
        </w:tc>
        <w:tc>
          <w:tcPr>
            <w:tcW w:w="1474" w:type="dxa"/>
            <w:tcBorders>
              <w:top w:val="single" w:sz="6" w:space="0" w:color="auto"/>
              <w:left w:val="single" w:sz="6" w:space="0" w:color="auto"/>
              <w:bottom w:val="nil"/>
              <w:right w:val="single" w:sz="6" w:space="0" w:color="auto"/>
            </w:tcBorders>
            <w:hideMark/>
          </w:tcPr>
          <w:p w14:paraId="1F076748" w14:textId="77777777" w:rsidR="00446D99" w:rsidRPr="00D42A11" w:rsidRDefault="00446D99" w:rsidP="00EB0673">
            <w:pPr>
              <w:pStyle w:val="Tablehead"/>
              <w:keepLines/>
            </w:pPr>
            <w:r w:rsidRPr="00D42A11">
              <w:t xml:space="preserve">Service </w:t>
            </w:r>
            <w:r w:rsidRPr="00D42A11">
              <w:br/>
              <w:t xml:space="preserve">de Terre </w:t>
            </w:r>
            <w:r w:rsidRPr="00D42A11">
              <w:br/>
              <w:t>à protéger</w:t>
            </w:r>
          </w:p>
        </w:tc>
        <w:tc>
          <w:tcPr>
            <w:tcW w:w="6351" w:type="dxa"/>
            <w:gridSpan w:val="5"/>
            <w:tcBorders>
              <w:top w:val="single" w:sz="6" w:space="0" w:color="auto"/>
              <w:left w:val="single" w:sz="6" w:space="0" w:color="auto"/>
              <w:bottom w:val="nil"/>
              <w:right w:val="single" w:sz="6" w:space="0" w:color="auto"/>
            </w:tcBorders>
            <w:vAlign w:val="center"/>
            <w:hideMark/>
          </w:tcPr>
          <w:p w14:paraId="7A11FE22" w14:textId="77777777" w:rsidR="00446D99" w:rsidRPr="00D42A11" w:rsidRDefault="00446D99" w:rsidP="00EB0673">
            <w:pPr>
              <w:pStyle w:val="Tablehead"/>
              <w:keepLines/>
            </w:pPr>
            <w:r w:rsidRPr="00D42A11">
              <w:t>Valeurs seuil de coordination</w:t>
            </w:r>
          </w:p>
        </w:tc>
      </w:tr>
      <w:tr w:rsidR="00446D99" w:rsidRPr="00D42A11" w14:paraId="1BA4A3EB" w14:textId="77777777" w:rsidTr="00446D99">
        <w:trPr>
          <w:gridBefore w:val="1"/>
          <w:gridAfter w:val="1"/>
          <w:wBefore w:w="8" w:type="dxa"/>
          <w:wAfter w:w="332" w:type="dxa"/>
          <w:cantSplit/>
          <w:jc w:val="center"/>
        </w:trPr>
        <w:tc>
          <w:tcPr>
            <w:tcW w:w="1474" w:type="dxa"/>
            <w:tcBorders>
              <w:top w:val="single" w:sz="6" w:space="0" w:color="auto"/>
              <w:left w:val="single" w:sz="6" w:space="0" w:color="auto"/>
              <w:bottom w:val="nil"/>
              <w:right w:val="single" w:sz="6" w:space="0" w:color="auto"/>
            </w:tcBorders>
          </w:tcPr>
          <w:p w14:paraId="427284C4" w14:textId="77777777" w:rsidR="00446D99" w:rsidRPr="00D42A11" w:rsidRDefault="00446D99" w:rsidP="00EB0673">
            <w:pPr>
              <w:pStyle w:val="Tablehead"/>
              <w:keepNext w:val="0"/>
            </w:pPr>
          </w:p>
        </w:tc>
        <w:tc>
          <w:tcPr>
            <w:tcW w:w="1474" w:type="dxa"/>
            <w:tcBorders>
              <w:top w:val="single" w:sz="6" w:space="0" w:color="auto"/>
              <w:left w:val="single" w:sz="6" w:space="0" w:color="auto"/>
              <w:bottom w:val="nil"/>
              <w:right w:val="single" w:sz="6" w:space="0" w:color="auto"/>
            </w:tcBorders>
          </w:tcPr>
          <w:p w14:paraId="3E5C20D4" w14:textId="77777777" w:rsidR="00446D99" w:rsidRPr="00D42A11" w:rsidRDefault="00446D99" w:rsidP="00EB0673">
            <w:pPr>
              <w:pStyle w:val="Tablehead"/>
              <w:keepLines/>
            </w:pPr>
          </w:p>
        </w:tc>
        <w:tc>
          <w:tcPr>
            <w:tcW w:w="2552" w:type="dxa"/>
            <w:gridSpan w:val="2"/>
            <w:tcBorders>
              <w:top w:val="single" w:sz="6" w:space="0" w:color="auto"/>
              <w:left w:val="single" w:sz="6" w:space="0" w:color="auto"/>
              <w:bottom w:val="nil"/>
              <w:right w:val="single" w:sz="6" w:space="0" w:color="auto"/>
            </w:tcBorders>
            <w:hideMark/>
          </w:tcPr>
          <w:p w14:paraId="6F6445BF" w14:textId="77777777" w:rsidR="00446D99" w:rsidRPr="00D42A11" w:rsidRDefault="00446D99" w:rsidP="00EB0673">
            <w:pPr>
              <w:pStyle w:val="Tablehead"/>
              <w:keepLines/>
              <w:rPr>
                <w:i/>
              </w:rPr>
            </w:pPr>
            <w:r w:rsidRPr="00D42A11">
              <w:t>Stations spatiales OSG</w:t>
            </w:r>
          </w:p>
        </w:tc>
        <w:tc>
          <w:tcPr>
            <w:tcW w:w="3799" w:type="dxa"/>
            <w:gridSpan w:val="3"/>
            <w:tcBorders>
              <w:top w:val="single" w:sz="6" w:space="0" w:color="auto"/>
              <w:left w:val="single" w:sz="6" w:space="0" w:color="auto"/>
              <w:bottom w:val="nil"/>
              <w:right w:val="single" w:sz="6" w:space="0" w:color="auto"/>
            </w:tcBorders>
            <w:hideMark/>
          </w:tcPr>
          <w:p w14:paraId="74D49D54" w14:textId="77777777" w:rsidR="00446D99" w:rsidRPr="00D42A11" w:rsidRDefault="00446D99" w:rsidP="00EB0673">
            <w:pPr>
              <w:pStyle w:val="Tablehead"/>
              <w:keepLines/>
            </w:pPr>
            <w:r w:rsidRPr="00D42A11">
              <w:t>Stations spatiales non OSG</w:t>
            </w:r>
          </w:p>
        </w:tc>
      </w:tr>
      <w:tr w:rsidR="00446D99" w:rsidRPr="00D42A11" w14:paraId="5E7AD6A9" w14:textId="77777777" w:rsidTr="00446D99">
        <w:trPr>
          <w:gridBefore w:val="1"/>
          <w:gridAfter w:val="1"/>
          <w:wBefore w:w="8" w:type="dxa"/>
          <w:wAfter w:w="332" w:type="dxa"/>
          <w:cantSplit/>
          <w:jc w:val="center"/>
        </w:trPr>
        <w:tc>
          <w:tcPr>
            <w:tcW w:w="1474" w:type="dxa"/>
            <w:tcBorders>
              <w:top w:val="single" w:sz="6" w:space="0" w:color="auto"/>
              <w:left w:val="single" w:sz="6" w:space="0" w:color="auto"/>
              <w:bottom w:val="single" w:sz="6" w:space="0" w:color="auto"/>
              <w:right w:val="single" w:sz="6" w:space="0" w:color="auto"/>
            </w:tcBorders>
          </w:tcPr>
          <w:p w14:paraId="1631205A" w14:textId="77777777" w:rsidR="00446D99" w:rsidRPr="00D42A11" w:rsidRDefault="00446D99" w:rsidP="00EB0673">
            <w:pPr>
              <w:pStyle w:val="Tablehead"/>
              <w:keepNext w:val="0"/>
            </w:pPr>
          </w:p>
        </w:tc>
        <w:tc>
          <w:tcPr>
            <w:tcW w:w="1474" w:type="dxa"/>
            <w:tcBorders>
              <w:top w:val="single" w:sz="6" w:space="0" w:color="auto"/>
              <w:left w:val="single" w:sz="6" w:space="0" w:color="auto"/>
              <w:bottom w:val="single" w:sz="6" w:space="0" w:color="auto"/>
              <w:right w:val="single" w:sz="6" w:space="0" w:color="auto"/>
            </w:tcBorders>
          </w:tcPr>
          <w:p w14:paraId="75B2D616" w14:textId="77777777" w:rsidR="00446D99" w:rsidRPr="00D42A11" w:rsidRDefault="00446D99" w:rsidP="00EB0673">
            <w:pPr>
              <w:pStyle w:val="Tablehead"/>
              <w:keepLines/>
            </w:pPr>
          </w:p>
        </w:tc>
        <w:tc>
          <w:tcPr>
            <w:tcW w:w="2552" w:type="dxa"/>
            <w:gridSpan w:val="2"/>
            <w:tcBorders>
              <w:top w:val="single" w:sz="6" w:space="0" w:color="auto"/>
              <w:left w:val="single" w:sz="6" w:space="0" w:color="auto"/>
              <w:bottom w:val="single" w:sz="6" w:space="0" w:color="auto"/>
              <w:right w:val="single" w:sz="6" w:space="0" w:color="auto"/>
            </w:tcBorders>
            <w:hideMark/>
          </w:tcPr>
          <w:p w14:paraId="68CC0F70" w14:textId="4217468A" w:rsidR="00446D99" w:rsidRPr="00D42A11" w:rsidRDefault="00BB3E63" w:rsidP="00EB0673">
            <w:pPr>
              <w:pStyle w:val="Tablehead"/>
              <w:keepLines/>
              <w:rPr>
                <w:i/>
              </w:rPr>
            </w:pPr>
            <w:r w:rsidRPr="00D42A11">
              <w:t>Éléments</w:t>
            </w:r>
            <w:r w:rsidR="00446D99" w:rsidRPr="00D42A11">
              <w:t xml:space="preserve"> utilisés pour le calcul de la puissance surfacique (pour chaque station spatiale)</w:t>
            </w:r>
            <w:r w:rsidR="00446D99" w:rsidRPr="00D42A11">
              <w:br/>
              <w:t>(NOTE 2)</w:t>
            </w:r>
          </w:p>
        </w:tc>
        <w:tc>
          <w:tcPr>
            <w:tcW w:w="2552" w:type="dxa"/>
            <w:gridSpan w:val="2"/>
            <w:tcBorders>
              <w:top w:val="single" w:sz="6" w:space="0" w:color="auto"/>
              <w:left w:val="single" w:sz="6" w:space="0" w:color="auto"/>
              <w:bottom w:val="single" w:sz="6" w:space="0" w:color="auto"/>
              <w:right w:val="single" w:sz="6" w:space="0" w:color="auto"/>
            </w:tcBorders>
            <w:hideMark/>
          </w:tcPr>
          <w:p w14:paraId="777928DB" w14:textId="3D023E45" w:rsidR="00446D99" w:rsidRPr="00D42A11" w:rsidRDefault="00BB3E63" w:rsidP="00EB0673">
            <w:pPr>
              <w:pStyle w:val="Tablehead"/>
              <w:keepLines/>
              <w:rPr>
                <w:i/>
              </w:rPr>
            </w:pPr>
            <w:r w:rsidRPr="00D42A11">
              <w:t>Éléments</w:t>
            </w:r>
            <w:r w:rsidR="00446D99" w:rsidRPr="00D42A11">
              <w:t xml:space="preserve"> utilisés pour le calcul de la puissance surfacique (pour chaque station spatiale)</w:t>
            </w:r>
            <w:r w:rsidR="00446D99" w:rsidRPr="00D42A11">
              <w:br/>
              <w:t>(NOTE 2)</w:t>
            </w:r>
          </w:p>
        </w:tc>
        <w:tc>
          <w:tcPr>
            <w:tcW w:w="1247" w:type="dxa"/>
            <w:tcBorders>
              <w:top w:val="single" w:sz="6" w:space="0" w:color="auto"/>
              <w:left w:val="single" w:sz="6" w:space="0" w:color="auto"/>
              <w:bottom w:val="single" w:sz="6" w:space="0" w:color="auto"/>
              <w:right w:val="single" w:sz="6" w:space="0" w:color="auto"/>
            </w:tcBorders>
            <w:hideMark/>
          </w:tcPr>
          <w:p w14:paraId="7E214C58" w14:textId="77777777" w:rsidR="00446D99" w:rsidRPr="00D42A11" w:rsidRDefault="00446D99" w:rsidP="00EB0673">
            <w:pPr>
              <w:pStyle w:val="Tablehead"/>
              <w:keepLines/>
            </w:pPr>
            <w:r w:rsidRPr="00D42A11">
              <w:t>% FDP</w:t>
            </w:r>
            <w:r w:rsidRPr="00D42A11">
              <w:br/>
              <w:t>(sur 1 MHz)</w:t>
            </w:r>
            <w:r w:rsidRPr="00D42A11">
              <w:br/>
              <w:t>(NOTE 1)</w:t>
            </w:r>
          </w:p>
        </w:tc>
      </w:tr>
      <w:tr w:rsidR="00446D99" w:rsidRPr="00D42A11" w14:paraId="62B3A4B7" w14:textId="77777777" w:rsidTr="00446D99">
        <w:trPr>
          <w:gridBefore w:val="1"/>
          <w:gridAfter w:val="1"/>
          <w:wBefore w:w="8" w:type="dxa"/>
          <w:wAfter w:w="332" w:type="dxa"/>
          <w:cantSplit/>
          <w:jc w:val="center"/>
        </w:trPr>
        <w:tc>
          <w:tcPr>
            <w:tcW w:w="1474" w:type="dxa"/>
            <w:tcBorders>
              <w:top w:val="single" w:sz="6" w:space="0" w:color="auto"/>
              <w:left w:val="single" w:sz="6" w:space="0" w:color="auto"/>
              <w:bottom w:val="nil"/>
              <w:right w:val="single" w:sz="6" w:space="0" w:color="auto"/>
            </w:tcBorders>
          </w:tcPr>
          <w:p w14:paraId="2989F3A1" w14:textId="77777777" w:rsidR="00446D99" w:rsidRPr="00D42A11" w:rsidRDefault="00446D99" w:rsidP="00EB0673">
            <w:pPr>
              <w:pStyle w:val="Tablehead"/>
              <w:keepNext w:val="0"/>
            </w:pPr>
          </w:p>
        </w:tc>
        <w:tc>
          <w:tcPr>
            <w:tcW w:w="1474" w:type="dxa"/>
            <w:tcBorders>
              <w:top w:val="single" w:sz="6" w:space="0" w:color="auto"/>
              <w:left w:val="single" w:sz="6" w:space="0" w:color="auto"/>
              <w:bottom w:val="nil"/>
              <w:right w:val="single" w:sz="6" w:space="0" w:color="auto"/>
            </w:tcBorders>
          </w:tcPr>
          <w:p w14:paraId="2C541FFC" w14:textId="77777777" w:rsidR="00446D99" w:rsidRPr="00D42A11" w:rsidRDefault="00446D99" w:rsidP="00EB0673">
            <w:pPr>
              <w:pStyle w:val="Tablehead"/>
              <w:keepLines/>
            </w:pPr>
          </w:p>
        </w:tc>
        <w:tc>
          <w:tcPr>
            <w:tcW w:w="1701" w:type="dxa"/>
            <w:tcBorders>
              <w:top w:val="single" w:sz="6" w:space="0" w:color="auto"/>
              <w:left w:val="single" w:sz="6" w:space="0" w:color="auto"/>
              <w:bottom w:val="nil"/>
              <w:right w:val="single" w:sz="6" w:space="0" w:color="auto"/>
            </w:tcBorders>
            <w:hideMark/>
          </w:tcPr>
          <w:p w14:paraId="325BDEBD" w14:textId="77777777" w:rsidR="00446D99" w:rsidRPr="00D42A11" w:rsidRDefault="00446D99" w:rsidP="00EB0673">
            <w:pPr>
              <w:pStyle w:val="Tablehead"/>
              <w:keepLines/>
            </w:pPr>
            <w:r w:rsidRPr="00D42A11">
              <w:rPr>
                <w:i/>
              </w:rPr>
              <w:t>P</w:t>
            </w:r>
          </w:p>
        </w:tc>
        <w:tc>
          <w:tcPr>
            <w:tcW w:w="851" w:type="dxa"/>
            <w:tcBorders>
              <w:top w:val="single" w:sz="6" w:space="0" w:color="auto"/>
              <w:left w:val="single" w:sz="6" w:space="0" w:color="auto"/>
              <w:bottom w:val="nil"/>
              <w:right w:val="single" w:sz="6" w:space="0" w:color="auto"/>
            </w:tcBorders>
            <w:hideMark/>
          </w:tcPr>
          <w:p w14:paraId="097CCA7C" w14:textId="77777777" w:rsidR="00446D99" w:rsidRPr="00D42A11" w:rsidRDefault="00446D99" w:rsidP="00EB0673">
            <w:pPr>
              <w:pStyle w:val="Tablehead"/>
              <w:keepLines/>
            </w:pPr>
            <w:r w:rsidRPr="00D42A11">
              <w:rPr>
                <w:i/>
              </w:rPr>
              <w:t>r</w:t>
            </w:r>
            <w:r w:rsidRPr="00D42A11">
              <w:t xml:space="preserve"> dB/</w:t>
            </w:r>
            <w:r w:rsidRPr="00D42A11">
              <w:br/>
              <w:t>degrés</w:t>
            </w:r>
          </w:p>
        </w:tc>
        <w:tc>
          <w:tcPr>
            <w:tcW w:w="1701" w:type="dxa"/>
            <w:tcBorders>
              <w:top w:val="single" w:sz="6" w:space="0" w:color="auto"/>
              <w:left w:val="single" w:sz="6" w:space="0" w:color="auto"/>
              <w:bottom w:val="nil"/>
              <w:right w:val="single" w:sz="6" w:space="0" w:color="auto"/>
            </w:tcBorders>
            <w:hideMark/>
          </w:tcPr>
          <w:p w14:paraId="1370B803" w14:textId="77777777" w:rsidR="00446D99" w:rsidRPr="00D42A11" w:rsidRDefault="00446D99" w:rsidP="00EB0673">
            <w:pPr>
              <w:pStyle w:val="Tablehead"/>
              <w:keepLines/>
            </w:pPr>
            <w:r w:rsidRPr="00D42A11">
              <w:rPr>
                <w:i/>
              </w:rPr>
              <w:t>P</w:t>
            </w:r>
          </w:p>
        </w:tc>
        <w:tc>
          <w:tcPr>
            <w:tcW w:w="851" w:type="dxa"/>
            <w:tcBorders>
              <w:top w:val="single" w:sz="6" w:space="0" w:color="auto"/>
              <w:left w:val="single" w:sz="6" w:space="0" w:color="auto"/>
              <w:bottom w:val="nil"/>
              <w:right w:val="single" w:sz="6" w:space="0" w:color="auto"/>
            </w:tcBorders>
            <w:hideMark/>
          </w:tcPr>
          <w:p w14:paraId="66501112" w14:textId="77777777" w:rsidR="00446D99" w:rsidRPr="00D42A11" w:rsidRDefault="00446D99" w:rsidP="00EB0673">
            <w:pPr>
              <w:pStyle w:val="Tablehead"/>
              <w:keepLines/>
            </w:pPr>
            <w:r w:rsidRPr="00D42A11">
              <w:rPr>
                <w:i/>
              </w:rPr>
              <w:t>r</w:t>
            </w:r>
            <w:r w:rsidRPr="00D42A11">
              <w:t xml:space="preserve"> dB/</w:t>
            </w:r>
            <w:r w:rsidRPr="00D42A11">
              <w:br/>
              <w:t>degrés</w:t>
            </w:r>
          </w:p>
        </w:tc>
        <w:tc>
          <w:tcPr>
            <w:tcW w:w="1247" w:type="dxa"/>
            <w:tcBorders>
              <w:top w:val="single" w:sz="6" w:space="0" w:color="auto"/>
              <w:left w:val="single" w:sz="6" w:space="0" w:color="auto"/>
              <w:bottom w:val="single" w:sz="6" w:space="0" w:color="auto"/>
              <w:right w:val="single" w:sz="6" w:space="0" w:color="auto"/>
            </w:tcBorders>
          </w:tcPr>
          <w:p w14:paraId="28ABD268" w14:textId="77777777" w:rsidR="00446D99" w:rsidRPr="00D42A11" w:rsidRDefault="00446D99" w:rsidP="00EB0673">
            <w:pPr>
              <w:pStyle w:val="Tablehead"/>
              <w:keepLines/>
            </w:pPr>
          </w:p>
        </w:tc>
      </w:tr>
      <w:tr w:rsidR="00446D99" w:rsidRPr="00D42A11" w14:paraId="6205C994" w14:textId="77777777" w:rsidTr="00446D99">
        <w:trPr>
          <w:gridBefore w:val="1"/>
          <w:gridAfter w:val="1"/>
          <w:wBefore w:w="8" w:type="dxa"/>
          <w:wAfter w:w="332" w:type="dxa"/>
          <w:cantSplit/>
          <w:jc w:val="center"/>
        </w:trPr>
        <w:tc>
          <w:tcPr>
            <w:tcW w:w="1474" w:type="dxa"/>
            <w:tcBorders>
              <w:top w:val="single" w:sz="6" w:space="0" w:color="auto"/>
              <w:left w:val="single" w:sz="6" w:space="0" w:color="auto"/>
              <w:bottom w:val="nil"/>
              <w:right w:val="single" w:sz="6" w:space="0" w:color="auto"/>
            </w:tcBorders>
            <w:hideMark/>
          </w:tcPr>
          <w:p w14:paraId="20C2DE85" w14:textId="77777777" w:rsidR="00446D99" w:rsidRPr="00D42A11" w:rsidRDefault="00446D99" w:rsidP="00EB0673">
            <w:pPr>
              <w:pStyle w:val="Tabletext"/>
              <w:jc w:val="center"/>
            </w:pPr>
            <w:r w:rsidRPr="00D42A11">
              <w:t>1</w:t>
            </w:r>
            <w:r w:rsidRPr="00D42A11">
              <w:rPr>
                <w:rFonts w:ascii="Tms Rmn" w:hAnsi="Tms Rmn"/>
                <w:sz w:val="12"/>
              </w:rPr>
              <w:t> </w:t>
            </w:r>
            <w:r w:rsidRPr="00D42A11">
              <w:t>525-1</w:t>
            </w:r>
            <w:r w:rsidRPr="00D42A11">
              <w:rPr>
                <w:rFonts w:ascii="Tms Rmn" w:hAnsi="Tms Rmn"/>
                <w:sz w:val="12"/>
              </w:rPr>
              <w:t> </w:t>
            </w:r>
            <w:r w:rsidRPr="00D42A11">
              <w:t>530</w:t>
            </w:r>
          </w:p>
        </w:tc>
        <w:tc>
          <w:tcPr>
            <w:tcW w:w="1474" w:type="dxa"/>
            <w:tcBorders>
              <w:top w:val="single" w:sz="6" w:space="0" w:color="auto"/>
              <w:left w:val="single" w:sz="6" w:space="0" w:color="auto"/>
              <w:bottom w:val="single" w:sz="6" w:space="0" w:color="auto"/>
              <w:right w:val="single" w:sz="6" w:space="0" w:color="auto"/>
            </w:tcBorders>
            <w:hideMark/>
          </w:tcPr>
          <w:p w14:paraId="6EDF4637" w14:textId="77777777" w:rsidR="00446D99" w:rsidRPr="00D42A11" w:rsidRDefault="00446D99" w:rsidP="00EB0673">
            <w:pPr>
              <w:pStyle w:val="Tabletext"/>
              <w:keepNext/>
              <w:keepLines/>
              <w:jc w:val="center"/>
            </w:pPr>
            <w:r w:rsidRPr="00D42A11">
              <w:t>Téléphonie analogique du service fixe</w:t>
            </w:r>
          </w:p>
          <w:p w14:paraId="0695AB23" w14:textId="77777777" w:rsidR="00446D99" w:rsidRPr="00D42A11" w:rsidRDefault="00446D99" w:rsidP="00EB0673">
            <w:pPr>
              <w:pStyle w:val="Tabletext"/>
              <w:keepNext/>
              <w:keepLines/>
              <w:jc w:val="center"/>
            </w:pPr>
            <w:r w:rsidRPr="00D42A11">
              <w:t>(NOTE 5)</w:t>
            </w:r>
          </w:p>
        </w:tc>
        <w:tc>
          <w:tcPr>
            <w:tcW w:w="1701" w:type="dxa"/>
            <w:tcBorders>
              <w:top w:val="single" w:sz="6" w:space="0" w:color="auto"/>
              <w:left w:val="single" w:sz="6" w:space="0" w:color="auto"/>
              <w:bottom w:val="single" w:sz="6" w:space="0" w:color="auto"/>
              <w:right w:val="single" w:sz="6" w:space="0" w:color="auto"/>
            </w:tcBorders>
            <w:hideMark/>
          </w:tcPr>
          <w:p w14:paraId="36D31AA2" w14:textId="77777777" w:rsidR="00446D99" w:rsidRPr="00D42A11" w:rsidRDefault="00446D99" w:rsidP="00EB0673">
            <w:pPr>
              <w:pStyle w:val="Tabletext"/>
              <w:keepNext/>
              <w:keepLines/>
              <w:jc w:val="center"/>
            </w:pPr>
            <w:r w:rsidRPr="00D42A11">
              <w:t>–</w:t>
            </w:r>
            <w:r w:rsidRPr="00D42A11">
              <w:rPr>
                <w:rFonts w:ascii="Tms Rmn" w:hAnsi="Tms Rmn"/>
                <w:sz w:val="4"/>
              </w:rPr>
              <w:t> </w:t>
            </w:r>
            <w:r w:rsidRPr="00D42A11">
              <w:t>146 dB(W/m</w:t>
            </w:r>
            <w:r w:rsidRPr="00D42A11">
              <w:rPr>
                <w:vertAlign w:val="superscript"/>
              </w:rPr>
              <w:t>2</w:t>
            </w:r>
            <w:r w:rsidRPr="00D42A11">
              <w:t>)</w:t>
            </w:r>
            <w:r w:rsidRPr="00D42A11">
              <w:rPr>
                <w:vertAlign w:val="superscript"/>
              </w:rPr>
              <w:br/>
            </w:r>
            <w:r w:rsidRPr="00D42A11">
              <w:t xml:space="preserve">sur 4 kHz et </w:t>
            </w:r>
            <w:r w:rsidRPr="00D42A11">
              <w:br/>
              <w:t>–</w:t>
            </w:r>
            <w:r w:rsidRPr="00D42A11">
              <w:rPr>
                <w:rFonts w:ascii="Tms Rmn" w:hAnsi="Tms Rmn"/>
                <w:sz w:val="4"/>
              </w:rPr>
              <w:t> </w:t>
            </w:r>
            <w:r w:rsidRPr="00D42A11">
              <w:t>128 dB(W/m</w:t>
            </w:r>
            <w:r w:rsidRPr="00D42A11">
              <w:rPr>
                <w:vertAlign w:val="superscript"/>
              </w:rPr>
              <w:t>2</w:t>
            </w:r>
            <w:r w:rsidRPr="00D42A11">
              <w:t xml:space="preserve">) </w:t>
            </w:r>
            <w:r w:rsidRPr="00D42A11">
              <w:br/>
              <w:t>sur 1 MHz</w:t>
            </w:r>
          </w:p>
        </w:tc>
        <w:tc>
          <w:tcPr>
            <w:tcW w:w="851" w:type="dxa"/>
            <w:tcBorders>
              <w:top w:val="single" w:sz="6" w:space="0" w:color="auto"/>
              <w:left w:val="single" w:sz="6" w:space="0" w:color="auto"/>
              <w:bottom w:val="single" w:sz="6" w:space="0" w:color="auto"/>
              <w:right w:val="single" w:sz="6" w:space="0" w:color="auto"/>
            </w:tcBorders>
            <w:hideMark/>
          </w:tcPr>
          <w:p w14:paraId="5BB1862D" w14:textId="77777777" w:rsidR="00446D99" w:rsidRPr="00D42A11" w:rsidRDefault="00446D99" w:rsidP="00EB0673">
            <w:pPr>
              <w:pStyle w:val="Tabletext"/>
              <w:keepNext/>
              <w:keepLines/>
              <w:jc w:val="center"/>
            </w:pPr>
            <w:r w:rsidRPr="00D42A11">
              <w:t>0,5</w:t>
            </w:r>
          </w:p>
        </w:tc>
        <w:tc>
          <w:tcPr>
            <w:tcW w:w="1701" w:type="dxa"/>
            <w:tcBorders>
              <w:top w:val="single" w:sz="6" w:space="0" w:color="auto"/>
              <w:left w:val="single" w:sz="6" w:space="0" w:color="auto"/>
              <w:bottom w:val="nil"/>
              <w:right w:val="single" w:sz="6" w:space="0" w:color="auto"/>
            </w:tcBorders>
            <w:hideMark/>
          </w:tcPr>
          <w:p w14:paraId="44755792" w14:textId="77777777" w:rsidR="00446D99" w:rsidRPr="00D42A11" w:rsidRDefault="00446D99" w:rsidP="00EB0673">
            <w:pPr>
              <w:pStyle w:val="Tabletext"/>
              <w:keepNext/>
              <w:keepLines/>
              <w:jc w:val="center"/>
            </w:pPr>
            <w:r w:rsidRPr="00D42A11">
              <w:t>–</w:t>
            </w:r>
            <w:r w:rsidRPr="00D42A11">
              <w:rPr>
                <w:rFonts w:ascii="Tms Rmn" w:hAnsi="Tms Rmn"/>
                <w:sz w:val="4"/>
              </w:rPr>
              <w:t> </w:t>
            </w:r>
            <w:r w:rsidRPr="00D42A11">
              <w:t>146 dB(W/m</w:t>
            </w:r>
            <w:r w:rsidRPr="00D42A11">
              <w:rPr>
                <w:vertAlign w:val="superscript"/>
              </w:rPr>
              <w:t>2</w:t>
            </w:r>
            <w:r w:rsidRPr="00D42A11">
              <w:t>)</w:t>
            </w:r>
            <w:r w:rsidRPr="00D42A11">
              <w:br/>
              <w:t>sur 4 kHz et</w:t>
            </w:r>
            <w:r w:rsidRPr="00D42A11">
              <w:br/>
              <w:t>–</w:t>
            </w:r>
            <w:r w:rsidRPr="00D42A11">
              <w:rPr>
                <w:rFonts w:ascii="Tms Rmn" w:hAnsi="Tms Rmn"/>
                <w:sz w:val="4"/>
              </w:rPr>
              <w:t> </w:t>
            </w:r>
            <w:r w:rsidRPr="00D42A11">
              <w:t>128 dB(W/m</w:t>
            </w:r>
            <w:r w:rsidRPr="00D42A11">
              <w:rPr>
                <w:vertAlign w:val="superscript"/>
              </w:rPr>
              <w:t>2</w:t>
            </w:r>
            <w:r w:rsidRPr="00D42A11">
              <w:t xml:space="preserve">) </w:t>
            </w:r>
            <w:r w:rsidRPr="00D42A11">
              <w:br/>
              <w:t>sur 1 MHz</w:t>
            </w:r>
          </w:p>
        </w:tc>
        <w:tc>
          <w:tcPr>
            <w:tcW w:w="851" w:type="dxa"/>
            <w:tcBorders>
              <w:top w:val="single" w:sz="6" w:space="0" w:color="auto"/>
              <w:left w:val="single" w:sz="6" w:space="0" w:color="auto"/>
              <w:bottom w:val="nil"/>
              <w:right w:val="single" w:sz="6" w:space="0" w:color="auto"/>
            </w:tcBorders>
            <w:hideMark/>
          </w:tcPr>
          <w:p w14:paraId="64AD531B" w14:textId="77777777" w:rsidR="00446D99" w:rsidRPr="00D42A11" w:rsidRDefault="00446D99" w:rsidP="00EB0673">
            <w:pPr>
              <w:pStyle w:val="Tabletext"/>
              <w:keepNext/>
              <w:keepLines/>
              <w:jc w:val="center"/>
            </w:pPr>
            <w:r w:rsidRPr="00D42A11">
              <w:t>0,5</w:t>
            </w:r>
          </w:p>
        </w:tc>
        <w:tc>
          <w:tcPr>
            <w:tcW w:w="1247" w:type="dxa"/>
            <w:tcBorders>
              <w:top w:val="single" w:sz="6" w:space="0" w:color="auto"/>
              <w:left w:val="single" w:sz="6" w:space="0" w:color="auto"/>
              <w:bottom w:val="single" w:sz="6" w:space="0" w:color="auto"/>
              <w:right w:val="single" w:sz="6" w:space="0" w:color="auto"/>
            </w:tcBorders>
            <w:shd w:val="clear" w:color="auto" w:fill="C0C0C0"/>
          </w:tcPr>
          <w:p w14:paraId="685A0F31" w14:textId="77777777" w:rsidR="00446D99" w:rsidRPr="00D42A11" w:rsidRDefault="00446D99" w:rsidP="00EB0673">
            <w:pPr>
              <w:pStyle w:val="Tabletext"/>
              <w:jc w:val="center"/>
            </w:pPr>
          </w:p>
        </w:tc>
      </w:tr>
      <w:tr w:rsidR="00446D99" w:rsidRPr="00D42A11" w14:paraId="48B2A3C9" w14:textId="77777777" w:rsidTr="00446D99">
        <w:trPr>
          <w:gridBefore w:val="1"/>
          <w:gridAfter w:val="1"/>
          <w:wBefore w:w="8" w:type="dxa"/>
          <w:wAfter w:w="332" w:type="dxa"/>
          <w:cantSplit/>
          <w:jc w:val="center"/>
        </w:trPr>
        <w:tc>
          <w:tcPr>
            <w:tcW w:w="1474" w:type="dxa"/>
            <w:tcBorders>
              <w:top w:val="nil"/>
              <w:left w:val="single" w:sz="6" w:space="0" w:color="auto"/>
              <w:bottom w:val="single" w:sz="6" w:space="0" w:color="auto"/>
              <w:right w:val="single" w:sz="6" w:space="0" w:color="auto"/>
            </w:tcBorders>
          </w:tcPr>
          <w:p w14:paraId="1313197F" w14:textId="77777777" w:rsidR="00446D99" w:rsidRPr="00D42A11" w:rsidRDefault="00446D99" w:rsidP="00EB0673">
            <w:pPr>
              <w:pStyle w:val="Tabletext"/>
              <w:jc w:val="center"/>
            </w:pPr>
          </w:p>
        </w:tc>
        <w:tc>
          <w:tcPr>
            <w:tcW w:w="1474" w:type="dxa"/>
            <w:tcBorders>
              <w:top w:val="single" w:sz="6" w:space="0" w:color="auto"/>
              <w:left w:val="single" w:sz="6" w:space="0" w:color="auto"/>
              <w:bottom w:val="single" w:sz="6" w:space="0" w:color="auto"/>
              <w:right w:val="single" w:sz="6" w:space="0" w:color="auto"/>
            </w:tcBorders>
            <w:hideMark/>
          </w:tcPr>
          <w:p w14:paraId="5EC5D1BC" w14:textId="77777777" w:rsidR="00446D99" w:rsidRPr="00D42A11" w:rsidRDefault="00446D99" w:rsidP="00EB0673">
            <w:pPr>
              <w:pStyle w:val="Tabletext"/>
              <w:keepNext/>
              <w:keepLines/>
              <w:jc w:val="center"/>
            </w:pPr>
            <w:r w:rsidRPr="00D42A11">
              <w:t>Tous les</w:t>
            </w:r>
            <w:r w:rsidRPr="00D42A11">
              <w:br/>
              <w:t>autres cas</w:t>
            </w:r>
          </w:p>
        </w:tc>
        <w:tc>
          <w:tcPr>
            <w:tcW w:w="1701" w:type="dxa"/>
            <w:tcBorders>
              <w:top w:val="single" w:sz="6" w:space="0" w:color="auto"/>
              <w:left w:val="single" w:sz="6" w:space="0" w:color="auto"/>
              <w:bottom w:val="single" w:sz="6" w:space="0" w:color="auto"/>
              <w:right w:val="single" w:sz="6" w:space="0" w:color="auto"/>
            </w:tcBorders>
            <w:hideMark/>
          </w:tcPr>
          <w:p w14:paraId="660C06C4" w14:textId="77777777" w:rsidR="00446D99" w:rsidRPr="00D42A11" w:rsidRDefault="00446D99" w:rsidP="00EB0673">
            <w:pPr>
              <w:pStyle w:val="Tabletext"/>
              <w:keepNext/>
              <w:keepLines/>
              <w:jc w:val="center"/>
            </w:pPr>
            <w:r w:rsidRPr="00D42A11">
              <w:t>–</w:t>
            </w:r>
            <w:r w:rsidRPr="00D42A11">
              <w:rPr>
                <w:rFonts w:ascii="Tms Rmn" w:hAnsi="Tms Rmn"/>
                <w:sz w:val="4"/>
              </w:rPr>
              <w:t> </w:t>
            </w:r>
            <w:r w:rsidRPr="00D42A11">
              <w:t>128 dB(W/m</w:t>
            </w:r>
            <w:r w:rsidRPr="00D42A11">
              <w:rPr>
                <w:vertAlign w:val="superscript"/>
              </w:rPr>
              <w:t>2</w:t>
            </w:r>
            <w:r w:rsidRPr="00D42A11">
              <w:t>) sur 1 MHz</w:t>
            </w:r>
          </w:p>
        </w:tc>
        <w:tc>
          <w:tcPr>
            <w:tcW w:w="851" w:type="dxa"/>
            <w:tcBorders>
              <w:top w:val="single" w:sz="6" w:space="0" w:color="auto"/>
              <w:left w:val="single" w:sz="6" w:space="0" w:color="auto"/>
              <w:bottom w:val="single" w:sz="6" w:space="0" w:color="auto"/>
              <w:right w:val="single" w:sz="6" w:space="0" w:color="auto"/>
            </w:tcBorders>
            <w:hideMark/>
          </w:tcPr>
          <w:p w14:paraId="766C7580" w14:textId="77777777" w:rsidR="00446D99" w:rsidRPr="00D42A11" w:rsidRDefault="00446D99" w:rsidP="00EB0673">
            <w:pPr>
              <w:pStyle w:val="Tabletext"/>
              <w:keepNext/>
              <w:keepLines/>
              <w:jc w:val="center"/>
            </w:pPr>
            <w:r w:rsidRPr="00D42A11">
              <w:t>0,5</w:t>
            </w:r>
          </w:p>
        </w:tc>
        <w:tc>
          <w:tcPr>
            <w:tcW w:w="1701" w:type="dxa"/>
            <w:tcBorders>
              <w:top w:val="single" w:sz="6" w:space="0" w:color="auto"/>
              <w:left w:val="single" w:sz="6" w:space="0" w:color="auto"/>
              <w:bottom w:val="single" w:sz="6" w:space="0" w:color="auto"/>
              <w:right w:val="single" w:sz="6" w:space="0" w:color="auto"/>
            </w:tcBorders>
            <w:hideMark/>
          </w:tcPr>
          <w:p w14:paraId="39E4A9B5" w14:textId="77777777" w:rsidR="00446D99" w:rsidRPr="00D42A11" w:rsidRDefault="00446D99" w:rsidP="00EB0673">
            <w:pPr>
              <w:pStyle w:val="Tabletext"/>
              <w:keepNext/>
              <w:keepLines/>
              <w:jc w:val="center"/>
            </w:pPr>
            <w:r w:rsidRPr="00D42A11">
              <w:t>–</w:t>
            </w:r>
            <w:r w:rsidRPr="00D42A11">
              <w:rPr>
                <w:rFonts w:ascii="Tms Rmn" w:hAnsi="Tms Rmn"/>
                <w:sz w:val="4"/>
              </w:rPr>
              <w:t> </w:t>
            </w:r>
            <w:r w:rsidRPr="00D42A11">
              <w:t>128 dB(W/m</w:t>
            </w:r>
            <w:r w:rsidRPr="00D42A11">
              <w:rPr>
                <w:vertAlign w:val="superscript"/>
              </w:rPr>
              <w:t>2</w:t>
            </w:r>
            <w:r w:rsidRPr="00D42A11">
              <w:t>) sur 1 MHz</w:t>
            </w:r>
          </w:p>
        </w:tc>
        <w:tc>
          <w:tcPr>
            <w:tcW w:w="851" w:type="dxa"/>
            <w:tcBorders>
              <w:top w:val="single" w:sz="6" w:space="0" w:color="auto"/>
              <w:left w:val="single" w:sz="6" w:space="0" w:color="auto"/>
              <w:bottom w:val="single" w:sz="6" w:space="0" w:color="auto"/>
              <w:right w:val="single" w:sz="6" w:space="0" w:color="auto"/>
            </w:tcBorders>
            <w:hideMark/>
          </w:tcPr>
          <w:p w14:paraId="144F687D" w14:textId="77777777" w:rsidR="00446D99" w:rsidRPr="00D42A11" w:rsidRDefault="00446D99" w:rsidP="00EB0673">
            <w:pPr>
              <w:pStyle w:val="Tabletext"/>
              <w:keepNext/>
              <w:keepLines/>
              <w:jc w:val="center"/>
            </w:pPr>
            <w:r w:rsidRPr="00D42A11">
              <w:t>0,5</w:t>
            </w:r>
          </w:p>
        </w:tc>
        <w:tc>
          <w:tcPr>
            <w:tcW w:w="1247" w:type="dxa"/>
            <w:tcBorders>
              <w:top w:val="single" w:sz="6" w:space="0" w:color="auto"/>
              <w:left w:val="single" w:sz="6" w:space="0" w:color="auto"/>
              <w:bottom w:val="single" w:sz="6" w:space="0" w:color="auto"/>
              <w:right w:val="single" w:sz="6" w:space="0" w:color="auto"/>
            </w:tcBorders>
            <w:hideMark/>
          </w:tcPr>
          <w:p w14:paraId="45682DD2" w14:textId="77777777" w:rsidR="00446D99" w:rsidRPr="00D42A11" w:rsidRDefault="00446D99" w:rsidP="00EB0673">
            <w:pPr>
              <w:pStyle w:val="Tabletext"/>
              <w:keepNext/>
              <w:keepLines/>
              <w:jc w:val="center"/>
            </w:pPr>
            <w:r w:rsidRPr="00D42A11">
              <w:t>25</w:t>
            </w:r>
          </w:p>
        </w:tc>
      </w:tr>
      <w:tr w:rsidR="00446D99" w:rsidRPr="00D42A11" w14:paraId="6D753C14" w14:textId="77777777" w:rsidTr="00446D99">
        <w:trPr>
          <w:gridBefore w:val="1"/>
          <w:gridAfter w:val="1"/>
          <w:wBefore w:w="8" w:type="dxa"/>
          <w:wAfter w:w="332" w:type="dxa"/>
          <w:cantSplit/>
          <w:jc w:val="center"/>
        </w:trPr>
        <w:tc>
          <w:tcPr>
            <w:tcW w:w="1474" w:type="dxa"/>
            <w:tcBorders>
              <w:top w:val="single" w:sz="6" w:space="0" w:color="auto"/>
              <w:left w:val="single" w:sz="6" w:space="0" w:color="auto"/>
              <w:right w:val="single" w:sz="6" w:space="0" w:color="auto"/>
            </w:tcBorders>
            <w:hideMark/>
          </w:tcPr>
          <w:p w14:paraId="08422F56" w14:textId="77777777" w:rsidR="00446D99" w:rsidRPr="00D42A11" w:rsidRDefault="00446D99" w:rsidP="00EB0673">
            <w:pPr>
              <w:pStyle w:val="Tabletext"/>
              <w:jc w:val="center"/>
            </w:pPr>
            <w:r w:rsidRPr="00D42A11">
              <w:t>2</w:t>
            </w:r>
            <w:r w:rsidRPr="00D42A11">
              <w:rPr>
                <w:rFonts w:ascii="Tms Rmn" w:hAnsi="Tms Rmn"/>
                <w:sz w:val="12"/>
              </w:rPr>
              <w:t> </w:t>
            </w:r>
            <w:r w:rsidRPr="00D42A11">
              <w:t>160-2</w:t>
            </w:r>
            <w:r w:rsidRPr="00D42A11">
              <w:rPr>
                <w:rFonts w:ascii="Tms Rmn" w:hAnsi="Tms Rmn"/>
                <w:sz w:val="12"/>
              </w:rPr>
              <w:t> </w:t>
            </w:r>
            <w:r w:rsidRPr="00D42A11">
              <w:t>200</w:t>
            </w:r>
          </w:p>
        </w:tc>
        <w:tc>
          <w:tcPr>
            <w:tcW w:w="1474" w:type="dxa"/>
            <w:tcBorders>
              <w:top w:val="single" w:sz="6" w:space="0" w:color="auto"/>
              <w:left w:val="single" w:sz="6" w:space="0" w:color="auto"/>
              <w:bottom w:val="single" w:sz="6" w:space="0" w:color="auto"/>
              <w:right w:val="single" w:sz="6" w:space="0" w:color="auto"/>
            </w:tcBorders>
            <w:hideMark/>
          </w:tcPr>
          <w:p w14:paraId="6E1EBD7F" w14:textId="77777777" w:rsidR="00446D99" w:rsidRPr="00D42A11" w:rsidRDefault="00446D99" w:rsidP="00EB0673">
            <w:pPr>
              <w:pStyle w:val="Tabletext"/>
              <w:jc w:val="center"/>
            </w:pPr>
            <w:r w:rsidRPr="00D42A11">
              <w:t>Téléphonie analogique du service fixe</w:t>
            </w:r>
          </w:p>
          <w:p w14:paraId="2C58A760" w14:textId="77777777" w:rsidR="00446D99" w:rsidRPr="00D42A11" w:rsidRDefault="00446D99" w:rsidP="00EB0673">
            <w:pPr>
              <w:pStyle w:val="Tabletext"/>
              <w:jc w:val="center"/>
            </w:pPr>
            <w:r w:rsidRPr="00D42A11">
              <w:t>(NOTE 5)</w:t>
            </w:r>
          </w:p>
        </w:tc>
        <w:tc>
          <w:tcPr>
            <w:tcW w:w="1701" w:type="dxa"/>
            <w:tcBorders>
              <w:top w:val="single" w:sz="6" w:space="0" w:color="auto"/>
              <w:left w:val="single" w:sz="6" w:space="0" w:color="auto"/>
              <w:bottom w:val="single" w:sz="6" w:space="0" w:color="auto"/>
              <w:right w:val="single" w:sz="6" w:space="0" w:color="auto"/>
            </w:tcBorders>
            <w:hideMark/>
          </w:tcPr>
          <w:p w14:paraId="6019D9A0" w14:textId="77777777" w:rsidR="00446D99" w:rsidRPr="00D42A11" w:rsidRDefault="00446D99" w:rsidP="00EB0673">
            <w:pPr>
              <w:pStyle w:val="Tabletext"/>
              <w:jc w:val="center"/>
            </w:pPr>
            <w:r w:rsidRPr="00D42A11">
              <w:t>–</w:t>
            </w:r>
            <w:r w:rsidRPr="00D42A11">
              <w:rPr>
                <w:rFonts w:ascii="Tms Rmn" w:hAnsi="Tms Rmn"/>
                <w:sz w:val="4"/>
              </w:rPr>
              <w:t> </w:t>
            </w:r>
            <w:r w:rsidRPr="00D42A11">
              <w:t>146 dB(W/m</w:t>
            </w:r>
            <w:r w:rsidRPr="00D42A11">
              <w:rPr>
                <w:vertAlign w:val="superscript"/>
              </w:rPr>
              <w:t>2</w:t>
            </w:r>
            <w:r w:rsidRPr="00D42A11">
              <w:t>)</w:t>
            </w:r>
            <w:r w:rsidRPr="00D42A11">
              <w:rPr>
                <w:vertAlign w:val="superscript"/>
              </w:rPr>
              <w:br/>
            </w:r>
            <w:r w:rsidRPr="00D42A11">
              <w:t xml:space="preserve">sur 4 kHz et </w:t>
            </w:r>
            <w:r w:rsidRPr="00D42A11">
              <w:br/>
              <w:t>–</w:t>
            </w:r>
            <w:r w:rsidRPr="00D42A11">
              <w:rPr>
                <w:rFonts w:ascii="Tms Rmn" w:hAnsi="Tms Rmn"/>
                <w:sz w:val="4"/>
              </w:rPr>
              <w:t> </w:t>
            </w:r>
            <w:r w:rsidRPr="00D42A11">
              <w:t>128 dB(W/m</w:t>
            </w:r>
            <w:r w:rsidRPr="00D42A11">
              <w:rPr>
                <w:vertAlign w:val="superscript"/>
              </w:rPr>
              <w:t>2</w:t>
            </w:r>
            <w:r w:rsidRPr="00D42A11">
              <w:t xml:space="preserve">) </w:t>
            </w:r>
            <w:r w:rsidRPr="00D42A11">
              <w:br/>
              <w:t>sur 1 MHz</w:t>
            </w:r>
          </w:p>
        </w:tc>
        <w:tc>
          <w:tcPr>
            <w:tcW w:w="851" w:type="dxa"/>
            <w:tcBorders>
              <w:top w:val="single" w:sz="6" w:space="0" w:color="auto"/>
              <w:left w:val="single" w:sz="6" w:space="0" w:color="auto"/>
              <w:bottom w:val="single" w:sz="6" w:space="0" w:color="auto"/>
              <w:right w:val="single" w:sz="6" w:space="0" w:color="auto"/>
            </w:tcBorders>
            <w:hideMark/>
          </w:tcPr>
          <w:p w14:paraId="5ABEC177" w14:textId="77777777" w:rsidR="00446D99" w:rsidRPr="00D42A11" w:rsidRDefault="00446D99" w:rsidP="00EB0673">
            <w:pPr>
              <w:pStyle w:val="Tabletext"/>
              <w:jc w:val="center"/>
            </w:pPr>
            <w:r w:rsidRPr="00D42A11">
              <w:t>0,5</w:t>
            </w:r>
          </w:p>
        </w:tc>
        <w:tc>
          <w:tcPr>
            <w:tcW w:w="1701" w:type="dxa"/>
            <w:tcBorders>
              <w:top w:val="single" w:sz="6" w:space="0" w:color="auto"/>
              <w:left w:val="single" w:sz="6" w:space="0" w:color="auto"/>
              <w:bottom w:val="single" w:sz="6" w:space="0" w:color="auto"/>
              <w:right w:val="single" w:sz="6" w:space="0" w:color="auto"/>
            </w:tcBorders>
            <w:hideMark/>
          </w:tcPr>
          <w:p w14:paraId="6310D31C" w14:textId="77777777" w:rsidR="00446D99" w:rsidRPr="00D42A11" w:rsidRDefault="00446D99" w:rsidP="00EB0673">
            <w:pPr>
              <w:pStyle w:val="Tabletext"/>
              <w:jc w:val="center"/>
            </w:pPr>
            <w:r w:rsidRPr="00D42A11">
              <w:t>–</w:t>
            </w:r>
            <w:r w:rsidRPr="00D42A11">
              <w:rPr>
                <w:rFonts w:ascii="Tms Rmn" w:hAnsi="Tms Rmn"/>
                <w:sz w:val="4"/>
              </w:rPr>
              <w:t> </w:t>
            </w:r>
            <w:r w:rsidRPr="00D42A11">
              <w:t>141 dB(W/m</w:t>
            </w:r>
            <w:r w:rsidRPr="00D42A11">
              <w:rPr>
                <w:vertAlign w:val="superscript"/>
              </w:rPr>
              <w:t>2</w:t>
            </w:r>
            <w:r w:rsidRPr="00D42A11">
              <w:t>)</w:t>
            </w:r>
            <w:r w:rsidRPr="00D42A11">
              <w:rPr>
                <w:vertAlign w:val="superscript"/>
              </w:rPr>
              <w:br/>
            </w:r>
            <w:r w:rsidRPr="00D42A11">
              <w:t>sur 4 kHz et</w:t>
            </w:r>
            <w:r w:rsidRPr="00D42A11">
              <w:br/>
              <w:t>–</w:t>
            </w:r>
            <w:r w:rsidRPr="00D42A11">
              <w:rPr>
                <w:rFonts w:ascii="Tms Rmn" w:hAnsi="Tms Rmn"/>
                <w:sz w:val="4"/>
              </w:rPr>
              <w:t> </w:t>
            </w:r>
            <w:r w:rsidRPr="00D42A11">
              <w:t>123 dB(W/m</w:t>
            </w:r>
            <w:r w:rsidRPr="00D42A11">
              <w:rPr>
                <w:vertAlign w:val="superscript"/>
              </w:rPr>
              <w:t>2</w:t>
            </w:r>
            <w:r w:rsidRPr="00D42A11">
              <w:t xml:space="preserve">) </w:t>
            </w:r>
            <w:r w:rsidRPr="00D42A11">
              <w:br/>
              <w:t>sur 1 MHz</w:t>
            </w:r>
          </w:p>
          <w:p w14:paraId="177FD40F" w14:textId="77777777" w:rsidR="00446D99" w:rsidRPr="00D42A11" w:rsidRDefault="00446D99" w:rsidP="00EB0673">
            <w:pPr>
              <w:pStyle w:val="Tabletext"/>
              <w:jc w:val="center"/>
            </w:pPr>
            <w:r w:rsidRPr="00D42A11">
              <w:t>(NOTE 6)</w:t>
            </w:r>
          </w:p>
        </w:tc>
        <w:tc>
          <w:tcPr>
            <w:tcW w:w="851" w:type="dxa"/>
            <w:tcBorders>
              <w:top w:val="single" w:sz="6" w:space="0" w:color="auto"/>
              <w:left w:val="single" w:sz="6" w:space="0" w:color="auto"/>
              <w:bottom w:val="single" w:sz="6" w:space="0" w:color="auto"/>
              <w:right w:val="single" w:sz="6" w:space="0" w:color="auto"/>
            </w:tcBorders>
            <w:hideMark/>
          </w:tcPr>
          <w:p w14:paraId="1DF6F2BB" w14:textId="77777777" w:rsidR="00446D99" w:rsidRPr="00D42A11" w:rsidRDefault="00446D99" w:rsidP="00EB0673">
            <w:pPr>
              <w:pStyle w:val="Tabletext"/>
              <w:jc w:val="center"/>
            </w:pPr>
            <w:r w:rsidRPr="00D42A11">
              <w:t>0,5</w:t>
            </w:r>
          </w:p>
        </w:tc>
        <w:tc>
          <w:tcPr>
            <w:tcW w:w="1247" w:type="dxa"/>
            <w:tcBorders>
              <w:top w:val="single" w:sz="6" w:space="0" w:color="auto"/>
              <w:left w:val="single" w:sz="6" w:space="0" w:color="auto"/>
              <w:bottom w:val="single" w:sz="6" w:space="0" w:color="auto"/>
              <w:right w:val="single" w:sz="6" w:space="0" w:color="auto"/>
            </w:tcBorders>
            <w:shd w:val="clear" w:color="auto" w:fill="C0C0C0"/>
          </w:tcPr>
          <w:p w14:paraId="25CABB03" w14:textId="77777777" w:rsidR="00446D99" w:rsidRPr="00D42A11" w:rsidRDefault="00446D99" w:rsidP="00EB0673">
            <w:pPr>
              <w:pStyle w:val="Tabletext"/>
              <w:jc w:val="center"/>
            </w:pPr>
          </w:p>
        </w:tc>
      </w:tr>
      <w:tr w:rsidR="00446D99" w:rsidRPr="00D42A11" w14:paraId="076380D7" w14:textId="77777777" w:rsidTr="00446D99">
        <w:trPr>
          <w:gridBefore w:val="1"/>
          <w:gridAfter w:val="1"/>
          <w:wBefore w:w="8" w:type="dxa"/>
          <w:wAfter w:w="332" w:type="dxa"/>
          <w:cantSplit/>
          <w:jc w:val="center"/>
        </w:trPr>
        <w:tc>
          <w:tcPr>
            <w:tcW w:w="1474" w:type="dxa"/>
            <w:tcBorders>
              <w:left w:val="single" w:sz="6" w:space="0" w:color="auto"/>
              <w:bottom w:val="single" w:sz="6" w:space="0" w:color="auto"/>
              <w:right w:val="single" w:sz="6" w:space="0" w:color="auto"/>
            </w:tcBorders>
            <w:hideMark/>
          </w:tcPr>
          <w:p w14:paraId="458EAAE0" w14:textId="77777777" w:rsidR="00446D99" w:rsidRPr="00D42A11" w:rsidRDefault="00446D99" w:rsidP="00EB0673">
            <w:pPr>
              <w:pStyle w:val="Tabletext"/>
              <w:jc w:val="center"/>
            </w:pPr>
            <w:r w:rsidRPr="00D42A11">
              <w:lastRenderedPageBreak/>
              <w:t>(NOTE 3)</w:t>
            </w:r>
          </w:p>
        </w:tc>
        <w:tc>
          <w:tcPr>
            <w:tcW w:w="1474" w:type="dxa"/>
            <w:tcBorders>
              <w:top w:val="single" w:sz="6" w:space="0" w:color="auto"/>
              <w:left w:val="single" w:sz="6" w:space="0" w:color="auto"/>
              <w:bottom w:val="single" w:sz="6" w:space="0" w:color="auto"/>
              <w:right w:val="single" w:sz="6" w:space="0" w:color="auto"/>
            </w:tcBorders>
            <w:hideMark/>
          </w:tcPr>
          <w:p w14:paraId="0D3E2487" w14:textId="77777777" w:rsidR="00446D99" w:rsidRPr="00D42A11" w:rsidRDefault="00446D99" w:rsidP="00EB0673">
            <w:pPr>
              <w:pStyle w:val="Tabletext"/>
              <w:jc w:val="center"/>
            </w:pPr>
            <w:r w:rsidRPr="00D42A11">
              <w:t>Tous les</w:t>
            </w:r>
            <w:r w:rsidRPr="00D42A11">
              <w:br/>
              <w:t>autres cas</w:t>
            </w:r>
          </w:p>
        </w:tc>
        <w:tc>
          <w:tcPr>
            <w:tcW w:w="1701" w:type="dxa"/>
            <w:tcBorders>
              <w:top w:val="single" w:sz="6" w:space="0" w:color="auto"/>
              <w:left w:val="single" w:sz="6" w:space="0" w:color="auto"/>
              <w:bottom w:val="single" w:sz="6" w:space="0" w:color="auto"/>
              <w:right w:val="single" w:sz="6" w:space="0" w:color="auto"/>
            </w:tcBorders>
            <w:hideMark/>
          </w:tcPr>
          <w:p w14:paraId="240BF7A8" w14:textId="77777777" w:rsidR="00446D99" w:rsidRPr="00D42A11" w:rsidRDefault="00446D99" w:rsidP="00EB0673">
            <w:pPr>
              <w:pStyle w:val="Tabletext"/>
              <w:jc w:val="center"/>
            </w:pPr>
            <w:r w:rsidRPr="00D42A11">
              <w:t>–</w:t>
            </w:r>
            <w:r w:rsidRPr="00D42A11">
              <w:rPr>
                <w:rFonts w:ascii="Tms Rmn" w:hAnsi="Tms Rmn"/>
                <w:sz w:val="4"/>
              </w:rPr>
              <w:t> </w:t>
            </w:r>
            <w:r w:rsidRPr="00D42A11">
              <w:t>128 dB(W/m</w:t>
            </w:r>
            <w:r w:rsidRPr="00D42A11">
              <w:rPr>
                <w:vertAlign w:val="superscript"/>
              </w:rPr>
              <w:t>2</w:t>
            </w:r>
            <w:r w:rsidRPr="00D42A11">
              <w:t>) sur 1 MHz</w:t>
            </w:r>
          </w:p>
        </w:tc>
        <w:tc>
          <w:tcPr>
            <w:tcW w:w="851" w:type="dxa"/>
            <w:tcBorders>
              <w:top w:val="single" w:sz="6" w:space="0" w:color="auto"/>
              <w:left w:val="single" w:sz="6" w:space="0" w:color="auto"/>
              <w:bottom w:val="single" w:sz="6" w:space="0" w:color="auto"/>
              <w:right w:val="single" w:sz="6" w:space="0" w:color="auto"/>
            </w:tcBorders>
            <w:hideMark/>
          </w:tcPr>
          <w:p w14:paraId="7A28ACBD" w14:textId="77777777" w:rsidR="00446D99" w:rsidRPr="00D42A11" w:rsidRDefault="00446D99" w:rsidP="00EB0673">
            <w:pPr>
              <w:pStyle w:val="Tabletext"/>
              <w:jc w:val="center"/>
            </w:pPr>
            <w:r w:rsidRPr="00D42A11">
              <w:t>0,5</w:t>
            </w:r>
          </w:p>
        </w:tc>
        <w:tc>
          <w:tcPr>
            <w:tcW w:w="1701" w:type="dxa"/>
            <w:tcBorders>
              <w:top w:val="single" w:sz="6" w:space="0" w:color="auto"/>
              <w:left w:val="single" w:sz="6" w:space="0" w:color="auto"/>
              <w:bottom w:val="single" w:sz="6" w:space="0" w:color="auto"/>
              <w:right w:val="single" w:sz="6" w:space="0" w:color="auto"/>
            </w:tcBorders>
            <w:hideMark/>
          </w:tcPr>
          <w:p w14:paraId="0577BE28" w14:textId="77777777" w:rsidR="00446D99" w:rsidRPr="00D42A11" w:rsidRDefault="00446D99" w:rsidP="00EB0673">
            <w:pPr>
              <w:pStyle w:val="Tabletext"/>
              <w:jc w:val="center"/>
            </w:pPr>
            <w:r w:rsidRPr="00D42A11">
              <w:t>–</w:t>
            </w:r>
            <w:r w:rsidRPr="00D42A11">
              <w:rPr>
                <w:rFonts w:ascii="Tms Rmn" w:hAnsi="Tms Rmn"/>
                <w:sz w:val="4"/>
              </w:rPr>
              <w:t> </w:t>
            </w:r>
            <w:r w:rsidRPr="00D42A11">
              <w:t>123 dB(W/m</w:t>
            </w:r>
            <w:r w:rsidRPr="00D42A11">
              <w:rPr>
                <w:vertAlign w:val="superscript"/>
              </w:rPr>
              <w:t>2</w:t>
            </w:r>
            <w:r w:rsidRPr="00D42A11">
              <w:t xml:space="preserve">) </w:t>
            </w:r>
            <w:r w:rsidRPr="00D42A11">
              <w:br/>
              <w:t>sur 1 MHz</w:t>
            </w:r>
          </w:p>
          <w:p w14:paraId="5DC6C2CC" w14:textId="77777777" w:rsidR="00446D99" w:rsidRPr="00D42A11" w:rsidRDefault="00446D99" w:rsidP="00EB0673">
            <w:pPr>
              <w:pStyle w:val="Tabletext"/>
              <w:jc w:val="center"/>
            </w:pPr>
            <w:r w:rsidRPr="00D42A11">
              <w:t>(NOTE 6)</w:t>
            </w:r>
          </w:p>
        </w:tc>
        <w:tc>
          <w:tcPr>
            <w:tcW w:w="851" w:type="dxa"/>
            <w:tcBorders>
              <w:top w:val="single" w:sz="6" w:space="0" w:color="auto"/>
              <w:left w:val="single" w:sz="6" w:space="0" w:color="auto"/>
              <w:bottom w:val="single" w:sz="6" w:space="0" w:color="auto"/>
              <w:right w:val="single" w:sz="6" w:space="0" w:color="auto"/>
            </w:tcBorders>
            <w:hideMark/>
          </w:tcPr>
          <w:p w14:paraId="2D2BE3C7" w14:textId="77777777" w:rsidR="00446D99" w:rsidRPr="00D42A11" w:rsidRDefault="00446D99" w:rsidP="00EB0673">
            <w:pPr>
              <w:pStyle w:val="Tabletext"/>
              <w:jc w:val="center"/>
            </w:pPr>
            <w:r w:rsidRPr="00D42A11">
              <w:t>0,5</w:t>
            </w:r>
          </w:p>
        </w:tc>
        <w:tc>
          <w:tcPr>
            <w:tcW w:w="1247" w:type="dxa"/>
            <w:tcBorders>
              <w:top w:val="single" w:sz="6" w:space="0" w:color="auto"/>
              <w:left w:val="single" w:sz="6" w:space="0" w:color="auto"/>
              <w:bottom w:val="single" w:sz="6" w:space="0" w:color="auto"/>
              <w:right w:val="single" w:sz="6" w:space="0" w:color="auto"/>
            </w:tcBorders>
            <w:hideMark/>
          </w:tcPr>
          <w:p w14:paraId="07CE10B4" w14:textId="77777777" w:rsidR="00446D99" w:rsidRPr="00D42A11" w:rsidRDefault="00446D99" w:rsidP="00EB0673">
            <w:pPr>
              <w:pStyle w:val="Tabletext"/>
              <w:jc w:val="center"/>
            </w:pPr>
            <w:r w:rsidRPr="00D42A11">
              <w:t>25</w:t>
            </w:r>
          </w:p>
        </w:tc>
      </w:tr>
      <w:tr w:rsidR="00305972" w:rsidRPr="00D42A11" w14:paraId="723BB336" w14:textId="77777777" w:rsidTr="00446D99">
        <w:trPr>
          <w:gridBefore w:val="1"/>
          <w:gridAfter w:val="1"/>
          <w:wBefore w:w="8" w:type="dxa"/>
          <w:wAfter w:w="332" w:type="dxa"/>
          <w:cantSplit/>
          <w:jc w:val="center"/>
          <w:ins w:id="132" w:author="French89" w:date="2019-10-24T07:54:00Z"/>
        </w:trPr>
        <w:tc>
          <w:tcPr>
            <w:tcW w:w="1474" w:type="dxa"/>
            <w:tcBorders>
              <w:left w:val="single" w:sz="6" w:space="0" w:color="auto"/>
              <w:bottom w:val="single" w:sz="6" w:space="0" w:color="auto"/>
              <w:right w:val="single" w:sz="6" w:space="0" w:color="auto"/>
            </w:tcBorders>
          </w:tcPr>
          <w:p w14:paraId="4971FE22" w14:textId="77777777" w:rsidR="00305972" w:rsidRPr="00D42A11" w:rsidRDefault="00305972" w:rsidP="00305972">
            <w:pPr>
              <w:pStyle w:val="Tabletext"/>
              <w:keepNext/>
              <w:jc w:val="center"/>
              <w:rPr>
                <w:ins w:id="133" w:author="French89" w:date="2019-10-24T07:54:00Z"/>
              </w:rPr>
            </w:pPr>
            <w:ins w:id="134" w:author="French89" w:date="2019-10-24T07:54:00Z">
              <w:r w:rsidRPr="00D42A11">
                <w:t>2 170-2 200</w:t>
              </w:r>
            </w:ins>
          </w:p>
          <w:p w14:paraId="515CBA3D" w14:textId="352F3532" w:rsidR="00305972" w:rsidRPr="00D42A11" w:rsidRDefault="00305972" w:rsidP="00305972">
            <w:pPr>
              <w:pStyle w:val="Tabletext"/>
              <w:jc w:val="center"/>
              <w:rPr>
                <w:ins w:id="135" w:author="French89" w:date="2019-10-24T07:54:00Z"/>
              </w:rPr>
            </w:pPr>
            <w:ins w:id="136" w:author="French89" w:date="2019-10-24T07:54:00Z">
              <w:r w:rsidRPr="00D42A11">
                <w:rPr>
                  <w:szCs w:val="18"/>
                </w:rPr>
                <w:t>(NOTE 11)</w:t>
              </w:r>
            </w:ins>
          </w:p>
        </w:tc>
        <w:tc>
          <w:tcPr>
            <w:tcW w:w="1474" w:type="dxa"/>
            <w:tcBorders>
              <w:top w:val="single" w:sz="6" w:space="0" w:color="auto"/>
              <w:left w:val="single" w:sz="6" w:space="0" w:color="auto"/>
              <w:bottom w:val="single" w:sz="6" w:space="0" w:color="auto"/>
              <w:right w:val="single" w:sz="6" w:space="0" w:color="auto"/>
            </w:tcBorders>
          </w:tcPr>
          <w:p w14:paraId="6D618668" w14:textId="6F1886A5" w:rsidR="00305972" w:rsidRPr="00D42A11" w:rsidRDefault="00305972" w:rsidP="00305972">
            <w:pPr>
              <w:pStyle w:val="Tabletext"/>
              <w:jc w:val="center"/>
              <w:rPr>
                <w:ins w:id="137" w:author="French89" w:date="2019-10-24T07:54:00Z"/>
              </w:rPr>
            </w:pPr>
            <w:ins w:id="138" w:author="French89" w:date="2019-10-24T07:54:00Z">
              <w:r w:rsidRPr="00D42A11">
                <w:rPr>
                  <w:szCs w:val="18"/>
                </w:rPr>
                <w:t>MC (IMT)</w:t>
              </w:r>
            </w:ins>
          </w:p>
        </w:tc>
        <w:tc>
          <w:tcPr>
            <w:tcW w:w="1701" w:type="dxa"/>
            <w:tcBorders>
              <w:top w:val="single" w:sz="6" w:space="0" w:color="auto"/>
              <w:left w:val="single" w:sz="6" w:space="0" w:color="auto"/>
              <w:bottom w:val="single" w:sz="6" w:space="0" w:color="auto"/>
              <w:right w:val="single" w:sz="6" w:space="0" w:color="auto"/>
            </w:tcBorders>
          </w:tcPr>
          <w:p w14:paraId="516E323A" w14:textId="1AF24CB9" w:rsidR="00305972" w:rsidRPr="00D42A11" w:rsidRDefault="00305972" w:rsidP="00305972">
            <w:pPr>
              <w:pStyle w:val="Tabletext"/>
              <w:jc w:val="center"/>
              <w:rPr>
                <w:ins w:id="139" w:author="French89" w:date="2019-10-24T07:54:00Z"/>
              </w:rPr>
            </w:pPr>
            <w:ins w:id="140" w:author="French89" w:date="2019-10-24T07:54:00Z">
              <w:r w:rsidRPr="00D42A11">
                <w:rPr>
                  <w:szCs w:val="18"/>
                </w:rPr>
                <w:t>−108,8 dB(</w:t>
              </w:r>
              <w:r w:rsidRPr="00D42A11">
                <w:t>W/m</w:t>
              </w:r>
              <w:r w:rsidRPr="00D42A11">
                <w:rPr>
                  <w:vertAlign w:val="superscript"/>
                </w:rPr>
                <w:t>2</w:t>
              </w:r>
              <w:r w:rsidRPr="00D42A11">
                <w:rPr>
                  <w:szCs w:val="18"/>
                </w:rPr>
                <w:t xml:space="preserve">) </w:t>
              </w:r>
              <w:r w:rsidRPr="00D42A11">
                <w:rPr>
                  <w:szCs w:val="18"/>
                </w:rPr>
                <w:br/>
                <w:t>sur 1 MHz</w:t>
              </w:r>
            </w:ins>
          </w:p>
        </w:tc>
        <w:tc>
          <w:tcPr>
            <w:tcW w:w="851" w:type="dxa"/>
            <w:tcBorders>
              <w:top w:val="single" w:sz="6" w:space="0" w:color="auto"/>
              <w:left w:val="single" w:sz="6" w:space="0" w:color="auto"/>
              <w:bottom w:val="single" w:sz="6" w:space="0" w:color="auto"/>
              <w:right w:val="single" w:sz="6" w:space="0" w:color="auto"/>
            </w:tcBorders>
          </w:tcPr>
          <w:p w14:paraId="0B89AB06" w14:textId="5C761485" w:rsidR="00305972" w:rsidRPr="00D42A11" w:rsidRDefault="00305972" w:rsidP="00305972">
            <w:pPr>
              <w:pStyle w:val="Tabletext"/>
              <w:jc w:val="center"/>
              <w:rPr>
                <w:ins w:id="141" w:author="French89" w:date="2019-10-24T07:54:00Z"/>
              </w:rPr>
            </w:pPr>
            <w:ins w:id="142" w:author="French89" w:date="2019-10-24T07:54:00Z">
              <w:r w:rsidRPr="00D42A11">
                <w:rPr>
                  <w:szCs w:val="18"/>
                </w:rPr>
                <w:t>–</w:t>
              </w:r>
            </w:ins>
          </w:p>
        </w:tc>
        <w:tc>
          <w:tcPr>
            <w:tcW w:w="1701" w:type="dxa"/>
            <w:tcBorders>
              <w:top w:val="single" w:sz="6" w:space="0" w:color="auto"/>
              <w:left w:val="single" w:sz="6" w:space="0" w:color="auto"/>
              <w:bottom w:val="single" w:sz="6" w:space="0" w:color="auto"/>
              <w:right w:val="single" w:sz="6" w:space="0" w:color="auto"/>
            </w:tcBorders>
          </w:tcPr>
          <w:p w14:paraId="3B72B163" w14:textId="38FE1ED0" w:rsidR="00305972" w:rsidRPr="00D42A11" w:rsidRDefault="00305972" w:rsidP="00305972">
            <w:pPr>
              <w:pStyle w:val="Tabletext"/>
              <w:jc w:val="center"/>
              <w:rPr>
                <w:ins w:id="143" w:author="French89" w:date="2019-10-24T07:54:00Z"/>
              </w:rPr>
            </w:pPr>
            <w:ins w:id="144" w:author="French89" w:date="2019-10-24T07:54:00Z">
              <w:r w:rsidRPr="00D42A11">
                <w:rPr>
                  <w:szCs w:val="18"/>
                </w:rPr>
                <w:t>−108,8 dB(</w:t>
              </w:r>
              <w:r w:rsidRPr="00D42A11">
                <w:t>W/m</w:t>
              </w:r>
              <w:r w:rsidRPr="00D42A11">
                <w:rPr>
                  <w:vertAlign w:val="superscript"/>
                </w:rPr>
                <w:t>2</w:t>
              </w:r>
              <w:r w:rsidRPr="00D42A11">
                <w:rPr>
                  <w:szCs w:val="18"/>
                </w:rPr>
                <w:t xml:space="preserve">) </w:t>
              </w:r>
              <w:r w:rsidRPr="00D42A11">
                <w:rPr>
                  <w:szCs w:val="18"/>
                </w:rPr>
                <w:br/>
                <w:t>sur 1 MHz</w:t>
              </w:r>
            </w:ins>
          </w:p>
        </w:tc>
        <w:tc>
          <w:tcPr>
            <w:tcW w:w="851" w:type="dxa"/>
            <w:tcBorders>
              <w:top w:val="single" w:sz="6" w:space="0" w:color="auto"/>
              <w:left w:val="single" w:sz="6" w:space="0" w:color="auto"/>
              <w:bottom w:val="single" w:sz="6" w:space="0" w:color="auto"/>
              <w:right w:val="single" w:sz="6" w:space="0" w:color="auto"/>
            </w:tcBorders>
          </w:tcPr>
          <w:p w14:paraId="3A0C0340" w14:textId="77777777" w:rsidR="00305972" w:rsidRPr="00D42A11" w:rsidRDefault="00305972" w:rsidP="00305972">
            <w:pPr>
              <w:pStyle w:val="Tabletext"/>
              <w:jc w:val="center"/>
              <w:rPr>
                <w:ins w:id="145" w:author="French89" w:date="2019-10-24T07:54:00Z"/>
              </w:rPr>
            </w:pPr>
          </w:p>
        </w:tc>
        <w:tc>
          <w:tcPr>
            <w:tcW w:w="1247" w:type="dxa"/>
            <w:tcBorders>
              <w:top w:val="single" w:sz="6" w:space="0" w:color="auto"/>
              <w:left w:val="single" w:sz="6" w:space="0" w:color="auto"/>
              <w:bottom w:val="single" w:sz="6" w:space="0" w:color="auto"/>
              <w:right w:val="single" w:sz="6" w:space="0" w:color="auto"/>
            </w:tcBorders>
          </w:tcPr>
          <w:p w14:paraId="79E57162" w14:textId="77777777" w:rsidR="00305972" w:rsidRPr="00D42A11" w:rsidRDefault="00305972" w:rsidP="00305972">
            <w:pPr>
              <w:pStyle w:val="Tabletext"/>
              <w:jc w:val="center"/>
              <w:rPr>
                <w:ins w:id="146" w:author="French89" w:date="2019-10-24T07:54:00Z"/>
              </w:rPr>
            </w:pPr>
          </w:p>
        </w:tc>
      </w:tr>
      <w:tr w:rsidR="00305972" w:rsidRPr="00D42A11" w14:paraId="16F125ED" w14:textId="77777777" w:rsidTr="00446D99">
        <w:trPr>
          <w:gridBefore w:val="1"/>
          <w:gridAfter w:val="1"/>
          <w:wBefore w:w="8" w:type="dxa"/>
          <w:wAfter w:w="332" w:type="dxa"/>
          <w:cantSplit/>
          <w:jc w:val="center"/>
        </w:trPr>
        <w:tc>
          <w:tcPr>
            <w:tcW w:w="1474" w:type="dxa"/>
            <w:tcBorders>
              <w:top w:val="single" w:sz="6" w:space="0" w:color="auto"/>
              <w:left w:val="single" w:sz="6" w:space="0" w:color="auto"/>
              <w:bottom w:val="single" w:sz="6" w:space="0" w:color="auto"/>
              <w:right w:val="single" w:sz="6" w:space="0" w:color="auto"/>
            </w:tcBorders>
            <w:hideMark/>
          </w:tcPr>
          <w:p w14:paraId="0F527B78" w14:textId="77777777" w:rsidR="00305972" w:rsidRPr="00D42A11" w:rsidRDefault="00305972" w:rsidP="00305972">
            <w:pPr>
              <w:pStyle w:val="Tabletext"/>
              <w:jc w:val="center"/>
            </w:pPr>
            <w:r w:rsidRPr="00D42A11">
              <w:t>2</w:t>
            </w:r>
            <w:r w:rsidRPr="00D42A11">
              <w:rPr>
                <w:rFonts w:ascii="Tms Rmn" w:hAnsi="Tms Rmn"/>
                <w:sz w:val="12"/>
              </w:rPr>
              <w:t> </w:t>
            </w:r>
            <w:r w:rsidRPr="00D42A11">
              <w:t>483,5-2</w:t>
            </w:r>
            <w:r w:rsidRPr="00D42A11">
              <w:rPr>
                <w:rFonts w:ascii="Tms Rmn" w:hAnsi="Tms Rmn"/>
                <w:sz w:val="12"/>
              </w:rPr>
              <w:t> </w:t>
            </w:r>
            <w:r w:rsidRPr="00D42A11">
              <w:t>500</w:t>
            </w:r>
            <w:r w:rsidRPr="00D42A11">
              <w:br/>
              <w:t>(service mobile par satellite)</w:t>
            </w:r>
          </w:p>
        </w:tc>
        <w:tc>
          <w:tcPr>
            <w:tcW w:w="1474" w:type="dxa"/>
            <w:tcBorders>
              <w:top w:val="single" w:sz="6" w:space="0" w:color="auto"/>
              <w:left w:val="single" w:sz="6" w:space="0" w:color="auto"/>
              <w:bottom w:val="single" w:sz="6" w:space="0" w:color="auto"/>
              <w:right w:val="single" w:sz="6" w:space="0" w:color="auto"/>
            </w:tcBorders>
            <w:hideMark/>
          </w:tcPr>
          <w:p w14:paraId="6A576962" w14:textId="77777777" w:rsidR="00305972" w:rsidRPr="00D42A11" w:rsidRDefault="00305972" w:rsidP="00305972">
            <w:pPr>
              <w:pStyle w:val="Tabletext"/>
              <w:jc w:val="center"/>
            </w:pPr>
            <w:r w:rsidRPr="00D42A11">
              <w:t>Tous les cas</w:t>
            </w:r>
          </w:p>
        </w:tc>
        <w:tc>
          <w:tcPr>
            <w:tcW w:w="1701" w:type="dxa"/>
            <w:tcBorders>
              <w:top w:val="single" w:sz="6" w:space="0" w:color="auto"/>
              <w:left w:val="single" w:sz="6" w:space="0" w:color="auto"/>
              <w:bottom w:val="single" w:sz="6" w:space="0" w:color="auto"/>
              <w:right w:val="single" w:sz="6" w:space="0" w:color="auto"/>
            </w:tcBorders>
            <w:hideMark/>
          </w:tcPr>
          <w:p w14:paraId="3672B6AF" w14:textId="77777777" w:rsidR="00305972" w:rsidRPr="00D42A11" w:rsidRDefault="00305972" w:rsidP="00305972">
            <w:pPr>
              <w:pStyle w:val="Tabletext"/>
              <w:jc w:val="center"/>
            </w:pPr>
            <w:r w:rsidRPr="00D42A11">
              <w:t>–</w:t>
            </w:r>
            <w:r w:rsidRPr="00D42A11">
              <w:rPr>
                <w:rFonts w:ascii="Tms Rmn" w:hAnsi="Tms Rmn"/>
                <w:sz w:val="4"/>
              </w:rPr>
              <w:t> </w:t>
            </w:r>
            <w:r w:rsidRPr="00D42A11">
              <w:t>146 dB(W/m</w:t>
            </w:r>
            <w:r w:rsidRPr="00D42A11">
              <w:rPr>
                <w:vertAlign w:val="superscript"/>
              </w:rPr>
              <w:t>2</w:t>
            </w:r>
            <w:r w:rsidRPr="00D42A11">
              <w:t>)</w:t>
            </w:r>
            <w:r w:rsidRPr="00D42A11">
              <w:rPr>
                <w:vertAlign w:val="superscript"/>
              </w:rPr>
              <w:br/>
            </w:r>
            <w:r w:rsidRPr="00D42A11">
              <w:t>sur 4 kHz et</w:t>
            </w:r>
            <w:r w:rsidRPr="00D42A11">
              <w:br/>
              <w:t>–</w:t>
            </w:r>
            <w:r w:rsidRPr="00D42A11">
              <w:rPr>
                <w:rFonts w:ascii="Tms Rmn" w:hAnsi="Tms Rmn"/>
                <w:sz w:val="4"/>
              </w:rPr>
              <w:t> </w:t>
            </w:r>
            <w:r w:rsidRPr="00D42A11">
              <w:t>128 dB(W/m</w:t>
            </w:r>
            <w:r w:rsidRPr="00D42A11">
              <w:rPr>
                <w:vertAlign w:val="superscript"/>
              </w:rPr>
              <w:t>2</w:t>
            </w:r>
            <w:r w:rsidRPr="00D42A11">
              <w:t>) sur 1 MHz</w:t>
            </w:r>
          </w:p>
        </w:tc>
        <w:tc>
          <w:tcPr>
            <w:tcW w:w="851" w:type="dxa"/>
            <w:tcBorders>
              <w:top w:val="single" w:sz="6" w:space="0" w:color="auto"/>
              <w:left w:val="single" w:sz="6" w:space="0" w:color="auto"/>
              <w:bottom w:val="single" w:sz="6" w:space="0" w:color="auto"/>
              <w:right w:val="single" w:sz="6" w:space="0" w:color="auto"/>
            </w:tcBorders>
            <w:hideMark/>
          </w:tcPr>
          <w:p w14:paraId="69D7287F" w14:textId="77777777" w:rsidR="00305972" w:rsidRPr="00D42A11" w:rsidRDefault="00305972" w:rsidP="00305972">
            <w:pPr>
              <w:pStyle w:val="Tabletext"/>
              <w:jc w:val="center"/>
            </w:pPr>
            <w:r w:rsidRPr="00D42A11">
              <w:t>0,5</w:t>
            </w:r>
          </w:p>
        </w:tc>
        <w:tc>
          <w:tcPr>
            <w:tcW w:w="1701" w:type="dxa"/>
            <w:tcBorders>
              <w:top w:val="single" w:sz="6" w:space="0" w:color="auto"/>
              <w:left w:val="single" w:sz="6" w:space="0" w:color="auto"/>
              <w:bottom w:val="single" w:sz="6" w:space="0" w:color="auto"/>
              <w:right w:val="single" w:sz="6" w:space="0" w:color="auto"/>
            </w:tcBorders>
            <w:hideMark/>
          </w:tcPr>
          <w:p w14:paraId="7E397091" w14:textId="77777777" w:rsidR="00305972" w:rsidRPr="00D42A11" w:rsidRDefault="00305972" w:rsidP="00305972">
            <w:pPr>
              <w:pStyle w:val="Tabletext"/>
              <w:jc w:val="center"/>
            </w:pPr>
            <w:r w:rsidRPr="00D42A11">
              <w:t>–</w:t>
            </w:r>
            <w:r w:rsidRPr="00D42A11">
              <w:rPr>
                <w:rFonts w:ascii="Tms Rmn" w:hAnsi="Tms Rmn"/>
                <w:sz w:val="4"/>
              </w:rPr>
              <w:t> </w:t>
            </w:r>
            <w:r w:rsidRPr="00D42A11">
              <w:t>144 dB(W/m</w:t>
            </w:r>
            <w:r w:rsidRPr="00D42A11">
              <w:rPr>
                <w:vertAlign w:val="superscript"/>
              </w:rPr>
              <w:t>2</w:t>
            </w:r>
            <w:r w:rsidRPr="00D42A11">
              <w:t>)</w:t>
            </w:r>
            <w:r w:rsidRPr="00D42A11">
              <w:rPr>
                <w:vertAlign w:val="superscript"/>
              </w:rPr>
              <w:br/>
            </w:r>
            <w:r w:rsidRPr="00D42A11">
              <w:t>sur 4 kHz et</w:t>
            </w:r>
            <w:r w:rsidRPr="00D42A11">
              <w:br/>
              <w:t>–</w:t>
            </w:r>
            <w:r w:rsidRPr="00D42A11">
              <w:rPr>
                <w:rFonts w:ascii="Tms Rmn" w:hAnsi="Tms Rmn"/>
                <w:sz w:val="4"/>
              </w:rPr>
              <w:t> </w:t>
            </w:r>
            <w:r w:rsidRPr="00D42A11">
              <w:t>126 dB(W/m</w:t>
            </w:r>
            <w:r w:rsidRPr="00D42A11">
              <w:rPr>
                <w:vertAlign w:val="superscript"/>
              </w:rPr>
              <w:t>2</w:t>
            </w:r>
            <w:r w:rsidRPr="00D42A11">
              <w:t>) sur 1 MHz</w:t>
            </w:r>
          </w:p>
          <w:p w14:paraId="7CA0621C" w14:textId="77777777" w:rsidR="00305972" w:rsidRPr="00D42A11" w:rsidRDefault="00305972" w:rsidP="00305972">
            <w:pPr>
              <w:pStyle w:val="Tabletext"/>
              <w:jc w:val="center"/>
            </w:pPr>
            <w:r w:rsidRPr="00D42A11">
              <w:t>(NOTE 9)</w:t>
            </w:r>
          </w:p>
        </w:tc>
        <w:tc>
          <w:tcPr>
            <w:tcW w:w="851" w:type="dxa"/>
            <w:tcBorders>
              <w:top w:val="single" w:sz="6" w:space="0" w:color="auto"/>
              <w:left w:val="single" w:sz="6" w:space="0" w:color="auto"/>
              <w:bottom w:val="single" w:sz="6" w:space="0" w:color="auto"/>
              <w:right w:val="single" w:sz="6" w:space="0" w:color="auto"/>
            </w:tcBorders>
            <w:hideMark/>
          </w:tcPr>
          <w:p w14:paraId="2FE0BAB1" w14:textId="77777777" w:rsidR="00305972" w:rsidRPr="00D42A11" w:rsidRDefault="00305972" w:rsidP="00305972">
            <w:pPr>
              <w:pStyle w:val="Tabletext"/>
              <w:jc w:val="center"/>
            </w:pPr>
            <w:r w:rsidRPr="00D42A11">
              <w:t>0,65</w:t>
            </w:r>
          </w:p>
        </w:tc>
        <w:tc>
          <w:tcPr>
            <w:tcW w:w="1247" w:type="dxa"/>
            <w:tcBorders>
              <w:top w:val="single" w:sz="6" w:space="0" w:color="auto"/>
              <w:left w:val="single" w:sz="6" w:space="0" w:color="auto"/>
              <w:bottom w:val="single" w:sz="6" w:space="0" w:color="auto"/>
              <w:right w:val="single" w:sz="6" w:space="0" w:color="auto"/>
            </w:tcBorders>
            <w:shd w:val="clear" w:color="auto" w:fill="C0C0C0"/>
          </w:tcPr>
          <w:p w14:paraId="5B66EF24" w14:textId="77777777" w:rsidR="00305972" w:rsidRPr="00D42A11" w:rsidRDefault="00305972" w:rsidP="00305972">
            <w:pPr>
              <w:pStyle w:val="Tabletext"/>
              <w:jc w:val="center"/>
            </w:pPr>
          </w:p>
        </w:tc>
      </w:tr>
      <w:tr w:rsidR="00305972" w:rsidRPr="00D42A11" w14:paraId="5073C969" w14:textId="77777777" w:rsidTr="00446D99">
        <w:trPr>
          <w:gridBefore w:val="1"/>
          <w:gridAfter w:val="1"/>
          <w:wBefore w:w="8" w:type="dxa"/>
          <w:wAfter w:w="332" w:type="dxa"/>
          <w:cantSplit/>
          <w:jc w:val="center"/>
        </w:trPr>
        <w:tc>
          <w:tcPr>
            <w:tcW w:w="1474" w:type="dxa"/>
            <w:tcBorders>
              <w:top w:val="single" w:sz="6" w:space="0" w:color="auto"/>
              <w:left w:val="single" w:sz="6" w:space="0" w:color="auto"/>
              <w:bottom w:val="single" w:sz="6" w:space="0" w:color="auto"/>
              <w:right w:val="single" w:sz="6" w:space="0" w:color="auto"/>
            </w:tcBorders>
          </w:tcPr>
          <w:p w14:paraId="3C48B383" w14:textId="77777777" w:rsidR="00305972" w:rsidRPr="00D42A11" w:rsidRDefault="00305972" w:rsidP="00305972">
            <w:pPr>
              <w:pStyle w:val="Tabletext"/>
              <w:jc w:val="center"/>
            </w:pPr>
            <w:r w:rsidRPr="00D42A11">
              <w:t>2</w:t>
            </w:r>
            <w:r w:rsidRPr="00D42A11">
              <w:rPr>
                <w:rFonts w:ascii="Tms Rmn" w:hAnsi="Tms Rmn"/>
                <w:sz w:val="12"/>
              </w:rPr>
              <w:t> </w:t>
            </w:r>
            <w:r w:rsidRPr="00D42A11">
              <w:t>483,5-2</w:t>
            </w:r>
            <w:r w:rsidRPr="00D42A11">
              <w:rPr>
                <w:rFonts w:ascii="Tms Rmn" w:hAnsi="Tms Rmn"/>
                <w:sz w:val="12"/>
              </w:rPr>
              <w:t> </w:t>
            </w:r>
            <w:r w:rsidRPr="00D42A11">
              <w:t>500</w:t>
            </w:r>
            <w:r w:rsidRPr="00D42A11">
              <w:br/>
              <w:t>(service de radiorepérage par satellite) (NOTE 10)</w:t>
            </w:r>
          </w:p>
          <w:p w14:paraId="4C1B8E31" w14:textId="77777777" w:rsidR="00305972" w:rsidRPr="00D42A11" w:rsidRDefault="00305972" w:rsidP="00305972">
            <w:pPr>
              <w:pStyle w:val="Tabletext"/>
              <w:jc w:val="center"/>
            </w:pPr>
          </w:p>
        </w:tc>
        <w:tc>
          <w:tcPr>
            <w:tcW w:w="1474" w:type="dxa"/>
            <w:tcBorders>
              <w:top w:val="single" w:sz="6" w:space="0" w:color="auto"/>
              <w:left w:val="single" w:sz="6" w:space="0" w:color="auto"/>
              <w:bottom w:val="single" w:sz="6" w:space="0" w:color="auto"/>
              <w:right w:val="single" w:sz="6" w:space="0" w:color="auto"/>
            </w:tcBorders>
            <w:hideMark/>
          </w:tcPr>
          <w:p w14:paraId="582AD354" w14:textId="77777777" w:rsidR="00305972" w:rsidRPr="00D42A11" w:rsidRDefault="00305972" w:rsidP="00305972">
            <w:pPr>
              <w:pStyle w:val="Tabletext"/>
              <w:jc w:val="center"/>
            </w:pPr>
            <w:r w:rsidRPr="00D42A11">
              <w:t xml:space="preserve">Tous les cas, à l'exception du service de </w:t>
            </w:r>
            <w:proofErr w:type="spellStart"/>
            <w:r w:rsidRPr="00D42A11">
              <w:t>radiolocali-sation</w:t>
            </w:r>
            <w:proofErr w:type="spellEnd"/>
            <w:r w:rsidRPr="00D42A11">
              <w:t xml:space="preserve"> dans les pays énumérés dans le renvoi </w:t>
            </w:r>
            <w:r w:rsidRPr="00D42A11">
              <w:rPr>
                <w:b/>
                <w:bCs/>
              </w:rPr>
              <w:t>5.398A</w:t>
            </w:r>
          </w:p>
        </w:tc>
        <w:tc>
          <w:tcPr>
            <w:tcW w:w="1701" w:type="dxa"/>
            <w:tcBorders>
              <w:top w:val="single" w:sz="6" w:space="0" w:color="auto"/>
              <w:left w:val="single" w:sz="6" w:space="0" w:color="auto"/>
              <w:bottom w:val="single" w:sz="6" w:space="0" w:color="auto"/>
              <w:right w:val="single" w:sz="6" w:space="0" w:color="auto"/>
            </w:tcBorders>
            <w:hideMark/>
          </w:tcPr>
          <w:p w14:paraId="7DFA1C12" w14:textId="77777777" w:rsidR="00305972" w:rsidRPr="00D42A11" w:rsidRDefault="00305972" w:rsidP="00305972">
            <w:pPr>
              <w:pStyle w:val="Tabletext"/>
              <w:tabs>
                <w:tab w:val="left" w:leader="dot" w:pos="7938"/>
                <w:tab w:val="center" w:pos="9526"/>
              </w:tabs>
              <w:jc w:val="center"/>
            </w:pPr>
            <w:r w:rsidRPr="00D42A11">
              <w:t>–152 dB(W/m</w:t>
            </w:r>
            <w:r w:rsidRPr="00D42A11">
              <w:rPr>
                <w:vertAlign w:val="superscript"/>
              </w:rPr>
              <w:t>2</w:t>
            </w:r>
            <w:r w:rsidRPr="00D42A11">
              <w:t>)</w:t>
            </w:r>
            <w:r w:rsidRPr="00D42A11">
              <w:rPr>
                <w:vertAlign w:val="superscript"/>
              </w:rPr>
              <w:t xml:space="preserve"> </w:t>
            </w:r>
            <w:r w:rsidRPr="00D42A11">
              <w:rPr>
                <w:vertAlign w:val="superscript"/>
              </w:rPr>
              <w:br/>
            </w:r>
            <w:r w:rsidRPr="00D42A11">
              <w:t>sur 4 kHz</w:t>
            </w:r>
          </w:p>
          <w:p w14:paraId="7F13E794" w14:textId="77777777" w:rsidR="00305972" w:rsidRPr="00D42A11" w:rsidRDefault="00305972" w:rsidP="00305972">
            <w:pPr>
              <w:pStyle w:val="Tabletext"/>
              <w:jc w:val="center"/>
            </w:pPr>
            <w:r w:rsidRPr="00D42A11">
              <w:t>–</w:t>
            </w:r>
            <w:r w:rsidRPr="00D42A11">
              <w:rPr>
                <w:rFonts w:ascii="Tms Rmn" w:hAnsi="Tms Rmn"/>
                <w:sz w:val="4"/>
              </w:rPr>
              <w:t> </w:t>
            </w:r>
            <w:r w:rsidRPr="00D42A11">
              <w:t>128 dB(W/m</w:t>
            </w:r>
            <w:r w:rsidRPr="00D42A11">
              <w:rPr>
                <w:vertAlign w:val="superscript"/>
              </w:rPr>
              <w:t>2</w:t>
            </w:r>
            <w:r w:rsidRPr="00D42A11">
              <w:t>) sur 1 MHz</w:t>
            </w:r>
          </w:p>
        </w:tc>
        <w:tc>
          <w:tcPr>
            <w:tcW w:w="851" w:type="dxa"/>
            <w:tcBorders>
              <w:top w:val="single" w:sz="6" w:space="0" w:color="auto"/>
              <w:left w:val="single" w:sz="6" w:space="0" w:color="auto"/>
              <w:bottom w:val="single" w:sz="6" w:space="0" w:color="auto"/>
              <w:right w:val="single" w:sz="6" w:space="0" w:color="auto"/>
            </w:tcBorders>
            <w:hideMark/>
          </w:tcPr>
          <w:p w14:paraId="39A82183" w14:textId="77777777" w:rsidR="00305972" w:rsidRPr="00D42A11" w:rsidRDefault="00305972" w:rsidP="00305972">
            <w:pPr>
              <w:pStyle w:val="Tabletext"/>
              <w:jc w:val="center"/>
            </w:pPr>
            <w:r w:rsidRPr="00D42A11">
              <w:t>–</w:t>
            </w:r>
          </w:p>
        </w:tc>
        <w:tc>
          <w:tcPr>
            <w:tcW w:w="1701" w:type="dxa"/>
            <w:tcBorders>
              <w:top w:val="single" w:sz="6" w:space="0" w:color="auto"/>
              <w:left w:val="single" w:sz="6" w:space="0" w:color="auto"/>
              <w:bottom w:val="single" w:sz="6" w:space="0" w:color="auto"/>
              <w:right w:val="single" w:sz="6" w:space="0" w:color="auto"/>
            </w:tcBorders>
            <w:hideMark/>
          </w:tcPr>
          <w:p w14:paraId="021A651A" w14:textId="77777777" w:rsidR="00305972" w:rsidRPr="00D42A11" w:rsidRDefault="00305972" w:rsidP="00305972">
            <w:pPr>
              <w:pStyle w:val="Tabletext"/>
              <w:jc w:val="center"/>
            </w:pPr>
            <w:r w:rsidRPr="00D42A11">
              <w:t>–153 dB(W/m</w:t>
            </w:r>
            <w:r w:rsidRPr="00D42A11">
              <w:rPr>
                <w:vertAlign w:val="superscript"/>
              </w:rPr>
              <w:t>2</w:t>
            </w:r>
            <w:r w:rsidRPr="00D42A11">
              <w:t>)</w:t>
            </w:r>
            <w:r w:rsidRPr="00D42A11">
              <w:rPr>
                <w:vertAlign w:val="superscript"/>
              </w:rPr>
              <w:t xml:space="preserve"> </w:t>
            </w:r>
            <w:r w:rsidRPr="00D42A11">
              <w:rPr>
                <w:vertAlign w:val="superscript"/>
              </w:rPr>
              <w:br/>
            </w:r>
            <w:r w:rsidRPr="00D42A11">
              <w:t>sur 4 kHz</w:t>
            </w:r>
          </w:p>
          <w:p w14:paraId="49A54700" w14:textId="77777777" w:rsidR="00305972" w:rsidRPr="00D42A11" w:rsidRDefault="00305972" w:rsidP="00305972">
            <w:pPr>
              <w:pStyle w:val="Tabletext"/>
              <w:jc w:val="center"/>
            </w:pPr>
            <w:r w:rsidRPr="00D42A11">
              <w:t>–</w:t>
            </w:r>
            <w:r w:rsidRPr="00D42A11">
              <w:rPr>
                <w:rFonts w:ascii="Tms Rmn" w:hAnsi="Tms Rmn"/>
                <w:sz w:val="4"/>
              </w:rPr>
              <w:t> </w:t>
            </w:r>
            <w:r w:rsidRPr="00D42A11">
              <w:t>129 dB(W/m</w:t>
            </w:r>
            <w:r w:rsidRPr="00D42A11">
              <w:rPr>
                <w:vertAlign w:val="superscript"/>
              </w:rPr>
              <w:t>2</w:t>
            </w:r>
            <w:r w:rsidRPr="00D42A11">
              <w:t>) sur 1 MHz</w:t>
            </w:r>
          </w:p>
          <w:p w14:paraId="64A19973" w14:textId="77777777" w:rsidR="00305972" w:rsidRPr="00D42A11" w:rsidRDefault="00305972" w:rsidP="00305972">
            <w:pPr>
              <w:pStyle w:val="Tabletext"/>
              <w:jc w:val="center"/>
            </w:pPr>
            <w:r w:rsidRPr="00D42A11">
              <w:t>(NOTE 9)</w:t>
            </w:r>
          </w:p>
        </w:tc>
        <w:tc>
          <w:tcPr>
            <w:tcW w:w="851" w:type="dxa"/>
            <w:tcBorders>
              <w:top w:val="single" w:sz="6" w:space="0" w:color="auto"/>
              <w:left w:val="single" w:sz="6" w:space="0" w:color="auto"/>
              <w:bottom w:val="single" w:sz="6" w:space="0" w:color="auto"/>
              <w:right w:val="single" w:sz="6" w:space="0" w:color="auto"/>
            </w:tcBorders>
          </w:tcPr>
          <w:p w14:paraId="2688C871" w14:textId="77777777" w:rsidR="00305972" w:rsidRPr="00D42A11" w:rsidRDefault="00305972" w:rsidP="00305972">
            <w:pPr>
              <w:pStyle w:val="Tabletext"/>
              <w:jc w:val="center"/>
            </w:pPr>
          </w:p>
        </w:tc>
        <w:tc>
          <w:tcPr>
            <w:tcW w:w="1247" w:type="dxa"/>
            <w:tcBorders>
              <w:top w:val="single" w:sz="6" w:space="0" w:color="auto"/>
              <w:left w:val="single" w:sz="6" w:space="0" w:color="auto"/>
              <w:bottom w:val="single" w:sz="6" w:space="0" w:color="auto"/>
              <w:right w:val="single" w:sz="6" w:space="0" w:color="auto"/>
            </w:tcBorders>
            <w:shd w:val="clear" w:color="auto" w:fill="C0C0C0"/>
          </w:tcPr>
          <w:p w14:paraId="687E4D99" w14:textId="77777777" w:rsidR="00305972" w:rsidRPr="00D42A11" w:rsidRDefault="00305972" w:rsidP="00305972">
            <w:pPr>
              <w:pStyle w:val="Tabletext"/>
              <w:jc w:val="center"/>
            </w:pPr>
          </w:p>
        </w:tc>
      </w:tr>
      <w:tr w:rsidR="00305972" w:rsidRPr="00D42A11" w14:paraId="535C008D" w14:textId="77777777" w:rsidTr="00446D99">
        <w:trPr>
          <w:gridBefore w:val="1"/>
          <w:gridAfter w:val="1"/>
          <w:wBefore w:w="8" w:type="dxa"/>
          <w:wAfter w:w="332" w:type="dxa"/>
          <w:cantSplit/>
          <w:jc w:val="center"/>
        </w:trPr>
        <w:tc>
          <w:tcPr>
            <w:tcW w:w="9299" w:type="dxa"/>
            <w:gridSpan w:val="7"/>
            <w:tcBorders>
              <w:top w:val="single" w:sz="6" w:space="0" w:color="auto"/>
              <w:left w:val="single" w:sz="6" w:space="0" w:color="auto"/>
              <w:bottom w:val="single" w:sz="6" w:space="0" w:color="auto"/>
              <w:right w:val="single" w:sz="6" w:space="0" w:color="auto"/>
            </w:tcBorders>
            <w:hideMark/>
          </w:tcPr>
          <w:p w14:paraId="0502B164" w14:textId="77777777" w:rsidR="00305972" w:rsidRPr="00D42A11" w:rsidRDefault="00305972" w:rsidP="00305972">
            <w:pPr>
              <w:pStyle w:val="Tabletext"/>
            </w:pPr>
            <w:r w:rsidRPr="00D42A11">
              <w:t>2 500-2 520     </w:t>
            </w:r>
            <w:r w:rsidRPr="00D42A11">
              <w:rPr>
                <w:sz w:val="16"/>
                <w:szCs w:val="16"/>
              </w:rPr>
              <w:t>(SUP - CMR-07)</w:t>
            </w:r>
          </w:p>
        </w:tc>
      </w:tr>
      <w:tr w:rsidR="00305972" w:rsidRPr="00D42A11" w14:paraId="6024CF26" w14:textId="77777777" w:rsidTr="00446D99">
        <w:trPr>
          <w:gridBefore w:val="1"/>
          <w:gridAfter w:val="1"/>
          <w:wBefore w:w="8" w:type="dxa"/>
          <w:wAfter w:w="332" w:type="dxa"/>
          <w:cantSplit/>
          <w:jc w:val="center"/>
        </w:trPr>
        <w:tc>
          <w:tcPr>
            <w:tcW w:w="9299" w:type="dxa"/>
            <w:gridSpan w:val="7"/>
            <w:tcBorders>
              <w:top w:val="single" w:sz="6" w:space="0" w:color="auto"/>
              <w:left w:val="single" w:sz="6" w:space="0" w:color="auto"/>
              <w:bottom w:val="single" w:sz="6" w:space="0" w:color="auto"/>
              <w:right w:val="single" w:sz="6" w:space="0" w:color="auto"/>
            </w:tcBorders>
            <w:hideMark/>
          </w:tcPr>
          <w:p w14:paraId="0B8DF60C" w14:textId="77777777" w:rsidR="00305972" w:rsidRPr="00D42A11" w:rsidRDefault="00305972" w:rsidP="00305972">
            <w:pPr>
              <w:pStyle w:val="Tabletext"/>
            </w:pPr>
            <w:r w:rsidRPr="00D42A11">
              <w:t>2 520-2 535     </w:t>
            </w:r>
            <w:r w:rsidRPr="00D42A11">
              <w:rPr>
                <w:sz w:val="16"/>
                <w:szCs w:val="16"/>
              </w:rPr>
              <w:t>(SUP - CMR-07)</w:t>
            </w:r>
          </w:p>
        </w:tc>
      </w:tr>
      <w:tr w:rsidR="00305972" w:rsidRPr="00D42A11" w14:paraId="1953E925" w14:textId="77777777" w:rsidTr="00446D99">
        <w:trPr>
          <w:gridBefore w:val="1"/>
          <w:gridAfter w:val="1"/>
          <w:wBefore w:w="8" w:type="dxa"/>
          <w:wAfter w:w="332" w:type="dxa"/>
          <w:cantSplit/>
          <w:jc w:val="center"/>
        </w:trPr>
        <w:tc>
          <w:tcPr>
            <w:tcW w:w="9299" w:type="dxa"/>
            <w:gridSpan w:val="7"/>
            <w:tcBorders>
              <w:top w:val="single" w:sz="6" w:space="0" w:color="auto"/>
            </w:tcBorders>
          </w:tcPr>
          <w:p w14:paraId="7F2BC5C2" w14:textId="77777777" w:rsidR="00305972" w:rsidRPr="00D42A11" w:rsidRDefault="00305972" w:rsidP="00305972">
            <w:pPr>
              <w:pStyle w:val="Tablelegend"/>
              <w:ind w:left="-57"/>
            </w:pPr>
            <w:r w:rsidRPr="00D42A11">
              <w:t>NOTE 1 – Le calcul de la FDP est donné au § 1.2.2.1; il utilise les caractéristiques des systèmes de référence du service fixe données aux § 1.2.2.2.1 et 1.2.2.2.3. L'utilisation du seuil de FDP est limitée au cas de systèmes numériques du service fixe.</w:t>
            </w:r>
          </w:p>
          <w:p w14:paraId="4D4EA554" w14:textId="77777777" w:rsidR="00305972" w:rsidRPr="00D42A11" w:rsidRDefault="00305972" w:rsidP="00305972">
            <w:pPr>
              <w:pStyle w:val="Tablelegend"/>
              <w:spacing w:before="80"/>
              <w:ind w:left="-57"/>
            </w:pPr>
            <w:r w:rsidRPr="00D42A11">
              <w:t>NOTE 2 – Il convient d'utiliser la formule suivante pour calculer le seuil de coordination en termes de puissance surfacique:</w:t>
            </w:r>
          </w:p>
          <w:p w14:paraId="5D29591C" w14:textId="77777777" w:rsidR="00305972" w:rsidRPr="00D42A11" w:rsidRDefault="00305972" w:rsidP="00305972">
            <w:pPr>
              <w:pStyle w:val="Tablelegend"/>
              <w:tabs>
                <w:tab w:val="clear" w:pos="567"/>
                <w:tab w:val="clear" w:pos="1701"/>
                <w:tab w:val="clear" w:pos="1985"/>
                <w:tab w:val="clear" w:pos="2552"/>
                <w:tab w:val="clear" w:pos="2835"/>
                <w:tab w:val="clear" w:pos="3119"/>
                <w:tab w:val="clear" w:pos="3402"/>
                <w:tab w:val="clear" w:pos="3686"/>
                <w:tab w:val="left" w:pos="339"/>
                <w:tab w:val="left" w:pos="1987"/>
                <w:tab w:val="left" w:pos="2748"/>
                <w:tab w:val="left" w:pos="2890"/>
                <w:tab w:val="left" w:pos="3315"/>
              </w:tabs>
              <w:spacing w:before="40"/>
              <w:ind w:left="-57"/>
            </w:pPr>
            <w:r w:rsidRPr="00D42A11">
              <w:rPr>
                <w:i/>
              </w:rPr>
              <w:tab/>
              <w:t>P</w:t>
            </w:r>
            <w:r w:rsidRPr="00D42A11">
              <w:tab/>
            </w:r>
            <w:r w:rsidRPr="00D42A11">
              <w:tab/>
            </w:r>
            <w:r w:rsidRPr="00D42A11">
              <w:tab/>
            </w:r>
            <w:r w:rsidRPr="00D42A11">
              <w:tab/>
            </w:r>
            <w:r w:rsidRPr="00D42A11">
              <w:tab/>
              <w:t>pour</w:t>
            </w:r>
            <w:r w:rsidRPr="00D42A11">
              <w:tab/>
              <w:t>0°</w:t>
            </w:r>
            <w:r w:rsidRPr="00D42A11">
              <w:tab/>
            </w:r>
            <w:r w:rsidRPr="00D42A11">
              <w:rPr>
                <w:rFonts w:ascii="Symbol" w:hAnsi="Symbol"/>
              </w:rPr>
              <w:t></w:t>
            </w:r>
            <w:r w:rsidRPr="00D42A11">
              <w:t xml:space="preserve">  </w:t>
            </w:r>
            <w:r w:rsidRPr="00D42A11">
              <w:rPr>
                <w:rFonts w:ascii="Symbol" w:hAnsi="Symbol"/>
              </w:rPr>
              <w:t></w:t>
            </w:r>
            <w:r w:rsidRPr="00D42A11">
              <w:t xml:space="preserve">  </w:t>
            </w:r>
            <w:r w:rsidRPr="00D42A11">
              <w:rPr>
                <w:rFonts w:ascii="Symbol" w:hAnsi="Symbol"/>
              </w:rPr>
              <w:t></w:t>
            </w:r>
            <w:r w:rsidRPr="00D42A11">
              <w:t xml:space="preserve">  5°</w:t>
            </w:r>
          </w:p>
          <w:p w14:paraId="164C7FF6" w14:textId="77777777" w:rsidR="00305972" w:rsidRPr="00D42A11" w:rsidRDefault="00305972" w:rsidP="00305972">
            <w:pPr>
              <w:pStyle w:val="Tablelegend"/>
              <w:tabs>
                <w:tab w:val="clear" w:pos="567"/>
                <w:tab w:val="clear" w:pos="1701"/>
                <w:tab w:val="clear" w:pos="1985"/>
                <w:tab w:val="clear" w:pos="2552"/>
                <w:tab w:val="clear" w:pos="2835"/>
                <w:tab w:val="clear" w:pos="3119"/>
                <w:tab w:val="clear" w:pos="3402"/>
                <w:tab w:val="clear" w:pos="3686"/>
                <w:tab w:val="left" w:pos="339"/>
                <w:tab w:val="left" w:pos="1987"/>
                <w:tab w:val="left" w:pos="2748"/>
                <w:tab w:val="left" w:pos="2890"/>
                <w:tab w:val="left" w:pos="3315"/>
              </w:tabs>
              <w:spacing w:before="40"/>
              <w:ind w:left="-57"/>
            </w:pPr>
            <w:r w:rsidRPr="00D42A11">
              <w:rPr>
                <w:i/>
              </w:rPr>
              <w:tab/>
              <w:t>P</w:t>
            </w:r>
            <w:r w:rsidRPr="00D42A11">
              <w:t xml:space="preserve">  </w:t>
            </w:r>
            <w:r w:rsidRPr="00D42A11">
              <w:rPr>
                <w:rFonts w:ascii="Symbol" w:hAnsi="Symbol"/>
              </w:rPr>
              <w:t></w:t>
            </w:r>
            <w:r w:rsidRPr="00D42A11">
              <w:t xml:space="preserve">  </w:t>
            </w:r>
            <w:r w:rsidRPr="00D42A11">
              <w:rPr>
                <w:i/>
              </w:rPr>
              <w:t>r</w:t>
            </w:r>
            <w:r w:rsidRPr="00D42A11">
              <w:t xml:space="preserve"> (</w:t>
            </w:r>
            <w:r w:rsidRPr="00D42A11">
              <w:rPr>
                <w:rFonts w:ascii="Symbol" w:hAnsi="Symbol"/>
              </w:rPr>
              <w:t></w:t>
            </w:r>
            <w:r w:rsidRPr="00D42A11">
              <w:t xml:space="preserve">  –  5)</w:t>
            </w:r>
            <w:r w:rsidRPr="00D42A11">
              <w:tab/>
            </w:r>
            <w:r w:rsidRPr="00D42A11">
              <w:tab/>
              <w:t>pour</w:t>
            </w:r>
            <w:r w:rsidRPr="00D42A11">
              <w:tab/>
              <w:t>5°</w:t>
            </w:r>
            <w:r w:rsidRPr="00D42A11">
              <w:tab/>
            </w:r>
            <w:r w:rsidRPr="00D42A11">
              <w:rPr>
                <w:rFonts w:ascii="Symbol" w:hAnsi="Symbol"/>
              </w:rPr>
              <w:t></w:t>
            </w:r>
            <w:r w:rsidRPr="00D42A11">
              <w:t xml:space="preserve">  </w:t>
            </w:r>
            <w:r w:rsidRPr="00D42A11">
              <w:rPr>
                <w:rFonts w:ascii="Symbol" w:hAnsi="Symbol"/>
              </w:rPr>
              <w:t></w:t>
            </w:r>
            <w:r w:rsidRPr="00D42A11">
              <w:t xml:space="preserve">  </w:t>
            </w:r>
            <w:r w:rsidRPr="00D42A11">
              <w:rPr>
                <w:rFonts w:ascii="Symbol" w:hAnsi="Symbol"/>
              </w:rPr>
              <w:t></w:t>
            </w:r>
            <w:r w:rsidRPr="00D42A11">
              <w:t xml:space="preserve">  25°</w:t>
            </w:r>
          </w:p>
          <w:p w14:paraId="0FD5AC5A" w14:textId="77777777" w:rsidR="00305972" w:rsidRPr="00D42A11" w:rsidRDefault="00305972" w:rsidP="00305972">
            <w:pPr>
              <w:pStyle w:val="Tablelegend"/>
              <w:tabs>
                <w:tab w:val="clear" w:pos="567"/>
                <w:tab w:val="clear" w:pos="1701"/>
                <w:tab w:val="clear" w:pos="1985"/>
                <w:tab w:val="clear" w:pos="2552"/>
                <w:tab w:val="clear" w:pos="2835"/>
                <w:tab w:val="clear" w:pos="3119"/>
                <w:tab w:val="clear" w:pos="3402"/>
                <w:tab w:val="clear" w:pos="3686"/>
                <w:tab w:val="left" w:pos="339"/>
                <w:tab w:val="left" w:pos="1987"/>
                <w:tab w:val="left" w:pos="2748"/>
                <w:tab w:val="left" w:pos="2890"/>
                <w:tab w:val="left" w:pos="3315"/>
              </w:tabs>
              <w:spacing w:before="40"/>
              <w:ind w:left="-57"/>
            </w:pPr>
            <w:r w:rsidRPr="00D42A11">
              <w:rPr>
                <w:i/>
              </w:rPr>
              <w:tab/>
              <w:t>P</w:t>
            </w:r>
            <w:r w:rsidRPr="00D42A11">
              <w:t xml:space="preserve">  </w:t>
            </w:r>
            <w:r w:rsidRPr="00D42A11">
              <w:rPr>
                <w:rFonts w:ascii="Symbol" w:hAnsi="Symbol"/>
              </w:rPr>
              <w:t></w:t>
            </w:r>
            <w:r w:rsidRPr="00D42A11">
              <w:t xml:space="preserve">  20 </w:t>
            </w:r>
            <w:r w:rsidRPr="00D42A11">
              <w:rPr>
                <w:i/>
              </w:rPr>
              <w:t>r</w:t>
            </w:r>
            <w:r w:rsidRPr="00D42A11">
              <w:tab/>
            </w:r>
            <w:r w:rsidRPr="00D42A11">
              <w:tab/>
            </w:r>
            <w:r w:rsidRPr="00D42A11">
              <w:tab/>
            </w:r>
            <w:r w:rsidRPr="00D42A11">
              <w:tab/>
              <w:t>pour</w:t>
            </w:r>
            <w:r w:rsidRPr="00D42A11">
              <w:tab/>
              <w:t>25°</w:t>
            </w:r>
            <w:r w:rsidRPr="00D42A11">
              <w:tab/>
            </w:r>
            <w:r w:rsidRPr="00D42A11">
              <w:rPr>
                <w:rFonts w:ascii="Symbol" w:hAnsi="Symbol"/>
              </w:rPr>
              <w:t></w:t>
            </w:r>
            <w:r w:rsidRPr="00D42A11">
              <w:t xml:space="preserve">  </w:t>
            </w:r>
            <w:r w:rsidRPr="00D42A11">
              <w:rPr>
                <w:rFonts w:ascii="Symbol" w:hAnsi="Symbol"/>
              </w:rPr>
              <w:t></w:t>
            </w:r>
            <w:r w:rsidRPr="00D42A11">
              <w:t xml:space="preserve">  </w:t>
            </w:r>
            <w:r w:rsidRPr="00D42A11">
              <w:rPr>
                <w:rFonts w:ascii="Symbol" w:hAnsi="Symbol"/>
              </w:rPr>
              <w:t></w:t>
            </w:r>
            <w:r w:rsidRPr="00D42A11">
              <w:t xml:space="preserve">  90°</w:t>
            </w:r>
          </w:p>
          <w:p w14:paraId="1341C414" w14:textId="77777777" w:rsidR="00305972" w:rsidRPr="00D42A11" w:rsidRDefault="00305972" w:rsidP="00305972">
            <w:pPr>
              <w:pStyle w:val="Tabletext"/>
              <w:rPr>
                <w:color w:val="000000"/>
              </w:rPr>
            </w:pPr>
            <w:r w:rsidRPr="00D42A11">
              <w:t>où</w:t>
            </w:r>
            <w:r w:rsidRPr="00D42A11">
              <w:rPr>
                <w:color w:val="000000"/>
              </w:rPr>
              <w:t xml:space="preserve"> </w:t>
            </w:r>
            <w:r w:rsidRPr="00D42A11">
              <w:rPr>
                <w:rFonts w:ascii="Symbol" w:hAnsi="Symbol"/>
                <w:color w:val="000000"/>
              </w:rPr>
              <w:t></w:t>
            </w:r>
            <w:r w:rsidRPr="00D42A11">
              <w:rPr>
                <w:color w:val="000000"/>
              </w:rPr>
              <w:t xml:space="preserve"> est l'angle d'arrivée (degrés).</w:t>
            </w:r>
          </w:p>
          <w:p w14:paraId="5D0BDC66" w14:textId="77777777" w:rsidR="00305972" w:rsidRPr="00D42A11" w:rsidRDefault="00305972" w:rsidP="00305972">
            <w:pPr>
              <w:pStyle w:val="Tabletext"/>
            </w:pPr>
            <w:r w:rsidRPr="00D42A11">
              <w:t>On suppose que les valeurs de seuil sont obtenues dans des conditions de propagation en espace libre.</w:t>
            </w:r>
          </w:p>
          <w:p w14:paraId="2B132A8B" w14:textId="77777777" w:rsidR="00305972" w:rsidRPr="00D42A11" w:rsidRDefault="00305972" w:rsidP="00305972">
            <w:pPr>
              <w:pStyle w:val="Tabletext"/>
            </w:pPr>
          </w:p>
        </w:tc>
      </w:tr>
      <w:tr w:rsidR="00305972" w:rsidRPr="00D42A11" w14:paraId="54EE08E5" w14:textId="77777777" w:rsidTr="00446D99">
        <w:tblPrEx>
          <w:tblCellMar>
            <w:left w:w="0" w:type="dxa"/>
            <w:right w:w="0" w:type="dxa"/>
          </w:tblCellMar>
          <w:tblLook w:val="0000" w:firstRow="0" w:lastRow="0" w:firstColumn="0" w:lastColumn="0" w:noHBand="0" w:noVBand="0"/>
        </w:tblPrEx>
        <w:trPr>
          <w:cantSplit/>
          <w:jc w:val="center"/>
        </w:trPr>
        <w:tc>
          <w:tcPr>
            <w:tcW w:w="9639" w:type="dxa"/>
            <w:gridSpan w:val="9"/>
          </w:tcPr>
          <w:p w14:paraId="4323F154" w14:textId="1F2AA3C6" w:rsidR="00305972" w:rsidRPr="00D42A11" w:rsidRDefault="00305972" w:rsidP="00305972">
            <w:pPr>
              <w:pStyle w:val="Tablelegend"/>
            </w:pPr>
            <w:r w:rsidRPr="00D42A11">
              <w:t>NOTE 3 – Les seuils de coordination à utiliser dans les bandes 2 160-2 170 MHz (Région 2) et 2 170-2 200 MHz (toutes Régions) pour protéger les autres services de Terre ne s'appliquent pas aux systèmes de télécommunications mobiles internationales (IMT)</w:t>
            </w:r>
            <w:del w:id="147" w:author="French" w:date="2019-10-15T10:54:00Z">
              <w:r w:rsidRPr="00D42A11" w:rsidDel="001F68A7">
                <w:delText>, étant donné que la composante satellite et la composante de Terre ne sont pas censées fonctionner dans la même zone ou sur des fréquences communes dans ces bandes</w:delText>
              </w:r>
            </w:del>
            <w:r w:rsidRPr="00D42A11">
              <w:t xml:space="preserve">. </w:t>
            </w:r>
            <w:r w:rsidRPr="00D42A11">
              <w:rPr>
                <w:sz w:val="16"/>
              </w:rPr>
              <w:t>     (CMR</w:t>
            </w:r>
            <w:r w:rsidRPr="00D42A11">
              <w:rPr>
                <w:sz w:val="16"/>
              </w:rPr>
              <w:noBreakHyphen/>
            </w:r>
            <w:del w:id="148" w:author="French" w:date="2019-10-15T10:54:00Z">
              <w:r w:rsidRPr="00D42A11" w:rsidDel="001F68A7">
                <w:rPr>
                  <w:sz w:val="16"/>
                </w:rPr>
                <w:delText>12</w:delText>
              </w:r>
            </w:del>
            <w:ins w:id="149" w:author="French" w:date="2019-10-15T10:54:00Z">
              <w:r w:rsidRPr="00D42A11">
                <w:rPr>
                  <w:sz w:val="16"/>
                </w:rPr>
                <w:t>19</w:t>
              </w:r>
            </w:ins>
            <w:r w:rsidRPr="00D42A11">
              <w:rPr>
                <w:sz w:val="16"/>
              </w:rPr>
              <w:t>)</w:t>
            </w:r>
          </w:p>
        </w:tc>
      </w:tr>
      <w:tr w:rsidR="00305972" w:rsidRPr="00D42A11" w14:paraId="201C95EB" w14:textId="77777777" w:rsidTr="00446D99">
        <w:tblPrEx>
          <w:tblCellMar>
            <w:left w:w="0" w:type="dxa"/>
            <w:right w:w="0" w:type="dxa"/>
          </w:tblCellMar>
          <w:tblLook w:val="0000" w:firstRow="0" w:lastRow="0" w:firstColumn="0" w:lastColumn="0" w:noHBand="0" w:noVBand="0"/>
        </w:tblPrEx>
        <w:trPr>
          <w:cantSplit/>
          <w:jc w:val="center"/>
        </w:trPr>
        <w:tc>
          <w:tcPr>
            <w:tcW w:w="9639" w:type="dxa"/>
            <w:gridSpan w:val="9"/>
          </w:tcPr>
          <w:p w14:paraId="4AD809D0" w14:textId="77777777" w:rsidR="00305972" w:rsidRPr="00D42A11" w:rsidRDefault="00305972" w:rsidP="00305972">
            <w:pPr>
              <w:pStyle w:val="Tablelegend"/>
            </w:pPr>
            <w:r w:rsidRPr="00D42A11">
              <w:t>NOTE 4 – Les exceptions suivantes s'appliquent à la bande 1 518-1 525 MHz:</w:t>
            </w:r>
          </w:p>
          <w:p w14:paraId="5CFD5B7C" w14:textId="77777777" w:rsidR="00305972" w:rsidRPr="00D42A11" w:rsidRDefault="00305972" w:rsidP="00305972">
            <w:pPr>
              <w:pStyle w:val="Tablelegend"/>
            </w:pPr>
            <w:r w:rsidRPr="00D42A11">
              <w:t>4.1</w:t>
            </w:r>
            <w:r w:rsidRPr="00D42A11">
              <w:tab/>
              <w:t xml:space="preserve">Pour le service mobile terrestre sur le territoire du Japon (numéro </w:t>
            </w:r>
            <w:r w:rsidRPr="00D42A11">
              <w:rPr>
                <w:rStyle w:val="Artref"/>
                <w:b/>
              </w:rPr>
              <w:t>5.348A</w:t>
            </w:r>
            <w:r w:rsidRPr="00D42A11">
              <w:t>): la valeur de –150 dB(W/m</w:t>
            </w:r>
            <w:r w:rsidRPr="00D42A11">
              <w:rPr>
                <w:vertAlign w:val="superscript"/>
              </w:rPr>
              <w:t>2</w:t>
            </w:r>
            <w:r w:rsidRPr="00D42A11">
              <w:t>) dans une bande de 4 kHz pour tous les angles d'arrivée s'applique à toutes les émissions de satellites dans le sens espace vers Terre.</w:t>
            </w:r>
          </w:p>
          <w:p w14:paraId="7EAB859A" w14:textId="77777777" w:rsidR="00305972" w:rsidRPr="00D42A11" w:rsidRDefault="00305972" w:rsidP="00305972">
            <w:pPr>
              <w:pStyle w:val="Tablelegend"/>
            </w:pPr>
            <w:r w:rsidRPr="00D42A11">
              <w:t>4.2</w:t>
            </w:r>
            <w:r w:rsidRPr="00D42A11">
              <w:tab/>
              <w:t>Pour le service mobile aéronautique pour la télémesure sur le territoire des administrations énumérées au numéro </w:t>
            </w:r>
            <w:r w:rsidRPr="00D42A11">
              <w:rPr>
                <w:rStyle w:val="Artref"/>
                <w:b/>
              </w:rPr>
              <w:t>5.342</w:t>
            </w:r>
            <w:r w:rsidRPr="00D42A11">
              <w:t>: –140 dB(W/m</w:t>
            </w:r>
            <w:r w:rsidRPr="00D42A11">
              <w:rPr>
                <w:vertAlign w:val="superscript"/>
              </w:rPr>
              <w:t>2</w:t>
            </w:r>
            <w:r w:rsidRPr="00D42A11">
              <w:t>) dans une bande de 4 kHz pour tous les angles d'arrivée.</w:t>
            </w:r>
          </w:p>
          <w:p w14:paraId="153151D2" w14:textId="77777777" w:rsidR="00305972" w:rsidRPr="00D42A11" w:rsidRDefault="00305972" w:rsidP="00305972">
            <w:pPr>
              <w:pStyle w:val="Tablelegend"/>
            </w:pPr>
            <w:r w:rsidRPr="00D42A11">
              <w:t>4.3</w:t>
            </w:r>
            <w:r w:rsidRPr="00D42A11">
              <w:tab/>
              <w:t>Pour les systèmes point-multipoint exploités dans le service fixe sur le territoire de la Nouvelle</w:t>
            </w:r>
            <w:r w:rsidRPr="00D42A11">
              <w:noBreakHyphen/>
              <w:t xml:space="preserve">Zélande: </w:t>
            </w:r>
            <w:r w:rsidRPr="00D42A11">
              <w:rPr>
                <w:rFonts w:ascii="Symbol" w:hAnsi="Symbol"/>
              </w:rPr>
              <w:noBreakHyphen/>
            </w:r>
            <w:r w:rsidRPr="00D42A11">
              <w:t>138 dB(W/m</w:t>
            </w:r>
            <w:r w:rsidRPr="00D42A11">
              <w:rPr>
                <w:vertAlign w:val="superscript"/>
              </w:rPr>
              <w:t>2</w:t>
            </w:r>
            <w:r w:rsidRPr="00D42A11">
              <w:t>) dans une bande de 1 MHz, pour les angles d'arrivée au-dessus de l'horizon inférieurs ou égaux à 5</w:t>
            </w:r>
            <w:r w:rsidRPr="00D42A11">
              <w:rPr>
                <w:rFonts w:ascii="Symbol" w:hAnsi="Symbol"/>
              </w:rPr>
              <w:t></w:t>
            </w:r>
            <w:r w:rsidRPr="00D42A11">
              <w:t xml:space="preserve"> et augmentant linéairement jusqu'à –125 dB(W/m</w:t>
            </w:r>
            <w:r w:rsidRPr="00D42A11">
              <w:rPr>
                <w:vertAlign w:val="superscript"/>
              </w:rPr>
              <w:t>2</w:t>
            </w:r>
            <w:r w:rsidRPr="00D42A11">
              <w:t>) dans une bande de 1 MHz pour les angles d'arrivée au</w:t>
            </w:r>
            <w:r w:rsidRPr="00D42A11">
              <w:noBreakHyphen/>
              <w:t>dessus de l'horizon égaux ou supérieurs à 25</w:t>
            </w:r>
            <w:r w:rsidRPr="00D42A11">
              <w:rPr>
                <w:rFonts w:ascii="Symbol" w:hAnsi="Symbol"/>
              </w:rPr>
              <w:t></w:t>
            </w:r>
            <w:r w:rsidRPr="00D42A11">
              <w:t>.</w:t>
            </w:r>
            <w:r w:rsidRPr="00D42A11">
              <w:rPr>
                <w:sz w:val="16"/>
              </w:rPr>
              <w:t>     (CMR-03)</w:t>
            </w:r>
          </w:p>
        </w:tc>
      </w:tr>
      <w:tr w:rsidR="00305972" w:rsidRPr="00D42A11" w14:paraId="18D97AEC" w14:textId="77777777" w:rsidTr="00446D99">
        <w:tblPrEx>
          <w:tblCellMar>
            <w:left w:w="0" w:type="dxa"/>
            <w:right w:w="0" w:type="dxa"/>
          </w:tblCellMar>
          <w:tblLook w:val="0000" w:firstRow="0" w:lastRow="0" w:firstColumn="0" w:lastColumn="0" w:noHBand="0" w:noVBand="0"/>
        </w:tblPrEx>
        <w:trPr>
          <w:cantSplit/>
          <w:jc w:val="center"/>
        </w:trPr>
        <w:tc>
          <w:tcPr>
            <w:tcW w:w="9639" w:type="dxa"/>
            <w:gridSpan w:val="9"/>
          </w:tcPr>
          <w:p w14:paraId="03B02DCB" w14:textId="77777777" w:rsidR="00305972" w:rsidRPr="00D42A11" w:rsidRDefault="00305972" w:rsidP="00305972">
            <w:pPr>
              <w:pStyle w:val="Tablelegend"/>
            </w:pPr>
            <w:r w:rsidRPr="00D42A11">
              <w:t>NOTE 5 – Dans tous les cas faisant intervenir un partage avec des systèmes de téléphonie analogique dans le service fixe, un complément de coordination n'est requis que lorsque les valeurs de puissance surfacique sont supérieures ou égales aux seuils de coordination dans les deux largeurs de bande de référence.</w:t>
            </w:r>
          </w:p>
        </w:tc>
      </w:tr>
      <w:tr w:rsidR="00305972" w:rsidRPr="00D42A11" w14:paraId="37C3EAB1" w14:textId="77777777" w:rsidTr="00446D99">
        <w:tblPrEx>
          <w:tblCellMar>
            <w:left w:w="0" w:type="dxa"/>
            <w:right w:w="0" w:type="dxa"/>
          </w:tblCellMar>
          <w:tblLook w:val="0000" w:firstRow="0" w:lastRow="0" w:firstColumn="0" w:lastColumn="0" w:noHBand="0" w:noVBand="0"/>
        </w:tblPrEx>
        <w:trPr>
          <w:cantSplit/>
          <w:jc w:val="center"/>
        </w:trPr>
        <w:tc>
          <w:tcPr>
            <w:tcW w:w="9639" w:type="dxa"/>
            <w:gridSpan w:val="9"/>
          </w:tcPr>
          <w:p w14:paraId="6A4D6FB9" w14:textId="77777777" w:rsidR="00305972" w:rsidRPr="00D42A11" w:rsidRDefault="00305972" w:rsidP="00305972">
            <w:pPr>
              <w:pStyle w:val="Tablelegend"/>
            </w:pPr>
            <w:r w:rsidRPr="00D42A11">
              <w:t>NOTE 6 – Les valeurs de puissance surfacique spécifiées pour la bande 2</w:t>
            </w:r>
            <w:r w:rsidRPr="00D42A11">
              <w:rPr>
                <w:sz w:val="12"/>
              </w:rPr>
              <w:t> </w:t>
            </w:r>
            <w:r w:rsidRPr="00D42A11">
              <w:t>160-2</w:t>
            </w:r>
            <w:r w:rsidRPr="00D42A11">
              <w:rPr>
                <w:sz w:val="12"/>
              </w:rPr>
              <w:t> </w:t>
            </w:r>
            <w:r w:rsidRPr="00D42A11">
              <w:t>200 MHz protègent intégralement les faisceaux hertziens analogiques lorsque l'on utilise les critères de partage établis dans la version la plus récente de la Recommandation UIT</w:t>
            </w:r>
            <w:r w:rsidRPr="00D42A11">
              <w:noBreakHyphen/>
              <w:t>R SF.357, dans le cas d'un fonctionnement avec un système du SMS non OSG utilisant des techniques d'accès multiple par répartition dans le temps/accès multiple par répartition en fréquence à bande étroite.</w:t>
            </w:r>
          </w:p>
        </w:tc>
      </w:tr>
      <w:tr w:rsidR="00305972" w:rsidRPr="00D42A11" w14:paraId="7119867A" w14:textId="77777777" w:rsidTr="00446D99">
        <w:tblPrEx>
          <w:tblCellMar>
            <w:left w:w="0" w:type="dxa"/>
            <w:right w:w="0" w:type="dxa"/>
          </w:tblCellMar>
          <w:tblLook w:val="0000" w:firstRow="0" w:lastRow="0" w:firstColumn="0" w:lastColumn="0" w:noHBand="0" w:noVBand="0"/>
        </w:tblPrEx>
        <w:trPr>
          <w:cantSplit/>
          <w:jc w:val="center"/>
        </w:trPr>
        <w:tc>
          <w:tcPr>
            <w:tcW w:w="9639" w:type="dxa"/>
            <w:gridSpan w:val="9"/>
          </w:tcPr>
          <w:p w14:paraId="720F6403" w14:textId="77777777" w:rsidR="00305972" w:rsidRPr="00D42A11" w:rsidRDefault="00305972" w:rsidP="00305972">
            <w:pPr>
              <w:pStyle w:val="Tablelegend"/>
              <w:rPr>
                <w:sz w:val="14"/>
              </w:rPr>
            </w:pPr>
            <w:r w:rsidRPr="00D42A11">
              <w:lastRenderedPageBreak/>
              <w:t>NOTE 7 – </w:t>
            </w:r>
            <w:r w:rsidRPr="00D42A11">
              <w:rPr>
                <w:sz w:val="16"/>
                <w:szCs w:val="16"/>
              </w:rPr>
              <w:t>(SUP - CMR-12)</w:t>
            </w:r>
          </w:p>
          <w:p w14:paraId="537CAD84" w14:textId="77777777" w:rsidR="00305972" w:rsidRPr="00D42A11" w:rsidRDefault="00305972" w:rsidP="00305972">
            <w:pPr>
              <w:pStyle w:val="Tablelegend"/>
            </w:pPr>
            <w:r w:rsidRPr="00D42A11">
              <w:t>NOTE 8 – Dans la bande 1</w:t>
            </w:r>
            <w:r w:rsidRPr="00D42A11">
              <w:rPr>
                <w:rFonts w:ascii="Tms Rmn" w:hAnsi="Tms Rmn"/>
                <w:sz w:val="12"/>
              </w:rPr>
              <w:t> </w:t>
            </w:r>
            <w:r w:rsidRPr="00D42A11">
              <w:t>518</w:t>
            </w:r>
            <w:r w:rsidRPr="00D42A11">
              <w:noBreakHyphen/>
              <w:t>1</w:t>
            </w:r>
            <w:r w:rsidRPr="00D42A11">
              <w:rPr>
                <w:rFonts w:ascii="Tms Rmn" w:hAnsi="Tms Rmn"/>
                <w:sz w:val="12"/>
              </w:rPr>
              <w:t> </w:t>
            </w:r>
            <w:r w:rsidRPr="00D42A11">
              <w:t>520 MHz, pour les systèmes point-multipoint fonctionnant dans le service fixe sur le territoire de l'Australie: –138 dB(W/m</w:t>
            </w:r>
            <w:r w:rsidRPr="00D42A11">
              <w:rPr>
                <w:vertAlign w:val="superscript"/>
              </w:rPr>
              <w:t>2</w:t>
            </w:r>
            <w:r w:rsidRPr="00D42A11">
              <w:t>) dans une bande de 1 MHz pour des angles d'arrivée au</w:t>
            </w:r>
            <w:r w:rsidRPr="00D42A11">
              <w:noBreakHyphen/>
              <w:t>dessus de l'horizon inférieurs ou égaux à 5° et augmentant linéairement jusqu'à –125 dB(W/m</w:t>
            </w:r>
            <w:r w:rsidRPr="00D42A11">
              <w:rPr>
                <w:vertAlign w:val="superscript"/>
              </w:rPr>
              <w:t>2</w:t>
            </w:r>
            <w:r w:rsidRPr="00D42A11">
              <w:t>) dans une bande de 1 MHz pour les angles d'arrivée au-dessus de l'horizon égaux ou supérieurs à 25°.</w:t>
            </w:r>
            <w:r w:rsidRPr="00D42A11">
              <w:rPr>
                <w:sz w:val="16"/>
              </w:rPr>
              <w:t>     (CMR-03)</w:t>
            </w:r>
          </w:p>
        </w:tc>
      </w:tr>
      <w:tr w:rsidR="00305972" w:rsidRPr="00D42A11" w14:paraId="39DB5C5B" w14:textId="77777777" w:rsidTr="00446D99">
        <w:tblPrEx>
          <w:tblCellMar>
            <w:left w:w="0" w:type="dxa"/>
            <w:right w:w="0" w:type="dxa"/>
          </w:tblCellMar>
          <w:tblLook w:val="0000" w:firstRow="0" w:lastRow="0" w:firstColumn="0" w:lastColumn="0" w:noHBand="0" w:noVBand="0"/>
        </w:tblPrEx>
        <w:trPr>
          <w:cantSplit/>
          <w:jc w:val="center"/>
        </w:trPr>
        <w:tc>
          <w:tcPr>
            <w:tcW w:w="9639" w:type="dxa"/>
            <w:gridSpan w:val="9"/>
          </w:tcPr>
          <w:p w14:paraId="7B48FB3D" w14:textId="355B8769" w:rsidR="00305972" w:rsidRPr="00D42A11" w:rsidRDefault="00305972" w:rsidP="00305972">
            <w:pPr>
              <w:pStyle w:val="Tablelegend"/>
            </w:pPr>
            <w:r w:rsidRPr="00D42A11">
              <w:t>NOTE 9 – A la place des valeurs données dans le Tableau, les seuils de puissance surfacique déclenchant la coordination de –142,5 dB(W/m</w:t>
            </w:r>
            <w:r w:rsidRPr="00D42A11">
              <w:rPr>
                <w:vertAlign w:val="superscript"/>
              </w:rPr>
              <w:t>2</w:t>
            </w:r>
            <w:r w:rsidRPr="00D42A11">
              <w:t>) dans une largeur de bande de 4 kHz et –124,5 dB(W/m</w:t>
            </w:r>
            <w:r w:rsidRPr="00D42A11">
              <w:rPr>
                <w:vertAlign w:val="superscript"/>
              </w:rPr>
              <w:t>2</w:t>
            </w:r>
            <w:r w:rsidRPr="00D42A11">
              <w:t>) dans une largeur de bande de 1 MHz pour le SMS et de –152 dB(W/m</w:t>
            </w:r>
            <w:r w:rsidRPr="00D42A11">
              <w:rPr>
                <w:vertAlign w:val="superscript"/>
              </w:rPr>
              <w:t>2</w:t>
            </w:r>
            <w:r w:rsidRPr="00D42A11">
              <w:t>) dans une largeur de bande de 4 kHz et –128 dB(W/m</w:t>
            </w:r>
            <w:r w:rsidRPr="00D42A11">
              <w:rPr>
                <w:vertAlign w:val="superscript"/>
              </w:rPr>
              <w:t>2</w:t>
            </w:r>
            <w:r w:rsidRPr="00D42A11">
              <w:t>) dans une largeur de bande de 1 MHz pour le SRRS s'appliquent dans les pays suivants: Albanie, Allemagne, Andorre, Antigua-et-Barbuda, Argentine, Australie, Autriche, Bahamas, Barbade, Belgique, Belize, Bolivie (État plurinational de), Bosnie-Herzégovine, Brésil, Bulgarie, Canada, Chili, Chypre, Vatican, Colombie, Congo (Rép. du), Costa Rica, Croatie, Danemark, Dominicaine (Rép.), Dominique, El Salvador, Équateur, Espagne, Estonie, Etats-Unis, Finlande, France, Grèce, Grenade, Guatemala, Guyana, Haïti, Honduras, Hongrie, Irlande, Islande, Israël, Italie, Jamaïque, Lettonie, L'ex-Rép. yougoslave de Macédoine, Liechtenstein, Lituanie, Luxembourg, Malte, Mexique, Monaco, Monténégro, Nicaragua, Nigéria, Norvège, Panama, Paraguay, Pays-Bas, Pérou, Pologne, Portugal, Slovaquie, Rép. tchèque, Roumanie, Royaume-Uni, Sainte-Lucie, Saint-Kitts-et-Nevis, Saint-Marin, Saint-Vincent-et-les-Grenadines, Serbie, Slovénie, Suède, Suisse, Suriname, Trinité-et-Tobago, Turquie, Uruguay, Venezuela.</w:t>
            </w:r>
            <w:r w:rsidRPr="00D42A11">
              <w:rPr>
                <w:bCs/>
                <w:sz w:val="16"/>
                <w:szCs w:val="16"/>
              </w:rPr>
              <w:t> </w:t>
            </w:r>
            <w:r w:rsidRPr="00D42A11">
              <w:rPr>
                <w:sz w:val="16"/>
                <w:szCs w:val="16"/>
              </w:rPr>
              <w:t>   (CMR-12)</w:t>
            </w:r>
          </w:p>
        </w:tc>
      </w:tr>
      <w:tr w:rsidR="00305972" w:rsidRPr="00D42A11" w14:paraId="63FC2CA4" w14:textId="77777777" w:rsidTr="00446D99">
        <w:tblPrEx>
          <w:tblCellMar>
            <w:left w:w="0" w:type="dxa"/>
            <w:right w:w="0" w:type="dxa"/>
          </w:tblCellMar>
          <w:tblLook w:val="0000" w:firstRow="0" w:lastRow="0" w:firstColumn="0" w:lastColumn="0" w:noHBand="0" w:noVBand="0"/>
        </w:tblPrEx>
        <w:trPr>
          <w:cantSplit/>
          <w:jc w:val="center"/>
        </w:trPr>
        <w:tc>
          <w:tcPr>
            <w:tcW w:w="9639" w:type="dxa"/>
            <w:gridSpan w:val="9"/>
          </w:tcPr>
          <w:p w14:paraId="2F72D904" w14:textId="77777777" w:rsidR="00305972" w:rsidRPr="00D42A11" w:rsidRDefault="00305972" w:rsidP="00305972">
            <w:pPr>
              <w:pStyle w:val="Tablelegend"/>
            </w:pPr>
            <w:r w:rsidRPr="00D42A11">
              <w:t xml:space="preserve">NOTE 10 – Ces valeurs de puissance surfacique s'appliquent uniquement aux systèmes soumis après le 17 février 2012 et ne s'appliquent pas aux systèmes pour lesquels les renseignements complets de coordination ont été reçus avant le 18 février 2012 (voir le numéro </w:t>
            </w:r>
            <w:r w:rsidRPr="00D42A11">
              <w:rPr>
                <w:b/>
                <w:bCs/>
              </w:rPr>
              <w:t>5.401</w:t>
            </w:r>
            <w:r w:rsidRPr="00D42A11">
              <w:t>).</w:t>
            </w:r>
            <w:r w:rsidRPr="00D42A11">
              <w:rPr>
                <w:bCs/>
                <w:sz w:val="16"/>
                <w:szCs w:val="16"/>
              </w:rPr>
              <w:t> </w:t>
            </w:r>
            <w:r w:rsidRPr="00D42A11">
              <w:rPr>
                <w:sz w:val="16"/>
                <w:szCs w:val="16"/>
              </w:rPr>
              <w:t>   (CMR-12)</w:t>
            </w:r>
          </w:p>
        </w:tc>
      </w:tr>
      <w:tr w:rsidR="00305972" w:rsidRPr="00D42A11" w14:paraId="64E530C7" w14:textId="77777777" w:rsidTr="00446D99">
        <w:tblPrEx>
          <w:tblCellMar>
            <w:left w:w="0" w:type="dxa"/>
            <w:right w:w="0" w:type="dxa"/>
          </w:tblCellMar>
          <w:tblLook w:val="0000" w:firstRow="0" w:lastRow="0" w:firstColumn="0" w:lastColumn="0" w:noHBand="0" w:noVBand="0"/>
        </w:tblPrEx>
        <w:trPr>
          <w:cantSplit/>
          <w:jc w:val="center"/>
        </w:trPr>
        <w:tc>
          <w:tcPr>
            <w:tcW w:w="9639" w:type="dxa"/>
            <w:gridSpan w:val="9"/>
          </w:tcPr>
          <w:p w14:paraId="7ABDF822" w14:textId="6E1E13BB" w:rsidR="00305972" w:rsidRPr="00D42A11" w:rsidRDefault="00305972" w:rsidP="00305972">
            <w:pPr>
              <w:pStyle w:val="Tablelegend"/>
            </w:pPr>
            <w:ins w:id="150" w:author="Rosfelder, Delphine" w:date="2019-02-06T17:53:00Z">
              <w:r w:rsidRPr="00D42A11">
                <w:t>NOTE 11 – </w:t>
              </w:r>
            </w:ins>
            <w:ins w:id="151" w:author="Mathilde Bächler-Klein" w:date="2019-02-08T10:55:00Z">
              <w:r w:rsidRPr="00D42A11">
                <w:t xml:space="preserve">Les </w:t>
              </w:r>
            </w:ins>
            <w:ins w:id="152" w:author="Mathilde Bächler-Klein" w:date="2019-02-08T10:57:00Z">
              <w:r w:rsidRPr="00D42A11">
                <w:t xml:space="preserve">valeurs </w:t>
              </w:r>
            </w:ins>
            <w:ins w:id="153" w:author="Mathilde Bächler-Klein" w:date="2019-02-08T10:55:00Z">
              <w:r w:rsidRPr="00D42A11">
                <w:t>seuil de coordination dans la bande 2 170-2 200 MHz</w:t>
              </w:r>
            </w:ins>
            <w:ins w:id="154" w:author="Mathilde Bächler-Klein" w:date="2019-02-08T10:56:00Z">
              <w:r w:rsidRPr="00D42A11">
                <w:t xml:space="preserve"> (toutes les Régions) s'appliquent </w:t>
              </w:r>
            </w:ins>
            <w:ins w:id="155" w:author="Mathilde Bächler-Klein" w:date="2019-02-08T10:57:00Z">
              <w:r w:rsidRPr="00D42A11">
                <w:t xml:space="preserve">pour protéger les </w:t>
              </w:r>
            </w:ins>
            <w:ins w:id="156" w:author="Mathilde Bächler-Klein" w:date="2019-02-08T14:43:00Z">
              <w:r w:rsidRPr="00D42A11">
                <w:t xml:space="preserve">stations de Terre </w:t>
              </w:r>
            </w:ins>
            <w:ins w:id="157" w:author="Mathilde Bächler-Klein" w:date="2019-02-08T15:07:00Z">
              <w:r w:rsidRPr="00D42A11">
                <w:t xml:space="preserve">des </w:t>
              </w:r>
            </w:ins>
            <w:ins w:id="158" w:author="Mathilde Bächler-Klein" w:date="2019-02-08T10:57:00Z">
              <w:r w:rsidRPr="00D42A11">
                <w:t>systèmes de télécommunications mobiles internationales (IMT)</w:t>
              </w:r>
            </w:ins>
            <w:ins w:id="159" w:author="Rosfelder, Delphine" w:date="2019-02-06T17:53:00Z">
              <w:r w:rsidRPr="00D42A11">
                <w:t>.</w:t>
              </w:r>
              <w:r w:rsidRPr="00D42A11">
                <w:rPr>
                  <w:sz w:val="16"/>
                  <w:szCs w:val="16"/>
                  <w:rPrChange w:id="160" w:author="Rosfelder, Delphine" w:date="2019-02-06T17:53:00Z">
                    <w:rPr>
                      <w:sz w:val="16"/>
                    </w:rPr>
                  </w:rPrChange>
                </w:rPr>
                <w:t>     </w:t>
              </w:r>
              <w:r w:rsidRPr="00D42A11">
                <w:rPr>
                  <w:sz w:val="16"/>
                  <w:szCs w:val="16"/>
                  <w:rPrChange w:id="161" w:author="Aronov Dmitry A." w:date="2019-01-28T17:45:00Z">
                    <w:rPr>
                      <w:sz w:val="16"/>
                    </w:rPr>
                  </w:rPrChange>
                </w:rPr>
                <w:t>(</w:t>
              </w:r>
            </w:ins>
            <w:ins w:id="162" w:author="Mathilde Bächler-Klein" w:date="2019-02-08T10:57:00Z">
              <w:r w:rsidRPr="00D42A11">
                <w:rPr>
                  <w:sz w:val="16"/>
                  <w:szCs w:val="16"/>
                </w:rPr>
                <w:t>CMR</w:t>
              </w:r>
            </w:ins>
            <w:ins w:id="163" w:author="Rosfelder, Delphine" w:date="2019-02-06T17:53:00Z">
              <w:r w:rsidRPr="00D42A11">
                <w:rPr>
                  <w:sz w:val="16"/>
                  <w:szCs w:val="16"/>
                  <w:rPrChange w:id="164" w:author="Aronov Dmitry A." w:date="2019-01-28T17:45:00Z">
                    <w:rPr>
                      <w:sz w:val="16"/>
                    </w:rPr>
                  </w:rPrChange>
                </w:rPr>
                <w:noBreakHyphen/>
                <w:t>19)</w:t>
              </w:r>
            </w:ins>
          </w:p>
        </w:tc>
      </w:tr>
    </w:tbl>
    <w:p w14:paraId="0BFA06A7" w14:textId="3A7488E5" w:rsidR="00722314" w:rsidRPr="00D42A11" w:rsidRDefault="00446D99" w:rsidP="00EB0673">
      <w:pPr>
        <w:pStyle w:val="Reasons"/>
      </w:pPr>
      <w:r w:rsidRPr="00D42A11">
        <w:rPr>
          <w:b/>
        </w:rPr>
        <w:t>Motifs:</w:t>
      </w:r>
      <w:r w:rsidRPr="00D42A11">
        <w:tab/>
      </w:r>
      <w:r w:rsidR="00722314" w:rsidRPr="00D42A11">
        <w:t xml:space="preserve">La </w:t>
      </w:r>
      <w:r w:rsidR="00457121" w:rsidRPr="00D42A11">
        <w:t xml:space="preserve">NOTE </w:t>
      </w:r>
      <w:r w:rsidR="00722314" w:rsidRPr="00D42A11">
        <w:t xml:space="preserve">11 est ajoutée afin d'appliquer les </w:t>
      </w:r>
      <w:r w:rsidR="00D3152F" w:rsidRPr="00D42A11">
        <w:t>valeurs seuil</w:t>
      </w:r>
      <w:r w:rsidR="00722314" w:rsidRPr="00D42A11">
        <w:t xml:space="preserve"> de coordination dans la bande de fréquences 2 170-2 200 MHz (dans toutes les Régions) pour protéger les stations de Terre des systèmes de Télécommunications mobiles internationales (IMT); la suppression d</w:t>
      </w:r>
      <w:r w:rsidR="00D3152F" w:rsidRPr="00D42A11">
        <w:t>ans</w:t>
      </w:r>
      <w:r w:rsidR="00722314" w:rsidRPr="00D42A11">
        <w:t xml:space="preserve"> la </w:t>
      </w:r>
      <w:r w:rsidR="00457121" w:rsidRPr="00D42A11">
        <w:t>NOTE</w:t>
      </w:r>
      <w:r w:rsidR="00457121">
        <w:t> </w:t>
      </w:r>
      <w:r w:rsidR="00722314" w:rsidRPr="00D42A11">
        <w:t>3 vise à lever une ambiguïté.</w:t>
      </w:r>
    </w:p>
    <w:p w14:paraId="1882F35A" w14:textId="77777777" w:rsidR="00117934" w:rsidRPr="00D42A11" w:rsidRDefault="00117934" w:rsidP="00EB0673"/>
    <w:p w14:paraId="5C4986A3" w14:textId="12F10200" w:rsidR="00FA5D87" w:rsidRPr="00D42A11" w:rsidRDefault="00117934" w:rsidP="00EB0673">
      <w:pPr>
        <w:jc w:val="center"/>
      </w:pPr>
      <w:r w:rsidRPr="00D42A11">
        <w:t>______________</w:t>
      </w:r>
    </w:p>
    <w:sectPr w:rsidR="00FA5D87" w:rsidRPr="00D42A11">
      <w:headerReference w:type="default" r:id="rId20"/>
      <w:footerReference w:type="even" r:id="rId21"/>
      <w:footerReference w:type="default" r:id="rId22"/>
      <w:footerReference w:type="first" r:id="rId23"/>
      <w:type w:val="continuous"/>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5B216" w14:textId="77777777" w:rsidR="00BD0139" w:rsidRDefault="00BD0139">
      <w:r>
        <w:separator/>
      </w:r>
    </w:p>
  </w:endnote>
  <w:endnote w:type="continuationSeparator" w:id="0">
    <w:p w14:paraId="66E1AEB3" w14:textId="77777777" w:rsidR="00BD0139" w:rsidRDefault="00BD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E955" w14:textId="11791DA9" w:rsidR="00BD0139" w:rsidRDefault="00BD0139">
    <w:pPr>
      <w:rPr>
        <w:lang w:val="en-US"/>
      </w:rPr>
    </w:pPr>
    <w:r>
      <w:fldChar w:fldCharType="begin"/>
    </w:r>
    <w:r>
      <w:rPr>
        <w:lang w:val="en-US"/>
      </w:rPr>
      <w:instrText xml:space="preserve"> FILENAME \p  \* MERGEFORMAT </w:instrText>
    </w:r>
    <w:r>
      <w:fldChar w:fldCharType="separate"/>
    </w:r>
    <w:r>
      <w:rPr>
        <w:noProof/>
        <w:lang w:val="en-US"/>
      </w:rPr>
      <w:t>P:\FRA\ITU-R\CONF-R\CMR19\000\012ADD21ADD01F.docx</w:t>
    </w:r>
    <w:r>
      <w:fldChar w:fldCharType="end"/>
    </w:r>
    <w:r>
      <w:rPr>
        <w:lang w:val="en-US"/>
      </w:rPr>
      <w:tab/>
    </w:r>
    <w:r>
      <w:fldChar w:fldCharType="begin"/>
    </w:r>
    <w:r>
      <w:instrText xml:space="preserve"> SAVEDATE \@ DD.MM.YY </w:instrText>
    </w:r>
    <w:r>
      <w:fldChar w:fldCharType="separate"/>
    </w:r>
    <w:r>
      <w:rPr>
        <w:noProof/>
      </w:rPr>
      <w:t>24.10.19</w:t>
    </w:r>
    <w:r>
      <w:fldChar w:fldCharType="end"/>
    </w:r>
    <w:r>
      <w:rPr>
        <w:lang w:val="en-US"/>
      </w:rPr>
      <w:tab/>
    </w:r>
    <w:r>
      <w:fldChar w:fldCharType="begin"/>
    </w:r>
    <w:r>
      <w:instrText xml:space="preserve"> PRINTDATE \@ DD.MM.YY </w:instrText>
    </w:r>
    <w:r>
      <w:fldChar w:fldCharType="separate"/>
    </w:r>
    <w:r>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34AA9" w14:textId="38051902" w:rsidR="00BD0139" w:rsidRDefault="00BD0139" w:rsidP="007B2C34">
    <w:pPr>
      <w:pStyle w:val="Footer"/>
      <w:rPr>
        <w:lang w:val="en-US"/>
      </w:rPr>
    </w:pPr>
    <w:r>
      <w:fldChar w:fldCharType="begin"/>
    </w:r>
    <w:r>
      <w:rPr>
        <w:lang w:val="en-US"/>
      </w:rPr>
      <w:instrText xml:space="preserve"> FILENAME \p  \* MERGEFORMAT </w:instrText>
    </w:r>
    <w:r>
      <w:fldChar w:fldCharType="separate"/>
    </w:r>
    <w:r>
      <w:rPr>
        <w:lang w:val="en-US"/>
      </w:rPr>
      <w:t>P:\FRA\ITU-R\CONF-R\CMR19\000\012ADD21ADD01F.docx</w:t>
    </w:r>
    <w:r>
      <w:fldChar w:fldCharType="end"/>
    </w:r>
    <w:r w:rsidRPr="00EB0673">
      <w:rPr>
        <w:lang w:val="en-GB"/>
      </w:rPr>
      <w:t xml:space="preserve"> (461767)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8120C" w14:textId="481FE590" w:rsidR="00BD0139" w:rsidRDefault="00BD0139" w:rsidP="001A11F6">
    <w:pPr>
      <w:pStyle w:val="Footer"/>
      <w:rPr>
        <w:lang w:val="en-US"/>
      </w:rPr>
    </w:pPr>
    <w:r>
      <w:fldChar w:fldCharType="begin"/>
    </w:r>
    <w:r>
      <w:rPr>
        <w:lang w:val="en-US"/>
      </w:rPr>
      <w:instrText xml:space="preserve"> FILENAME \p  \* MERGEFORMAT </w:instrText>
    </w:r>
    <w:r>
      <w:fldChar w:fldCharType="separate"/>
    </w:r>
    <w:r>
      <w:rPr>
        <w:lang w:val="en-US"/>
      </w:rPr>
      <w:t>P:\FRA\ITU-R\CONF-R\CMR19\000\012ADD21ADD01F.docx</w:t>
    </w:r>
    <w:r>
      <w:fldChar w:fldCharType="end"/>
    </w:r>
    <w:r w:rsidRPr="00EB0673">
      <w:rPr>
        <w:lang w:val="en-GB"/>
      </w:rPr>
      <w:t xml:space="preserve"> (461767)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A0B8E" w14:textId="73BA4D27" w:rsidR="00BD0139" w:rsidRDefault="00BD0139">
    <w:pPr>
      <w:rPr>
        <w:lang w:val="en-US"/>
      </w:rPr>
    </w:pPr>
    <w:r>
      <w:fldChar w:fldCharType="begin"/>
    </w:r>
    <w:r>
      <w:rPr>
        <w:lang w:val="en-US"/>
      </w:rPr>
      <w:instrText xml:space="preserve"> FILENAME \p  \* MERGEFORMAT </w:instrText>
    </w:r>
    <w:r>
      <w:fldChar w:fldCharType="separate"/>
    </w:r>
    <w:r>
      <w:rPr>
        <w:noProof/>
        <w:lang w:val="en-US"/>
      </w:rPr>
      <w:t>P:\FRA\ITU-R\CONF-R\CMR19\000\012ADD21ADD01F.docx</w:t>
    </w:r>
    <w:r>
      <w:fldChar w:fldCharType="end"/>
    </w:r>
    <w:r>
      <w:rPr>
        <w:lang w:val="en-US"/>
      </w:rPr>
      <w:tab/>
    </w:r>
    <w:r>
      <w:fldChar w:fldCharType="begin"/>
    </w:r>
    <w:r>
      <w:instrText xml:space="preserve"> SAVEDATE \@ DD.MM.YY </w:instrText>
    </w:r>
    <w:r>
      <w:fldChar w:fldCharType="separate"/>
    </w:r>
    <w:r>
      <w:rPr>
        <w:noProof/>
      </w:rPr>
      <w:t>24.10.19</w:t>
    </w:r>
    <w:r>
      <w:fldChar w:fldCharType="end"/>
    </w:r>
    <w:r>
      <w:rPr>
        <w:lang w:val="en-US"/>
      </w:rPr>
      <w:tab/>
    </w:r>
    <w:r>
      <w:fldChar w:fldCharType="begin"/>
    </w:r>
    <w:r>
      <w:instrText xml:space="preserve"> PRINTDATE \@ DD.MM.YY </w:instrText>
    </w:r>
    <w:r>
      <w:fldChar w:fldCharType="separate"/>
    </w:r>
    <w:r>
      <w:rPr>
        <w:noProof/>
      </w:rPr>
      <w:t>24.10.19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14DD" w14:textId="68255E90" w:rsidR="00BD0139" w:rsidRDefault="00BD0139" w:rsidP="007B2C34">
    <w:pPr>
      <w:pStyle w:val="Footer"/>
      <w:rPr>
        <w:lang w:val="en-US"/>
      </w:rPr>
    </w:pPr>
    <w:r>
      <w:fldChar w:fldCharType="begin"/>
    </w:r>
    <w:r>
      <w:rPr>
        <w:lang w:val="en-US"/>
      </w:rPr>
      <w:instrText xml:space="preserve"> FILENAME \p  \* MERGEFORMAT </w:instrText>
    </w:r>
    <w:r>
      <w:fldChar w:fldCharType="separate"/>
    </w:r>
    <w:r>
      <w:rPr>
        <w:lang w:val="en-US"/>
      </w:rPr>
      <w:t>P:\FRA\ITU-R\CONF-R\CMR19\000\012ADD21ADD01F.docx</w:t>
    </w:r>
    <w:r>
      <w:fldChar w:fldCharType="end"/>
    </w:r>
    <w:r w:rsidRPr="00EB0673">
      <w:rPr>
        <w:lang w:val="en-GB"/>
      </w:rPr>
      <w:t xml:space="preserve"> (461767)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00C12" w14:textId="13518F10" w:rsidR="00BD0139" w:rsidRDefault="00BD0139" w:rsidP="001A11F6">
    <w:pPr>
      <w:pStyle w:val="Footer"/>
      <w:rPr>
        <w:lang w:val="en-US"/>
      </w:rPr>
    </w:pPr>
    <w:r>
      <w:fldChar w:fldCharType="begin"/>
    </w:r>
    <w:r>
      <w:rPr>
        <w:lang w:val="en-US"/>
      </w:rPr>
      <w:instrText xml:space="preserve"> FILENAME \p  \* MERGEFORMAT </w:instrText>
    </w:r>
    <w:r>
      <w:fldChar w:fldCharType="separate"/>
    </w:r>
    <w:r>
      <w:rPr>
        <w:lang w:val="en-US"/>
      </w:rPr>
      <w:t>P:\FRA\ITU-R\CONF-R\CMR19\000\012ADD21ADD01F.docx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8A47" w14:textId="060F59B3" w:rsidR="00BD0139" w:rsidRDefault="00BD0139">
    <w:pPr>
      <w:rPr>
        <w:lang w:val="en-US"/>
      </w:rPr>
    </w:pPr>
    <w:r>
      <w:fldChar w:fldCharType="begin"/>
    </w:r>
    <w:r>
      <w:rPr>
        <w:lang w:val="en-US"/>
      </w:rPr>
      <w:instrText xml:space="preserve"> FILENAME \p  \* MERGEFORMAT </w:instrText>
    </w:r>
    <w:r>
      <w:fldChar w:fldCharType="separate"/>
    </w:r>
    <w:r>
      <w:rPr>
        <w:noProof/>
        <w:lang w:val="en-US"/>
      </w:rPr>
      <w:t>P:\FRA\ITU-R\CONF-R\CMR19\000\012ADD21ADD01F.docx</w:t>
    </w:r>
    <w:r>
      <w:fldChar w:fldCharType="end"/>
    </w:r>
    <w:r>
      <w:rPr>
        <w:lang w:val="en-US"/>
      </w:rPr>
      <w:tab/>
    </w:r>
    <w:r>
      <w:fldChar w:fldCharType="begin"/>
    </w:r>
    <w:r>
      <w:instrText xml:space="preserve"> SAVEDATE \@ DD.MM.YY </w:instrText>
    </w:r>
    <w:r>
      <w:fldChar w:fldCharType="separate"/>
    </w:r>
    <w:r>
      <w:rPr>
        <w:noProof/>
      </w:rPr>
      <w:t>24.10.19</w:t>
    </w:r>
    <w:r>
      <w:fldChar w:fldCharType="end"/>
    </w:r>
    <w:r>
      <w:rPr>
        <w:lang w:val="en-US"/>
      </w:rPr>
      <w:tab/>
    </w:r>
    <w:r>
      <w:fldChar w:fldCharType="begin"/>
    </w:r>
    <w:r>
      <w:instrText xml:space="preserve"> PRINTDATE \@ DD.MM.YY </w:instrText>
    </w:r>
    <w:r>
      <w:fldChar w:fldCharType="separate"/>
    </w:r>
    <w:r>
      <w:rPr>
        <w:noProof/>
      </w:rPr>
      <w:t>24.10.19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72DB" w14:textId="1EFBE26E" w:rsidR="00BD0139" w:rsidRDefault="00BD0139" w:rsidP="007B2C34">
    <w:pPr>
      <w:pStyle w:val="Footer"/>
      <w:rPr>
        <w:lang w:val="en-US"/>
      </w:rPr>
    </w:pPr>
    <w:r>
      <w:fldChar w:fldCharType="begin"/>
    </w:r>
    <w:r>
      <w:rPr>
        <w:lang w:val="en-US"/>
      </w:rPr>
      <w:instrText xml:space="preserve"> FILENAME \p  \* MERGEFORMAT </w:instrText>
    </w:r>
    <w:r>
      <w:fldChar w:fldCharType="separate"/>
    </w:r>
    <w:r>
      <w:rPr>
        <w:lang w:val="en-US"/>
      </w:rPr>
      <w:t>P:\FRA\ITU-R\CONF-R\CMR19\000\012ADD21ADD01F.docx</w:t>
    </w:r>
    <w:r>
      <w:fldChar w:fldCharType="end"/>
    </w:r>
    <w:r w:rsidRPr="00EB0673">
      <w:rPr>
        <w:lang w:val="en-GB"/>
      </w:rPr>
      <w:t xml:space="preserve"> (461767)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E759" w14:textId="34A2F914" w:rsidR="00BD0139" w:rsidRDefault="00BD0139" w:rsidP="001A11F6">
    <w:pPr>
      <w:pStyle w:val="Footer"/>
      <w:rPr>
        <w:lang w:val="en-US"/>
      </w:rPr>
    </w:pPr>
    <w:r>
      <w:fldChar w:fldCharType="begin"/>
    </w:r>
    <w:r>
      <w:rPr>
        <w:lang w:val="en-US"/>
      </w:rPr>
      <w:instrText xml:space="preserve"> FILENAME \p  \* MERGEFORMAT </w:instrText>
    </w:r>
    <w:r>
      <w:fldChar w:fldCharType="separate"/>
    </w:r>
    <w:r>
      <w:rPr>
        <w:lang w:val="en-US"/>
      </w:rPr>
      <w:t>P:\FRA\ITU-R\CONF-R\CMR19\000\012ADD21ADD01F.docx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B11C4" w14:textId="77777777" w:rsidR="00BD0139" w:rsidRDefault="00BD0139">
      <w:r>
        <w:rPr>
          <w:b/>
        </w:rPr>
        <w:t>_______________</w:t>
      </w:r>
    </w:p>
  </w:footnote>
  <w:footnote w:type="continuationSeparator" w:id="0">
    <w:p w14:paraId="54410EA6" w14:textId="77777777" w:rsidR="00BD0139" w:rsidRDefault="00BD0139">
      <w:r>
        <w:continuationSeparator/>
      </w:r>
    </w:p>
  </w:footnote>
  <w:footnote w:id="1">
    <w:p w14:paraId="27BC4928" w14:textId="77777777" w:rsidR="00BD0139" w:rsidRPr="009C60A2" w:rsidDel="00446D99" w:rsidRDefault="00BD0139" w:rsidP="00E336F3">
      <w:pPr>
        <w:pStyle w:val="FootnoteText"/>
        <w:rPr>
          <w:del w:id="20" w:author="French" w:date="2019-10-15T10:27:00Z"/>
        </w:rPr>
      </w:pPr>
      <w:del w:id="21" w:author="French" w:date="2019-10-15T10:27:00Z">
        <w:r w:rsidDel="00446D99">
          <w:rPr>
            <w:rStyle w:val="FootnoteReference"/>
          </w:rPr>
          <w:delText>*</w:delText>
        </w:r>
        <w:r w:rsidDel="00446D99">
          <w:delText xml:space="preserve"> </w:delText>
        </w:r>
        <w:r w:rsidDel="00446D99">
          <w:tab/>
        </w:r>
        <w:r w:rsidRPr="003C6324" w:rsidDel="00446D99">
          <w:rPr>
            <w:i/>
            <w:iCs/>
          </w:rPr>
          <w:delText>Note du Secrétariat:</w:delText>
        </w:r>
        <w:r w:rsidRPr="003C6324" w:rsidDel="00446D99">
          <w:delText> Cette Résolution a été révisée par la CMR-</w:delText>
        </w:r>
        <w:r w:rsidDel="00446D99">
          <w:delText>15</w:delText>
        </w:r>
      </w:del>
    </w:p>
  </w:footnote>
  <w:footnote w:id="2">
    <w:p w14:paraId="7D4F5952" w14:textId="77777777" w:rsidR="00BD0139" w:rsidRPr="009C60A2" w:rsidDel="00446D99" w:rsidRDefault="00BD0139" w:rsidP="00E336F3">
      <w:pPr>
        <w:pStyle w:val="FootnoteText"/>
        <w:rPr>
          <w:del w:id="25" w:author="French" w:date="2019-10-15T10:27:00Z"/>
        </w:rPr>
      </w:pPr>
      <w:del w:id="26" w:author="French" w:date="2019-10-15T10:27:00Z">
        <w:r w:rsidDel="00446D99">
          <w:rPr>
            <w:rStyle w:val="FootnoteReference"/>
          </w:rPr>
          <w:delText>**</w:delText>
        </w:r>
        <w:r w:rsidDel="00446D99">
          <w:delText xml:space="preserve"> </w:delText>
        </w:r>
        <w:r w:rsidDel="00446D99">
          <w:tab/>
        </w:r>
        <w:r w:rsidRPr="003C6324" w:rsidDel="00446D99">
          <w:rPr>
            <w:i/>
            <w:iCs/>
          </w:rPr>
          <w:delText>Note du Secrétariat:</w:delText>
        </w:r>
        <w:r w:rsidRPr="003C6324" w:rsidDel="00446D99">
          <w:delText> Cette Résolution a été révisée par la CMR-</w:delText>
        </w:r>
        <w:r w:rsidDel="00446D99">
          <w:delText>12</w:delText>
        </w:r>
        <w:r w:rsidRPr="003C6324" w:rsidDel="00446D99">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72B5" w14:textId="77777777" w:rsidR="00BD0139" w:rsidRDefault="00BD0139" w:rsidP="004F1F8E">
    <w:pPr>
      <w:pStyle w:val="Header"/>
    </w:pPr>
    <w:r>
      <w:fldChar w:fldCharType="begin"/>
    </w:r>
    <w:r>
      <w:instrText xml:space="preserve"> PAGE </w:instrText>
    </w:r>
    <w:r>
      <w:fldChar w:fldCharType="separate"/>
    </w:r>
    <w:r>
      <w:rPr>
        <w:noProof/>
      </w:rPr>
      <w:t>2</w:t>
    </w:r>
    <w:r>
      <w:fldChar w:fldCharType="end"/>
    </w:r>
  </w:p>
  <w:p w14:paraId="23924C38" w14:textId="77777777" w:rsidR="00BD0139" w:rsidRDefault="00BD0139" w:rsidP="00FD7AA3">
    <w:pPr>
      <w:pStyle w:val="Header"/>
    </w:pPr>
    <w:r>
      <w:t>CMR19/12(Add.21)(Add.1)-</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06A08" w14:textId="77777777" w:rsidR="00BD0139" w:rsidRDefault="00BD0139" w:rsidP="004F1F8E">
    <w:pPr>
      <w:pStyle w:val="Header"/>
    </w:pPr>
    <w:r>
      <w:fldChar w:fldCharType="begin"/>
    </w:r>
    <w:r>
      <w:instrText xml:space="preserve"> PAGE </w:instrText>
    </w:r>
    <w:r>
      <w:fldChar w:fldCharType="separate"/>
    </w:r>
    <w:r>
      <w:rPr>
        <w:noProof/>
      </w:rPr>
      <w:t>2</w:t>
    </w:r>
    <w:r>
      <w:fldChar w:fldCharType="end"/>
    </w:r>
  </w:p>
  <w:p w14:paraId="1C0061B7" w14:textId="77777777" w:rsidR="00BD0139" w:rsidRDefault="00BD0139" w:rsidP="00FD7AA3">
    <w:pPr>
      <w:pStyle w:val="Header"/>
    </w:pPr>
    <w:r>
      <w:t>CMR19/12(Add.21)(Add.1)-</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360E" w14:textId="77777777" w:rsidR="00BD0139" w:rsidRDefault="00BD0139" w:rsidP="004F1F8E">
    <w:pPr>
      <w:pStyle w:val="Header"/>
    </w:pPr>
    <w:r>
      <w:fldChar w:fldCharType="begin"/>
    </w:r>
    <w:r>
      <w:instrText xml:space="preserve"> PAGE </w:instrText>
    </w:r>
    <w:r>
      <w:fldChar w:fldCharType="separate"/>
    </w:r>
    <w:r>
      <w:rPr>
        <w:noProof/>
      </w:rPr>
      <w:t>2</w:t>
    </w:r>
    <w:r>
      <w:fldChar w:fldCharType="end"/>
    </w:r>
  </w:p>
  <w:p w14:paraId="38976637" w14:textId="77777777" w:rsidR="00BD0139" w:rsidRDefault="00BD0139" w:rsidP="00FD7AA3">
    <w:pPr>
      <w:pStyle w:val="Header"/>
    </w:pPr>
    <w:r>
      <w:t>CMR19/12(Add.21)(Add.1)-</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lish">
    <w15:presenceInfo w15:providerId="None" w15:userId="English"/>
  </w15:person>
  <w15:person w15:author="Ruepp, Rowena">
    <w15:presenceInfo w15:providerId="AD" w15:userId="S::rowena.ruepp@itu.int::3d5c272b-c055-4787-b386-b1cc5d3f0a5a"/>
  </w15:person>
  <w15:person w15:author="French">
    <w15:presenceInfo w15:providerId="None" w15:userId="French"/>
  </w15:person>
  <w15:person w15:author="Rosfelder, Delphine">
    <w15:presenceInfo w15:providerId="AD" w15:userId="S-1-5-21-8740799-900759487-1415713722-66950"/>
  </w15:person>
  <w15:person w15:author="French89">
    <w15:presenceInfo w15:providerId="None" w15:userId="French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1702"/>
    <w:rsid w:val="001167B9"/>
    <w:rsid w:val="00117934"/>
    <w:rsid w:val="001267A0"/>
    <w:rsid w:val="0015203F"/>
    <w:rsid w:val="00160C64"/>
    <w:rsid w:val="00162A36"/>
    <w:rsid w:val="0018169B"/>
    <w:rsid w:val="0019352B"/>
    <w:rsid w:val="001960D0"/>
    <w:rsid w:val="001A11F6"/>
    <w:rsid w:val="001C34D0"/>
    <w:rsid w:val="001F17E8"/>
    <w:rsid w:val="001F68A7"/>
    <w:rsid w:val="00204306"/>
    <w:rsid w:val="00232FD2"/>
    <w:rsid w:val="00242F6F"/>
    <w:rsid w:val="00263A81"/>
    <w:rsid w:val="0026554E"/>
    <w:rsid w:val="002A4622"/>
    <w:rsid w:val="002A6F8F"/>
    <w:rsid w:val="002B17E5"/>
    <w:rsid w:val="002C0EBF"/>
    <w:rsid w:val="002C28A4"/>
    <w:rsid w:val="002D7E0A"/>
    <w:rsid w:val="002F487D"/>
    <w:rsid w:val="00305972"/>
    <w:rsid w:val="00311627"/>
    <w:rsid w:val="00315AFE"/>
    <w:rsid w:val="0031695D"/>
    <w:rsid w:val="003606A6"/>
    <w:rsid w:val="0036650C"/>
    <w:rsid w:val="00393ACD"/>
    <w:rsid w:val="003A583E"/>
    <w:rsid w:val="003E112B"/>
    <w:rsid w:val="003E1D1C"/>
    <w:rsid w:val="003E7B05"/>
    <w:rsid w:val="003F3719"/>
    <w:rsid w:val="003F6F2D"/>
    <w:rsid w:val="00446D99"/>
    <w:rsid w:val="00457121"/>
    <w:rsid w:val="00466211"/>
    <w:rsid w:val="00483196"/>
    <w:rsid w:val="004834A9"/>
    <w:rsid w:val="004D01FC"/>
    <w:rsid w:val="004E28C3"/>
    <w:rsid w:val="004F1F8E"/>
    <w:rsid w:val="00512A32"/>
    <w:rsid w:val="005343DA"/>
    <w:rsid w:val="00544152"/>
    <w:rsid w:val="00560874"/>
    <w:rsid w:val="00586CF2"/>
    <w:rsid w:val="005A7C75"/>
    <w:rsid w:val="005B14BB"/>
    <w:rsid w:val="005C3768"/>
    <w:rsid w:val="005C6C3F"/>
    <w:rsid w:val="00613635"/>
    <w:rsid w:val="0062093D"/>
    <w:rsid w:val="00637ECF"/>
    <w:rsid w:val="00647B59"/>
    <w:rsid w:val="00690C7B"/>
    <w:rsid w:val="006A4B45"/>
    <w:rsid w:val="006A7FF5"/>
    <w:rsid w:val="006D4724"/>
    <w:rsid w:val="006D6BE4"/>
    <w:rsid w:val="006D7C39"/>
    <w:rsid w:val="006F5FA2"/>
    <w:rsid w:val="0070076C"/>
    <w:rsid w:val="00701BAE"/>
    <w:rsid w:val="00721F04"/>
    <w:rsid w:val="00722314"/>
    <w:rsid w:val="00730E95"/>
    <w:rsid w:val="007426B9"/>
    <w:rsid w:val="00764342"/>
    <w:rsid w:val="00774362"/>
    <w:rsid w:val="00786598"/>
    <w:rsid w:val="00790C74"/>
    <w:rsid w:val="007A04E8"/>
    <w:rsid w:val="007B2C34"/>
    <w:rsid w:val="007C26DB"/>
    <w:rsid w:val="007D0BC5"/>
    <w:rsid w:val="00830086"/>
    <w:rsid w:val="00851625"/>
    <w:rsid w:val="00863C0A"/>
    <w:rsid w:val="008760E8"/>
    <w:rsid w:val="008A1555"/>
    <w:rsid w:val="008A3120"/>
    <w:rsid w:val="008A4B97"/>
    <w:rsid w:val="008B5828"/>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66A1F"/>
    <w:rsid w:val="00A83B09"/>
    <w:rsid w:val="00A84541"/>
    <w:rsid w:val="00AC259F"/>
    <w:rsid w:val="00AE36A0"/>
    <w:rsid w:val="00B00294"/>
    <w:rsid w:val="00B3749C"/>
    <w:rsid w:val="00B54F7C"/>
    <w:rsid w:val="00B64FD0"/>
    <w:rsid w:val="00BA5BD0"/>
    <w:rsid w:val="00BB1D82"/>
    <w:rsid w:val="00BB3E63"/>
    <w:rsid w:val="00BD0139"/>
    <w:rsid w:val="00BD51C5"/>
    <w:rsid w:val="00BD6919"/>
    <w:rsid w:val="00BF26E7"/>
    <w:rsid w:val="00BF4E4B"/>
    <w:rsid w:val="00C20217"/>
    <w:rsid w:val="00C53FCA"/>
    <w:rsid w:val="00C72A30"/>
    <w:rsid w:val="00C76BAF"/>
    <w:rsid w:val="00C814B9"/>
    <w:rsid w:val="00CD516F"/>
    <w:rsid w:val="00D119A7"/>
    <w:rsid w:val="00D25FBA"/>
    <w:rsid w:val="00D3152F"/>
    <w:rsid w:val="00D32B28"/>
    <w:rsid w:val="00D42954"/>
    <w:rsid w:val="00D42A11"/>
    <w:rsid w:val="00D66EAC"/>
    <w:rsid w:val="00D730DF"/>
    <w:rsid w:val="00D772F0"/>
    <w:rsid w:val="00D77BDC"/>
    <w:rsid w:val="00DC402B"/>
    <w:rsid w:val="00DE0932"/>
    <w:rsid w:val="00E03A27"/>
    <w:rsid w:val="00E049F1"/>
    <w:rsid w:val="00E336F3"/>
    <w:rsid w:val="00E37A25"/>
    <w:rsid w:val="00E537FF"/>
    <w:rsid w:val="00E6539B"/>
    <w:rsid w:val="00E70A31"/>
    <w:rsid w:val="00E723A7"/>
    <w:rsid w:val="00E74BDE"/>
    <w:rsid w:val="00E90AE8"/>
    <w:rsid w:val="00EA3F38"/>
    <w:rsid w:val="00EA5AB6"/>
    <w:rsid w:val="00EB0673"/>
    <w:rsid w:val="00EC7615"/>
    <w:rsid w:val="00ED16AA"/>
    <w:rsid w:val="00ED6B8D"/>
    <w:rsid w:val="00EE3D7B"/>
    <w:rsid w:val="00EF662E"/>
    <w:rsid w:val="00F044F2"/>
    <w:rsid w:val="00F10064"/>
    <w:rsid w:val="00F148F1"/>
    <w:rsid w:val="00F711A7"/>
    <w:rsid w:val="00F75B43"/>
    <w:rsid w:val="00FA3BBF"/>
    <w:rsid w:val="00FA5D87"/>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E05B8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ArtrefBold">
    <w:name w:val="Art_ref + Bold"/>
    <w:basedOn w:val="Artref"/>
    <w:rsid w:val="00144CCE"/>
    <w:rPr>
      <w:b/>
      <w:bCs/>
      <w:color w:val="auto"/>
    </w:rPr>
  </w:style>
  <w:style w:type="paragraph" w:customStyle="1" w:styleId="TableHead0">
    <w:name w:val="Table_Head"/>
    <w:basedOn w:val="TableText0"/>
    <w:next w:val="TableText0"/>
    <w:pPr>
      <w:spacing w:before="80" w:after="80"/>
      <w:jc w:val="center"/>
    </w:pPr>
    <w:rPr>
      <w:b/>
    </w:rPr>
  </w:style>
  <w:style w:type="paragraph" w:customStyle="1" w:styleId="TableText0">
    <w:name w:val="Table_Text"/>
    <w:basedOn w:val="Normal"/>
    <w:pPr>
      <w:tabs>
        <w:tab w:val="clear" w:pos="1134"/>
        <w:tab w:val="clear" w:pos="1871"/>
        <w:tab w:val="clear" w:pos="2268"/>
      </w:tabs>
      <w:spacing w:before="40" w:after="40"/>
    </w:pPr>
    <w:rPr>
      <w:noProof/>
      <w:sz w:val="20"/>
      <w:lang w:val="en-US"/>
    </w:rPr>
  </w:style>
  <w:style w:type="character" w:customStyle="1" w:styleId="enumlev1Char">
    <w:name w:val="enumlev1 Char"/>
    <w:link w:val="enumlev1"/>
    <w:qFormat/>
    <w:locked/>
    <w:rsid w:val="00242F6F"/>
    <w:rPr>
      <w:rFonts w:ascii="Times New Roman" w:hAnsi="Times New Roman"/>
      <w:sz w:val="24"/>
      <w:lang w:val="fr-FR" w:eastAsia="en-US"/>
    </w:rPr>
  </w:style>
  <w:style w:type="character" w:customStyle="1" w:styleId="ReasonsChar">
    <w:name w:val="Reasons Char"/>
    <w:basedOn w:val="DefaultParagraphFont"/>
    <w:link w:val="Reasons"/>
    <w:locked/>
    <w:rsid w:val="0011793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511E15C0-0131-41B3-9ADD-D3619BE07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410C24F6-1463-4397-8852-9154AC551215}">
  <ds:schemaRefs>
    <ds:schemaRef ds:uri="http://schemas.microsoft.com/sharepoint/v3/contenttype/forms"/>
  </ds:schemaRefs>
</ds:datastoreItem>
</file>

<file path=customXml/itemProps4.xml><?xml version="1.0" encoding="utf-8"?>
<ds:datastoreItem xmlns:ds="http://schemas.openxmlformats.org/officeDocument/2006/customXml" ds:itemID="{BBBE86AB-825F-403D-973A-ECFA8B5ADCF1}">
  <ds:schemaRef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32a1a8c5-2265-4ebc-b7a0-2071e2c5c9bb"/>
    <ds:schemaRef ds:uri="http://purl.org/dc/terms/"/>
    <ds:schemaRef ds:uri="996b2e75-67fd-4955-a3b0-5ab9934c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3716</Words>
  <Characters>21112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R16-WRC19-C-0012!A21-A1!MSW-F</vt:lpstr>
    </vt:vector>
  </TitlesOfParts>
  <Manager>Secrétariat général - Pool</Manager>
  <Company>Union internationale des télécommunications (UIT)</Company>
  <LinksUpToDate>false</LinksUpToDate>
  <CharactersWithSpaces>24779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R16-WRC19-C-0012!A21-A1!MSW-F</dc:title>
  <dc:subject>Conférence mondiale des radiocommunications - 2019</dc:subject>
  <dc:creator>Documents Proposals Manager (DPM)</dc:creator>
  <cp:keywords>DPM_v2019.10.14.1_prod</cp:keywords>
  <dc:description/>
  <cp:lastModifiedBy>French</cp:lastModifiedBy>
  <cp:revision>8</cp:revision>
  <cp:lastPrinted>2019-10-24T10:21:00Z</cp:lastPrinted>
  <dcterms:created xsi:type="dcterms:W3CDTF">2019-10-24T05:38:00Z</dcterms:created>
  <dcterms:modified xsi:type="dcterms:W3CDTF">2019-10-24T11:53:00Z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