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163E43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E011BC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163E43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E011BC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19"/>
                <w:szCs w:val="30"/>
                <w:rtl/>
              </w:rPr>
            </w:pPr>
            <w:r w:rsidRPr="00E011BC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E011BC" w:rsidRDefault="003E1608" w:rsidP="002F5DDA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011BC">
              <w:rPr>
                <w:rFonts w:ascii="Verdana" w:hAnsi="Verdana"/>
                <w:rtl/>
              </w:rPr>
              <w:t xml:space="preserve">الإضافة </w:t>
            </w:r>
            <w:r w:rsidRPr="00E011BC">
              <w:rPr>
                <w:rFonts w:ascii="Verdana" w:hAnsi="Verdana"/>
              </w:rPr>
              <w:t>2</w:t>
            </w:r>
            <w:r w:rsidRPr="00E011BC">
              <w:rPr>
                <w:rFonts w:ascii="Verdana" w:hAnsi="Verdana"/>
              </w:rPr>
              <w:br/>
            </w:r>
            <w:r w:rsidRPr="00E011BC">
              <w:rPr>
                <w:rFonts w:ascii="Verdana" w:hAnsi="Verdana"/>
                <w:rtl/>
              </w:rPr>
              <w:t xml:space="preserve">للوثيقة </w:t>
            </w:r>
            <w:r w:rsidR="002F5DDA" w:rsidRPr="00E011BC">
              <w:rPr>
                <w:rFonts w:ascii="Verdana" w:hAnsi="Verdana"/>
              </w:rPr>
              <w:t>12-A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011BC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011BC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E011BC">
              <w:rPr>
                <w:rFonts w:ascii="Verdana" w:eastAsia="SimSun" w:hAnsi="Verdana"/>
              </w:rPr>
              <w:t>20</w:t>
            </w:r>
            <w:r w:rsidRPr="00E011BC">
              <w:rPr>
                <w:rFonts w:ascii="Verdana" w:eastAsia="SimSun" w:hAnsi="Verdana"/>
                <w:rtl/>
              </w:rPr>
              <w:t xml:space="preserve"> يونيو </w:t>
            </w:r>
            <w:r w:rsidRPr="00E011BC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E011BC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E011BC" w:rsidRDefault="00764079" w:rsidP="002F5DDA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E011BC">
              <w:rPr>
                <w:rFonts w:ascii="Verdana" w:eastAsia="SimSun" w:hAnsi="Verdana"/>
                <w:rtl/>
              </w:rPr>
              <w:t xml:space="preserve">الأصل: </w:t>
            </w:r>
            <w:r w:rsidR="002F5DDA" w:rsidRPr="00E011BC">
              <w:rPr>
                <w:rFonts w:ascii="Verdana" w:eastAsia="SimSun" w:hAnsi="Verdana" w:hint="cs"/>
                <w:rtl/>
              </w:rPr>
              <w:t>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F5DDA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F5DDA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2F5DDA">
              <w:rPr>
                <w:rFonts w:hint="cs"/>
                <w:rtl/>
              </w:rPr>
              <w:t xml:space="preserve"> </w:t>
            </w:r>
            <w:r w:rsidR="002F5DDA">
              <w:rPr>
                <w:lang w:val="en-US"/>
              </w:rPr>
              <w:t>2.1</w:t>
            </w:r>
          </w:p>
        </w:tc>
      </w:tr>
    </w:tbl>
    <w:p w:rsidR="001D597A" w:rsidRPr="00431196" w:rsidRDefault="00163E43" w:rsidP="001D597A">
      <w:pPr>
        <w:rPr>
          <w:rFonts w:eastAsia="SimSun"/>
          <w:rtl/>
        </w:rPr>
      </w:pPr>
      <w:r w:rsidRPr="00723691">
        <w:rPr>
          <w:rFonts w:eastAsia="SimSun"/>
          <w:spacing w:val="-2"/>
          <w:lang w:eastAsia="zh-CN" w:bidi="ar-SY"/>
        </w:rPr>
        <w:t>2.1</w:t>
      </w:r>
      <w:r w:rsidRPr="00723691">
        <w:rPr>
          <w:rFonts w:eastAsia="SimSun"/>
          <w:spacing w:val="-2"/>
          <w:lang w:eastAsia="zh-CN" w:bidi="ar-SY"/>
        </w:rPr>
        <w:tab/>
      </w:r>
      <w:r w:rsidRPr="00723691">
        <w:rPr>
          <w:rFonts w:eastAsia="SimSun"/>
          <w:spacing w:val="-2"/>
          <w:rtl/>
          <w:lang w:eastAsia="zh-CN"/>
        </w:rPr>
        <w:t xml:space="preserve">النظر في حدود القدرة في النطاق من أجل المحطات الأرضية العاملة في الخدمة المتنقلة الساتلية وخدمة الأرصاد الجوية </w:t>
      </w:r>
      <w:r w:rsidRPr="00723691">
        <w:rPr>
          <w:rFonts w:eastAsia="SimSun"/>
          <w:spacing w:val="-4"/>
          <w:rtl/>
          <w:lang w:eastAsia="zh-CN"/>
        </w:rPr>
        <w:t>الساتلية وخدمة استكشاف الأرض الساتلية في </w:t>
      </w:r>
      <w:r w:rsidRPr="00723691">
        <w:rPr>
          <w:rFonts w:eastAsia="SimSun"/>
          <w:spacing w:val="-4"/>
          <w:rtl/>
        </w:rPr>
        <w:t>نطاقي التردد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</w:rPr>
        <w:t>MHz 403</w:t>
      </w:r>
      <w:r w:rsidRPr="00723691">
        <w:rPr>
          <w:rFonts w:eastAsia="SimSun"/>
          <w:spacing w:val="-4"/>
        </w:rPr>
        <w:noBreakHyphen/>
        <w:t>401</w:t>
      </w:r>
      <w:r w:rsidRPr="00723691">
        <w:rPr>
          <w:rFonts w:eastAsia="SimSun" w:hint="cs"/>
          <w:spacing w:val="-4"/>
          <w:rtl/>
        </w:rPr>
        <w:t xml:space="preserve"> </w:t>
      </w:r>
      <w:r w:rsidRPr="00723691">
        <w:rPr>
          <w:rFonts w:eastAsia="SimSun"/>
          <w:spacing w:val="-4"/>
          <w:rtl/>
        </w:rPr>
        <w:t>و</w:t>
      </w:r>
      <w:r w:rsidRPr="00723691">
        <w:rPr>
          <w:rFonts w:eastAsia="SimSun"/>
          <w:spacing w:val="-4"/>
        </w:rPr>
        <w:t>MHz 400,05</w:t>
      </w:r>
      <w:r w:rsidRPr="00723691">
        <w:rPr>
          <w:rFonts w:eastAsia="SimSun"/>
          <w:spacing w:val="-4"/>
        </w:rPr>
        <w:noBreakHyphen/>
        <w:t>399,9</w:t>
      </w:r>
      <w:r w:rsidRPr="00723691">
        <w:rPr>
          <w:rFonts w:eastAsia="SimSun"/>
          <w:spacing w:val="-4"/>
          <w:rtl/>
        </w:rPr>
        <w:t xml:space="preserve">، وفقاً </w:t>
      </w:r>
      <w:r w:rsidRPr="00A91677">
        <w:rPr>
          <w:rFonts w:eastAsia="SimSun"/>
          <w:spacing w:val="-4"/>
          <w:rtl/>
        </w:rPr>
        <w:t>للقرار</w:t>
      </w:r>
      <w:r w:rsidRPr="00A91677">
        <w:rPr>
          <w:rFonts w:eastAsia="SimSun" w:hint="eastAsia"/>
          <w:spacing w:val="-4"/>
          <w:rtl/>
        </w:rPr>
        <w:t> </w:t>
      </w:r>
      <w:r w:rsidRPr="00A91677">
        <w:rPr>
          <w:rFonts w:eastAsia="SimSun"/>
          <w:b/>
          <w:bCs/>
          <w:spacing w:val="-4"/>
        </w:rPr>
        <w:t>765 (WRC</w:t>
      </w:r>
      <w:r w:rsidRPr="00A91677">
        <w:rPr>
          <w:rFonts w:eastAsia="SimSun"/>
          <w:b/>
          <w:bCs/>
          <w:spacing w:val="-4"/>
        </w:rPr>
        <w:noBreakHyphen/>
        <w:t>15)</w:t>
      </w:r>
      <w:r w:rsidRPr="00723691">
        <w:rPr>
          <w:rFonts w:eastAsia="SimSun" w:hint="cs"/>
          <w:spacing w:val="-4"/>
          <w:rtl/>
        </w:rPr>
        <w:t>؛</w:t>
      </w:r>
    </w:p>
    <w:p w:rsidR="00F16602" w:rsidRDefault="002F5DDA" w:rsidP="002F5DD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F5DDA" w:rsidRPr="00E011BC" w:rsidRDefault="002F5DDA" w:rsidP="00E011BC">
      <w:pPr>
        <w:spacing w:after="120"/>
        <w:rPr>
          <w:spacing w:val="-4"/>
          <w:rtl/>
        </w:rPr>
      </w:pPr>
      <w:r w:rsidRPr="00E011BC">
        <w:rPr>
          <w:rFonts w:hint="cs"/>
          <w:spacing w:val="-4"/>
          <w:rtl/>
          <w:lang w:bidi="ar-EG"/>
        </w:rPr>
        <w:t xml:space="preserve">ترد أدناه </w:t>
      </w:r>
      <w:r w:rsidRPr="00E011BC">
        <w:rPr>
          <w:spacing w:val="-4"/>
          <w:rtl/>
          <w:lang w:bidi="ar-EG"/>
        </w:rPr>
        <w:t xml:space="preserve">مقترحات </w:t>
      </w:r>
      <w:r w:rsidRPr="00E011BC">
        <w:rPr>
          <w:rFonts w:hint="cs"/>
          <w:spacing w:val="-4"/>
          <w:rtl/>
          <w:lang w:bidi="ar-EG"/>
        </w:rPr>
        <w:t>إدارات</w:t>
      </w:r>
      <w:r w:rsidRPr="00E011BC">
        <w:rPr>
          <w:spacing w:val="-4"/>
          <w:rtl/>
          <w:lang w:bidi="ar-EG"/>
        </w:rPr>
        <w:t xml:space="preserve"> الكومنولث الإقليمي في مجال الاتصالات</w:t>
      </w:r>
      <w:r w:rsidRPr="00E011BC">
        <w:rPr>
          <w:rFonts w:hint="cs"/>
          <w:spacing w:val="-4"/>
          <w:rtl/>
          <w:lang w:bidi="ar-EG"/>
        </w:rPr>
        <w:t xml:space="preserve"> فيما يتعلق </w:t>
      </w:r>
      <w:r w:rsidR="008D0618" w:rsidRPr="00E011BC">
        <w:rPr>
          <w:rFonts w:hint="cs"/>
          <w:spacing w:val="-4"/>
          <w:rtl/>
          <w:lang w:bidi="ar-EG"/>
        </w:rPr>
        <w:t>بنطاقي</w:t>
      </w:r>
      <w:r w:rsidRPr="00E011BC">
        <w:rPr>
          <w:rFonts w:hint="cs"/>
          <w:spacing w:val="-4"/>
          <w:rtl/>
          <w:lang w:bidi="ar-EG"/>
        </w:rPr>
        <w:t xml:space="preserve"> التردد </w:t>
      </w:r>
      <w:r w:rsidR="008D0618" w:rsidRPr="00E011BC">
        <w:rPr>
          <w:rFonts w:hint="cs"/>
          <w:spacing w:val="-4"/>
          <w:rtl/>
          <w:lang w:bidi="ar-EG"/>
        </w:rPr>
        <w:t>المشار إليهما في</w:t>
      </w:r>
      <w:r w:rsidR="00E011BC" w:rsidRPr="00E011BC">
        <w:rPr>
          <w:rFonts w:hint="eastAsia"/>
          <w:spacing w:val="-4"/>
          <w:rtl/>
          <w:lang w:bidi="ar-EG"/>
        </w:rPr>
        <w:t> </w:t>
      </w:r>
      <w:r w:rsidR="008D0618" w:rsidRPr="00E011BC">
        <w:rPr>
          <w:rFonts w:hint="cs"/>
          <w:spacing w:val="-4"/>
          <w:rtl/>
          <w:lang w:bidi="ar-EG"/>
        </w:rPr>
        <w:t>القرار</w:t>
      </w:r>
      <w:r w:rsidR="00E011BC" w:rsidRPr="00E011BC">
        <w:rPr>
          <w:rFonts w:hint="eastAsia"/>
          <w:spacing w:val="-4"/>
          <w:rtl/>
          <w:lang w:bidi="ar-EG"/>
        </w:rPr>
        <w:t> </w:t>
      </w:r>
      <w:r w:rsidR="008D0618" w:rsidRPr="00E011BC">
        <w:rPr>
          <w:spacing w:val="-4"/>
          <w:lang w:bidi="ar-EG"/>
        </w:rPr>
        <w:t>765 (WRC</w:t>
      </w:r>
      <w:r w:rsidR="00E011BC" w:rsidRPr="00E011BC">
        <w:rPr>
          <w:spacing w:val="-4"/>
          <w:lang w:bidi="ar-EG"/>
        </w:rPr>
        <w:noBreakHyphen/>
      </w:r>
      <w:r w:rsidR="008D0618" w:rsidRPr="00E011BC">
        <w:rPr>
          <w:spacing w:val="-4"/>
          <w:lang w:bidi="ar-EG"/>
        </w:rPr>
        <w:t>15)</w:t>
      </w:r>
      <w:r w:rsidR="008D0618" w:rsidRPr="00E011BC">
        <w:rPr>
          <w:rFonts w:hint="cs"/>
          <w:spacing w:val="-4"/>
          <w:rtl/>
        </w:rPr>
        <w:t>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693"/>
        <w:gridCol w:w="5598"/>
        <w:gridCol w:w="1772"/>
      </w:tblGrid>
      <w:tr w:rsidR="002F5DDA" w:rsidRPr="0078541E" w:rsidTr="00B5364D">
        <w:trPr>
          <w:trHeight w:val="20"/>
          <w:tblHeader/>
          <w:jc w:val="center"/>
        </w:trPr>
        <w:tc>
          <w:tcPr>
            <w:tcW w:w="294" w:type="pct"/>
            <w:vAlign w:val="center"/>
          </w:tcPr>
          <w:p w:rsidR="002F5DDA" w:rsidRPr="0078541E" w:rsidRDefault="002F5DDA" w:rsidP="00B5364D">
            <w:pPr>
              <w:pStyle w:val="Tablehead"/>
              <w:rPr>
                <w:lang w:val="en-GB"/>
              </w:rPr>
            </w:pPr>
            <w:r w:rsidRPr="0078541E">
              <w:rPr>
                <w:rFonts w:hint="cs"/>
                <w:rtl/>
                <w:lang w:val="en-GB"/>
              </w:rPr>
              <w:t>الرقم</w:t>
            </w:r>
          </w:p>
        </w:tc>
        <w:tc>
          <w:tcPr>
            <w:tcW w:w="879" w:type="pct"/>
            <w:vAlign w:val="center"/>
          </w:tcPr>
          <w:p w:rsidR="002F5DDA" w:rsidRPr="0078541E" w:rsidRDefault="002F5DDA" w:rsidP="002F5DDA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نطاق التردد، </w:t>
            </w:r>
            <w:r w:rsidRPr="0078541E">
              <w:rPr>
                <w:lang w:val="en-GB"/>
              </w:rPr>
              <w:t>MHz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2F5DDA" w:rsidRPr="0078541E" w:rsidRDefault="002F5DDA" w:rsidP="00B5364D">
            <w:pPr>
              <w:pStyle w:val="Tablehead"/>
              <w:rPr>
                <w:lang w:val="en-GB"/>
              </w:rPr>
            </w:pPr>
            <w:r w:rsidRPr="0078541E">
              <w:rPr>
                <w:rFonts w:hint="cs"/>
                <w:rtl/>
                <w:lang w:val="en-GB"/>
              </w:rPr>
              <w:t>الأسلوب المقترح</w:t>
            </w:r>
          </w:p>
        </w:tc>
        <w:tc>
          <w:tcPr>
            <w:tcW w:w="920" w:type="pct"/>
            <w:shd w:val="clear" w:color="auto" w:fill="auto"/>
            <w:vAlign w:val="center"/>
          </w:tcPr>
          <w:p w:rsidR="002F5DDA" w:rsidRPr="0078541E" w:rsidRDefault="002F5DDA" w:rsidP="00B5364D">
            <w:pPr>
              <w:pStyle w:val="Tablehead"/>
              <w:rPr>
                <w:lang w:val="en-GB"/>
              </w:rPr>
            </w:pPr>
            <w:r w:rsidRPr="0078541E">
              <w:rPr>
                <w:rFonts w:hint="cs"/>
                <w:rtl/>
                <w:lang w:val="en-GB"/>
              </w:rPr>
              <w:t>رقم القسم في تقرير</w:t>
            </w:r>
            <w:r w:rsidRPr="0078541E">
              <w:rPr>
                <w:rFonts w:hint="cs"/>
                <w:rtl/>
              </w:rPr>
              <w:t xml:space="preserve"> </w:t>
            </w:r>
            <w:r w:rsidRPr="0078541E">
              <w:rPr>
                <w:rFonts w:hint="cs"/>
                <w:rtl/>
                <w:lang w:val="en-GB"/>
              </w:rPr>
              <w:t>الاجتماع التحضيري للمؤتمر</w:t>
            </w:r>
          </w:p>
        </w:tc>
      </w:tr>
      <w:tr w:rsidR="002F5DDA" w:rsidRPr="0078541E" w:rsidTr="00E011BC">
        <w:trPr>
          <w:trHeight w:val="20"/>
          <w:jc w:val="center"/>
        </w:trPr>
        <w:tc>
          <w:tcPr>
            <w:tcW w:w="294" w:type="pct"/>
            <w:shd w:val="clear" w:color="auto" w:fill="auto"/>
          </w:tcPr>
          <w:p w:rsidR="002F5DDA" w:rsidRPr="002F5DDA" w:rsidRDefault="002F5DDA" w:rsidP="00E011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20"/>
                <w:szCs w:val="26"/>
                <w:lang w:eastAsia="pt-BR"/>
              </w:rPr>
            </w:pPr>
            <w:r>
              <w:rPr>
                <w:sz w:val="20"/>
                <w:szCs w:val="26"/>
                <w:lang w:eastAsia="pt-BR"/>
              </w:rPr>
              <w:t>A</w:t>
            </w:r>
          </w:p>
        </w:tc>
        <w:tc>
          <w:tcPr>
            <w:tcW w:w="879" w:type="pct"/>
          </w:tcPr>
          <w:p w:rsidR="002F5DDA" w:rsidRPr="006F4B5C" w:rsidRDefault="002F5DDA" w:rsidP="00E011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eastAsia="pt-BR" w:bidi="ar-EG"/>
              </w:rPr>
            </w:pPr>
            <w:r>
              <w:rPr>
                <w:sz w:val="20"/>
                <w:szCs w:val="26"/>
                <w:lang w:eastAsia="pt-BR" w:bidi="ar-EG"/>
              </w:rPr>
              <w:t>400,05-399,9</w:t>
            </w:r>
          </w:p>
        </w:tc>
        <w:tc>
          <w:tcPr>
            <w:tcW w:w="2907" w:type="pct"/>
            <w:shd w:val="clear" w:color="auto" w:fill="auto"/>
          </w:tcPr>
          <w:p w:rsidR="002F5DDA" w:rsidRPr="008D0618" w:rsidRDefault="008D0618" w:rsidP="00E011BC">
            <w:pPr>
              <w:spacing w:before="60" w:after="60" w:line="280" w:lineRule="exact"/>
              <w:rPr>
                <w:sz w:val="20"/>
                <w:szCs w:val="26"/>
              </w:rPr>
            </w:pPr>
            <w:r>
              <w:rPr>
                <w:rFonts w:hint="cs"/>
                <w:sz w:val="20"/>
                <w:szCs w:val="26"/>
                <w:rtl/>
              </w:rPr>
              <w:t>إدخال حدود كثافة القد</w:t>
            </w:r>
            <w:r w:rsidR="00FA3508">
              <w:rPr>
                <w:rFonts w:hint="cs"/>
                <w:sz w:val="20"/>
                <w:szCs w:val="26"/>
                <w:rtl/>
              </w:rPr>
              <w:t>ر</w:t>
            </w:r>
            <w:r>
              <w:rPr>
                <w:rFonts w:hint="cs"/>
                <w:sz w:val="20"/>
                <w:szCs w:val="26"/>
                <w:rtl/>
              </w:rPr>
              <w:t>ة المشعة</w:t>
            </w:r>
            <w:r w:rsidR="002E4B42">
              <w:rPr>
                <w:rFonts w:hint="cs"/>
                <w:sz w:val="20"/>
                <w:szCs w:val="26"/>
                <w:rtl/>
              </w:rPr>
              <w:t xml:space="preserve"> المكافئة</w:t>
            </w:r>
            <w:r>
              <w:rPr>
                <w:rFonts w:hint="cs"/>
                <w:sz w:val="20"/>
                <w:szCs w:val="26"/>
                <w:rtl/>
              </w:rPr>
              <w:t xml:space="preserve"> المتناحية مع مرحلة انتقالية حتى </w:t>
            </w:r>
            <w:r>
              <w:rPr>
                <w:sz w:val="20"/>
                <w:szCs w:val="26"/>
              </w:rPr>
              <w:t>2024</w:t>
            </w:r>
            <w:r>
              <w:rPr>
                <w:rFonts w:hint="cs"/>
                <w:sz w:val="20"/>
                <w:szCs w:val="26"/>
                <w:rtl/>
              </w:rPr>
              <w:t xml:space="preserve"> (الأسلوب </w:t>
            </w:r>
            <w:r w:rsidR="00FA3508">
              <w:rPr>
                <w:sz w:val="20"/>
                <w:szCs w:val="26"/>
              </w:rPr>
              <w:t>(C</w:t>
            </w:r>
          </w:p>
        </w:tc>
        <w:tc>
          <w:tcPr>
            <w:tcW w:w="920" w:type="pct"/>
            <w:shd w:val="clear" w:color="auto" w:fill="auto"/>
          </w:tcPr>
          <w:p w:rsidR="002F5DDA" w:rsidRPr="002F5DDA" w:rsidRDefault="002F5DDA" w:rsidP="00E011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eastAsia="pt-BR"/>
              </w:rPr>
            </w:pPr>
            <w:r>
              <w:rPr>
                <w:sz w:val="20"/>
                <w:szCs w:val="26"/>
                <w:lang w:eastAsia="pt-BR"/>
              </w:rPr>
              <w:t>1.5/2.1/4</w:t>
            </w:r>
          </w:p>
        </w:tc>
      </w:tr>
      <w:tr w:rsidR="002F5DDA" w:rsidRPr="0078541E" w:rsidTr="00E011BC">
        <w:trPr>
          <w:trHeight w:val="20"/>
          <w:jc w:val="center"/>
        </w:trPr>
        <w:tc>
          <w:tcPr>
            <w:tcW w:w="294" w:type="pct"/>
            <w:shd w:val="clear" w:color="auto" w:fill="auto"/>
          </w:tcPr>
          <w:p w:rsidR="002F5DDA" w:rsidRPr="0078541E" w:rsidRDefault="002F5DDA" w:rsidP="00E011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left"/>
              <w:textAlignment w:val="baseline"/>
              <w:rPr>
                <w:sz w:val="20"/>
                <w:szCs w:val="26"/>
                <w:rtl/>
                <w:lang w:val="en-GB" w:eastAsia="pt-BR" w:bidi="ar-EG"/>
              </w:rPr>
            </w:pPr>
            <w:r>
              <w:rPr>
                <w:sz w:val="20"/>
                <w:szCs w:val="26"/>
                <w:lang w:val="en-GB" w:eastAsia="pt-BR"/>
              </w:rPr>
              <w:t>B</w:t>
            </w:r>
          </w:p>
        </w:tc>
        <w:tc>
          <w:tcPr>
            <w:tcW w:w="879" w:type="pct"/>
          </w:tcPr>
          <w:p w:rsidR="002F5DDA" w:rsidRPr="0078541E" w:rsidRDefault="002F5DDA" w:rsidP="00E011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rtl/>
                <w:lang w:val="en-GB" w:eastAsia="pt-BR" w:bidi="ar-EG"/>
              </w:rPr>
            </w:pPr>
            <w:r>
              <w:rPr>
                <w:sz w:val="20"/>
                <w:szCs w:val="26"/>
                <w:lang w:val="en-GB" w:eastAsia="pt-BR"/>
              </w:rPr>
              <w:t>403-401</w:t>
            </w:r>
          </w:p>
        </w:tc>
        <w:tc>
          <w:tcPr>
            <w:tcW w:w="2907" w:type="pct"/>
            <w:shd w:val="clear" w:color="auto" w:fill="auto"/>
          </w:tcPr>
          <w:p w:rsidR="002F5DDA" w:rsidRPr="00FA3508" w:rsidRDefault="00FA3508" w:rsidP="00E011BC">
            <w:pPr>
              <w:spacing w:before="60" w:after="60" w:line="280" w:lineRule="exact"/>
              <w:rPr>
                <w:sz w:val="20"/>
                <w:szCs w:val="26"/>
                <w:rtl/>
              </w:rPr>
            </w:pPr>
            <w:r>
              <w:rPr>
                <w:rFonts w:hint="cs"/>
                <w:sz w:val="20"/>
                <w:szCs w:val="26"/>
                <w:rtl/>
              </w:rPr>
              <w:t xml:space="preserve">إدخال حدود كثافة القدرة المشعة </w:t>
            </w:r>
            <w:r w:rsidR="002E4B42">
              <w:rPr>
                <w:rFonts w:hint="cs"/>
                <w:sz w:val="20"/>
                <w:szCs w:val="26"/>
                <w:rtl/>
              </w:rPr>
              <w:t xml:space="preserve">المكافئة </w:t>
            </w:r>
            <w:r>
              <w:rPr>
                <w:rFonts w:hint="cs"/>
                <w:sz w:val="20"/>
                <w:szCs w:val="26"/>
                <w:rtl/>
              </w:rPr>
              <w:t xml:space="preserve">المتناحية مع مرحلة انتقالية حتى </w:t>
            </w:r>
            <w:r>
              <w:rPr>
                <w:sz w:val="20"/>
                <w:szCs w:val="26"/>
              </w:rPr>
              <w:t>2024</w:t>
            </w:r>
            <w:r>
              <w:rPr>
                <w:rFonts w:hint="cs"/>
                <w:sz w:val="20"/>
                <w:szCs w:val="26"/>
                <w:rtl/>
              </w:rPr>
              <w:t xml:space="preserve"> أو</w:t>
            </w:r>
            <w:r w:rsidR="00E011BC">
              <w:rPr>
                <w:rFonts w:hint="eastAsia"/>
                <w:sz w:val="20"/>
                <w:szCs w:val="26"/>
                <w:rtl/>
              </w:rPr>
              <w:t> </w:t>
            </w:r>
            <w:r>
              <w:rPr>
                <w:sz w:val="20"/>
                <w:szCs w:val="26"/>
              </w:rPr>
              <w:t>2029</w:t>
            </w:r>
            <w:r>
              <w:rPr>
                <w:rFonts w:hint="cs"/>
                <w:sz w:val="20"/>
                <w:szCs w:val="26"/>
                <w:rtl/>
              </w:rPr>
              <w:t xml:space="preserve"> (الأسلوب </w:t>
            </w:r>
            <w:r>
              <w:rPr>
                <w:sz w:val="20"/>
                <w:szCs w:val="26"/>
              </w:rPr>
              <w:t>(E</w:t>
            </w:r>
          </w:p>
        </w:tc>
        <w:tc>
          <w:tcPr>
            <w:tcW w:w="920" w:type="pct"/>
            <w:shd w:val="clear" w:color="auto" w:fill="auto"/>
          </w:tcPr>
          <w:p w:rsidR="002F5DDA" w:rsidRPr="0078541E" w:rsidRDefault="002F5DDA" w:rsidP="00E011B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280" w:lineRule="exact"/>
              <w:jc w:val="center"/>
              <w:textAlignment w:val="baseline"/>
              <w:rPr>
                <w:sz w:val="20"/>
                <w:szCs w:val="26"/>
                <w:lang w:val="en-GB" w:eastAsia="pt-BR"/>
              </w:rPr>
            </w:pPr>
            <w:r>
              <w:rPr>
                <w:sz w:val="20"/>
                <w:szCs w:val="26"/>
                <w:lang w:eastAsia="pt-BR"/>
              </w:rPr>
              <w:t>2.5/2.1/4</w:t>
            </w:r>
          </w:p>
        </w:tc>
      </w:tr>
    </w:tbl>
    <w:p w:rsidR="002F5DDA" w:rsidRDefault="002F5DDA" w:rsidP="00DE6514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632DB3" w:rsidRDefault="00163E43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:rsidR="00632DB3" w:rsidRDefault="00163E43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:rsidR="00632DB3" w:rsidRDefault="00163E43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302F9C" w:rsidRDefault="00163E43">
      <w:pPr>
        <w:pStyle w:val="Proposal"/>
      </w:pPr>
      <w:r>
        <w:t>MOD</w:t>
      </w:r>
      <w:r>
        <w:tab/>
        <w:t>RCC/12A2/1</w:t>
      </w:r>
      <w:r>
        <w:rPr>
          <w:vanish/>
          <w:color w:val="7F7F7F" w:themeColor="text1" w:themeTint="80"/>
          <w:vertAlign w:val="superscript"/>
        </w:rPr>
        <w:t>#50176</w:t>
      </w:r>
    </w:p>
    <w:p w:rsidR="004833A9" w:rsidRPr="004A046A" w:rsidRDefault="00163E43" w:rsidP="003E7E92">
      <w:pPr>
        <w:pStyle w:val="Tabletitle"/>
        <w:rPr>
          <w:rtl/>
        </w:rPr>
      </w:pPr>
      <w:r w:rsidRPr="004A046A">
        <w:t>MHz 410-335</w:t>
      </w:r>
      <w:proofErr w:type="gramStart"/>
      <w:r w:rsidRPr="004A046A">
        <w:t>,4</w:t>
      </w:r>
      <w:proofErr w:type="gramEnd"/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4833A9" w:rsidRPr="00FF7203" w:rsidTr="0012247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9" w:rsidRPr="00FF7203" w:rsidRDefault="00163E43" w:rsidP="00122473">
            <w:pPr>
              <w:pStyle w:val="Tablehead"/>
              <w:tabs>
                <w:tab w:val="clear" w:pos="1134"/>
                <w:tab w:val="left" w:pos="374"/>
                <w:tab w:val="left" w:pos="3016"/>
              </w:tabs>
              <w:rPr>
                <w:rtl/>
              </w:rPr>
            </w:pPr>
            <w:r w:rsidRPr="00FF7203">
              <w:rPr>
                <w:rtl/>
              </w:rPr>
              <w:t>التوزيع على الخدمات</w:t>
            </w:r>
          </w:p>
        </w:tc>
      </w:tr>
      <w:tr w:rsidR="004833A9" w:rsidRPr="00FF7203" w:rsidTr="00122473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3A9" w:rsidRPr="00D35893" w:rsidRDefault="00163E43" w:rsidP="00122473">
            <w:pPr>
              <w:pStyle w:val="Tablehead"/>
              <w:tabs>
                <w:tab w:val="clear" w:pos="1134"/>
                <w:tab w:val="left" w:pos="374"/>
                <w:tab w:val="left" w:pos="3016"/>
              </w:tabs>
            </w:pPr>
            <w:r w:rsidRPr="00D35893">
              <w:rPr>
                <w:rtl/>
              </w:rPr>
              <w:t xml:space="preserve">الإقليم </w:t>
            </w:r>
            <w:r w:rsidRPr="00D35893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3A9" w:rsidRPr="00D35893" w:rsidRDefault="00163E43" w:rsidP="00122473">
            <w:pPr>
              <w:pStyle w:val="Tablehead"/>
              <w:tabs>
                <w:tab w:val="clear" w:pos="1134"/>
                <w:tab w:val="left" w:pos="374"/>
                <w:tab w:val="left" w:pos="3016"/>
              </w:tabs>
            </w:pPr>
            <w:r w:rsidRPr="00D35893">
              <w:rPr>
                <w:rtl/>
              </w:rPr>
              <w:t xml:space="preserve">الإقليم </w:t>
            </w:r>
            <w:r w:rsidRPr="00D35893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3A9" w:rsidRPr="00D35893" w:rsidRDefault="00163E43" w:rsidP="00122473">
            <w:pPr>
              <w:pStyle w:val="Tablehead"/>
              <w:tabs>
                <w:tab w:val="clear" w:pos="1134"/>
                <w:tab w:val="left" w:pos="374"/>
                <w:tab w:val="left" w:pos="3016"/>
              </w:tabs>
            </w:pPr>
            <w:r w:rsidRPr="00D35893">
              <w:rPr>
                <w:rtl/>
              </w:rPr>
              <w:t xml:space="preserve">الإقليم </w:t>
            </w:r>
            <w:r w:rsidRPr="00D35893">
              <w:t>3</w:t>
            </w:r>
          </w:p>
        </w:tc>
      </w:tr>
      <w:tr w:rsidR="004833A9" w:rsidRPr="00FF7203" w:rsidTr="0012247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9" w:rsidRPr="00FF7203" w:rsidRDefault="00163E43" w:rsidP="00122473">
            <w:pPr>
              <w:pStyle w:val="TabletextS5"/>
              <w:tabs>
                <w:tab w:val="left" w:pos="374"/>
              </w:tabs>
              <w:rPr>
                <w:color w:val="000000"/>
                <w:lang w:val="en-AU"/>
              </w:rPr>
            </w:pPr>
            <w:r w:rsidRPr="00FF7203">
              <w:rPr>
                <w:rStyle w:val="Tablefreq"/>
              </w:rPr>
              <w:t>400,05</w:t>
            </w:r>
            <w:r w:rsidRPr="00FF7203">
              <w:rPr>
                <w:rStyle w:val="Tablefreq"/>
              </w:rPr>
              <w:noBreakHyphen/>
              <w:t>399,9</w:t>
            </w:r>
            <w:r w:rsidRPr="00FF7203">
              <w:rPr>
                <w:color w:val="000000"/>
              </w:rPr>
              <w:tab/>
            </w:r>
            <w:r w:rsidRPr="00FF7203">
              <w:rPr>
                <w:b/>
                <w:bCs/>
                <w:rtl/>
              </w:rPr>
              <w:t>متنقلة ساتلية</w:t>
            </w:r>
            <w:r w:rsidRPr="00FF7203">
              <w:rPr>
                <w:rtl/>
              </w:rPr>
              <w:t xml:space="preserve"> (أرض-فضاء)</w:t>
            </w:r>
            <w:r w:rsidRPr="00CF7782">
              <w:rPr>
                <w:rStyle w:val="Tablefreq"/>
                <w:b w:val="0"/>
                <w:bCs w:val="0"/>
                <w:rtl/>
              </w:rPr>
              <w:t xml:space="preserve">  </w:t>
            </w:r>
            <w:ins w:id="4" w:author="Elbahnassawy, Ganat" w:date="2018-05-29T12:19:00Z">
              <w:r w:rsidRPr="00FF7203">
                <w:rPr>
                  <w:rStyle w:val="Artref"/>
                </w:rPr>
                <w:t>B</w:t>
              </w:r>
            </w:ins>
            <w:ins w:id="5" w:author="Elbahnassawy, Ganat" w:date="2018-06-08T15:14:00Z">
              <w:r w:rsidRPr="00FF7203">
                <w:rPr>
                  <w:rStyle w:val="Artref"/>
                </w:rPr>
                <w:t>12</w:t>
              </w:r>
            </w:ins>
            <w:ins w:id="6" w:author="Elbahnassawy, Ganat" w:date="2018-05-29T12:18:00Z">
              <w:r w:rsidRPr="00FF7203">
                <w:rPr>
                  <w:rStyle w:val="Artref"/>
                </w:rPr>
                <w:t>.5 ADD</w:t>
              </w:r>
            </w:ins>
            <w:r w:rsidRPr="00FF7203">
              <w:rPr>
                <w:rStyle w:val="Artref"/>
              </w:rPr>
              <w:t xml:space="preserve">  220.5   209.5</w:t>
            </w:r>
          </w:p>
        </w:tc>
      </w:tr>
    </w:tbl>
    <w:p w:rsidR="00302F9C" w:rsidRPr="00015B84" w:rsidRDefault="00302F9C" w:rsidP="00015B84">
      <w:pPr>
        <w:pStyle w:val="Reasons"/>
        <w:spacing w:before="0"/>
        <w:rPr>
          <w:rFonts w:hint="cs"/>
          <w:sz w:val="12"/>
          <w:szCs w:val="20"/>
          <w:lang w:bidi="ar-EG"/>
        </w:rPr>
      </w:pPr>
    </w:p>
    <w:p w:rsidR="00302F9C" w:rsidRDefault="00163E43">
      <w:pPr>
        <w:pStyle w:val="Proposal"/>
      </w:pPr>
      <w:r>
        <w:t>ADD</w:t>
      </w:r>
      <w:r>
        <w:tab/>
        <w:t>RCC/12A2/2</w:t>
      </w:r>
      <w:r>
        <w:rPr>
          <w:vanish/>
          <w:color w:val="7F7F7F" w:themeColor="text1" w:themeTint="80"/>
          <w:vertAlign w:val="superscript"/>
        </w:rPr>
        <w:t>#50177</w:t>
      </w:r>
    </w:p>
    <w:p w:rsidR="004833A9" w:rsidRPr="00122473" w:rsidRDefault="00163E43" w:rsidP="00122473">
      <w:pPr>
        <w:rPr>
          <w:spacing w:val="-4"/>
          <w:lang w:bidi="ar-EG"/>
        </w:rPr>
      </w:pPr>
      <w:r w:rsidRPr="00122473">
        <w:rPr>
          <w:rStyle w:val="Artdef"/>
          <w:rFonts w:ascii="Times New Roman" w:hAnsi="Times New Roman" w:cs="Traditional Arabic"/>
          <w:spacing w:val="-4"/>
        </w:rPr>
        <w:t>B12.5</w:t>
      </w:r>
      <w:r w:rsidRPr="00122473">
        <w:rPr>
          <w:b/>
          <w:bCs/>
          <w:spacing w:val="-4"/>
          <w:rtl/>
          <w:lang w:bidi="ar-EG"/>
        </w:rPr>
        <w:tab/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في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="002F5DDA" w:rsidRPr="00122473">
        <w:rPr>
          <w:rStyle w:val="NoteChar"/>
          <w:rFonts w:ascii="Times New Roman" w:hAnsi="Times New Roman" w:hint="cs"/>
          <w:b w:val="0"/>
          <w:bCs w:val="0"/>
          <w:rtl/>
        </w:rPr>
        <w:t>نطاق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التردد 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MHz 400,05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noBreakHyphen/>
        <w:t>399,9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،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لا تتجاوز القدرة المشعة المكافئة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المتناحية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القصوى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لأي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إرسالات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من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المحطات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الأرضية في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 الخدمة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المتنقلة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الساتلية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>الحد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dBW 5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 xml:space="preserve"> في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أي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4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kHz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،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ولا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تتجاوز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القدرة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المشعة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المكافئة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المتناحية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القصوى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لكل محطة أرضية في</w:t>
      </w:r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الخدمة المتنقلة الساتلية </w:t>
      </w:r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>الحد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dBW 5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في نطاق التردد 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400,05-399,9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بأكمله. وحتى 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22</w:t>
      </w:r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>نوفمبر</w:t>
      </w:r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2024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،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لا يطبق هذا الحد على الأنظمة 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الساتلية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التي استلم مكتب الاتصالات الراديوية بشأنها معلومات تبليغ كاملة بحلول 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22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نوفمبر 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2019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 ووضعت في</w:t>
      </w:r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الخدمة </w:t>
      </w:r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>قبل 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  <w:rtl/>
        </w:rPr>
        <w:t xml:space="preserve">هذا التاريخ. </w:t>
      </w:r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 xml:space="preserve">وبعد 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22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 </w:t>
      </w:r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>نوفمبر</w:t>
      </w:r>
      <w:r w:rsidRPr="00122473">
        <w:rPr>
          <w:rStyle w:val="NoteChar"/>
          <w:rFonts w:ascii="Times New Roman" w:hAnsi="Times New Roman" w:hint="eastAsia"/>
          <w:b w:val="0"/>
          <w:bCs w:val="0"/>
          <w:spacing w:val="-4"/>
          <w:rtl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  <w:spacing w:val="-4"/>
        </w:rPr>
        <w:t>2024</w:t>
      </w:r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 xml:space="preserve"> تطبق هذه الحدود على جميع الأنظمة في الخدمة المتنقلة الساتلية العاملة في نطاق التردد </w:t>
      </w:r>
      <w:proofErr w:type="gramStart"/>
      <w:r w:rsidRPr="00122473">
        <w:rPr>
          <w:rStyle w:val="NoteChar"/>
          <w:rFonts w:ascii="Times New Roman" w:hAnsi="Times New Roman" w:hint="cs"/>
          <w:b w:val="0"/>
          <w:bCs w:val="0"/>
          <w:spacing w:val="-4"/>
          <w:rtl/>
        </w:rPr>
        <w:t>هذا</w:t>
      </w:r>
      <w:r w:rsidRPr="00122473">
        <w:rPr>
          <w:b/>
          <w:bCs/>
          <w:spacing w:val="-4"/>
          <w:rtl/>
          <w:lang w:bidi="ar-EG"/>
        </w:rPr>
        <w:t>.</w:t>
      </w:r>
      <w:r w:rsidRPr="00122473">
        <w:rPr>
          <w:spacing w:val="-4"/>
          <w:sz w:val="16"/>
          <w:szCs w:val="16"/>
        </w:rPr>
        <w:t>(</w:t>
      </w:r>
      <w:proofErr w:type="gramEnd"/>
      <w:r w:rsidRPr="00122473">
        <w:rPr>
          <w:spacing w:val="-4"/>
          <w:sz w:val="16"/>
          <w:szCs w:val="16"/>
        </w:rPr>
        <w:t>WRC</w:t>
      </w:r>
      <w:r w:rsidRPr="00122473">
        <w:rPr>
          <w:spacing w:val="-4"/>
          <w:sz w:val="16"/>
          <w:szCs w:val="16"/>
        </w:rPr>
        <w:noBreakHyphen/>
        <w:t>19)   </w:t>
      </w:r>
      <w:r w:rsidR="00122473">
        <w:rPr>
          <w:spacing w:val="-4"/>
          <w:sz w:val="16"/>
          <w:szCs w:val="16"/>
        </w:rPr>
        <w:t> </w:t>
      </w:r>
      <w:r w:rsidRPr="00122473">
        <w:rPr>
          <w:spacing w:val="-4"/>
          <w:sz w:val="16"/>
          <w:szCs w:val="16"/>
        </w:rPr>
        <w:t> </w:t>
      </w:r>
    </w:p>
    <w:p w:rsidR="00302F9C" w:rsidRPr="001A4B60" w:rsidRDefault="00163E43" w:rsidP="002A4AC1">
      <w:pPr>
        <w:pStyle w:val="Reasons"/>
        <w:rPr>
          <w:b w:val="0"/>
          <w:bCs w:val="0"/>
          <w:rtl/>
        </w:rPr>
      </w:pPr>
      <w:proofErr w:type="gramStart"/>
      <w:r w:rsidRPr="00913A60">
        <w:rPr>
          <w:rtl/>
        </w:rPr>
        <w:t>الأسباب:</w:t>
      </w:r>
      <w:r>
        <w:tab/>
      </w:r>
      <w:proofErr w:type="gramEnd"/>
      <w:r w:rsidR="008467E3">
        <w:rPr>
          <w:rFonts w:hint="cs"/>
          <w:b w:val="0"/>
          <w:bCs w:val="0"/>
          <w:color w:val="000000"/>
          <w:rtl/>
        </w:rPr>
        <w:t xml:space="preserve">تُدخل، </w:t>
      </w:r>
      <w:r w:rsidR="008467E3">
        <w:rPr>
          <w:rFonts w:hint="cs"/>
          <w:b w:val="0"/>
          <w:bCs w:val="0"/>
          <w:rtl/>
        </w:rPr>
        <w:t>حسب الاقتضاء،</w:t>
      </w:r>
      <w:r w:rsidR="008467E3">
        <w:rPr>
          <w:rFonts w:hint="cs"/>
          <w:b w:val="0"/>
          <w:bCs w:val="0"/>
          <w:color w:val="000000"/>
          <w:rtl/>
        </w:rPr>
        <w:t xml:space="preserve"> </w:t>
      </w:r>
      <w:r w:rsidR="008467E3" w:rsidRPr="00FA3508">
        <w:rPr>
          <w:b w:val="0"/>
          <w:bCs w:val="0"/>
          <w:color w:val="000000"/>
          <w:rtl/>
        </w:rPr>
        <w:t xml:space="preserve">حدود </w:t>
      </w:r>
      <w:r w:rsidR="008467E3">
        <w:rPr>
          <w:rFonts w:hint="cs"/>
          <w:b w:val="0"/>
          <w:bCs w:val="0"/>
          <w:color w:val="000000"/>
          <w:rtl/>
        </w:rPr>
        <w:t xml:space="preserve">القدرة </w:t>
      </w:r>
      <w:proofErr w:type="spellStart"/>
      <w:r w:rsidR="008467E3" w:rsidRPr="00FA3508">
        <w:rPr>
          <w:b w:val="0"/>
          <w:bCs w:val="0"/>
          <w:color w:val="000000"/>
        </w:rPr>
        <w:t>e.i.r.p</w:t>
      </w:r>
      <w:proofErr w:type="spellEnd"/>
      <w:r w:rsidR="008467E3" w:rsidRPr="00FA3508">
        <w:rPr>
          <w:b w:val="0"/>
          <w:bCs w:val="0"/>
          <w:color w:val="000000"/>
        </w:rPr>
        <w:t>.</w:t>
      </w:r>
      <w:r w:rsidR="008467E3">
        <w:rPr>
          <w:rFonts w:hint="cs"/>
          <w:b w:val="0"/>
          <w:bCs w:val="0"/>
          <w:color w:val="000000"/>
          <w:rtl/>
        </w:rPr>
        <w:t xml:space="preserve"> </w:t>
      </w:r>
      <w:r w:rsidR="008467E3" w:rsidRPr="00FA3508">
        <w:rPr>
          <w:b w:val="0"/>
          <w:bCs w:val="0"/>
          <w:color w:val="000000"/>
          <w:rtl/>
        </w:rPr>
        <w:t>داخل النطاق</w:t>
      </w:r>
      <w:r w:rsidR="008467E3">
        <w:rPr>
          <w:rFonts w:hint="cs"/>
          <w:b w:val="0"/>
          <w:bCs w:val="0"/>
          <w:rtl/>
        </w:rPr>
        <w:t xml:space="preserve"> للمحطات الأرضية للخدمة المتنقلة الساتلية في</w:t>
      </w:r>
      <w:r w:rsidR="002A4AC1">
        <w:rPr>
          <w:rFonts w:hint="eastAsia"/>
          <w:b w:val="0"/>
          <w:bCs w:val="0"/>
          <w:rtl/>
        </w:rPr>
        <w:t> </w:t>
      </w:r>
      <w:r w:rsidR="008467E3">
        <w:rPr>
          <w:rFonts w:hint="cs"/>
          <w:b w:val="0"/>
          <w:bCs w:val="0"/>
          <w:rtl/>
        </w:rPr>
        <w:t>نطاق التردد</w:t>
      </w:r>
      <w:r w:rsidR="002A4AC1">
        <w:rPr>
          <w:rFonts w:hint="eastAsia"/>
          <w:b w:val="0"/>
          <w:bCs w:val="0"/>
          <w:rtl/>
        </w:rPr>
        <w:t> </w:t>
      </w:r>
      <w:r w:rsidR="008467E3">
        <w:rPr>
          <w:b w:val="0"/>
          <w:bCs w:val="0"/>
        </w:rPr>
        <w:t>MHz 400,5</w:t>
      </w:r>
      <w:r w:rsidR="008467E3">
        <w:rPr>
          <w:b w:val="0"/>
          <w:bCs w:val="0"/>
        </w:rPr>
        <w:noBreakHyphen/>
        <w:t>399,9</w:t>
      </w:r>
      <w:r w:rsidR="008467E3">
        <w:rPr>
          <w:rFonts w:hint="cs"/>
          <w:b w:val="0"/>
          <w:bCs w:val="0"/>
          <w:rtl/>
        </w:rPr>
        <w:t xml:space="preserve"> لكل إرسال في عرض النطاق المرجعي </w:t>
      </w:r>
      <w:r w:rsidR="008467E3">
        <w:rPr>
          <w:b w:val="0"/>
          <w:bCs w:val="0"/>
        </w:rPr>
        <w:t>(kHz 4)</w:t>
      </w:r>
      <w:r w:rsidR="008467E3">
        <w:rPr>
          <w:rFonts w:hint="cs"/>
          <w:b w:val="0"/>
          <w:bCs w:val="0"/>
          <w:rtl/>
        </w:rPr>
        <w:t xml:space="preserve"> وفي النطاق الموزع بالكامل، من أجل تجنب </w:t>
      </w:r>
      <w:r w:rsidR="008467E3" w:rsidRPr="00D20470">
        <w:rPr>
          <w:b w:val="0"/>
          <w:bCs w:val="0"/>
          <w:color w:val="000000"/>
          <w:rtl/>
        </w:rPr>
        <w:t>إمكانية تراكم قدرة الموجات الحاملة ضيقة النطاق والقريبة جداً من بعضها</w:t>
      </w:r>
      <w:r w:rsidR="008467E3">
        <w:rPr>
          <w:rFonts w:hint="cs"/>
          <w:b w:val="0"/>
          <w:bCs w:val="0"/>
          <w:color w:val="000000"/>
          <w:rtl/>
        </w:rPr>
        <w:t xml:space="preserve"> فيما يتعلق بالمحطات الأرضية، وذلك استناداً إلى نتائج الدراسات. وجدير بالإشارة إلى أن نطاق التردد هذا يقتصر على الأنظمة غير المستقرة بالنسبة إلى الأرض (انظر الرقم </w:t>
      </w:r>
      <w:r w:rsidR="008467E3">
        <w:rPr>
          <w:b w:val="0"/>
          <w:bCs w:val="0"/>
          <w:color w:val="000000"/>
        </w:rPr>
        <w:t>209.5</w:t>
      </w:r>
      <w:r w:rsidR="008467E3">
        <w:rPr>
          <w:rFonts w:hint="cs"/>
          <w:b w:val="0"/>
          <w:bCs w:val="0"/>
          <w:color w:val="000000"/>
          <w:rtl/>
        </w:rPr>
        <w:t xml:space="preserve">). ويُقترح إدخال فترة انتقالية للأنظمة الساتلية التي لا تفي بحدود القدرة </w:t>
      </w:r>
      <w:proofErr w:type="spellStart"/>
      <w:r w:rsidR="008467E3" w:rsidRPr="00FA3508">
        <w:rPr>
          <w:b w:val="0"/>
          <w:bCs w:val="0"/>
          <w:color w:val="000000"/>
        </w:rPr>
        <w:t>e.i.r.p</w:t>
      </w:r>
      <w:proofErr w:type="spellEnd"/>
      <w:r w:rsidR="008467E3" w:rsidRPr="00FA3508">
        <w:rPr>
          <w:b w:val="0"/>
          <w:bCs w:val="0"/>
          <w:color w:val="000000"/>
        </w:rPr>
        <w:t>.</w:t>
      </w:r>
      <w:r w:rsidR="008467E3">
        <w:rPr>
          <w:rFonts w:hint="cs"/>
          <w:b w:val="0"/>
          <w:bCs w:val="0"/>
          <w:rtl/>
        </w:rPr>
        <w:t xml:space="preserve"> هذه والتي استلم مكتب الاتصالات الراديوية بشأنها معلومات التبليغ الكاملة قبل </w:t>
      </w:r>
      <w:r w:rsidR="008467E3">
        <w:rPr>
          <w:b w:val="0"/>
          <w:bCs w:val="0"/>
        </w:rPr>
        <w:t>22</w:t>
      </w:r>
      <w:r w:rsidR="008467E3">
        <w:rPr>
          <w:rFonts w:hint="cs"/>
          <w:b w:val="0"/>
          <w:bCs w:val="0"/>
          <w:rtl/>
        </w:rPr>
        <w:t xml:space="preserve"> نوفمبر </w:t>
      </w:r>
      <w:r w:rsidR="008467E3">
        <w:rPr>
          <w:b w:val="0"/>
          <w:bCs w:val="0"/>
        </w:rPr>
        <w:t>2019</w:t>
      </w:r>
      <w:r w:rsidR="008467E3">
        <w:rPr>
          <w:rFonts w:hint="cs"/>
          <w:b w:val="0"/>
          <w:bCs w:val="0"/>
          <w:rtl/>
        </w:rPr>
        <w:t xml:space="preserve"> وحيث تكون قد وُضعت في الخدمة قبل هذا التاريخ.</w:t>
      </w:r>
    </w:p>
    <w:p w:rsidR="00302F9C" w:rsidRDefault="00163E43">
      <w:pPr>
        <w:pStyle w:val="Proposal"/>
      </w:pPr>
      <w:r>
        <w:t>MOD</w:t>
      </w:r>
      <w:r>
        <w:tab/>
        <w:t>RCC/12A2/3</w:t>
      </w:r>
      <w:r>
        <w:rPr>
          <w:vanish/>
          <w:color w:val="7F7F7F" w:themeColor="text1" w:themeTint="80"/>
          <w:vertAlign w:val="superscript"/>
        </w:rPr>
        <w:t>#50180</w:t>
      </w:r>
    </w:p>
    <w:p w:rsidR="004833A9" w:rsidRPr="004A046A" w:rsidRDefault="00163E43" w:rsidP="003E7E92">
      <w:pPr>
        <w:pStyle w:val="Tabletitle"/>
        <w:rPr>
          <w:rtl/>
        </w:rPr>
      </w:pPr>
      <w:r w:rsidRPr="004A046A">
        <w:t>MHz 410-335,4</w:t>
      </w:r>
    </w:p>
    <w:tbl>
      <w:tblPr>
        <w:tblpPr w:leftFromText="180" w:rightFromText="180" w:vertAnchor="text" w:tblpXSpec="center" w:tblpY="1"/>
        <w:tblOverlap w:val="never"/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4833A9" w:rsidRPr="00FF7203" w:rsidTr="0012247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9" w:rsidRPr="00FF7203" w:rsidRDefault="00163E43" w:rsidP="002A4AC1">
            <w:pPr>
              <w:pStyle w:val="Tablehead"/>
              <w:tabs>
                <w:tab w:val="clear" w:pos="1134"/>
                <w:tab w:val="left" w:pos="374"/>
                <w:tab w:val="left" w:pos="3016"/>
              </w:tabs>
              <w:rPr>
                <w:rtl/>
              </w:rPr>
            </w:pPr>
            <w:r w:rsidRPr="00FF7203">
              <w:rPr>
                <w:rtl/>
              </w:rPr>
              <w:t>التوزيع على الخدمات</w:t>
            </w:r>
          </w:p>
        </w:tc>
      </w:tr>
      <w:tr w:rsidR="004833A9" w:rsidRPr="00FF7203" w:rsidTr="00122473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9" w:rsidRPr="00D35893" w:rsidRDefault="00163E43" w:rsidP="002A4AC1">
            <w:pPr>
              <w:pStyle w:val="Tablehead"/>
              <w:tabs>
                <w:tab w:val="clear" w:pos="1134"/>
                <w:tab w:val="left" w:pos="374"/>
                <w:tab w:val="left" w:pos="3016"/>
              </w:tabs>
            </w:pPr>
            <w:r w:rsidRPr="00D35893">
              <w:rPr>
                <w:rtl/>
              </w:rPr>
              <w:t xml:space="preserve">الإقليم </w:t>
            </w:r>
            <w:r w:rsidRPr="00D35893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9" w:rsidRPr="00FF7203" w:rsidRDefault="00163E43" w:rsidP="002A4AC1">
            <w:pPr>
              <w:pStyle w:val="Tablehead"/>
              <w:tabs>
                <w:tab w:val="clear" w:pos="1134"/>
                <w:tab w:val="left" w:pos="374"/>
                <w:tab w:val="left" w:pos="3016"/>
              </w:tabs>
            </w:pPr>
            <w:r w:rsidRPr="00FF7203">
              <w:rPr>
                <w:rtl/>
              </w:rPr>
              <w:t xml:space="preserve">الإقليم </w:t>
            </w:r>
            <w:r w:rsidRPr="00FF7203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3A9" w:rsidRPr="00FF7203" w:rsidRDefault="00163E43" w:rsidP="002A4AC1">
            <w:pPr>
              <w:pStyle w:val="Tablehead"/>
              <w:tabs>
                <w:tab w:val="clear" w:pos="1134"/>
                <w:tab w:val="left" w:pos="374"/>
                <w:tab w:val="left" w:pos="3016"/>
              </w:tabs>
              <w:rPr>
                <w:rtl/>
              </w:rPr>
            </w:pPr>
            <w:r w:rsidRPr="00FF7203">
              <w:rPr>
                <w:rtl/>
              </w:rPr>
              <w:t xml:space="preserve">الإقليم </w:t>
            </w:r>
            <w:r w:rsidRPr="00FF7203">
              <w:t>3</w:t>
            </w:r>
          </w:p>
        </w:tc>
      </w:tr>
      <w:tr w:rsidR="004833A9" w:rsidRPr="00FF7203" w:rsidTr="0012247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9" w:rsidRPr="00FF7203" w:rsidRDefault="00163E43" w:rsidP="002A4AC1">
            <w:pPr>
              <w:pStyle w:val="TabletextS5"/>
              <w:tabs>
                <w:tab w:val="left" w:pos="374"/>
              </w:tabs>
              <w:spacing w:line="260" w:lineRule="exact"/>
            </w:pPr>
            <w:r w:rsidRPr="00FF7203">
              <w:rPr>
                <w:rStyle w:val="Tablefreq"/>
              </w:rPr>
              <w:t>402-401</w:t>
            </w:r>
            <w:r w:rsidRPr="00FF7203">
              <w:rPr>
                <w:rStyle w:val="Tablefreq"/>
                <w:rtl/>
              </w:rPr>
              <w:tab/>
            </w:r>
            <w:r w:rsidRPr="000C1601">
              <w:rPr>
                <w:b/>
                <w:bCs/>
                <w:rtl/>
              </w:rPr>
              <w:t>مساعدات أرصاد جوية</w:t>
            </w:r>
          </w:p>
          <w:p w:rsidR="004833A9" w:rsidRPr="00FF7203" w:rsidRDefault="00163E43" w:rsidP="002A4AC1">
            <w:pPr>
              <w:pStyle w:val="TabletextS5"/>
              <w:tabs>
                <w:tab w:val="left" w:pos="374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="00122473">
              <w:tab/>
            </w:r>
            <w:r w:rsidRPr="00FF7203">
              <w:tab/>
            </w:r>
            <w:r w:rsidRPr="00FF7203">
              <w:rPr>
                <w:b/>
                <w:bCs/>
                <w:rtl/>
              </w:rPr>
              <w:t>عمليات فضائية</w:t>
            </w:r>
            <w:r w:rsidRPr="00FF7203">
              <w:rPr>
                <w:rtl/>
              </w:rPr>
              <w:t xml:space="preserve"> (فضاء-أرض)</w:t>
            </w:r>
          </w:p>
          <w:p w:rsidR="004833A9" w:rsidRPr="00FF7203" w:rsidRDefault="00163E43" w:rsidP="002A4AC1">
            <w:pPr>
              <w:pStyle w:val="TabletextS5"/>
              <w:tabs>
                <w:tab w:val="left" w:pos="374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="00122473">
              <w:tab/>
            </w:r>
            <w:r w:rsidRPr="00FF7203">
              <w:tab/>
            </w:r>
            <w:r w:rsidRPr="000C1601">
              <w:rPr>
                <w:b/>
                <w:bCs/>
                <w:rtl/>
              </w:rPr>
              <w:t>استكشاف الأرض الساتلية</w:t>
            </w:r>
            <w:r w:rsidRPr="00FF7203">
              <w:rPr>
                <w:rtl/>
              </w:rPr>
              <w:t xml:space="preserve"> (أرض-فضاء)</w:t>
            </w:r>
          </w:p>
          <w:p w:rsidR="004833A9" w:rsidRPr="00FF7203" w:rsidRDefault="00163E43" w:rsidP="002A4AC1">
            <w:pPr>
              <w:pStyle w:val="TabletextS5"/>
              <w:tabs>
                <w:tab w:val="left" w:pos="374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="00122473">
              <w:tab/>
            </w:r>
            <w:r w:rsidRPr="00FF7203">
              <w:tab/>
            </w:r>
            <w:r w:rsidRPr="000C1601">
              <w:rPr>
                <w:b/>
                <w:bCs/>
                <w:rtl/>
              </w:rPr>
              <w:t>أرصاد جوية ساتلية</w:t>
            </w:r>
            <w:r w:rsidRPr="00FF7203">
              <w:rPr>
                <w:rtl/>
              </w:rPr>
              <w:t xml:space="preserve"> (أرض-فضاء)</w:t>
            </w:r>
          </w:p>
          <w:p w:rsidR="004833A9" w:rsidRPr="00FF7203" w:rsidRDefault="00163E43" w:rsidP="002A4AC1">
            <w:pPr>
              <w:pStyle w:val="TabletextS5"/>
              <w:tabs>
                <w:tab w:val="left" w:pos="374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="00122473">
              <w:tab/>
            </w:r>
            <w:r w:rsidRPr="00FF7203">
              <w:tab/>
            </w:r>
            <w:r w:rsidRPr="00FF7203">
              <w:rPr>
                <w:rtl/>
              </w:rPr>
              <w:t>ثابتة</w:t>
            </w:r>
          </w:p>
          <w:p w:rsidR="004833A9" w:rsidRPr="00FF7203" w:rsidRDefault="00163E43" w:rsidP="002A4AC1">
            <w:pPr>
              <w:pStyle w:val="TabletextS5"/>
              <w:tabs>
                <w:tab w:val="left" w:pos="374"/>
              </w:tabs>
              <w:spacing w:line="260" w:lineRule="exact"/>
              <w:rPr>
                <w:ins w:id="7" w:author="Elbahnassawy, Ganat" w:date="2019-02-21T10:45:00Z"/>
                <w:rtl/>
              </w:rPr>
            </w:pPr>
            <w:r w:rsidRPr="00FF7203">
              <w:rPr>
                <w:rtl/>
              </w:rPr>
              <w:tab/>
            </w:r>
            <w:r w:rsidR="00122473">
              <w:tab/>
            </w:r>
            <w:r w:rsidRPr="00FF7203">
              <w:tab/>
            </w:r>
            <w:r w:rsidRPr="00FF7203">
              <w:rPr>
                <w:rtl/>
              </w:rPr>
              <w:t>متنقلة باستثناء المتنقلة للطيران</w:t>
            </w:r>
          </w:p>
          <w:p w:rsidR="004833A9" w:rsidRPr="00FF7203" w:rsidRDefault="00163E43" w:rsidP="002A4AC1">
            <w:pPr>
              <w:pStyle w:val="TabletextS5"/>
              <w:tabs>
                <w:tab w:val="left" w:pos="374"/>
              </w:tabs>
              <w:spacing w:line="260" w:lineRule="exact"/>
              <w:rPr>
                <w:rtl/>
              </w:rPr>
            </w:pPr>
            <w:ins w:id="8" w:author="Elbahnassawy, Ganat" w:date="2019-02-21T10:45:00Z">
              <w:r w:rsidRPr="00FF7203">
                <w:rPr>
                  <w:rtl/>
                </w:rPr>
                <w:tab/>
              </w:r>
            </w:ins>
            <w:ins w:id="9" w:author="Elbahnassawy, Ganat" w:date="2019-07-17T10:45:00Z">
              <w:r w:rsidR="00122473">
                <w:tab/>
              </w:r>
            </w:ins>
            <w:ins w:id="10" w:author="Elbahnassawy, Ganat" w:date="2019-02-21T10:45:00Z">
              <w:r w:rsidRPr="00FF7203">
                <w:rPr>
                  <w:rtl/>
                </w:rPr>
                <w:tab/>
              </w:r>
            </w:ins>
            <w:ins w:id="11" w:author="Elbahnassawy, Ganat" w:date="2018-05-29T12:23:00Z">
              <w:r w:rsidRPr="00FF7203">
                <w:rPr>
                  <w:rStyle w:val="Artref"/>
                </w:rPr>
                <w:t>D12.5 ADD</w:t>
              </w:r>
            </w:ins>
          </w:p>
        </w:tc>
      </w:tr>
      <w:tr w:rsidR="004833A9" w:rsidRPr="00FF7203" w:rsidTr="00122473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3A9" w:rsidRPr="00FF7203" w:rsidRDefault="00163E43" w:rsidP="002A4AC1">
            <w:pPr>
              <w:pStyle w:val="TabletextS5"/>
              <w:keepNext/>
              <w:tabs>
                <w:tab w:val="left" w:pos="374"/>
              </w:tabs>
              <w:spacing w:line="260" w:lineRule="exact"/>
            </w:pPr>
            <w:r w:rsidRPr="00FF7203">
              <w:rPr>
                <w:rStyle w:val="Tablefreq"/>
              </w:rPr>
              <w:t>403-402</w:t>
            </w:r>
            <w:r w:rsidRPr="00FF7203">
              <w:rPr>
                <w:rStyle w:val="Tablefreq"/>
                <w:rtl/>
              </w:rPr>
              <w:tab/>
            </w:r>
            <w:r w:rsidRPr="000C1601">
              <w:rPr>
                <w:b/>
                <w:bCs/>
                <w:rtl/>
              </w:rPr>
              <w:t>مساعدات أرصاد جوية</w:t>
            </w:r>
          </w:p>
          <w:p w:rsidR="004833A9" w:rsidRPr="00FF7203" w:rsidRDefault="00163E43" w:rsidP="002A4AC1">
            <w:pPr>
              <w:pStyle w:val="TabletextS5"/>
              <w:keepNext/>
              <w:tabs>
                <w:tab w:val="left" w:pos="374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="00122473">
              <w:tab/>
            </w:r>
            <w:r w:rsidRPr="00FF7203">
              <w:tab/>
            </w:r>
            <w:r w:rsidRPr="000C1601">
              <w:rPr>
                <w:b/>
                <w:bCs/>
                <w:rtl/>
              </w:rPr>
              <w:t>استكشاف الأرض الساتلية</w:t>
            </w:r>
            <w:r w:rsidRPr="00FF7203">
              <w:rPr>
                <w:rtl/>
              </w:rPr>
              <w:t xml:space="preserve"> (أرض-فضاء)</w:t>
            </w:r>
          </w:p>
          <w:p w:rsidR="004833A9" w:rsidRPr="00FF7203" w:rsidRDefault="00163E43" w:rsidP="002A4AC1">
            <w:pPr>
              <w:pStyle w:val="TabletextS5"/>
              <w:keepNext/>
              <w:tabs>
                <w:tab w:val="left" w:pos="374"/>
              </w:tabs>
              <w:spacing w:line="260" w:lineRule="exact"/>
            </w:pPr>
            <w:r w:rsidRPr="00FF7203">
              <w:tab/>
            </w:r>
            <w:r w:rsidR="00122473">
              <w:tab/>
            </w:r>
            <w:r w:rsidRPr="00FF7203">
              <w:rPr>
                <w:rtl/>
              </w:rPr>
              <w:tab/>
            </w:r>
            <w:r w:rsidRPr="000C1601">
              <w:rPr>
                <w:b/>
                <w:bCs/>
                <w:rtl/>
              </w:rPr>
              <w:t>أرصاد جوية ساتلية</w:t>
            </w:r>
            <w:r w:rsidRPr="00FF7203">
              <w:rPr>
                <w:rtl/>
              </w:rPr>
              <w:t xml:space="preserve"> (أرض-فضاء)</w:t>
            </w:r>
          </w:p>
          <w:p w:rsidR="004833A9" w:rsidRPr="00FF7203" w:rsidRDefault="00163E43" w:rsidP="002A4AC1">
            <w:pPr>
              <w:pStyle w:val="TabletextS5"/>
              <w:keepNext/>
              <w:tabs>
                <w:tab w:val="left" w:pos="374"/>
              </w:tabs>
              <w:spacing w:line="260" w:lineRule="exact"/>
            </w:pPr>
            <w:r w:rsidRPr="00FF7203">
              <w:rPr>
                <w:rtl/>
              </w:rPr>
              <w:tab/>
            </w:r>
            <w:r w:rsidR="00122473">
              <w:tab/>
            </w:r>
            <w:r w:rsidRPr="00FF7203">
              <w:tab/>
            </w:r>
            <w:r w:rsidRPr="00FF7203">
              <w:rPr>
                <w:rtl/>
              </w:rPr>
              <w:t>ثابتة</w:t>
            </w:r>
          </w:p>
          <w:p w:rsidR="004833A9" w:rsidRPr="00FF7203" w:rsidRDefault="00163E43" w:rsidP="002A4AC1">
            <w:pPr>
              <w:pStyle w:val="TabletextS5"/>
              <w:keepNext/>
              <w:tabs>
                <w:tab w:val="left" w:pos="374"/>
              </w:tabs>
              <w:spacing w:line="260" w:lineRule="exact"/>
              <w:rPr>
                <w:ins w:id="12" w:author="Elbahnassawy, Ganat" w:date="2019-02-21T10:44:00Z"/>
                <w:rtl/>
              </w:rPr>
            </w:pPr>
            <w:r w:rsidRPr="00FF7203">
              <w:rPr>
                <w:rtl/>
              </w:rPr>
              <w:tab/>
            </w:r>
            <w:r w:rsidR="00122473">
              <w:tab/>
            </w:r>
            <w:r w:rsidRPr="00FF7203">
              <w:tab/>
            </w:r>
            <w:r w:rsidRPr="00FF7203">
              <w:rPr>
                <w:rtl/>
              </w:rPr>
              <w:t>متنقلة باستثناء المتنقلة للطيران</w:t>
            </w:r>
          </w:p>
          <w:p w:rsidR="004833A9" w:rsidRPr="00FF7203" w:rsidRDefault="00163E43" w:rsidP="002A4AC1">
            <w:pPr>
              <w:pStyle w:val="TabletextS5"/>
              <w:tabs>
                <w:tab w:val="left" w:pos="374"/>
              </w:tabs>
              <w:spacing w:line="260" w:lineRule="exact"/>
            </w:pPr>
            <w:ins w:id="13" w:author="Elbahnassawy, Ganat" w:date="2019-02-21T10:45:00Z">
              <w:r w:rsidRPr="00FF7203">
                <w:rPr>
                  <w:rtl/>
                </w:rPr>
                <w:tab/>
              </w:r>
            </w:ins>
            <w:ins w:id="14" w:author="Elbahnassawy, Ganat" w:date="2019-07-17T10:45:00Z">
              <w:r w:rsidR="00122473">
                <w:tab/>
              </w:r>
            </w:ins>
            <w:ins w:id="15" w:author="Elbahnassawy, Ganat" w:date="2019-02-21T10:45:00Z">
              <w:r w:rsidRPr="00FF7203">
                <w:rPr>
                  <w:rtl/>
                </w:rPr>
                <w:tab/>
              </w:r>
            </w:ins>
            <w:ins w:id="16" w:author="Elbahnassawy, Ganat" w:date="2018-05-29T12:23:00Z">
              <w:r w:rsidRPr="00FF7203">
                <w:rPr>
                  <w:rStyle w:val="Artref"/>
                </w:rPr>
                <w:t>D12.5 ADD</w:t>
              </w:r>
            </w:ins>
          </w:p>
        </w:tc>
      </w:tr>
    </w:tbl>
    <w:p w:rsidR="00302F9C" w:rsidRPr="00015B84" w:rsidRDefault="00302F9C" w:rsidP="00015B84">
      <w:pPr>
        <w:pStyle w:val="Reasons"/>
        <w:spacing w:before="0"/>
        <w:rPr>
          <w:sz w:val="12"/>
          <w:szCs w:val="20"/>
        </w:rPr>
      </w:pPr>
    </w:p>
    <w:p w:rsidR="00302F9C" w:rsidRDefault="00163E43">
      <w:pPr>
        <w:pStyle w:val="Proposal"/>
      </w:pPr>
      <w:r>
        <w:lastRenderedPageBreak/>
        <w:t>ADD</w:t>
      </w:r>
      <w:r>
        <w:tab/>
        <w:t>RCC/12A2/4</w:t>
      </w:r>
      <w:r>
        <w:rPr>
          <w:vanish/>
          <w:color w:val="7F7F7F" w:themeColor="text1" w:themeTint="80"/>
          <w:vertAlign w:val="superscript"/>
        </w:rPr>
        <w:t>#50181</w:t>
      </w:r>
    </w:p>
    <w:p w:rsidR="004833A9" w:rsidRPr="00122473" w:rsidRDefault="00163E43" w:rsidP="00AD1F95">
      <w:pPr>
        <w:rPr>
          <w:rFonts w:ascii="Times New Roman Bold"/>
          <w:rtl/>
          <w:lang w:bidi="ar-EG"/>
        </w:rPr>
      </w:pPr>
      <w:r w:rsidRPr="00D1365E">
        <w:rPr>
          <w:rStyle w:val="Artdef"/>
        </w:rPr>
        <w:t>D12.5</w:t>
      </w:r>
      <w:r w:rsidRPr="00122473">
        <w:rPr>
          <w:b/>
          <w:bCs/>
          <w:rtl/>
          <w:lang w:bidi="ar-EG"/>
        </w:rPr>
        <w:tab/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في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نطاق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التردد </w:t>
      </w:r>
      <w:r w:rsidRPr="00122473">
        <w:rPr>
          <w:rStyle w:val="NoteChar"/>
          <w:rFonts w:ascii="Times New Roman" w:hAnsi="Times New Roman"/>
          <w:b w:val="0"/>
          <w:bCs w:val="0"/>
        </w:rPr>
        <w:t>MHz 403-401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،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لا تتجاوز القدرة المشعة المكافئة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المتناحية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القصوى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لأي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بث</w:t>
      </w:r>
      <w:r w:rsidRPr="00122473">
        <w:rPr>
          <w:rStyle w:val="NoteChar"/>
          <w:rFonts w:ascii="Times New Roman" w:hAnsi="Times New Roman" w:hint="cs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>للمحطات الأرضية في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 خدمة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الأرصاد الجوية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الساتلية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وخدمة استكشاف الأرض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الساتلية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القيمة </w:t>
      </w:r>
      <w:proofErr w:type="spellStart"/>
      <w:r w:rsidRPr="00122473">
        <w:rPr>
          <w:rStyle w:val="NoteChar"/>
          <w:rFonts w:ascii="Times New Roman" w:hAnsi="Times New Roman"/>
          <w:b w:val="0"/>
          <w:bCs w:val="0"/>
        </w:rPr>
        <w:t>dBW</w:t>
      </w:r>
      <w:proofErr w:type="spellEnd"/>
      <w:r w:rsidRPr="00122473">
        <w:rPr>
          <w:rStyle w:val="NoteChar"/>
          <w:rFonts w:ascii="Times New Roman" w:hAnsi="Times New Roman"/>
          <w:b w:val="0"/>
          <w:bCs w:val="0"/>
        </w:rPr>
        <w:t> 22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في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أي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="0049129F" w:rsidRPr="00122473">
        <w:rPr>
          <w:rStyle w:val="NoteChar"/>
          <w:rFonts w:ascii="Times New Roman" w:hAnsi="Times New Roman"/>
          <w:b w:val="0"/>
          <w:bCs w:val="0"/>
        </w:rPr>
        <w:t>kHz</w:t>
      </w:r>
      <w:r w:rsidR="0049129F">
        <w:rPr>
          <w:rStyle w:val="NoteChar"/>
          <w:rFonts w:ascii="Times New Roman" w:hAnsi="Times New Roman"/>
          <w:b w:val="0"/>
          <w:bCs w:val="0"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</w:rPr>
        <w:t>4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للأنظمة المستقرة وغير</w:t>
      </w:r>
      <w:r w:rsidR="00AD1F95">
        <w:rPr>
          <w:rStyle w:val="NoteChar"/>
          <w:rFonts w:ascii="Times New Roman" w:hAnsi="Times New Roman" w:hint="cs"/>
          <w:b w:val="0"/>
          <w:bCs w:val="0"/>
          <w:rtl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>المستقرة بالنسبة إلى الأرض ذات المدار الذي يساوي أو</w:t>
      </w:r>
      <w:r w:rsidRPr="00122473">
        <w:rPr>
          <w:rStyle w:val="NoteChar"/>
          <w:rFonts w:ascii="Times New Roman" w:hAnsi="Times New Roman" w:hint="cs"/>
          <w:b w:val="0"/>
          <w:bCs w:val="0"/>
          <w:rtl/>
        </w:rPr>
        <w:t>َ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جه أو يزيد عن </w:t>
      </w:r>
      <w:r w:rsidRPr="00122473">
        <w:rPr>
          <w:rStyle w:val="NoteChar"/>
          <w:rFonts w:ascii="Times New Roman" w:hAnsi="Times New Roman"/>
          <w:b w:val="0"/>
          <w:bCs w:val="0"/>
        </w:rPr>
        <w:t>km 35 786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والقيمة </w:t>
      </w:r>
      <w:proofErr w:type="spellStart"/>
      <w:r w:rsidRPr="00122473">
        <w:rPr>
          <w:rStyle w:val="NoteChar"/>
          <w:rFonts w:ascii="Times New Roman" w:hAnsi="Times New Roman"/>
          <w:b w:val="0"/>
          <w:bCs w:val="0"/>
        </w:rPr>
        <w:t>dBW</w:t>
      </w:r>
      <w:proofErr w:type="spellEnd"/>
      <w:r w:rsidRPr="00122473">
        <w:rPr>
          <w:rStyle w:val="NoteChar"/>
          <w:rFonts w:ascii="Times New Roman" w:hAnsi="Times New Roman"/>
          <w:b w:val="0"/>
          <w:bCs w:val="0"/>
        </w:rPr>
        <w:t> 7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في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أي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/>
          <w:b w:val="0"/>
          <w:bCs w:val="0"/>
        </w:rPr>
        <w:t>kHz 4</w:t>
      </w:r>
      <w:r w:rsidRPr="00122473">
        <w:rPr>
          <w:rStyle w:val="NoteChar"/>
          <w:rFonts w:ascii="Times New Roman" w:hAnsi="Times New Roman" w:hint="cs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>للأنظمة غير</w:t>
      </w:r>
      <w:r w:rsidR="00AD1F95">
        <w:rPr>
          <w:rStyle w:val="NoteChar"/>
          <w:rFonts w:ascii="Times New Roman" w:hAnsi="Times New Roman" w:hint="cs"/>
          <w:b w:val="0"/>
          <w:bCs w:val="0"/>
          <w:rtl/>
        </w:rPr>
        <w:t> </w:t>
      </w:r>
      <w:bookmarkStart w:id="17" w:name="_GoBack"/>
      <w:bookmarkEnd w:id="17"/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المستقرة بالنسبة إلى الأرض ذات المدار الذي يقل أوجه عن </w:t>
      </w:r>
      <w:r w:rsidRPr="00122473">
        <w:rPr>
          <w:rStyle w:val="NoteChar"/>
          <w:rFonts w:ascii="Times New Roman" w:hAnsi="Times New Roman"/>
          <w:b w:val="0"/>
          <w:bCs w:val="0"/>
        </w:rPr>
        <w:t>km 35 786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،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Style w:val="NoteChar"/>
          <w:rFonts w:ascii="Times New Roman" w:hAnsi="Times New Roman" w:hint="cs"/>
          <w:b w:val="0"/>
          <w:bCs w:val="0"/>
          <w:rtl/>
        </w:rPr>
        <w:t xml:space="preserve">ولا تتجاوز القدرة المشعة المكافئة المتناحية القصوى لكل محطة أرضية في خدمتي الأرصاد الجوية الساتلية واستكشاف الأرض الساتلية القيمة </w:t>
      </w:r>
      <w:proofErr w:type="spellStart"/>
      <w:r w:rsidRPr="00122473">
        <w:rPr>
          <w:rStyle w:val="NoteChar"/>
          <w:rFonts w:ascii="Times New Roman" w:hAnsi="Times New Roman"/>
          <w:b w:val="0"/>
          <w:bCs w:val="0"/>
        </w:rPr>
        <w:t>dBW</w:t>
      </w:r>
      <w:proofErr w:type="spellEnd"/>
      <w:r w:rsidR="0049129F">
        <w:rPr>
          <w:rStyle w:val="NoteChar"/>
          <w:rFonts w:ascii="Times New Roman" w:hAnsi="Times New Roman"/>
          <w:b w:val="0"/>
          <w:bCs w:val="0"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</w:rPr>
        <w:t>22</w:t>
      </w:r>
      <w:r w:rsidRPr="00122473">
        <w:rPr>
          <w:rStyle w:val="NoteChar"/>
          <w:rFonts w:ascii="Times New Roman" w:hAnsi="Times New Roman" w:hint="cs"/>
          <w:b w:val="0"/>
          <w:bCs w:val="0"/>
          <w:rtl/>
        </w:rPr>
        <w:t xml:space="preserve"> للأنظمة المستقرة وغير المستقرة بالنسبة إلى الأرض ذات المدار الذي يعادل أوجه </w:t>
      </w:r>
      <w:r w:rsidRPr="00122473">
        <w:rPr>
          <w:rStyle w:val="NoteChar"/>
          <w:rFonts w:ascii="Times New Roman" w:hAnsi="Times New Roman"/>
          <w:b w:val="0"/>
          <w:bCs w:val="0"/>
        </w:rPr>
        <w:t>km 35 786</w:t>
      </w:r>
      <w:r w:rsidRPr="00122473">
        <w:rPr>
          <w:rStyle w:val="NoteChar"/>
          <w:rFonts w:ascii="Times New Roman" w:hAnsi="Times New Roman" w:hint="cs"/>
          <w:b w:val="0"/>
          <w:bCs w:val="0"/>
          <w:rtl/>
        </w:rPr>
        <w:t xml:space="preserve"> أو أكثر والقيمة </w:t>
      </w:r>
      <w:proofErr w:type="spellStart"/>
      <w:r w:rsidRPr="00122473">
        <w:rPr>
          <w:rStyle w:val="NoteChar"/>
          <w:rFonts w:ascii="Times New Roman" w:hAnsi="Times New Roman"/>
          <w:b w:val="0"/>
          <w:bCs w:val="0"/>
        </w:rPr>
        <w:t>dBW</w:t>
      </w:r>
      <w:proofErr w:type="spellEnd"/>
      <w:r w:rsidR="0049129F">
        <w:rPr>
          <w:rStyle w:val="NoteChar"/>
          <w:rFonts w:ascii="Times New Roman" w:hAnsi="Times New Roman"/>
          <w:b w:val="0"/>
          <w:bCs w:val="0"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</w:rPr>
        <w:t>7</w:t>
      </w:r>
      <w:r w:rsidRPr="00122473">
        <w:rPr>
          <w:rStyle w:val="NoteChar"/>
          <w:rFonts w:ascii="Times New Roman" w:hAnsi="Times New Roman" w:hint="cs"/>
          <w:b w:val="0"/>
          <w:bCs w:val="0"/>
          <w:rtl/>
        </w:rPr>
        <w:t xml:space="preserve"> للأنظمة غير المستقرة بالنسبة إلى الأرض بمدار يقل أوجه عن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</w:rPr>
        <w:t>km 35 786</w:t>
      </w:r>
      <w:r w:rsidRPr="00122473">
        <w:rPr>
          <w:rStyle w:val="NoteChar"/>
          <w:rFonts w:ascii="Times New Roman" w:hAnsi="Times New Roman" w:hint="cs"/>
          <w:b w:val="0"/>
          <w:bCs w:val="0"/>
          <w:rtl/>
        </w:rPr>
        <w:t xml:space="preserve"> في نطاق التردد</w:t>
      </w:r>
      <w:r w:rsidRPr="00122473">
        <w:rPr>
          <w:rStyle w:val="NoteChar"/>
          <w:rFonts w:ascii="Times New Roman" w:hAnsi="Times New Roman" w:hint="eastAsia"/>
          <w:b w:val="0"/>
          <w:bCs w:val="0"/>
          <w:rtl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</w:rPr>
        <w:t>MHz</w:t>
      </w:r>
      <w:r w:rsidR="0049129F">
        <w:rPr>
          <w:rStyle w:val="NoteChar"/>
          <w:rFonts w:ascii="Times New Roman" w:hAnsi="Times New Roman"/>
          <w:b w:val="0"/>
          <w:bCs w:val="0"/>
        </w:rPr>
        <w:t> </w:t>
      </w:r>
      <w:r w:rsidRPr="00122473">
        <w:rPr>
          <w:rStyle w:val="NoteChar"/>
          <w:rFonts w:ascii="Times New Roman" w:hAnsi="Times New Roman"/>
          <w:b w:val="0"/>
          <w:bCs w:val="0"/>
        </w:rPr>
        <w:t>403-401</w:t>
      </w:r>
      <w:r w:rsidRPr="00122473">
        <w:rPr>
          <w:rStyle w:val="NoteChar"/>
          <w:rFonts w:ascii="Times New Roman" w:hAnsi="Times New Roman" w:hint="cs"/>
          <w:b w:val="0"/>
          <w:bCs w:val="0"/>
          <w:rtl/>
        </w:rPr>
        <w:t xml:space="preserve"> بأكمله</w:t>
      </w:r>
      <w:r w:rsidRPr="00122473">
        <w:rPr>
          <w:rStyle w:val="NoteChar"/>
          <w:rFonts w:ascii="Times New Roman" w:hAnsi="Times New Roman"/>
          <w:b w:val="0"/>
          <w:bCs w:val="0"/>
          <w:rtl/>
        </w:rPr>
        <w:t>.</w:t>
      </w:r>
    </w:p>
    <w:p w:rsidR="004833A9" w:rsidRPr="00122473" w:rsidRDefault="00163E43" w:rsidP="003E7E92">
      <w:pPr>
        <w:pStyle w:val="Note"/>
        <w:rPr>
          <w:rFonts w:ascii="Times New Roman" w:hAnsi="Times New Roman"/>
          <w:b w:val="0"/>
          <w:bCs w:val="0"/>
          <w:rtl/>
        </w:rPr>
      </w:pPr>
      <w:r w:rsidRPr="00122473">
        <w:rPr>
          <w:rFonts w:ascii="Times New Roman" w:hAnsi="Times New Roman" w:hint="cs"/>
          <w:b w:val="0"/>
          <w:bCs w:val="0"/>
          <w:rtl/>
        </w:rPr>
        <w:t xml:space="preserve">ولا تطبق هذه الأحكام على جميع الأنظمة في خدمة الأرصاد الجوية الساتلية وخدمة استكشاف الأرض الساتلية في نطاق التردد هذا التي استلم مكتب الاتصالات الراديوية بشأنها معلومات تبليغ كاملة قبل </w:t>
      </w:r>
      <w:r w:rsidRPr="00122473">
        <w:rPr>
          <w:rFonts w:ascii="Times New Roman" w:hAnsi="Times New Roman"/>
          <w:b w:val="0"/>
          <w:bCs w:val="0"/>
        </w:rPr>
        <w:t>22</w:t>
      </w:r>
      <w:r w:rsidRPr="00122473">
        <w:rPr>
          <w:rFonts w:ascii="Times New Roman" w:hAnsi="Times New Roman" w:hint="cs"/>
          <w:b w:val="0"/>
          <w:bCs w:val="0"/>
          <w:rtl/>
        </w:rPr>
        <w:t xml:space="preserve"> نوفمبر </w:t>
      </w:r>
      <w:r w:rsidRPr="00122473">
        <w:rPr>
          <w:rFonts w:ascii="Times New Roman" w:hAnsi="Times New Roman"/>
          <w:b w:val="0"/>
          <w:bCs w:val="0"/>
        </w:rPr>
        <w:t>2019</w:t>
      </w:r>
      <w:r w:rsidRPr="00122473">
        <w:rPr>
          <w:rFonts w:ascii="Times New Roman" w:hAnsi="Times New Roman" w:hint="cs"/>
          <w:b w:val="0"/>
          <w:bCs w:val="0"/>
          <w:rtl/>
        </w:rPr>
        <w:t xml:space="preserve"> ووضعت في الخدمة قبل هذا</w:t>
      </w:r>
      <w:r w:rsidRPr="00122473">
        <w:rPr>
          <w:rFonts w:ascii="Times New Roman" w:hAnsi="Times New Roman" w:hint="eastAsia"/>
          <w:b w:val="0"/>
          <w:bCs w:val="0"/>
          <w:rtl/>
        </w:rPr>
        <w:t> </w:t>
      </w:r>
      <w:r w:rsidRPr="00122473">
        <w:rPr>
          <w:rFonts w:ascii="Times New Roman" w:hAnsi="Times New Roman" w:hint="cs"/>
          <w:b w:val="0"/>
          <w:bCs w:val="0"/>
          <w:rtl/>
        </w:rPr>
        <w:t>التاريخ.</w:t>
      </w:r>
    </w:p>
    <w:p w:rsidR="004833A9" w:rsidRPr="00122473" w:rsidRDefault="00163E43" w:rsidP="00AA0D36">
      <w:pPr>
        <w:pStyle w:val="Note"/>
        <w:rPr>
          <w:rFonts w:ascii="Times New Roman" w:hAnsi="Times New Roman"/>
          <w:b w:val="0"/>
          <w:bCs w:val="0"/>
          <w:rtl/>
        </w:rPr>
      </w:pPr>
      <w:r w:rsidRPr="00122473">
        <w:rPr>
          <w:rFonts w:ascii="Times New Roman" w:hAnsi="Times New Roman" w:hint="eastAsia"/>
          <w:b w:val="0"/>
          <w:bCs w:val="0"/>
          <w:rtl/>
        </w:rPr>
        <w:t>وبعد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/>
          <w:b w:val="0"/>
          <w:bCs w:val="0"/>
        </w:rPr>
        <w:t>22</w:t>
      </w:r>
      <w:r w:rsidRPr="00122473">
        <w:rPr>
          <w:rFonts w:ascii="Times New Roman" w:hAnsi="Times New Roman"/>
          <w:b w:val="0"/>
          <w:bCs w:val="0"/>
          <w:rtl/>
        </w:rPr>
        <w:t xml:space="preserve"> نوفمبر </w:t>
      </w:r>
      <w:r w:rsidR="002F5DDA" w:rsidRPr="00122473">
        <w:rPr>
          <w:rFonts w:ascii="Times New Roman" w:hAnsi="Times New Roman"/>
          <w:b w:val="0"/>
          <w:bCs w:val="0"/>
        </w:rPr>
        <w:t>2027</w:t>
      </w:r>
      <w:r w:rsidRPr="00122473">
        <w:rPr>
          <w:rFonts w:ascii="Times New Roman" w:hAnsi="Times New Roman" w:hint="eastAsia"/>
          <w:b w:val="0"/>
          <w:bCs w:val="0"/>
          <w:rtl/>
        </w:rPr>
        <w:t>،</w:t>
      </w:r>
      <w:r w:rsidRPr="00122473">
        <w:rPr>
          <w:rFonts w:ascii="Times New Roman" w:hAnsi="Times New Roman"/>
          <w:b w:val="0"/>
          <w:bCs w:val="0"/>
          <w:rtl/>
        </w:rPr>
        <w:t xml:space="preserve"> تطبق هذه الحدود على جميع الأنظمة في خدمة الأرصاد الجوية </w:t>
      </w:r>
      <w:r w:rsidRPr="00122473">
        <w:rPr>
          <w:rFonts w:ascii="Times New Roman" w:hAnsi="Times New Roman" w:hint="eastAsia"/>
          <w:b w:val="0"/>
          <w:bCs w:val="0"/>
          <w:rtl/>
        </w:rPr>
        <w:t>الساتلية</w:t>
      </w:r>
      <w:r w:rsidRPr="00122473">
        <w:rPr>
          <w:rFonts w:ascii="Times New Roman" w:hAnsi="Times New Roman"/>
          <w:b w:val="0"/>
          <w:bCs w:val="0"/>
          <w:rtl/>
        </w:rPr>
        <w:t xml:space="preserve"> وخدمة استكشاف الأرض </w:t>
      </w:r>
      <w:r w:rsidRPr="00122473">
        <w:rPr>
          <w:rFonts w:ascii="Times New Roman" w:hAnsi="Times New Roman" w:hint="eastAsia"/>
          <w:b w:val="0"/>
          <w:bCs w:val="0"/>
          <w:rtl/>
        </w:rPr>
        <w:t>الساتلية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العاملة</w:t>
      </w:r>
      <w:r w:rsidRPr="00122473">
        <w:rPr>
          <w:rFonts w:ascii="Times New Roman" w:hAnsi="Times New Roman" w:hint="cs"/>
          <w:b w:val="0"/>
          <w:bCs w:val="0"/>
          <w:rtl/>
        </w:rPr>
        <w:t xml:space="preserve"> </w:t>
      </w:r>
      <w:r w:rsidRPr="00122473">
        <w:rPr>
          <w:rFonts w:ascii="Times New Roman" w:hAnsi="Times New Roman"/>
          <w:b w:val="0"/>
          <w:bCs w:val="0"/>
          <w:rtl/>
        </w:rPr>
        <w:t>في نطاق التردد هذا</w:t>
      </w:r>
      <w:r w:rsidRPr="00122473">
        <w:rPr>
          <w:rFonts w:ascii="Times New Roman" w:hAnsi="Times New Roman" w:hint="eastAsia"/>
          <w:b w:val="0"/>
          <w:bCs w:val="0"/>
          <w:rtl/>
        </w:rPr>
        <w:t>،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باستثناء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الأنظمة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الساتلية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غير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المستقرة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بالنسبة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إلى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الأرض</w:t>
      </w:r>
      <w:r w:rsidRPr="00122473">
        <w:rPr>
          <w:rFonts w:ascii="Times New Roman" w:hAnsi="Times New Roman" w:hint="cs"/>
          <w:b w:val="0"/>
          <w:bCs w:val="0"/>
          <w:rtl/>
        </w:rPr>
        <w:t xml:space="preserve"> التي استلم مكتب الاتصالات الراديوية بشأنها معلومات تبليغ كاملة قبل </w:t>
      </w:r>
      <w:r w:rsidRPr="00122473">
        <w:rPr>
          <w:rFonts w:ascii="Times New Roman" w:hAnsi="Times New Roman"/>
          <w:b w:val="0"/>
          <w:bCs w:val="0"/>
        </w:rPr>
        <w:t>28</w:t>
      </w:r>
      <w:r w:rsidRPr="00122473">
        <w:rPr>
          <w:rFonts w:ascii="Times New Roman" w:hAnsi="Times New Roman" w:hint="eastAsia"/>
          <w:b w:val="0"/>
          <w:bCs w:val="0"/>
          <w:rtl/>
        </w:rPr>
        <w:t> </w:t>
      </w:r>
      <w:r w:rsidRPr="00122473">
        <w:rPr>
          <w:rFonts w:ascii="Times New Roman" w:hAnsi="Times New Roman" w:hint="cs"/>
          <w:b w:val="0"/>
          <w:bCs w:val="0"/>
          <w:rtl/>
        </w:rPr>
        <w:t>أبريل</w:t>
      </w:r>
      <w:r w:rsidRPr="00122473">
        <w:rPr>
          <w:rFonts w:ascii="Times New Roman" w:hAnsi="Times New Roman" w:hint="eastAsia"/>
          <w:b w:val="0"/>
          <w:bCs w:val="0"/>
          <w:rtl/>
        </w:rPr>
        <w:t> </w:t>
      </w:r>
      <w:r w:rsidRPr="00122473">
        <w:rPr>
          <w:rFonts w:ascii="Times New Roman" w:hAnsi="Times New Roman"/>
          <w:b w:val="0"/>
          <w:bCs w:val="0"/>
        </w:rPr>
        <w:t>2007</w:t>
      </w:r>
      <w:r w:rsidRPr="00122473">
        <w:rPr>
          <w:rFonts w:ascii="Times New Roman" w:hAnsi="Times New Roman" w:hint="cs"/>
          <w:b w:val="0"/>
          <w:bCs w:val="0"/>
          <w:rtl/>
        </w:rPr>
        <w:t>، وحيث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cs"/>
          <w:b w:val="0"/>
          <w:bCs w:val="0"/>
          <w:rtl/>
        </w:rPr>
        <w:t xml:space="preserve">يمكن زيادة </w:t>
      </w:r>
      <w:r w:rsidRPr="00122473">
        <w:rPr>
          <w:rFonts w:ascii="Times New Roman" w:hAnsi="Times New Roman" w:hint="eastAsia"/>
          <w:b w:val="0"/>
          <w:bCs w:val="0"/>
          <w:rtl/>
        </w:rPr>
        <w:t>القدرة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المشعة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المكافئة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المتناحية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القصوى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ل</w:t>
      </w:r>
      <w:r w:rsidRPr="00122473">
        <w:rPr>
          <w:rFonts w:ascii="Times New Roman" w:hAnsi="Times New Roman" w:hint="cs"/>
          <w:b w:val="0"/>
          <w:bCs w:val="0"/>
          <w:rtl/>
        </w:rPr>
        <w:t>ل</w:t>
      </w:r>
      <w:r w:rsidRPr="00122473">
        <w:rPr>
          <w:rFonts w:ascii="Times New Roman" w:hAnsi="Times New Roman" w:hint="eastAsia"/>
          <w:b w:val="0"/>
          <w:bCs w:val="0"/>
          <w:rtl/>
        </w:rPr>
        <w:t>محطات</w:t>
      </w:r>
      <w:r w:rsidRPr="00122473">
        <w:rPr>
          <w:rFonts w:ascii="Times New Roman" w:hAnsi="Times New Roman"/>
          <w:b w:val="0"/>
          <w:bCs w:val="0"/>
          <w:rtl/>
        </w:rPr>
        <w:t xml:space="preserve"> </w:t>
      </w:r>
      <w:r w:rsidRPr="00122473">
        <w:rPr>
          <w:rFonts w:ascii="Times New Roman" w:hAnsi="Times New Roman" w:hint="eastAsia"/>
          <w:b w:val="0"/>
          <w:bCs w:val="0"/>
          <w:rtl/>
        </w:rPr>
        <w:t>الأرضية</w:t>
      </w:r>
      <w:r w:rsidRPr="00122473">
        <w:rPr>
          <w:rFonts w:ascii="Times New Roman" w:hAnsi="Times New Roman"/>
          <w:b w:val="0"/>
          <w:bCs w:val="0"/>
          <w:rtl/>
        </w:rPr>
        <w:t xml:space="preserve"> في</w:t>
      </w:r>
      <w:r w:rsidR="00AA0D36">
        <w:rPr>
          <w:rFonts w:ascii="Times New Roman" w:hAnsi="Times New Roman" w:hint="cs"/>
          <w:b w:val="0"/>
          <w:bCs w:val="0"/>
          <w:rtl/>
        </w:rPr>
        <w:t> </w:t>
      </w:r>
      <w:r w:rsidRPr="00122473">
        <w:rPr>
          <w:rFonts w:ascii="Times New Roman" w:hAnsi="Times New Roman"/>
          <w:b w:val="0"/>
          <w:bCs w:val="0"/>
          <w:rtl/>
        </w:rPr>
        <w:t xml:space="preserve">نطاق التردد </w:t>
      </w:r>
      <w:r w:rsidRPr="00122473">
        <w:rPr>
          <w:rFonts w:ascii="Times New Roman" w:hAnsi="Times New Roman"/>
          <w:b w:val="0"/>
          <w:bCs w:val="0"/>
        </w:rPr>
        <w:t>MHz 402,522</w:t>
      </w:r>
      <w:r w:rsidRPr="00122473">
        <w:rPr>
          <w:rFonts w:ascii="Times New Roman" w:hAnsi="Times New Roman"/>
          <w:b w:val="0"/>
          <w:bCs w:val="0"/>
        </w:rPr>
        <w:noBreakHyphen/>
        <w:t>401,898</w:t>
      </w:r>
      <w:r w:rsidRPr="00122473">
        <w:rPr>
          <w:rFonts w:ascii="Times New Roman" w:hAnsi="Times New Roman" w:hint="cs"/>
          <w:b w:val="0"/>
          <w:bCs w:val="0"/>
          <w:rtl/>
        </w:rPr>
        <w:t xml:space="preserve"> إلى </w:t>
      </w:r>
      <w:proofErr w:type="spellStart"/>
      <w:r w:rsidRPr="00122473">
        <w:rPr>
          <w:rFonts w:ascii="Times New Roman" w:hAnsi="Times New Roman"/>
          <w:b w:val="0"/>
          <w:bCs w:val="0"/>
        </w:rPr>
        <w:t>dBW</w:t>
      </w:r>
      <w:proofErr w:type="spellEnd"/>
      <w:r w:rsidRPr="00122473">
        <w:rPr>
          <w:rFonts w:ascii="Times New Roman" w:hAnsi="Times New Roman"/>
          <w:b w:val="0"/>
          <w:bCs w:val="0"/>
        </w:rPr>
        <w:t> </w:t>
      </w:r>
      <w:proofErr w:type="gramStart"/>
      <w:r w:rsidRPr="00122473">
        <w:rPr>
          <w:rFonts w:ascii="Times New Roman" w:hAnsi="Times New Roman"/>
          <w:b w:val="0"/>
          <w:bCs w:val="0"/>
        </w:rPr>
        <w:t>12</w:t>
      </w:r>
      <w:r w:rsidRPr="00122473">
        <w:rPr>
          <w:rFonts w:ascii="Times New Roman" w:hAnsi="Times New Roman" w:hint="cs"/>
          <w:b w:val="0"/>
          <w:bCs w:val="0"/>
          <w:rtl/>
        </w:rPr>
        <w:t>.</w:t>
      </w:r>
      <w:r w:rsidRPr="00122473">
        <w:rPr>
          <w:rFonts w:ascii="Times New Roman" w:hAnsi="Times New Roman"/>
          <w:b w:val="0"/>
          <w:bCs w:val="0"/>
          <w:sz w:val="16"/>
          <w:szCs w:val="16"/>
        </w:rPr>
        <w:t>(</w:t>
      </w:r>
      <w:proofErr w:type="gramEnd"/>
      <w:r w:rsidRPr="00122473">
        <w:rPr>
          <w:rFonts w:ascii="Times New Roman" w:hAnsi="Times New Roman"/>
          <w:b w:val="0"/>
          <w:bCs w:val="0"/>
          <w:sz w:val="16"/>
          <w:szCs w:val="16"/>
        </w:rPr>
        <w:t>WRC</w:t>
      </w:r>
      <w:r w:rsidRPr="00122473">
        <w:rPr>
          <w:rFonts w:ascii="Times New Roman" w:hAnsi="Times New Roman"/>
          <w:b w:val="0"/>
          <w:bCs w:val="0"/>
          <w:sz w:val="16"/>
          <w:szCs w:val="16"/>
        </w:rPr>
        <w:noBreakHyphen/>
        <w:t>19)</w:t>
      </w:r>
      <w:r w:rsidR="00122473" w:rsidRPr="00122473">
        <w:rPr>
          <w:rFonts w:ascii="Times New Roman" w:hAnsi="Times New Roman"/>
          <w:b w:val="0"/>
          <w:bCs w:val="0"/>
          <w:sz w:val="16"/>
          <w:szCs w:val="16"/>
        </w:rPr>
        <w:t>     </w:t>
      </w:r>
    </w:p>
    <w:p w:rsidR="00103542" w:rsidRPr="001A4B60" w:rsidRDefault="00163E43" w:rsidP="00AA0D36">
      <w:pPr>
        <w:pStyle w:val="Reasons"/>
        <w:rPr>
          <w:b w:val="0"/>
          <w:bCs w:val="0"/>
          <w:rtl/>
        </w:rPr>
      </w:pPr>
      <w:proofErr w:type="gramStart"/>
      <w:r w:rsidRPr="00122473">
        <w:rPr>
          <w:rtl/>
        </w:rPr>
        <w:t>الأسباب:</w:t>
      </w:r>
      <w:r w:rsidRPr="00122473">
        <w:tab/>
      </w:r>
      <w:proofErr w:type="gramEnd"/>
      <w:r w:rsidR="008467E3" w:rsidRPr="008467E3">
        <w:rPr>
          <w:rFonts w:hint="cs"/>
          <w:b w:val="0"/>
          <w:bCs w:val="0"/>
          <w:color w:val="000000"/>
          <w:rtl/>
        </w:rPr>
        <w:t xml:space="preserve">تُدخل، حسب الاقتضاء، </w:t>
      </w:r>
      <w:r w:rsidR="008467E3" w:rsidRPr="008467E3">
        <w:rPr>
          <w:b w:val="0"/>
          <w:bCs w:val="0"/>
          <w:color w:val="000000"/>
          <w:rtl/>
        </w:rPr>
        <w:t xml:space="preserve">حدود </w:t>
      </w:r>
      <w:r w:rsidR="008467E3" w:rsidRPr="008467E3">
        <w:rPr>
          <w:rFonts w:hint="cs"/>
          <w:b w:val="0"/>
          <w:bCs w:val="0"/>
          <w:color w:val="000000"/>
          <w:rtl/>
        </w:rPr>
        <w:t xml:space="preserve">القدرة </w:t>
      </w:r>
      <w:proofErr w:type="spellStart"/>
      <w:r w:rsidR="008467E3" w:rsidRPr="008467E3">
        <w:rPr>
          <w:b w:val="0"/>
          <w:bCs w:val="0"/>
          <w:color w:val="000000"/>
        </w:rPr>
        <w:t>e.i.r.p</w:t>
      </w:r>
      <w:proofErr w:type="spellEnd"/>
      <w:r w:rsidR="008467E3" w:rsidRPr="008467E3">
        <w:rPr>
          <w:b w:val="0"/>
          <w:bCs w:val="0"/>
          <w:color w:val="000000"/>
        </w:rPr>
        <w:t>.</w:t>
      </w:r>
      <w:r w:rsidR="008467E3">
        <w:rPr>
          <w:rFonts w:hint="cs"/>
          <w:b w:val="0"/>
          <w:bCs w:val="0"/>
          <w:color w:val="000000"/>
          <w:rtl/>
        </w:rPr>
        <w:t xml:space="preserve"> </w:t>
      </w:r>
      <w:r w:rsidR="008467E3" w:rsidRPr="008467E3">
        <w:rPr>
          <w:b w:val="0"/>
          <w:bCs w:val="0"/>
          <w:color w:val="000000"/>
          <w:rtl/>
        </w:rPr>
        <w:t>داخل النطاق</w:t>
      </w:r>
      <w:r w:rsidR="008467E3" w:rsidRPr="008467E3">
        <w:rPr>
          <w:rFonts w:hint="cs"/>
          <w:b w:val="0"/>
          <w:bCs w:val="0"/>
          <w:color w:val="000000"/>
          <w:rtl/>
        </w:rPr>
        <w:t>، للمحطات الأرضية لخدمة استكشاف الأرض الساتلية و</w:t>
      </w:r>
      <w:r w:rsidR="008467E3" w:rsidRPr="008467E3">
        <w:rPr>
          <w:b w:val="0"/>
          <w:bCs w:val="0"/>
          <w:color w:val="000000"/>
          <w:rtl/>
        </w:rPr>
        <w:t>خدمة الأرصاد الجوية الساتلية</w:t>
      </w:r>
      <w:r w:rsidR="008467E3" w:rsidRPr="008467E3">
        <w:rPr>
          <w:rFonts w:hint="cs"/>
          <w:b w:val="0"/>
          <w:bCs w:val="0"/>
          <w:color w:val="000000"/>
          <w:rtl/>
        </w:rPr>
        <w:t xml:space="preserve"> في نطاق التردد </w:t>
      </w:r>
      <w:r w:rsidR="008467E3" w:rsidRPr="008467E3">
        <w:rPr>
          <w:b w:val="0"/>
          <w:bCs w:val="0"/>
          <w:color w:val="000000"/>
        </w:rPr>
        <w:t>MHz 403-401</w:t>
      </w:r>
      <w:r w:rsidR="008467E3" w:rsidRPr="008467E3">
        <w:rPr>
          <w:rFonts w:hint="cs"/>
          <w:b w:val="0"/>
          <w:bCs w:val="0"/>
          <w:color w:val="000000"/>
          <w:rtl/>
        </w:rPr>
        <w:t xml:space="preserve"> لكل إرسال في عرض النطاق المرجعي </w:t>
      </w:r>
      <w:r w:rsidR="008467E3">
        <w:rPr>
          <w:b w:val="0"/>
          <w:bCs w:val="0"/>
          <w:color w:val="000000"/>
        </w:rPr>
        <w:t>(</w:t>
      </w:r>
      <w:r w:rsidR="008467E3" w:rsidRPr="008467E3">
        <w:rPr>
          <w:b w:val="0"/>
          <w:bCs w:val="0"/>
          <w:color w:val="000000"/>
        </w:rPr>
        <w:t>kHz 4</w:t>
      </w:r>
      <w:r w:rsidR="008467E3">
        <w:rPr>
          <w:b w:val="0"/>
          <w:bCs w:val="0"/>
          <w:color w:val="000000"/>
        </w:rPr>
        <w:t>)</w:t>
      </w:r>
      <w:r w:rsidR="008467E3" w:rsidRPr="008467E3">
        <w:rPr>
          <w:rFonts w:hint="cs"/>
          <w:b w:val="0"/>
          <w:bCs w:val="0"/>
          <w:color w:val="000000"/>
          <w:rtl/>
        </w:rPr>
        <w:t>، وفي</w:t>
      </w:r>
      <w:r w:rsidR="008467E3">
        <w:rPr>
          <w:rFonts w:hint="eastAsia"/>
          <w:b w:val="0"/>
          <w:bCs w:val="0"/>
          <w:color w:val="000000"/>
          <w:rtl/>
        </w:rPr>
        <w:t> </w:t>
      </w:r>
      <w:r w:rsidR="008467E3" w:rsidRPr="008467E3">
        <w:rPr>
          <w:rFonts w:hint="cs"/>
          <w:b w:val="0"/>
          <w:bCs w:val="0"/>
          <w:color w:val="000000"/>
          <w:rtl/>
        </w:rPr>
        <w:t xml:space="preserve">النطاق الموزع بالكامل، من أجل تجنب </w:t>
      </w:r>
      <w:r w:rsidR="008467E3" w:rsidRPr="008467E3">
        <w:rPr>
          <w:b w:val="0"/>
          <w:bCs w:val="0"/>
          <w:color w:val="000000"/>
          <w:rtl/>
        </w:rPr>
        <w:t>إمكانية تراكم قدرة الموجات الحاملة ضيقة النطاق والقريبة جداً من بعضها</w:t>
      </w:r>
      <w:r w:rsidR="008467E3" w:rsidRPr="008467E3">
        <w:rPr>
          <w:rFonts w:hint="cs"/>
          <w:b w:val="0"/>
          <w:bCs w:val="0"/>
          <w:color w:val="000000"/>
          <w:rtl/>
        </w:rPr>
        <w:t xml:space="preserve"> فيما</w:t>
      </w:r>
      <w:r w:rsidR="00AA0D36">
        <w:rPr>
          <w:rFonts w:hint="eastAsia"/>
          <w:b w:val="0"/>
          <w:bCs w:val="0"/>
          <w:color w:val="000000"/>
          <w:rtl/>
        </w:rPr>
        <w:t> </w:t>
      </w:r>
      <w:r w:rsidR="008467E3" w:rsidRPr="008467E3">
        <w:rPr>
          <w:rFonts w:hint="cs"/>
          <w:b w:val="0"/>
          <w:bCs w:val="0"/>
          <w:color w:val="000000"/>
          <w:rtl/>
        </w:rPr>
        <w:t xml:space="preserve">يتعلق بالمحطات الأرضية، وذلك استناداً إلى نتائج الدراسات. وجدير بالملاحظة أن حدوداً مختلفة تُقترح لأنظمة ذات ارتفاعات أوج مختلفة. ويُقترح إدخال فترة انتقالية للأنظمة الساتلية التي لا تفي بحدود القدرة </w:t>
      </w:r>
      <w:proofErr w:type="spellStart"/>
      <w:r w:rsidR="008467E3" w:rsidRPr="008467E3">
        <w:rPr>
          <w:b w:val="0"/>
          <w:bCs w:val="0"/>
          <w:color w:val="000000"/>
        </w:rPr>
        <w:t>e.i.r.p</w:t>
      </w:r>
      <w:proofErr w:type="spellEnd"/>
      <w:r w:rsidR="008467E3" w:rsidRPr="008467E3">
        <w:rPr>
          <w:b w:val="0"/>
          <w:bCs w:val="0"/>
          <w:color w:val="000000"/>
        </w:rPr>
        <w:t>.</w:t>
      </w:r>
      <w:r w:rsidR="008467E3" w:rsidRPr="008467E3">
        <w:rPr>
          <w:rFonts w:hint="cs"/>
          <w:b w:val="0"/>
          <w:bCs w:val="0"/>
          <w:color w:val="000000"/>
          <w:rtl/>
        </w:rPr>
        <w:t xml:space="preserve"> هذه والتي يستلم مكتب الاتصالات الراديوية بشأنها معلومات التبليغ الكاملة قبل </w:t>
      </w:r>
      <w:r w:rsidR="008467E3" w:rsidRPr="008467E3">
        <w:rPr>
          <w:b w:val="0"/>
          <w:bCs w:val="0"/>
          <w:color w:val="000000"/>
        </w:rPr>
        <w:t>22</w:t>
      </w:r>
      <w:r w:rsidR="008467E3" w:rsidRPr="008467E3">
        <w:rPr>
          <w:rFonts w:hint="cs"/>
          <w:b w:val="0"/>
          <w:bCs w:val="0"/>
          <w:color w:val="000000"/>
          <w:rtl/>
        </w:rPr>
        <w:t xml:space="preserve"> نوفمبر </w:t>
      </w:r>
      <w:r w:rsidR="008467E3" w:rsidRPr="008467E3">
        <w:rPr>
          <w:b w:val="0"/>
          <w:bCs w:val="0"/>
          <w:color w:val="000000"/>
        </w:rPr>
        <w:t>2019</w:t>
      </w:r>
      <w:r w:rsidR="008467E3" w:rsidRPr="008467E3">
        <w:rPr>
          <w:rFonts w:hint="cs"/>
          <w:b w:val="0"/>
          <w:bCs w:val="0"/>
          <w:color w:val="000000"/>
          <w:rtl/>
        </w:rPr>
        <w:t xml:space="preserve"> وحيث تكون قد وُضعت في الخدمة قبل هذا التاريخ.</w:t>
      </w:r>
    </w:p>
    <w:p w:rsidR="002F5DDA" w:rsidRPr="002F5DDA" w:rsidRDefault="002F5DDA" w:rsidP="002F5DDA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F5DDA" w:rsidRPr="002F5DDA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A4" w:rsidRDefault="007D41A4" w:rsidP="002919E1">
      <w:r>
        <w:separator/>
      </w:r>
    </w:p>
    <w:p w:rsidR="007D41A4" w:rsidRDefault="007D41A4" w:rsidP="002919E1"/>
    <w:p w:rsidR="007D41A4" w:rsidRDefault="007D41A4" w:rsidP="002919E1"/>
    <w:p w:rsidR="007D41A4" w:rsidRDefault="007D41A4"/>
  </w:endnote>
  <w:endnote w:type="continuationSeparator" w:id="0">
    <w:p w:rsidR="007D41A4" w:rsidRDefault="007D41A4" w:rsidP="002919E1">
      <w:r>
        <w:continuationSeparator/>
      </w:r>
    </w:p>
    <w:p w:rsidR="007D41A4" w:rsidRDefault="007D41A4" w:rsidP="002919E1"/>
    <w:p w:rsidR="007D41A4" w:rsidRDefault="007D41A4" w:rsidP="002919E1"/>
    <w:p w:rsidR="007D41A4" w:rsidRDefault="007D4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E70E0D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122473">
      <w:rPr>
        <w:noProof/>
        <w:lang w:val="es-ES"/>
      </w:rPr>
      <w:t>P:\ARA\ITU-R\CONF-R\CMR19\000\012ADD02A.docx</w:t>
    </w:r>
    <w:r w:rsidRPr="00CB4300">
      <w:fldChar w:fldCharType="end"/>
    </w:r>
    <w:r w:rsidRPr="00CB4300">
      <w:rPr>
        <w:lang w:val="es-ES"/>
      </w:rPr>
      <w:t xml:space="preserve">  (</w:t>
    </w:r>
    <w:r w:rsidR="00E70E0D">
      <w:rPr>
        <w:lang w:val="es-ES"/>
      </w:rPr>
      <w:t>458147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F7782">
      <w:rPr>
        <w:noProof/>
      </w:rPr>
      <w:t>17.07.19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47929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122473">
      <w:rPr>
        <w:noProof/>
        <w:lang w:val="es-ES"/>
      </w:rPr>
      <w:t>P:\ARA\ITU-R\CONF-R\CMR19\000\012ADD02A.docx</w:t>
    </w:r>
    <w:r>
      <w:fldChar w:fldCharType="end"/>
    </w:r>
    <w:r w:rsidRPr="00CB4300">
      <w:rPr>
        <w:lang w:val="es-ES"/>
      </w:rPr>
      <w:t xml:space="preserve">   (</w:t>
    </w:r>
    <w:r w:rsidR="00047929">
      <w:rPr>
        <w:lang w:val="es-ES"/>
      </w:rPr>
      <w:t>458147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F7782">
      <w:rPr>
        <w:noProof/>
      </w:rPr>
      <w:t>17.07.19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A4" w:rsidRDefault="007D41A4" w:rsidP="002919E1">
      <w:r>
        <w:t>___________________</w:t>
      </w:r>
    </w:p>
  </w:footnote>
  <w:footnote w:type="continuationSeparator" w:id="0">
    <w:p w:rsidR="007D41A4" w:rsidRDefault="007D41A4" w:rsidP="002919E1">
      <w:r>
        <w:continuationSeparator/>
      </w:r>
    </w:p>
    <w:p w:rsidR="007D41A4" w:rsidRDefault="007D41A4" w:rsidP="002919E1"/>
    <w:p w:rsidR="007D41A4" w:rsidRDefault="007D41A4" w:rsidP="002919E1"/>
    <w:p w:rsidR="007D41A4" w:rsidRDefault="007D41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AD1F9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5B84"/>
    <w:rsid w:val="00040C94"/>
    <w:rsid w:val="000425FC"/>
    <w:rsid w:val="00044D43"/>
    <w:rsid w:val="00047929"/>
    <w:rsid w:val="00051907"/>
    <w:rsid w:val="00075A3F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542"/>
    <w:rsid w:val="0010363F"/>
    <w:rsid w:val="00122473"/>
    <w:rsid w:val="001464F2"/>
    <w:rsid w:val="001629EC"/>
    <w:rsid w:val="00163E43"/>
    <w:rsid w:val="00167364"/>
    <w:rsid w:val="001903B2"/>
    <w:rsid w:val="001A4B60"/>
    <w:rsid w:val="001E190C"/>
    <w:rsid w:val="001E54F6"/>
    <w:rsid w:val="001E5A8C"/>
    <w:rsid w:val="00201A0A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3A4D"/>
    <w:rsid w:val="00277869"/>
    <w:rsid w:val="00280E04"/>
    <w:rsid w:val="00281F5F"/>
    <w:rsid w:val="002843E4"/>
    <w:rsid w:val="002919E1"/>
    <w:rsid w:val="00295917"/>
    <w:rsid w:val="00296071"/>
    <w:rsid w:val="002A4572"/>
    <w:rsid w:val="002A4AC1"/>
    <w:rsid w:val="002A7517"/>
    <w:rsid w:val="002A7E2E"/>
    <w:rsid w:val="002B16D8"/>
    <w:rsid w:val="002D5F64"/>
    <w:rsid w:val="002D6FBF"/>
    <w:rsid w:val="002E48BF"/>
    <w:rsid w:val="002E4B42"/>
    <w:rsid w:val="002E61C2"/>
    <w:rsid w:val="002F5DDA"/>
    <w:rsid w:val="00302F9C"/>
    <w:rsid w:val="003036F3"/>
    <w:rsid w:val="003300CE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62B57"/>
    <w:rsid w:val="00470CBD"/>
    <w:rsid w:val="0047407D"/>
    <w:rsid w:val="004909DD"/>
    <w:rsid w:val="0049129F"/>
    <w:rsid w:val="004A05E6"/>
    <w:rsid w:val="004A5C71"/>
    <w:rsid w:val="004A6C66"/>
    <w:rsid w:val="004A7AA0"/>
    <w:rsid w:val="004C11BC"/>
    <w:rsid w:val="004D2529"/>
    <w:rsid w:val="004D3017"/>
    <w:rsid w:val="004D4AE6"/>
    <w:rsid w:val="004E34FA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44CF"/>
    <w:rsid w:val="005D6D48"/>
    <w:rsid w:val="005D6E85"/>
    <w:rsid w:val="005D72A4"/>
    <w:rsid w:val="005F05CC"/>
    <w:rsid w:val="005F65DE"/>
    <w:rsid w:val="00613492"/>
    <w:rsid w:val="006315B5"/>
    <w:rsid w:val="00635DE6"/>
    <w:rsid w:val="0065110E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1190"/>
    <w:rsid w:val="007336E2"/>
    <w:rsid w:val="00736DCC"/>
    <w:rsid w:val="00741855"/>
    <w:rsid w:val="00742B73"/>
    <w:rsid w:val="00747217"/>
    <w:rsid w:val="00751251"/>
    <w:rsid w:val="0075508B"/>
    <w:rsid w:val="007610E7"/>
    <w:rsid w:val="00764079"/>
    <w:rsid w:val="00770AA0"/>
    <w:rsid w:val="00771F7E"/>
    <w:rsid w:val="00773E9C"/>
    <w:rsid w:val="00776F6B"/>
    <w:rsid w:val="00777694"/>
    <w:rsid w:val="00786A7E"/>
    <w:rsid w:val="00797728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467E3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0618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13A60"/>
    <w:rsid w:val="00951718"/>
    <w:rsid w:val="00954CCB"/>
    <w:rsid w:val="00960962"/>
    <w:rsid w:val="00972CE0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A0D36"/>
    <w:rsid w:val="00AB2A33"/>
    <w:rsid w:val="00AC1275"/>
    <w:rsid w:val="00AC7395"/>
    <w:rsid w:val="00AD1F95"/>
    <w:rsid w:val="00AD690F"/>
    <w:rsid w:val="00AD69DD"/>
    <w:rsid w:val="00AD706D"/>
    <w:rsid w:val="00AF41D1"/>
    <w:rsid w:val="00B01623"/>
    <w:rsid w:val="00B033DF"/>
    <w:rsid w:val="00B07CEE"/>
    <w:rsid w:val="00B10A8F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0862"/>
    <w:rsid w:val="00BE69C3"/>
    <w:rsid w:val="00C1165E"/>
    <w:rsid w:val="00C22074"/>
    <w:rsid w:val="00C2377B"/>
    <w:rsid w:val="00C312BA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F7782"/>
    <w:rsid w:val="00D20470"/>
    <w:rsid w:val="00D2512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B1840"/>
    <w:rsid w:val="00DB7225"/>
    <w:rsid w:val="00DC29DD"/>
    <w:rsid w:val="00DC7C0E"/>
    <w:rsid w:val="00DE6514"/>
    <w:rsid w:val="00DF2A6A"/>
    <w:rsid w:val="00DF3B72"/>
    <w:rsid w:val="00E011BC"/>
    <w:rsid w:val="00E0662A"/>
    <w:rsid w:val="00E10821"/>
    <w:rsid w:val="00E165ED"/>
    <w:rsid w:val="00E2489D"/>
    <w:rsid w:val="00E25C06"/>
    <w:rsid w:val="00E26520"/>
    <w:rsid w:val="00E31236"/>
    <w:rsid w:val="00E343A3"/>
    <w:rsid w:val="00E34ABA"/>
    <w:rsid w:val="00E51BFA"/>
    <w:rsid w:val="00E526FC"/>
    <w:rsid w:val="00E560A6"/>
    <w:rsid w:val="00E621A3"/>
    <w:rsid w:val="00E65DB1"/>
    <w:rsid w:val="00E70E0D"/>
    <w:rsid w:val="00E77D29"/>
    <w:rsid w:val="00E833BC"/>
    <w:rsid w:val="00E8580E"/>
    <w:rsid w:val="00E87BFA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8654D"/>
    <w:rsid w:val="00F900C9"/>
    <w:rsid w:val="00F92C96"/>
    <w:rsid w:val="00FA0D4E"/>
    <w:rsid w:val="00FA3508"/>
    <w:rsid w:val="00FB0753"/>
    <w:rsid w:val="00FB5CC8"/>
    <w:rsid w:val="00FC2CD0"/>
    <w:rsid w:val="00FD0594"/>
    <w:rsid w:val="00FD567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F5DDA"/>
    <w:pPr>
      <w:tabs>
        <w:tab w:val="left" w:pos="851"/>
      </w:tabs>
      <w:spacing w:before="80" w:line="180" w:lineRule="auto"/>
    </w:pPr>
    <w:rPr>
      <w:rFonts w:ascii="Times New Roman Bold" w:hAnsi="Times New Roman Bold"/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2F5DDA"/>
    <w:rPr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  <w:style w:type="character" w:styleId="Hyperlink">
    <w:name w:val="Hyperlink"/>
    <w:basedOn w:val="DefaultParagraphFont"/>
    <w:uiPriority w:val="99"/>
    <w:qFormat/>
    <w:rsid w:val="007742EC"/>
    <w:rPr>
      <w:color w:val="0000FF" w:themeColor="hyperlink"/>
      <w:u w:val="single"/>
    </w:rPr>
  </w:style>
  <w:style w:type="character" w:customStyle="1" w:styleId="Appref">
    <w:name w:val="App_ref"/>
    <w:basedOn w:val="DefaultParagraphFont"/>
    <w:rsid w:val="007742EC"/>
    <w:rPr>
      <w:b/>
      <w:bCs/>
    </w:rPr>
  </w:style>
  <w:style w:type="character" w:customStyle="1" w:styleId="NoteChar">
    <w:name w:val="Note Char"/>
    <w:basedOn w:val="DefaultParagraphFont"/>
    <w:link w:val="Note"/>
    <w:locked/>
    <w:rsid w:val="002F5DDA"/>
    <w:rPr>
      <w:rFonts w:ascii="Times New Roman Bold" w:hAnsi="Times New Roman Bold" w:cs="Traditional Arabic"/>
      <w:b/>
      <w:bCs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R16-WRC19-C-0012!A2!MSW-A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1B4E-8B80-4A85-88B4-C63A9D2E7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848BC-BFF1-4036-904B-36154C70A7F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BAE7AB6-B743-4391-827E-0935195D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788</Words>
  <Characters>4232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R16-WRC19-C-0012!A2!MSW-A</vt:lpstr>
    </vt:vector>
  </TitlesOfParts>
  <Manager>General Secretariat - Pool</Manager>
  <Company>International Telecommunication Union (ITU)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R16-WRC19-C-0012!A2!MSW-A</dc:title>
  <dc:subject>World Radiocommunication Conference - 2019</dc:subject>
  <dc:creator>Documents Proposals Manager (DPM)</dc:creator>
  <cp:keywords>DPM_v2019.6.28.1_prod</cp:keywords>
  <cp:lastModifiedBy>Awad, Samy</cp:lastModifiedBy>
  <cp:revision>15</cp:revision>
  <cp:lastPrinted>2011-11-07T13:53:00Z</cp:lastPrinted>
  <dcterms:created xsi:type="dcterms:W3CDTF">2019-07-17T07:43:00Z</dcterms:created>
  <dcterms:modified xsi:type="dcterms:W3CDTF">2019-07-19T15:43:00Z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