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sidR="00B33E64">
              <w:rPr>
                <w:rFonts w:ascii="Verdana" w:hAnsi="Verdana"/>
                <w:b/>
                <w:sz w:val="20"/>
              </w:rPr>
              <w:t xml:space="preserve"> 12</w:t>
            </w:r>
            <w:r>
              <w:rPr>
                <w:rFonts w:ascii="Verdana" w:hAnsi="Verdana"/>
                <w:b/>
                <w:sz w:val="20"/>
              </w:rPr>
              <w:t>(Add.19)(Add.8)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r w:rsidRPr="000273B7">
              <w:rPr>
                <w:rFonts w:ascii="Verdana" w:hAnsi="Verdana"/>
                <w:b/>
                <w:bCs/>
                <w:sz w:val="20"/>
              </w:rPr>
              <w:t>25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rsidTr="00B33E64">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3" w:name="dsource" w:colFirst="0" w:colLast="0"/>
            <w:r w:rsidRPr="000273B7">
              <w:rPr>
                <w:lang w:eastAsia="zh-CN"/>
              </w:rPr>
              <w:t>区域通信联合体共同提案</w:t>
            </w:r>
          </w:p>
        </w:tc>
      </w:tr>
      <w:tr w:rsidR="008221A4">
        <w:trPr>
          <w:cantSplit/>
        </w:trPr>
        <w:tc>
          <w:tcPr>
            <w:tcW w:w="10031" w:type="dxa"/>
            <w:gridSpan w:val="2"/>
          </w:tcPr>
          <w:p w:rsidR="008221A4" w:rsidRDefault="002A7D65" w:rsidP="008221A4">
            <w:pPr>
              <w:pStyle w:val="Title1"/>
            </w:pPr>
            <w:bookmarkStart w:id="4" w:name="dtitle1" w:colFirst="0" w:colLast="0"/>
            <w:bookmarkEnd w:id="3"/>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7(H)</w:t>
            </w:r>
          </w:p>
        </w:tc>
      </w:tr>
    </w:tbl>
    <w:bookmarkEnd w:id="6"/>
    <w:p w:rsidR="00B33E64" w:rsidRPr="00331A64" w:rsidRDefault="00B33E64" w:rsidP="00B33E6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Pr="008E50BE">
        <w:rPr>
          <w:rFonts w:cstheme="majorBidi"/>
          <w:szCs w:val="24"/>
          <w:lang w:val="en-US" w:eastAsia="zh-CN"/>
        </w:rPr>
        <w:t>–</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rsidR="00B33E64" w:rsidRPr="008F1B12" w:rsidRDefault="00B33E64" w:rsidP="00B33E64">
      <w:pPr>
        <w:ind w:right="-705"/>
        <w:rPr>
          <w:lang w:eastAsia="zh-CN"/>
        </w:rPr>
      </w:pPr>
      <w:r>
        <w:rPr>
          <w:lang w:val="en-US" w:eastAsia="zh-CN"/>
        </w:rPr>
        <w:t>7(H)</w:t>
      </w:r>
      <w:r w:rsidRPr="00656311">
        <w:rPr>
          <w:lang w:val="en-US" w:eastAsia="zh-CN"/>
        </w:rPr>
        <w:tab/>
      </w:r>
      <w:r w:rsidRPr="00117E27">
        <w:rPr>
          <w:rFonts w:hint="eastAsia"/>
          <w:szCs w:val="24"/>
          <w:lang w:val="en-US" w:eastAsia="zh-CN"/>
        </w:rPr>
        <w:t>问题</w:t>
      </w:r>
      <w:r w:rsidRPr="00117E27">
        <w:rPr>
          <w:rFonts w:hint="eastAsia"/>
          <w:szCs w:val="24"/>
          <w:lang w:val="en-US" w:eastAsia="zh-CN"/>
        </w:rPr>
        <w:t xml:space="preserve">H </w:t>
      </w:r>
      <w:r w:rsidRPr="00117E27">
        <w:rPr>
          <w:rFonts w:hint="eastAsia"/>
          <w:szCs w:val="24"/>
          <w:lang w:val="en-US" w:eastAsia="zh-CN"/>
        </w:rPr>
        <w:t>–</w:t>
      </w:r>
      <w:r w:rsidRPr="00117E27">
        <w:rPr>
          <w:rFonts w:hint="eastAsia"/>
          <w:szCs w:val="24"/>
          <w:lang w:val="en-US" w:eastAsia="zh-CN"/>
        </w:rPr>
        <w:t xml:space="preserve"> </w:t>
      </w:r>
      <w:r w:rsidRPr="00117E27">
        <w:rPr>
          <w:rFonts w:hint="eastAsia"/>
          <w:szCs w:val="24"/>
          <w:lang w:val="en-US" w:eastAsia="zh-CN"/>
        </w:rPr>
        <w:t>修订《无线电规则》附录</w:t>
      </w:r>
      <w:r w:rsidRPr="00117E27">
        <w:rPr>
          <w:rFonts w:hint="eastAsia"/>
          <w:szCs w:val="24"/>
          <w:lang w:val="en-US" w:eastAsia="zh-CN"/>
        </w:rPr>
        <w:t>4</w:t>
      </w:r>
      <w:r w:rsidRPr="00117E27">
        <w:rPr>
          <w:rFonts w:hint="eastAsia"/>
          <w:szCs w:val="24"/>
          <w:lang w:val="en-US" w:eastAsia="zh-CN"/>
        </w:rPr>
        <w:t>中应为非静止卫星系统提供的数据项</w:t>
      </w:r>
    </w:p>
    <w:p w:rsidR="00B33E64" w:rsidRPr="00E251C7" w:rsidRDefault="00F8689C" w:rsidP="00B33E64">
      <w:pPr>
        <w:pStyle w:val="Headingb"/>
        <w:rPr>
          <w:lang w:eastAsia="zh-CN"/>
        </w:rPr>
      </w:pPr>
      <w:r>
        <w:rPr>
          <w:rFonts w:hint="eastAsia"/>
          <w:lang w:eastAsia="zh-CN"/>
        </w:rPr>
        <w:t>引言</w:t>
      </w:r>
    </w:p>
    <w:p w:rsidR="00622560" w:rsidRPr="00542307" w:rsidRDefault="00F8689C" w:rsidP="00542307">
      <w:pPr>
        <w:ind w:firstLineChars="200" w:firstLine="480"/>
        <w:rPr>
          <w:snapToGrid w:val="0"/>
          <w:lang w:eastAsia="zh-CN"/>
        </w:rPr>
      </w:pPr>
      <w:r>
        <w:rPr>
          <w:rFonts w:hint="eastAsia"/>
          <w:snapToGrid w:val="0"/>
          <w:lang w:eastAsia="zh-CN"/>
        </w:rPr>
        <w:t>区域通信联合体（</w:t>
      </w:r>
      <w:r>
        <w:rPr>
          <w:rFonts w:hint="eastAsia"/>
          <w:snapToGrid w:val="0"/>
          <w:lang w:eastAsia="zh-CN"/>
        </w:rPr>
        <w:t>R</w:t>
      </w:r>
      <w:r>
        <w:rPr>
          <w:snapToGrid w:val="0"/>
          <w:lang w:eastAsia="zh-CN"/>
        </w:rPr>
        <w:t>CC</w:t>
      </w:r>
      <w:r>
        <w:rPr>
          <w:rFonts w:hint="eastAsia"/>
          <w:snapToGrid w:val="0"/>
          <w:lang w:eastAsia="zh-CN"/>
        </w:rPr>
        <w:t>）主管</w:t>
      </w:r>
      <w:r w:rsidRPr="00F8689C">
        <w:rPr>
          <w:rFonts w:hint="eastAsia"/>
          <w:snapToGrid w:val="0"/>
          <w:lang w:eastAsia="zh-CN"/>
        </w:rPr>
        <w:t>部门支持在通知新的</w:t>
      </w:r>
      <w:r>
        <w:rPr>
          <w:rFonts w:hint="eastAsia"/>
          <w:snapToGrid w:val="0"/>
          <w:lang w:eastAsia="zh-CN"/>
        </w:rPr>
        <w:t>n</w:t>
      </w:r>
      <w:r>
        <w:rPr>
          <w:snapToGrid w:val="0"/>
          <w:lang w:eastAsia="zh-CN"/>
        </w:rPr>
        <w:t>on-</w:t>
      </w:r>
      <w:r w:rsidRPr="00F8689C">
        <w:rPr>
          <w:rFonts w:hint="eastAsia"/>
          <w:snapToGrid w:val="0"/>
          <w:lang w:eastAsia="zh-CN"/>
        </w:rPr>
        <w:t>GSO</w:t>
      </w:r>
      <w:r w:rsidRPr="00F8689C">
        <w:rPr>
          <w:rFonts w:hint="eastAsia"/>
          <w:snapToGrid w:val="0"/>
          <w:lang w:eastAsia="zh-CN"/>
        </w:rPr>
        <w:t>系统时</w:t>
      </w:r>
      <w:r w:rsidR="00D870CD">
        <w:rPr>
          <w:rFonts w:hint="eastAsia"/>
          <w:snapToGrid w:val="0"/>
          <w:lang w:eastAsia="zh-CN"/>
        </w:rPr>
        <w:t>提供</w:t>
      </w:r>
      <w:r w:rsidRPr="00F8689C">
        <w:rPr>
          <w:rFonts w:hint="eastAsia"/>
          <w:snapToGrid w:val="0"/>
          <w:lang w:eastAsia="zh-CN"/>
        </w:rPr>
        <w:t>对</w:t>
      </w:r>
      <w:r w:rsidR="00D870CD">
        <w:rPr>
          <w:rFonts w:hint="eastAsia"/>
          <w:snapToGrid w:val="0"/>
          <w:lang w:eastAsia="zh-CN"/>
        </w:rPr>
        <w:t>《无线电规则》</w:t>
      </w:r>
      <w:r>
        <w:rPr>
          <w:rFonts w:hint="eastAsia"/>
          <w:snapToGrid w:val="0"/>
          <w:lang w:eastAsia="zh-CN"/>
        </w:rPr>
        <w:t>（</w:t>
      </w:r>
      <w:r w:rsidRPr="00F8689C">
        <w:rPr>
          <w:rFonts w:hint="eastAsia"/>
          <w:snapToGrid w:val="0"/>
          <w:lang w:eastAsia="zh-CN"/>
        </w:rPr>
        <w:t>RR</w:t>
      </w:r>
      <w:r>
        <w:rPr>
          <w:rFonts w:hint="eastAsia"/>
          <w:snapToGrid w:val="0"/>
          <w:lang w:eastAsia="zh-CN"/>
        </w:rPr>
        <w:t>）</w:t>
      </w:r>
      <w:r w:rsidRPr="00F8689C">
        <w:rPr>
          <w:rFonts w:hint="eastAsia"/>
          <w:snapToGrid w:val="0"/>
          <w:lang w:eastAsia="zh-CN"/>
        </w:rPr>
        <w:t>附录</w:t>
      </w:r>
      <w:r w:rsidR="00542307" w:rsidRPr="00E251C7">
        <w:rPr>
          <w:b/>
          <w:bCs/>
          <w:snapToGrid w:val="0"/>
          <w:szCs w:val="24"/>
          <w:lang w:eastAsia="zh-CN"/>
        </w:rPr>
        <w:t>4</w:t>
      </w:r>
      <w:r w:rsidRPr="00F8689C">
        <w:rPr>
          <w:rFonts w:hint="eastAsia"/>
          <w:snapToGrid w:val="0"/>
          <w:lang w:eastAsia="zh-CN"/>
        </w:rPr>
        <w:t>数据</w:t>
      </w:r>
      <w:r w:rsidR="00D870CD">
        <w:rPr>
          <w:rFonts w:hint="eastAsia"/>
          <w:snapToGrid w:val="0"/>
          <w:lang w:eastAsia="zh-CN"/>
        </w:rPr>
        <w:t>内容的</w:t>
      </w:r>
      <w:r w:rsidRPr="00F8689C">
        <w:rPr>
          <w:rFonts w:hint="eastAsia"/>
          <w:snapToGrid w:val="0"/>
          <w:lang w:eastAsia="zh-CN"/>
        </w:rPr>
        <w:t>修改。</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33E64" w:rsidRDefault="00B33E64" w:rsidP="00B33E64">
      <w:pPr>
        <w:pStyle w:val="AppendixNo"/>
        <w:rPr>
          <w:lang w:eastAsia="zh-CN"/>
        </w:rPr>
      </w:pPr>
      <w:bookmarkStart w:id="7" w:name="_Toc330995591"/>
      <w:bookmarkStart w:id="8" w:name="_Toc458503216"/>
      <w:r w:rsidRPr="00584FF6">
        <w:rPr>
          <w:rFonts w:hint="eastAsia"/>
          <w:lang w:eastAsia="zh-CN"/>
        </w:rPr>
        <w:lastRenderedPageBreak/>
        <w:t>附录</w:t>
      </w:r>
      <w:r w:rsidRPr="003F72ED">
        <w:rPr>
          <w:rStyle w:val="href"/>
          <w:lang w:eastAsia="zh-CN"/>
        </w:rPr>
        <w:t>4</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7"/>
      <w:bookmarkEnd w:id="8"/>
    </w:p>
    <w:p w:rsidR="00B33E64" w:rsidRDefault="00B33E64" w:rsidP="00B33E64">
      <w:pPr>
        <w:pStyle w:val="Appendixtitle"/>
        <w:rPr>
          <w:lang w:eastAsia="zh-CN"/>
        </w:rPr>
      </w:pPr>
      <w:bookmarkStart w:id="9" w:name="_Toc330994401"/>
      <w:bookmarkStart w:id="10" w:name="_Toc330995592"/>
      <w:bookmarkStart w:id="11" w:name="_Toc458503217"/>
      <w:r w:rsidRPr="00584FF6">
        <w:rPr>
          <w:rFonts w:hint="eastAsia"/>
          <w:lang w:eastAsia="zh-CN"/>
        </w:rPr>
        <w:t>实施第三章程序时使用的各种特性的</w:t>
      </w:r>
      <w:r>
        <w:rPr>
          <w:lang w:eastAsia="zh-CN"/>
        </w:rPr>
        <w:br/>
      </w:r>
      <w:r>
        <w:rPr>
          <w:rFonts w:hint="eastAsia"/>
          <w:lang w:eastAsia="zh-CN"/>
        </w:rPr>
        <w:t>综合列表和表格</w:t>
      </w:r>
      <w:bookmarkEnd w:id="9"/>
      <w:bookmarkEnd w:id="10"/>
      <w:bookmarkEnd w:id="11"/>
    </w:p>
    <w:p w:rsidR="00B33E64" w:rsidRPr="005A16E8" w:rsidRDefault="00B33E64" w:rsidP="00B33E64">
      <w:pPr>
        <w:pStyle w:val="AnnexNo"/>
        <w:rPr>
          <w:lang w:eastAsia="zh-CN"/>
        </w:rPr>
      </w:pPr>
      <w:bookmarkStart w:id="12" w:name="_Toc330995594"/>
      <w:bookmarkStart w:id="13" w:name="_Toc458503220"/>
      <w:r w:rsidRPr="00584FF6">
        <w:rPr>
          <w:rFonts w:hint="eastAsia"/>
          <w:lang w:eastAsia="zh-CN"/>
        </w:rPr>
        <w:t>附件</w:t>
      </w:r>
      <w:r w:rsidRPr="005A16E8">
        <w:rPr>
          <w:rFonts w:hint="eastAsia"/>
          <w:lang w:eastAsia="zh-CN"/>
        </w:rPr>
        <w:t>2</w:t>
      </w:r>
      <w:bookmarkEnd w:id="12"/>
      <w:bookmarkEnd w:id="13"/>
    </w:p>
    <w:p w:rsidR="00B33E64" w:rsidRPr="00CF5A1B" w:rsidRDefault="00B33E64" w:rsidP="00B33E64">
      <w:pPr>
        <w:pStyle w:val="Annextitle"/>
        <w:rPr>
          <w:color w:val="000000"/>
          <w:lang w:eastAsia="zh-CN"/>
        </w:rPr>
      </w:pPr>
      <w:bookmarkStart w:id="14" w:name="_Toc458503221"/>
      <w:r w:rsidRPr="00112A68">
        <w:rPr>
          <w:rFonts w:hint="eastAsia"/>
          <w:lang w:eastAsia="zh-CN"/>
        </w:rPr>
        <w:t>卫星网络</w:t>
      </w:r>
      <w:r>
        <w:rPr>
          <w:rFonts w:hint="eastAsia"/>
          <w:lang w:eastAsia="zh-CN"/>
        </w:rPr>
        <w:t>、</w:t>
      </w:r>
      <w:r w:rsidRPr="00584FF6">
        <w:rPr>
          <w:rFonts w:hint="eastAsia"/>
          <w:lang w:eastAsia="zh-CN"/>
        </w:rPr>
        <w:t>地球站或射电天文</w:t>
      </w:r>
      <w:r>
        <w:rPr>
          <w:lang w:eastAsia="zh-CN"/>
        </w:rPr>
        <w:br/>
      </w:r>
      <w:r w:rsidRPr="00112A68">
        <w:rPr>
          <w:rFonts w:hint="eastAsia"/>
          <w:lang w:eastAsia="zh-CN"/>
        </w:rPr>
        <w:t>电台的特性</w:t>
      </w:r>
      <w:r w:rsidRPr="00317EF4">
        <w:rPr>
          <w:rStyle w:val="FootnoteReference"/>
          <w:b w:val="0"/>
          <w:bCs/>
          <w:szCs w:val="16"/>
          <w:lang w:eastAsia="zh-CN"/>
        </w:rPr>
        <w:footnoteReference w:customMarkFollows="1" w:id="1"/>
        <w:t>2</w:t>
      </w:r>
      <w:r w:rsidRPr="00317EF4">
        <w:rPr>
          <w:b w:val="0"/>
          <w:bCs/>
          <w:sz w:val="16"/>
          <w:szCs w:val="16"/>
          <w:lang w:eastAsia="zh-CN"/>
        </w:rPr>
        <w:t>（</w:t>
      </w:r>
      <w:r w:rsidRPr="00317EF4">
        <w:rPr>
          <w:b w:val="0"/>
          <w:bCs/>
          <w:sz w:val="16"/>
          <w:szCs w:val="16"/>
          <w:lang w:eastAsia="zh-CN"/>
        </w:rPr>
        <w:t>WRC-12</w:t>
      </w:r>
      <w:r w:rsidRPr="00317EF4">
        <w:rPr>
          <w:b w:val="0"/>
          <w:bCs/>
          <w:sz w:val="16"/>
          <w:szCs w:val="16"/>
          <w:lang w:eastAsia="zh-CN"/>
        </w:rPr>
        <w:t>，</w:t>
      </w:r>
      <w:r w:rsidRPr="0021126E">
        <w:rPr>
          <w:b w:val="0"/>
          <w:bCs/>
          <w:sz w:val="16"/>
          <w:szCs w:val="16"/>
          <w:lang w:eastAsia="zh-CN"/>
        </w:rPr>
        <w:t>修订版）</w:t>
      </w:r>
      <w:bookmarkEnd w:id="14"/>
    </w:p>
    <w:p w:rsidR="00B33E64" w:rsidRPr="00EB6929" w:rsidRDefault="00B33E64" w:rsidP="00B33E64">
      <w:pPr>
        <w:pStyle w:val="Headingb"/>
        <w:rPr>
          <w:lang w:eastAsia="zh-CN"/>
        </w:rPr>
      </w:pPr>
      <w:r w:rsidRPr="00EB6929">
        <w:rPr>
          <w:lang w:eastAsia="zh-CN"/>
        </w:rPr>
        <w:t>表</w:t>
      </w:r>
      <w:r w:rsidRPr="00EB6929">
        <w:rPr>
          <w:lang w:eastAsia="zh-CN"/>
        </w:rPr>
        <w:t>A</w:t>
      </w:r>
      <w:r>
        <w:rPr>
          <w:rFonts w:hint="eastAsia"/>
          <w:lang w:eastAsia="zh-CN"/>
        </w:rPr>
        <w:t>、</w:t>
      </w:r>
      <w:r w:rsidRPr="00EB6929">
        <w:rPr>
          <w:lang w:eastAsia="zh-CN"/>
        </w:rPr>
        <w:t>B</w:t>
      </w:r>
      <w:r>
        <w:rPr>
          <w:rFonts w:hint="eastAsia"/>
          <w:lang w:eastAsia="zh-CN"/>
        </w:rPr>
        <w:t>、</w:t>
      </w:r>
      <w:r w:rsidRPr="00EB6929">
        <w:rPr>
          <w:lang w:eastAsia="zh-CN"/>
        </w:rPr>
        <w:t>C</w:t>
      </w:r>
      <w:r w:rsidRPr="00EB6929">
        <w:rPr>
          <w:lang w:eastAsia="zh-CN"/>
        </w:rPr>
        <w:t>和</w:t>
      </w:r>
      <w:r w:rsidRPr="00EB6929">
        <w:rPr>
          <w:lang w:eastAsia="zh-CN"/>
        </w:rPr>
        <w:t>D</w:t>
      </w:r>
      <w:r w:rsidRPr="00EB6929">
        <w:rPr>
          <w:lang w:eastAsia="zh-CN"/>
        </w:rPr>
        <w:t>的脚注</w:t>
      </w:r>
    </w:p>
    <w:p w:rsidR="00B71569" w:rsidRDefault="00B71569">
      <w:pPr>
        <w:rPr>
          <w:lang w:eastAsia="zh-CN"/>
        </w:rPr>
        <w:sectPr w:rsidR="00B71569">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pPr>
    </w:p>
    <w:p w:rsidR="007F5BFB" w:rsidRDefault="007F5BFB" w:rsidP="007F5BFB">
      <w:pPr>
        <w:pStyle w:val="Proposal"/>
      </w:pPr>
      <w:r>
        <w:lastRenderedPageBreak/>
        <w:t>MOD</w:t>
      </w:r>
      <w:r>
        <w:tab/>
        <w:t>RCC/12A19A8/1</w:t>
      </w:r>
      <w:r>
        <w:rPr>
          <w:vanish/>
          <w:color w:val="7F7F7F" w:themeColor="text1" w:themeTint="80"/>
          <w:vertAlign w:val="superscript"/>
        </w:rPr>
        <w:t>#50116</w:t>
      </w:r>
    </w:p>
    <w:p w:rsidR="00B33E64" w:rsidRPr="0017479C" w:rsidRDefault="00B33E64" w:rsidP="00B33E64">
      <w:pPr>
        <w:pStyle w:val="TableNo"/>
        <w:keepLines/>
        <w:rPr>
          <w:lang w:eastAsia="zh-CN"/>
        </w:rPr>
      </w:pPr>
      <w:r w:rsidRPr="0017479C">
        <w:rPr>
          <w:rFonts w:hint="eastAsia"/>
          <w:lang w:eastAsia="zh-CN"/>
        </w:rPr>
        <w:t>表</w:t>
      </w:r>
      <w:r w:rsidRPr="0017479C">
        <w:rPr>
          <w:rFonts w:eastAsia="Times New Roman"/>
          <w:szCs w:val="24"/>
          <w:lang w:eastAsia="zh-CN"/>
        </w:rPr>
        <w:t>A</w:t>
      </w:r>
    </w:p>
    <w:p w:rsidR="00B33E64" w:rsidRPr="0017479C" w:rsidRDefault="00B33E64" w:rsidP="00B33E64">
      <w:pPr>
        <w:pStyle w:val="Tabletitle"/>
        <w:rPr>
          <w:lang w:eastAsia="zh-CN"/>
        </w:rPr>
      </w:pPr>
      <w:r w:rsidRPr="0017479C">
        <w:rPr>
          <w:rFonts w:asciiTheme="majorEastAsia" w:eastAsiaTheme="majorEastAsia" w:hAnsiTheme="majorEastAsia" w:cs="Arial" w:hint="eastAsia"/>
          <w:bCs/>
          <w:szCs w:val="24"/>
          <w:lang w:eastAsia="zh-CN"/>
        </w:rPr>
        <w:t>卫星网络、地球站或射电天文电台的一般特性</w:t>
      </w:r>
      <w:r w:rsidRPr="0017479C">
        <w:rPr>
          <w:rFonts w:eastAsiaTheme="minorEastAsia"/>
          <w:b w:val="0"/>
          <w:sz w:val="16"/>
          <w:szCs w:val="16"/>
          <w:lang w:eastAsia="zh-CN"/>
        </w:rPr>
        <w:t>（</w:t>
      </w:r>
      <w:r w:rsidRPr="0017479C">
        <w:rPr>
          <w:rFonts w:eastAsiaTheme="minorEastAsia"/>
          <w:b w:val="0"/>
          <w:sz w:val="16"/>
          <w:szCs w:val="16"/>
          <w:lang w:eastAsia="zh-CN"/>
        </w:rPr>
        <w:t>WRC-1</w:t>
      </w:r>
      <w:del w:id="15" w:author="" w:date="2018-07-23T16:50:00Z">
        <w:r w:rsidRPr="0017479C" w:rsidDel="00E416C5">
          <w:rPr>
            <w:rFonts w:eastAsiaTheme="minorEastAsia"/>
            <w:b w:val="0"/>
            <w:sz w:val="16"/>
            <w:szCs w:val="16"/>
            <w:lang w:eastAsia="zh-CN"/>
          </w:rPr>
          <w:delText>5</w:delText>
        </w:r>
      </w:del>
      <w:ins w:id="16" w:author="" w:date="2018-07-23T16:50:00Z">
        <w:r w:rsidRPr="0017479C">
          <w:rPr>
            <w:rFonts w:eastAsiaTheme="minorEastAsia"/>
            <w:b w:val="0"/>
            <w:sz w:val="16"/>
            <w:szCs w:val="16"/>
            <w:lang w:eastAsia="zh-CN"/>
          </w:rPr>
          <w:t>9</w:t>
        </w:r>
      </w:ins>
      <w:r w:rsidRPr="0017479C">
        <w:rPr>
          <w:rFonts w:eastAsiaTheme="minorEastAsia"/>
          <w:b w:val="0"/>
          <w:sz w:val="16"/>
          <w:szCs w:val="16"/>
          <w:lang w:eastAsia="zh-CN"/>
        </w:rPr>
        <w:t>，修订版）</w:t>
      </w:r>
    </w:p>
    <w:tbl>
      <w:tblPr>
        <w:tblW w:w="16224" w:type="dxa"/>
        <w:jc w:val="center"/>
        <w:tblLayout w:type="fixed"/>
        <w:tblCellMar>
          <w:left w:w="28" w:type="dxa"/>
          <w:right w:w="28" w:type="dxa"/>
        </w:tblCellMar>
        <w:tblLook w:val="04A0" w:firstRow="1" w:lastRow="0" w:firstColumn="1" w:lastColumn="0" w:noHBand="0" w:noVBand="1"/>
      </w:tblPr>
      <w:tblGrid>
        <w:gridCol w:w="978"/>
        <w:gridCol w:w="7697"/>
        <w:gridCol w:w="10"/>
        <w:gridCol w:w="510"/>
        <w:gridCol w:w="850"/>
        <w:gridCol w:w="794"/>
        <w:gridCol w:w="850"/>
        <w:gridCol w:w="510"/>
        <w:gridCol w:w="680"/>
        <w:gridCol w:w="624"/>
        <w:gridCol w:w="624"/>
        <w:gridCol w:w="680"/>
        <w:gridCol w:w="850"/>
        <w:gridCol w:w="567"/>
      </w:tblGrid>
      <w:tr w:rsidR="00B33E64" w:rsidRPr="00A707E1" w:rsidTr="00B33E64">
        <w:trPr>
          <w:trHeight w:val="3000"/>
          <w:tblHeader/>
          <w:jc w:val="center"/>
        </w:trPr>
        <w:tc>
          <w:tcPr>
            <w:tcW w:w="978" w:type="dxa"/>
            <w:tcBorders>
              <w:top w:val="single" w:sz="12" w:space="0" w:color="auto"/>
              <w:left w:val="single" w:sz="12" w:space="0" w:color="auto"/>
              <w:bottom w:val="single" w:sz="12" w:space="0" w:color="auto"/>
              <w:right w:val="nil"/>
            </w:tcBorders>
            <w:shd w:val="clear" w:color="000000" w:fill="auto"/>
            <w:vAlign w:val="center"/>
            <w:hideMark/>
          </w:tcPr>
          <w:p w:rsidR="00B33E64" w:rsidRPr="00A707E1" w:rsidRDefault="00B33E64" w:rsidP="00B33E64">
            <w:pPr>
              <w:tabs>
                <w:tab w:val="clear" w:pos="1134"/>
                <w:tab w:val="clear" w:pos="1871"/>
                <w:tab w:val="clear" w:pos="2268"/>
              </w:tabs>
              <w:overflowPunct/>
              <w:autoSpaceDE/>
              <w:autoSpaceDN/>
              <w:spacing w:before="60" w:after="60"/>
              <w:jc w:val="center"/>
              <w:rPr>
                <w:rFonts w:ascii="SimSun" w:hAnsi="SimSun" w:cs="Arial"/>
                <w:b/>
                <w:bCs/>
                <w:sz w:val="18"/>
                <w:szCs w:val="18"/>
              </w:rPr>
            </w:pPr>
            <w:proofErr w:type="spellStart"/>
            <w:r w:rsidRPr="00A707E1">
              <w:rPr>
                <w:rFonts w:ascii="SimSun" w:hAnsi="SimSun" w:cs="Arial" w:hint="eastAsia"/>
                <w:b/>
                <w:bCs/>
                <w:sz w:val="18"/>
                <w:szCs w:val="18"/>
              </w:rPr>
              <w:t>附录中的</w:t>
            </w:r>
            <w:proofErr w:type="spellEnd"/>
            <w:r w:rsidRPr="00A707E1">
              <w:rPr>
                <w:rFonts w:ascii="SimSun" w:hAnsi="SimSun" w:cs="Arial" w:hint="eastAsia"/>
                <w:b/>
                <w:bCs/>
                <w:sz w:val="18"/>
                <w:szCs w:val="18"/>
              </w:rPr>
              <w:br/>
            </w:r>
            <w:proofErr w:type="spellStart"/>
            <w:r w:rsidRPr="00A707E1">
              <w:rPr>
                <w:rFonts w:ascii="SimSun" w:hAnsi="SimSun" w:cs="Arial" w:hint="eastAsia"/>
                <w:b/>
                <w:bCs/>
                <w:sz w:val="18"/>
                <w:szCs w:val="18"/>
              </w:rPr>
              <w:t>项目</w:t>
            </w:r>
            <w:proofErr w:type="spellEnd"/>
          </w:p>
        </w:tc>
        <w:tc>
          <w:tcPr>
            <w:tcW w:w="7707" w:type="dxa"/>
            <w:gridSpan w:val="2"/>
            <w:tcBorders>
              <w:top w:val="single" w:sz="12" w:space="0" w:color="auto"/>
              <w:left w:val="double" w:sz="6" w:space="0" w:color="auto"/>
              <w:bottom w:val="single" w:sz="12" w:space="0" w:color="auto"/>
              <w:right w:val="double" w:sz="4" w:space="0" w:color="auto"/>
            </w:tcBorders>
            <w:shd w:val="clear" w:color="auto" w:fill="auto"/>
            <w:vAlign w:val="center"/>
            <w:hideMark/>
          </w:tcPr>
          <w:p w:rsidR="00B33E64" w:rsidRPr="00A707E1" w:rsidRDefault="00B33E64" w:rsidP="00B33E64">
            <w:pPr>
              <w:tabs>
                <w:tab w:val="clear" w:pos="1134"/>
                <w:tab w:val="clear" w:pos="1871"/>
                <w:tab w:val="clear" w:pos="2268"/>
              </w:tabs>
              <w:overflowPunct/>
              <w:autoSpaceDE/>
              <w:autoSpaceDN/>
              <w:spacing w:before="60" w:after="60"/>
              <w:jc w:val="center"/>
              <w:rPr>
                <w:rFonts w:ascii="Arial" w:eastAsia="Times New Roman" w:hAnsi="Arial" w:cs="Arial"/>
                <w:b/>
                <w:bCs/>
                <w:i/>
                <w:iCs/>
                <w:sz w:val="18"/>
                <w:szCs w:val="18"/>
                <w:lang w:eastAsia="zh-CN"/>
              </w:rPr>
            </w:pPr>
            <w:r w:rsidRPr="00A707E1">
              <w:rPr>
                <w:rFonts w:eastAsia="Times New Roman"/>
                <w:b/>
                <w:bCs/>
                <w:i/>
                <w:iCs/>
                <w:sz w:val="18"/>
                <w:szCs w:val="18"/>
                <w:lang w:eastAsia="zh-CN"/>
              </w:rPr>
              <w:t>A</w:t>
            </w:r>
            <w:r w:rsidRPr="00A707E1">
              <w:rPr>
                <w:rFonts w:ascii="Arial" w:eastAsia="Times New Roman" w:hAnsi="Arial" w:cs="Arial"/>
                <w:b/>
                <w:bCs/>
                <w:i/>
                <w:iCs/>
                <w:sz w:val="18"/>
                <w:szCs w:val="18"/>
                <w:lang w:eastAsia="zh-CN"/>
              </w:rPr>
              <w:t xml:space="preserve"> </w:t>
            </w:r>
            <w:r w:rsidRPr="00A707E1">
              <w:rPr>
                <w:rFonts w:ascii="Arial" w:eastAsia="Times New Roman" w:hAnsi="Arial" w:cs="Arial"/>
                <w:b/>
                <w:bCs/>
                <w:i/>
                <w:iCs/>
                <w:sz w:val="18"/>
                <w:szCs w:val="18"/>
                <w:vertAlign w:val="superscript"/>
                <w:lang w:eastAsia="zh-CN"/>
              </w:rPr>
              <w:t>_</w:t>
            </w:r>
            <w:r w:rsidRPr="00A707E1">
              <w:rPr>
                <w:rFonts w:ascii="Arial" w:eastAsia="Times New Roman" w:hAnsi="Arial" w:cs="Arial"/>
                <w:b/>
                <w:bCs/>
                <w:i/>
                <w:iCs/>
                <w:sz w:val="18"/>
                <w:szCs w:val="18"/>
                <w:lang w:eastAsia="zh-CN"/>
              </w:rPr>
              <w:t xml:space="preserve"> </w:t>
            </w:r>
            <w:r w:rsidRPr="00A707E1">
              <w:rPr>
                <w:rFonts w:ascii="STKaiti" w:eastAsia="STKaiti" w:hAnsi="STKaiti" w:cs="Arial" w:hint="eastAsia"/>
                <w:b/>
                <w:bCs/>
                <w:sz w:val="18"/>
                <w:szCs w:val="18"/>
                <w:lang w:eastAsia="zh-CN"/>
              </w:rPr>
              <w:t>卫星网络、地球站或射电天文</w:t>
            </w:r>
            <w:r w:rsidRPr="00A707E1">
              <w:rPr>
                <w:rFonts w:ascii="STKaiti" w:eastAsia="STKaiti" w:hAnsi="STKaiti" w:cs="Arial" w:hint="eastAsia"/>
                <w:b/>
                <w:bCs/>
                <w:sz w:val="18"/>
                <w:szCs w:val="18"/>
                <w:lang w:eastAsia="zh-CN"/>
              </w:rPr>
              <w:br/>
              <w:t>电台的一般特性</w:t>
            </w:r>
            <w:r w:rsidRPr="00A707E1">
              <w:rPr>
                <w:rFonts w:ascii="Arial" w:eastAsia="Times New Roman" w:hAnsi="Arial" w:cs="Arial"/>
                <w:b/>
                <w:bCs/>
                <w:i/>
                <w:iCs/>
                <w:sz w:val="18"/>
                <w:szCs w:val="18"/>
                <w:lang w:eastAsia="zh-CN"/>
              </w:rPr>
              <w:t xml:space="preserve"> </w:t>
            </w:r>
          </w:p>
        </w:tc>
        <w:tc>
          <w:tcPr>
            <w:tcW w:w="510" w:type="dxa"/>
            <w:tcBorders>
              <w:top w:val="single" w:sz="12" w:space="0" w:color="auto"/>
              <w:left w:val="double" w:sz="4" w:space="0" w:color="auto"/>
              <w:bottom w:val="single" w:sz="12" w:space="0" w:color="auto"/>
              <w:right w:val="single" w:sz="4" w:space="0" w:color="auto"/>
            </w:tcBorders>
            <w:shd w:val="clear" w:color="auto" w:fill="auto"/>
            <w:vAlign w:val="center"/>
            <w:hideMark/>
          </w:tcPr>
          <w:p w:rsidR="00B33E64" w:rsidRPr="00A707E1" w:rsidRDefault="00B33E64" w:rsidP="00B33E64">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对地静止卫星网络的提前</w:t>
            </w:r>
            <w:r w:rsidRPr="00A707E1">
              <w:rPr>
                <w:rFonts w:hint="eastAsia"/>
                <w:b/>
                <w:bCs/>
                <w:sz w:val="18"/>
                <w:szCs w:val="18"/>
                <w:lang w:eastAsia="zh-CN"/>
              </w:rPr>
              <w:br/>
            </w:r>
            <w:r w:rsidRPr="00A707E1">
              <w:rPr>
                <w:b/>
                <w:bCs/>
                <w:sz w:val="18"/>
                <w:szCs w:val="18"/>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B33E64" w:rsidRPr="00A707E1" w:rsidRDefault="00B33E64" w:rsidP="00B33E64">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须按照第</w:t>
            </w:r>
            <w:r w:rsidRPr="00A707E1">
              <w:rPr>
                <w:b/>
                <w:bCs/>
                <w:sz w:val="18"/>
                <w:szCs w:val="18"/>
                <w:lang w:eastAsia="zh-CN"/>
              </w:rPr>
              <w:t>9</w:t>
            </w:r>
            <w:r w:rsidRPr="00A707E1">
              <w:rPr>
                <w:b/>
                <w:bCs/>
                <w:sz w:val="18"/>
                <w:szCs w:val="18"/>
                <w:lang w:eastAsia="zh-CN"/>
              </w:rPr>
              <w:t>条第</w:t>
            </w:r>
            <w:r w:rsidRPr="00A707E1">
              <w:rPr>
                <w:b/>
                <w:bCs/>
                <w:sz w:val="18"/>
                <w:szCs w:val="18"/>
                <w:lang w:eastAsia="zh-CN"/>
              </w:rPr>
              <w:t>II</w:t>
            </w:r>
            <w:r w:rsidRPr="00A707E1">
              <w:rPr>
                <w:b/>
                <w:bCs/>
                <w:sz w:val="18"/>
                <w:szCs w:val="18"/>
                <w:lang w:eastAsia="zh-CN"/>
              </w:rPr>
              <w:t>节进行协调的非对地静止卫星网络的提前</w:t>
            </w:r>
            <w:r w:rsidRPr="00A707E1">
              <w:rPr>
                <w:rFonts w:hint="eastAsia"/>
                <w:b/>
                <w:bCs/>
                <w:sz w:val="18"/>
                <w:szCs w:val="18"/>
                <w:lang w:eastAsia="zh-CN"/>
              </w:rPr>
              <w:br/>
            </w:r>
            <w:r w:rsidRPr="00A707E1">
              <w:rPr>
                <w:b/>
                <w:bCs/>
                <w:sz w:val="18"/>
                <w:szCs w:val="18"/>
                <w:lang w:eastAsia="zh-CN"/>
              </w:rPr>
              <w:t>公布</w:t>
            </w:r>
          </w:p>
        </w:tc>
        <w:tc>
          <w:tcPr>
            <w:tcW w:w="794" w:type="dxa"/>
            <w:tcBorders>
              <w:top w:val="single" w:sz="12" w:space="0" w:color="auto"/>
              <w:left w:val="nil"/>
              <w:bottom w:val="single" w:sz="12" w:space="0" w:color="auto"/>
              <w:right w:val="single" w:sz="4" w:space="0" w:color="auto"/>
            </w:tcBorders>
            <w:shd w:val="clear" w:color="auto" w:fill="auto"/>
            <w:vAlign w:val="center"/>
            <w:hideMark/>
          </w:tcPr>
          <w:p w:rsidR="00B33E64" w:rsidRPr="00A707E1" w:rsidRDefault="00B33E64" w:rsidP="00B33E64">
            <w:pPr>
              <w:tabs>
                <w:tab w:val="clear" w:pos="1134"/>
                <w:tab w:val="clear" w:pos="1871"/>
                <w:tab w:val="clear" w:pos="2268"/>
              </w:tabs>
              <w:overflowPunct/>
              <w:autoSpaceDE/>
              <w:autoSpaceDN/>
              <w:spacing w:before="60" w:after="60"/>
              <w:ind w:hanging="31"/>
              <w:jc w:val="center"/>
              <w:rPr>
                <w:b/>
                <w:bCs/>
                <w:sz w:val="18"/>
                <w:szCs w:val="18"/>
                <w:lang w:eastAsia="zh-CN"/>
              </w:rPr>
            </w:pPr>
            <w:r w:rsidRPr="00A707E1">
              <w:rPr>
                <w:b/>
                <w:bCs/>
                <w:sz w:val="18"/>
                <w:szCs w:val="18"/>
                <w:lang w:eastAsia="zh-CN"/>
              </w:rPr>
              <w:t>无需按照第</w:t>
            </w:r>
            <w:r w:rsidRPr="00A707E1">
              <w:rPr>
                <w:b/>
                <w:bCs/>
                <w:sz w:val="18"/>
                <w:szCs w:val="18"/>
                <w:lang w:eastAsia="zh-CN"/>
              </w:rPr>
              <w:t>9</w:t>
            </w:r>
            <w:r w:rsidRPr="00A707E1">
              <w:rPr>
                <w:b/>
                <w:bCs/>
                <w:sz w:val="18"/>
                <w:szCs w:val="18"/>
                <w:lang w:eastAsia="zh-CN"/>
              </w:rPr>
              <w:t>条第</w:t>
            </w:r>
            <w:r w:rsidRPr="00A707E1">
              <w:rPr>
                <w:b/>
                <w:bCs/>
                <w:sz w:val="18"/>
                <w:szCs w:val="18"/>
                <w:lang w:eastAsia="zh-CN"/>
              </w:rPr>
              <w:t>II</w:t>
            </w:r>
            <w:r w:rsidRPr="00A707E1">
              <w:rPr>
                <w:b/>
                <w:bCs/>
                <w:sz w:val="18"/>
                <w:szCs w:val="18"/>
                <w:lang w:eastAsia="zh-CN"/>
              </w:rPr>
              <w:t>节进行协调的非对地静止卫星网络的提前</w:t>
            </w:r>
            <w:r w:rsidRPr="00A707E1">
              <w:rPr>
                <w:rFonts w:hint="eastAsia"/>
                <w:b/>
                <w:bCs/>
                <w:sz w:val="18"/>
                <w:szCs w:val="18"/>
                <w:lang w:eastAsia="zh-CN"/>
              </w:rPr>
              <w:br/>
            </w:r>
            <w:r w:rsidRPr="00A707E1">
              <w:rPr>
                <w:b/>
                <w:bCs/>
                <w:sz w:val="18"/>
                <w:szCs w:val="18"/>
                <w:lang w:eastAsia="zh-CN"/>
              </w:rPr>
              <w:t>公布</w:t>
            </w:r>
          </w:p>
        </w:tc>
        <w:tc>
          <w:tcPr>
            <w:tcW w:w="850" w:type="dxa"/>
            <w:tcBorders>
              <w:top w:val="single" w:sz="12" w:space="0" w:color="auto"/>
              <w:left w:val="nil"/>
              <w:bottom w:val="single" w:sz="12" w:space="0" w:color="auto"/>
              <w:right w:val="single" w:sz="4" w:space="0" w:color="auto"/>
            </w:tcBorders>
            <w:shd w:val="clear" w:color="auto" w:fill="auto"/>
            <w:vAlign w:val="center"/>
            <w:hideMark/>
          </w:tcPr>
          <w:p w:rsidR="00B33E64" w:rsidRPr="00A707E1" w:rsidRDefault="00B33E64" w:rsidP="00B33E64">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对地静止卫星网络的通知</w:t>
            </w:r>
            <w:r w:rsidRPr="00A707E1">
              <w:rPr>
                <w:b/>
                <w:bCs/>
                <w:sz w:val="18"/>
                <w:szCs w:val="18"/>
                <w:lang w:val="en-US" w:eastAsia="zh-CN"/>
              </w:rPr>
              <w:br/>
            </w:r>
            <w:r w:rsidRPr="00A707E1">
              <w:rPr>
                <w:b/>
                <w:bCs/>
                <w:sz w:val="18"/>
                <w:szCs w:val="18"/>
                <w:lang w:eastAsia="zh-CN"/>
              </w:rPr>
              <w:t>或协调</w:t>
            </w:r>
            <w:r w:rsidRPr="00A707E1">
              <w:rPr>
                <w:rFonts w:asciiTheme="minorEastAsia" w:eastAsiaTheme="minorEastAsia" w:hAnsiTheme="minorEastAsia"/>
                <w:b/>
                <w:bCs/>
                <w:sz w:val="18"/>
                <w:szCs w:val="18"/>
                <w:lang w:eastAsia="zh-CN"/>
              </w:rPr>
              <w:t>(</w:t>
            </w:r>
            <w:r w:rsidRPr="00A707E1">
              <w:rPr>
                <w:b/>
                <w:bCs/>
                <w:sz w:val="18"/>
                <w:szCs w:val="18"/>
                <w:lang w:eastAsia="zh-CN"/>
              </w:rPr>
              <w:t>包括按照附录</w:t>
            </w:r>
            <w:r w:rsidRPr="00A707E1">
              <w:rPr>
                <w:b/>
                <w:bCs/>
                <w:sz w:val="18"/>
                <w:szCs w:val="18"/>
                <w:lang w:eastAsia="zh-CN"/>
              </w:rPr>
              <w:t>30</w:t>
            </w:r>
            <w:r w:rsidRPr="00A707E1">
              <w:rPr>
                <w:b/>
                <w:bCs/>
                <w:sz w:val="18"/>
                <w:szCs w:val="18"/>
                <w:lang w:eastAsia="zh-CN"/>
              </w:rPr>
              <w:t>或</w:t>
            </w:r>
            <w:r w:rsidRPr="00A707E1">
              <w:rPr>
                <w:b/>
                <w:bCs/>
                <w:sz w:val="18"/>
                <w:szCs w:val="18"/>
                <w:lang w:eastAsia="zh-CN"/>
              </w:rPr>
              <w:t>30A</w:t>
            </w:r>
            <w:r w:rsidRPr="00A707E1">
              <w:rPr>
                <w:b/>
                <w:bCs/>
                <w:sz w:val="18"/>
                <w:szCs w:val="18"/>
                <w:lang w:eastAsia="zh-CN"/>
              </w:rPr>
              <w:br/>
            </w:r>
            <w:r w:rsidRPr="00A707E1">
              <w:rPr>
                <w:b/>
                <w:bCs/>
                <w:sz w:val="18"/>
                <w:szCs w:val="18"/>
                <w:lang w:eastAsia="zh-CN"/>
              </w:rPr>
              <w:t>第</w:t>
            </w:r>
            <w:r w:rsidRPr="00A707E1">
              <w:rPr>
                <w:b/>
                <w:bCs/>
                <w:sz w:val="18"/>
                <w:szCs w:val="18"/>
                <w:lang w:eastAsia="zh-CN"/>
              </w:rPr>
              <w:t>2A</w:t>
            </w:r>
            <w:r w:rsidRPr="00A707E1">
              <w:rPr>
                <w:b/>
                <w:bCs/>
                <w:sz w:val="18"/>
                <w:szCs w:val="18"/>
                <w:lang w:eastAsia="zh-CN"/>
              </w:rPr>
              <w:t>条进行的</w:t>
            </w:r>
            <w:r w:rsidRPr="00A707E1">
              <w:rPr>
                <w:b/>
                <w:bCs/>
                <w:sz w:val="18"/>
                <w:szCs w:val="18"/>
                <w:lang w:val="en-US" w:eastAsia="zh-CN"/>
              </w:rPr>
              <w:br/>
            </w:r>
            <w:r w:rsidRPr="00A707E1">
              <w:rPr>
                <w:b/>
                <w:bCs/>
                <w:sz w:val="18"/>
                <w:szCs w:val="18"/>
                <w:lang w:eastAsia="zh-CN"/>
              </w:rPr>
              <w:t>空间操作</w:t>
            </w:r>
            <w:r w:rsidRPr="00A707E1">
              <w:rPr>
                <w:b/>
                <w:bCs/>
                <w:sz w:val="18"/>
                <w:szCs w:val="18"/>
                <w:lang w:val="en-US" w:eastAsia="zh-CN"/>
              </w:rPr>
              <w:br/>
            </w:r>
            <w:r w:rsidRPr="00A707E1">
              <w:rPr>
                <w:b/>
                <w:bCs/>
                <w:sz w:val="18"/>
                <w:szCs w:val="18"/>
                <w:lang w:eastAsia="zh-CN"/>
              </w:rPr>
              <w:t>功能</w:t>
            </w:r>
            <w:r w:rsidRPr="00A707E1">
              <w:rPr>
                <w:rFonts w:asciiTheme="minorEastAsia" w:eastAsiaTheme="minorEastAsia" w:hAnsiTheme="minorEastAsia"/>
                <w:b/>
                <w:bCs/>
                <w:sz w:val="18"/>
                <w:szCs w:val="18"/>
                <w:lang w:eastAsia="zh-CN"/>
              </w:rPr>
              <w:t>)</w:t>
            </w:r>
          </w:p>
        </w:tc>
        <w:tc>
          <w:tcPr>
            <w:tcW w:w="510" w:type="dxa"/>
            <w:tcBorders>
              <w:top w:val="single" w:sz="12" w:space="0" w:color="auto"/>
              <w:left w:val="nil"/>
              <w:bottom w:val="single" w:sz="12" w:space="0" w:color="auto"/>
              <w:right w:val="single" w:sz="4" w:space="0" w:color="auto"/>
            </w:tcBorders>
            <w:shd w:val="clear" w:color="auto" w:fill="auto"/>
            <w:vAlign w:val="center"/>
            <w:hideMark/>
          </w:tcPr>
          <w:p w:rsidR="00B33E64" w:rsidRPr="00A707E1" w:rsidRDefault="00B33E64" w:rsidP="00B33E64">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非对地静止卫星网络的通知或协调</w:t>
            </w:r>
          </w:p>
        </w:tc>
        <w:tc>
          <w:tcPr>
            <w:tcW w:w="680" w:type="dxa"/>
            <w:tcBorders>
              <w:top w:val="single" w:sz="12" w:space="0" w:color="auto"/>
              <w:left w:val="nil"/>
              <w:bottom w:val="single" w:sz="12" w:space="0" w:color="auto"/>
              <w:right w:val="single" w:sz="4" w:space="0" w:color="auto"/>
            </w:tcBorders>
            <w:shd w:val="clear" w:color="auto" w:fill="auto"/>
            <w:vAlign w:val="center"/>
            <w:hideMark/>
          </w:tcPr>
          <w:p w:rsidR="00B33E64" w:rsidRPr="00A707E1" w:rsidRDefault="00B33E64" w:rsidP="00B33E64">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地球站的通知或协调</w:t>
            </w:r>
            <w:r w:rsidRPr="00A707E1">
              <w:rPr>
                <w:rFonts w:asciiTheme="minorEastAsia" w:eastAsiaTheme="minorEastAsia" w:hAnsiTheme="minorEastAsia"/>
                <w:b/>
                <w:bCs/>
                <w:sz w:val="18"/>
                <w:szCs w:val="18"/>
                <w:lang w:eastAsia="zh-CN"/>
              </w:rPr>
              <w:t>(</w:t>
            </w:r>
            <w:r w:rsidRPr="00A707E1">
              <w:rPr>
                <w:b/>
                <w:bCs/>
                <w:sz w:val="18"/>
                <w:szCs w:val="18"/>
                <w:lang w:eastAsia="zh-CN"/>
              </w:rPr>
              <w:t>包括按照附录</w:t>
            </w:r>
            <w:r w:rsidRPr="00A707E1">
              <w:rPr>
                <w:b/>
                <w:bCs/>
                <w:sz w:val="18"/>
                <w:szCs w:val="18"/>
                <w:lang w:eastAsia="zh-CN"/>
              </w:rPr>
              <w:t>30A</w:t>
            </w:r>
            <w:r w:rsidRPr="00A707E1">
              <w:rPr>
                <w:b/>
                <w:bCs/>
                <w:sz w:val="18"/>
                <w:szCs w:val="18"/>
                <w:lang w:eastAsia="zh-CN"/>
              </w:rPr>
              <w:t>或</w:t>
            </w:r>
            <w:r w:rsidRPr="00A707E1">
              <w:rPr>
                <w:b/>
                <w:bCs/>
                <w:sz w:val="18"/>
                <w:szCs w:val="18"/>
                <w:lang w:eastAsia="zh-CN"/>
              </w:rPr>
              <w:t>30B</w:t>
            </w:r>
            <w:r w:rsidRPr="00A707E1">
              <w:rPr>
                <w:b/>
                <w:bCs/>
                <w:sz w:val="18"/>
                <w:szCs w:val="18"/>
                <w:lang w:eastAsia="zh-CN"/>
              </w:rPr>
              <w:t>进行的通知</w:t>
            </w:r>
            <w:r w:rsidRPr="00A707E1">
              <w:rPr>
                <w:rFonts w:asciiTheme="minorEastAsia" w:eastAsiaTheme="minorEastAsia" w:hAnsiTheme="minorEastAsia"/>
                <w:b/>
                <w:bCs/>
                <w:sz w:val="18"/>
                <w:szCs w:val="18"/>
                <w:lang w:eastAsia="zh-CN"/>
              </w:rPr>
              <w:t>)</w:t>
            </w:r>
          </w:p>
        </w:tc>
        <w:tc>
          <w:tcPr>
            <w:tcW w:w="624" w:type="dxa"/>
            <w:tcBorders>
              <w:top w:val="single" w:sz="12" w:space="0" w:color="auto"/>
              <w:left w:val="nil"/>
              <w:bottom w:val="single" w:sz="12" w:space="0" w:color="auto"/>
              <w:right w:val="single" w:sz="4" w:space="0" w:color="auto"/>
            </w:tcBorders>
            <w:shd w:val="clear" w:color="auto" w:fill="auto"/>
            <w:vAlign w:val="center"/>
            <w:hideMark/>
          </w:tcPr>
          <w:p w:rsidR="00B33E64" w:rsidRPr="00A707E1" w:rsidRDefault="00B33E64" w:rsidP="00B33E64">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按照附录</w:t>
            </w:r>
            <w:r w:rsidRPr="00A707E1">
              <w:rPr>
                <w:b/>
                <w:bCs/>
                <w:sz w:val="18"/>
                <w:szCs w:val="18"/>
                <w:lang w:eastAsia="zh-CN"/>
              </w:rPr>
              <w:t>30</w:t>
            </w:r>
            <w:r w:rsidRPr="00A707E1">
              <w:rPr>
                <w:b/>
                <w:bCs/>
                <w:sz w:val="18"/>
                <w:szCs w:val="18"/>
                <w:lang w:eastAsia="zh-CN"/>
              </w:rPr>
              <w:t>进行的卫星广播业务卫星网络的通知</w:t>
            </w:r>
            <w:r w:rsidRPr="00A707E1">
              <w:rPr>
                <w:rFonts w:asciiTheme="minorEastAsia" w:eastAsiaTheme="minorEastAsia" w:hAnsiTheme="minorEastAsia"/>
                <w:b/>
                <w:bCs/>
                <w:sz w:val="18"/>
                <w:szCs w:val="18"/>
                <w:lang w:eastAsia="zh-CN"/>
              </w:rPr>
              <w:t>(</w:t>
            </w:r>
            <w:r w:rsidRPr="00A707E1">
              <w:rPr>
                <w:b/>
                <w:bCs/>
                <w:sz w:val="18"/>
                <w:szCs w:val="18"/>
                <w:lang w:eastAsia="zh-CN"/>
              </w:rPr>
              <w:t>第</w:t>
            </w:r>
            <w:r w:rsidRPr="00A707E1">
              <w:rPr>
                <w:b/>
                <w:bCs/>
                <w:sz w:val="18"/>
                <w:szCs w:val="18"/>
                <w:lang w:eastAsia="zh-CN"/>
              </w:rPr>
              <w:t>4</w:t>
            </w:r>
            <w:r w:rsidRPr="00A707E1">
              <w:rPr>
                <w:b/>
                <w:bCs/>
                <w:sz w:val="18"/>
                <w:szCs w:val="18"/>
                <w:lang w:eastAsia="zh-CN"/>
              </w:rPr>
              <w:t>和第</w:t>
            </w:r>
            <w:r w:rsidRPr="00A707E1">
              <w:rPr>
                <w:b/>
                <w:bCs/>
                <w:sz w:val="18"/>
                <w:szCs w:val="18"/>
                <w:lang w:eastAsia="zh-CN"/>
              </w:rPr>
              <w:t>5</w:t>
            </w:r>
            <w:r w:rsidRPr="00A707E1">
              <w:rPr>
                <w:b/>
                <w:bCs/>
                <w:sz w:val="18"/>
                <w:szCs w:val="18"/>
                <w:lang w:eastAsia="zh-CN"/>
              </w:rPr>
              <w:t>条</w:t>
            </w:r>
            <w:r w:rsidRPr="00A707E1">
              <w:rPr>
                <w:rFonts w:asciiTheme="minorEastAsia" w:eastAsiaTheme="minorEastAsia" w:hAnsiTheme="minorEastAsia"/>
                <w:b/>
                <w:bCs/>
                <w:sz w:val="18"/>
                <w:szCs w:val="18"/>
                <w:lang w:eastAsia="zh-CN"/>
              </w:rPr>
              <w:t>)</w:t>
            </w:r>
          </w:p>
        </w:tc>
        <w:tc>
          <w:tcPr>
            <w:tcW w:w="624" w:type="dxa"/>
            <w:tcBorders>
              <w:top w:val="single" w:sz="12" w:space="0" w:color="auto"/>
              <w:left w:val="nil"/>
              <w:bottom w:val="single" w:sz="12" w:space="0" w:color="auto"/>
              <w:right w:val="single" w:sz="4" w:space="0" w:color="auto"/>
            </w:tcBorders>
            <w:shd w:val="clear" w:color="auto" w:fill="auto"/>
            <w:vAlign w:val="center"/>
            <w:hideMark/>
          </w:tcPr>
          <w:p w:rsidR="00B33E64" w:rsidRPr="00A707E1" w:rsidRDefault="00B33E64" w:rsidP="00B33E64">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按照附录</w:t>
            </w:r>
            <w:r w:rsidRPr="00A707E1">
              <w:rPr>
                <w:b/>
                <w:bCs/>
                <w:sz w:val="18"/>
                <w:szCs w:val="18"/>
                <w:lang w:eastAsia="zh-CN"/>
              </w:rPr>
              <w:t>30A</w:t>
            </w:r>
            <w:r w:rsidRPr="00A707E1">
              <w:rPr>
                <w:b/>
                <w:bCs/>
                <w:sz w:val="18"/>
                <w:szCs w:val="18"/>
                <w:lang w:eastAsia="zh-CN"/>
              </w:rPr>
              <w:br/>
            </w:r>
            <w:r w:rsidRPr="00A707E1">
              <w:rPr>
                <w:rFonts w:asciiTheme="minorEastAsia" w:eastAsiaTheme="minorEastAsia" w:hAnsiTheme="minorEastAsia"/>
                <w:b/>
                <w:bCs/>
                <w:sz w:val="18"/>
                <w:szCs w:val="18"/>
                <w:lang w:eastAsia="zh-CN"/>
              </w:rPr>
              <w:t>(</w:t>
            </w:r>
            <w:r w:rsidRPr="00A707E1">
              <w:rPr>
                <w:b/>
                <w:bCs/>
                <w:sz w:val="18"/>
                <w:szCs w:val="18"/>
                <w:lang w:eastAsia="zh-CN"/>
              </w:rPr>
              <w:t>第</w:t>
            </w:r>
            <w:r w:rsidRPr="00A707E1">
              <w:rPr>
                <w:b/>
                <w:bCs/>
                <w:sz w:val="18"/>
                <w:szCs w:val="18"/>
                <w:lang w:eastAsia="zh-CN"/>
              </w:rPr>
              <w:t>4</w:t>
            </w:r>
            <w:r w:rsidRPr="00A707E1">
              <w:rPr>
                <w:b/>
                <w:bCs/>
                <w:sz w:val="18"/>
                <w:szCs w:val="18"/>
                <w:lang w:eastAsia="zh-CN"/>
              </w:rPr>
              <w:t>条和第</w:t>
            </w:r>
            <w:r w:rsidRPr="00A707E1">
              <w:rPr>
                <w:b/>
                <w:bCs/>
                <w:sz w:val="18"/>
                <w:szCs w:val="18"/>
                <w:lang w:eastAsia="zh-CN"/>
              </w:rPr>
              <w:t>5</w:t>
            </w:r>
            <w:r w:rsidRPr="00A707E1">
              <w:rPr>
                <w:b/>
                <w:bCs/>
                <w:sz w:val="18"/>
                <w:szCs w:val="18"/>
                <w:lang w:eastAsia="zh-CN"/>
              </w:rPr>
              <w:t>条</w:t>
            </w:r>
            <w:r w:rsidRPr="00A707E1">
              <w:rPr>
                <w:b/>
                <w:bCs/>
                <w:sz w:val="18"/>
                <w:szCs w:val="18"/>
                <w:lang w:eastAsia="zh-CN"/>
              </w:rPr>
              <w:t>)</w:t>
            </w:r>
            <w:r w:rsidRPr="00A707E1">
              <w:rPr>
                <w:b/>
                <w:bCs/>
                <w:sz w:val="18"/>
                <w:szCs w:val="18"/>
                <w:lang w:eastAsia="zh-CN"/>
              </w:rPr>
              <w:t>进行的卫星网络</w:t>
            </w:r>
            <w:r w:rsidRPr="00A707E1">
              <w:rPr>
                <w:b/>
                <w:bCs/>
                <w:sz w:val="18"/>
                <w:szCs w:val="18"/>
                <w:lang w:eastAsia="zh-CN"/>
              </w:rPr>
              <w:t>(</w:t>
            </w:r>
            <w:r w:rsidRPr="00A707E1">
              <w:rPr>
                <w:b/>
                <w:bCs/>
                <w:sz w:val="18"/>
                <w:szCs w:val="18"/>
                <w:lang w:eastAsia="zh-CN"/>
              </w:rPr>
              <w:t>馈线链路</w:t>
            </w:r>
            <w:r w:rsidRPr="00A707E1">
              <w:rPr>
                <w:rFonts w:asciiTheme="minorEastAsia" w:eastAsiaTheme="minorEastAsia" w:hAnsiTheme="minorEastAsia"/>
                <w:b/>
                <w:bCs/>
                <w:sz w:val="18"/>
                <w:szCs w:val="18"/>
                <w:lang w:eastAsia="zh-CN"/>
              </w:rPr>
              <w:t>)</w:t>
            </w:r>
            <w:r w:rsidRPr="00A707E1">
              <w:rPr>
                <w:b/>
                <w:bCs/>
                <w:sz w:val="18"/>
                <w:szCs w:val="18"/>
                <w:lang w:eastAsia="zh-CN"/>
              </w:rPr>
              <w:t>通知</w:t>
            </w:r>
          </w:p>
        </w:tc>
        <w:tc>
          <w:tcPr>
            <w:tcW w:w="680" w:type="dxa"/>
            <w:tcBorders>
              <w:top w:val="single" w:sz="12" w:space="0" w:color="auto"/>
              <w:left w:val="nil"/>
              <w:bottom w:val="single" w:sz="12" w:space="0" w:color="auto"/>
              <w:right w:val="double" w:sz="6" w:space="0" w:color="auto"/>
            </w:tcBorders>
            <w:shd w:val="clear" w:color="auto" w:fill="auto"/>
            <w:vAlign w:val="center"/>
            <w:hideMark/>
          </w:tcPr>
          <w:p w:rsidR="00B33E64" w:rsidRPr="00A707E1" w:rsidRDefault="00B33E64" w:rsidP="00B33E64">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按照附录</w:t>
            </w:r>
            <w:r w:rsidRPr="00A707E1">
              <w:rPr>
                <w:b/>
                <w:bCs/>
                <w:sz w:val="18"/>
                <w:szCs w:val="18"/>
                <w:lang w:eastAsia="zh-CN"/>
              </w:rPr>
              <w:t>30B</w:t>
            </w:r>
            <w:r w:rsidRPr="00A707E1">
              <w:rPr>
                <w:b/>
                <w:bCs/>
                <w:sz w:val="18"/>
                <w:szCs w:val="18"/>
                <w:lang w:eastAsia="zh-CN"/>
              </w:rPr>
              <w:br/>
            </w:r>
            <w:r w:rsidRPr="00A707E1">
              <w:rPr>
                <w:rFonts w:asciiTheme="minorEastAsia" w:eastAsiaTheme="minorEastAsia" w:hAnsiTheme="minorEastAsia"/>
                <w:b/>
                <w:bCs/>
                <w:sz w:val="18"/>
                <w:szCs w:val="18"/>
                <w:lang w:eastAsia="zh-CN"/>
              </w:rPr>
              <w:t>(</w:t>
            </w:r>
            <w:r w:rsidRPr="00A707E1">
              <w:rPr>
                <w:b/>
                <w:bCs/>
                <w:sz w:val="18"/>
                <w:szCs w:val="18"/>
                <w:lang w:eastAsia="zh-CN"/>
              </w:rPr>
              <w:t>第</w:t>
            </w:r>
            <w:r w:rsidRPr="00A707E1">
              <w:rPr>
                <w:b/>
                <w:bCs/>
                <w:sz w:val="18"/>
                <w:szCs w:val="18"/>
                <w:lang w:eastAsia="zh-CN"/>
              </w:rPr>
              <w:t>6</w:t>
            </w:r>
            <w:r w:rsidRPr="00A707E1">
              <w:rPr>
                <w:b/>
                <w:bCs/>
                <w:sz w:val="18"/>
                <w:szCs w:val="18"/>
                <w:lang w:eastAsia="zh-CN"/>
              </w:rPr>
              <w:t>条和第</w:t>
            </w:r>
            <w:r w:rsidRPr="00A707E1">
              <w:rPr>
                <w:b/>
                <w:bCs/>
                <w:sz w:val="18"/>
                <w:szCs w:val="18"/>
                <w:lang w:eastAsia="zh-CN"/>
              </w:rPr>
              <w:t>8</w:t>
            </w:r>
            <w:r w:rsidRPr="00A707E1">
              <w:rPr>
                <w:b/>
                <w:bCs/>
                <w:sz w:val="18"/>
                <w:szCs w:val="18"/>
                <w:lang w:eastAsia="zh-CN"/>
              </w:rPr>
              <w:t>条</w:t>
            </w:r>
            <w:r w:rsidRPr="00A707E1">
              <w:rPr>
                <w:rFonts w:asciiTheme="minorEastAsia" w:eastAsiaTheme="minorEastAsia" w:hAnsiTheme="minorEastAsia"/>
                <w:b/>
                <w:bCs/>
                <w:sz w:val="18"/>
                <w:szCs w:val="18"/>
                <w:lang w:eastAsia="zh-CN"/>
              </w:rPr>
              <w:t>)</w:t>
            </w:r>
            <w:r w:rsidRPr="00A707E1">
              <w:rPr>
                <w:b/>
                <w:bCs/>
                <w:sz w:val="18"/>
                <w:szCs w:val="18"/>
                <w:lang w:eastAsia="zh-CN"/>
              </w:rPr>
              <w:t>进行的卫星固定业务卫星网络的通知</w:t>
            </w:r>
          </w:p>
        </w:tc>
        <w:tc>
          <w:tcPr>
            <w:tcW w:w="850" w:type="dxa"/>
            <w:tcBorders>
              <w:top w:val="single" w:sz="12" w:space="0" w:color="auto"/>
              <w:left w:val="nil"/>
              <w:bottom w:val="single" w:sz="12" w:space="0" w:color="auto"/>
              <w:right w:val="nil"/>
            </w:tcBorders>
            <w:shd w:val="clear" w:color="000000" w:fill="auto"/>
            <w:vAlign w:val="center"/>
            <w:hideMark/>
          </w:tcPr>
          <w:p w:rsidR="00B33E64" w:rsidRPr="00A707E1" w:rsidRDefault="00B33E64" w:rsidP="00B33E64">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附录中</w:t>
            </w:r>
            <w:r w:rsidRPr="00A707E1">
              <w:rPr>
                <w:b/>
                <w:bCs/>
                <w:sz w:val="18"/>
                <w:szCs w:val="18"/>
                <w:lang w:eastAsia="zh-CN"/>
              </w:rPr>
              <w:br/>
            </w:r>
            <w:r w:rsidRPr="00A707E1">
              <w:rPr>
                <w:b/>
                <w:bCs/>
                <w:sz w:val="18"/>
                <w:szCs w:val="18"/>
                <w:lang w:eastAsia="zh-CN"/>
              </w:rPr>
              <w:t>的项目</w:t>
            </w:r>
          </w:p>
        </w:tc>
        <w:tc>
          <w:tcPr>
            <w:tcW w:w="567" w:type="dxa"/>
            <w:tcBorders>
              <w:top w:val="single" w:sz="12" w:space="0" w:color="auto"/>
              <w:left w:val="double" w:sz="6" w:space="0" w:color="auto"/>
              <w:bottom w:val="single" w:sz="12" w:space="0" w:color="auto"/>
              <w:right w:val="single" w:sz="12" w:space="0" w:color="auto"/>
            </w:tcBorders>
            <w:shd w:val="clear" w:color="auto" w:fill="auto"/>
            <w:vAlign w:val="center"/>
            <w:hideMark/>
          </w:tcPr>
          <w:p w:rsidR="00B33E64" w:rsidRPr="00A707E1" w:rsidRDefault="00B33E64" w:rsidP="00B33E64">
            <w:pPr>
              <w:tabs>
                <w:tab w:val="clear" w:pos="1134"/>
                <w:tab w:val="clear" w:pos="1871"/>
                <w:tab w:val="clear" w:pos="2268"/>
              </w:tabs>
              <w:overflowPunct/>
              <w:autoSpaceDE/>
              <w:autoSpaceDN/>
              <w:spacing w:before="60" w:after="60"/>
              <w:jc w:val="center"/>
              <w:rPr>
                <w:b/>
                <w:bCs/>
                <w:sz w:val="18"/>
                <w:szCs w:val="18"/>
                <w:lang w:eastAsia="zh-CN"/>
              </w:rPr>
            </w:pPr>
            <w:r w:rsidRPr="00A707E1">
              <w:rPr>
                <w:b/>
                <w:bCs/>
                <w:sz w:val="18"/>
                <w:szCs w:val="18"/>
                <w:lang w:eastAsia="zh-CN"/>
              </w:rPr>
              <w:t>射电</w:t>
            </w:r>
            <w:r w:rsidRPr="00A707E1">
              <w:rPr>
                <w:b/>
                <w:bCs/>
                <w:sz w:val="18"/>
                <w:szCs w:val="18"/>
                <w:lang w:eastAsia="zh-CN"/>
              </w:rPr>
              <w:br/>
            </w:r>
            <w:r w:rsidRPr="00A707E1">
              <w:rPr>
                <w:b/>
                <w:bCs/>
                <w:sz w:val="18"/>
                <w:szCs w:val="18"/>
                <w:lang w:eastAsia="zh-CN"/>
              </w:rPr>
              <w:t>天文</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p>
        </w:tc>
        <w:tc>
          <w:tcPr>
            <w:tcW w:w="7707" w:type="dxa"/>
            <w:gridSpan w:val="2"/>
            <w:tcBorders>
              <w:top w:val="single" w:sz="4" w:space="0" w:color="auto"/>
              <w:left w:val="nil"/>
              <w:bottom w:val="single" w:sz="4" w:space="0" w:color="auto"/>
              <w:right w:val="double" w:sz="4" w:space="0" w:color="auto"/>
            </w:tcBorders>
            <w:shd w:val="clear" w:color="auto" w:fill="auto"/>
            <w:hideMark/>
          </w:tcPr>
          <w:p w:rsidR="00B33E64" w:rsidRPr="00A707E1" w:rsidRDefault="00B33E64" w:rsidP="00B33E64">
            <w:pPr>
              <w:tabs>
                <w:tab w:val="clear" w:pos="1134"/>
                <w:tab w:val="clear" w:pos="1871"/>
                <w:tab w:val="clear" w:pos="2268"/>
              </w:tabs>
              <w:overflowPunct/>
              <w:autoSpaceDE/>
              <w:autoSpaceDN/>
              <w:adjustRightInd/>
              <w:spacing w:before="40" w:after="40"/>
              <w:ind w:left="113"/>
              <w:textAlignment w:val="auto"/>
              <w:rPr>
                <w:rFonts w:asciiTheme="majorBidi" w:hAnsiTheme="majorBidi" w:cstheme="majorBidi"/>
                <w:b/>
                <w:bCs/>
                <w:sz w:val="18"/>
                <w:szCs w:val="18"/>
                <w:lang w:eastAsia="zh-CN"/>
              </w:rPr>
            </w:pPr>
            <w:r w:rsidRPr="00A707E1">
              <w:rPr>
                <w:rFonts w:asciiTheme="majorBidi" w:hAnsiTheme="majorBidi" w:cstheme="majorBidi" w:hint="eastAsia"/>
                <w:b/>
                <w:bCs/>
                <w:sz w:val="18"/>
                <w:szCs w:val="18"/>
                <w:lang w:eastAsia="zh-CN"/>
              </w:rPr>
              <w:t>非对地静止卫星上的空间电台：</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A.4.b.1</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spacing w:before="40" w:after="40"/>
              <w:ind w:left="170"/>
              <w:rPr>
                <w:sz w:val="18"/>
                <w:szCs w:val="18"/>
              </w:rPr>
            </w:pPr>
            <w:r w:rsidRPr="00A707E1">
              <w:rPr>
                <w:rFonts w:hint="eastAsia"/>
                <w:sz w:val="18"/>
                <w:szCs w:val="18"/>
              </w:rPr>
              <w:t>轨道平面数</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A.4.b.1</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ins w:id="17" w:author="" w:date="2018-07-07T09:45:00Z"/>
        </w:trPr>
        <w:tc>
          <w:tcPr>
            <w:tcW w:w="978" w:type="dxa"/>
            <w:tcBorders>
              <w:top w:val="nil"/>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18" w:author="" w:date="2018-07-07T09:45:00Z"/>
                <w:rFonts w:asciiTheme="majorBidi" w:hAnsiTheme="majorBidi" w:cstheme="majorBidi"/>
                <w:sz w:val="18"/>
                <w:szCs w:val="18"/>
                <w:lang w:eastAsia="zh-CN"/>
              </w:rPr>
            </w:pPr>
            <w:ins w:id="19" w:author="" w:date="2018-07-07T09:45:00Z">
              <w:r w:rsidRPr="00A707E1">
                <w:rPr>
                  <w:rFonts w:asciiTheme="majorBidi" w:hAnsiTheme="majorBidi" w:cstheme="majorBidi"/>
                  <w:sz w:val="18"/>
                  <w:szCs w:val="18"/>
                  <w:lang w:eastAsia="zh-CN"/>
                </w:rPr>
                <w:t>A.4</w:t>
              </w:r>
            </w:ins>
            <w:ins w:id="20" w:author="" w:date="2018-07-07T09:47:00Z">
              <w:r w:rsidRPr="00A707E1">
                <w:rPr>
                  <w:rFonts w:asciiTheme="majorBidi" w:hAnsiTheme="majorBidi" w:cstheme="majorBidi"/>
                  <w:sz w:val="18"/>
                  <w:szCs w:val="18"/>
                  <w:lang w:eastAsia="zh-CN"/>
                </w:rPr>
                <w:t>.</w:t>
              </w:r>
            </w:ins>
            <w:ins w:id="21" w:author="" w:date="2018-07-07T09:45:00Z">
              <w:r w:rsidRPr="00A707E1">
                <w:rPr>
                  <w:rFonts w:asciiTheme="majorBidi" w:hAnsiTheme="majorBidi" w:cstheme="majorBidi"/>
                  <w:sz w:val="18"/>
                  <w:szCs w:val="18"/>
                  <w:lang w:eastAsia="zh-CN"/>
                </w:rPr>
                <w:t>b.1.a</w:t>
              </w:r>
            </w:ins>
          </w:p>
        </w:tc>
        <w:tc>
          <w:tcPr>
            <w:tcW w:w="7707" w:type="dxa"/>
            <w:gridSpan w:val="2"/>
            <w:tcBorders>
              <w:top w:val="nil"/>
              <w:left w:val="nil"/>
              <w:bottom w:val="single" w:sz="4" w:space="0" w:color="auto"/>
              <w:right w:val="double" w:sz="4" w:space="0" w:color="auto"/>
            </w:tcBorders>
            <w:shd w:val="clear" w:color="auto" w:fill="auto"/>
          </w:tcPr>
          <w:p w:rsidR="00B33E64" w:rsidRPr="00A707E1" w:rsidRDefault="00B33E64" w:rsidP="00B33E64">
            <w:pPr>
              <w:tabs>
                <w:tab w:val="left" w:pos="567"/>
                <w:tab w:val="left" w:leader="dot" w:pos="7938"/>
                <w:tab w:val="center" w:pos="9526"/>
              </w:tabs>
              <w:spacing w:before="40" w:after="40"/>
              <w:ind w:left="340"/>
              <w:rPr>
                <w:ins w:id="22" w:author="" w:date="2018-07-07T09:45:00Z"/>
                <w:bCs/>
                <w:sz w:val="18"/>
                <w:szCs w:val="18"/>
                <w:lang w:eastAsia="zh-CN"/>
              </w:rPr>
            </w:pPr>
            <w:ins w:id="23" w:author="" w:date="2018-07-28T18:13:00Z">
              <w:r w:rsidRPr="00A707E1">
                <w:rPr>
                  <w:rFonts w:hint="eastAsia"/>
                  <w:bCs/>
                  <w:sz w:val="18"/>
                  <w:szCs w:val="18"/>
                  <w:lang w:eastAsia="zh-CN"/>
                </w:rPr>
                <w:t>非对地静止卫星系统</w:t>
              </w:r>
            </w:ins>
            <w:ins w:id="24" w:author="" w:date="2018-07-28T18:14:00Z">
              <w:r w:rsidRPr="00A707E1">
                <w:rPr>
                  <w:rFonts w:hint="eastAsia"/>
                  <w:bCs/>
                  <w:sz w:val="18"/>
                  <w:szCs w:val="18"/>
                  <w:lang w:eastAsia="zh-CN"/>
                </w:rPr>
                <w:t>是否代表一个“星座”的标识，其中“星座”这一术语描述了一个卫星系统，其</w:t>
              </w:r>
            </w:ins>
            <w:ins w:id="25" w:author="" w:date="2018-07-28T18:15:00Z">
              <w:r w:rsidRPr="00A707E1">
                <w:rPr>
                  <w:rFonts w:hint="eastAsia"/>
                  <w:bCs/>
                  <w:sz w:val="18"/>
                  <w:szCs w:val="18"/>
                  <w:lang w:eastAsia="zh-CN"/>
                </w:rPr>
                <w:t>各个轨道平面和</w:t>
              </w:r>
            </w:ins>
            <w:ins w:id="26" w:author="" w:date="2018-07-28T18:16:00Z">
              <w:r w:rsidRPr="00A707E1">
                <w:rPr>
                  <w:rFonts w:hint="eastAsia"/>
                  <w:bCs/>
                  <w:sz w:val="18"/>
                  <w:szCs w:val="18"/>
                  <w:lang w:eastAsia="zh-CN"/>
                </w:rPr>
                <w:t>各颗</w:t>
              </w:r>
            </w:ins>
            <w:ins w:id="27" w:author="" w:date="2018-07-28T18:15:00Z">
              <w:r w:rsidRPr="00A707E1">
                <w:rPr>
                  <w:rFonts w:hint="eastAsia"/>
                  <w:bCs/>
                  <w:sz w:val="18"/>
                  <w:szCs w:val="18"/>
                  <w:lang w:eastAsia="zh-CN"/>
                </w:rPr>
                <w:t>卫星的相对分布是确定的。</w:t>
              </w:r>
            </w:ins>
          </w:p>
          <w:p w:rsidR="00B33E64" w:rsidRPr="00A707E1" w:rsidRDefault="00B33E64">
            <w:pPr>
              <w:spacing w:before="40" w:after="40"/>
              <w:ind w:left="510"/>
              <w:rPr>
                <w:ins w:id="28" w:author="" w:date="2018-07-07T09:45:00Z"/>
                <w:sz w:val="18"/>
                <w:szCs w:val="18"/>
                <w:lang w:eastAsia="zh-CN"/>
              </w:rPr>
              <w:pPrChange w:id="29" w:author="" w:date="2019-02-27T00:29:00Z">
                <w:pPr>
                  <w:keepNext/>
                  <w:spacing w:before="40" w:after="40"/>
                  <w:ind w:left="170"/>
                </w:pPr>
              </w:pPrChange>
            </w:pPr>
            <w:ins w:id="30" w:author="" w:date="2018-07-28T18:19:00Z">
              <w:r w:rsidRPr="00A707E1">
                <w:rPr>
                  <w:bCs/>
                  <w:sz w:val="18"/>
                  <w:szCs w:val="18"/>
                  <w:u w:val="single"/>
                  <w:lang w:eastAsia="zh-CN"/>
                </w:rPr>
                <w:t>注</w:t>
              </w:r>
            </w:ins>
            <w:ins w:id="31" w:author="" w:date="2019-02-27T01:18:00Z">
              <w:r w:rsidRPr="0000776D">
                <w:rPr>
                  <w:sz w:val="18"/>
                  <w:szCs w:val="18"/>
                  <w:lang w:eastAsia="zh-CN"/>
                </w:rPr>
                <w:t>–</w:t>
              </w:r>
            </w:ins>
            <w:ins w:id="32" w:author="" w:date="2018-07-28T18:20:00Z">
              <w:r w:rsidRPr="00A707E1">
                <w:rPr>
                  <w:bCs/>
                  <w:sz w:val="18"/>
                  <w:szCs w:val="18"/>
                  <w:u w:val="single"/>
                  <w:lang w:eastAsia="zh-CN"/>
                </w:rPr>
                <w:t>在须遵守第</w:t>
              </w:r>
              <w:r w:rsidRPr="00A707E1">
                <w:rPr>
                  <w:b/>
                  <w:bCs/>
                  <w:sz w:val="18"/>
                  <w:szCs w:val="18"/>
                  <w:u w:val="single"/>
                  <w:lang w:eastAsia="zh-CN"/>
                  <w:rPrChange w:id="33" w:author="" w:date="2018-07-28T18:20:00Z">
                    <w:rPr>
                      <w:bCs/>
                      <w:sz w:val="18"/>
                      <w:szCs w:val="18"/>
                      <w:u w:val="single"/>
                      <w:lang w:eastAsia="zh-CN"/>
                    </w:rPr>
                  </w:rPrChange>
                </w:rPr>
                <w:t>9.12</w:t>
              </w:r>
            </w:ins>
            <w:ins w:id="34" w:author="" w:date="2019-02-27T00:28:00Z">
              <w:r w:rsidRPr="00A707E1">
                <w:rPr>
                  <w:rFonts w:hint="eastAsia"/>
                  <w:bCs/>
                  <w:sz w:val="18"/>
                  <w:szCs w:val="18"/>
                  <w:u w:val="single"/>
                  <w:lang w:eastAsia="zh-CN"/>
                </w:rPr>
                <w:t>、</w:t>
              </w:r>
            </w:ins>
            <w:ins w:id="35" w:author="" w:date="2018-07-28T18:20:00Z">
              <w:r w:rsidRPr="00A707E1">
                <w:rPr>
                  <w:b/>
                  <w:bCs/>
                  <w:sz w:val="18"/>
                  <w:szCs w:val="18"/>
                  <w:u w:val="single"/>
                  <w:lang w:eastAsia="zh-CN"/>
                  <w:rPrChange w:id="36" w:author="" w:date="2018-07-28T18:20:00Z">
                    <w:rPr>
                      <w:bCs/>
                      <w:sz w:val="18"/>
                      <w:szCs w:val="18"/>
                      <w:u w:val="single"/>
                      <w:lang w:eastAsia="zh-CN"/>
                    </w:rPr>
                  </w:rPrChange>
                </w:rPr>
                <w:t>9.12A</w:t>
              </w:r>
            </w:ins>
            <w:ins w:id="37" w:author="" w:date="2019-02-27T00:28:00Z">
              <w:r w:rsidRPr="00A707E1">
                <w:rPr>
                  <w:rFonts w:hint="eastAsia"/>
                  <w:bCs/>
                  <w:sz w:val="18"/>
                  <w:szCs w:val="18"/>
                  <w:u w:val="single"/>
                  <w:lang w:eastAsia="zh-CN"/>
                </w:rPr>
                <w:t>、</w:t>
              </w:r>
            </w:ins>
            <w:ins w:id="38" w:author="" w:date="2018-07-28T18:20:00Z">
              <w:r w:rsidRPr="00A707E1">
                <w:rPr>
                  <w:b/>
                  <w:bCs/>
                  <w:sz w:val="18"/>
                  <w:szCs w:val="18"/>
                  <w:u w:val="single"/>
                  <w:lang w:eastAsia="zh-CN"/>
                  <w:rPrChange w:id="39" w:author="" w:date="2018-07-28T18:20:00Z">
                    <w:rPr>
                      <w:bCs/>
                      <w:sz w:val="18"/>
                      <w:szCs w:val="18"/>
                      <w:u w:val="single"/>
                      <w:lang w:eastAsia="zh-CN"/>
                    </w:rPr>
                  </w:rPrChange>
                </w:rPr>
                <w:t>22.5C</w:t>
              </w:r>
              <w:r w:rsidRPr="00A707E1">
                <w:rPr>
                  <w:bCs/>
                  <w:sz w:val="18"/>
                  <w:szCs w:val="18"/>
                  <w:u w:val="single"/>
                  <w:lang w:eastAsia="zh-CN"/>
                </w:rPr>
                <w:t>、</w:t>
              </w:r>
              <w:r w:rsidRPr="00A707E1">
                <w:rPr>
                  <w:b/>
                  <w:bCs/>
                  <w:sz w:val="18"/>
                  <w:szCs w:val="18"/>
                  <w:u w:val="single"/>
                  <w:lang w:eastAsia="zh-CN"/>
                  <w:rPrChange w:id="40" w:author="" w:date="2018-07-28T18:20:00Z">
                    <w:rPr>
                      <w:bCs/>
                      <w:sz w:val="18"/>
                      <w:szCs w:val="18"/>
                      <w:u w:val="single"/>
                      <w:lang w:eastAsia="zh-CN"/>
                    </w:rPr>
                  </w:rPrChange>
                </w:rPr>
                <w:t>22.5D</w:t>
              </w:r>
              <w:r w:rsidRPr="00A707E1">
                <w:rPr>
                  <w:bCs/>
                  <w:sz w:val="18"/>
                  <w:szCs w:val="18"/>
                  <w:u w:val="single"/>
                  <w:lang w:eastAsia="zh-CN"/>
                </w:rPr>
                <w:t>或</w:t>
              </w:r>
              <w:r w:rsidRPr="00A707E1">
                <w:rPr>
                  <w:b/>
                  <w:bCs/>
                  <w:sz w:val="18"/>
                  <w:szCs w:val="18"/>
                  <w:u w:val="single"/>
                  <w:lang w:eastAsia="zh-CN"/>
                  <w:rPrChange w:id="41" w:author="" w:date="2018-07-28T18:21:00Z">
                    <w:rPr>
                      <w:bCs/>
                      <w:sz w:val="18"/>
                      <w:szCs w:val="18"/>
                      <w:u w:val="single"/>
                      <w:lang w:eastAsia="zh-CN"/>
                    </w:rPr>
                  </w:rPrChange>
                </w:rPr>
                <w:t>22.5F</w:t>
              </w:r>
              <w:r w:rsidRPr="00A707E1">
                <w:rPr>
                  <w:bCs/>
                  <w:sz w:val="18"/>
                  <w:szCs w:val="18"/>
                  <w:u w:val="single"/>
                  <w:lang w:eastAsia="zh-CN"/>
                </w:rPr>
                <w:t>款的频段内</w:t>
              </w:r>
            </w:ins>
            <w:ins w:id="42" w:author="" w:date="2018-07-28T18:21:00Z">
              <w:r w:rsidRPr="00A707E1">
                <w:rPr>
                  <w:bCs/>
                  <w:sz w:val="18"/>
                  <w:szCs w:val="18"/>
                  <w:u w:val="single"/>
                  <w:lang w:eastAsia="zh-CN"/>
                </w:rPr>
                <w:t>的非对地静止卫星系统总是被认作</w:t>
              </w:r>
              <w:r w:rsidRPr="00A707E1">
                <w:rPr>
                  <w:rFonts w:hint="eastAsia"/>
                  <w:bCs/>
                  <w:sz w:val="18"/>
                  <w:szCs w:val="18"/>
                  <w:u w:val="single"/>
                  <w:lang w:eastAsia="zh-CN"/>
                </w:rPr>
                <w:t>“</w:t>
              </w:r>
            </w:ins>
            <w:ins w:id="43" w:author="" w:date="2018-07-28T18:22:00Z">
              <w:r w:rsidRPr="00A707E1">
                <w:rPr>
                  <w:rFonts w:hint="eastAsia"/>
                  <w:bCs/>
                  <w:sz w:val="18"/>
                  <w:szCs w:val="18"/>
                  <w:u w:val="single"/>
                  <w:lang w:eastAsia="zh-CN"/>
                </w:rPr>
                <w:t>星座</w:t>
              </w:r>
            </w:ins>
            <w:ins w:id="44" w:author="" w:date="2018-07-28T18:21:00Z">
              <w:r w:rsidRPr="00A707E1">
                <w:rPr>
                  <w:rFonts w:hint="eastAsia"/>
                  <w:bCs/>
                  <w:sz w:val="18"/>
                  <w:szCs w:val="18"/>
                  <w:u w:val="single"/>
                  <w:lang w:eastAsia="zh-CN"/>
                </w:rPr>
                <w:t>”</w:t>
              </w:r>
            </w:ins>
            <w:ins w:id="45" w:author="" w:date="2019-02-27T23:56:00Z">
              <w:r>
                <w:rPr>
                  <w:rFonts w:hint="eastAsia"/>
                  <w:bCs/>
                  <w:sz w:val="18"/>
                  <w:szCs w:val="18"/>
                  <w:u w:val="single"/>
                  <w:lang w:eastAsia="zh-CN"/>
                </w:rPr>
                <w:t>。</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6" w:author="" w:date="2018-07-07T09:45: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7" w:author="" w:date="2018-07-07T09:45: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8" w:author="" w:date="2018-07-07T09:45:00Z"/>
                <w:rFonts w:asciiTheme="majorBidi" w:hAnsiTheme="majorBidi" w:cstheme="majorBidi"/>
                <w:b/>
                <w:bCs/>
                <w:sz w:val="18"/>
                <w:szCs w:val="18"/>
              </w:rPr>
            </w:pPr>
            <w:ins w:id="49" w:author="" w:date="2019-02-22T07:37:00Z">
              <w:r w:rsidRPr="00A707E1">
                <w:rPr>
                  <w:rFonts w:asciiTheme="majorBidi" w:hAnsiTheme="majorBidi" w:cstheme="majorBidi"/>
                  <w:b/>
                  <w:bCs/>
                  <w:sz w:val="18"/>
                  <w:szCs w:val="18"/>
                </w:rPr>
                <w:t>X</w:t>
              </w:r>
            </w:ins>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0" w:author="" w:date="2018-07-07T09:45: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1" w:author="" w:date="2018-07-07T09:45:00Z"/>
                <w:rFonts w:asciiTheme="majorBidi" w:hAnsiTheme="majorBidi" w:cstheme="majorBidi"/>
                <w:b/>
                <w:bCs/>
                <w:sz w:val="18"/>
                <w:szCs w:val="18"/>
              </w:rPr>
            </w:pPr>
            <w:ins w:id="52" w:author="" w:date="2019-02-22T07:37:00Z">
              <w:r w:rsidRPr="00A707E1">
                <w:rPr>
                  <w:rFonts w:asciiTheme="majorBidi" w:hAnsiTheme="majorBidi" w:cstheme="majorBidi"/>
                  <w:b/>
                  <w:bCs/>
                  <w:sz w:val="18"/>
                  <w:szCs w:val="18"/>
                </w:rPr>
                <w:t>X</w:t>
              </w:r>
            </w:ins>
          </w:p>
        </w:tc>
        <w:tc>
          <w:tcPr>
            <w:tcW w:w="68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3" w:author="" w:date="2018-07-07T09:45: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4" w:author="" w:date="2018-07-07T09:45: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5" w:author="" w:date="2018-07-07T09:45: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ins w:id="56" w:author="" w:date="2018-07-07T09:45: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57" w:author="" w:date="2018-07-07T09:45:00Z"/>
                <w:rFonts w:asciiTheme="majorBidi" w:hAnsiTheme="majorBidi" w:cstheme="majorBidi"/>
                <w:sz w:val="18"/>
                <w:szCs w:val="18"/>
                <w:lang w:eastAsia="zh-CN"/>
              </w:rPr>
            </w:pPr>
            <w:ins w:id="58" w:author="" w:date="2018-07-07T09:46:00Z">
              <w:r w:rsidRPr="00A707E1">
                <w:rPr>
                  <w:rFonts w:asciiTheme="majorBidi" w:hAnsiTheme="majorBidi" w:cstheme="majorBidi"/>
                  <w:sz w:val="18"/>
                  <w:szCs w:val="18"/>
                  <w:lang w:eastAsia="zh-CN"/>
                </w:rPr>
                <w:t>A.4.b.1.a</w:t>
              </w:r>
            </w:ins>
          </w:p>
        </w:tc>
        <w:tc>
          <w:tcPr>
            <w:tcW w:w="567" w:type="dxa"/>
            <w:tcBorders>
              <w:top w:val="nil"/>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ins w:id="59" w:author="" w:date="2018-07-07T09:45:00Z"/>
                <w:rFonts w:asciiTheme="majorBidi" w:hAnsiTheme="majorBidi" w:cstheme="majorBidi"/>
                <w:b/>
                <w:bCs/>
                <w:sz w:val="18"/>
                <w:szCs w:val="18"/>
              </w:rPr>
            </w:pPr>
          </w:p>
        </w:tc>
      </w:tr>
      <w:tr w:rsidR="00B33E64" w:rsidRPr="00A707E1" w:rsidTr="00B33E64">
        <w:trPr>
          <w:cantSplit/>
          <w:jc w:val="center"/>
          <w:ins w:id="60" w:author="" w:date="2019-02-26T23:28:00Z"/>
        </w:trPr>
        <w:tc>
          <w:tcPr>
            <w:tcW w:w="978" w:type="dxa"/>
            <w:tcBorders>
              <w:top w:val="nil"/>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61" w:author="" w:date="2019-02-26T23:28:00Z"/>
                <w:rFonts w:asciiTheme="majorBidi" w:hAnsiTheme="majorBidi" w:cstheme="majorBidi"/>
                <w:sz w:val="18"/>
                <w:szCs w:val="18"/>
                <w:lang w:eastAsia="zh-CN"/>
              </w:rPr>
            </w:pPr>
            <w:ins w:id="62" w:author="" w:date="2019-02-26T23:28:00Z">
              <w:r w:rsidRPr="00A707E1">
                <w:rPr>
                  <w:sz w:val="18"/>
                  <w:szCs w:val="18"/>
                  <w:lang w:eastAsia="zh-CN"/>
                </w:rPr>
                <w:t>A.4.b.1.b</w:t>
              </w:r>
            </w:ins>
          </w:p>
        </w:tc>
        <w:tc>
          <w:tcPr>
            <w:tcW w:w="7707" w:type="dxa"/>
            <w:gridSpan w:val="2"/>
            <w:tcBorders>
              <w:top w:val="nil"/>
              <w:left w:val="nil"/>
              <w:bottom w:val="single" w:sz="4" w:space="0" w:color="auto"/>
              <w:right w:val="double" w:sz="4" w:space="0" w:color="auto"/>
            </w:tcBorders>
            <w:shd w:val="clear" w:color="auto" w:fill="auto"/>
          </w:tcPr>
          <w:p w:rsidR="00B33E64" w:rsidRPr="00A707E1" w:rsidRDefault="00B33E64" w:rsidP="00B33E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rPr>
                <w:ins w:id="63" w:author="" w:date="2019-02-26T23:28:00Z"/>
                <w:sz w:val="18"/>
                <w:szCs w:val="18"/>
                <w:lang w:val="en-US" w:eastAsia="zh-CN"/>
              </w:rPr>
            </w:pPr>
            <w:ins w:id="64" w:author="" w:date="2019-02-26T23:28:00Z">
              <w:r w:rsidRPr="00A707E1">
                <w:rPr>
                  <w:rFonts w:hint="eastAsia"/>
                  <w:sz w:val="18"/>
                  <w:szCs w:val="18"/>
                  <w:lang w:val="en-US" w:eastAsia="zh-CN"/>
                </w:rPr>
                <w:t>一个标识，用于指出</w:t>
              </w:r>
              <w:r w:rsidRPr="00A707E1">
                <w:rPr>
                  <w:rFonts w:hint="eastAsia"/>
                  <w:sz w:val="18"/>
                  <w:szCs w:val="18"/>
                  <w:lang w:val="en-US" w:eastAsia="zh-CN"/>
                </w:rPr>
                <w:t>A.4.b.1</w:t>
              </w:r>
              <w:r w:rsidRPr="00A707E1">
                <w:rPr>
                  <w:rFonts w:hint="eastAsia"/>
                  <w:sz w:val="18"/>
                  <w:szCs w:val="18"/>
                  <w:lang w:val="en-US" w:eastAsia="zh-CN"/>
                </w:rPr>
                <w:t>中确定的所有轨道平面描述了</w:t>
              </w:r>
            </w:ins>
            <w:ins w:id="65" w:author="" w:date="2019-02-27T00:32:00Z">
              <w:r w:rsidRPr="00A707E1">
                <w:rPr>
                  <w:sz w:val="18"/>
                  <w:szCs w:val="18"/>
                  <w:lang w:eastAsia="zh-CN"/>
                </w:rPr>
                <w:t>a</w:t>
              </w:r>
              <w:r w:rsidRPr="00A707E1">
                <w:rPr>
                  <w:sz w:val="18"/>
                  <w:szCs w:val="18"/>
                  <w:lang w:eastAsia="zh-CN"/>
                  <w:rPrChange w:id="66" w:author="" w:date="2019-02-27T00:33:00Z">
                    <w:rPr>
                      <w:sz w:val="18"/>
                      <w:szCs w:val="18"/>
                      <w:highlight w:val="cyan"/>
                    </w:rPr>
                  </w:rPrChange>
                </w:rPr>
                <w:t>)</w:t>
              </w:r>
            </w:ins>
            <w:ins w:id="67" w:author="" w:date="2019-02-27T00:33:00Z">
              <w:r w:rsidRPr="00A707E1">
                <w:rPr>
                  <w:sz w:val="18"/>
                  <w:szCs w:val="18"/>
                  <w:lang w:eastAsia="zh-CN"/>
                </w:rPr>
                <w:t>该</w:t>
              </w:r>
              <w:r w:rsidRPr="00A707E1">
                <w:rPr>
                  <w:rFonts w:hint="eastAsia"/>
                  <w:sz w:val="18"/>
                  <w:szCs w:val="18"/>
                  <w:lang w:eastAsia="zh-CN"/>
                  <w:rPrChange w:id="68" w:author="" w:date="2019-02-27T00:33:00Z">
                    <w:rPr>
                      <w:rFonts w:hint="eastAsia"/>
                      <w:sz w:val="18"/>
                      <w:szCs w:val="18"/>
                      <w:highlight w:val="magenta"/>
                      <w:lang w:eastAsia="zh-CN"/>
                    </w:rPr>
                  </w:rPrChange>
                </w:rPr>
                <w:t>卫星系统所有频率指配均将使用</w:t>
              </w:r>
            </w:ins>
            <w:ins w:id="69" w:author="" w:date="2019-02-26T23:28:00Z">
              <w:r w:rsidRPr="00A707E1">
                <w:rPr>
                  <w:rFonts w:hint="eastAsia"/>
                  <w:sz w:val="18"/>
                  <w:szCs w:val="18"/>
                  <w:lang w:val="en-US" w:eastAsia="zh-CN"/>
                </w:rPr>
                <w:t>的单一配置，</w:t>
              </w:r>
            </w:ins>
            <w:ins w:id="70" w:author="" w:date="2019-02-27T00:34:00Z">
              <w:r w:rsidRPr="00A707E1">
                <w:rPr>
                  <w:rFonts w:hint="eastAsia"/>
                  <w:sz w:val="18"/>
                  <w:szCs w:val="18"/>
                  <w:lang w:val="en-US" w:eastAsia="zh-CN"/>
                </w:rPr>
                <w:t>或</w:t>
              </w:r>
              <w:r w:rsidRPr="00A707E1">
                <w:rPr>
                  <w:sz w:val="18"/>
                  <w:szCs w:val="18"/>
                  <w:lang w:eastAsia="zh-CN"/>
                  <w:rPrChange w:id="71" w:author="" w:date="2019-02-26T20:22:00Z">
                    <w:rPr>
                      <w:sz w:val="18"/>
                      <w:szCs w:val="18"/>
                      <w:highlight w:val="cyan"/>
                    </w:rPr>
                  </w:rPrChange>
                </w:rPr>
                <w:t>b)</w:t>
              </w:r>
            </w:ins>
            <w:ins w:id="72" w:author="" w:date="2019-02-26T23:28:00Z">
              <w:r w:rsidRPr="00A707E1">
                <w:rPr>
                  <w:rFonts w:hint="eastAsia"/>
                  <w:sz w:val="18"/>
                  <w:szCs w:val="18"/>
                  <w:lang w:val="en-US" w:eastAsia="zh-CN"/>
                </w:rPr>
                <w:t>多个互斥的配置</w:t>
              </w:r>
            </w:ins>
            <w:ins w:id="73" w:author="" w:date="2019-02-27T00:36:00Z">
              <w:r w:rsidRPr="00A707E1">
                <w:rPr>
                  <w:rFonts w:hint="eastAsia"/>
                  <w:sz w:val="18"/>
                  <w:szCs w:val="18"/>
                  <w:lang w:val="en-US" w:eastAsia="zh-CN"/>
                </w:rPr>
                <w:t>，</w:t>
              </w:r>
              <w:r w:rsidRPr="00A707E1">
                <w:rPr>
                  <w:sz w:val="18"/>
                  <w:szCs w:val="18"/>
                  <w:lang w:eastAsia="zh-CN"/>
                </w:rPr>
                <w:t>其中卫星系统的频率指配</w:t>
              </w:r>
            </w:ins>
            <w:ins w:id="74" w:author="" w:date="2019-02-27T00:37:00Z">
              <w:r w:rsidRPr="00A707E1">
                <w:rPr>
                  <w:sz w:val="18"/>
                  <w:szCs w:val="18"/>
                  <w:lang w:eastAsia="zh-CN"/>
                </w:rPr>
                <w:t>的子集</w:t>
              </w:r>
            </w:ins>
            <w:ins w:id="75" w:author="" w:date="2019-02-27T00:36:00Z">
              <w:r w:rsidRPr="00A707E1">
                <w:rPr>
                  <w:sz w:val="18"/>
                  <w:szCs w:val="18"/>
                  <w:lang w:eastAsia="zh-CN"/>
                </w:rPr>
                <w:t>将在一个轨道参数子集上</w:t>
              </w:r>
            </w:ins>
            <w:ins w:id="76" w:author="" w:date="2019-02-27T00:38:00Z">
              <w:r w:rsidRPr="00A707E1">
                <w:rPr>
                  <w:sz w:val="18"/>
                  <w:szCs w:val="18"/>
                  <w:lang w:eastAsia="zh-CN"/>
                </w:rPr>
                <w:t>使用</w:t>
              </w:r>
            </w:ins>
            <w:ins w:id="77" w:author="" w:date="2019-02-27T00:36:00Z">
              <w:r w:rsidRPr="00A707E1">
                <w:rPr>
                  <w:sz w:val="18"/>
                  <w:szCs w:val="18"/>
                  <w:lang w:eastAsia="zh-CN"/>
                </w:rPr>
                <w:t>，轨道参数有待</w:t>
              </w:r>
            </w:ins>
            <w:ins w:id="78" w:author="" w:date="2019-02-27T00:38:00Z">
              <w:r w:rsidRPr="00A707E1">
                <w:rPr>
                  <w:sz w:val="18"/>
                  <w:szCs w:val="18"/>
                  <w:lang w:eastAsia="zh-CN"/>
                </w:rPr>
                <w:t>在</w:t>
              </w:r>
            </w:ins>
            <w:ins w:id="79" w:author="" w:date="2019-02-27T00:36:00Z">
              <w:r w:rsidRPr="00A707E1">
                <w:rPr>
                  <w:sz w:val="18"/>
                  <w:szCs w:val="18"/>
                  <w:lang w:eastAsia="zh-CN"/>
                </w:rPr>
                <w:t>卫星系统</w:t>
              </w:r>
            </w:ins>
            <w:ins w:id="80" w:author="" w:date="2019-02-27T00:38:00Z">
              <w:r w:rsidRPr="00A707E1">
                <w:rPr>
                  <w:sz w:val="18"/>
                  <w:szCs w:val="18"/>
                  <w:lang w:eastAsia="zh-CN"/>
                </w:rPr>
                <w:t>的</w:t>
              </w:r>
            </w:ins>
            <w:ins w:id="81" w:author="" w:date="2019-02-27T00:36:00Z">
              <w:r w:rsidRPr="00A707E1">
                <w:rPr>
                  <w:sz w:val="18"/>
                  <w:szCs w:val="18"/>
                  <w:lang w:eastAsia="zh-CN"/>
                </w:rPr>
                <w:t>通知和</w:t>
              </w:r>
            </w:ins>
            <w:ins w:id="82" w:author="" w:date="2019-02-27T00:38:00Z">
              <w:r w:rsidRPr="00A707E1">
                <w:rPr>
                  <w:sz w:val="18"/>
                  <w:szCs w:val="18"/>
                  <w:lang w:eastAsia="zh-CN"/>
                </w:rPr>
                <w:t>登记阶段</w:t>
              </w:r>
            </w:ins>
            <w:ins w:id="83" w:author="" w:date="2019-02-27T00:36:00Z">
              <w:r w:rsidRPr="00A707E1">
                <w:rPr>
                  <w:sz w:val="18"/>
                  <w:szCs w:val="18"/>
                  <w:lang w:eastAsia="zh-CN"/>
                </w:rPr>
                <w:t>确定</w:t>
              </w:r>
            </w:ins>
            <w:ins w:id="84" w:author="" w:date="2019-02-26T23:28:00Z">
              <w:r w:rsidRPr="00A707E1">
                <w:rPr>
                  <w:rFonts w:hint="eastAsia"/>
                  <w:sz w:val="18"/>
                  <w:szCs w:val="18"/>
                  <w:lang w:val="en-US" w:eastAsia="zh-CN"/>
                </w:rPr>
                <w:t>。</w:t>
              </w:r>
            </w:ins>
          </w:p>
          <w:p w:rsidR="00B33E64" w:rsidRPr="00A707E1" w:rsidRDefault="00B33E64" w:rsidP="00B33E64">
            <w:pPr>
              <w:spacing w:before="40" w:after="40"/>
              <w:ind w:left="663"/>
              <w:rPr>
                <w:ins w:id="85" w:author="" w:date="2019-02-27T00:39:00Z"/>
                <w:sz w:val="18"/>
                <w:szCs w:val="18"/>
                <w:lang w:val="en-US" w:eastAsia="zh-CN"/>
              </w:rPr>
            </w:pPr>
            <w:ins w:id="86" w:author="" w:date="2019-02-26T23:28:00Z">
              <w:r w:rsidRPr="00A707E1">
                <w:rPr>
                  <w:rFonts w:hint="eastAsia"/>
                  <w:sz w:val="18"/>
                  <w:szCs w:val="18"/>
                  <w:lang w:val="en-US" w:eastAsia="zh-CN"/>
                </w:rPr>
                <w:t>仅对于</w:t>
              </w:r>
            </w:ins>
            <w:ins w:id="87" w:author="" w:date="2019-02-27T00:39:00Z">
              <w:r w:rsidRPr="00A707E1">
                <w:rPr>
                  <w:rFonts w:hint="eastAsia"/>
                  <w:sz w:val="18"/>
                  <w:szCs w:val="18"/>
                  <w:lang w:val="en-US" w:eastAsia="zh-CN"/>
                </w:rPr>
                <w:t>：</w:t>
              </w:r>
            </w:ins>
          </w:p>
          <w:p w:rsidR="00B33E64" w:rsidRPr="00A707E1" w:rsidRDefault="00B33E64" w:rsidP="00B33E64">
            <w:pPr>
              <w:spacing w:before="40" w:after="40"/>
              <w:ind w:left="930"/>
              <w:rPr>
                <w:ins w:id="88" w:author="" w:date="2019-02-27T00:40:00Z"/>
                <w:sz w:val="18"/>
                <w:szCs w:val="18"/>
                <w:lang w:val="en-US" w:eastAsia="zh-CN"/>
              </w:rPr>
            </w:pPr>
            <w:ins w:id="89" w:author="" w:date="2019-02-27T00:39:00Z">
              <w:r w:rsidRPr="00A707E1">
                <w:rPr>
                  <w:sz w:val="18"/>
                  <w:szCs w:val="18"/>
                  <w:lang w:eastAsia="zh-CN"/>
                  <w:rPrChange w:id="90" w:author="" w:date="2019-02-26T20:29:00Z">
                    <w:rPr>
                      <w:sz w:val="18"/>
                      <w:szCs w:val="18"/>
                      <w:highlight w:val="cyan"/>
                    </w:rPr>
                  </w:rPrChange>
                </w:rPr>
                <w:t>1)</w:t>
              </w:r>
            </w:ins>
            <w:ins w:id="91" w:author="" w:date="2019-02-27T00:40:00Z">
              <w:r w:rsidRPr="00A707E1">
                <w:rPr>
                  <w:sz w:val="18"/>
                  <w:szCs w:val="18"/>
                  <w:lang w:eastAsia="zh-CN"/>
                </w:rPr>
                <w:t>代表一个星座</w:t>
              </w:r>
              <w:r w:rsidRPr="00A707E1">
                <w:rPr>
                  <w:rFonts w:eastAsia="Calibri"/>
                  <w:sz w:val="18"/>
                  <w:szCs w:val="18"/>
                  <w:lang w:val="en-CA" w:eastAsia="zh-CN"/>
                  <w:rPrChange w:id="92" w:author="" w:date="2019-02-26T20:29:00Z">
                    <w:rPr>
                      <w:rFonts w:eastAsia="Calibri"/>
                      <w:sz w:val="18"/>
                      <w:szCs w:val="18"/>
                      <w:highlight w:val="cyan"/>
                      <w:lang w:val="en-CA"/>
                    </w:rPr>
                  </w:rPrChange>
                </w:rPr>
                <w:t>(A.4.b.1.a)</w:t>
              </w:r>
              <w:r w:rsidRPr="00A707E1">
                <w:rPr>
                  <w:sz w:val="18"/>
                  <w:szCs w:val="18"/>
                  <w:lang w:eastAsia="zh-CN"/>
                </w:rPr>
                <w:t>的</w:t>
              </w:r>
            </w:ins>
            <w:ins w:id="93" w:author="" w:date="2019-02-26T23:28:00Z">
              <w:r w:rsidRPr="00A707E1">
                <w:rPr>
                  <w:rFonts w:hint="eastAsia"/>
                  <w:sz w:val="18"/>
                  <w:szCs w:val="18"/>
                  <w:lang w:val="en-US" w:eastAsia="zh-CN"/>
                </w:rPr>
                <w:t>非对地静止卫星系统的提前公布</w:t>
              </w:r>
            </w:ins>
            <w:ins w:id="94" w:author="" w:date="2019-02-27T00:39:00Z">
              <w:r w:rsidRPr="00A707E1">
                <w:rPr>
                  <w:rFonts w:hint="eastAsia"/>
                  <w:sz w:val="18"/>
                  <w:szCs w:val="18"/>
                  <w:lang w:val="en-US" w:eastAsia="zh-CN"/>
                </w:rPr>
                <w:t>资料</w:t>
              </w:r>
            </w:ins>
            <w:ins w:id="95" w:author="" w:date="2019-02-27T00:40:00Z">
              <w:r w:rsidRPr="00A707E1">
                <w:rPr>
                  <w:rFonts w:ascii="Microsoft YaHei" w:eastAsia="Microsoft YaHei" w:hAnsi="Microsoft YaHei" w:cs="Microsoft YaHei" w:hint="eastAsia"/>
                  <w:sz w:val="18"/>
                  <w:szCs w:val="18"/>
                  <w:lang w:val="en-CA" w:eastAsia="zh-CN"/>
                </w:rPr>
                <w:t>，</w:t>
              </w:r>
            </w:ins>
            <w:ins w:id="96" w:author="" w:date="2019-02-26T23:28:00Z">
              <w:r w:rsidRPr="00A707E1">
                <w:rPr>
                  <w:rFonts w:hint="eastAsia"/>
                  <w:sz w:val="18"/>
                  <w:szCs w:val="18"/>
                  <w:lang w:val="en-US" w:eastAsia="zh-CN"/>
                </w:rPr>
                <w:t>和</w:t>
              </w:r>
            </w:ins>
          </w:p>
          <w:p w:rsidR="00B33E64" w:rsidRPr="00A707E1" w:rsidRDefault="00B33E64" w:rsidP="00B33E64">
            <w:pPr>
              <w:spacing w:before="40" w:after="40"/>
              <w:ind w:left="930"/>
              <w:rPr>
                <w:ins w:id="97" w:author="" w:date="2019-02-26T23:28:00Z"/>
                <w:sz w:val="18"/>
                <w:szCs w:val="18"/>
                <w:lang w:eastAsia="zh-CN"/>
              </w:rPr>
            </w:pPr>
            <w:ins w:id="98" w:author="" w:date="2019-02-27T00:41:00Z">
              <w:r w:rsidRPr="00A707E1">
                <w:rPr>
                  <w:sz w:val="18"/>
                  <w:szCs w:val="18"/>
                  <w:lang w:eastAsia="zh-CN"/>
                  <w:rPrChange w:id="99" w:author="" w:date="2019-02-26T20:29:00Z">
                    <w:rPr>
                      <w:sz w:val="18"/>
                      <w:szCs w:val="18"/>
                      <w:highlight w:val="cyan"/>
                    </w:rPr>
                  </w:rPrChange>
                </w:rPr>
                <w:t>2)</w:t>
              </w:r>
              <w:r w:rsidRPr="00A707E1">
                <w:rPr>
                  <w:rFonts w:hint="eastAsia"/>
                  <w:sz w:val="18"/>
                  <w:szCs w:val="18"/>
                  <w:lang w:val="en-US" w:eastAsia="zh-CN"/>
                </w:rPr>
                <w:t>非对地静止卫星系统的</w:t>
              </w:r>
            </w:ins>
            <w:ins w:id="100" w:author="" w:date="2019-02-26T23:28:00Z">
              <w:r w:rsidRPr="00A707E1">
                <w:rPr>
                  <w:rFonts w:hint="eastAsia"/>
                  <w:sz w:val="18"/>
                  <w:szCs w:val="18"/>
                  <w:lang w:val="en-US" w:eastAsia="zh-CN"/>
                </w:rPr>
                <w:t>协调</w:t>
              </w:r>
            </w:ins>
            <w:ins w:id="101" w:author="" w:date="2019-02-27T00:41:00Z">
              <w:r w:rsidRPr="00A707E1">
                <w:rPr>
                  <w:rFonts w:hint="eastAsia"/>
                  <w:sz w:val="18"/>
                  <w:szCs w:val="18"/>
                  <w:lang w:val="en-US" w:eastAsia="zh-CN"/>
                </w:rPr>
                <w:t>资料</w:t>
              </w:r>
            </w:ins>
            <w:ins w:id="102" w:author="" w:date="2019-02-26T23:28:00Z">
              <w:r w:rsidRPr="00A707E1">
                <w:rPr>
                  <w:rFonts w:hint="eastAsia"/>
                  <w:sz w:val="18"/>
                  <w:szCs w:val="18"/>
                  <w:lang w:val="en-US" w:eastAsia="zh-CN"/>
                </w:rPr>
                <w:t>有此要求。</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03" w:author="" w:date="2019-02-26T23:28: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04" w:author="" w:date="2019-02-26T23:28: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rsidR="00B33E64" w:rsidRPr="00A707E1" w:rsidDel="00DF7F52" w:rsidRDefault="00B33E64" w:rsidP="00B33E64">
            <w:pPr>
              <w:spacing w:before="40" w:after="40"/>
              <w:jc w:val="center"/>
              <w:rPr>
                <w:ins w:id="105" w:author="" w:date="2018-07-07T09:45:00Z"/>
                <w:rFonts w:asciiTheme="majorBidi" w:hAnsiTheme="majorBidi" w:cstheme="majorBidi"/>
                <w:b/>
                <w:bCs/>
                <w:sz w:val="18"/>
                <w:szCs w:val="18"/>
              </w:rPr>
            </w:pPr>
            <w:ins w:id="106" w:author="" w:date="2019-02-22T07:37: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rsidR="00B33E64" w:rsidRPr="00A707E1" w:rsidDel="00DF7F52" w:rsidRDefault="00B33E64" w:rsidP="00B33E64">
            <w:pPr>
              <w:spacing w:before="40" w:after="40"/>
              <w:jc w:val="center"/>
              <w:rPr>
                <w:ins w:id="107" w:author="" w:date="2018-07-07T09:45: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B33E64" w:rsidRPr="00A707E1" w:rsidDel="00DF7F52" w:rsidRDefault="00B33E64" w:rsidP="00B33E64">
            <w:pPr>
              <w:spacing w:before="40" w:after="40"/>
              <w:jc w:val="center"/>
              <w:rPr>
                <w:ins w:id="108" w:author="" w:date="2018-07-07T09:45:00Z"/>
                <w:rFonts w:asciiTheme="majorBidi" w:hAnsiTheme="majorBidi" w:cstheme="majorBidi"/>
                <w:b/>
                <w:bCs/>
                <w:sz w:val="18"/>
                <w:szCs w:val="18"/>
              </w:rPr>
            </w:pPr>
            <w:ins w:id="109" w:author="" w:date="2019-02-22T07:37: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10" w:author="" w:date="2019-02-26T23:28: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11" w:author="" w:date="2019-02-26T23:28: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12" w:author="" w:date="2019-02-26T23:28: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ins w:id="113" w:author="" w:date="2019-02-26T23:28: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114" w:author="" w:date="2019-02-26T23:28:00Z"/>
                <w:rFonts w:asciiTheme="majorBidi" w:hAnsiTheme="majorBidi" w:cstheme="majorBidi"/>
                <w:sz w:val="18"/>
                <w:szCs w:val="18"/>
                <w:lang w:eastAsia="zh-CN"/>
              </w:rPr>
            </w:pPr>
            <w:ins w:id="115" w:author="" w:date="2019-02-26T23:28:00Z">
              <w:r w:rsidRPr="00A707E1">
                <w:rPr>
                  <w:sz w:val="18"/>
                  <w:szCs w:val="18"/>
                  <w:lang w:eastAsia="zh-CN"/>
                </w:rPr>
                <w:t>A.4.b.1.b</w:t>
              </w:r>
            </w:ins>
          </w:p>
        </w:tc>
        <w:tc>
          <w:tcPr>
            <w:tcW w:w="567" w:type="dxa"/>
            <w:tcBorders>
              <w:top w:val="nil"/>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ins w:id="116" w:author="" w:date="2019-02-26T23:28:00Z"/>
                <w:rFonts w:asciiTheme="majorBidi" w:hAnsiTheme="majorBidi" w:cstheme="majorBidi"/>
                <w:b/>
                <w:bCs/>
                <w:sz w:val="18"/>
                <w:szCs w:val="18"/>
              </w:rPr>
            </w:pPr>
          </w:p>
        </w:tc>
      </w:tr>
      <w:tr w:rsidR="00B33E64" w:rsidRPr="00A707E1" w:rsidTr="00B33E64">
        <w:trPr>
          <w:cantSplit/>
          <w:jc w:val="center"/>
          <w:ins w:id="117" w:author="" w:date="2019-02-26T23:28:00Z"/>
        </w:trPr>
        <w:tc>
          <w:tcPr>
            <w:tcW w:w="978" w:type="dxa"/>
            <w:tcBorders>
              <w:top w:val="nil"/>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118" w:author="" w:date="2019-02-26T23:28:00Z"/>
                <w:rFonts w:asciiTheme="majorBidi" w:hAnsiTheme="majorBidi" w:cstheme="majorBidi"/>
                <w:sz w:val="18"/>
                <w:szCs w:val="18"/>
                <w:lang w:eastAsia="zh-CN"/>
              </w:rPr>
            </w:pPr>
            <w:ins w:id="119" w:author="" w:date="2019-02-26T23:29:00Z">
              <w:r w:rsidRPr="00A707E1">
                <w:rPr>
                  <w:sz w:val="18"/>
                  <w:szCs w:val="18"/>
                  <w:lang w:eastAsia="zh-CN"/>
                </w:rPr>
                <w:t>A.4.b.1.c</w:t>
              </w:r>
            </w:ins>
          </w:p>
        </w:tc>
        <w:tc>
          <w:tcPr>
            <w:tcW w:w="7707" w:type="dxa"/>
            <w:gridSpan w:val="2"/>
            <w:tcBorders>
              <w:top w:val="nil"/>
              <w:left w:val="nil"/>
              <w:bottom w:val="single" w:sz="4" w:space="0" w:color="auto"/>
              <w:right w:val="double" w:sz="4" w:space="0" w:color="auto"/>
            </w:tcBorders>
            <w:shd w:val="clear" w:color="auto" w:fill="auto"/>
          </w:tcPr>
          <w:p w:rsidR="00B33E64" w:rsidRPr="00A707E1" w:rsidRDefault="00B33E64" w:rsidP="00B33E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2"/>
              <w:rPr>
                <w:ins w:id="120" w:author="" w:date="2019-02-26T23:29:00Z"/>
                <w:sz w:val="18"/>
                <w:szCs w:val="18"/>
                <w:lang w:val="en-US" w:eastAsia="zh-CN"/>
              </w:rPr>
            </w:pPr>
            <w:ins w:id="121" w:author="" w:date="2019-02-26T23:29:00Z">
              <w:r w:rsidRPr="00A707E1">
                <w:rPr>
                  <w:rFonts w:hint="eastAsia"/>
                  <w:sz w:val="18"/>
                  <w:szCs w:val="18"/>
                  <w:lang w:val="en-US" w:eastAsia="zh-CN"/>
                </w:rPr>
                <w:t>如果在</w:t>
              </w:r>
              <w:r w:rsidRPr="00A707E1">
                <w:rPr>
                  <w:rFonts w:hint="eastAsia"/>
                  <w:sz w:val="18"/>
                  <w:szCs w:val="18"/>
                  <w:lang w:val="en-US" w:eastAsia="zh-CN"/>
                </w:rPr>
                <w:t>A.4.b.1</w:t>
              </w:r>
              <w:r w:rsidRPr="00A707E1">
                <w:rPr>
                  <w:rFonts w:hint="eastAsia"/>
                  <w:sz w:val="18"/>
                  <w:szCs w:val="18"/>
                  <w:lang w:val="en-US" w:eastAsia="zh-CN"/>
                </w:rPr>
                <w:t>中确定的轨道平面描述了多个互斥配置，</w:t>
              </w:r>
            </w:ins>
            <w:ins w:id="122" w:author="" w:date="2019-02-27T00:48:00Z">
              <w:r w:rsidRPr="00A707E1">
                <w:rPr>
                  <w:rFonts w:hint="eastAsia"/>
                  <w:sz w:val="18"/>
                  <w:szCs w:val="18"/>
                  <w:lang w:val="en-US" w:eastAsia="zh-CN"/>
                </w:rPr>
                <w:t>确定</w:t>
              </w:r>
            </w:ins>
            <w:ins w:id="123" w:author="" w:date="2019-02-26T23:29:00Z">
              <w:r w:rsidRPr="00A707E1">
                <w:rPr>
                  <w:rFonts w:hint="eastAsia"/>
                  <w:sz w:val="18"/>
                  <w:szCs w:val="18"/>
                  <w:lang w:val="en-US" w:eastAsia="zh-CN"/>
                </w:rPr>
                <w:t>互斥</w:t>
              </w:r>
            </w:ins>
            <w:ins w:id="124" w:author="" w:date="2019-02-27T00:47:00Z">
              <w:r w:rsidRPr="00A707E1">
                <w:rPr>
                  <w:rFonts w:hint="eastAsia"/>
                  <w:sz w:val="18"/>
                  <w:szCs w:val="18"/>
                  <w:lang w:val="en-US" w:eastAsia="zh-CN"/>
                </w:rPr>
                <w:t>轨道特性子集</w:t>
              </w:r>
            </w:ins>
            <w:ins w:id="125" w:author="" w:date="2019-02-27T00:48:00Z">
              <w:r w:rsidRPr="00A707E1">
                <w:rPr>
                  <w:rFonts w:hint="eastAsia"/>
                  <w:sz w:val="18"/>
                  <w:szCs w:val="18"/>
                  <w:lang w:val="en-US" w:eastAsia="zh-CN"/>
                </w:rPr>
                <w:t>的数量</w:t>
              </w:r>
            </w:ins>
            <w:ins w:id="126" w:author="" w:date="2019-02-26T23:29:00Z">
              <w:r w:rsidRPr="00A707E1">
                <w:rPr>
                  <w:rFonts w:hint="eastAsia"/>
                  <w:sz w:val="18"/>
                  <w:szCs w:val="18"/>
                  <w:lang w:val="en-US" w:eastAsia="zh-CN"/>
                </w:rPr>
                <w:t>。</w:t>
              </w:r>
            </w:ins>
          </w:p>
          <w:p w:rsidR="00B33E64" w:rsidRPr="00A707E1" w:rsidRDefault="00B33E64" w:rsidP="00B33E64">
            <w:pPr>
              <w:spacing w:before="40" w:after="40"/>
              <w:ind w:left="663"/>
              <w:rPr>
                <w:ins w:id="127" w:author="" w:date="2019-02-27T00:39:00Z"/>
                <w:sz w:val="18"/>
                <w:szCs w:val="18"/>
                <w:lang w:val="en-US" w:eastAsia="zh-CN"/>
              </w:rPr>
            </w:pPr>
            <w:ins w:id="128" w:author="" w:date="2019-02-26T23:28:00Z">
              <w:r w:rsidRPr="00A707E1">
                <w:rPr>
                  <w:rFonts w:hint="eastAsia"/>
                  <w:sz w:val="18"/>
                  <w:szCs w:val="18"/>
                  <w:lang w:val="en-US" w:eastAsia="zh-CN"/>
                </w:rPr>
                <w:t>仅对于</w:t>
              </w:r>
            </w:ins>
            <w:ins w:id="129" w:author="" w:date="2019-02-27T00:39:00Z">
              <w:r w:rsidRPr="00A707E1">
                <w:rPr>
                  <w:rFonts w:hint="eastAsia"/>
                  <w:sz w:val="18"/>
                  <w:szCs w:val="18"/>
                  <w:lang w:val="en-US" w:eastAsia="zh-CN"/>
                </w:rPr>
                <w:t>：</w:t>
              </w:r>
            </w:ins>
          </w:p>
          <w:p w:rsidR="00B33E64" w:rsidRPr="00A707E1" w:rsidRDefault="00B33E64" w:rsidP="00B33E64">
            <w:pPr>
              <w:spacing w:before="40" w:after="40"/>
              <w:ind w:left="930"/>
              <w:rPr>
                <w:ins w:id="130" w:author="" w:date="2019-02-27T00:40:00Z"/>
                <w:sz w:val="18"/>
                <w:szCs w:val="18"/>
                <w:lang w:val="en-US" w:eastAsia="zh-CN"/>
              </w:rPr>
            </w:pPr>
            <w:ins w:id="131" w:author="" w:date="2019-02-27T00:39:00Z">
              <w:r w:rsidRPr="00A707E1">
                <w:rPr>
                  <w:sz w:val="18"/>
                  <w:szCs w:val="18"/>
                  <w:lang w:eastAsia="zh-CN"/>
                  <w:rPrChange w:id="132" w:author="" w:date="2019-02-26T20:29:00Z">
                    <w:rPr>
                      <w:sz w:val="18"/>
                      <w:szCs w:val="18"/>
                      <w:highlight w:val="cyan"/>
                    </w:rPr>
                  </w:rPrChange>
                </w:rPr>
                <w:t>1)</w:t>
              </w:r>
            </w:ins>
            <w:ins w:id="133" w:author="" w:date="2019-02-27T00:40:00Z">
              <w:r w:rsidRPr="00A707E1">
                <w:rPr>
                  <w:sz w:val="18"/>
                  <w:szCs w:val="18"/>
                  <w:lang w:eastAsia="zh-CN"/>
                </w:rPr>
                <w:t>代表一个星座</w:t>
              </w:r>
              <w:r w:rsidRPr="00A707E1">
                <w:rPr>
                  <w:rFonts w:eastAsia="Calibri"/>
                  <w:sz w:val="18"/>
                  <w:szCs w:val="18"/>
                  <w:lang w:val="en-CA" w:eastAsia="zh-CN"/>
                  <w:rPrChange w:id="134" w:author="" w:date="2019-02-26T20:29:00Z">
                    <w:rPr>
                      <w:rFonts w:eastAsia="Calibri"/>
                      <w:sz w:val="18"/>
                      <w:szCs w:val="18"/>
                      <w:highlight w:val="cyan"/>
                      <w:lang w:val="en-CA"/>
                    </w:rPr>
                  </w:rPrChange>
                </w:rPr>
                <w:t>(A.4.b.1.a)</w:t>
              </w:r>
              <w:r w:rsidRPr="00A707E1">
                <w:rPr>
                  <w:sz w:val="18"/>
                  <w:szCs w:val="18"/>
                  <w:lang w:eastAsia="zh-CN"/>
                </w:rPr>
                <w:t>的</w:t>
              </w:r>
            </w:ins>
            <w:ins w:id="135" w:author="" w:date="2019-02-26T23:28:00Z">
              <w:r w:rsidRPr="00A707E1">
                <w:rPr>
                  <w:rFonts w:hint="eastAsia"/>
                  <w:sz w:val="18"/>
                  <w:szCs w:val="18"/>
                  <w:lang w:val="en-US" w:eastAsia="zh-CN"/>
                </w:rPr>
                <w:t>非对地静止卫星系统的提前公布</w:t>
              </w:r>
            </w:ins>
            <w:ins w:id="136" w:author="" w:date="2019-02-27T00:39:00Z">
              <w:r w:rsidRPr="00A707E1">
                <w:rPr>
                  <w:rFonts w:hint="eastAsia"/>
                  <w:sz w:val="18"/>
                  <w:szCs w:val="18"/>
                  <w:lang w:val="en-US" w:eastAsia="zh-CN"/>
                </w:rPr>
                <w:t>资料</w:t>
              </w:r>
            </w:ins>
            <w:ins w:id="137" w:author="" w:date="2019-02-27T00:40:00Z">
              <w:r w:rsidRPr="00A707E1">
                <w:rPr>
                  <w:rFonts w:ascii="Microsoft YaHei" w:eastAsia="Microsoft YaHei" w:hAnsi="Microsoft YaHei" w:cs="Microsoft YaHei" w:hint="eastAsia"/>
                  <w:sz w:val="18"/>
                  <w:szCs w:val="18"/>
                  <w:lang w:val="en-CA" w:eastAsia="zh-CN"/>
                </w:rPr>
                <w:t>，</w:t>
              </w:r>
            </w:ins>
            <w:ins w:id="138" w:author="" w:date="2019-02-26T23:28:00Z">
              <w:r w:rsidRPr="00A707E1">
                <w:rPr>
                  <w:rFonts w:hint="eastAsia"/>
                  <w:sz w:val="18"/>
                  <w:szCs w:val="18"/>
                  <w:lang w:val="en-US" w:eastAsia="zh-CN"/>
                </w:rPr>
                <w:t>和</w:t>
              </w:r>
            </w:ins>
          </w:p>
          <w:p w:rsidR="00B33E64" w:rsidRPr="00A707E1" w:rsidRDefault="00B33E64" w:rsidP="00B33E64">
            <w:pPr>
              <w:spacing w:before="40" w:after="40"/>
              <w:ind w:left="930"/>
              <w:rPr>
                <w:ins w:id="139" w:author="" w:date="2019-02-26T23:28:00Z"/>
                <w:sz w:val="18"/>
                <w:szCs w:val="18"/>
                <w:lang w:eastAsia="zh-CN"/>
              </w:rPr>
            </w:pPr>
            <w:ins w:id="140" w:author="" w:date="2019-02-27T00:41:00Z">
              <w:r w:rsidRPr="00A707E1">
                <w:rPr>
                  <w:sz w:val="18"/>
                  <w:szCs w:val="18"/>
                  <w:lang w:eastAsia="zh-CN"/>
                  <w:rPrChange w:id="141" w:author="" w:date="2019-02-26T20:29:00Z">
                    <w:rPr>
                      <w:sz w:val="18"/>
                      <w:szCs w:val="18"/>
                      <w:highlight w:val="cyan"/>
                    </w:rPr>
                  </w:rPrChange>
                </w:rPr>
                <w:t>2)</w:t>
              </w:r>
              <w:r w:rsidRPr="00A707E1">
                <w:rPr>
                  <w:rFonts w:hint="eastAsia"/>
                  <w:sz w:val="18"/>
                  <w:szCs w:val="18"/>
                  <w:lang w:val="en-US" w:eastAsia="zh-CN"/>
                </w:rPr>
                <w:t>非对地静止卫星系统的</w:t>
              </w:r>
            </w:ins>
            <w:ins w:id="142" w:author="" w:date="2019-02-26T23:28:00Z">
              <w:r w:rsidRPr="00A707E1">
                <w:rPr>
                  <w:rFonts w:hint="eastAsia"/>
                  <w:sz w:val="18"/>
                  <w:szCs w:val="18"/>
                  <w:lang w:val="en-US" w:eastAsia="zh-CN"/>
                </w:rPr>
                <w:t>协调</w:t>
              </w:r>
            </w:ins>
            <w:ins w:id="143" w:author="" w:date="2019-02-27T00:41:00Z">
              <w:r w:rsidRPr="00A707E1">
                <w:rPr>
                  <w:rFonts w:hint="eastAsia"/>
                  <w:sz w:val="18"/>
                  <w:szCs w:val="18"/>
                  <w:lang w:val="en-US" w:eastAsia="zh-CN"/>
                </w:rPr>
                <w:t>资料</w:t>
              </w:r>
            </w:ins>
            <w:ins w:id="144" w:author="" w:date="2019-02-26T23:28:00Z">
              <w:r w:rsidRPr="00A707E1">
                <w:rPr>
                  <w:rFonts w:hint="eastAsia"/>
                  <w:sz w:val="18"/>
                  <w:szCs w:val="18"/>
                  <w:lang w:val="en-US" w:eastAsia="zh-CN"/>
                </w:rPr>
                <w:t>有此要求。</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45" w:author="" w:date="2019-02-26T23:28: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46" w:author="" w:date="2019-02-26T23:28: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47" w:author="" w:date="2019-02-20T05:23:00Z"/>
                <w:b/>
                <w:bCs/>
                <w:sz w:val="18"/>
                <w:szCs w:val="18"/>
              </w:rPr>
            </w:pPr>
            <w:ins w:id="148" w:author="" w:date="2019-02-22T07:35:00Z">
              <w:r w:rsidRPr="00A707E1">
                <w:rPr>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rsidR="00B33E64" w:rsidRPr="00A707E1" w:rsidDel="00DF7F52" w:rsidRDefault="00B33E64" w:rsidP="00B33E64">
            <w:pPr>
              <w:rPr>
                <w:ins w:id="149" w:author="" w:date="2019-02-20T05:23:00Z"/>
                <w:rFonts w:asciiTheme="majorBidi" w:hAnsiTheme="majorBidi" w:cstheme="majorBidi"/>
                <w:sz w:val="18"/>
                <w:szCs w:val="18"/>
              </w:rPr>
            </w:pPr>
          </w:p>
        </w:tc>
        <w:tc>
          <w:tcPr>
            <w:tcW w:w="510" w:type="dxa"/>
            <w:tcBorders>
              <w:top w:val="nil"/>
              <w:left w:val="nil"/>
              <w:bottom w:val="single" w:sz="4" w:space="0" w:color="auto"/>
              <w:right w:val="single" w:sz="4" w:space="0" w:color="auto"/>
            </w:tcBorders>
            <w:shd w:val="clear" w:color="auto" w:fill="auto"/>
            <w:vAlign w:val="center"/>
          </w:tcPr>
          <w:p w:rsidR="00B33E64" w:rsidRPr="00A707E1" w:rsidDel="00DF7F52" w:rsidRDefault="00B33E64" w:rsidP="00B33E64">
            <w:pPr>
              <w:spacing w:before="40" w:after="40"/>
              <w:jc w:val="center"/>
              <w:rPr>
                <w:ins w:id="150" w:author="" w:date="2019-02-20T05:23:00Z"/>
                <w:b/>
                <w:bCs/>
                <w:sz w:val="18"/>
                <w:szCs w:val="18"/>
              </w:rPr>
            </w:pPr>
            <w:ins w:id="151" w:author="" w:date="2019-02-22T07:35:00Z">
              <w:r w:rsidRPr="00A707E1">
                <w:rPr>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52" w:author="" w:date="2019-02-26T23:28: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53" w:author="" w:date="2019-02-26T23:28: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54" w:author="" w:date="2019-02-26T23:28: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ins w:id="155" w:author="" w:date="2019-02-26T23:28: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156" w:author="" w:date="2019-02-26T23:28:00Z"/>
                <w:rFonts w:asciiTheme="majorBidi" w:hAnsiTheme="majorBidi" w:cstheme="majorBidi"/>
                <w:sz w:val="18"/>
                <w:szCs w:val="18"/>
                <w:lang w:eastAsia="zh-CN"/>
              </w:rPr>
            </w:pPr>
            <w:ins w:id="157" w:author="" w:date="2019-02-26T23:29:00Z">
              <w:r w:rsidRPr="00A707E1">
                <w:rPr>
                  <w:sz w:val="18"/>
                  <w:szCs w:val="18"/>
                  <w:lang w:eastAsia="zh-CN"/>
                </w:rPr>
                <w:t>A.4.b.1.c</w:t>
              </w:r>
            </w:ins>
          </w:p>
        </w:tc>
        <w:tc>
          <w:tcPr>
            <w:tcW w:w="567" w:type="dxa"/>
            <w:tcBorders>
              <w:top w:val="nil"/>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ins w:id="158" w:author="" w:date="2019-02-26T23:28:00Z"/>
                <w:rFonts w:asciiTheme="majorBidi" w:hAnsiTheme="majorBidi" w:cstheme="majorBidi"/>
                <w:b/>
                <w:bCs/>
                <w:sz w:val="18"/>
                <w:szCs w:val="18"/>
              </w:rPr>
            </w:pPr>
          </w:p>
        </w:tc>
      </w:tr>
      <w:tr w:rsidR="00B33E64" w:rsidRPr="00A707E1" w:rsidTr="00B33E64">
        <w:trPr>
          <w:cantSplit/>
          <w:jc w:val="center"/>
          <w:ins w:id="159" w:author="" w:date="2019-02-26T23:29:00Z"/>
        </w:trPr>
        <w:tc>
          <w:tcPr>
            <w:tcW w:w="978" w:type="dxa"/>
            <w:tcBorders>
              <w:top w:val="nil"/>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160" w:author="" w:date="2019-02-26T23:29:00Z"/>
                <w:sz w:val="18"/>
                <w:szCs w:val="18"/>
                <w:lang w:eastAsia="zh-CN"/>
              </w:rPr>
            </w:pPr>
            <w:ins w:id="161" w:author="" w:date="2019-02-26T23:29:00Z">
              <w:r w:rsidRPr="00A707E1" w:rsidDel="00DF7F52">
                <w:rPr>
                  <w:sz w:val="18"/>
                  <w:szCs w:val="18"/>
                  <w:lang w:eastAsia="zh-CN"/>
                </w:rPr>
                <w:lastRenderedPageBreak/>
                <w:t>A.4.b.1.</w:t>
              </w:r>
              <w:r w:rsidRPr="00A707E1">
                <w:rPr>
                  <w:sz w:val="18"/>
                  <w:szCs w:val="18"/>
                  <w:lang w:eastAsia="zh-CN"/>
                </w:rPr>
                <w:t>d</w:t>
              </w:r>
            </w:ins>
          </w:p>
        </w:tc>
        <w:tc>
          <w:tcPr>
            <w:tcW w:w="7707" w:type="dxa"/>
            <w:gridSpan w:val="2"/>
            <w:tcBorders>
              <w:top w:val="nil"/>
              <w:left w:val="nil"/>
              <w:bottom w:val="single" w:sz="4" w:space="0" w:color="auto"/>
              <w:right w:val="double" w:sz="4" w:space="0" w:color="auto"/>
            </w:tcBorders>
            <w:shd w:val="clear" w:color="auto" w:fill="auto"/>
          </w:tcPr>
          <w:p w:rsidR="00B33E64" w:rsidRPr="00A707E1" w:rsidRDefault="00B33E64" w:rsidP="00B33E64">
            <w:pPr>
              <w:pStyle w:val="Tabletext"/>
              <w:tabs>
                <w:tab w:val="clear" w:pos="284"/>
                <w:tab w:val="clear" w:pos="567"/>
                <w:tab w:val="clear" w:pos="851"/>
                <w:tab w:val="clear" w:pos="1134"/>
                <w:tab w:val="clear" w:pos="1418"/>
                <w:tab w:val="clear" w:pos="1871"/>
                <w:tab w:val="clear" w:pos="2268"/>
                <w:tab w:val="left" w:pos="288"/>
                <w:tab w:val="left" w:pos="576"/>
                <w:tab w:val="left" w:pos="864"/>
                <w:tab w:val="left" w:pos="1152"/>
                <w:tab w:val="left" w:pos="1440"/>
              </w:tabs>
              <w:ind w:left="340"/>
              <w:rPr>
                <w:ins w:id="162" w:author="" w:date="2019-02-26T23:29:00Z"/>
                <w:sz w:val="18"/>
                <w:szCs w:val="18"/>
                <w:lang w:eastAsia="zh-CN"/>
                <w:rPrChange w:id="163" w:author="" w:date="2019-02-27T00:53:00Z">
                  <w:rPr>
                    <w:ins w:id="164" w:author="" w:date="2019-02-26T23:29:00Z"/>
                    <w:sz w:val="18"/>
                    <w:szCs w:val="18"/>
                    <w:highlight w:val="magenta"/>
                  </w:rPr>
                </w:rPrChange>
              </w:rPr>
            </w:pPr>
            <w:ins w:id="165" w:author="" w:date="2019-02-27T00:50:00Z">
              <w:r w:rsidRPr="00A707E1">
                <w:rPr>
                  <w:rFonts w:hint="eastAsia"/>
                  <w:color w:val="000000"/>
                  <w:lang w:eastAsia="zh-CN"/>
                </w:rPr>
                <w:t>如果</w:t>
              </w:r>
              <w:r w:rsidRPr="00A707E1" w:rsidDel="00DF7F52">
                <w:rPr>
                  <w:sz w:val="18"/>
                  <w:szCs w:val="18"/>
                  <w:lang w:eastAsia="zh-CN"/>
                  <w:rPrChange w:id="166" w:author="" w:date="2019-02-27T00:53:00Z">
                    <w:rPr>
                      <w:sz w:val="18"/>
                      <w:szCs w:val="18"/>
                      <w:highlight w:val="magenta"/>
                    </w:rPr>
                  </w:rPrChange>
                </w:rPr>
                <w:t>A.4.b.1</w:t>
              </w:r>
              <w:r w:rsidRPr="00A707E1">
                <w:rPr>
                  <w:sz w:val="18"/>
                  <w:szCs w:val="18"/>
                  <w:lang w:eastAsia="zh-CN"/>
                  <w:rPrChange w:id="167" w:author="" w:date="2019-02-27T00:53:00Z">
                    <w:rPr>
                      <w:sz w:val="18"/>
                      <w:szCs w:val="18"/>
                      <w:highlight w:val="magenta"/>
                    </w:rPr>
                  </w:rPrChange>
                </w:rPr>
                <w:t>.b</w:t>
              </w:r>
              <w:r w:rsidRPr="00A707E1">
                <w:rPr>
                  <w:rFonts w:hint="eastAsia"/>
                  <w:color w:val="000000"/>
                  <w:lang w:eastAsia="zh-CN"/>
                </w:rPr>
                <w:t>中确定的轨道平面描述了多个互斥配置，与每个互斥配置相关的轨道平面标识号码</w:t>
              </w:r>
            </w:ins>
          </w:p>
          <w:p w:rsidR="00B33E64" w:rsidRPr="00A707E1" w:rsidRDefault="00B33E64" w:rsidP="00B33E64">
            <w:pPr>
              <w:spacing w:before="40" w:after="40"/>
              <w:ind w:left="663"/>
              <w:rPr>
                <w:ins w:id="168" w:author="" w:date="2019-02-27T00:39:00Z"/>
                <w:sz w:val="18"/>
                <w:szCs w:val="18"/>
                <w:lang w:val="en-US" w:eastAsia="zh-CN"/>
              </w:rPr>
            </w:pPr>
            <w:ins w:id="169" w:author="" w:date="2019-02-26T23:28:00Z">
              <w:r w:rsidRPr="00A707E1">
                <w:rPr>
                  <w:rFonts w:hint="eastAsia"/>
                  <w:sz w:val="18"/>
                  <w:szCs w:val="18"/>
                  <w:lang w:val="en-US" w:eastAsia="zh-CN"/>
                </w:rPr>
                <w:t>仅对于</w:t>
              </w:r>
            </w:ins>
            <w:ins w:id="170" w:author="" w:date="2019-02-27T00:39:00Z">
              <w:r w:rsidRPr="00A707E1">
                <w:rPr>
                  <w:rFonts w:hint="eastAsia"/>
                  <w:sz w:val="18"/>
                  <w:szCs w:val="18"/>
                  <w:lang w:val="en-US" w:eastAsia="zh-CN"/>
                </w:rPr>
                <w:t>：</w:t>
              </w:r>
            </w:ins>
          </w:p>
          <w:p w:rsidR="00B33E64" w:rsidRPr="00A707E1" w:rsidRDefault="00B33E64" w:rsidP="00B33E64">
            <w:pPr>
              <w:spacing w:before="40" w:after="40"/>
              <w:ind w:left="930"/>
              <w:rPr>
                <w:ins w:id="171" w:author="" w:date="2019-02-27T00:40:00Z"/>
                <w:sz w:val="18"/>
                <w:szCs w:val="18"/>
                <w:lang w:val="en-US" w:eastAsia="zh-CN"/>
              </w:rPr>
            </w:pPr>
            <w:ins w:id="172" w:author="" w:date="2019-02-27T00:39:00Z">
              <w:r w:rsidRPr="00A707E1">
                <w:rPr>
                  <w:sz w:val="18"/>
                  <w:szCs w:val="18"/>
                  <w:lang w:eastAsia="zh-CN"/>
                  <w:rPrChange w:id="173" w:author="" w:date="2019-02-26T20:29:00Z">
                    <w:rPr>
                      <w:sz w:val="18"/>
                      <w:szCs w:val="18"/>
                      <w:highlight w:val="cyan"/>
                    </w:rPr>
                  </w:rPrChange>
                </w:rPr>
                <w:t>1)</w:t>
              </w:r>
            </w:ins>
            <w:ins w:id="174" w:author="" w:date="2019-02-27T00:40:00Z">
              <w:r w:rsidRPr="00A707E1">
                <w:rPr>
                  <w:sz w:val="18"/>
                  <w:szCs w:val="18"/>
                  <w:lang w:eastAsia="zh-CN"/>
                </w:rPr>
                <w:t>代表一个星座</w:t>
              </w:r>
              <w:r w:rsidRPr="00A707E1">
                <w:rPr>
                  <w:rFonts w:eastAsia="Calibri"/>
                  <w:sz w:val="18"/>
                  <w:szCs w:val="18"/>
                  <w:lang w:val="en-CA" w:eastAsia="zh-CN"/>
                  <w:rPrChange w:id="175" w:author="" w:date="2019-02-26T20:29:00Z">
                    <w:rPr>
                      <w:rFonts w:eastAsia="Calibri"/>
                      <w:sz w:val="18"/>
                      <w:szCs w:val="18"/>
                      <w:highlight w:val="cyan"/>
                      <w:lang w:val="en-CA"/>
                    </w:rPr>
                  </w:rPrChange>
                </w:rPr>
                <w:t>(A.4.b.1.a)</w:t>
              </w:r>
              <w:r w:rsidRPr="00A707E1">
                <w:rPr>
                  <w:sz w:val="18"/>
                  <w:szCs w:val="18"/>
                  <w:lang w:eastAsia="zh-CN"/>
                </w:rPr>
                <w:t>的</w:t>
              </w:r>
            </w:ins>
            <w:ins w:id="176" w:author="" w:date="2019-02-26T23:28:00Z">
              <w:r w:rsidRPr="00A707E1">
                <w:rPr>
                  <w:rFonts w:hint="eastAsia"/>
                  <w:sz w:val="18"/>
                  <w:szCs w:val="18"/>
                  <w:lang w:val="en-US" w:eastAsia="zh-CN"/>
                </w:rPr>
                <w:t>非对地静止卫星系统的提前公布</w:t>
              </w:r>
            </w:ins>
            <w:ins w:id="177" w:author="" w:date="2019-02-27T00:39:00Z">
              <w:r w:rsidRPr="00A707E1">
                <w:rPr>
                  <w:rFonts w:hint="eastAsia"/>
                  <w:sz w:val="18"/>
                  <w:szCs w:val="18"/>
                  <w:lang w:val="en-US" w:eastAsia="zh-CN"/>
                </w:rPr>
                <w:t>资料</w:t>
              </w:r>
            </w:ins>
            <w:ins w:id="178" w:author="" w:date="2019-02-27T00:40:00Z">
              <w:r w:rsidRPr="00A707E1">
                <w:rPr>
                  <w:rFonts w:ascii="Microsoft YaHei" w:eastAsia="Microsoft YaHei" w:hAnsi="Microsoft YaHei" w:cs="Microsoft YaHei" w:hint="eastAsia"/>
                  <w:sz w:val="18"/>
                  <w:szCs w:val="18"/>
                  <w:lang w:val="en-CA" w:eastAsia="zh-CN"/>
                </w:rPr>
                <w:t>，</w:t>
              </w:r>
            </w:ins>
            <w:ins w:id="179" w:author="" w:date="2019-02-26T23:28:00Z">
              <w:r w:rsidRPr="00A707E1">
                <w:rPr>
                  <w:rFonts w:hint="eastAsia"/>
                  <w:sz w:val="18"/>
                  <w:szCs w:val="18"/>
                  <w:lang w:val="en-US" w:eastAsia="zh-CN"/>
                </w:rPr>
                <w:t>和</w:t>
              </w:r>
            </w:ins>
          </w:p>
          <w:p w:rsidR="00B33E64" w:rsidRPr="00A707E1" w:rsidRDefault="00B33E64" w:rsidP="00B33E6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930"/>
              <w:rPr>
                <w:ins w:id="180" w:author="" w:date="2019-02-26T23:29:00Z"/>
                <w:sz w:val="18"/>
                <w:szCs w:val="18"/>
                <w:lang w:val="en-US" w:eastAsia="zh-CN"/>
              </w:rPr>
            </w:pPr>
            <w:ins w:id="181" w:author="" w:date="2019-02-27T00:41:00Z">
              <w:r w:rsidRPr="00A707E1">
                <w:rPr>
                  <w:sz w:val="18"/>
                  <w:szCs w:val="18"/>
                  <w:lang w:eastAsia="zh-CN"/>
                  <w:rPrChange w:id="182" w:author="" w:date="2019-02-26T20:29:00Z">
                    <w:rPr>
                      <w:sz w:val="18"/>
                      <w:szCs w:val="18"/>
                      <w:highlight w:val="cyan"/>
                    </w:rPr>
                  </w:rPrChange>
                </w:rPr>
                <w:t>2)</w:t>
              </w:r>
              <w:r w:rsidRPr="00A707E1">
                <w:rPr>
                  <w:rFonts w:hint="eastAsia"/>
                  <w:sz w:val="18"/>
                  <w:szCs w:val="18"/>
                  <w:lang w:val="en-US" w:eastAsia="zh-CN"/>
                </w:rPr>
                <w:t>非对地静止卫星系统的</w:t>
              </w:r>
            </w:ins>
            <w:ins w:id="183" w:author="" w:date="2019-02-26T23:28:00Z">
              <w:r w:rsidRPr="00A707E1">
                <w:rPr>
                  <w:rFonts w:hint="eastAsia"/>
                  <w:sz w:val="18"/>
                  <w:szCs w:val="18"/>
                  <w:lang w:val="en-US" w:eastAsia="zh-CN"/>
                </w:rPr>
                <w:t>协调</w:t>
              </w:r>
            </w:ins>
            <w:ins w:id="184" w:author="" w:date="2019-02-27T00:41:00Z">
              <w:r w:rsidRPr="00A707E1">
                <w:rPr>
                  <w:rFonts w:hint="eastAsia"/>
                  <w:sz w:val="18"/>
                  <w:szCs w:val="18"/>
                  <w:lang w:val="en-US" w:eastAsia="zh-CN"/>
                </w:rPr>
                <w:t>资料</w:t>
              </w:r>
            </w:ins>
            <w:ins w:id="185" w:author="" w:date="2019-02-26T23:28:00Z">
              <w:r w:rsidRPr="00A707E1">
                <w:rPr>
                  <w:rFonts w:hint="eastAsia"/>
                  <w:sz w:val="18"/>
                  <w:szCs w:val="18"/>
                  <w:lang w:val="en-US" w:eastAsia="zh-CN"/>
                </w:rPr>
                <w:t>有此要求。</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86" w:author="" w:date="2019-02-26T23:29: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87" w:author="" w:date="2019-02-26T23:29: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88" w:author="" w:date="2019-02-26T23:29:00Z"/>
                <w:b/>
                <w:bCs/>
                <w:sz w:val="18"/>
                <w:szCs w:val="18"/>
                <w:lang w:eastAsia="zh-CN"/>
              </w:rPr>
            </w:pPr>
            <w:ins w:id="189" w:author="" w:date="2019-02-26T23:29:00Z">
              <w:r w:rsidRPr="00A707E1">
                <w:rPr>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90" w:author="" w:date="2019-02-26T23:29: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91" w:author="" w:date="2019-02-26T23:29:00Z"/>
                <w:rFonts w:eastAsia="Calibri"/>
                <w:b/>
                <w:bCs/>
                <w:sz w:val="18"/>
                <w:szCs w:val="18"/>
                <w:lang w:val="en-CA"/>
              </w:rPr>
            </w:pPr>
            <w:ins w:id="192" w:author="" w:date="2019-02-26T23:29:00Z">
              <w:r w:rsidRPr="00A707E1" w:rsidDel="00DF7F52">
                <w:rPr>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93" w:author="" w:date="2019-02-26T23:2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94" w:author="" w:date="2019-02-26T23:2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195" w:author="" w:date="2019-02-26T23:29: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ins w:id="196" w:author="" w:date="2019-02-26T23:29: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197" w:author="" w:date="2019-02-26T23:29:00Z"/>
                <w:sz w:val="18"/>
                <w:szCs w:val="18"/>
                <w:lang w:eastAsia="zh-CN"/>
              </w:rPr>
            </w:pPr>
            <w:ins w:id="198" w:author="" w:date="2019-02-26T23:29:00Z">
              <w:r w:rsidRPr="00A707E1" w:rsidDel="00DF7F52">
                <w:rPr>
                  <w:rFonts w:asciiTheme="majorBidi" w:hAnsiTheme="majorBidi" w:cstheme="majorBidi"/>
                  <w:sz w:val="18"/>
                  <w:szCs w:val="18"/>
                  <w:lang w:eastAsia="zh-CN"/>
                </w:rPr>
                <w:t>A.4.b.1.</w:t>
              </w:r>
              <w:r w:rsidRPr="00A707E1">
                <w:rPr>
                  <w:rFonts w:asciiTheme="majorBidi" w:hAnsiTheme="majorBidi" w:cstheme="majorBidi"/>
                  <w:sz w:val="18"/>
                  <w:szCs w:val="18"/>
                  <w:lang w:eastAsia="zh-CN"/>
                </w:rPr>
                <w:t>d</w:t>
              </w:r>
            </w:ins>
          </w:p>
        </w:tc>
        <w:tc>
          <w:tcPr>
            <w:tcW w:w="567" w:type="dxa"/>
            <w:tcBorders>
              <w:top w:val="nil"/>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ins w:id="199" w:author="" w:date="2019-02-26T23:29:00Z"/>
                <w:rFonts w:asciiTheme="majorBidi" w:hAnsiTheme="majorBidi" w:cstheme="majorBidi"/>
                <w:b/>
                <w:bCs/>
                <w:sz w:val="18"/>
                <w:szCs w:val="18"/>
              </w:rPr>
            </w:pP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A.4.b.2</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spacing w:before="40" w:after="40"/>
              <w:ind w:left="170"/>
              <w:rPr>
                <w:sz w:val="18"/>
                <w:szCs w:val="18"/>
              </w:rPr>
            </w:pPr>
            <w:r w:rsidRPr="00A707E1">
              <w:rPr>
                <w:rFonts w:hint="eastAsia"/>
                <w:sz w:val="18"/>
                <w:szCs w:val="18"/>
              </w:rPr>
              <w:t>参考体代码</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A.4.b.2</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auto"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spacing w:before="40" w:after="40"/>
              <w:ind w:left="170"/>
              <w:rPr>
                <w:b/>
                <w:bCs/>
                <w:sz w:val="18"/>
                <w:szCs w:val="18"/>
                <w:lang w:eastAsia="zh-CN"/>
              </w:rPr>
            </w:pPr>
            <w:r w:rsidRPr="00A707E1">
              <w:rPr>
                <w:rFonts w:hint="eastAsia"/>
                <w:b/>
                <w:bCs/>
                <w:sz w:val="18"/>
                <w:szCs w:val="18"/>
                <w:lang w:eastAsia="zh-CN"/>
              </w:rPr>
              <w:t>在</w:t>
            </w:r>
            <w:r w:rsidRPr="00A707E1">
              <w:rPr>
                <w:rFonts w:hint="eastAsia"/>
                <w:b/>
                <w:bCs/>
                <w:sz w:val="18"/>
                <w:szCs w:val="18"/>
                <w:lang w:eastAsia="zh-CN"/>
              </w:rPr>
              <w:t>3 400-4 200 MHz</w:t>
            </w:r>
            <w:r w:rsidRPr="00A707E1">
              <w:rPr>
                <w:rFonts w:hint="eastAsia"/>
                <w:b/>
                <w:bCs/>
                <w:sz w:val="18"/>
                <w:szCs w:val="18"/>
                <w:lang w:eastAsia="zh-CN"/>
              </w:rPr>
              <w:t>频段运行的非对地静止卫星固定业务系统的空间电台：</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double" w:sz="6" w:space="0" w:color="auto"/>
            </w:tcBorders>
            <w:shd w:val="clear" w:color="auto"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auto"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A.4.b.3.a</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pStyle w:val="AP4Tabletext3"/>
              <w:ind w:left="340"/>
            </w:pPr>
            <w:r w:rsidRPr="00A707E1">
              <w:rPr>
                <w:rFonts w:hint="eastAsia"/>
              </w:rPr>
              <w:t>在北半球的卫星固定业务中进行同频率同时发送的非对地静止卫星系统空间电台（</w:t>
            </w:r>
            <w:r w:rsidRPr="00A707E1">
              <w:rPr>
                <w:i/>
                <w:iCs/>
              </w:rPr>
              <w:t>N</w:t>
            </w:r>
            <w:r w:rsidRPr="00A707E1">
              <w:rPr>
                <w:i/>
                <w:iCs/>
                <w:vertAlign w:val="subscript"/>
              </w:rPr>
              <w:t>N</w:t>
            </w:r>
            <w:r w:rsidRPr="00A707E1">
              <w:rPr>
                <w:rFonts w:hint="eastAsia"/>
              </w:rPr>
              <w:t>）的最大数量</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auto"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A.4.b.3.a</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auto"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A.4.b.3.b</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pStyle w:val="AP4Tabletext3"/>
              <w:ind w:left="340"/>
              <w:rPr>
                <w:rFonts w:ascii="SimSun" w:hAnsi="SimSun"/>
              </w:rPr>
            </w:pPr>
            <w:r w:rsidRPr="00A707E1">
              <w:rPr>
                <w:rFonts w:ascii="SimSun" w:hAnsi="SimSun" w:hint="eastAsia"/>
              </w:rPr>
              <w:t>在南半球的卫星固定业务中以同频率同时发送的非对地静止卫星系统中空间电台（</w:t>
            </w:r>
            <w:r w:rsidRPr="00A707E1">
              <w:rPr>
                <w:i/>
                <w:iCs/>
              </w:rPr>
              <w:t>N</w:t>
            </w:r>
            <w:r w:rsidRPr="00A707E1">
              <w:rPr>
                <w:i/>
                <w:iCs/>
                <w:vertAlign w:val="subscript"/>
              </w:rPr>
              <w:t>S</w:t>
            </w:r>
            <w:r w:rsidRPr="00A707E1">
              <w:rPr>
                <w:rFonts w:ascii="SimSun" w:hAnsi="SimSun" w:hint="eastAsia"/>
              </w:rPr>
              <w:t>）的最大数量</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auto"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A.4.b.3.b</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B33E64" w:rsidRPr="00A707E1" w:rsidRDefault="00B33E64" w:rsidP="00B33E6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pStyle w:val="AP4Tabletext2"/>
              <w:rPr>
                <w:b/>
                <w:bCs/>
              </w:rPr>
            </w:pPr>
            <w:r w:rsidRPr="00A707E1">
              <w:rPr>
                <w:rFonts w:hint="eastAsia"/>
                <w:b/>
                <w:bCs/>
              </w:rPr>
              <w:t>对于以地球为参考体的每个轨道平面：</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double" w:sz="6" w:space="0" w:color="auto"/>
            </w:tcBorders>
            <w:shd w:val="clear" w:color="000000" w:fill="auto"/>
            <w:hideMark/>
          </w:tcPr>
          <w:p w:rsidR="00B33E64" w:rsidRPr="00A707E1" w:rsidRDefault="00B33E64" w:rsidP="00B33E6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A.4.b.4.a</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pStyle w:val="AP4Tabletext3"/>
              <w:ind w:left="340"/>
              <w:rPr>
                <w:rFonts w:ascii="SimSun" w:hAnsi="SimSun"/>
              </w:rPr>
            </w:pPr>
            <w:r w:rsidRPr="00A707E1">
              <w:rPr>
                <w:rFonts w:ascii="SimSun" w:hAnsi="SimSun" w:hint="eastAsia"/>
              </w:rPr>
              <w:t xml:space="preserve">相对地球赤道平面的轨道平面的倾角 </w:t>
            </w:r>
            <w:r w:rsidRPr="00A707E1">
              <w:t>(</w:t>
            </w:r>
            <w:r w:rsidRPr="00A707E1">
              <w:rPr>
                <w:i/>
                <w:iCs/>
              </w:rPr>
              <w:t>i</w:t>
            </w:r>
            <w:r w:rsidRPr="00A707E1">
              <w:rPr>
                <w:i/>
                <w:iCs/>
                <w:vertAlign w:val="subscript"/>
              </w:rPr>
              <w:t>j</w:t>
            </w:r>
            <w:r w:rsidRPr="00A707E1">
              <w:t xml:space="preserve">) (0° ≤ </w:t>
            </w:r>
            <w:r w:rsidRPr="00A707E1">
              <w:rPr>
                <w:i/>
                <w:iCs/>
              </w:rPr>
              <w:t>i</w:t>
            </w:r>
            <w:r w:rsidRPr="00A707E1">
              <w:rPr>
                <w:i/>
                <w:iCs/>
                <w:vertAlign w:val="subscript"/>
              </w:rPr>
              <w:t>j</w:t>
            </w:r>
            <w:r w:rsidRPr="00A707E1">
              <w:t xml:space="preserve"> &lt; 180°)</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A.4.b.4.a</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A.4.b.4.b</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pStyle w:val="AP4Tabletext3"/>
              <w:ind w:left="340"/>
              <w:rPr>
                <w:rFonts w:ascii="SimSun" w:hAnsi="SimSun"/>
              </w:rPr>
            </w:pPr>
            <w:r w:rsidRPr="00A707E1">
              <w:rPr>
                <w:rFonts w:ascii="SimSun" w:hAnsi="SimSun" w:hint="eastAsia"/>
              </w:rPr>
              <w:t>轨道平面中的卫星数</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A.4.b.4.b</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A.4.b.4.c</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pStyle w:val="AP4Tabletext3"/>
              <w:ind w:left="340"/>
              <w:rPr>
                <w:rFonts w:ascii="SimSun" w:hAnsi="SimSun"/>
              </w:rPr>
            </w:pPr>
            <w:r w:rsidRPr="00A707E1">
              <w:rPr>
                <w:rFonts w:ascii="SimSun" w:hAnsi="SimSun" w:hint="eastAsia"/>
              </w:rPr>
              <w:t>周期</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A.4.b.4.c</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A.4.b.4.d</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pStyle w:val="AP4Tabletext3"/>
              <w:ind w:left="340"/>
              <w:rPr>
                <w:rFonts w:ascii="SimSun" w:hAnsi="SimSun"/>
              </w:rPr>
            </w:pPr>
            <w:r w:rsidRPr="00A707E1">
              <w:rPr>
                <w:rFonts w:ascii="SimSun" w:hAnsi="SimSun" w:hint="eastAsia"/>
              </w:rPr>
              <w:t>以公里表示的空间电台远地点的高度</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A.4.b.4.d</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A.4.b.4.e</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pStyle w:val="AP4Tabletext3"/>
              <w:ind w:left="340"/>
              <w:rPr>
                <w:rFonts w:ascii="SimSun" w:hAnsi="SimSun"/>
              </w:rPr>
            </w:pPr>
            <w:r w:rsidRPr="00A707E1">
              <w:rPr>
                <w:rFonts w:ascii="SimSun" w:hAnsi="SimSun" w:hint="eastAsia"/>
              </w:rPr>
              <w:t>以公里表示的空间电台近地点的高度</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A.4.b.4.e</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A.4.b.4.f</w:t>
            </w:r>
          </w:p>
        </w:tc>
        <w:tc>
          <w:tcPr>
            <w:tcW w:w="7707" w:type="dxa"/>
            <w:gridSpan w:val="2"/>
            <w:tcBorders>
              <w:top w:val="nil"/>
              <w:left w:val="nil"/>
              <w:bottom w:val="single" w:sz="4" w:space="0" w:color="auto"/>
              <w:right w:val="double" w:sz="4" w:space="0" w:color="auto"/>
            </w:tcBorders>
            <w:shd w:val="clear" w:color="auto" w:fill="auto"/>
          </w:tcPr>
          <w:p w:rsidR="00B33E64" w:rsidRPr="00A707E1" w:rsidRDefault="00B33E64" w:rsidP="00B33E64">
            <w:pPr>
              <w:pStyle w:val="AP4Tabletext3"/>
              <w:ind w:left="340"/>
              <w:rPr>
                <w:rFonts w:cs="Times New Roman"/>
                <w:b/>
              </w:rPr>
            </w:pPr>
            <w:r w:rsidRPr="00A707E1">
              <w:rPr>
                <w:rFonts w:cs="Times New Roman"/>
                <w:noProof/>
              </w:rPr>
              <w:t>地表以上任意卫星发射（信号）处的空间电台的最低高度</w:t>
            </w:r>
          </w:p>
        </w:tc>
        <w:tc>
          <w:tcPr>
            <w:tcW w:w="510" w:type="dxa"/>
            <w:tcBorders>
              <w:top w:val="nil"/>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A.4.b.4.f</w:t>
            </w:r>
          </w:p>
        </w:tc>
        <w:tc>
          <w:tcPr>
            <w:tcW w:w="567" w:type="dxa"/>
            <w:tcBorders>
              <w:top w:val="nil"/>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rPr>
            </w:pPr>
          </w:p>
        </w:tc>
      </w:tr>
      <w:tr w:rsidR="00B33E64" w:rsidRPr="00A707E1" w:rsidTr="00B33E64">
        <w:trPr>
          <w:cantSplit/>
          <w:jc w:val="center"/>
        </w:trPr>
        <w:tc>
          <w:tcPr>
            <w:tcW w:w="978" w:type="dxa"/>
            <w:tcBorders>
              <w:top w:val="nil"/>
              <w:left w:val="single" w:sz="12" w:space="0" w:color="auto"/>
              <w:bottom w:val="single" w:sz="4" w:space="0" w:color="auto"/>
              <w:right w:val="single" w:sz="12" w:space="0" w:color="auto"/>
            </w:tcBorders>
            <w:shd w:val="clear" w:color="000000" w:fill="FFFFFF"/>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lastRenderedPageBreak/>
              <w:t>A.4.b.</w:t>
            </w:r>
            <w:ins w:id="200" w:author="" w:date="2018-01-08T11:53:00Z">
              <w:r w:rsidRPr="00A707E1">
                <w:rPr>
                  <w:rFonts w:asciiTheme="majorBidi" w:hAnsiTheme="majorBidi" w:cstheme="majorBidi"/>
                  <w:sz w:val="18"/>
                  <w:szCs w:val="18"/>
                  <w:lang w:eastAsia="zh-CN"/>
                </w:rPr>
                <w:t>4</w:t>
              </w:r>
            </w:ins>
            <w:del w:id="201" w:author="" w:date="2018-01-08T11:53:00Z">
              <w:r w:rsidRPr="00A707E1" w:rsidDel="00263C11">
                <w:rPr>
                  <w:rFonts w:asciiTheme="majorBidi" w:hAnsiTheme="majorBidi" w:cstheme="majorBidi"/>
                  <w:sz w:val="18"/>
                  <w:szCs w:val="18"/>
                  <w:lang w:eastAsia="zh-CN"/>
                </w:rPr>
                <w:delText>5</w:delText>
              </w:r>
            </w:del>
            <w:r w:rsidRPr="00A707E1">
              <w:rPr>
                <w:rFonts w:asciiTheme="majorBidi" w:hAnsiTheme="majorBidi" w:cstheme="majorBidi"/>
                <w:sz w:val="18"/>
                <w:szCs w:val="18"/>
                <w:lang w:eastAsia="zh-CN"/>
              </w:rPr>
              <w:t>.</w:t>
            </w:r>
            <w:ins w:id="202" w:author="" w:date="2018-01-08T11:53:00Z">
              <w:r w:rsidRPr="00A707E1">
                <w:rPr>
                  <w:rFonts w:asciiTheme="majorBidi" w:hAnsiTheme="majorBidi" w:cstheme="majorBidi"/>
                  <w:sz w:val="18"/>
                  <w:szCs w:val="18"/>
                  <w:lang w:eastAsia="zh-CN"/>
                </w:rPr>
                <w:t>g</w:t>
              </w:r>
            </w:ins>
            <w:del w:id="203" w:author="" w:date="2018-01-08T11:53:00Z">
              <w:r w:rsidRPr="00A707E1" w:rsidDel="00263C11">
                <w:rPr>
                  <w:rFonts w:asciiTheme="majorBidi" w:hAnsiTheme="majorBidi" w:cstheme="majorBidi"/>
                  <w:sz w:val="18"/>
                  <w:szCs w:val="18"/>
                  <w:lang w:eastAsia="zh-CN"/>
                </w:rPr>
                <w:delText>a</w:delText>
              </w:r>
            </w:del>
          </w:p>
        </w:tc>
        <w:tc>
          <w:tcPr>
            <w:tcW w:w="7707" w:type="dxa"/>
            <w:gridSpan w:val="2"/>
            <w:tcBorders>
              <w:top w:val="nil"/>
              <w:left w:val="double" w:sz="6" w:space="0" w:color="auto"/>
              <w:bottom w:val="single" w:sz="4" w:space="0" w:color="auto"/>
              <w:right w:val="double" w:sz="4" w:space="0" w:color="auto"/>
            </w:tcBorders>
            <w:shd w:val="clear" w:color="auto" w:fill="auto"/>
            <w:hideMark/>
          </w:tcPr>
          <w:p w:rsidR="00B33E64" w:rsidRPr="0000776D" w:rsidRDefault="00B33E64" w:rsidP="00B33E64">
            <w:pPr>
              <w:spacing w:before="40" w:after="40"/>
              <w:ind w:left="340"/>
              <w:rPr>
                <w:ins w:id="204" w:author="" w:date="2018-01-08T11:46:00Z"/>
                <w:sz w:val="18"/>
                <w:szCs w:val="18"/>
                <w:lang w:eastAsia="zh-CN"/>
              </w:rPr>
            </w:pPr>
            <w:r w:rsidRPr="00A707E1">
              <w:rPr>
                <w:sz w:val="18"/>
                <w:szCs w:val="18"/>
                <w:lang w:eastAsia="zh-CN"/>
              </w:rPr>
              <w:t>在赤道平面从春分点到卫星南北跨越赤道平面点方向，进行逆时针测量的第</w:t>
            </w:r>
            <w:r w:rsidRPr="00A707E1">
              <w:rPr>
                <w:i/>
                <w:iCs/>
                <w:sz w:val="18"/>
                <w:szCs w:val="18"/>
                <w:lang w:eastAsia="zh-CN"/>
              </w:rPr>
              <w:t>j</w:t>
            </w:r>
            <w:r w:rsidRPr="00A707E1">
              <w:rPr>
                <w:sz w:val="18"/>
                <w:szCs w:val="18"/>
                <w:lang w:eastAsia="zh-CN"/>
              </w:rPr>
              <w:t>个轨道平面升交点的赤经（</w:t>
            </w:r>
            <w:r w:rsidRPr="00A707E1">
              <w:rPr>
                <w:sz w:val="18"/>
                <w:szCs w:val="18"/>
                <w:lang w:eastAsia="zh-CN"/>
              </w:rPr>
              <w:t>Ω</w:t>
            </w:r>
            <w:r w:rsidRPr="00A707E1">
              <w:rPr>
                <w:i/>
                <w:iCs/>
                <w:sz w:val="18"/>
                <w:szCs w:val="18"/>
                <w:vertAlign w:val="subscript"/>
                <w:lang w:eastAsia="zh-CN"/>
              </w:rPr>
              <w:t>j</w:t>
            </w:r>
            <w:r w:rsidRPr="00A707E1">
              <w:rPr>
                <w:sz w:val="18"/>
                <w:szCs w:val="18"/>
                <w:lang w:eastAsia="zh-CN"/>
              </w:rPr>
              <w:t>）（</w:t>
            </w:r>
            <w:r w:rsidRPr="00A707E1">
              <w:rPr>
                <w:sz w:val="18"/>
                <w:szCs w:val="18"/>
                <w:lang w:eastAsia="zh-CN"/>
              </w:rPr>
              <w:t>0° ≤  Ω</w:t>
            </w:r>
            <w:r w:rsidRPr="00A707E1">
              <w:rPr>
                <w:i/>
                <w:iCs/>
                <w:sz w:val="18"/>
                <w:szCs w:val="18"/>
                <w:vertAlign w:val="subscript"/>
                <w:lang w:eastAsia="zh-CN"/>
              </w:rPr>
              <w:t>j</w:t>
            </w:r>
            <w:r w:rsidRPr="00A707E1">
              <w:rPr>
                <w:sz w:val="18"/>
                <w:szCs w:val="18"/>
                <w:lang w:eastAsia="zh-CN"/>
              </w:rPr>
              <w:t> &lt; 360°</w:t>
            </w:r>
            <w:r w:rsidRPr="0000776D">
              <w:rPr>
                <w:sz w:val="18"/>
                <w:szCs w:val="18"/>
                <w:lang w:eastAsia="zh-CN"/>
              </w:rPr>
              <w:t>）</w:t>
            </w:r>
            <w:ins w:id="205" w:author="" w:date="2019-02-27T01:01:00Z">
              <w:r w:rsidRPr="0000776D">
                <w:rPr>
                  <w:sz w:val="18"/>
                  <w:szCs w:val="18"/>
                  <w:lang w:eastAsia="zh-CN"/>
                </w:rPr>
                <w:t>，在</w:t>
              </w:r>
              <w:r w:rsidRPr="0000776D">
                <w:rPr>
                  <w:sz w:val="18"/>
                  <w:szCs w:val="18"/>
                  <w:lang w:eastAsia="zh-CN"/>
                </w:rPr>
                <w:t>A.4.b.4.k</w:t>
              </w:r>
              <w:r w:rsidRPr="0000776D">
                <w:rPr>
                  <w:sz w:val="18"/>
                  <w:szCs w:val="18"/>
                  <w:lang w:eastAsia="zh-CN"/>
                </w:rPr>
                <w:t>和</w:t>
              </w:r>
              <w:r w:rsidRPr="0000776D">
                <w:rPr>
                  <w:sz w:val="18"/>
                  <w:szCs w:val="18"/>
                  <w:lang w:eastAsia="zh-CN"/>
                </w:rPr>
                <w:t>A.4.b.4.l</w:t>
              </w:r>
              <w:r w:rsidRPr="0000776D">
                <w:rPr>
                  <w:sz w:val="18"/>
                  <w:szCs w:val="18"/>
                  <w:lang w:eastAsia="zh-CN"/>
                </w:rPr>
                <w:t>中所示的基准时间确定</w:t>
              </w:r>
            </w:ins>
            <w:ins w:id="206" w:author="" w:date="2019-02-27T22:18:00Z">
              <w:r w:rsidRPr="0000776D">
                <w:rPr>
                  <w:rFonts w:hint="eastAsia"/>
                  <w:sz w:val="18"/>
                  <w:szCs w:val="18"/>
                  <w:lang w:eastAsia="zh-CN"/>
                </w:rPr>
                <w:t>。</w:t>
              </w:r>
            </w:ins>
          </w:p>
          <w:p w:rsidR="00B33E64" w:rsidRPr="0000776D" w:rsidRDefault="00B33E64">
            <w:pPr>
              <w:tabs>
                <w:tab w:val="left" w:pos="567"/>
                <w:tab w:val="left" w:leader="dot" w:pos="7938"/>
                <w:tab w:val="center" w:pos="9526"/>
              </w:tabs>
              <w:spacing w:before="40" w:after="40"/>
              <w:ind w:left="663" w:firstLine="37"/>
              <w:rPr>
                <w:ins w:id="207" w:author="" w:date="2019-02-27T01:02:00Z"/>
                <w:bCs/>
                <w:sz w:val="18"/>
                <w:szCs w:val="18"/>
                <w:u w:val="single"/>
                <w:lang w:eastAsia="zh-CN"/>
              </w:rPr>
              <w:pPrChange w:id="208" w:author="" w:date="2019-02-27T01:02:00Z">
                <w:pPr>
                  <w:keepLines/>
                  <w:tabs>
                    <w:tab w:val="left" w:pos="567"/>
                    <w:tab w:val="left" w:leader="dot" w:pos="7938"/>
                    <w:tab w:val="center" w:pos="9526"/>
                  </w:tabs>
                  <w:spacing w:before="40" w:after="40"/>
                  <w:ind w:left="340" w:hanging="567"/>
                </w:pPr>
              </w:pPrChange>
            </w:pPr>
            <w:ins w:id="209" w:author="" w:date="2018-07-28T19:46:00Z">
              <w:r w:rsidRPr="0000776D">
                <w:rPr>
                  <w:rFonts w:hint="eastAsia"/>
                  <w:sz w:val="18"/>
                  <w:szCs w:val="18"/>
                  <w:lang w:eastAsia="zh-CN"/>
                  <w:rPrChange w:id="210" w:author="" w:date="2018-07-28T19:47:00Z">
                    <w:rPr>
                      <w:rFonts w:hint="eastAsia"/>
                      <w:b/>
                      <w:i/>
                      <w:sz w:val="18"/>
                      <w:szCs w:val="18"/>
                      <w:lang w:eastAsia="zh-CN"/>
                    </w:rPr>
                  </w:rPrChange>
                </w:rPr>
                <w:t>仅对于在须遵守</w:t>
              </w:r>
              <w:r w:rsidRPr="0000776D">
                <w:rPr>
                  <w:rFonts w:hint="eastAsia"/>
                  <w:bCs/>
                  <w:sz w:val="18"/>
                  <w:szCs w:val="18"/>
                  <w:u w:val="single"/>
                  <w:lang w:eastAsia="zh-CN"/>
                </w:rPr>
                <w:t>第</w:t>
              </w:r>
              <w:r w:rsidRPr="0000776D">
                <w:rPr>
                  <w:b/>
                  <w:bCs/>
                  <w:iCs/>
                  <w:sz w:val="18"/>
                  <w:szCs w:val="18"/>
                  <w:u w:val="single"/>
                  <w:lang w:eastAsia="zh-CN"/>
                  <w:rPrChange w:id="211" w:author="" w:date="2018-07-28T19:47:00Z">
                    <w:rPr>
                      <w:b/>
                      <w:bCs/>
                      <w:sz w:val="18"/>
                      <w:szCs w:val="18"/>
                      <w:u w:val="single"/>
                      <w:lang w:eastAsia="zh-CN"/>
                    </w:rPr>
                  </w:rPrChange>
                </w:rPr>
                <w:t>9.12</w:t>
              </w:r>
              <w:r w:rsidRPr="0000776D">
                <w:rPr>
                  <w:rFonts w:hint="eastAsia"/>
                  <w:bCs/>
                  <w:sz w:val="18"/>
                  <w:szCs w:val="18"/>
                  <w:u w:val="single"/>
                  <w:lang w:eastAsia="zh-CN"/>
                </w:rPr>
                <w:t>或</w:t>
              </w:r>
              <w:r w:rsidRPr="0000776D">
                <w:rPr>
                  <w:b/>
                  <w:bCs/>
                  <w:iCs/>
                  <w:sz w:val="18"/>
                  <w:szCs w:val="18"/>
                  <w:u w:val="single"/>
                  <w:lang w:eastAsia="zh-CN"/>
                  <w:rPrChange w:id="212" w:author="" w:date="2018-07-28T19:47:00Z">
                    <w:rPr>
                      <w:b/>
                      <w:bCs/>
                      <w:sz w:val="18"/>
                      <w:szCs w:val="18"/>
                      <w:u w:val="single"/>
                      <w:lang w:eastAsia="zh-CN"/>
                    </w:rPr>
                  </w:rPrChange>
                </w:rPr>
                <w:t>9.12A</w:t>
              </w:r>
              <w:r w:rsidRPr="0000776D">
                <w:rPr>
                  <w:rFonts w:hint="eastAsia"/>
                  <w:bCs/>
                  <w:sz w:val="18"/>
                  <w:szCs w:val="18"/>
                  <w:u w:val="single"/>
                  <w:lang w:eastAsia="zh-CN"/>
                </w:rPr>
                <w:t>款</w:t>
              </w:r>
            </w:ins>
            <w:ins w:id="213" w:author="" w:date="2018-07-28T19:47:00Z">
              <w:r w:rsidRPr="0000776D">
                <w:rPr>
                  <w:rFonts w:hint="eastAsia"/>
                  <w:bCs/>
                  <w:sz w:val="18"/>
                  <w:szCs w:val="18"/>
                  <w:u w:val="single"/>
                  <w:lang w:eastAsia="zh-CN"/>
                </w:rPr>
                <w:t>的频段内运行的空间电台有此要求</w:t>
              </w:r>
            </w:ins>
          </w:p>
          <w:p w:rsidR="00B33E64" w:rsidRPr="00A707E1" w:rsidRDefault="00B33E64">
            <w:pPr>
              <w:tabs>
                <w:tab w:val="left" w:pos="567"/>
                <w:tab w:val="left" w:leader="dot" w:pos="7938"/>
                <w:tab w:val="center" w:pos="9526"/>
              </w:tabs>
              <w:spacing w:before="40" w:after="40"/>
              <w:ind w:left="663" w:firstLine="37"/>
              <w:rPr>
                <w:rFonts w:eastAsia="STKaiti"/>
                <w:sz w:val="18"/>
                <w:szCs w:val="18"/>
                <w:lang w:eastAsia="zh-CN"/>
                <w:rPrChange w:id="214" w:author="" w:date="2018-01-08T11:46:00Z">
                  <w:rPr>
                    <w:sz w:val="18"/>
                    <w:szCs w:val="18"/>
                    <w:lang w:val="en-US"/>
                  </w:rPr>
                </w:rPrChange>
              </w:rPr>
              <w:pPrChange w:id="215" w:author="" w:date="2019-02-27T01:03:00Z">
                <w:pPr>
                  <w:keepLines/>
                  <w:tabs>
                    <w:tab w:val="left" w:pos="567"/>
                    <w:tab w:val="left" w:leader="dot" w:pos="7938"/>
                    <w:tab w:val="center" w:pos="9526"/>
                  </w:tabs>
                  <w:spacing w:before="40" w:after="40"/>
                  <w:ind w:left="340" w:hanging="567"/>
                </w:pPr>
              </w:pPrChange>
            </w:pPr>
            <w:ins w:id="216" w:author="" w:date="2019-02-27T01:03:00Z">
              <w:r w:rsidRPr="0000776D">
                <w:rPr>
                  <w:sz w:val="18"/>
                  <w:szCs w:val="18"/>
                  <w:lang w:eastAsia="zh-CN"/>
                </w:rPr>
                <w:t>注</w:t>
              </w:r>
              <w:r w:rsidRPr="0000776D">
                <w:rPr>
                  <w:sz w:val="18"/>
                  <w:szCs w:val="18"/>
                  <w:lang w:eastAsia="zh-CN"/>
                </w:rPr>
                <w:t xml:space="preserve"> –</w:t>
              </w:r>
              <w:r w:rsidRPr="0000776D">
                <w:rPr>
                  <w:sz w:val="18"/>
                  <w:szCs w:val="18"/>
                  <w:lang w:eastAsia="zh-CN"/>
                </w:rPr>
                <w:t>所有轨道平面中的所有卫星必须采用相同的基准时间。如果未在</w:t>
              </w:r>
              <w:r w:rsidRPr="0000776D">
                <w:rPr>
                  <w:sz w:val="18"/>
                  <w:szCs w:val="18"/>
                  <w:lang w:eastAsia="zh-CN"/>
                </w:rPr>
                <w:t>A.4.b.4.k</w:t>
              </w:r>
              <w:r w:rsidRPr="0000776D">
                <w:rPr>
                  <w:sz w:val="18"/>
                  <w:szCs w:val="18"/>
                  <w:lang w:eastAsia="zh-CN"/>
                </w:rPr>
                <w:t>和</w:t>
              </w:r>
              <w:r w:rsidRPr="0000776D">
                <w:rPr>
                  <w:sz w:val="18"/>
                  <w:szCs w:val="18"/>
                  <w:lang w:eastAsia="zh-CN"/>
                </w:rPr>
                <w:t>A.4.b.4.l</w:t>
              </w:r>
              <w:r w:rsidRPr="0000776D">
                <w:rPr>
                  <w:sz w:val="18"/>
                  <w:szCs w:val="18"/>
                  <w:lang w:eastAsia="zh-CN"/>
                </w:rPr>
                <w:t>中提供基准时间，应将其假定为</w:t>
              </w:r>
              <w:r w:rsidRPr="0000776D">
                <w:rPr>
                  <w:sz w:val="18"/>
                  <w:szCs w:val="18"/>
                  <w:lang w:eastAsia="zh-CN"/>
                </w:rPr>
                <w:t>t=0</w:t>
              </w:r>
              <w:r w:rsidRPr="0000776D">
                <w:rPr>
                  <w:sz w:val="18"/>
                  <w:szCs w:val="18"/>
                  <w:lang w:eastAsia="zh-CN"/>
                </w:rPr>
                <w:t>。</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ins w:id="217" w:author="" w:date="2018-07-07T10:22:00Z">
              <w:r w:rsidRPr="00A707E1">
                <w:rPr>
                  <w:rFonts w:asciiTheme="majorBidi" w:hAnsiTheme="majorBidi" w:cstheme="majorBidi"/>
                  <w:b/>
                  <w:bCs/>
                  <w:sz w:val="18"/>
                  <w:szCs w:val="18"/>
                </w:rPr>
                <w:t>+</w:t>
              </w:r>
            </w:ins>
            <w:del w:id="218" w:author="" w:date="2018-07-07T10:22:00Z">
              <w:r w:rsidRPr="00A707E1" w:rsidDel="000C4576">
                <w:rPr>
                  <w:rFonts w:asciiTheme="majorBidi" w:hAnsiTheme="majorBidi" w:cstheme="majorBidi"/>
                  <w:b/>
                  <w:bCs/>
                  <w:sz w:val="18"/>
                  <w:szCs w:val="18"/>
                </w:rPr>
                <w:delText>X</w:delText>
              </w:r>
            </w:del>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12" w:space="0" w:color="auto"/>
            </w:tcBorders>
            <w:shd w:val="clear" w:color="000000" w:fill="FFFFFF"/>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219" w:author="" w:date="2018-07-07T10:21:00Z">
              <w:r w:rsidRPr="00A707E1">
                <w:rPr>
                  <w:rFonts w:asciiTheme="majorBidi" w:hAnsiTheme="majorBidi" w:cstheme="majorBidi"/>
                  <w:sz w:val="18"/>
                  <w:szCs w:val="18"/>
                  <w:lang w:eastAsia="zh-CN"/>
                </w:rPr>
                <w:t>4.g</w:t>
              </w:r>
            </w:ins>
            <w:del w:id="220" w:author="" w:date="2018-07-07T10:21:00Z">
              <w:r w:rsidRPr="00A707E1" w:rsidDel="000C4576">
                <w:rPr>
                  <w:rFonts w:asciiTheme="majorBidi" w:hAnsiTheme="majorBidi" w:cstheme="majorBidi"/>
                  <w:sz w:val="18"/>
                  <w:szCs w:val="18"/>
                  <w:lang w:eastAsia="zh-CN"/>
                </w:rPr>
                <w:delText>5.a</w:delText>
              </w:r>
            </w:del>
          </w:p>
        </w:tc>
        <w:tc>
          <w:tcPr>
            <w:tcW w:w="567" w:type="dxa"/>
            <w:tcBorders>
              <w:top w:val="nil"/>
              <w:left w:val="double" w:sz="6" w:space="0" w:color="auto"/>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single" w:sz="12" w:space="0" w:color="auto"/>
            </w:tcBorders>
            <w:shd w:val="clear" w:color="000000" w:fill="FFFFFF"/>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221" w:author="" w:date="2018-01-08T11:53:00Z">
              <w:r w:rsidRPr="00A707E1">
                <w:rPr>
                  <w:rFonts w:asciiTheme="majorBidi" w:hAnsiTheme="majorBidi" w:cstheme="majorBidi"/>
                  <w:sz w:val="18"/>
                  <w:szCs w:val="18"/>
                  <w:lang w:eastAsia="zh-CN"/>
                </w:rPr>
                <w:t>4</w:t>
              </w:r>
            </w:ins>
            <w:del w:id="222" w:author="" w:date="2018-01-08T11:53:00Z">
              <w:r w:rsidRPr="00A707E1" w:rsidDel="00263C11">
                <w:rPr>
                  <w:rFonts w:asciiTheme="majorBidi" w:hAnsiTheme="majorBidi" w:cstheme="majorBidi"/>
                  <w:sz w:val="18"/>
                  <w:szCs w:val="18"/>
                  <w:lang w:eastAsia="zh-CN"/>
                </w:rPr>
                <w:delText>5</w:delText>
              </w:r>
            </w:del>
            <w:r w:rsidRPr="00A707E1">
              <w:rPr>
                <w:rFonts w:asciiTheme="majorBidi" w:hAnsiTheme="majorBidi" w:cstheme="majorBidi"/>
                <w:sz w:val="18"/>
                <w:szCs w:val="18"/>
                <w:lang w:eastAsia="zh-CN"/>
              </w:rPr>
              <w:t>.</w:t>
            </w:r>
            <w:ins w:id="223" w:author="" w:date="2018-01-08T11:54:00Z">
              <w:r w:rsidRPr="00A707E1">
                <w:rPr>
                  <w:rFonts w:asciiTheme="majorBidi" w:hAnsiTheme="majorBidi" w:cstheme="majorBidi"/>
                  <w:sz w:val="18"/>
                  <w:szCs w:val="18"/>
                  <w:lang w:eastAsia="zh-CN"/>
                </w:rPr>
                <w:t>h</w:t>
              </w:r>
            </w:ins>
            <w:del w:id="224" w:author="" w:date="2018-01-08T11:54:00Z">
              <w:r w:rsidRPr="00A707E1" w:rsidDel="00263C11">
                <w:rPr>
                  <w:rFonts w:asciiTheme="majorBidi" w:hAnsiTheme="majorBidi" w:cstheme="majorBidi"/>
                  <w:sz w:val="18"/>
                  <w:szCs w:val="18"/>
                  <w:lang w:eastAsia="zh-CN"/>
                </w:rPr>
                <w:delText>b</w:delText>
              </w:r>
            </w:del>
          </w:p>
        </w:tc>
        <w:tc>
          <w:tcPr>
            <w:tcW w:w="7707" w:type="dxa"/>
            <w:gridSpan w:val="2"/>
            <w:tcBorders>
              <w:top w:val="nil"/>
              <w:left w:val="double" w:sz="6" w:space="0" w:color="auto"/>
              <w:bottom w:val="single" w:sz="4" w:space="0" w:color="auto"/>
              <w:right w:val="double" w:sz="4" w:space="0" w:color="auto"/>
            </w:tcBorders>
            <w:shd w:val="clear" w:color="auto" w:fill="auto"/>
            <w:hideMark/>
          </w:tcPr>
          <w:p w:rsidR="00B33E64" w:rsidRPr="00A707E1" w:rsidRDefault="00B33E64" w:rsidP="00B33E64">
            <w:pPr>
              <w:spacing w:before="40" w:after="40"/>
              <w:ind w:left="340"/>
              <w:rPr>
                <w:ins w:id="225" w:author="" w:date="2018-07-07T10:04:00Z"/>
                <w:sz w:val="18"/>
                <w:szCs w:val="18"/>
                <w:lang w:eastAsia="zh-CN"/>
              </w:rPr>
            </w:pPr>
            <w:r w:rsidRPr="00A707E1">
              <w:rPr>
                <w:sz w:val="18"/>
                <w:szCs w:val="18"/>
                <w:lang w:eastAsia="zh-CN"/>
              </w:rPr>
              <w:t>在其轨道平面的第</w:t>
            </w:r>
            <w:r w:rsidRPr="00A707E1">
              <w:rPr>
                <w:i/>
                <w:iCs/>
                <w:sz w:val="18"/>
                <w:szCs w:val="18"/>
                <w:lang w:eastAsia="zh-CN"/>
              </w:rPr>
              <w:t>i</w:t>
            </w:r>
            <w:r w:rsidRPr="00A707E1">
              <w:rPr>
                <w:sz w:val="18"/>
                <w:szCs w:val="18"/>
                <w:lang w:eastAsia="zh-CN"/>
              </w:rPr>
              <w:t>个卫星基准时间</w:t>
            </w:r>
            <w:r w:rsidRPr="00A707E1">
              <w:rPr>
                <w:sz w:val="18"/>
                <w:szCs w:val="18"/>
                <w:lang w:eastAsia="zh-CN"/>
              </w:rPr>
              <w:t>t = 0</w:t>
            </w:r>
            <w:r w:rsidRPr="00A707E1">
              <w:rPr>
                <w:sz w:val="18"/>
                <w:szCs w:val="18"/>
                <w:lang w:eastAsia="zh-CN"/>
              </w:rPr>
              <w:t>时，从升交点测量的初始相位角（</w:t>
            </w:r>
            <w:r w:rsidRPr="00A707E1">
              <w:rPr>
                <w:sz w:val="18"/>
                <w:szCs w:val="18"/>
              </w:rPr>
              <w:t>ω</w:t>
            </w:r>
            <w:r w:rsidRPr="00A707E1">
              <w:rPr>
                <w:i/>
                <w:iCs/>
                <w:sz w:val="18"/>
                <w:szCs w:val="18"/>
                <w:vertAlign w:val="subscript"/>
                <w:lang w:eastAsia="zh-CN"/>
              </w:rPr>
              <w:t>i</w:t>
            </w:r>
            <w:r w:rsidRPr="00A707E1">
              <w:rPr>
                <w:sz w:val="18"/>
                <w:szCs w:val="18"/>
                <w:lang w:eastAsia="zh-CN"/>
              </w:rPr>
              <w:t>）</w:t>
            </w:r>
            <w:r w:rsidRPr="00A707E1">
              <w:rPr>
                <w:sz w:val="18"/>
                <w:szCs w:val="18"/>
                <w:lang w:val="en-US" w:eastAsia="zh-CN"/>
              </w:rPr>
              <w:br/>
            </w:r>
            <w:r w:rsidRPr="00A707E1">
              <w:rPr>
                <w:sz w:val="18"/>
                <w:szCs w:val="18"/>
                <w:lang w:eastAsia="zh-CN"/>
              </w:rPr>
              <w:t>（</w:t>
            </w:r>
            <w:r w:rsidRPr="00A707E1">
              <w:rPr>
                <w:sz w:val="18"/>
                <w:szCs w:val="18"/>
                <w:lang w:eastAsia="zh-CN"/>
              </w:rPr>
              <w:t xml:space="preserve">0° ≤  </w:t>
            </w:r>
            <w:r w:rsidRPr="00A707E1">
              <w:rPr>
                <w:sz w:val="18"/>
                <w:szCs w:val="18"/>
              </w:rPr>
              <w:t>ω</w:t>
            </w:r>
            <w:r w:rsidRPr="00A707E1">
              <w:rPr>
                <w:i/>
                <w:iCs/>
                <w:sz w:val="18"/>
                <w:szCs w:val="18"/>
                <w:vertAlign w:val="subscript"/>
                <w:lang w:eastAsia="zh-CN"/>
              </w:rPr>
              <w:t xml:space="preserve">i  </w:t>
            </w:r>
            <w:r w:rsidRPr="00A707E1">
              <w:rPr>
                <w:sz w:val="18"/>
                <w:szCs w:val="18"/>
                <w:lang w:eastAsia="zh-CN"/>
              </w:rPr>
              <w:t>＜</w:t>
            </w:r>
            <w:r w:rsidRPr="00A707E1">
              <w:rPr>
                <w:sz w:val="18"/>
                <w:szCs w:val="18"/>
                <w:lang w:eastAsia="zh-CN"/>
              </w:rPr>
              <w:t xml:space="preserve"> 360°</w:t>
            </w:r>
            <w:r w:rsidRPr="00A707E1">
              <w:rPr>
                <w:rFonts w:hint="eastAsia"/>
                <w:sz w:val="18"/>
                <w:szCs w:val="18"/>
                <w:lang w:eastAsia="zh-CN"/>
              </w:rPr>
              <w:t>）</w:t>
            </w:r>
          </w:p>
          <w:p w:rsidR="00B33E64" w:rsidRPr="0000776D" w:rsidRDefault="00B33E64" w:rsidP="00B33E64">
            <w:pPr>
              <w:spacing w:before="40" w:after="40"/>
              <w:ind w:left="663"/>
              <w:rPr>
                <w:ins w:id="226" w:author="" w:date="2019-02-27T01:10:00Z"/>
                <w:bCs/>
                <w:sz w:val="18"/>
                <w:szCs w:val="18"/>
                <w:u w:val="single"/>
                <w:lang w:eastAsia="zh-CN"/>
              </w:rPr>
            </w:pPr>
            <w:ins w:id="227" w:author="" w:date="2018-07-28T19:48:00Z">
              <w:r w:rsidRPr="0000776D">
                <w:rPr>
                  <w:rFonts w:hint="eastAsia"/>
                  <w:sz w:val="18"/>
                  <w:szCs w:val="18"/>
                  <w:lang w:eastAsia="zh-CN"/>
                  <w:rPrChange w:id="228" w:author="" w:date="2018-07-28T19:53:00Z">
                    <w:rPr>
                      <w:rFonts w:hint="eastAsia"/>
                      <w:i/>
                      <w:sz w:val="18"/>
                      <w:szCs w:val="18"/>
                      <w:lang w:eastAsia="zh-CN"/>
                    </w:rPr>
                  </w:rPrChange>
                </w:rPr>
                <w:t>仅对于作为</w:t>
              </w:r>
            </w:ins>
            <w:ins w:id="229" w:author="" w:date="2018-07-28T19:54:00Z">
              <w:r w:rsidRPr="0000776D">
                <w:rPr>
                  <w:rFonts w:ascii="STKaiti" w:eastAsia="STKaiti" w:hAnsi="STKaiti"/>
                  <w:sz w:val="18"/>
                  <w:szCs w:val="18"/>
                  <w:lang w:eastAsia="zh-CN"/>
                </w:rPr>
                <w:t>“</w:t>
              </w:r>
            </w:ins>
            <w:ins w:id="230" w:author="" w:date="2018-07-28T19:48:00Z">
              <w:r w:rsidRPr="0000776D">
                <w:rPr>
                  <w:rFonts w:hint="eastAsia"/>
                  <w:sz w:val="18"/>
                  <w:szCs w:val="18"/>
                  <w:lang w:eastAsia="zh-CN"/>
                  <w:rPrChange w:id="231" w:author="" w:date="2018-07-28T19:53:00Z">
                    <w:rPr>
                      <w:rFonts w:hint="eastAsia"/>
                      <w:i/>
                      <w:sz w:val="18"/>
                      <w:szCs w:val="18"/>
                      <w:lang w:eastAsia="zh-CN"/>
                    </w:rPr>
                  </w:rPrChange>
                </w:rPr>
                <w:t>星座</w:t>
              </w:r>
            </w:ins>
            <w:ins w:id="232" w:author="" w:date="2018-07-28T19:54:00Z">
              <w:r w:rsidRPr="0000776D">
                <w:rPr>
                  <w:rFonts w:ascii="STKaiti" w:eastAsia="STKaiti" w:hAnsi="STKaiti"/>
                  <w:sz w:val="18"/>
                  <w:szCs w:val="18"/>
                  <w:lang w:eastAsia="zh-CN"/>
                </w:rPr>
                <w:t>”</w:t>
              </w:r>
            </w:ins>
            <w:ins w:id="233" w:author="" w:date="2018-07-28T19:49:00Z">
              <w:r w:rsidRPr="0000776D">
                <w:rPr>
                  <w:rFonts w:hint="eastAsia"/>
                  <w:iCs/>
                  <w:sz w:val="18"/>
                  <w:szCs w:val="18"/>
                  <w:lang w:eastAsia="zh-CN"/>
                  <w:rPrChange w:id="234" w:author="" w:date="2018-07-28T19:53:00Z">
                    <w:rPr>
                      <w:rFonts w:hint="eastAsia"/>
                      <w:i/>
                      <w:sz w:val="18"/>
                      <w:szCs w:val="18"/>
                      <w:lang w:eastAsia="zh-CN"/>
                    </w:rPr>
                  </w:rPrChange>
                </w:rPr>
                <w:t>（</w:t>
              </w:r>
              <w:r w:rsidRPr="0000776D">
                <w:rPr>
                  <w:iCs/>
                  <w:sz w:val="18"/>
                  <w:szCs w:val="18"/>
                  <w:lang w:eastAsia="zh-CN"/>
                  <w:rPrChange w:id="235" w:author="" w:date="2018-07-28T19:53:00Z">
                    <w:rPr>
                      <w:i/>
                      <w:sz w:val="18"/>
                      <w:szCs w:val="18"/>
                      <w:lang w:eastAsia="zh-CN"/>
                    </w:rPr>
                  </w:rPrChange>
                </w:rPr>
                <w:t>A.4.b.1.a</w:t>
              </w:r>
              <w:r w:rsidRPr="0000776D">
                <w:rPr>
                  <w:rFonts w:hint="eastAsia"/>
                  <w:iCs/>
                  <w:sz w:val="18"/>
                  <w:szCs w:val="18"/>
                  <w:lang w:eastAsia="zh-CN"/>
                  <w:rPrChange w:id="236" w:author="" w:date="2018-07-28T19:53:00Z">
                    <w:rPr>
                      <w:rFonts w:hint="eastAsia"/>
                      <w:i/>
                      <w:sz w:val="18"/>
                      <w:szCs w:val="18"/>
                      <w:lang w:eastAsia="zh-CN"/>
                    </w:rPr>
                  </w:rPrChange>
                </w:rPr>
                <w:t>）</w:t>
              </w:r>
            </w:ins>
            <w:ins w:id="237" w:author="" w:date="2018-07-28T19:48:00Z">
              <w:r w:rsidRPr="0000776D">
                <w:rPr>
                  <w:rFonts w:hint="eastAsia"/>
                  <w:sz w:val="18"/>
                  <w:szCs w:val="18"/>
                  <w:lang w:eastAsia="zh-CN"/>
                  <w:rPrChange w:id="238" w:author="" w:date="2018-07-28T19:53:00Z">
                    <w:rPr>
                      <w:rFonts w:hint="eastAsia"/>
                      <w:i/>
                      <w:sz w:val="18"/>
                      <w:szCs w:val="18"/>
                      <w:lang w:eastAsia="zh-CN"/>
                    </w:rPr>
                  </w:rPrChange>
                </w:rPr>
                <w:t>的非对地静止卫星系统</w:t>
              </w:r>
            </w:ins>
            <w:ins w:id="239" w:author="" w:date="2018-07-28T19:50:00Z">
              <w:r w:rsidRPr="0000776D">
                <w:rPr>
                  <w:rFonts w:hint="eastAsia"/>
                  <w:sz w:val="18"/>
                  <w:szCs w:val="18"/>
                  <w:lang w:eastAsia="zh-CN"/>
                  <w:rPrChange w:id="240" w:author="" w:date="2018-07-28T19:53:00Z">
                    <w:rPr>
                      <w:rFonts w:hint="eastAsia"/>
                      <w:i/>
                      <w:sz w:val="18"/>
                      <w:szCs w:val="18"/>
                      <w:lang w:eastAsia="zh-CN"/>
                    </w:rPr>
                  </w:rPrChange>
                </w:rPr>
                <w:t>，</w:t>
              </w:r>
            </w:ins>
            <w:ins w:id="241" w:author="" w:date="2019-02-27T01:09:00Z">
              <w:r w:rsidRPr="0000776D">
                <w:rPr>
                  <w:rFonts w:hint="eastAsia"/>
                  <w:bCs/>
                  <w:sz w:val="18"/>
                  <w:szCs w:val="18"/>
                  <w:u w:val="single"/>
                  <w:lang w:eastAsia="zh-CN"/>
                </w:rPr>
                <w:t>且须</w:t>
              </w:r>
            </w:ins>
            <w:ins w:id="242" w:author="" w:date="2019-02-27T01:10:00Z">
              <w:r w:rsidRPr="0000776D">
                <w:rPr>
                  <w:rFonts w:hint="eastAsia"/>
                  <w:bCs/>
                  <w:sz w:val="18"/>
                  <w:szCs w:val="18"/>
                  <w:u w:val="single"/>
                  <w:lang w:eastAsia="zh-CN"/>
                </w:rPr>
                <w:t>在以下时候提供：</w:t>
              </w:r>
            </w:ins>
          </w:p>
          <w:p w:rsidR="00B33E64" w:rsidRPr="0000776D" w:rsidRDefault="00B33E64">
            <w:pPr>
              <w:spacing w:before="40" w:after="40"/>
              <w:ind w:left="930"/>
              <w:rPr>
                <w:ins w:id="243" w:author="" w:date="2019-02-27T01:14:00Z"/>
                <w:sz w:val="18"/>
                <w:szCs w:val="18"/>
                <w:lang w:eastAsia="zh-CN"/>
              </w:rPr>
            </w:pPr>
            <w:ins w:id="244" w:author="Tang, Ting" w:date="2019-07-16T09:59:00Z">
              <w:r>
                <w:rPr>
                  <w:sz w:val="18"/>
                  <w:szCs w:val="18"/>
                  <w:lang w:eastAsia="zh-CN"/>
                </w:rPr>
                <w:t>-</w:t>
              </w:r>
            </w:ins>
            <w:ins w:id="245" w:author="" w:date="2019-02-27T01:14:00Z">
              <w:r w:rsidRPr="0000776D">
                <w:rPr>
                  <w:rFonts w:hint="eastAsia"/>
                  <w:sz w:val="18"/>
                  <w:szCs w:val="18"/>
                  <w:lang w:eastAsia="zh-CN"/>
                </w:rPr>
                <w:t>对于</w:t>
              </w:r>
            </w:ins>
            <w:ins w:id="246" w:author="" w:date="2019-02-27T01:13:00Z">
              <w:r w:rsidRPr="0000776D">
                <w:rPr>
                  <w:rFonts w:hint="eastAsia"/>
                  <w:sz w:val="18"/>
                  <w:szCs w:val="18"/>
                  <w:lang w:eastAsia="zh-CN"/>
                  <w:rPrChange w:id="247" w:author="" w:date="2019-02-27T01:18:00Z">
                    <w:rPr>
                      <w:rFonts w:hint="eastAsia"/>
                      <w:i/>
                      <w:iCs/>
                      <w:sz w:val="18"/>
                      <w:szCs w:val="18"/>
                      <w:highlight w:val="magenta"/>
                      <w:lang w:eastAsia="zh-CN"/>
                    </w:rPr>
                  </w:rPrChange>
                </w:rPr>
                <w:t>不需按照第</w:t>
              </w:r>
              <w:r w:rsidRPr="0000776D">
                <w:rPr>
                  <w:sz w:val="18"/>
                  <w:szCs w:val="18"/>
                  <w:lang w:eastAsia="zh-CN"/>
                  <w:rPrChange w:id="248" w:author="" w:date="2019-02-27T01:18:00Z">
                    <w:rPr>
                      <w:i/>
                      <w:iCs/>
                      <w:sz w:val="18"/>
                      <w:szCs w:val="18"/>
                      <w:highlight w:val="magenta"/>
                      <w:lang w:eastAsia="zh-CN"/>
                    </w:rPr>
                  </w:rPrChange>
                </w:rPr>
                <w:t>9</w:t>
              </w:r>
              <w:r w:rsidRPr="0000776D">
                <w:rPr>
                  <w:rFonts w:hint="eastAsia"/>
                  <w:sz w:val="18"/>
                  <w:szCs w:val="18"/>
                  <w:lang w:eastAsia="zh-CN"/>
                  <w:rPrChange w:id="249" w:author="" w:date="2019-02-27T01:18:00Z">
                    <w:rPr>
                      <w:rFonts w:hint="eastAsia"/>
                      <w:i/>
                      <w:iCs/>
                      <w:sz w:val="18"/>
                      <w:szCs w:val="18"/>
                      <w:highlight w:val="magenta"/>
                      <w:lang w:eastAsia="zh-CN"/>
                    </w:rPr>
                  </w:rPrChange>
                </w:rPr>
                <w:t>条第</w:t>
              </w:r>
              <w:r w:rsidRPr="0000776D">
                <w:rPr>
                  <w:sz w:val="18"/>
                  <w:szCs w:val="18"/>
                  <w:lang w:eastAsia="zh-CN"/>
                  <w:rPrChange w:id="250" w:author="" w:date="2019-02-27T01:18:00Z">
                    <w:rPr>
                      <w:i/>
                      <w:iCs/>
                      <w:sz w:val="18"/>
                      <w:szCs w:val="18"/>
                      <w:highlight w:val="magenta"/>
                      <w:lang w:eastAsia="zh-CN"/>
                    </w:rPr>
                  </w:rPrChange>
                </w:rPr>
                <w:t>II</w:t>
              </w:r>
              <w:r w:rsidRPr="0000776D">
                <w:rPr>
                  <w:rFonts w:hint="eastAsia"/>
                  <w:sz w:val="18"/>
                  <w:szCs w:val="18"/>
                  <w:lang w:eastAsia="zh-CN"/>
                  <w:rPrChange w:id="251" w:author="" w:date="2019-02-27T01:18:00Z">
                    <w:rPr>
                      <w:rFonts w:hint="eastAsia"/>
                      <w:i/>
                      <w:iCs/>
                      <w:sz w:val="18"/>
                      <w:szCs w:val="18"/>
                      <w:highlight w:val="magenta"/>
                      <w:lang w:eastAsia="zh-CN"/>
                    </w:rPr>
                  </w:rPrChange>
                </w:rPr>
                <w:t>节进行协调的任何频率指配</w:t>
              </w:r>
            </w:ins>
            <w:ins w:id="252" w:author="" w:date="2019-02-27T01:14:00Z">
              <w:r w:rsidRPr="0000776D">
                <w:rPr>
                  <w:rFonts w:hint="eastAsia"/>
                  <w:sz w:val="18"/>
                  <w:szCs w:val="18"/>
                  <w:lang w:eastAsia="zh-CN"/>
                </w:rPr>
                <w:t>，在</w:t>
              </w:r>
            </w:ins>
            <w:ins w:id="253" w:author="" w:date="2019-02-27T01:13:00Z">
              <w:r w:rsidRPr="0000776D">
                <w:rPr>
                  <w:rFonts w:hint="eastAsia"/>
                  <w:sz w:val="18"/>
                  <w:szCs w:val="18"/>
                  <w:lang w:eastAsia="zh-CN"/>
                  <w:rPrChange w:id="254" w:author="" w:date="2019-02-27T01:18:00Z">
                    <w:rPr>
                      <w:rFonts w:hint="eastAsia"/>
                      <w:i/>
                      <w:iCs/>
                      <w:sz w:val="18"/>
                      <w:szCs w:val="18"/>
                      <w:highlight w:val="magenta"/>
                      <w:lang w:eastAsia="zh-CN"/>
                    </w:rPr>
                  </w:rPrChange>
                </w:rPr>
                <w:t>提前</w:t>
              </w:r>
            </w:ins>
            <w:ins w:id="255" w:author="" w:date="2019-02-27T01:14:00Z">
              <w:r w:rsidRPr="0000776D">
                <w:rPr>
                  <w:rFonts w:hint="eastAsia"/>
                  <w:sz w:val="18"/>
                  <w:szCs w:val="18"/>
                  <w:lang w:eastAsia="zh-CN"/>
                </w:rPr>
                <w:t>公布资料</w:t>
              </w:r>
            </w:ins>
            <w:ins w:id="256" w:author="" w:date="2019-02-27T01:13:00Z">
              <w:r w:rsidRPr="0000776D">
                <w:rPr>
                  <w:rFonts w:hint="eastAsia"/>
                  <w:sz w:val="18"/>
                  <w:szCs w:val="18"/>
                  <w:lang w:eastAsia="zh-CN"/>
                  <w:rPrChange w:id="257" w:author="" w:date="2019-02-27T01:18:00Z">
                    <w:rPr>
                      <w:rFonts w:hint="eastAsia"/>
                      <w:i/>
                      <w:iCs/>
                      <w:sz w:val="18"/>
                      <w:szCs w:val="18"/>
                      <w:highlight w:val="magenta"/>
                      <w:lang w:eastAsia="zh-CN"/>
                    </w:rPr>
                  </w:rPrChange>
                </w:rPr>
                <w:t>（</w:t>
              </w:r>
              <w:r w:rsidRPr="0000776D">
                <w:rPr>
                  <w:sz w:val="18"/>
                  <w:szCs w:val="18"/>
                  <w:lang w:eastAsia="zh-CN"/>
                  <w:rPrChange w:id="258" w:author="" w:date="2019-02-27T01:18:00Z">
                    <w:rPr>
                      <w:i/>
                      <w:iCs/>
                      <w:sz w:val="18"/>
                      <w:szCs w:val="18"/>
                      <w:highlight w:val="magenta"/>
                      <w:lang w:eastAsia="zh-CN"/>
                    </w:rPr>
                  </w:rPrChange>
                </w:rPr>
                <w:t>API</w:t>
              </w:r>
              <w:r w:rsidRPr="0000776D">
                <w:rPr>
                  <w:rFonts w:hint="eastAsia"/>
                  <w:sz w:val="18"/>
                  <w:szCs w:val="18"/>
                  <w:lang w:eastAsia="zh-CN"/>
                  <w:rPrChange w:id="259" w:author="" w:date="2019-02-27T01:18:00Z">
                    <w:rPr>
                      <w:rFonts w:hint="eastAsia"/>
                      <w:i/>
                      <w:iCs/>
                      <w:sz w:val="18"/>
                      <w:szCs w:val="18"/>
                      <w:highlight w:val="magenta"/>
                      <w:lang w:eastAsia="zh-CN"/>
                    </w:rPr>
                  </w:rPrChange>
                </w:rPr>
                <w:t>）阶段</w:t>
              </w:r>
            </w:ins>
          </w:p>
          <w:p w:rsidR="00B33E64" w:rsidRPr="0000776D" w:rsidRDefault="00B33E64">
            <w:pPr>
              <w:spacing w:before="40" w:after="40"/>
              <w:ind w:left="930"/>
              <w:rPr>
                <w:ins w:id="260" w:author="" w:date="2019-02-27T01:15:00Z"/>
                <w:sz w:val="18"/>
                <w:szCs w:val="18"/>
                <w:lang w:eastAsia="zh-CN"/>
              </w:rPr>
            </w:pPr>
            <w:ins w:id="261" w:author="Tang, Ting" w:date="2019-07-16T09:59:00Z">
              <w:r>
                <w:rPr>
                  <w:sz w:val="18"/>
                  <w:szCs w:val="18"/>
                  <w:lang w:eastAsia="zh-CN"/>
                </w:rPr>
                <w:t>-</w:t>
              </w:r>
            </w:ins>
            <w:ins w:id="262" w:author="" w:date="2019-02-27T01:16:00Z">
              <w:r w:rsidRPr="0000776D">
                <w:rPr>
                  <w:rFonts w:hint="eastAsia"/>
                  <w:sz w:val="18"/>
                  <w:szCs w:val="18"/>
                  <w:lang w:eastAsia="zh-CN"/>
                </w:rPr>
                <w:t>对于</w:t>
              </w:r>
            </w:ins>
            <w:ins w:id="263" w:author="" w:date="2019-02-27T01:14:00Z">
              <w:r w:rsidRPr="0000776D">
                <w:rPr>
                  <w:rFonts w:hint="eastAsia"/>
                  <w:bCs/>
                  <w:sz w:val="18"/>
                  <w:szCs w:val="18"/>
                  <w:u w:val="single"/>
                  <w:lang w:eastAsia="zh-CN"/>
                </w:rPr>
                <w:t>须遵守第</w:t>
              </w:r>
              <w:r w:rsidRPr="0000776D">
                <w:rPr>
                  <w:b/>
                  <w:bCs/>
                  <w:iCs/>
                  <w:sz w:val="18"/>
                  <w:szCs w:val="18"/>
                  <w:u w:val="single"/>
                  <w:lang w:eastAsia="zh-CN"/>
                </w:rPr>
                <w:t>9.12</w:t>
              </w:r>
            </w:ins>
            <w:ins w:id="264" w:author="" w:date="2019-02-27T01:15:00Z">
              <w:r w:rsidRPr="0000776D">
                <w:rPr>
                  <w:rFonts w:hint="eastAsia"/>
                  <w:b/>
                  <w:bCs/>
                  <w:iCs/>
                  <w:sz w:val="18"/>
                  <w:szCs w:val="18"/>
                  <w:u w:val="single"/>
                  <w:lang w:eastAsia="zh-CN"/>
                </w:rPr>
                <w:t>、</w:t>
              </w:r>
            </w:ins>
            <w:ins w:id="265" w:author="" w:date="2019-02-27T01:14:00Z">
              <w:r w:rsidRPr="0000776D">
                <w:rPr>
                  <w:b/>
                  <w:bCs/>
                  <w:iCs/>
                  <w:sz w:val="18"/>
                  <w:szCs w:val="18"/>
                  <w:u w:val="single"/>
                  <w:lang w:eastAsia="zh-CN"/>
                </w:rPr>
                <w:t>9.12A</w:t>
              </w:r>
            </w:ins>
            <w:ins w:id="266" w:author="" w:date="2019-02-27T01:15:00Z">
              <w:r w:rsidRPr="0000776D">
                <w:rPr>
                  <w:rFonts w:hint="eastAsia"/>
                  <w:b/>
                  <w:bCs/>
                  <w:iCs/>
                  <w:sz w:val="18"/>
                  <w:szCs w:val="18"/>
                  <w:u w:val="single"/>
                  <w:lang w:eastAsia="zh-CN"/>
                </w:rPr>
                <w:t>、</w:t>
              </w:r>
            </w:ins>
            <w:ins w:id="267" w:author="" w:date="2019-02-27T01:14:00Z">
              <w:r w:rsidRPr="0000776D">
                <w:rPr>
                  <w:b/>
                  <w:bCs/>
                  <w:iCs/>
                  <w:sz w:val="18"/>
                  <w:szCs w:val="18"/>
                  <w:u w:val="single"/>
                  <w:lang w:eastAsia="zh-CN"/>
                </w:rPr>
                <w:t>22.5C</w:t>
              </w:r>
              <w:r w:rsidRPr="0000776D">
                <w:rPr>
                  <w:rFonts w:hint="eastAsia"/>
                  <w:bCs/>
                  <w:iCs/>
                  <w:sz w:val="18"/>
                  <w:szCs w:val="18"/>
                  <w:u w:val="single"/>
                  <w:lang w:eastAsia="zh-CN"/>
                </w:rPr>
                <w:t>、</w:t>
              </w:r>
              <w:r w:rsidRPr="0000776D">
                <w:rPr>
                  <w:b/>
                  <w:bCs/>
                  <w:iCs/>
                  <w:sz w:val="18"/>
                  <w:szCs w:val="18"/>
                  <w:u w:val="single"/>
                  <w:lang w:eastAsia="zh-CN"/>
                </w:rPr>
                <w:t>22.5D</w:t>
              </w:r>
              <w:r w:rsidRPr="0000776D">
                <w:rPr>
                  <w:rFonts w:hint="eastAsia"/>
                  <w:bCs/>
                  <w:sz w:val="18"/>
                  <w:szCs w:val="18"/>
                  <w:u w:val="single"/>
                  <w:lang w:eastAsia="zh-CN"/>
                </w:rPr>
                <w:t>或</w:t>
              </w:r>
              <w:r w:rsidRPr="0000776D">
                <w:rPr>
                  <w:b/>
                  <w:bCs/>
                  <w:iCs/>
                  <w:sz w:val="18"/>
                  <w:szCs w:val="18"/>
                  <w:u w:val="single"/>
                  <w:lang w:eastAsia="zh-CN"/>
                </w:rPr>
                <w:t>22.5F</w:t>
              </w:r>
              <w:r w:rsidRPr="0000776D">
                <w:rPr>
                  <w:rFonts w:hint="eastAsia"/>
                  <w:bCs/>
                  <w:sz w:val="18"/>
                  <w:szCs w:val="18"/>
                  <w:u w:val="single"/>
                  <w:lang w:eastAsia="zh-CN"/>
                </w:rPr>
                <w:t>款</w:t>
              </w:r>
            </w:ins>
            <w:ins w:id="268" w:author="" w:date="2019-02-27T01:15:00Z">
              <w:r w:rsidRPr="0000776D">
                <w:rPr>
                  <w:rFonts w:hint="eastAsia"/>
                  <w:sz w:val="18"/>
                  <w:szCs w:val="18"/>
                  <w:lang w:eastAsia="zh-CN"/>
                </w:rPr>
                <w:t>的任何频率指配，在协调资料（</w:t>
              </w:r>
              <w:r w:rsidRPr="0000776D">
                <w:rPr>
                  <w:sz w:val="18"/>
                  <w:szCs w:val="18"/>
                  <w:lang w:eastAsia="zh-CN"/>
                </w:rPr>
                <w:t>CR/C</w:t>
              </w:r>
              <w:r w:rsidRPr="0000776D">
                <w:rPr>
                  <w:rFonts w:hint="eastAsia"/>
                  <w:sz w:val="18"/>
                  <w:szCs w:val="18"/>
                  <w:lang w:eastAsia="zh-CN"/>
                </w:rPr>
                <w:t>）阶段</w:t>
              </w:r>
            </w:ins>
          </w:p>
          <w:p w:rsidR="00B33E64" w:rsidRPr="0000776D" w:rsidRDefault="00B33E64">
            <w:pPr>
              <w:spacing w:before="40" w:after="40"/>
              <w:ind w:left="930"/>
              <w:rPr>
                <w:ins w:id="269" w:author="" w:date="2019-02-27T01:16:00Z"/>
                <w:sz w:val="18"/>
                <w:szCs w:val="18"/>
                <w:lang w:eastAsia="zh-CN"/>
              </w:rPr>
            </w:pPr>
            <w:ins w:id="270" w:author="Tang, Ting" w:date="2019-07-16T09:59:00Z">
              <w:r>
                <w:rPr>
                  <w:sz w:val="18"/>
                  <w:szCs w:val="18"/>
                  <w:lang w:eastAsia="zh-CN"/>
                </w:rPr>
                <w:t>-</w:t>
              </w:r>
            </w:ins>
            <w:ins w:id="271" w:author="" w:date="2019-02-27T01:16:00Z">
              <w:r w:rsidRPr="0000776D">
                <w:rPr>
                  <w:rFonts w:hint="eastAsia"/>
                  <w:sz w:val="18"/>
                  <w:szCs w:val="18"/>
                  <w:lang w:eastAsia="zh-CN"/>
                </w:rPr>
                <w:t>对于所有情况，在通知阶段</w:t>
              </w:r>
            </w:ins>
          </w:p>
          <w:p w:rsidR="00B33E64" w:rsidRPr="00A707E1" w:rsidRDefault="00B33E64" w:rsidP="00B33E64">
            <w:pPr>
              <w:spacing w:before="40" w:after="40"/>
              <w:ind w:left="363"/>
              <w:rPr>
                <w:rFonts w:eastAsia="STKaiti"/>
                <w:sz w:val="18"/>
                <w:szCs w:val="18"/>
                <w:lang w:eastAsia="zh-CN"/>
              </w:rPr>
            </w:pPr>
            <w:ins w:id="272" w:author="" w:date="2019-02-27T01:18:00Z">
              <w:r w:rsidRPr="0000776D">
                <w:rPr>
                  <w:rFonts w:hint="eastAsia"/>
                  <w:sz w:val="18"/>
                  <w:szCs w:val="18"/>
                  <w:lang w:eastAsia="zh-CN"/>
                </w:rPr>
                <w:t>注</w:t>
              </w:r>
              <w:r w:rsidRPr="0000776D">
                <w:rPr>
                  <w:sz w:val="18"/>
                  <w:szCs w:val="18"/>
                  <w:lang w:eastAsia="zh-CN"/>
                </w:rPr>
                <w:t>–</w:t>
              </w:r>
            </w:ins>
            <w:ins w:id="273" w:author="" w:date="2019-02-27T01:17:00Z">
              <w:r w:rsidRPr="0000776D">
                <w:rPr>
                  <w:rFonts w:hint="eastAsia"/>
                  <w:sz w:val="18"/>
                  <w:szCs w:val="18"/>
                  <w:lang w:eastAsia="zh-CN"/>
                </w:rPr>
                <w:t>初始相位角为近地点辐角加上真近点角</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lang w:eastAsia="zh-CN"/>
              </w:rPr>
              <w:t> </w:t>
            </w:r>
            <w:ins w:id="274" w:author="" w:date="2018-07-07T10:22: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ins w:id="275" w:author="" w:date="2018-07-07T10:22:00Z">
              <w:r w:rsidRPr="00A707E1">
                <w:rPr>
                  <w:rFonts w:asciiTheme="majorBidi" w:hAnsiTheme="majorBidi" w:cstheme="majorBidi"/>
                  <w:b/>
                  <w:bCs/>
                  <w:sz w:val="18"/>
                  <w:szCs w:val="18"/>
                </w:rPr>
                <w:t>+</w:t>
              </w:r>
            </w:ins>
            <w:del w:id="276" w:author="" w:date="2018-07-07T10:22:00Z">
              <w:r w:rsidRPr="00A707E1" w:rsidDel="000C4576">
                <w:rPr>
                  <w:rFonts w:asciiTheme="majorBidi" w:hAnsiTheme="majorBidi" w:cstheme="majorBidi"/>
                  <w:b/>
                  <w:bCs/>
                  <w:sz w:val="18"/>
                  <w:szCs w:val="18"/>
                </w:rPr>
                <w:delText>X</w:delText>
              </w:r>
            </w:del>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single" w:sz="12" w:space="0" w:color="auto"/>
            </w:tcBorders>
            <w:shd w:val="clear" w:color="000000" w:fill="FFFFFF"/>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277" w:author="" w:date="2018-07-07T10:23:00Z">
              <w:r w:rsidRPr="00A707E1">
                <w:rPr>
                  <w:rFonts w:asciiTheme="majorBidi" w:hAnsiTheme="majorBidi" w:cstheme="majorBidi"/>
                  <w:sz w:val="18"/>
                  <w:szCs w:val="18"/>
                  <w:lang w:eastAsia="zh-CN"/>
                </w:rPr>
                <w:t>4.h</w:t>
              </w:r>
            </w:ins>
            <w:del w:id="278" w:author="" w:date="2018-07-07T10:23:00Z">
              <w:r w:rsidRPr="00A707E1" w:rsidDel="000C4576">
                <w:rPr>
                  <w:rFonts w:asciiTheme="majorBidi" w:hAnsiTheme="majorBidi" w:cstheme="majorBidi"/>
                  <w:sz w:val="18"/>
                  <w:szCs w:val="18"/>
                  <w:lang w:eastAsia="zh-CN"/>
                </w:rPr>
                <w:delText>5.b</w:delText>
              </w:r>
            </w:del>
          </w:p>
        </w:tc>
        <w:tc>
          <w:tcPr>
            <w:tcW w:w="567" w:type="dxa"/>
            <w:tcBorders>
              <w:top w:val="nil"/>
              <w:left w:val="double" w:sz="6" w:space="0" w:color="auto"/>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279" w:author="" w:date="2018-01-08T11:54:00Z">
              <w:r w:rsidRPr="00A707E1">
                <w:rPr>
                  <w:rFonts w:asciiTheme="majorBidi" w:hAnsiTheme="majorBidi" w:cstheme="majorBidi"/>
                  <w:sz w:val="18"/>
                  <w:szCs w:val="18"/>
                  <w:lang w:eastAsia="zh-CN"/>
                </w:rPr>
                <w:t>4</w:t>
              </w:r>
            </w:ins>
            <w:del w:id="280" w:author="" w:date="2018-01-08T11:54:00Z">
              <w:r w:rsidRPr="00A707E1" w:rsidDel="00263C11">
                <w:rPr>
                  <w:rFonts w:asciiTheme="majorBidi" w:hAnsiTheme="majorBidi" w:cstheme="majorBidi"/>
                  <w:sz w:val="18"/>
                  <w:szCs w:val="18"/>
                  <w:lang w:eastAsia="zh-CN"/>
                </w:rPr>
                <w:delText>5</w:delText>
              </w:r>
            </w:del>
            <w:r w:rsidRPr="00A707E1">
              <w:rPr>
                <w:rFonts w:asciiTheme="majorBidi" w:hAnsiTheme="majorBidi" w:cstheme="majorBidi"/>
                <w:sz w:val="18"/>
                <w:szCs w:val="18"/>
                <w:lang w:eastAsia="zh-CN"/>
              </w:rPr>
              <w:t>.</w:t>
            </w:r>
            <w:ins w:id="281" w:author="" w:date="2018-01-08T11:54:00Z">
              <w:r w:rsidRPr="00A707E1">
                <w:rPr>
                  <w:rFonts w:asciiTheme="majorBidi" w:hAnsiTheme="majorBidi" w:cstheme="majorBidi"/>
                  <w:sz w:val="18"/>
                  <w:szCs w:val="18"/>
                  <w:lang w:eastAsia="zh-CN"/>
                </w:rPr>
                <w:t>i</w:t>
              </w:r>
            </w:ins>
            <w:del w:id="282" w:author="" w:date="2018-01-08T11:54:00Z">
              <w:r w:rsidRPr="00A707E1" w:rsidDel="00263C11">
                <w:rPr>
                  <w:rFonts w:asciiTheme="majorBidi" w:hAnsiTheme="majorBidi" w:cstheme="majorBidi"/>
                  <w:sz w:val="18"/>
                  <w:szCs w:val="18"/>
                  <w:lang w:eastAsia="zh-CN"/>
                </w:rPr>
                <w:delText>c</w:delText>
              </w:r>
            </w:del>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spacing w:before="40" w:after="40"/>
              <w:ind w:left="340"/>
              <w:rPr>
                <w:ins w:id="283" w:author="" w:date="2018-07-07T10:03:00Z"/>
                <w:sz w:val="18"/>
                <w:szCs w:val="18"/>
                <w:lang w:eastAsia="zh-CN"/>
              </w:rPr>
            </w:pPr>
            <w:r w:rsidRPr="00A707E1">
              <w:rPr>
                <w:sz w:val="18"/>
                <w:szCs w:val="18"/>
                <w:lang w:eastAsia="zh-CN"/>
              </w:rPr>
              <w:t>在轨道平面内从升交点到近地点的转动方向进行测量的近地点辐角（</w:t>
            </w:r>
            <w:r w:rsidRPr="00A707E1">
              <w:rPr>
                <w:sz w:val="18"/>
                <w:szCs w:val="18"/>
              </w:rPr>
              <w:t>ω</w:t>
            </w:r>
            <w:r w:rsidRPr="00A707E1">
              <w:rPr>
                <w:i/>
                <w:iCs/>
                <w:sz w:val="18"/>
                <w:szCs w:val="18"/>
                <w:vertAlign w:val="subscript"/>
                <w:lang w:eastAsia="zh-CN"/>
              </w:rPr>
              <w:t>p</w:t>
            </w:r>
            <w:r w:rsidRPr="00A707E1">
              <w:rPr>
                <w:sz w:val="18"/>
                <w:szCs w:val="18"/>
                <w:lang w:eastAsia="zh-CN"/>
              </w:rPr>
              <w:t>）（</w:t>
            </w:r>
            <w:r w:rsidRPr="00A707E1">
              <w:rPr>
                <w:sz w:val="18"/>
                <w:szCs w:val="18"/>
                <w:lang w:eastAsia="zh-CN"/>
              </w:rPr>
              <w:t xml:space="preserve">0° ≤ </w:t>
            </w:r>
            <w:r w:rsidRPr="00A707E1">
              <w:rPr>
                <w:sz w:val="18"/>
                <w:szCs w:val="18"/>
              </w:rPr>
              <w:t>ω</w:t>
            </w:r>
            <w:r w:rsidRPr="00A707E1">
              <w:rPr>
                <w:i/>
                <w:iCs/>
                <w:sz w:val="18"/>
                <w:szCs w:val="18"/>
                <w:vertAlign w:val="subscript"/>
                <w:lang w:eastAsia="zh-CN"/>
              </w:rPr>
              <w:t>p</w:t>
            </w:r>
            <w:r w:rsidRPr="00A707E1">
              <w:rPr>
                <w:sz w:val="18"/>
                <w:szCs w:val="18"/>
                <w:lang w:eastAsia="zh-CN"/>
              </w:rPr>
              <w:t xml:space="preserve"> </w:t>
            </w:r>
            <w:r w:rsidRPr="00A707E1">
              <w:rPr>
                <w:sz w:val="18"/>
                <w:szCs w:val="18"/>
                <w:lang w:eastAsia="zh-CN"/>
              </w:rPr>
              <w:t>＜</w:t>
            </w:r>
            <w:r w:rsidRPr="00A707E1">
              <w:rPr>
                <w:sz w:val="18"/>
                <w:szCs w:val="18"/>
                <w:lang w:eastAsia="zh-CN"/>
              </w:rPr>
              <w:t xml:space="preserve"> 360°</w:t>
            </w:r>
            <w:r w:rsidRPr="00A707E1">
              <w:rPr>
                <w:sz w:val="18"/>
                <w:szCs w:val="18"/>
                <w:lang w:eastAsia="zh-CN"/>
              </w:rPr>
              <w:t>）</w:t>
            </w:r>
          </w:p>
          <w:p w:rsidR="00B33E64" w:rsidRPr="000B76A6" w:rsidRDefault="00B33E64">
            <w:pPr>
              <w:spacing w:before="40" w:after="40"/>
              <w:ind w:left="663"/>
              <w:rPr>
                <w:bCs/>
                <w:sz w:val="18"/>
                <w:szCs w:val="18"/>
                <w:u w:val="single"/>
                <w:lang w:eastAsia="zh-CN"/>
              </w:rPr>
              <w:pPrChange w:id="284" w:author="" w:date="2019-02-27T01:27:00Z">
                <w:pPr>
                  <w:spacing w:before="40" w:after="40"/>
                  <w:ind w:left="340"/>
                </w:pPr>
              </w:pPrChange>
            </w:pPr>
            <w:ins w:id="285" w:author="" w:date="2018-07-28T19:54:00Z">
              <w:r w:rsidRPr="000B76A6">
                <w:rPr>
                  <w:sz w:val="18"/>
                  <w:szCs w:val="18"/>
                  <w:lang w:eastAsia="zh-CN"/>
                </w:rPr>
                <w:t>仅对于</w:t>
              </w:r>
              <w:r w:rsidRPr="000B76A6">
                <w:rPr>
                  <w:rFonts w:ascii="STKaiti" w:eastAsia="STKaiti" w:hAnsi="STKaiti"/>
                  <w:sz w:val="18"/>
                  <w:szCs w:val="18"/>
                  <w:lang w:eastAsia="zh-CN"/>
                </w:rPr>
                <w:t>“</w:t>
              </w:r>
              <w:r w:rsidRPr="000B76A6">
                <w:rPr>
                  <w:sz w:val="18"/>
                  <w:szCs w:val="18"/>
                  <w:lang w:eastAsia="zh-CN"/>
                </w:rPr>
                <w:t>星座</w:t>
              </w:r>
              <w:r w:rsidRPr="000B76A6">
                <w:rPr>
                  <w:rFonts w:ascii="STKaiti" w:eastAsia="STKaiti" w:hAnsi="STKaiti"/>
                  <w:sz w:val="18"/>
                  <w:szCs w:val="18"/>
                  <w:lang w:eastAsia="zh-CN"/>
                </w:rPr>
                <w:t>”</w:t>
              </w:r>
              <w:r w:rsidRPr="000B76A6">
                <w:rPr>
                  <w:sz w:val="18"/>
                  <w:szCs w:val="18"/>
                  <w:lang w:eastAsia="zh-CN"/>
                </w:rPr>
                <w:t>（</w:t>
              </w:r>
              <w:r w:rsidRPr="000B76A6">
                <w:rPr>
                  <w:sz w:val="18"/>
                  <w:szCs w:val="18"/>
                  <w:lang w:eastAsia="zh-CN"/>
                </w:rPr>
                <w:t>A.4.b.1.a</w:t>
              </w:r>
              <w:r w:rsidRPr="000B76A6">
                <w:rPr>
                  <w:sz w:val="18"/>
                  <w:szCs w:val="18"/>
                  <w:lang w:eastAsia="zh-CN"/>
                </w:rPr>
                <w:t>）的</w:t>
              </w:r>
            </w:ins>
            <w:ins w:id="286" w:author="" w:date="2019-02-27T01:26:00Z">
              <w:r w:rsidRPr="000B76A6">
                <w:rPr>
                  <w:rFonts w:hint="eastAsia"/>
                  <w:sz w:val="18"/>
                  <w:szCs w:val="18"/>
                  <w:lang w:eastAsia="zh-CN"/>
                </w:rPr>
                <w:t>近地点和远地点高度（</w:t>
              </w:r>
              <w:r w:rsidRPr="000B76A6">
                <w:rPr>
                  <w:sz w:val="18"/>
                  <w:szCs w:val="18"/>
                  <w:lang w:eastAsia="zh-CN"/>
                  <w:rPrChange w:id="287" w:author="" w:date="2019-02-27T01:27:00Z">
                    <w:rPr>
                      <w:i/>
                      <w:iCs/>
                      <w:sz w:val="18"/>
                      <w:szCs w:val="18"/>
                      <w:highlight w:val="yellow"/>
                    </w:rPr>
                  </w:rPrChange>
                </w:rPr>
                <w:t>A.4.b.4.d</w:t>
              </w:r>
            </w:ins>
            <w:ins w:id="288" w:author="" w:date="2019-02-27T01:27:00Z">
              <w:r w:rsidRPr="000B76A6">
                <w:rPr>
                  <w:rFonts w:hint="eastAsia"/>
                  <w:sz w:val="18"/>
                  <w:szCs w:val="18"/>
                  <w:lang w:eastAsia="zh-CN"/>
                </w:rPr>
                <w:t>和</w:t>
              </w:r>
            </w:ins>
            <w:ins w:id="289" w:author="" w:date="2019-02-27T01:26:00Z">
              <w:r w:rsidRPr="000B76A6">
                <w:rPr>
                  <w:sz w:val="18"/>
                  <w:szCs w:val="18"/>
                  <w:lang w:eastAsia="zh-CN"/>
                  <w:rPrChange w:id="290" w:author="" w:date="2019-02-27T01:27:00Z">
                    <w:rPr>
                      <w:i/>
                      <w:iCs/>
                      <w:sz w:val="18"/>
                      <w:szCs w:val="18"/>
                      <w:highlight w:val="yellow"/>
                    </w:rPr>
                  </w:rPrChange>
                </w:rPr>
                <w:t>A.4.b.4.e</w:t>
              </w:r>
              <w:r w:rsidRPr="000B76A6">
                <w:rPr>
                  <w:rFonts w:hint="eastAsia"/>
                  <w:sz w:val="18"/>
                  <w:szCs w:val="18"/>
                  <w:lang w:eastAsia="zh-CN"/>
                </w:rPr>
                <w:t>）不同的</w:t>
              </w:r>
            </w:ins>
            <w:ins w:id="291" w:author="" w:date="2019-02-27T01:25:00Z">
              <w:r w:rsidRPr="000B76A6">
                <w:rPr>
                  <w:rFonts w:hint="eastAsia"/>
                  <w:sz w:val="18"/>
                  <w:szCs w:val="18"/>
                  <w:lang w:eastAsia="zh-CN"/>
                </w:rPr>
                <w:t>轨道</w:t>
              </w:r>
            </w:ins>
            <w:ins w:id="292" w:author="" w:date="2018-07-28T19:54:00Z">
              <w:r w:rsidRPr="000B76A6">
                <w:rPr>
                  <w:bCs/>
                  <w:sz w:val="18"/>
                  <w:szCs w:val="18"/>
                  <w:u w:val="single"/>
                  <w:lang w:eastAsia="zh-CN"/>
                </w:rPr>
                <w:t>有此要求</w:t>
              </w:r>
            </w:ins>
            <w:ins w:id="293" w:author="" w:date="2019-02-27T01:27:00Z">
              <w:r w:rsidRPr="000B76A6">
                <w:rPr>
                  <w:rFonts w:hint="eastAsia"/>
                  <w:bCs/>
                  <w:sz w:val="18"/>
                  <w:szCs w:val="18"/>
                  <w:u w:val="single"/>
                  <w:lang w:eastAsia="zh-CN"/>
                </w:rPr>
                <w:t>且须在以下时候提供：</w:t>
              </w:r>
            </w:ins>
          </w:p>
          <w:p w:rsidR="00B33E64" w:rsidRPr="000B76A6" w:rsidRDefault="00B33E64" w:rsidP="00B33E64">
            <w:pPr>
              <w:spacing w:before="40" w:after="40"/>
              <w:ind w:left="930"/>
              <w:rPr>
                <w:ins w:id="294" w:author="" w:date="2019-02-27T01:29:00Z"/>
                <w:sz w:val="18"/>
                <w:szCs w:val="18"/>
                <w:lang w:eastAsia="zh-CN"/>
              </w:rPr>
            </w:pPr>
            <w:ins w:id="295" w:author="" w:date="2019-02-27T01:29:00Z">
              <w:r w:rsidRPr="000B76A6">
                <w:rPr>
                  <w:sz w:val="18"/>
                  <w:szCs w:val="18"/>
                  <w:lang w:eastAsia="zh-CN"/>
                </w:rPr>
                <w:t>-</w:t>
              </w:r>
              <w:r w:rsidRPr="000B76A6">
                <w:rPr>
                  <w:sz w:val="18"/>
                  <w:szCs w:val="18"/>
                  <w:lang w:eastAsia="zh-CN"/>
                </w:rPr>
                <w:t>对于不需按照第</w:t>
              </w:r>
              <w:r w:rsidRPr="000B76A6">
                <w:rPr>
                  <w:sz w:val="18"/>
                  <w:szCs w:val="18"/>
                  <w:lang w:eastAsia="zh-CN"/>
                </w:rPr>
                <w:t>9</w:t>
              </w:r>
              <w:r w:rsidRPr="000B76A6">
                <w:rPr>
                  <w:sz w:val="18"/>
                  <w:szCs w:val="18"/>
                  <w:lang w:eastAsia="zh-CN"/>
                </w:rPr>
                <w:t>条第</w:t>
              </w:r>
              <w:r w:rsidRPr="000B76A6">
                <w:rPr>
                  <w:sz w:val="18"/>
                  <w:szCs w:val="18"/>
                  <w:lang w:eastAsia="zh-CN"/>
                </w:rPr>
                <w:t>II</w:t>
              </w:r>
              <w:r w:rsidRPr="000B76A6">
                <w:rPr>
                  <w:sz w:val="18"/>
                  <w:szCs w:val="18"/>
                  <w:lang w:eastAsia="zh-CN"/>
                </w:rPr>
                <w:t>节进行协调的任何频率指配，在提前公布资料（</w:t>
              </w:r>
              <w:r w:rsidRPr="000B76A6">
                <w:rPr>
                  <w:sz w:val="18"/>
                  <w:szCs w:val="18"/>
                  <w:lang w:eastAsia="zh-CN"/>
                </w:rPr>
                <w:t>API</w:t>
              </w:r>
              <w:r w:rsidRPr="000B76A6">
                <w:rPr>
                  <w:sz w:val="18"/>
                  <w:szCs w:val="18"/>
                  <w:lang w:eastAsia="zh-CN"/>
                </w:rPr>
                <w:t>）阶段</w:t>
              </w:r>
            </w:ins>
          </w:p>
          <w:p w:rsidR="00B33E64" w:rsidRPr="000B76A6" w:rsidRDefault="00B33E64" w:rsidP="00B33E64">
            <w:pPr>
              <w:spacing w:before="40" w:after="40"/>
              <w:ind w:left="930"/>
              <w:rPr>
                <w:ins w:id="296" w:author="" w:date="2019-02-27T01:29:00Z"/>
                <w:sz w:val="18"/>
                <w:szCs w:val="18"/>
                <w:lang w:eastAsia="zh-CN"/>
              </w:rPr>
            </w:pPr>
            <w:ins w:id="297" w:author="" w:date="2019-02-27T01:29:00Z">
              <w:r w:rsidRPr="000B76A6">
                <w:rPr>
                  <w:sz w:val="18"/>
                  <w:szCs w:val="18"/>
                  <w:lang w:eastAsia="zh-CN"/>
                </w:rPr>
                <w:t>-</w:t>
              </w:r>
              <w:r w:rsidRPr="000B76A6">
                <w:rPr>
                  <w:sz w:val="18"/>
                  <w:szCs w:val="18"/>
                  <w:lang w:eastAsia="zh-CN"/>
                </w:rPr>
                <w:t>对于</w:t>
              </w:r>
              <w:r w:rsidRPr="000B76A6">
                <w:rPr>
                  <w:rFonts w:hint="eastAsia"/>
                  <w:bCs/>
                  <w:sz w:val="18"/>
                  <w:szCs w:val="18"/>
                  <w:lang w:eastAsia="zh-CN"/>
                  <w:rPrChange w:id="298" w:author="" w:date="2019-02-27T01:28:00Z">
                    <w:rPr>
                      <w:rFonts w:eastAsia="STKaiti" w:hint="eastAsia"/>
                      <w:bCs/>
                      <w:sz w:val="18"/>
                      <w:szCs w:val="18"/>
                      <w:highlight w:val="cyan"/>
                      <w:u w:val="single"/>
                      <w:lang w:eastAsia="zh-CN"/>
                    </w:rPr>
                  </w:rPrChange>
                </w:rPr>
                <w:t>须遵守第</w:t>
              </w:r>
              <w:r w:rsidRPr="000B76A6">
                <w:rPr>
                  <w:b/>
                  <w:bCs/>
                  <w:iCs/>
                  <w:sz w:val="18"/>
                  <w:szCs w:val="18"/>
                  <w:lang w:eastAsia="zh-CN"/>
                  <w:rPrChange w:id="299" w:author="" w:date="2019-02-27T01:28:00Z">
                    <w:rPr>
                      <w:rFonts w:eastAsia="STKaiti"/>
                      <w:b/>
                      <w:bCs/>
                      <w:iCs/>
                      <w:sz w:val="18"/>
                      <w:szCs w:val="18"/>
                      <w:highlight w:val="cyan"/>
                      <w:u w:val="single"/>
                      <w:lang w:eastAsia="zh-CN"/>
                    </w:rPr>
                  </w:rPrChange>
                </w:rPr>
                <w:t>9.12</w:t>
              </w:r>
              <w:r w:rsidRPr="000B76A6">
                <w:rPr>
                  <w:rFonts w:hint="eastAsia"/>
                  <w:b/>
                  <w:bCs/>
                  <w:iCs/>
                  <w:sz w:val="18"/>
                  <w:szCs w:val="18"/>
                  <w:lang w:eastAsia="zh-CN"/>
                  <w:rPrChange w:id="300" w:author="" w:date="2019-02-27T01:28:00Z">
                    <w:rPr>
                      <w:rFonts w:eastAsia="STKaiti" w:hint="eastAsia"/>
                      <w:b/>
                      <w:bCs/>
                      <w:iCs/>
                      <w:sz w:val="18"/>
                      <w:szCs w:val="18"/>
                      <w:highlight w:val="cyan"/>
                      <w:u w:val="single"/>
                      <w:lang w:eastAsia="zh-CN"/>
                    </w:rPr>
                  </w:rPrChange>
                </w:rPr>
                <w:t>、</w:t>
              </w:r>
              <w:r w:rsidRPr="000B76A6">
                <w:rPr>
                  <w:b/>
                  <w:bCs/>
                  <w:iCs/>
                  <w:sz w:val="18"/>
                  <w:szCs w:val="18"/>
                  <w:lang w:eastAsia="zh-CN"/>
                  <w:rPrChange w:id="301" w:author="" w:date="2019-02-27T01:28:00Z">
                    <w:rPr>
                      <w:rFonts w:eastAsia="STKaiti"/>
                      <w:b/>
                      <w:bCs/>
                      <w:iCs/>
                      <w:sz w:val="18"/>
                      <w:szCs w:val="18"/>
                      <w:highlight w:val="cyan"/>
                      <w:u w:val="single"/>
                      <w:lang w:eastAsia="zh-CN"/>
                    </w:rPr>
                  </w:rPrChange>
                </w:rPr>
                <w:t>9.12A</w:t>
              </w:r>
              <w:r w:rsidRPr="000B76A6">
                <w:rPr>
                  <w:rFonts w:hint="eastAsia"/>
                  <w:b/>
                  <w:bCs/>
                  <w:iCs/>
                  <w:sz w:val="18"/>
                  <w:szCs w:val="18"/>
                  <w:lang w:eastAsia="zh-CN"/>
                  <w:rPrChange w:id="302" w:author="" w:date="2019-02-27T01:28:00Z">
                    <w:rPr>
                      <w:rFonts w:eastAsia="STKaiti" w:hint="eastAsia"/>
                      <w:b/>
                      <w:bCs/>
                      <w:iCs/>
                      <w:sz w:val="18"/>
                      <w:szCs w:val="18"/>
                      <w:highlight w:val="cyan"/>
                      <w:u w:val="single"/>
                      <w:lang w:eastAsia="zh-CN"/>
                    </w:rPr>
                  </w:rPrChange>
                </w:rPr>
                <w:t>、</w:t>
              </w:r>
              <w:r w:rsidRPr="000B76A6">
                <w:rPr>
                  <w:b/>
                  <w:bCs/>
                  <w:iCs/>
                  <w:sz w:val="18"/>
                  <w:szCs w:val="18"/>
                  <w:lang w:eastAsia="zh-CN"/>
                  <w:rPrChange w:id="303" w:author="" w:date="2019-02-27T01:28:00Z">
                    <w:rPr>
                      <w:rFonts w:eastAsia="STKaiti"/>
                      <w:b/>
                      <w:bCs/>
                      <w:iCs/>
                      <w:sz w:val="18"/>
                      <w:szCs w:val="18"/>
                      <w:highlight w:val="cyan"/>
                      <w:u w:val="single"/>
                      <w:lang w:eastAsia="zh-CN"/>
                    </w:rPr>
                  </w:rPrChange>
                </w:rPr>
                <w:t>22.5C</w:t>
              </w:r>
              <w:r w:rsidRPr="000B76A6">
                <w:rPr>
                  <w:rFonts w:hint="eastAsia"/>
                  <w:bCs/>
                  <w:iCs/>
                  <w:sz w:val="18"/>
                  <w:szCs w:val="18"/>
                  <w:lang w:eastAsia="zh-CN"/>
                  <w:rPrChange w:id="304" w:author="" w:date="2019-02-27T01:28:00Z">
                    <w:rPr>
                      <w:rFonts w:eastAsia="STKaiti" w:hint="eastAsia"/>
                      <w:bCs/>
                      <w:iCs/>
                      <w:sz w:val="18"/>
                      <w:szCs w:val="18"/>
                      <w:highlight w:val="cyan"/>
                      <w:u w:val="single"/>
                      <w:lang w:eastAsia="zh-CN"/>
                    </w:rPr>
                  </w:rPrChange>
                </w:rPr>
                <w:t>、</w:t>
              </w:r>
              <w:r w:rsidRPr="000B76A6">
                <w:rPr>
                  <w:b/>
                  <w:bCs/>
                  <w:iCs/>
                  <w:sz w:val="18"/>
                  <w:szCs w:val="18"/>
                  <w:lang w:eastAsia="zh-CN"/>
                  <w:rPrChange w:id="305" w:author="" w:date="2019-02-27T01:28:00Z">
                    <w:rPr>
                      <w:rFonts w:eastAsia="STKaiti"/>
                      <w:b/>
                      <w:bCs/>
                      <w:iCs/>
                      <w:sz w:val="18"/>
                      <w:szCs w:val="18"/>
                      <w:highlight w:val="cyan"/>
                      <w:u w:val="single"/>
                      <w:lang w:eastAsia="zh-CN"/>
                    </w:rPr>
                  </w:rPrChange>
                </w:rPr>
                <w:t>22.5D</w:t>
              </w:r>
              <w:r w:rsidRPr="000B76A6">
                <w:rPr>
                  <w:rFonts w:hint="eastAsia"/>
                  <w:bCs/>
                  <w:sz w:val="18"/>
                  <w:szCs w:val="18"/>
                  <w:lang w:eastAsia="zh-CN"/>
                  <w:rPrChange w:id="306" w:author="" w:date="2019-02-27T01:28:00Z">
                    <w:rPr>
                      <w:rFonts w:eastAsia="STKaiti" w:hint="eastAsia"/>
                      <w:bCs/>
                      <w:sz w:val="18"/>
                      <w:szCs w:val="18"/>
                      <w:highlight w:val="cyan"/>
                      <w:u w:val="single"/>
                      <w:lang w:eastAsia="zh-CN"/>
                    </w:rPr>
                  </w:rPrChange>
                </w:rPr>
                <w:t>或</w:t>
              </w:r>
              <w:r w:rsidRPr="000B76A6">
                <w:rPr>
                  <w:b/>
                  <w:bCs/>
                  <w:iCs/>
                  <w:sz w:val="18"/>
                  <w:szCs w:val="18"/>
                  <w:lang w:eastAsia="zh-CN"/>
                  <w:rPrChange w:id="307" w:author="" w:date="2019-02-27T01:28:00Z">
                    <w:rPr>
                      <w:rFonts w:eastAsia="STKaiti"/>
                      <w:b/>
                      <w:bCs/>
                      <w:iCs/>
                      <w:sz w:val="18"/>
                      <w:szCs w:val="18"/>
                      <w:highlight w:val="cyan"/>
                      <w:u w:val="single"/>
                      <w:lang w:eastAsia="zh-CN"/>
                    </w:rPr>
                  </w:rPrChange>
                </w:rPr>
                <w:t>22.5F</w:t>
              </w:r>
              <w:r w:rsidRPr="000B76A6">
                <w:rPr>
                  <w:rFonts w:hint="eastAsia"/>
                  <w:bCs/>
                  <w:sz w:val="18"/>
                  <w:szCs w:val="18"/>
                  <w:lang w:eastAsia="zh-CN"/>
                  <w:rPrChange w:id="308" w:author="" w:date="2019-02-27T01:28:00Z">
                    <w:rPr>
                      <w:rFonts w:eastAsia="STKaiti" w:hint="eastAsia"/>
                      <w:bCs/>
                      <w:sz w:val="18"/>
                      <w:szCs w:val="18"/>
                      <w:highlight w:val="cyan"/>
                      <w:u w:val="single"/>
                      <w:lang w:eastAsia="zh-CN"/>
                    </w:rPr>
                  </w:rPrChange>
                </w:rPr>
                <w:t>款</w:t>
              </w:r>
              <w:r w:rsidRPr="000B76A6">
                <w:rPr>
                  <w:sz w:val="18"/>
                  <w:szCs w:val="18"/>
                  <w:lang w:eastAsia="zh-CN"/>
                </w:rPr>
                <w:t>的任何频率指配，在协调资料（</w:t>
              </w:r>
              <w:r w:rsidRPr="000B76A6">
                <w:rPr>
                  <w:rFonts w:hint="eastAsia"/>
                  <w:sz w:val="18"/>
                  <w:szCs w:val="18"/>
                  <w:lang w:eastAsia="zh-CN"/>
                </w:rPr>
                <w:t>C</w:t>
              </w:r>
              <w:r w:rsidRPr="000B76A6">
                <w:rPr>
                  <w:sz w:val="18"/>
                  <w:szCs w:val="18"/>
                  <w:lang w:eastAsia="zh-CN"/>
                </w:rPr>
                <w:t>R/C</w:t>
              </w:r>
              <w:r w:rsidRPr="000B76A6">
                <w:rPr>
                  <w:sz w:val="18"/>
                  <w:szCs w:val="18"/>
                  <w:lang w:eastAsia="zh-CN"/>
                </w:rPr>
                <w:t>）阶段</w:t>
              </w:r>
            </w:ins>
          </w:p>
          <w:p w:rsidR="00B33E64" w:rsidRPr="00A707E1" w:rsidRDefault="00B33E64" w:rsidP="00B33E64">
            <w:pPr>
              <w:spacing w:before="40" w:after="40"/>
              <w:ind w:left="930"/>
              <w:rPr>
                <w:rFonts w:eastAsia="STKaiti"/>
                <w:b/>
                <w:color w:val="800000"/>
                <w:sz w:val="22"/>
                <w:szCs w:val="18"/>
                <w:lang w:eastAsia="zh-CN"/>
              </w:rPr>
            </w:pPr>
            <w:ins w:id="309" w:author="" w:date="2019-02-27T01:29:00Z">
              <w:r w:rsidRPr="000B76A6">
                <w:rPr>
                  <w:sz w:val="18"/>
                  <w:szCs w:val="18"/>
                  <w:lang w:eastAsia="zh-CN"/>
                </w:rPr>
                <w:t>-</w:t>
              </w:r>
              <w:r w:rsidRPr="000B76A6">
                <w:rPr>
                  <w:sz w:val="18"/>
                  <w:szCs w:val="18"/>
                  <w:lang w:eastAsia="zh-CN"/>
                </w:rPr>
                <w:t>对于所有情况，在通知阶段</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lang w:eastAsia="zh-CN"/>
              </w:rPr>
              <w:t> </w:t>
            </w:r>
            <w:ins w:id="310" w:author="" w:date="2018-07-07T10:23: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ins w:id="311" w:author="" w:date="2018-07-07T10:23:00Z">
              <w:r w:rsidRPr="00A707E1">
                <w:rPr>
                  <w:rFonts w:asciiTheme="majorBidi" w:hAnsiTheme="majorBidi" w:cstheme="majorBidi"/>
                  <w:b/>
                  <w:bCs/>
                  <w:sz w:val="18"/>
                  <w:szCs w:val="18"/>
                </w:rPr>
                <w:t>+</w:t>
              </w:r>
            </w:ins>
            <w:del w:id="312" w:author="" w:date="2018-07-07T10:23:00Z">
              <w:r w:rsidRPr="00A707E1" w:rsidDel="000C4576">
                <w:rPr>
                  <w:rFonts w:asciiTheme="majorBidi" w:hAnsiTheme="majorBidi" w:cstheme="majorBidi"/>
                  <w:b/>
                  <w:bCs/>
                  <w:sz w:val="18"/>
                  <w:szCs w:val="18"/>
                </w:rPr>
                <w:delText>X</w:delText>
              </w:r>
            </w:del>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w:t>
            </w:r>
            <w:ins w:id="313" w:author="" w:date="2018-07-07T10:23:00Z">
              <w:r w:rsidRPr="00A707E1">
                <w:rPr>
                  <w:rFonts w:asciiTheme="majorBidi" w:hAnsiTheme="majorBidi" w:cstheme="majorBidi"/>
                  <w:sz w:val="18"/>
                  <w:szCs w:val="18"/>
                  <w:lang w:eastAsia="zh-CN"/>
                </w:rPr>
                <w:t>4.i</w:t>
              </w:r>
            </w:ins>
            <w:del w:id="314" w:author="" w:date="2018-07-07T10:23:00Z">
              <w:r w:rsidRPr="00A707E1" w:rsidDel="000C4576">
                <w:rPr>
                  <w:rFonts w:asciiTheme="majorBidi" w:hAnsiTheme="majorBidi" w:cstheme="majorBidi"/>
                  <w:sz w:val="18"/>
                  <w:szCs w:val="18"/>
                  <w:lang w:eastAsia="zh-CN"/>
                </w:rPr>
                <w:delText>5.c</w:delText>
              </w:r>
            </w:del>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ins w:id="315" w:author="" w:date="2018-01-08T11:53:00Z"/>
        </w:trPr>
        <w:tc>
          <w:tcPr>
            <w:tcW w:w="978" w:type="dxa"/>
            <w:tcBorders>
              <w:top w:val="nil"/>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316" w:author="" w:date="2018-01-08T11:53:00Z"/>
                <w:rFonts w:asciiTheme="majorBidi" w:hAnsiTheme="majorBidi" w:cstheme="majorBidi"/>
                <w:sz w:val="18"/>
                <w:szCs w:val="18"/>
                <w:lang w:eastAsia="zh-CN"/>
              </w:rPr>
            </w:pPr>
            <w:ins w:id="317" w:author="" w:date="2018-01-08T11:55:00Z">
              <w:r w:rsidRPr="00A707E1">
                <w:rPr>
                  <w:rFonts w:asciiTheme="majorBidi" w:hAnsiTheme="majorBidi" w:cstheme="majorBidi"/>
                  <w:sz w:val="18"/>
                  <w:szCs w:val="18"/>
                  <w:lang w:eastAsia="zh-CN"/>
                </w:rPr>
                <w:lastRenderedPageBreak/>
                <w:t>A.4.b.4.j</w:t>
              </w:r>
            </w:ins>
          </w:p>
        </w:tc>
        <w:tc>
          <w:tcPr>
            <w:tcW w:w="7707" w:type="dxa"/>
            <w:gridSpan w:val="2"/>
            <w:tcBorders>
              <w:top w:val="nil"/>
              <w:left w:val="nil"/>
              <w:bottom w:val="single" w:sz="4" w:space="0" w:color="auto"/>
              <w:right w:val="double" w:sz="4" w:space="0" w:color="auto"/>
            </w:tcBorders>
            <w:shd w:val="clear" w:color="auto" w:fill="auto"/>
          </w:tcPr>
          <w:p w:rsidR="00B33E64" w:rsidRPr="00A707E1" w:rsidRDefault="00B33E64" w:rsidP="00B33E64">
            <w:pPr>
              <w:spacing w:before="40" w:after="40"/>
              <w:ind w:left="340"/>
              <w:rPr>
                <w:ins w:id="318" w:author="" w:date="2018-01-08T12:06:00Z"/>
                <w:sz w:val="18"/>
                <w:szCs w:val="18"/>
                <w:lang w:eastAsia="zh-CN"/>
              </w:rPr>
            </w:pPr>
            <w:ins w:id="319" w:author="" w:date="2018-07-24T09:34:00Z">
              <w:r w:rsidRPr="00A707E1">
                <w:rPr>
                  <w:rFonts w:hint="eastAsia"/>
                  <w:color w:val="000000"/>
                  <w:sz w:val="18"/>
                  <w:lang w:eastAsia="zh-CN"/>
                </w:rPr>
                <w:t>升交点（</w:t>
              </w:r>
            </w:ins>
            <w:ins w:id="320" w:author="" w:date="2018-01-08T11:55:00Z">
              <w:r w:rsidRPr="00A707E1">
                <w:rPr>
                  <w:sz w:val="18"/>
                  <w:szCs w:val="18"/>
                </w:rPr>
                <w:t>θ</w:t>
              </w:r>
              <w:r w:rsidRPr="00A707E1">
                <w:rPr>
                  <w:i/>
                  <w:iCs/>
                  <w:sz w:val="18"/>
                  <w:szCs w:val="18"/>
                  <w:vertAlign w:val="subscript"/>
                  <w:lang w:eastAsia="zh-CN"/>
                </w:rPr>
                <w:t>j</w:t>
              </w:r>
            </w:ins>
            <w:ins w:id="321" w:author="" w:date="2018-07-24T09:34:00Z">
              <w:r w:rsidRPr="00A707E1">
                <w:rPr>
                  <w:rFonts w:hint="eastAsia"/>
                  <w:color w:val="000000"/>
                  <w:sz w:val="18"/>
                  <w:lang w:eastAsia="zh-CN"/>
                </w:rPr>
                <w:t>）为第</w:t>
              </w:r>
              <w:r w:rsidRPr="00A707E1">
                <w:rPr>
                  <w:rFonts w:hint="eastAsia"/>
                  <w:color w:val="000000"/>
                  <w:sz w:val="18"/>
                  <w:lang w:eastAsia="zh-CN"/>
                </w:rPr>
                <w:t>j</w:t>
              </w:r>
              <w:r w:rsidRPr="00A707E1">
                <w:rPr>
                  <w:rFonts w:hint="eastAsia"/>
                  <w:color w:val="000000"/>
                  <w:sz w:val="18"/>
                  <w:lang w:eastAsia="zh-CN"/>
                </w:rPr>
                <w:t>个轨道平面的经度，测定逆时针从格林威治子午线的点的赤道面所在的卫星轨道使得其南</w:t>
              </w:r>
              <w:r w:rsidRPr="00A707E1">
                <w:rPr>
                  <w:rFonts w:hint="eastAsia"/>
                  <w:color w:val="000000"/>
                  <w:sz w:val="18"/>
                  <w:lang w:eastAsia="zh-CN"/>
                </w:rPr>
                <w:t xml:space="preserve"> </w:t>
              </w:r>
            </w:ins>
            <w:ins w:id="322" w:author="" w:date="2018-08-01T09:20:00Z">
              <w:r w:rsidRPr="00A707E1">
                <w:rPr>
                  <w:color w:val="000000"/>
                  <w:sz w:val="18"/>
                  <w:lang w:eastAsia="zh-CN"/>
                </w:rPr>
                <w:t>–</w:t>
              </w:r>
            </w:ins>
            <w:ins w:id="323" w:author="" w:date="2018-07-24T09:34:00Z">
              <w:r w:rsidRPr="00A707E1">
                <w:rPr>
                  <w:rFonts w:hint="eastAsia"/>
                  <w:color w:val="000000"/>
                  <w:sz w:val="18"/>
                  <w:lang w:eastAsia="zh-CN"/>
                </w:rPr>
                <w:t xml:space="preserve"> </w:t>
              </w:r>
              <w:r w:rsidRPr="00A707E1">
                <w:rPr>
                  <w:rFonts w:hint="eastAsia"/>
                  <w:color w:val="000000"/>
                  <w:sz w:val="18"/>
                  <w:lang w:eastAsia="zh-CN"/>
                </w:rPr>
                <w:t>北交叉赤道平面（</w:t>
              </w:r>
              <w:r w:rsidRPr="00A707E1">
                <w:rPr>
                  <w:rFonts w:hint="eastAsia"/>
                  <w:color w:val="000000"/>
                  <w:sz w:val="18"/>
                  <w:lang w:eastAsia="zh-CN"/>
                </w:rPr>
                <w:t>0</w:t>
              </w:r>
              <w:r w:rsidRPr="00A707E1">
                <w:rPr>
                  <w:rFonts w:hint="eastAsia"/>
                  <w:color w:val="000000"/>
                  <w:sz w:val="18"/>
                  <w:lang w:eastAsia="zh-CN"/>
                </w:rPr>
                <w:t>°≤</w:t>
              </w:r>
            </w:ins>
            <w:ins w:id="324" w:author="" w:date="2018-01-08T11:55:00Z">
              <w:r w:rsidRPr="00A707E1">
                <w:rPr>
                  <w:sz w:val="18"/>
                  <w:szCs w:val="18"/>
                </w:rPr>
                <w:t>θ</w:t>
              </w:r>
              <w:r w:rsidRPr="00A707E1">
                <w:rPr>
                  <w:i/>
                  <w:iCs/>
                  <w:sz w:val="18"/>
                  <w:szCs w:val="18"/>
                  <w:vertAlign w:val="subscript"/>
                  <w:lang w:eastAsia="zh-CN"/>
                </w:rPr>
                <w:t>j</w:t>
              </w:r>
            </w:ins>
            <w:ins w:id="325" w:author="" w:date="2018-10-10T15:43:00Z">
              <w:r w:rsidRPr="00A707E1">
                <w:rPr>
                  <w:color w:val="000000"/>
                  <w:sz w:val="18"/>
                  <w:lang w:eastAsia="zh-CN"/>
                </w:rPr>
                <w:t xml:space="preserve"> </w:t>
              </w:r>
            </w:ins>
            <w:ins w:id="326" w:author="" w:date="2018-07-24T09:34:00Z">
              <w:r w:rsidRPr="00A707E1">
                <w:rPr>
                  <w:rFonts w:hint="eastAsia"/>
                  <w:color w:val="000000"/>
                  <w:sz w:val="18"/>
                  <w:lang w:eastAsia="zh-CN"/>
                </w:rPr>
                <w:t>&lt;360</w:t>
              </w:r>
              <w:r w:rsidRPr="00A707E1">
                <w:rPr>
                  <w:rFonts w:hint="eastAsia"/>
                  <w:color w:val="000000"/>
                  <w:sz w:val="18"/>
                  <w:lang w:eastAsia="zh-CN"/>
                </w:rPr>
                <w:t>度）</w:t>
              </w:r>
            </w:ins>
          </w:p>
          <w:p w:rsidR="00B33E64" w:rsidRPr="00F76401" w:rsidRDefault="00B33E64" w:rsidP="00B33E64">
            <w:pPr>
              <w:spacing w:before="40" w:after="40"/>
              <w:ind w:left="663"/>
              <w:rPr>
                <w:ins w:id="327" w:author="" w:date="2019-02-27T01:30:00Z"/>
                <w:bCs/>
                <w:sz w:val="18"/>
                <w:szCs w:val="18"/>
                <w:u w:val="single"/>
                <w:lang w:eastAsia="zh-CN"/>
              </w:rPr>
            </w:pPr>
            <w:ins w:id="328" w:author="" w:date="2018-07-28T19:55:00Z">
              <w:r w:rsidRPr="00F76401">
                <w:rPr>
                  <w:sz w:val="18"/>
                  <w:szCs w:val="18"/>
                  <w:lang w:eastAsia="zh-CN"/>
                </w:rPr>
                <w:t>仅对于</w:t>
              </w:r>
              <w:r w:rsidRPr="00F76401">
                <w:rPr>
                  <w:rFonts w:ascii="STKaiti" w:eastAsia="STKaiti" w:hAnsi="STKaiti"/>
                  <w:sz w:val="18"/>
                  <w:szCs w:val="18"/>
                  <w:lang w:eastAsia="zh-CN"/>
                </w:rPr>
                <w:t>“</w:t>
              </w:r>
              <w:r w:rsidRPr="00F76401">
                <w:rPr>
                  <w:sz w:val="18"/>
                  <w:szCs w:val="18"/>
                  <w:lang w:eastAsia="zh-CN"/>
                </w:rPr>
                <w:t>星座</w:t>
              </w:r>
              <w:r w:rsidRPr="00F76401">
                <w:rPr>
                  <w:rFonts w:ascii="STKaiti" w:eastAsia="STKaiti" w:hAnsi="STKaiti"/>
                  <w:sz w:val="18"/>
                  <w:szCs w:val="18"/>
                  <w:lang w:eastAsia="zh-CN"/>
                </w:rPr>
                <w:t>”</w:t>
              </w:r>
              <w:r w:rsidRPr="00F76401">
                <w:rPr>
                  <w:iCs/>
                  <w:sz w:val="18"/>
                  <w:szCs w:val="18"/>
                  <w:lang w:eastAsia="zh-CN"/>
                </w:rPr>
                <w:t>（</w:t>
              </w:r>
              <w:r w:rsidRPr="00F76401">
                <w:rPr>
                  <w:iCs/>
                  <w:sz w:val="18"/>
                  <w:szCs w:val="18"/>
                  <w:lang w:eastAsia="zh-CN"/>
                </w:rPr>
                <w:t>A.4.b.1.a</w:t>
              </w:r>
              <w:r w:rsidRPr="00F76401">
                <w:rPr>
                  <w:iCs/>
                  <w:sz w:val="18"/>
                  <w:szCs w:val="18"/>
                  <w:lang w:eastAsia="zh-CN"/>
                </w:rPr>
                <w:t>）</w:t>
              </w:r>
              <w:r w:rsidRPr="00F76401">
                <w:rPr>
                  <w:sz w:val="18"/>
                  <w:szCs w:val="18"/>
                  <w:lang w:eastAsia="zh-CN"/>
                </w:rPr>
                <w:t>的</w:t>
              </w:r>
            </w:ins>
            <w:ins w:id="329" w:author="" w:date="2019-02-27T01:30:00Z">
              <w:r w:rsidRPr="00F76401">
                <w:rPr>
                  <w:rFonts w:hint="eastAsia"/>
                  <w:sz w:val="18"/>
                  <w:szCs w:val="18"/>
                  <w:lang w:eastAsia="zh-CN"/>
                </w:rPr>
                <w:t>轨道</w:t>
              </w:r>
            </w:ins>
            <w:ins w:id="330" w:author="" w:date="2018-07-28T19:55:00Z">
              <w:r w:rsidRPr="00F76401">
                <w:rPr>
                  <w:bCs/>
                  <w:sz w:val="18"/>
                  <w:szCs w:val="18"/>
                  <w:u w:val="single"/>
                  <w:lang w:eastAsia="zh-CN"/>
                </w:rPr>
                <w:t>有此要求</w:t>
              </w:r>
            </w:ins>
            <w:ins w:id="331" w:author="" w:date="2019-02-27T01:30:00Z">
              <w:r w:rsidRPr="00F76401">
                <w:rPr>
                  <w:rFonts w:hint="eastAsia"/>
                  <w:bCs/>
                  <w:sz w:val="18"/>
                  <w:szCs w:val="18"/>
                  <w:u w:val="single"/>
                  <w:lang w:eastAsia="zh-CN"/>
                </w:rPr>
                <w:t>且须在以下时候提供：</w:t>
              </w:r>
            </w:ins>
          </w:p>
          <w:p w:rsidR="00B33E64" w:rsidRPr="00F76401" w:rsidRDefault="00B33E64" w:rsidP="00B33E64">
            <w:pPr>
              <w:spacing w:before="40" w:after="40"/>
              <w:ind w:left="907"/>
              <w:rPr>
                <w:ins w:id="332" w:author="" w:date="2019-02-27T01:30:00Z"/>
                <w:sz w:val="18"/>
                <w:szCs w:val="18"/>
                <w:lang w:eastAsia="zh-CN"/>
              </w:rPr>
            </w:pPr>
            <w:ins w:id="333" w:author="" w:date="2019-02-27T01:30:00Z">
              <w:r w:rsidRPr="00F76401">
                <w:rPr>
                  <w:sz w:val="18"/>
                  <w:szCs w:val="18"/>
                  <w:lang w:eastAsia="zh-CN"/>
                </w:rPr>
                <w:t>-</w:t>
              </w:r>
              <w:r w:rsidRPr="00F76401">
                <w:rPr>
                  <w:sz w:val="18"/>
                  <w:szCs w:val="18"/>
                  <w:lang w:eastAsia="zh-CN"/>
                </w:rPr>
                <w:t>对于不需按照第</w:t>
              </w:r>
              <w:r w:rsidRPr="00F76401">
                <w:rPr>
                  <w:sz w:val="18"/>
                  <w:szCs w:val="18"/>
                  <w:lang w:eastAsia="zh-CN"/>
                </w:rPr>
                <w:t>9</w:t>
              </w:r>
              <w:r w:rsidRPr="00F76401">
                <w:rPr>
                  <w:sz w:val="18"/>
                  <w:szCs w:val="18"/>
                  <w:lang w:eastAsia="zh-CN"/>
                </w:rPr>
                <w:t>条第</w:t>
              </w:r>
              <w:r w:rsidRPr="00F76401">
                <w:rPr>
                  <w:sz w:val="18"/>
                  <w:szCs w:val="18"/>
                  <w:lang w:eastAsia="zh-CN"/>
                </w:rPr>
                <w:t>II</w:t>
              </w:r>
              <w:r w:rsidRPr="00F76401">
                <w:rPr>
                  <w:sz w:val="18"/>
                  <w:szCs w:val="18"/>
                  <w:lang w:eastAsia="zh-CN"/>
                </w:rPr>
                <w:t>节进行协调的任何频率指配，在提前公布资料（</w:t>
              </w:r>
              <w:r w:rsidRPr="00F76401">
                <w:rPr>
                  <w:sz w:val="18"/>
                  <w:szCs w:val="18"/>
                  <w:lang w:eastAsia="zh-CN"/>
                </w:rPr>
                <w:t>API</w:t>
              </w:r>
              <w:r w:rsidRPr="00F76401">
                <w:rPr>
                  <w:sz w:val="18"/>
                  <w:szCs w:val="18"/>
                  <w:lang w:eastAsia="zh-CN"/>
                </w:rPr>
                <w:t>）阶段</w:t>
              </w:r>
            </w:ins>
          </w:p>
          <w:p w:rsidR="00B33E64" w:rsidRPr="00F76401" w:rsidRDefault="00B33E64" w:rsidP="00B33E64">
            <w:pPr>
              <w:spacing w:before="40" w:after="40"/>
              <w:ind w:left="907"/>
              <w:rPr>
                <w:ins w:id="334" w:author="" w:date="2019-02-27T01:30:00Z"/>
                <w:sz w:val="18"/>
                <w:szCs w:val="18"/>
                <w:lang w:eastAsia="zh-CN"/>
              </w:rPr>
            </w:pPr>
            <w:ins w:id="335" w:author="" w:date="2019-02-27T01:30:00Z">
              <w:r w:rsidRPr="00F76401">
                <w:rPr>
                  <w:sz w:val="18"/>
                  <w:szCs w:val="18"/>
                  <w:lang w:eastAsia="zh-CN"/>
                </w:rPr>
                <w:t>-</w:t>
              </w:r>
              <w:r w:rsidRPr="00F76401">
                <w:rPr>
                  <w:sz w:val="18"/>
                  <w:szCs w:val="18"/>
                  <w:lang w:eastAsia="zh-CN"/>
                </w:rPr>
                <w:t>对于</w:t>
              </w:r>
              <w:r w:rsidRPr="00F76401">
                <w:rPr>
                  <w:rFonts w:hint="eastAsia"/>
                  <w:bCs/>
                  <w:sz w:val="18"/>
                  <w:szCs w:val="18"/>
                  <w:lang w:eastAsia="zh-CN"/>
                </w:rPr>
                <w:t>须遵守第</w:t>
              </w:r>
              <w:r w:rsidRPr="00F76401">
                <w:rPr>
                  <w:b/>
                  <w:bCs/>
                  <w:iCs/>
                  <w:sz w:val="18"/>
                  <w:szCs w:val="18"/>
                  <w:lang w:eastAsia="zh-CN"/>
                </w:rPr>
                <w:t>9.12</w:t>
              </w:r>
              <w:r w:rsidRPr="00F76401">
                <w:rPr>
                  <w:b/>
                  <w:bCs/>
                  <w:iCs/>
                  <w:sz w:val="18"/>
                  <w:szCs w:val="18"/>
                  <w:lang w:eastAsia="zh-CN"/>
                </w:rPr>
                <w:t>、</w:t>
              </w:r>
              <w:r w:rsidRPr="00F76401">
                <w:rPr>
                  <w:b/>
                  <w:bCs/>
                  <w:iCs/>
                  <w:sz w:val="18"/>
                  <w:szCs w:val="18"/>
                  <w:lang w:eastAsia="zh-CN"/>
                </w:rPr>
                <w:t>9.12A</w:t>
              </w:r>
              <w:r w:rsidRPr="00F76401">
                <w:rPr>
                  <w:b/>
                  <w:bCs/>
                  <w:iCs/>
                  <w:sz w:val="18"/>
                  <w:szCs w:val="18"/>
                  <w:lang w:eastAsia="zh-CN"/>
                </w:rPr>
                <w:t>、</w:t>
              </w:r>
              <w:r w:rsidRPr="00F76401">
                <w:rPr>
                  <w:b/>
                  <w:bCs/>
                  <w:iCs/>
                  <w:sz w:val="18"/>
                  <w:szCs w:val="18"/>
                  <w:lang w:eastAsia="zh-CN"/>
                </w:rPr>
                <w:t>22.5C</w:t>
              </w:r>
              <w:r w:rsidRPr="00F76401">
                <w:rPr>
                  <w:rFonts w:hint="eastAsia"/>
                  <w:bCs/>
                  <w:iCs/>
                  <w:sz w:val="18"/>
                  <w:szCs w:val="18"/>
                  <w:lang w:eastAsia="zh-CN"/>
                </w:rPr>
                <w:t>、</w:t>
              </w:r>
              <w:r w:rsidRPr="00F76401">
                <w:rPr>
                  <w:b/>
                  <w:bCs/>
                  <w:iCs/>
                  <w:sz w:val="18"/>
                  <w:szCs w:val="18"/>
                  <w:lang w:eastAsia="zh-CN"/>
                </w:rPr>
                <w:t>22.5D</w:t>
              </w:r>
              <w:r w:rsidRPr="00F76401">
                <w:rPr>
                  <w:rFonts w:hint="eastAsia"/>
                  <w:bCs/>
                  <w:sz w:val="18"/>
                  <w:szCs w:val="18"/>
                  <w:lang w:eastAsia="zh-CN"/>
                </w:rPr>
                <w:t>或</w:t>
              </w:r>
              <w:r w:rsidRPr="00F76401">
                <w:rPr>
                  <w:b/>
                  <w:bCs/>
                  <w:iCs/>
                  <w:sz w:val="18"/>
                  <w:szCs w:val="18"/>
                  <w:lang w:eastAsia="zh-CN"/>
                </w:rPr>
                <w:t>22.5F</w:t>
              </w:r>
              <w:r w:rsidRPr="00F76401">
                <w:rPr>
                  <w:rFonts w:hint="eastAsia"/>
                  <w:bCs/>
                  <w:sz w:val="18"/>
                  <w:szCs w:val="18"/>
                  <w:lang w:eastAsia="zh-CN"/>
                </w:rPr>
                <w:t>款</w:t>
              </w:r>
              <w:r w:rsidRPr="00F76401">
                <w:rPr>
                  <w:sz w:val="18"/>
                  <w:szCs w:val="18"/>
                  <w:lang w:eastAsia="zh-CN"/>
                </w:rPr>
                <w:t>的任何频率指配，在协调资料（</w:t>
              </w:r>
              <w:r w:rsidRPr="00F76401">
                <w:rPr>
                  <w:rFonts w:hint="eastAsia"/>
                  <w:sz w:val="18"/>
                  <w:szCs w:val="18"/>
                  <w:lang w:eastAsia="zh-CN"/>
                </w:rPr>
                <w:t>C</w:t>
              </w:r>
              <w:r w:rsidRPr="00F76401">
                <w:rPr>
                  <w:sz w:val="18"/>
                  <w:szCs w:val="18"/>
                  <w:lang w:eastAsia="zh-CN"/>
                </w:rPr>
                <w:t>R/C</w:t>
              </w:r>
              <w:r w:rsidRPr="00F76401">
                <w:rPr>
                  <w:sz w:val="18"/>
                  <w:szCs w:val="18"/>
                  <w:lang w:eastAsia="zh-CN"/>
                </w:rPr>
                <w:t>）阶段</w:t>
              </w:r>
            </w:ins>
          </w:p>
          <w:p w:rsidR="00B33E64" w:rsidRPr="00F76401" w:rsidDel="00987193" w:rsidRDefault="00B33E64" w:rsidP="00B33E64">
            <w:pPr>
              <w:spacing w:before="40" w:after="40"/>
              <w:ind w:left="907"/>
              <w:rPr>
                <w:ins w:id="336" w:author="" w:date="2018-01-08T11:55:00Z"/>
                <w:del w:id="337" w:author="" w:date="2019-02-27T01:30:00Z"/>
                <w:sz w:val="18"/>
                <w:szCs w:val="18"/>
                <w:lang w:eastAsia="zh-CN"/>
              </w:rPr>
            </w:pPr>
            <w:ins w:id="338" w:author="" w:date="2019-02-27T01:30:00Z">
              <w:r w:rsidRPr="00F76401">
                <w:rPr>
                  <w:sz w:val="18"/>
                  <w:szCs w:val="18"/>
                  <w:lang w:eastAsia="zh-CN"/>
                </w:rPr>
                <w:t>-</w:t>
              </w:r>
              <w:r w:rsidRPr="00F76401">
                <w:rPr>
                  <w:sz w:val="18"/>
                  <w:szCs w:val="18"/>
                  <w:lang w:eastAsia="zh-CN"/>
                </w:rPr>
                <w:t>对于所有情况，在通知阶段</w:t>
              </w:r>
            </w:ins>
          </w:p>
          <w:p w:rsidR="00B33E64" w:rsidRPr="00A707E1" w:rsidRDefault="00B33E64" w:rsidP="00B33E64">
            <w:pPr>
              <w:spacing w:before="40" w:after="40"/>
              <w:ind w:left="663"/>
              <w:rPr>
                <w:ins w:id="339" w:author="" w:date="2018-01-08T11:53:00Z"/>
                <w:rFonts w:eastAsia="STKaiti"/>
                <w:b/>
                <w:bCs/>
                <w:sz w:val="18"/>
                <w:szCs w:val="18"/>
                <w:lang w:eastAsia="zh-CN"/>
                <w:rPrChange w:id="340" w:author="" w:date="2018-01-08T11:57:00Z">
                  <w:rPr>
                    <w:ins w:id="341" w:author="" w:date="2018-01-08T11:53:00Z"/>
                    <w:b/>
                    <w:bCs/>
                    <w:sz w:val="18"/>
                    <w:szCs w:val="18"/>
                    <w:lang w:val="en-US"/>
                  </w:rPr>
                </w:rPrChange>
              </w:rPr>
            </w:pPr>
            <w:ins w:id="342" w:author="" w:date="2018-07-28T19:55:00Z">
              <w:r w:rsidRPr="00F76401">
                <w:rPr>
                  <w:rFonts w:hint="eastAsia"/>
                  <w:bCs/>
                  <w:sz w:val="18"/>
                  <w:szCs w:val="18"/>
                  <w:u w:val="single"/>
                  <w:lang w:eastAsia="zh-CN"/>
                  <w:rPrChange w:id="343" w:author="" w:date="2018-07-28T19:58:00Z">
                    <w:rPr>
                      <w:rFonts w:hint="eastAsia"/>
                      <w:i/>
                      <w:sz w:val="18"/>
                      <w:szCs w:val="18"/>
                      <w:lang w:eastAsia="zh-CN"/>
                    </w:rPr>
                  </w:rPrChange>
                </w:rPr>
                <w:t>注</w:t>
              </w:r>
            </w:ins>
            <w:ins w:id="344" w:author="" w:date="2019-02-27T01:18:00Z">
              <w:r w:rsidRPr="0000776D">
                <w:rPr>
                  <w:sz w:val="18"/>
                  <w:szCs w:val="18"/>
                  <w:lang w:eastAsia="zh-CN"/>
                </w:rPr>
                <w:t>–</w:t>
              </w:r>
            </w:ins>
            <w:ins w:id="345" w:author="" w:date="2018-07-28T19:56:00Z">
              <w:r w:rsidRPr="00F76401">
                <w:rPr>
                  <w:rFonts w:hint="eastAsia"/>
                  <w:bCs/>
                  <w:sz w:val="18"/>
                  <w:szCs w:val="18"/>
                  <w:u w:val="single"/>
                  <w:lang w:eastAsia="zh-CN"/>
                  <w:rPrChange w:id="346" w:author="" w:date="2018-07-28T19:58:00Z">
                    <w:rPr>
                      <w:rFonts w:hint="eastAsia"/>
                      <w:i/>
                      <w:sz w:val="18"/>
                      <w:szCs w:val="18"/>
                      <w:lang w:eastAsia="zh-CN"/>
                    </w:rPr>
                  </w:rPrChange>
                </w:rPr>
                <w:t>全部轨道平面中的全部卫星必须采用相同的参考时间。如果在</w:t>
              </w:r>
              <w:r w:rsidRPr="00F76401">
                <w:rPr>
                  <w:bCs/>
                  <w:iCs/>
                  <w:sz w:val="18"/>
                  <w:szCs w:val="18"/>
                  <w:u w:val="single"/>
                  <w:lang w:eastAsia="zh-CN"/>
                  <w:rPrChange w:id="347" w:author="" w:date="2018-07-28T19:58:00Z">
                    <w:rPr>
                      <w:i/>
                      <w:sz w:val="18"/>
                      <w:szCs w:val="18"/>
                    </w:rPr>
                  </w:rPrChange>
                </w:rPr>
                <w:t>A.4.b.4.k</w:t>
              </w:r>
              <w:r w:rsidRPr="00F76401">
                <w:rPr>
                  <w:rFonts w:hint="eastAsia"/>
                  <w:bCs/>
                  <w:sz w:val="18"/>
                  <w:szCs w:val="18"/>
                  <w:u w:val="single"/>
                  <w:lang w:eastAsia="zh-CN"/>
                  <w:rPrChange w:id="348" w:author="" w:date="2018-07-28T19:58:00Z">
                    <w:rPr>
                      <w:rFonts w:hint="eastAsia"/>
                      <w:i/>
                      <w:sz w:val="18"/>
                      <w:szCs w:val="18"/>
                      <w:lang w:eastAsia="zh-CN"/>
                    </w:rPr>
                  </w:rPrChange>
                </w:rPr>
                <w:t>和</w:t>
              </w:r>
              <w:r w:rsidRPr="00F76401">
                <w:rPr>
                  <w:bCs/>
                  <w:iCs/>
                  <w:sz w:val="18"/>
                  <w:szCs w:val="18"/>
                  <w:u w:val="single"/>
                  <w:lang w:eastAsia="zh-CN"/>
                  <w:rPrChange w:id="349" w:author="" w:date="2018-07-28T19:58:00Z">
                    <w:rPr>
                      <w:i/>
                      <w:sz w:val="18"/>
                      <w:szCs w:val="18"/>
                    </w:rPr>
                  </w:rPrChange>
                </w:rPr>
                <w:t>A.4.b.4.l</w:t>
              </w:r>
              <w:r w:rsidRPr="00F76401">
                <w:rPr>
                  <w:rFonts w:hint="eastAsia"/>
                  <w:bCs/>
                  <w:sz w:val="18"/>
                  <w:szCs w:val="18"/>
                  <w:u w:val="single"/>
                  <w:lang w:eastAsia="zh-CN"/>
                  <w:rPrChange w:id="350" w:author="" w:date="2018-07-28T19:58:00Z">
                    <w:rPr>
                      <w:rFonts w:hint="eastAsia"/>
                      <w:i/>
                      <w:sz w:val="18"/>
                      <w:szCs w:val="18"/>
                      <w:lang w:eastAsia="zh-CN"/>
                    </w:rPr>
                  </w:rPrChange>
                </w:rPr>
                <w:t>中</w:t>
              </w:r>
            </w:ins>
            <w:ins w:id="351" w:author="" w:date="2018-07-28T19:57:00Z">
              <w:r w:rsidRPr="00F76401">
                <w:rPr>
                  <w:rFonts w:hint="eastAsia"/>
                  <w:bCs/>
                  <w:sz w:val="18"/>
                  <w:szCs w:val="18"/>
                  <w:u w:val="single"/>
                  <w:lang w:eastAsia="zh-CN"/>
                  <w:rPrChange w:id="352" w:author="" w:date="2018-07-28T19:58:00Z">
                    <w:rPr>
                      <w:rFonts w:hint="eastAsia"/>
                      <w:i/>
                      <w:sz w:val="18"/>
                      <w:szCs w:val="18"/>
                      <w:lang w:eastAsia="zh-CN"/>
                    </w:rPr>
                  </w:rPrChange>
                </w:rPr>
                <w:t>未提供参考时间，则应将其假定为</w:t>
              </w:r>
            </w:ins>
            <w:ins w:id="353" w:author="" w:date="2018-07-28T19:58:00Z">
              <w:r w:rsidRPr="00F76401">
                <w:rPr>
                  <w:bCs/>
                  <w:iCs/>
                  <w:sz w:val="18"/>
                  <w:szCs w:val="18"/>
                  <w:u w:val="single"/>
                  <w:lang w:eastAsia="zh-CN"/>
                  <w:rPrChange w:id="354" w:author="" w:date="2018-07-28T19:58:00Z">
                    <w:rPr>
                      <w:i/>
                      <w:sz w:val="18"/>
                      <w:szCs w:val="18"/>
                      <w:lang w:eastAsia="zh-CN"/>
                    </w:rPr>
                  </w:rPrChange>
                </w:rPr>
                <w:t>t=0</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355" w:author="" w:date="2018-01-08T11:53: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356" w:author="" w:date="2018-01-08T11:53: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357" w:author="" w:date="2018-01-08T11:53:00Z"/>
                <w:rFonts w:asciiTheme="majorBidi" w:hAnsiTheme="majorBidi" w:cstheme="majorBidi"/>
                <w:b/>
                <w:bCs/>
                <w:sz w:val="18"/>
                <w:szCs w:val="18"/>
              </w:rPr>
            </w:pPr>
            <w:ins w:id="358" w:author="" w:date="2018-07-07T10:26: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359" w:author="" w:date="2018-01-08T11:53: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360" w:author="" w:date="2018-01-08T11:53:00Z"/>
                <w:rFonts w:asciiTheme="majorBidi" w:hAnsiTheme="majorBidi" w:cstheme="majorBidi"/>
                <w:b/>
                <w:bCs/>
                <w:sz w:val="18"/>
                <w:szCs w:val="18"/>
              </w:rPr>
            </w:pPr>
            <w:ins w:id="361" w:author="" w:date="2018-07-07T10:26: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362" w:author="" w:date="2018-01-08T11:5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363" w:author="" w:date="2018-01-08T11:53: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364" w:author="" w:date="2018-01-08T11:53: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ins w:id="365" w:author="" w:date="2018-01-08T11:53: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366" w:author="" w:date="2018-01-08T11:53:00Z"/>
                <w:rFonts w:asciiTheme="majorBidi" w:hAnsiTheme="majorBidi" w:cstheme="majorBidi"/>
                <w:sz w:val="18"/>
                <w:szCs w:val="18"/>
                <w:lang w:eastAsia="zh-CN"/>
              </w:rPr>
            </w:pPr>
            <w:ins w:id="367" w:author="" w:date="2018-07-07T10:25:00Z">
              <w:r w:rsidRPr="00A707E1">
                <w:rPr>
                  <w:rFonts w:asciiTheme="majorBidi" w:hAnsiTheme="majorBidi" w:cstheme="majorBidi"/>
                  <w:sz w:val="18"/>
                  <w:szCs w:val="18"/>
                  <w:lang w:eastAsia="zh-CN"/>
                </w:rPr>
                <w:t>A.4.b.4.j</w:t>
              </w:r>
            </w:ins>
          </w:p>
        </w:tc>
        <w:tc>
          <w:tcPr>
            <w:tcW w:w="567" w:type="dxa"/>
            <w:tcBorders>
              <w:top w:val="nil"/>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ins w:id="368" w:author="" w:date="2018-01-08T11:53:00Z"/>
                <w:rFonts w:asciiTheme="majorBidi" w:hAnsiTheme="majorBidi" w:cstheme="majorBidi"/>
                <w:b/>
                <w:bCs/>
                <w:sz w:val="18"/>
                <w:szCs w:val="18"/>
              </w:rPr>
            </w:pPr>
          </w:p>
        </w:tc>
      </w:tr>
      <w:tr w:rsidR="00B33E64" w:rsidRPr="00A707E1" w:rsidTr="00B33E64">
        <w:trPr>
          <w:cantSplit/>
          <w:jc w:val="center"/>
          <w:ins w:id="369" w:author="" w:date="2018-01-08T11:59:00Z"/>
        </w:trPr>
        <w:tc>
          <w:tcPr>
            <w:tcW w:w="978" w:type="dxa"/>
            <w:tcBorders>
              <w:top w:val="nil"/>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370" w:author="" w:date="2018-01-08T11:59:00Z"/>
                <w:rFonts w:asciiTheme="majorBidi" w:hAnsiTheme="majorBidi" w:cstheme="majorBidi"/>
                <w:sz w:val="18"/>
                <w:szCs w:val="18"/>
                <w:lang w:eastAsia="zh-CN"/>
              </w:rPr>
            </w:pPr>
            <w:ins w:id="371" w:author="" w:date="2018-01-08T11:59:00Z">
              <w:r w:rsidRPr="00A707E1">
                <w:rPr>
                  <w:rFonts w:asciiTheme="majorBidi" w:hAnsiTheme="majorBidi" w:cstheme="majorBidi"/>
                  <w:sz w:val="18"/>
                  <w:szCs w:val="18"/>
                  <w:lang w:eastAsia="zh-CN"/>
                </w:rPr>
                <w:t>A.4.b.4.k</w:t>
              </w:r>
            </w:ins>
          </w:p>
        </w:tc>
        <w:tc>
          <w:tcPr>
            <w:tcW w:w="7707" w:type="dxa"/>
            <w:gridSpan w:val="2"/>
            <w:tcBorders>
              <w:top w:val="nil"/>
              <w:left w:val="nil"/>
              <w:bottom w:val="single" w:sz="4" w:space="0" w:color="auto"/>
              <w:right w:val="double" w:sz="4" w:space="0" w:color="auto"/>
            </w:tcBorders>
            <w:shd w:val="clear" w:color="auto" w:fill="auto"/>
          </w:tcPr>
          <w:p w:rsidR="00B33E64" w:rsidRPr="00A707E1" w:rsidRDefault="00B33E64" w:rsidP="00B33E64">
            <w:pPr>
              <w:spacing w:before="40" w:after="40"/>
              <w:ind w:left="340"/>
              <w:rPr>
                <w:ins w:id="372" w:author="" w:date="2018-01-08T11:59:00Z"/>
                <w:b/>
                <w:bCs/>
                <w:sz w:val="18"/>
                <w:szCs w:val="18"/>
                <w:lang w:eastAsia="zh-CN"/>
              </w:rPr>
            </w:pPr>
            <w:ins w:id="373" w:author="" w:date="2018-07-24T09:35:00Z">
              <w:r w:rsidRPr="00A707E1">
                <w:rPr>
                  <w:rFonts w:hint="eastAsia"/>
                  <w:color w:val="000000"/>
                  <w:sz w:val="18"/>
                  <w:lang w:eastAsia="zh-CN"/>
                </w:rPr>
                <w:t>日期（日：月：年），在该卫星是由升交点（</w:t>
              </w:r>
            </w:ins>
            <w:ins w:id="374" w:author="" w:date="2018-07-29T13:59:00Z">
              <w:r w:rsidRPr="00A707E1">
                <w:rPr>
                  <w:sz w:val="18"/>
                  <w:szCs w:val="18"/>
                </w:rPr>
                <w:t>θ</w:t>
              </w:r>
              <w:r w:rsidRPr="00A707E1">
                <w:rPr>
                  <w:i/>
                  <w:iCs/>
                  <w:sz w:val="18"/>
                  <w:szCs w:val="18"/>
                  <w:vertAlign w:val="subscript"/>
                  <w:lang w:eastAsia="zh-CN"/>
                </w:rPr>
                <w:t>j</w:t>
              </w:r>
            </w:ins>
            <w:ins w:id="375" w:author="" w:date="2018-07-24T09:35:00Z">
              <w:r w:rsidRPr="00A707E1">
                <w:rPr>
                  <w:rFonts w:hint="eastAsia"/>
                  <w:color w:val="000000"/>
                  <w:sz w:val="18"/>
                  <w:lang w:eastAsia="zh-CN"/>
                </w:rPr>
                <w:t>）的经度定义的位置，（见</w:t>
              </w:r>
              <w:r w:rsidRPr="00A707E1">
                <w:rPr>
                  <w:rFonts w:hint="eastAsia"/>
                  <w:color w:val="000000"/>
                  <w:sz w:val="18"/>
                  <w:lang w:eastAsia="zh-CN"/>
                </w:rPr>
                <w:t>A.4.b.</w:t>
              </w:r>
              <w:r w:rsidRPr="00A707E1">
                <w:rPr>
                  <w:color w:val="000000"/>
                  <w:sz w:val="18"/>
                  <w:lang w:eastAsia="zh-CN"/>
                </w:rPr>
                <w:t>4</w:t>
              </w:r>
              <w:r w:rsidRPr="00A707E1">
                <w:rPr>
                  <w:rFonts w:hint="eastAsia"/>
                  <w:color w:val="000000"/>
                  <w:sz w:val="18"/>
                  <w:lang w:eastAsia="zh-CN"/>
                </w:rPr>
                <w:t>.</w:t>
              </w:r>
              <w:r w:rsidRPr="00A707E1">
                <w:rPr>
                  <w:color w:val="000000"/>
                  <w:sz w:val="18"/>
                  <w:lang w:eastAsia="zh-CN"/>
                </w:rPr>
                <w:t>j</w:t>
              </w:r>
            </w:ins>
            <w:ins w:id="376" w:author="" w:date="2018-07-29T13:59:00Z">
              <w:r w:rsidRPr="00A707E1">
                <w:rPr>
                  <w:rFonts w:hint="eastAsia"/>
                  <w:color w:val="000000"/>
                  <w:sz w:val="18"/>
                  <w:lang w:eastAsia="zh-CN"/>
                </w:rPr>
                <w:t>项的注</w:t>
              </w:r>
            </w:ins>
            <w:ins w:id="377" w:author="" w:date="2018-07-24T09:35:00Z">
              <w:r w:rsidRPr="00A707E1">
                <w:rPr>
                  <w:rFonts w:hint="eastAsia"/>
                  <w:color w:val="000000"/>
                  <w:sz w:val="18"/>
                  <w:lang w:eastAsia="zh-CN"/>
                </w:rPr>
                <w:t>）</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378" w:author="" w:date="2018-01-08T11:59: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379" w:author="" w:date="2018-01-08T11:59: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380" w:author="" w:date="2018-01-08T11:59:00Z"/>
                <w:rFonts w:asciiTheme="majorBidi" w:hAnsiTheme="majorBidi" w:cstheme="majorBidi"/>
                <w:b/>
                <w:bCs/>
                <w:sz w:val="18"/>
                <w:szCs w:val="18"/>
              </w:rPr>
            </w:pPr>
            <w:ins w:id="381" w:author="" w:date="2018-01-08T11:59:00Z">
              <w:r w:rsidRPr="00A707E1">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382" w:author="" w:date="2018-01-08T11:59: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383" w:author="" w:date="2018-01-08T11:59:00Z"/>
                <w:rFonts w:asciiTheme="majorBidi" w:hAnsiTheme="majorBidi" w:cstheme="majorBidi"/>
                <w:b/>
                <w:bCs/>
                <w:sz w:val="18"/>
                <w:szCs w:val="18"/>
              </w:rPr>
            </w:pPr>
            <w:ins w:id="384" w:author="" w:date="2018-01-08T12:00:00Z">
              <w:r w:rsidRPr="00A707E1">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385"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386"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387" w:author="" w:date="2018-01-08T11:59: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ins w:id="388" w:author="" w:date="2018-01-08T11:59: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389" w:author="" w:date="2018-01-08T11:59:00Z"/>
                <w:rFonts w:asciiTheme="majorBidi" w:hAnsiTheme="majorBidi" w:cstheme="majorBidi"/>
                <w:sz w:val="18"/>
                <w:szCs w:val="18"/>
                <w:lang w:eastAsia="zh-CN"/>
              </w:rPr>
            </w:pPr>
            <w:ins w:id="390" w:author="" w:date="2018-07-07T10:26:00Z">
              <w:r w:rsidRPr="00A707E1">
                <w:rPr>
                  <w:rFonts w:asciiTheme="majorBidi" w:hAnsiTheme="majorBidi" w:cstheme="majorBidi"/>
                  <w:sz w:val="18"/>
                  <w:szCs w:val="18"/>
                  <w:lang w:eastAsia="zh-CN"/>
                </w:rPr>
                <w:t>A.4.b.4.k</w:t>
              </w:r>
            </w:ins>
          </w:p>
        </w:tc>
        <w:tc>
          <w:tcPr>
            <w:tcW w:w="567" w:type="dxa"/>
            <w:tcBorders>
              <w:top w:val="nil"/>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ins w:id="391" w:author="" w:date="2018-01-08T11:59:00Z"/>
                <w:rFonts w:asciiTheme="majorBidi" w:hAnsiTheme="majorBidi" w:cstheme="majorBidi"/>
                <w:b/>
                <w:bCs/>
                <w:sz w:val="18"/>
                <w:szCs w:val="18"/>
              </w:rPr>
            </w:pPr>
          </w:p>
        </w:tc>
      </w:tr>
      <w:tr w:rsidR="00B33E64" w:rsidRPr="00A707E1" w:rsidTr="00B33E64">
        <w:trPr>
          <w:cantSplit/>
          <w:jc w:val="center"/>
          <w:ins w:id="392" w:author="" w:date="2018-01-08T11:59:00Z"/>
        </w:trPr>
        <w:tc>
          <w:tcPr>
            <w:tcW w:w="978" w:type="dxa"/>
            <w:tcBorders>
              <w:top w:val="nil"/>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393" w:author="" w:date="2018-01-08T11:59:00Z"/>
                <w:rFonts w:asciiTheme="majorBidi" w:hAnsiTheme="majorBidi" w:cstheme="majorBidi"/>
                <w:sz w:val="18"/>
                <w:szCs w:val="18"/>
                <w:lang w:eastAsia="zh-CN"/>
              </w:rPr>
            </w:pPr>
            <w:ins w:id="394" w:author="" w:date="2018-01-08T12:00:00Z">
              <w:r w:rsidRPr="00A707E1">
                <w:rPr>
                  <w:rFonts w:asciiTheme="majorBidi" w:hAnsiTheme="majorBidi" w:cstheme="majorBidi"/>
                  <w:sz w:val="18"/>
                  <w:szCs w:val="18"/>
                  <w:lang w:eastAsia="zh-CN"/>
                </w:rPr>
                <w:t>A.4.b.4.l</w:t>
              </w:r>
            </w:ins>
          </w:p>
        </w:tc>
        <w:tc>
          <w:tcPr>
            <w:tcW w:w="7707" w:type="dxa"/>
            <w:gridSpan w:val="2"/>
            <w:tcBorders>
              <w:top w:val="nil"/>
              <w:left w:val="nil"/>
              <w:bottom w:val="single" w:sz="4" w:space="0" w:color="auto"/>
              <w:right w:val="double" w:sz="4" w:space="0" w:color="auto"/>
            </w:tcBorders>
            <w:shd w:val="clear" w:color="auto" w:fill="auto"/>
          </w:tcPr>
          <w:p w:rsidR="00B33E64" w:rsidRPr="00A707E1" w:rsidRDefault="00B33E64" w:rsidP="00B33E64">
            <w:pPr>
              <w:spacing w:before="40" w:after="40"/>
              <w:ind w:left="340"/>
              <w:rPr>
                <w:ins w:id="395" w:author="" w:date="2018-01-08T11:59:00Z"/>
                <w:rFonts w:ascii="Calibri" w:hAnsi="Calibri" w:cs="Calibri"/>
                <w:b/>
                <w:bCs/>
                <w:color w:val="800000"/>
                <w:sz w:val="22"/>
                <w:szCs w:val="18"/>
                <w:lang w:eastAsia="zh-CN"/>
              </w:rPr>
            </w:pPr>
            <w:ins w:id="396" w:author="" w:date="2018-07-24T09:38:00Z">
              <w:r w:rsidRPr="00A707E1">
                <w:rPr>
                  <w:rFonts w:hint="eastAsia"/>
                  <w:color w:val="000000"/>
                  <w:sz w:val="18"/>
                  <w:lang w:eastAsia="zh-CN"/>
                </w:rPr>
                <w:t>时间（时：分），在该卫星是由升交点（</w:t>
              </w:r>
            </w:ins>
            <w:ins w:id="397" w:author="" w:date="2018-07-28T19:59:00Z">
              <w:r w:rsidRPr="00A707E1">
                <w:rPr>
                  <w:sz w:val="18"/>
                  <w:szCs w:val="18"/>
                </w:rPr>
                <w:t>θ</w:t>
              </w:r>
              <w:r w:rsidRPr="00A707E1">
                <w:rPr>
                  <w:i/>
                  <w:iCs/>
                  <w:sz w:val="18"/>
                  <w:szCs w:val="18"/>
                  <w:vertAlign w:val="subscript"/>
                  <w:lang w:eastAsia="zh-CN"/>
                </w:rPr>
                <w:t>j</w:t>
              </w:r>
            </w:ins>
            <w:ins w:id="398" w:author="" w:date="2018-07-24T09:38:00Z">
              <w:r w:rsidRPr="00A707E1">
                <w:rPr>
                  <w:rFonts w:hint="eastAsia"/>
                  <w:color w:val="000000"/>
                  <w:sz w:val="18"/>
                  <w:lang w:eastAsia="zh-CN"/>
                </w:rPr>
                <w:t>）的经度定义的位置，（见</w:t>
              </w:r>
              <w:r w:rsidRPr="00A707E1">
                <w:rPr>
                  <w:rFonts w:hint="eastAsia"/>
                  <w:color w:val="000000"/>
                  <w:sz w:val="18"/>
                  <w:lang w:eastAsia="zh-CN"/>
                </w:rPr>
                <w:t>A.4.b.</w:t>
              </w:r>
              <w:r w:rsidRPr="00A707E1">
                <w:rPr>
                  <w:color w:val="000000"/>
                  <w:sz w:val="18"/>
                  <w:lang w:eastAsia="zh-CN"/>
                </w:rPr>
                <w:t>4</w:t>
              </w:r>
              <w:r w:rsidRPr="00A707E1">
                <w:rPr>
                  <w:rFonts w:hint="eastAsia"/>
                  <w:color w:val="000000"/>
                  <w:sz w:val="18"/>
                  <w:lang w:eastAsia="zh-CN"/>
                </w:rPr>
                <w:t>.</w:t>
              </w:r>
              <w:r w:rsidRPr="00A707E1">
                <w:rPr>
                  <w:color w:val="000000"/>
                  <w:sz w:val="18"/>
                  <w:lang w:eastAsia="zh-CN"/>
                </w:rPr>
                <w:t>j</w:t>
              </w:r>
            </w:ins>
            <w:ins w:id="399" w:author="" w:date="2018-07-28T20:00:00Z">
              <w:r w:rsidRPr="00A707E1">
                <w:rPr>
                  <w:rFonts w:hint="eastAsia"/>
                  <w:color w:val="000000"/>
                  <w:sz w:val="18"/>
                  <w:lang w:eastAsia="zh-CN"/>
                </w:rPr>
                <w:t>项的注</w:t>
              </w:r>
            </w:ins>
            <w:ins w:id="400" w:author="" w:date="2018-07-24T09:38:00Z">
              <w:r w:rsidRPr="00A707E1">
                <w:rPr>
                  <w:rFonts w:hint="eastAsia"/>
                  <w:color w:val="000000"/>
                  <w:sz w:val="18"/>
                  <w:lang w:eastAsia="zh-CN"/>
                </w:rPr>
                <w:t>）</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01" w:author="" w:date="2018-01-08T11:59: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02" w:author="" w:date="2018-01-08T11:59: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03" w:author="" w:date="2018-01-08T11:59:00Z"/>
                <w:rFonts w:asciiTheme="majorBidi" w:hAnsiTheme="majorBidi" w:cstheme="majorBidi"/>
                <w:b/>
                <w:bCs/>
                <w:sz w:val="18"/>
                <w:szCs w:val="18"/>
              </w:rPr>
            </w:pPr>
            <w:ins w:id="404" w:author="" w:date="2018-01-08T12:01:00Z">
              <w:r w:rsidRPr="00A707E1">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05" w:author="" w:date="2018-01-08T11:59: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06" w:author="" w:date="2018-01-08T11:59:00Z"/>
                <w:rFonts w:asciiTheme="majorBidi" w:hAnsiTheme="majorBidi" w:cstheme="majorBidi"/>
                <w:b/>
                <w:bCs/>
                <w:sz w:val="18"/>
                <w:szCs w:val="18"/>
              </w:rPr>
            </w:pPr>
            <w:ins w:id="407" w:author="" w:date="2018-01-08T12:01:00Z">
              <w:r w:rsidRPr="00A707E1">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08"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09" w:author="" w:date="2018-01-08T11:59: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10" w:author="" w:date="2018-01-08T11:59: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ins w:id="411" w:author="" w:date="2018-01-08T11:59: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412" w:author="" w:date="2018-01-08T11:59:00Z"/>
                <w:rFonts w:asciiTheme="majorBidi" w:hAnsiTheme="majorBidi" w:cstheme="majorBidi"/>
                <w:sz w:val="18"/>
                <w:szCs w:val="18"/>
                <w:lang w:eastAsia="zh-CN"/>
              </w:rPr>
            </w:pPr>
            <w:ins w:id="413" w:author="" w:date="2018-07-07T10:26:00Z">
              <w:r w:rsidRPr="00A707E1">
                <w:rPr>
                  <w:rFonts w:asciiTheme="majorBidi" w:hAnsiTheme="majorBidi" w:cstheme="majorBidi"/>
                  <w:sz w:val="18"/>
                  <w:szCs w:val="18"/>
                  <w:lang w:eastAsia="zh-CN"/>
                </w:rPr>
                <w:t>A.4.b.4.l</w:t>
              </w:r>
            </w:ins>
          </w:p>
        </w:tc>
        <w:tc>
          <w:tcPr>
            <w:tcW w:w="567" w:type="dxa"/>
            <w:tcBorders>
              <w:top w:val="nil"/>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ins w:id="414" w:author="" w:date="2018-01-08T11:59:00Z"/>
                <w:rFonts w:asciiTheme="majorBidi" w:hAnsiTheme="majorBidi" w:cstheme="majorBidi"/>
                <w:b/>
                <w:bCs/>
                <w:sz w:val="18"/>
                <w:szCs w:val="18"/>
              </w:rPr>
            </w:pPr>
          </w:p>
        </w:tc>
      </w:tr>
      <w:tr w:rsidR="00B33E64" w:rsidRPr="00A707E1" w:rsidTr="00B33E64">
        <w:trPr>
          <w:cantSplit/>
          <w:jc w:val="center"/>
          <w:ins w:id="415" w:author="" w:date="2018-07-07T10:24:00Z"/>
        </w:trPr>
        <w:tc>
          <w:tcPr>
            <w:tcW w:w="978" w:type="dxa"/>
            <w:tcBorders>
              <w:top w:val="nil"/>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416" w:author="" w:date="2018-07-07T10:24:00Z"/>
                <w:rFonts w:asciiTheme="majorBidi" w:hAnsiTheme="majorBidi" w:cstheme="majorBidi"/>
                <w:sz w:val="18"/>
                <w:szCs w:val="18"/>
                <w:lang w:eastAsia="zh-CN"/>
              </w:rPr>
            </w:pPr>
            <w:ins w:id="417" w:author="" w:date="2018-07-07T10:28:00Z">
              <w:r w:rsidRPr="00A707E1">
                <w:rPr>
                  <w:rFonts w:asciiTheme="majorBidi" w:hAnsiTheme="majorBidi" w:cstheme="majorBidi"/>
                  <w:sz w:val="18"/>
                  <w:szCs w:val="18"/>
                  <w:lang w:eastAsia="zh-CN"/>
                </w:rPr>
                <w:t>A.4.b.4.m</w:t>
              </w:r>
            </w:ins>
          </w:p>
        </w:tc>
        <w:tc>
          <w:tcPr>
            <w:tcW w:w="7707" w:type="dxa"/>
            <w:gridSpan w:val="2"/>
            <w:tcBorders>
              <w:top w:val="nil"/>
              <w:left w:val="nil"/>
              <w:bottom w:val="single" w:sz="4" w:space="0" w:color="auto"/>
              <w:right w:val="double" w:sz="4" w:space="0" w:color="auto"/>
            </w:tcBorders>
            <w:shd w:val="clear" w:color="auto" w:fill="auto"/>
          </w:tcPr>
          <w:p w:rsidR="00B33E64" w:rsidRPr="00A707E1" w:rsidRDefault="00B33E64">
            <w:pPr>
              <w:tabs>
                <w:tab w:val="left" w:pos="567"/>
                <w:tab w:val="left" w:leader="dot" w:pos="7938"/>
                <w:tab w:val="center" w:pos="9526"/>
              </w:tabs>
              <w:spacing w:before="40" w:after="40"/>
              <w:ind w:left="340"/>
              <w:rPr>
                <w:ins w:id="418" w:author="" w:date="2018-07-07T10:28:00Z"/>
                <w:bCs/>
                <w:sz w:val="18"/>
                <w:szCs w:val="18"/>
                <w:lang w:eastAsia="zh-CN"/>
              </w:rPr>
              <w:pPrChange w:id="419" w:author="" w:date="2018-07-07T10:28:00Z">
                <w:pPr>
                  <w:keepLines/>
                  <w:tabs>
                    <w:tab w:val="left" w:pos="567"/>
                    <w:tab w:val="left" w:leader="dot" w:pos="7938"/>
                    <w:tab w:val="center" w:pos="9526"/>
                  </w:tabs>
                  <w:spacing w:before="40" w:after="40"/>
                  <w:ind w:left="340" w:hanging="567"/>
                </w:pPr>
              </w:pPrChange>
            </w:pPr>
            <w:ins w:id="420" w:author="" w:date="2018-07-28T20:01:00Z">
              <w:r w:rsidRPr="00A707E1">
                <w:rPr>
                  <w:rFonts w:hint="eastAsia"/>
                  <w:bCs/>
                  <w:sz w:val="18"/>
                  <w:szCs w:val="18"/>
                  <w:lang w:eastAsia="zh-CN"/>
                </w:rPr>
                <w:t>空间电台是否采用太阳同步轨道的标识</w:t>
              </w:r>
            </w:ins>
          </w:p>
          <w:p w:rsidR="00B33E64" w:rsidRPr="003F6342" w:rsidRDefault="00B33E64" w:rsidP="00B33E64">
            <w:pPr>
              <w:spacing w:before="40" w:after="40"/>
              <w:ind w:left="340"/>
              <w:rPr>
                <w:ins w:id="421" w:author="" w:date="2018-07-07T10:24:00Z"/>
                <w:b/>
                <w:bCs/>
                <w:sz w:val="18"/>
                <w:szCs w:val="18"/>
                <w:lang w:eastAsia="zh-CN"/>
              </w:rPr>
            </w:pPr>
            <w:ins w:id="422" w:author="" w:date="2018-07-28T20:02:00Z">
              <w:r w:rsidRPr="003F6342">
                <w:rPr>
                  <w:rFonts w:hint="eastAsia"/>
                  <w:bCs/>
                  <w:sz w:val="18"/>
                  <w:szCs w:val="18"/>
                  <w:u w:val="single"/>
                  <w:lang w:eastAsia="zh-CN"/>
                  <w:rPrChange w:id="423" w:author="" w:date="2018-07-28T20:02:00Z">
                    <w:rPr>
                      <w:rFonts w:hint="eastAsia"/>
                      <w:b/>
                      <w:i/>
                      <w:sz w:val="18"/>
                      <w:szCs w:val="18"/>
                      <w:lang w:eastAsia="zh-CN"/>
                    </w:rPr>
                  </w:rPrChange>
                </w:rPr>
                <w:t>仅在</w:t>
              </w:r>
              <w:r w:rsidRPr="003F6342">
                <w:rPr>
                  <w:bCs/>
                  <w:sz w:val="18"/>
                  <w:szCs w:val="18"/>
                  <w:u w:val="single"/>
                  <w:lang w:eastAsia="zh-CN"/>
                </w:rPr>
                <w:t>位于</w:t>
              </w:r>
            </w:ins>
            <w:ins w:id="424" w:author="" w:date="2018-07-28T20:24:00Z">
              <w:r w:rsidRPr="003F6342">
                <w:rPr>
                  <w:bCs/>
                  <w:sz w:val="18"/>
                  <w:szCs w:val="18"/>
                  <w:u w:val="single"/>
                  <w:lang w:eastAsia="zh-CN"/>
                </w:rPr>
                <w:t>无需</w:t>
              </w:r>
            </w:ins>
            <w:ins w:id="425" w:author="" w:date="2018-07-28T20:02:00Z">
              <w:r w:rsidRPr="003F6342">
                <w:rPr>
                  <w:bCs/>
                  <w:sz w:val="18"/>
                  <w:szCs w:val="18"/>
                  <w:u w:val="single"/>
                  <w:lang w:eastAsia="zh-CN"/>
                </w:rPr>
                <w:t>遵守第</w:t>
              </w:r>
              <w:r w:rsidRPr="003F6342">
                <w:rPr>
                  <w:b/>
                  <w:bCs/>
                  <w:iCs/>
                  <w:sz w:val="18"/>
                  <w:szCs w:val="18"/>
                  <w:u w:val="single"/>
                  <w:lang w:eastAsia="zh-CN"/>
                </w:rPr>
                <w:t>9.12</w:t>
              </w:r>
              <w:r w:rsidRPr="003F6342">
                <w:rPr>
                  <w:bCs/>
                  <w:sz w:val="18"/>
                  <w:szCs w:val="18"/>
                  <w:u w:val="single"/>
                  <w:lang w:eastAsia="zh-CN"/>
                </w:rPr>
                <w:t>或</w:t>
              </w:r>
              <w:r w:rsidRPr="003F6342">
                <w:rPr>
                  <w:b/>
                  <w:bCs/>
                  <w:iCs/>
                  <w:sz w:val="18"/>
                  <w:szCs w:val="18"/>
                  <w:u w:val="single"/>
                  <w:lang w:eastAsia="zh-CN"/>
                </w:rPr>
                <w:t>9.12A</w:t>
              </w:r>
              <w:r w:rsidRPr="003F6342">
                <w:rPr>
                  <w:bCs/>
                  <w:sz w:val="18"/>
                  <w:szCs w:val="18"/>
                  <w:u w:val="single"/>
                  <w:lang w:eastAsia="zh-CN"/>
                </w:rPr>
                <w:t>款的频段内时有此要求</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26" w:author="" w:date="2018-07-07T10:24: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27" w:author="" w:date="2018-07-07T10:24: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28" w:author="" w:date="2018-07-07T10:24:00Z"/>
                <w:rFonts w:asciiTheme="majorBidi" w:hAnsiTheme="majorBidi" w:cstheme="majorBidi"/>
                <w:b/>
                <w:bCs/>
                <w:sz w:val="18"/>
                <w:szCs w:val="18"/>
              </w:rPr>
            </w:pPr>
            <w:ins w:id="429" w:author="" w:date="2019-02-22T06:17:00Z">
              <w:r w:rsidRPr="00A707E1">
                <w:rPr>
                  <w:rFonts w:asciiTheme="majorBidi" w:hAnsiTheme="majorBidi" w:cstheme="majorBidi"/>
                  <w:b/>
                  <w:bCs/>
                  <w:sz w:val="18"/>
                  <w:szCs w:val="18"/>
                </w:rPr>
                <w:t>+</w:t>
              </w:r>
            </w:ins>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30" w:author="" w:date="2018-07-07T10:24: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31" w:author="" w:date="2018-07-07T10:24:00Z"/>
                <w:rFonts w:asciiTheme="majorBidi" w:hAnsiTheme="majorBidi" w:cstheme="majorBidi"/>
                <w:b/>
                <w:bCs/>
                <w:sz w:val="18"/>
                <w:szCs w:val="18"/>
              </w:rPr>
            </w:pPr>
            <w:ins w:id="432" w:author="" w:date="2019-02-22T06:17: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33"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34"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35" w:author="" w:date="2018-07-07T10:24: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ins w:id="436" w:author="" w:date="2018-07-07T10:24: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437" w:author="" w:date="2018-07-07T10:24:00Z"/>
                <w:rFonts w:asciiTheme="majorBidi" w:hAnsiTheme="majorBidi" w:cstheme="majorBidi"/>
                <w:sz w:val="18"/>
                <w:szCs w:val="18"/>
                <w:lang w:eastAsia="zh-CN"/>
              </w:rPr>
            </w:pPr>
            <w:ins w:id="438" w:author="" w:date="2018-07-07T10:27:00Z">
              <w:r w:rsidRPr="00A707E1">
                <w:rPr>
                  <w:rFonts w:asciiTheme="majorBidi" w:hAnsiTheme="majorBidi" w:cstheme="majorBidi"/>
                  <w:sz w:val="18"/>
                  <w:szCs w:val="18"/>
                  <w:lang w:eastAsia="zh-CN"/>
                </w:rPr>
                <w:t>A.4.b.4.m</w:t>
              </w:r>
            </w:ins>
          </w:p>
        </w:tc>
        <w:tc>
          <w:tcPr>
            <w:tcW w:w="567" w:type="dxa"/>
            <w:tcBorders>
              <w:top w:val="nil"/>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ins w:id="439" w:author="" w:date="2018-07-07T10:24:00Z"/>
                <w:rFonts w:asciiTheme="majorBidi" w:hAnsiTheme="majorBidi" w:cstheme="majorBidi"/>
                <w:b/>
                <w:bCs/>
                <w:sz w:val="18"/>
                <w:szCs w:val="18"/>
              </w:rPr>
            </w:pPr>
          </w:p>
        </w:tc>
      </w:tr>
      <w:tr w:rsidR="00B33E64" w:rsidRPr="00A707E1" w:rsidTr="00B33E64">
        <w:trPr>
          <w:cantSplit/>
          <w:jc w:val="center"/>
          <w:ins w:id="440" w:author="" w:date="2018-07-07T10:24:00Z"/>
        </w:trPr>
        <w:tc>
          <w:tcPr>
            <w:tcW w:w="978" w:type="dxa"/>
            <w:tcBorders>
              <w:top w:val="nil"/>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441" w:author="" w:date="2018-07-07T10:24:00Z"/>
                <w:rFonts w:asciiTheme="majorBidi" w:hAnsiTheme="majorBidi" w:cstheme="majorBidi"/>
                <w:sz w:val="18"/>
                <w:szCs w:val="18"/>
                <w:lang w:eastAsia="zh-CN"/>
              </w:rPr>
            </w:pPr>
            <w:ins w:id="442" w:author="" w:date="2018-07-07T10:28:00Z">
              <w:r w:rsidRPr="00A707E1">
                <w:rPr>
                  <w:rFonts w:asciiTheme="majorBidi" w:hAnsiTheme="majorBidi" w:cstheme="majorBidi"/>
                  <w:sz w:val="18"/>
                  <w:szCs w:val="18"/>
                  <w:lang w:eastAsia="zh-CN"/>
                </w:rPr>
                <w:t>A.4.b.4.n</w:t>
              </w:r>
            </w:ins>
          </w:p>
        </w:tc>
        <w:tc>
          <w:tcPr>
            <w:tcW w:w="7707" w:type="dxa"/>
            <w:gridSpan w:val="2"/>
            <w:tcBorders>
              <w:top w:val="nil"/>
              <w:left w:val="nil"/>
              <w:bottom w:val="single" w:sz="4" w:space="0" w:color="auto"/>
              <w:right w:val="double" w:sz="4" w:space="0" w:color="auto"/>
            </w:tcBorders>
            <w:shd w:val="clear" w:color="auto" w:fill="auto"/>
          </w:tcPr>
          <w:p w:rsidR="00B33E64" w:rsidRPr="00A707E1" w:rsidRDefault="00B33E64" w:rsidP="00B33E64">
            <w:pPr>
              <w:spacing w:before="40" w:after="40"/>
              <w:ind w:left="340"/>
              <w:rPr>
                <w:ins w:id="443" w:author="" w:date="2018-07-07T10:24:00Z"/>
                <w:b/>
                <w:bCs/>
                <w:sz w:val="18"/>
                <w:szCs w:val="18"/>
                <w:lang w:eastAsia="zh-CN"/>
              </w:rPr>
            </w:pPr>
            <w:ins w:id="444" w:author="" w:date="2018-07-28T20:03:00Z">
              <w:r w:rsidRPr="00A707E1">
                <w:rPr>
                  <w:rFonts w:hint="eastAsia"/>
                  <w:sz w:val="18"/>
                  <w:szCs w:val="18"/>
                  <w:lang w:eastAsia="zh-CN"/>
                </w:rPr>
                <w:t>如果空间电台采用</w:t>
              </w:r>
            </w:ins>
            <w:ins w:id="445" w:author="" w:date="2018-07-28T20:04:00Z">
              <w:r w:rsidRPr="00A707E1">
                <w:rPr>
                  <w:rFonts w:hint="eastAsia"/>
                  <w:sz w:val="18"/>
                  <w:szCs w:val="18"/>
                  <w:lang w:eastAsia="zh-CN"/>
                </w:rPr>
                <w:t>太阳</w:t>
              </w:r>
            </w:ins>
            <w:ins w:id="446" w:author="" w:date="2018-07-28T20:03:00Z">
              <w:r w:rsidRPr="00A707E1">
                <w:rPr>
                  <w:rFonts w:hint="eastAsia"/>
                  <w:sz w:val="18"/>
                  <w:szCs w:val="18"/>
                  <w:lang w:eastAsia="zh-CN"/>
                </w:rPr>
                <w:t>同步轨道</w:t>
              </w:r>
            </w:ins>
            <w:ins w:id="447" w:author="" w:date="2018-07-28T20:04:00Z">
              <w:r w:rsidRPr="00A707E1">
                <w:rPr>
                  <w:rFonts w:hint="eastAsia"/>
                  <w:sz w:val="18"/>
                  <w:szCs w:val="18"/>
                  <w:lang w:eastAsia="zh-CN"/>
                </w:rPr>
                <w:t>（</w:t>
              </w:r>
              <w:r w:rsidRPr="00A707E1">
                <w:rPr>
                  <w:sz w:val="18"/>
                  <w:szCs w:val="18"/>
                  <w:lang w:eastAsia="zh-CN"/>
                </w:rPr>
                <w:t>A.4.b.4.m</w:t>
              </w:r>
              <w:r w:rsidRPr="00A707E1">
                <w:rPr>
                  <w:rFonts w:hint="eastAsia"/>
                  <w:sz w:val="18"/>
                  <w:szCs w:val="18"/>
                  <w:lang w:eastAsia="zh-CN"/>
                </w:rPr>
                <w:t>），</w:t>
              </w:r>
            </w:ins>
            <w:ins w:id="448" w:author="" w:date="2019-02-27T01:37:00Z">
              <w:r w:rsidRPr="00A707E1">
                <w:rPr>
                  <w:rFonts w:hint="eastAsia"/>
                  <w:sz w:val="18"/>
                  <w:szCs w:val="18"/>
                  <w:lang w:eastAsia="zh-CN"/>
                </w:rPr>
                <w:t>说明空间电台是否以</w:t>
              </w:r>
            </w:ins>
            <w:ins w:id="449" w:author="" w:date="2018-07-28T20:04:00Z">
              <w:r w:rsidRPr="00A707E1">
                <w:rPr>
                  <w:rFonts w:hint="eastAsia"/>
                  <w:sz w:val="18"/>
                  <w:szCs w:val="18"/>
                  <w:lang w:eastAsia="zh-CN"/>
                </w:rPr>
                <w:t>升交点地方时</w:t>
              </w:r>
            </w:ins>
            <w:ins w:id="450" w:author="" w:date="2018-07-28T20:05:00Z">
              <w:r w:rsidRPr="00A707E1">
                <w:rPr>
                  <w:rFonts w:hint="eastAsia"/>
                  <w:sz w:val="18"/>
                  <w:szCs w:val="18"/>
                  <w:lang w:eastAsia="zh-CN"/>
                </w:rPr>
                <w:t>（当空间电台从南向北穿过赤道面时的</w:t>
              </w:r>
            </w:ins>
            <w:ins w:id="451" w:author="" w:date="2018-07-28T20:08:00Z">
              <w:r w:rsidRPr="00A707E1">
                <w:rPr>
                  <w:rFonts w:hint="eastAsia"/>
                  <w:sz w:val="18"/>
                  <w:szCs w:val="18"/>
                  <w:lang w:eastAsia="zh-CN"/>
                </w:rPr>
                <w:t>地方太阳时</w:t>
              </w:r>
            </w:ins>
            <w:ins w:id="452" w:author="" w:date="2018-07-28T20:09:00Z">
              <w:r w:rsidRPr="00A707E1">
                <w:rPr>
                  <w:rFonts w:hint="eastAsia"/>
                  <w:sz w:val="18"/>
                  <w:szCs w:val="18"/>
                  <w:lang w:eastAsia="zh-CN"/>
                </w:rPr>
                <w:t>，格式应为：时间：分钟</w:t>
              </w:r>
            </w:ins>
            <w:ins w:id="453" w:author="" w:date="2018-07-28T20:05:00Z">
              <w:r w:rsidRPr="00A707E1">
                <w:rPr>
                  <w:rFonts w:hint="eastAsia"/>
                  <w:sz w:val="18"/>
                  <w:szCs w:val="18"/>
                  <w:lang w:eastAsia="zh-CN"/>
                </w:rPr>
                <w:t>）</w:t>
              </w:r>
            </w:ins>
            <w:ins w:id="454" w:author="" w:date="2019-02-27T01:38:00Z">
              <w:r w:rsidRPr="00A707E1">
                <w:rPr>
                  <w:rFonts w:hint="eastAsia"/>
                  <w:sz w:val="18"/>
                  <w:szCs w:val="18"/>
                  <w:lang w:eastAsia="zh-CN"/>
                </w:rPr>
                <w:t>或</w:t>
              </w:r>
            </w:ins>
            <w:ins w:id="455" w:author="" w:date="2019-02-27T01:41:00Z">
              <w:r w:rsidRPr="00A707E1">
                <w:rPr>
                  <w:rFonts w:hint="eastAsia"/>
                  <w:sz w:val="18"/>
                  <w:szCs w:val="18"/>
                  <w:lang w:eastAsia="zh-CN"/>
                </w:rPr>
                <w:t>降</w:t>
              </w:r>
            </w:ins>
            <w:ins w:id="456" w:author="" w:date="2019-02-27T01:38:00Z">
              <w:r w:rsidRPr="00A707E1">
                <w:rPr>
                  <w:rFonts w:hint="eastAsia"/>
                  <w:sz w:val="18"/>
                  <w:szCs w:val="18"/>
                  <w:lang w:eastAsia="zh-CN"/>
                </w:rPr>
                <w:t>交点地方时（当空间电台从北向南穿过赤道面时的地方太阳时，格式应为：时间：分钟）</w:t>
              </w:r>
            </w:ins>
            <w:ins w:id="457" w:author="" w:date="2019-02-27T01:39:00Z">
              <w:r w:rsidRPr="00A707E1">
                <w:rPr>
                  <w:rFonts w:hint="eastAsia"/>
                  <w:sz w:val="18"/>
                  <w:szCs w:val="18"/>
                  <w:lang w:eastAsia="zh-CN"/>
                </w:rPr>
                <w:t>为基准</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58" w:author="" w:date="2018-07-07T10:24: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59" w:author="" w:date="2018-07-07T10:24: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60" w:author="" w:date="2018-07-07T10:24:00Z"/>
                <w:rFonts w:asciiTheme="majorBidi" w:hAnsiTheme="majorBidi" w:cstheme="majorBidi"/>
                <w:b/>
                <w:bCs/>
                <w:sz w:val="18"/>
                <w:szCs w:val="18"/>
              </w:rPr>
            </w:pPr>
            <w:ins w:id="461" w:author="" w:date="2018-07-07T10:26:00Z">
              <w:r w:rsidRPr="00A707E1">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62" w:author="" w:date="2018-07-07T10:24: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63" w:author="" w:date="2018-07-07T10:24:00Z"/>
                <w:rFonts w:asciiTheme="majorBidi" w:hAnsiTheme="majorBidi" w:cstheme="majorBidi"/>
                <w:b/>
                <w:bCs/>
                <w:sz w:val="18"/>
                <w:szCs w:val="18"/>
              </w:rPr>
            </w:pPr>
            <w:ins w:id="464" w:author="" w:date="2018-07-07T10:27:00Z">
              <w:r w:rsidRPr="00A707E1">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65"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66" w:author="" w:date="2018-07-07T10:24: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67" w:author="" w:date="2018-07-07T10:24: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ins w:id="468" w:author="" w:date="2018-07-07T10:24: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469" w:author="" w:date="2018-07-07T10:24:00Z"/>
                <w:rFonts w:asciiTheme="majorBidi" w:hAnsiTheme="majorBidi" w:cstheme="majorBidi"/>
                <w:sz w:val="18"/>
                <w:szCs w:val="18"/>
                <w:lang w:eastAsia="zh-CN"/>
              </w:rPr>
            </w:pPr>
            <w:ins w:id="470" w:author="" w:date="2018-07-07T10:27:00Z">
              <w:r w:rsidRPr="00A707E1">
                <w:rPr>
                  <w:rFonts w:asciiTheme="majorBidi" w:hAnsiTheme="majorBidi" w:cstheme="majorBidi"/>
                  <w:sz w:val="18"/>
                  <w:szCs w:val="18"/>
                  <w:lang w:eastAsia="zh-CN"/>
                </w:rPr>
                <w:t>A.4.b.4.n</w:t>
              </w:r>
            </w:ins>
          </w:p>
        </w:tc>
        <w:tc>
          <w:tcPr>
            <w:tcW w:w="567" w:type="dxa"/>
            <w:tcBorders>
              <w:top w:val="nil"/>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ins w:id="471" w:author="" w:date="2018-07-07T10:24:00Z"/>
                <w:rFonts w:asciiTheme="majorBidi" w:hAnsiTheme="majorBidi" w:cstheme="majorBidi"/>
                <w:b/>
                <w:bCs/>
                <w:sz w:val="18"/>
                <w:szCs w:val="18"/>
              </w:rPr>
            </w:pPr>
          </w:p>
        </w:tc>
      </w:tr>
      <w:tr w:rsidR="00B33E64" w:rsidRPr="00A707E1" w:rsidTr="00B33E64">
        <w:trPr>
          <w:cantSplit/>
          <w:jc w:val="center"/>
          <w:ins w:id="472" w:author="" w:date="2019-02-26T23:33:00Z"/>
        </w:trPr>
        <w:tc>
          <w:tcPr>
            <w:tcW w:w="978" w:type="dxa"/>
            <w:tcBorders>
              <w:top w:val="nil"/>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473" w:author="" w:date="2019-02-21T05:11:00Z"/>
                <w:rFonts w:asciiTheme="majorBidi" w:hAnsiTheme="majorBidi" w:cstheme="majorBidi"/>
                <w:sz w:val="18"/>
                <w:szCs w:val="18"/>
                <w:lang w:eastAsia="zh-CN"/>
              </w:rPr>
            </w:pPr>
            <w:ins w:id="474" w:author="" w:date="2019-02-21T05:11:00Z">
              <w:r w:rsidRPr="00A707E1">
                <w:rPr>
                  <w:rFonts w:asciiTheme="majorBidi" w:hAnsiTheme="majorBidi" w:cstheme="majorBidi"/>
                  <w:sz w:val="18"/>
                  <w:szCs w:val="18"/>
                  <w:lang w:eastAsia="zh-CN"/>
                </w:rPr>
                <w:t>A.4.b.4.</w:t>
              </w:r>
            </w:ins>
            <w:ins w:id="475" w:author="" w:date="2019-02-21T05:15:00Z">
              <w:r w:rsidRPr="00A707E1">
                <w:rPr>
                  <w:rFonts w:asciiTheme="majorBidi" w:hAnsiTheme="majorBidi" w:cstheme="majorBidi"/>
                  <w:sz w:val="18"/>
                  <w:szCs w:val="18"/>
                  <w:lang w:eastAsia="zh-CN"/>
                </w:rPr>
                <w:t>o</w:t>
              </w:r>
            </w:ins>
          </w:p>
        </w:tc>
        <w:tc>
          <w:tcPr>
            <w:tcW w:w="7707" w:type="dxa"/>
            <w:gridSpan w:val="2"/>
            <w:tcBorders>
              <w:top w:val="nil"/>
              <w:left w:val="nil"/>
              <w:bottom w:val="single" w:sz="4" w:space="0" w:color="auto"/>
              <w:right w:val="double" w:sz="4" w:space="0" w:color="auto"/>
            </w:tcBorders>
            <w:shd w:val="clear" w:color="auto" w:fill="auto"/>
          </w:tcPr>
          <w:p w:rsidR="00B33E64" w:rsidRPr="00A707E1" w:rsidRDefault="00B33E64" w:rsidP="00B33E64">
            <w:pPr>
              <w:tabs>
                <w:tab w:val="clear" w:pos="1871"/>
                <w:tab w:val="clear" w:pos="2268"/>
                <w:tab w:val="left" w:pos="288"/>
                <w:tab w:val="left" w:pos="576"/>
                <w:tab w:val="left" w:pos="864"/>
                <w:tab w:val="left" w:pos="1440"/>
              </w:tabs>
              <w:spacing w:before="40" w:after="40"/>
              <w:ind w:left="218"/>
              <w:rPr>
                <w:ins w:id="476" w:author="" w:date="2019-02-21T05:11:00Z"/>
                <w:sz w:val="18"/>
                <w:szCs w:val="18"/>
                <w:lang w:eastAsia="zh-CN"/>
              </w:rPr>
            </w:pPr>
            <w:ins w:id="477" w:author="" w:date="2019-02-27T01:33:00Z">
              <w:r w:rsidRPr="00A707E1">
                <w:rPr>
                  <w:rFonts w:hint="eastAsia"/>
                  <w:sz w:val="18"/>
                  <w:szCs w:val="18"/>
                  <w:lang w:eastAsia="zh-CN"/>
                </w:rPr>
                <w:t>如果空间电台采用太阳同步轨道（</w:t>
              </w:r>
              <w:r w:rsidRPr="00A707E1">
                <w:rPr>
                  <w:sz w:val="18"/>
                  <w:szCs w:val="18"/>
                  <w:lang w:eastAsia="zh-CN"/>
                </w:rPr>
                <w:t>A.4.b.4.m</w:t>
              </w:r>
              <w:r w:rsidRPr="00A707E1">
                <w:rPr>
                  <w:rFonts w:hint="eastAsia"/>
                  <w:sz w:val="18"/>
                  <w:szCs w:val="18"/>
                  <w:lang w:eastAsia="zh-CN"/>
                </w:rPr>
                <w:t>），升交</w:t>
              </w:r>
            </w:ins>
            <w:ins w:id="478" w:author="" w:date="2019-02-27T01:40:00Z">
              <w:r w:rsidRPr="00A707E1">
                <w:rPr>
                  <w:rFonts w:hint="eastAsia"/>
                  <w:sz w:val="18"/>
                  <w:szCs w:val="18"/>
                  <w:lang w:eastAsia="zh-CN"/>
                </w:rPr>
                <w:t>（或</w:t>
              </w:r>
            </w:ins>
            <w:ins w:id="479" w:author="" w:date="2019-02-27T01:41:00Z">
              <w:r w:rsidRPr="00A707E1">
                <w:rPr>
                  <w:rFonts w:asciiTheme="majorBidi" w:hAnsiTheme="majorBidi" w:cstheme="majorBidi"/>
                  <w:sz w:val="18"/>
                  <w:szCs w:val="18"/>
                  <w:lang w:eastAsia="zh-CN"/>
                </w:rPr>
                <w:t>A.4.b.4.n</w:t>
              </w:r>
              <w:r w:rsidRPr="00A707E1">
                <w:rPr>
                  <w:rFonts w:asciiTheme="majorBidi" w:hAnsiTheme="majorBidi" w:cstheme="majorBidi"/>
                  <w:sz w:val="18"/>
                  <w:szCs w:val="18"/>
                  <w:lang w:eastAsia="zh-CN"/>
                </w:rPr>
                <w:t>中的降交</w:t>
              </w:r>
            </w:ins>
            <w:ins w:id="480" w:author="" w:date="2019-02-27T01:40:00Z">
              <w:r w:rsidRPr="00A707E1">
                <w:rPr>
                  <w:rFonts w:hint="eastAsia"/>
                  <w:sz w:val="18"/>
                  <w:szCs w:val="18"/>
                  <w:lang w:eastAsia="zh-CN"/>
                </w:rPr>
                <w:t>）</w:t>
              </w:r>
            </w:ins>
            <w:ins w:id="481" w:author="" w:date="2019-02-27T01:33:00Z">
              <w:r w:rsidRPr="00A707E1">
                <w:rPr>
                  <w:rFonts w:hint="eastAsia"/>
                  <w:sz w:val="18"/>
                  <w:szCs w:val="18"/>
                  <w:lang w:eastAsia="zh-CN"/>
                </w:rPr>
                <w:t>点地方时（当空间电台从南向北</w:t>
              </w:r>
            </w:ins>
            <w:ins w:id="482" w:author="" w:date="2019-02-27T01:42:00Z">
              <w:r w:rsidRPr="00A707E1">
                <w:rPr>
                  <w:rFonts w:hint="eastAsia"/>
                  <w:sz w:val="18"/>
                  <w:szCs w:val="18"/>
                  <w:lang w:eastAsia="zh-CN"/>
                </w:rPr>
                <w:t>或从北向南</w:t>
              </w:r>
            </w:ins>
            <w:ins w:id="483" w:author="" w:date="2019-02-27T01:33:00Z">
              <w:r w:rsidRPr="00A707E1">
                <w:rPr>
                  <w:rFonts w:hint="eastAsia"/>
                  <w:sz w:val="18"/>
                  <w:szCs w:val="18"/>
                  <w:lang w:eastAsia="zh-CN"/>
                </w:rPr>
                <w:t>穿过赤道面时的地方太阳时，格式应为：时间：分钟）</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84" w:author="" w:date="2019-02-21T05:11: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85" w:author="" w:date="2019-02-21T05:11: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86" w:author="" w:date="2019-02-21T05:11:00Z"/>
                <w:rFonts w:asciiTheme="majorBidi" w:hAnsiTheme="majorBidi" w:cstheme="majorBidi"/>
                <w:b/>
                <w:bCs/>
                <w:sz w:val="18"/>
                <w:szCs w:val="18"/>
                <w:rPrChange w:id="487" w:author="" w:date="2019-02-22T08:40:00Z">
                  <w:rPr>
                    <w:ins w:id="488" w:author="" w:date="2019-02-21T05:11:00Z"/>
                    <w:rFonts w:asciiTheme="majorBidi" w:hAnsiTheme="majorBidi" w:cstheme="majorBidi"/>
                    <w:b/>
                    <w:bCs/>
                    <w:sz w:val="18"/>
                    <w:szCs w:val="18"/>
                    <w:highlight w:val="cyan"/>
                  </w:rPr>
                </w:rPrChange>
              </w:rPr>
            </w:pPr>
            <w:ins w:id="489" w:author="" w:date="2019-02-22T08:25:00Z">
              <w:r w:rsidRPr="00A707E1">
                <w:rPr>
                  <w:rFonts w:asciiTheme="majorBidi" w:hAnsiTheme="majorBidi" w:cstheme="majorBidi"/>
                  <w:b/>
                  <w:bCs/>
                  <w:sz w:val="18"/>
                  <w:szCs w:val="18"/>
                </w:rPr>
                <w:t>O</w:t>
              </w:r>
            </w:ins>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90" w:author="" w:date="2019-02-21T05:11:00Z"/>
                <w:rFonts w:asciiTheme="majorBidi" w:hAnsiTheme="majorBidi" w:cstheme="majorBidi"/>
                <w:b/>
                <w:bCs/>
                <w:sz w:val="18"/>
                <w:szCs w:val="18"/>
                <w:rPrChange w:id="491" w:author="" w:date="2019-02-22T08:40:00Z">
                  <w:rPr>
                    <w:ins w:id="492" w:author="" w:date="2019-02-21T05:11:00Z"/>
                    <w:rFonts w:asciiTheme="majorBidi" w:hAnsiTheme="majorBidi" w:cstheme="majorBidi"/>
                    <w:b/>
                    <w:bCs/>
                    <w:sz w:val="18"/>
                    <w:szCs w:val="18"/>
                    <w:highlight w:val="cyan"/>
                  </w:rPr>
                </w:rPrChange>
              </w:rPr>
            </w:pPr>
          </w:p>
        </w:tc>
        <w:tc>
          <w:tcPr>
            <w:tcW w:w="51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93" w:author="" w:date="2019-02-21T05:11:00Z"/>
                <w:rFonts w:asciiTheme="majorBidi" w:hAnsiTheme="majorBidi" w:cstheme="majorBidi"/>
                <w:b/>
                <w:bCs/>
                <w:sz w:val="18"/>
                <w:szCs w:val="18"/>
                <w:rPrChange w:id="494" w:author="" w:date="2019-02-22T08:40:00Z">
                  <w:rPr>
                    <w:ins w:id="495" w:author="" w:date="2019-02-21T05:11:00Z"/>
                    <w:rFonts w:asciiTheme="majorBidi" w:hAnsiTheme="majorBidi" w:cstheme="majorBidi"/>
                    <w:b/>
                    <w:bCs/>
                    <w:sz w:val="18"/>
                    <w:szCs w:val="18"/>
                    <w:highlight w:val="cyan"/>
                  </w:rPr>
                </w:rPrChange>
              </w:rPr>
            </w:pPr>
            <w:ins w:id="496" w:author="" w:date="2019-02-22T08:25:00Z">
              <w:r w:rsidRPr="00A707E1">
                <w:rPr>
                  <w:rFonts w:asciiTheme="majorBidi" w:hAnsiTheme="majorBidi" w:cstheme="majorBidi"/>
                  <w:b/>
                  <w:bCs/>
                  <w:sz w:val="18"/>
                  <w:szCs w:val="18"/>
                </w:rPr>
                <w:t>O</w:t>
              </w:r>
            </w:ins>
          </w:p>
        </w:tc>
        <w:tc>
          <w:tcPr>
            <w:tcW w:w="68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97" w:author="" w:date="2019-02-21T05:1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98" w:author="" w:date="2019-02-21T05:1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499" w:author="" w:date="2019-02-21T05:11: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ins w:id="500" w:author="" w:date="2019-02-21T05:11: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501" w:author="" w:date="2019-02-21T05:11:00Z"/>
                <w:rFonts w:asciiTheme="majorBidi" w:hAnsiTheme="majorBidi" w:cstheme="majorBidi"/>
                <w:sz w:val="18"/>
                <w:szCs w:val="18"/>
                <w:lang w:eastAsia="zh-CN"/>
              </w:rPr>
            </w:pPr>
            <w:ins w:id="502" w:author="" w:date="2019-02-21T05:11:00Z">
              <w:r w:rsidRPr="00A707E1">
                <w:rPr>
                  <w:rFonts w:asciiTheme="majorBidi" w:hAnsiTheme="majorBidi" w:cstheme="majorBidi"/>
                  <w:sz w:val="18"/>
                  <w:szCs w:val="18"/>
                  <w:lang w:eastAsia="zh-CN"/>
                </w:rPr>
                <w:t>A.4.b.4.</w:t>
              </w:r>
            </w:ins>
            <w:ins w:id="503" w:author="" w:date="2019-02-21T05:19:00Z">
              <w:r w:rsidRPr="00A707E1">
                <w:rPr>
                  <w:rFonts w:asciiTheme="majorBidi" w:hAnsiTheme="majorBidi" w:cstheme="majorBidi"/>
                  <w:sz w:val="18"/>
                  <w:szCs w:val="18"/>
                  <w:lang w:eastAsia="zh-CN"/>
                </w:rPr>
                <w:t>o</w:t>
              </w:r>
            </w:ins>
          </w:p>
        </w:tc>
        <w:tc>
          <w:tcPr>
            <w:tcW w:w="567" w:type="dxa"/>
            <w:tcBorders>
              <w:top w:val="nil"/>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ins w:id="504" w:author="" w:date="2019-02-21T05:11:00Z"/>
                <w:rFonts w:asciiTheme="majorBidi" w:hAnsiTheme="majorBidi" w:cstheme="majorBidi"/>
                <w:b/>
                <w:bCs/>
                <w:sz w:val="18"/>
                <w:szCs w:val="18"/>
              </w:rPr>
            </w:pPr>
          </w:p>
        </w:tc>
      </w:tr>
      <w:tr w:rsidR="00B33E64" w:rsidRPr="00A707E1" w:rsidTr="00B33E64">
        <w:trPr>
          <w:cantSplit/>
          <w:jc w:val="center"/>
          <w:ins w:id="505" w:author="" w:date="2018-01-08T12:01:00Z"/>
        </w:trPr>
        <w:tc>
          <w:tcPr>
            <w:tcW w:w="978" w:type="dxa"/>
            <w:tcBorders>
              <w:top w:val="nil"/>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506" w:author="" w:date="2018-01-08T12:01:00Z"/>
                <w:rFonts w:asciiTheme="majorBidi" w:hAnsiTheme="majorBidi" w:cstheme="majorBidi"/>
                <w:sz w:val="18"/>
                <w:szCs w:val="18"/>
                <w:lang w:eastAsia="zh-CN"/>
              </w:rPr>
            </w:pPr>
            <w:ins w:id="507" w:author="" w:date="2018-01-08T12:01:00Z">
              <w:r w:rsidRPr="00A707E1">
                <w:rPr>
                  <w:rFonts w:asciiTheme="majorBidi" w:hAnsiTheme="majorBidi" w:cstheme="majorBidi"/>
                  <w:sz w:val="18"/>
                  <w:szCs w:val="18"/>
                  <w:lang w:eastAsia="zh-CN"/>
                </w:rPr>
                <w:t>A.4.b.5</w:t>
              </w:r>
            </w:ins>
          </w:p>
        </w:tc>
        <w:tc>
          <w:tcPr>
            <w:tcW w:w="7707" w:type="dxa"/>
            <w:gridSpan w:val="2"/>
            <w:tcBorders>
              <w:top w:val="nil"/>
              <w:left w:val="nil"/>
              <w:bottom w:val="single" w:sz="4" w:space="0" w:color="auto"/>
              <w:right w:val="double" w:sz="4" w:space="0" w:color="auto"/>
            </w:tcBorders>
            <w:shd w:val="clear" w:color="auto" w:fill="auto"/>
          </w:tcPr>
          <w:p w:rsidR="00B33E64" w:rsidRPr="00A707E1" w:rsidRDefault="00B33E64" w:rsidP="00B33E64">
            <w:pPr>
              <w:spacing w:before="40" w:after="40"/>
              <w:ind w:left="170"/>
              <w:rPr>
                <w:ins w:id="508" w:author="" w:date="2018-01-08T12:01:00Z"/>
                <w:b/>
                <w:bCs/>
                <w:sz w:val="18"/>
                <w:szCs w:val="18"/>
              </w:rPr>
            </w:pPr>
            <w:ins w:id="509" w:author="" w:date="2018-07-28T20:03:00Z">
              <w:r w:rsidRPr="00A707E1">
                <w:rPr>
                  <w:rFonts w:hint="eastAsia"/>
                  <w:b/>
                  <w:bCs/>
                  <w:sz w:val="18"/>
                  <w:szCs w:val="18"/>
                  <w:lang w:eastAsia="zh-CN"/>
                </w:rPr>
                <w:t>未使用</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10" w:author="" w:date="2018-01-08T12:01: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11" w:author="" w:date="2018-01-08T12:01:00Z"/>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12" w:author="" w:date="2018-01-08T12:01:00Z"/>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13" w:author="" w:date="2018-01-08T12:01:00Z"/>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14" w:author="" w:date="2018-01-08T12:01:00Z"/>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15" w:author="" w:date="2018-01-08T12:0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16" w:author="" w:date="2018-01-08T12:01: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17" w:author="" w:date="2018-01-08T12:01: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ins w:id="518" w:author="" w:date="2018-01-08T12:01: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rsidR="00B33E64" w:rsidRPr="00A707E1" w:rsidRDefault="00F4016C" w:rsidP="00B33E64">
            <w:pPr>
              <w:tabs>
                <w:tab w:val="clear" w:pos="1134"/>
                <w:tab w:val="clear" w:pos="1871"/>
                <w:tab w:val="clear" w:pos="2268"/>
              </w:tabs>
              <w:overflowPunct/>
              <w:autoSpaceDE/>
              <w:autoSpaceDN/>
              <w:adjustRightInd/>
              <w:spacing w:before="40" w:after="40"/>
              <w:textAlignment w:val="auto"/>
              <w:rPr>
                <w:ins w:id="519" w:author="" w:date="2018-01-08T12:01:00Z"/>
                <w:rFonts w:asciiTheme="majorBidi" w:hAnsiTheme="majorBidi" w:cstheme="majorBidi"/>
                <w:sz w:val="18"/>
                <w:szCs w:val="18"/>
                <w:lang w:eastAsia="zh-CN"/>
              </w:rPr>
            </w:pPr>
            <w:r w:rsidRPr="0042498F">
              <w:rPr>
                <w:rFonts w:asciiTheme="majorBidi" w:hAnsiTheme="majorBidi" w:cstheme="majorBidi"/>
                <w:sz w:val="18"/>
                <w:szCs w:val="18"/>
                <w:lang w:eastAsia="zh-CN"/>
              </w:rPr>
              <w:t>A.4.b.</w:t>
            </w:r>
            <w:r>
              <w:rPr>
                <w:rFonts w:asciiTheme="majorBidi" w:hAnsiTheme="majorBidi" w:cstheme="majorBidi"/>
                <w:sz w:val="18"/>
                <w:szCs w:val="18"/>
                <w:lang w:eastAsia="zh-CN"/>
              </w:rPr>
              <w:t>5</w:t>
            </w:r>
          </w:p>
        </w:tc>
        <w:tc>
          <w:tcPr>
            <w:tcW w:w="567" w:type="dxa"/>
            <w:tcBorders>
              <w:top w:val="nil"/>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ins w:id="520" w:author="" w:date="2018-01-08T12:01:00Z"/>
                <w:rFonts w:asciiTheme="majorBidi" w:hAnsiTheme="majorBidi" w:cstheme="majorBidi"/>
                <w:b/>
                <w:bCs/>
                <w:sz w:val="18"/>
                <w:szCs w:val="18"/>
              </w:rPr>
            </w:pP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B33E64" w:rsidRPr="00A707E1" w:rsidRDefault="00B33E64" w:rsidP="00B33E6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keepNext/>
              <w:spacing w:before="40" w:after="40"/>
              <w:ind w:left="170"/>
              <w:rPr>
                <w:b/>
                <w:bCs/>
                <w:sz w:val="18"/>
                <w:szCs w:val="18"/>
                <w:lang w:eastAsia="zh-CN"/>
              </w:rPr>
            </w:pPr>
            <w:r w:rsidRPr="00A707E1">
              <w:rPr>
                <w:rFonts w:hint="eastAsia"/>
                <w:b/>
                <w:bCs/>
                <w:sz w:val="18"/>
                <w:szCs w:val="18"/>
                <w:lang w:eastAsia="zh-CN"/>
              </w:rPr>
              <w:t>对于在须适用第</w:t>
            </w:r>
            <w:r w:rsidRPr="00A707E1">
              <w:rPr>
                <w:b/>
                <w:bCs/>
                <w:sz w:val="18"/>
                <w:szCs w:val="18"/>
                <w:lang w:eastAsia="zh-CN"/>
              </w:rPr>
              <w:t>22.5C</w:t>
            </w:r>
            <w:r w:rsidRPr="00A707E1">
              <w:rPr>
                <w:rFonts w:hint="eastAsia"/>
                <w:b/>
                <w:bCs/>
                <w:sz w:val="18"/>
                <w:szCs w:val="18"/>
                <w:lang w:eastAsia="zh-CN"/>
              </w:rPr>
              <w:t>、</w:t>
            </w:r>
            <w:r w:rsidRPr="00A707E1">
              <w:rPr>
                <w:b/>
                <w:bCs/>
                <w:sz w:val="18"/>
                <w:szCs w:val="18"/>
                <w:lang w:eastAsia="zh-CN"/>
              </w:rPr>
              <w:t>22.5D</w:t>
            </w:r>
            <w:r w:rsidRPr="00A707E1">
              <w:rPr>
                <w:rFonts w:hint="eastAsia"/>
                <w:b/>
                <w:bCs/>
                <w:sz w:val="18"/>
                <w:szCs w:val="18"/>
                <w:lang w:eastAsia="zh-CN"/>
              </w:rPr>
              <w:t>或</w:t>
            </w:r>
            <w:r w:rsidRPr="00A707E1">
              <w:rPr>
                <w:b/>
                <w:bCs/>
                <w:sz w:val="18"/>
                <w:szCs w:val="18"/>
                <w:lang w:eastAsia="zh-CN"/>
              </w:rPr>
              <w:t>22.5F</w:t>
            </w:r>
            <w:r w:rsidRPr="00A707E1">
              <w:rPr>
                <w:rFonts w:hint="eastAsia"/>
                <w:b/>
                <w:bCs/>
                <w:sz w:val="18"/>
                <w:szCs w:val="18"/>
                <w:lang w:eastAsia="zh-CN"/>
              </w:rPr>
              <w:t>款规定的频段工作的空间电台，正确表征非对地静止卫星系统的轨道操作的</w:t>
            </w:r>
            <w:ins w:id="521" w:author="" w:date="2018-07-28T20:10:00Z">
              <w:r w:rsidRPr="00A707E1">
                <w:rPr>
                  <w:rFonts w:hint="eastAsia"/>
                  <w:b/>
                  <w:bCs/>
                  <w:sz w:val="18"/>
                  <w:szCs w:val="18"/>
                  <w:lang w:eastAsia="zh-CN"/>
                </w:rPr>
                <w:t>附加</w:t>
              </w:r>
            </w:ins>
            <w:r w:rsidRPr="00A707E1">
              <w:rPr>
                <w:rFonts w:hint="eastAsia"/>
                <w:b/>
                <w:bCs/>
                <w:sz w:val="18"/>
                <w:szCs w:val="18"/>
                <w:lang w:eastAsia="zh-CN"/>
              </w:rPr>
              <w:t>数据元：</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double" w:sz="6" w:space="0" w:color="auto"/>
            </w:tcBorders>
            <w:shd w:val="clear" w:color="000000" w:fill="auto"/>
            <w:hideMark/>
          </w:tcPr>
          <w:p w:rsidR="00B33E64" w:rsidRPr="00A707E1" w:rsidRDefault="00B33E64" w:rsidP="00B33E6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ins w:id="522" w:author="" w:date="2019-02-26T23:31:00Z"/>
        </w:trPr>
        <w:tc>
          <w:tcPr>
            <w:tcW w:w="978" w:type="dxa"/>
            <w:tcBorders>
              <w:top w:val="nil"/>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523" w:author="" w:date="2019-01-31T14:12:00Z"/>
                <w:rFonts w:asciiTheme="majorBidi" w:hAnsiTheme="majorBidi" w:cstheme="majorBidi"/>
                <w:sz w:val="18"/>
                <w:szCs w:val="18"/>
                <w:lang w:eastAsia="zh-CN"/>
              </w:rPr>
            </w:pPr>
            <w:ins w:id="524" w:author="" w:date="2019-01-31T14:12:00Z">
              <w:r w:rsidRPr="00A707E1">
                <w:rPr>
                  <w:rFonts w:asciiTheme="majorBidi" w:hAnsiTheme="majorBidi" w:cstheme="majorBidi"/>
                  <w:sz w:val="18"/>
                  <w:szCs w:val="18"/>
                  <w:lang w:eastAsia="zh-CN"/>
                </w:rPr>
                <w:t>A.4.b.6</w:t>
              </w:r>
              <w:r w:rsidRPr="00A707E1">
                <w:rPr>
                  <w:rFonts w:asciiTheme="majorBidi" w:hAnsiTheme="majorBidi" w:cstheme="majorBidi"/>
                  <w:i/>
                  <w:iCs/>
                  <w:sz w:val="18"/>
                  <w:szCs w:val="18"/>
                  <w:lang w:eastAsia="zh-CN"/>
                </w:rPr>
                <w:t>bis</w:t>
              </w:r>
            </w:ins>
          </w:p>
        </w:tc>
        <w:tc>
          <w:tcPr>
            <w:tcW w:w="7707" w:type="dxa"/>
            <w:gridSpan w:val="2"/>
            <w:tcBorders>
              <w:top w:val="nil"/>
              <w:left w:val="nil"/>
              <w:bottom w:val="single" w:sz="4" w:space="0" w:color="auto"/>
              <w:right w:val="double" w:sz="4" w:space="0" w:color="auto"/>
            </w:tcBorders>
            <w:shd w:val="clear" w:color="auto" w:fill="auto"/>
          </w:tcPr>
          <w:p w:rsidR="00B33E64" w:rsidRPr="00A707E1" w:rsidRDefault="00B33E64">
            <w:pPr>
              <w:keepNext/>
              <w:spacing w:before="40" w:after="40"/>
              <w:ind w:left="170"/>
              <w:rPr>
                <w:ins w:id="525" w:author="" w:date="2019-01-31T14:12:00Z"/>
                <w:b/>
                <w:bCs/>
                <w:sz w:val="18"/>
                <w:szCs w:val="18"/>
                <w:lang w:eastAsia="zh-CN"/>
              </w:rPr>
              <w:pPrChange w:id="526" w:author="" w:date="2019-02-11T16:46:00Z">
                <w:pPr>
                  <w:spacing w:before="40" w:after="40"/>
                </w:pPr>
              </w:pPrChange>
            </w:pPr>
            <w:ins w:id="527" w:author="" w:date="2018-07-27T05:17:00Z">
              <w:r w:rsidRPr="00A707E1">
                <w:rPr>
                  <w:rFonts w:hint="eastAsia"/>
                  <w:b/>
                  <w:bCs/>
                  <w:color w:val="212121"/>
                  <w:sz w:val="18"/>
                  <w:szCs w:val="18"/>
                  <w:lang w:val="en-US" w:eastAsia="zh-CN"/>
                </w:rPr>
                <w:t>指出操作参数是在</w:t>
              </w:r>
              <w:r w:rsidRPr="00A707E1">
                <w:rPr>
                  <w:b/>
                  <w:bCs/>
                  <w:color w:val="212121"/>
                  <w:sz w:val="18"/>
                  <w:szCs w:val="18"/>
                  <w:lang w:val="en-US" w:eastAsia="zh-CN"/>
                  <w:rPrChange w:id="528" w:author="" w:date="2018-02-26T10:16:00Z">
                    <w:rPr>
                      <w:b/>
                      <w:bCs/>
                      <w:color w:val="212121"/>
                      <w:sz w:val="32"/>
                      <w:szCs w:val="32"/>
                      <w:lang w:val="en-US"/>
                    </w:rPr>
                  </w:rPrChange>
                </w:rPr>
                <w:t>A.14.d</w:t>
              </w:r>
              <w:r w:rsidRPr="00A707E1">
                <w:rPr>
                  <w:rFonts w:hint="eastAsia"/>
                  <w:b/>
                  <w:bCs/>
                  <w:color w:val="212121"/>
                  <w:sz w:val="18"/>
                  <w:szCs w:val="18"/>
                  <w:lang w:val="en-US" w:eastAsia="zh-CN"/>
                </w:rPr>
                <w:t>（</w:t>
              </w:r>
            </w:ins>
            <w:ins w:id="529" w:author="" w:date="2018-07-27T08:34:00Z">
              <w:r w:rsidRPr="00A707E1">
                <w:rPr>
                  <w:rFonts w:hint="eastAsia"/>
                  <w:b/>
                  <w:bCs/>
                  <w:color w:val="212121"/>
                  <w:sz w:val="18"/>
                  <w:szCs w:val="18"/>
                  <w:lang w:val="en-US" w:eastAsia="zh-CN"/>
                </w:rPr>
                <w:t>操作参数的</w:t>
              </w:r>
            </w:ins>
            <w:ins w:id="530" w:author="" w:date="2018-07-27T05:17:00Z">
              <w:r w:rsidRPr="00A707E1">
                <w:rPr>
                  <w:rFonts w:hint="eastAsia"/>
                  <w:b/>
                  <w:bCs/>
                  <w:color w:val="212121"/>
                  <w:sz w:val="18"/>
                  <w:szCs w:val="18"/>
                  <w:lang w:val="en-US" w:eastAsia="zh-CN"/>
                </w:rPr>
                <w:t>扩展</w:t>
              </w:r>
            </w:ins>
            <w:ins w:id="531" w:author="" w:date="2018-07-27T21:16:00Z">
              <w:r w:rsidRPr="00A707E1">
                <w:rPr>
                  <w:rFonts w:hint="eastAsia"/>
                  <w:b/>
                  <w:bCs/>
                  <w:color w:val="212121"/>
                  <w:sz w:val="18"/>
                  <w:szCs w:val="18"/>
                  <w:lang w:val="en-US" w:eastAsia="zh-CN"/>
                </w:rPr>
                <w:t>集</w:t>
              </w:r>
            </w:ins>
            <w:ins w:id="532" w:author="" w:date="2018-07-27T05:17:00Z">
              <w:r w:rsidRPr="00A707E1">
                <w:rPr>
                  <w:rFonts w:hint="eastAsia"/>
                  <w:b/>
                  <w:bCs/>
                  <w:color w:val="212121"/>
                  <w:sz w:val="18"/>
                  <w:szCs w:val="18"/>
                  <w:lang w:val="en-US" w:eastAsia="zh-CN"/>
                </w:rPr>
                <w:t>）中提供，还是在</w:t>
              </w:r>
              <w:r w:rsidRPr="00A707E1">
                <w:rPr>
                  <w:b/>
                  <w:bCs/>
                  <w:color w:val="212121"/>
                  <w:sz w:val="18"/>
                  <w:szCs w:val="18"/>
                  <w:lang w:val="en-US" w:eastAsia="zh-CN"/>
                  <w:rPrChange w:id="533" w:author="" w:date="2018-02-26T10:16:00Z">
                    <w:rPr>
                      <w:b/>
                      <w:bCs/>
                      <w:color w:val="212121"/>
                      <w:sz w:val="32"/>
                      <w:szCs w:val="32"/>
                    </w:rPr>
                  </w:rPrChange>
                </w:rPr>
                <w:t>A.4.b.6.a</w:t>
              </w:r>
              <w:r w:rsidRPr="00A707E1">
                <w:rPr>
                  <w:rFonts w:hint="eastAsia"/>
                  <w:b/>
                  <w:bCs/>
                  <w:color w:val="212121"/>
                  <w:sz w:val="18"/>
                  <w:szCs w:val="18"/>
                  <w:lang w:val="en-US" w:eastAsia="zh-CN"/>
                </w:rPr>
                <w:t>、</w:t>
              </w:r>
              <w:r w:rsidRPr="00A707E1">
                <w:rPr>
                  <w:b/>
                  <w:bCs/>
                  <w:color w:val="212121"/>
                  <w:sz w:val="18"/>
                  <w:szCs w:val="18"/>
                  <w:lang w:val="en-US" w:eastAsia="zh-CN"/>
                  <w:rPrChange w:id="534" w:author="" w:date="2018-02-26T10:16:00Z">
                    <w:rPr>
                      <w:b/>
                      <w:bCs/>
                      <w:color w:val="212121"/>
                      <w:sz w:val="32"/>
                      <w:szCs w:val="32"/>
                    </w:rPr>
                  </w:rPrChange>
                </w:rPr>
                <w:t>A.4.b.7</w:t>
              </w:r>
              <w:r w:rsidRPr="00A707E1">
                <w:rPr>
                  <w:rFonts w:hint="eastAsia"/>
                  <w:b/>
                  <w:bCs/>
                  <w:color w:val="212121"/>
                  <w:sz w:val="18"/>
                  <w:szCs w:val="18"/>
                  <w:lang w:val="en-US" w:eastAsia="zh-CN"/>
                </w:rPr>
                <w:t>（</w:t>
              </w:r>
            </w:ins>
            <w:ins w:id="535" w:author="" w:date="2018-07-27T08:34:00Z">
              <w:r w:rsidRPr="00A707E1">
                <w:rPr>
                  <w:rFonts w:hint="eastAsia"/>
                  <w:b/>
                  <w:bCs/>
                  <w:color w:val="212121"/>
                  <w:sz w:val="18"/>
                  <w:szCs w:val="18"/>
                  <w:lang w:val="en-US" w:eastAsia="zh-CN"/>
                </w:rPr>
                <w:t>操作参数</w:t>
              </w:r>
            </w:ins>
            <w:ins w:id="536" w:author="" w:date="2018-07-27T08:35:00Z">
              <w:r w:rsidRPr="00A707E1">
                <w:rPr>
                  <w:rFonts w:hint="eastAsia"/>
                  <w:b/>
                  <w:bCs/>
                  <w:color w:val="212121"/>
                  <w:sz w:val="18"/>
                  <w:szCs w:val="18"/>
                  <w:lang w:val="en-US" w:eastAsia="zh-CN"/>
                </w:rPr>
                <w:t>的</w:t>
              </w:r>
            </w:ins>
            <w:ins w:id="537" w:author="" w:date="2018-07-27T05:17:00Z">
              <w:r w:rsidRPr="00A707E1">
                <w:rPr>
                  <w:rFonts w:hint="eastAsia"/>
                  <w:b/>
                  <w:bCs/>
                  <w:color w:val="212121"/>
                  <w:sz w:val="18"/>
                  <w:szCs w:val="18"/>
                  <w:lang w:val="en-US" w:eastAsia="zh-CN"/>
                </w:rPr>
                <w:t>有限</w:t>
              </w:r>
            </w:ins>
            <w:ins w:id="538" w:author="" w:date="2018-07-27T21:16:00Z">
              <w:r w:rsidRPr="00A707E1">
                <w:rPr>
                  <w:rFonts w:hint="eastAsia"/>
                  <w:b/>
                  <w:bCs/>
                  <w:color w:val="212121"/>
                  <w:sz w:val="18"/>
                  <w:szCs w:val="18"/>
                  <w:lang w:val="en-US" w:eastAsia="zh-CN"/>
                </w:rPr>
                <w:t>集</w:t>
              </w:r>
            </w:ins>
            <w:ins w:id="539" w:author="" w:date="2018-07-27T05:17:00Z">
              <w:r w:rsidRPr="00A707E1">
                <w:rPr>
                  <w:rFonts w:hint="eastAsia"/>
                  <w:b/>
                  <w:bCs/>
                  <w:color w:val="212121"/>
                  <w:sz w:val="18"/>
                  <w:szCs w:val="18"/>
                  <w:lang w:val="en-US" w:eastAsia="zh-CN"/>
                </w:rPr>
                <w:t>）中提供的标识</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40" w:author="" w:date="2019-01-31T14:12: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41" w:author="" w:date="2019-01-31T14:12:00Z"/>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42" w:author="" w:date="2019-01-31T14:12:00Z"/>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43" w:author="" w:date="2019-01-31T14:12:00Z"/>
                <w:rFonts w:asciiTheme="majorBidi" w:hAnsiTheme="majorBidi" w:cstheme="majorBidi"/>
                <w:b/>
                <w:bCs/>
                <w:sz w:val="18"/>
                <w:szCs w:val="18"/>
                <w:lang w:eastAsia="zh-CN"/>
              </w:rPr>
            </w:pPr>
          </w:p>
        </w:tc>
        <w:tc>
          <w:tcPr>
            <w:tcW w:w="51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44" w:author="" w:date="2019-01-31T14:12:00Z"/>
                <w:rFonts w:asciiTheme="majorBidi" w:hAnsiTheme="majorBidi" w:cstheme="majorBidi"/>
                <w:b/>
                <w:bCs/>
                <w:sz w:val="18"/>
                <w:szCs w:val="18"/>
              </w:rPr>
            </w:pPr>
            <w:ins w:id="545" w:author="" w:date="2019-01-31T14:12:00Z">
              <w:r w:rsidRPr="00A707E1">
                <w:rPr>
                  <w:rFonts w:asciiTheme="majorBidi" w:hAnsiTheme="majorBidi" w:cstheme="majorBidi"/>
                  <w:b/>
                  <w:bCs/>
                  <w:sz w:val="18"/>
                  <w:szCs w:val="18"/>
                </w:rPr>
                <w:t>X</w:t>
              </w:r>
            </w:ins>
          </w:p>
        </w:tc>
        <w:tc>
          <w:tcPr>
            <w:tcW w:w="68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46" w:author="" w:date="2019-01-31T14:12: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47" w:author="" w:date="2019-01-31T14:12:00Z"/>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ins w:id="548" w:author="" w:date="2019-01-31T14:12:00Z"/>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ins w:id="549" w:author="" w:date="2019-01-31T14:12:00Z"/>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ins w:id="550" w:author="" w:date="2019-01-31T14:12:00Z"/>
                <w:rFonts w:asciiTheme="majorBidi" w:hAnsiTheme="majorBidi" w:cstheme="majorBidi"/>
                <w:sz w:val="18"/>
                <w:szCs w:val="18"/>
                <w:lang w:eastAsia="zh-CN"/>
              </w:rPr>
            </w:pPr>
            <w:ins w:id="551" w:author="" w:date="2019-01-31T14:12:00Z">
              <w:r w:rsidRPr="00A707E1">
                <w:rPr>
                  <w:rFonts w:asciiTheme="majorBidi" w:hAnsiTheme="majorBidi" w:cstheme="majorBidi"/>
                  <w:sz w:val="18"/>
                  <w:szCs w:val="18"/>
                  <w:lang w:eastAsia="zh-CN"/>
                </w:rPr>
                <w:t>A.4.b.6</w:t>
              </w:r>
              <w:r w:rsidRPr="00A707E1">
                <w:rPr>
                  <w:rFonts w:asciiTheme="majorBidi" w:hAnsiTheme="majorBidi" w:cstheme="majorBidi"/>
                  <w:i/>
                  <w:iCs/>
                  <w:sz w:val="18"/>
                  <w:szCs w:val="18"/>
                  <w:lang w:eastAsia="zh-CN"/>
                </w:rPr>
                <w:t>bis</w:t>
              </w:r>
            </w:ins>
          </w:p>
        </w:tc>
        <w:tc>
          <w:tcPr>
            <w:tcW w:w="567" w:type="dxa"/>
            <w:tcBorders>
              <w:top w:val="nil"/>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ins w:id="552" w:author="" w:date="2019-01-31T14:12:00Z"/>
                <w:rFonts w:asciiTheme="majorBidi" w:hAnsiTheme="majorBidi" w:cstheme="majorBidi"/>
                <w:b/>
                <w:bCs/>
                <w:sz w:val="18"/>
                <w:szCs w:val="18"/>
              </w:rPr>
            </w:pPr>
          </w:p>
        </w:tc>
      </w:tr>
      <w:tr w:rsidR="00B33E64" w:rsidRPr="00A707E1" w:rsidTr="00B33E64">
        <w:trPr>
          <w:cantSplit/>
          <w:jc w:val="center"/>
        </w:trPr>
        <w:tc>
          <w:tcPr>
            <w:tcW w:w="978" w:type="dxa"/>
            <w:tcBorders>
              <w:top w:val="nil"/>
              <w:left w:val="single" w:sz="12" w:space="0" w:color="auto"/>
              <w:bottom w:val="single" w:sz="4" w:space="0" w:color="auto"/>
              <w:right w:val="single" w:sz="12" w:space="0" w:color="auto"/>
            </w:tcBorders>
            <w:shd w:val="clear" w:color="000000" w:fill="auto"/>
            <w:hideMark/>
          </w:tcPr>
          <w:p w:rsidR="00B33E64" w:rsidRPr="00A707E1" w:rsidRDefault="00B33E64" w:rsidP="00B33E6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lastRenderedPageBreak/>
              <w:t>A.4.b.6.a</w:t>
            </w:r>
          </w:p>
        </w:tc>
        <w:tc>
          <w:tcPr>
            <w:tcW w:w="7707" w:type="dxa"/>
            <w:gridSpan w:val="2"/>
            <w:tcBorders>
              <w:top w:val="nil"/>
              <w:left w:val="double" w:sz="6" w:space="0" w:color="auto"/>
              <w:bottom w:val="single" w:sz="4" w:space="0" w:color="auto"/>
              <w:right w:val="double" w:sz="4" w:space="0" w:color="auto"/>
            </w:tcBorders>
            <w:shd w:val="clear" w:color="auto" w:fill="auto"/>
            <w:vAlign w:val="bottom"/>
            <w:hideMark/>
          </w:tcPr>
          <w:p w:rsidR="00B33E64" w:rsidRPr="00A707E1" w:rsidRDefault="00B33E64" w:rsidP="00F74F5D">
            <w:pPr>
              <w:pStyle w:val="AP4Tabletext3"/>
              <w:ind w:left="340"/>
              <w:rPr>
                <w:b/>
                <w:bCs/>
              </w:rPr>
            </w:pPr>
            <w:r w:rsidRPr="00A707E1">
              <w:rPr>
                <w:rFonts w:hint="eastAsia"/>
                <w:b/>
                <w:bCs/>
              </w:rPr>
              <w:t>对每个纬度范围提供：</w:t>
            </w:r>
          </w:p>
          <w:p w:rsidR="00B33E64" w:rsidRPr="00A707E1" w:rsidRDefault="00B33E64" w:rsidP="00B33E64">
            <w:pPr>
              <w:keepNext/>
              <w:tabs>
                <w:tab w:val="clear" w:pos="1871"/>
                <w:tab w:val="clear" w:pos="2268"/>
                <w:tab w:val="left" w:pos="288"/>
                <w:tab w:val="left" w:pos="576"/>
                <w:tab w:val="left" w:pos="864"/>
                <w:tab w:val="left" w:pos="1440"/>
              </w:tabs>
              <w:spacing w:before="40" w:after="40"/>
              <w:ind w:left="502"/>
              <w:rPr>
                <w:sz w:val="18"/>
                <w:szCs w:val="18"/>
                <w:lang w:eastAsia="zh-CN"/>
              </w:rPr>
            </w:pPr>
            <w:ins w:id="553" w:author="" w:date="2019-02-11T16:53:00Z">
              <w:r w:rsidRPr="00A707E1">
                <w:rPr>
                  <w:rFonts w:hint="eastAsia"/>
                  <w:sz w:val="18"/>
                  <w:szCs w:val="18"/>
                  <w:lang w:eastAsia="zh-CN"/>
                </w:rPr>
                <w:t>有限参数集</w:t>
              </w:r>
            </w:ins>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12" w:space="0" w:color="auto"/>
            </w:tcBorders>
            <w:shd w:val="clear" w:color="000000" w:fill="auto"/>
            <w:hideMark/>
          </w:tcPr>
          <w:p w:rsidR="00B33E64" w:rsidRPr="00A707E1" w:rsidRDefault="00B33E64" w:rsidP="00B33E6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w:t>
            </w:r>
          </w:p>
        </w:tc>
        <w:tc>
          <w:tcPr>
            <w:tcW w:w="567" w:type="dxa"/>
            <w:tcBorders>
              <w:top w:val="nil"/>
              <w:left w:val="double" w:sz="6" w:space="0" w:color="auto"/>
              <w:bottom w:val="single" w:sz="4" w:space="0" w:color="auto"/>
              <w:right w:val="single" w:sz="12" w:space="0" w:color="auto"/>
            </w:tcBorders>
            <w:shd w:val="clear" w:color="auto" w:fill="auto"/>
            <w:vAlign w:val="center"/>
            <w:hideMark/>
          </w:tcPr>
          <w:p w:rsidR="00B33E64" w:rsidRPr="00A707E1" w:rsidRDefault="00B33E64" w:rsidP="00B33E64">
            <w:pPr>
              <w:keepNext/>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A.4.b.6.a.1</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pStyle w:val="AP4Tabletext4"/>
              <w:ind w:left="510"/>
            </w:pPr>
            <w:r w:rsidRPr="00A707E1">
              <w:rPr>
                <w:rFonts w:hint="eastAsia"/>
              </w:rPr>
              <w:t>以重复频率向给定位置发射的非对地静止卫星的最大数量</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del w:id="554" w:author="" w:date="2019-01-31T14:14:00Z">
              <w:r w:rsidRPr="00A707E1" w:rsidDel="00547D77">
                <w:rPr>
                  <w:rFonts w:asciiTheme="majorBidi" w:hAnsiTheme="majorBidi" w:cstheme="majorBidi"/>
                  <w:b/>
                  <w:bCs/>
                  <w:sz w:val="18"/>
                  <w:szCs w:val="18"/>
                </w:rPr>
                <w:delText>X</w:delText>
              </w:r>
            </w:del>
            <w:ins w:id="555" w:author="" w:date="2019-01-31T14:14: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A.4.b.6.a.1</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A.4.b.6.a.2</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pStyle w:val="AP4Tabletext4"/>
              <w:ind w:left="510"/>
            </w:pPr>
            <w:r w:rsidRPr="00A707E1">
              <w:rPr>
                <w:rFonts w:hint="eastAsia"/>
              </w:rPr>
              <w:t>相关的纬度范围的开始</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del w:id="556" w:author="" w:date="2019-01-31T14:14:00Z">
              <w:r w:rsidRPr="00A707E1" w:rsidDel="00547D77">
                <w:rPr>
                  <w:rFonts w:asciiTheme="majorBidi" w:hAnsiTheme="majorBidi" w:cstheme="majorBidi"/>
                  <w:b/>
                  <w:bCs/>
                  <w:sz w:val="18"/>
                  <w:szCs w:val="18"/>
                </w:rPr>
                <w:delText>X</w:delText>
              </w:r>
            </w:del>
            <w:ins w:id="557" w:author="" w:date="2019-01-31T14:14: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A.4.b.6.a.2</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FFFFFF"/>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A.4.b.6.a.3</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pStyle w:val="AP4Tabletext4"/>
              <w:ind w:left="510"/>
            </w:pPr>
            <w:r w:rsidRPr="00A707E1">
              <w:rPr>
                <w:rFonts w:hint="eastAsia"/>
              </w:rPr>
              <w:t>相关的纬度范围的结束</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del w:id="558" w:author="" w:date="2019-01-31T14:14:00Z">
              <w:r w:rsidRPr="00A707E1" w:rsidDel="00547D77">
                <w:rPr>
                  <w:rFonts w:asciiTheme="majorBidi" w:hAnsiTheme="majorBidi" w:cstheme="majorBidi"/>
                  <w:b/>
                  <w:bCs/>
                  <w:sz w:val="18"/>
                  <w:szCs w:val="18"/>
                </w:rPr>
                <w:delText>X</w:delText>
              </w:r>
            </w:del>
            <w:ins w:id="559" w:author="" w:date="2019-01-31T14:14:00Z">
              <w:r w:rsidRPr="00A707E1">
                <w:rPr>
                  <w:rFonts w:asciiTheme="majorBidi" w:hAnsiTheme="majorBidi" w:cstheme="majorBidi"/>
                  <w:b/>
                  <w:bCs/>
                  <w:sz w:val="18"/>
                  <w:szCs w:val="18"/>
                </w:rPr>
                <w:t>+</w:t>
              </w:r>
            </w:ins>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FFFFFF"/>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A.4.b.6.a.3</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A.4.b.6.b</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pStyle w:val="AP4Tabletext3"/>
              <w:ind w:left="340"/>
              <w:rPr>
                <w:rFonts w:ascii="SimSun" w:hAnsi="SimSun"/>
                <w:b/>
                <w:bCs/>
              </w:rPr>
            </w:pPr>
            <w:r w:rsidRPr="00A707E1">
              <w:rPr>
                <w:rFonts w:hint="eastAsia"/>
                <w:b/>
                <w:bCs/>
              </w:rPr>
              <w:t>未使用</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p>
        </w:tc>
        <w:tc>
          <w:tcPr>
            <w:tcW w:w="850" w:type="dxa"/>
            <w:tcBorders>
              <w:top w:val="nil"/>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A.4.b.6.b</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A.4.b.6.c</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pStyle w:val="AP4Tabletext4"/>
              <w:ind w:left="510"/>
            </w:pPr>
            <w:r w:rsidRPr="00A707E1">
              <w:rPr>
                <w:rFonts w:hint="eastAsia"/>
              </w:rPr>
              <w:t>表明空间电台是否采用轨道保持以维持重复的地面轨迹的显示</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A.4.b.6.c</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A.4.b.6.d</w:t>
            </w:r>
          </w:p>
        </w:tc>
        <w:tc>
          <w:tcPr>
            <w:tcW w:w="7707" w:type="dxa"/>
            <w:gridSpan w:val="2"/>
            <w:tcBorders>
              <w:top w:val="single" w:sz="4" w:space="0" w:color="auto"/>
              <w:left w:val="nil"/>
              <w:bottom w:val="single" w:sz="4" w:space="0" w:color="auto"/>
              <w:right w:val="double" w:sz="4" w:space="0" w:color="auto"/>
            </w:tcBorders>
            <w:shd w:val="clear" w:color="auto" w:fill="auto"/>
            <w:hideMark/>
          </w:tcPr>
          <w:p w:rsidR="00B33E64" w:rsidRPr="00A707E1" w:rsidRDefault="00B33E64" w:rsidP="00B33E64">
            <w:pPr>
              <w:pStyle w:val="AP4Tabletext4"/>
              <w:ind w:left="510"/>
            </w:pPr>
            <w:r w:rsidRPr="00A707E1">
              <w:rPr>
                <w:rFonts w:hint="eastAsia"/>
              </w:rPr>
              <w:t>如果空间电台采用轨道保持以维持重复的地面轨迹，星座返回到其初始位置所需时间（秒），即，所有卫星相对于地球及彼此间位置相同</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A.4.b.6.d</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A.4.b.6.e</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pStyle w:val="AP4Tabletext4"/>
              <w:ind w:left="510"/>
            </w:pPr>
            <w:r w:rsidRPr="00A707E1">
              <w:rPr>
                <w:rFonts w:hint="eastAsia"/>
              </w:rPr>
              <w:t>显示空间电台的模式是否具备轨道升交点的特殊前进率而不是</w:t>
            </w:r>
            <w:r w:rsidRPr="00A707E1">
              <w:rPr>
                <w:i/>
                <w:iCs/>
              </w:rPr>
              <w:t>J</w:t>
            </w:r>
            <w:r w:rsidRPr="00A707E1">
              <w:rPr>
                <w:vertAlign w:val="subscript"/>
              </w:rPr>
              <w:t>2</w:t>
            </w:r>
            <w:r w:rsidRPr="00A707E1">
              <w:t>项</w:t>
            </w:r>
            <w:r w:rsidRPr="00A707E1">
              <w:rPr>
                <w:rFonts w:hint="eastAsia"/>
              </w:rPr>
              <w:t>的一个指示</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A.4.b.6.e</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A.4.b.6.f</w:t>
            </w:r>
          </w:p>
        </w:tc>
        <w:tc>
          <w:tcPr>
            <w:tcW w:w="7707" w:type="dxa"/>
            <w:gridSpan w:val="2"/>
            <w:tcBorders>
              <w:top w:val="nil"/>
              <w:left w:val="nil"/>
              <w:bottom w:val="single" w:sz="4" w:space="0" w:color="auto"/>
              <w:right w:val="double" w:sz="4" w:space="0" w:color="auto"/>
            </w:tcBorders>
            <w:shd w:val="clear" w:color="auto" w:fill="auto"/>
            <w:hideMark/>
          </w:tcPr>
          <w:p w:rsidR="00B33E64" w:rsidRPr="00A707E1" w:rsidRDefault="00B33E64" w:rsidP="00B33E64">
            <w:pPr>
              <w:pStyle w:val="AP4Tabletext4"/>
            </w:pPr>
            <w:r w:rsidRPr="00A707E1">
              <w:rPr>
                <w:rFonts w:hint="eastAsia"/>
              </w:rPr>
              <w:t>如果空间电台的模式具备轨道升交点的特殊前进率而不是</w:t>
            </w:r>
            <w:r w:rsidRPr="00A707E1">
              <w:rPr>
                <w:i/>
                <w:iCs/>
              </w:rPr>
              <w:t>J</w:t>
            </w:r>
            <w:r w:rsidRPr="00A707E1">
              <w:rPr>
                <w:i/>
                <w:iCs/>
                <w:vertAlign w:val="subscript"/>
              </w:rPr>
              <w:t>2</w:t>
            </w:r>
            <w:r w:rsidRPr="00A707E1">
              <w:t>项</w:t>
            </w:r>
            <w:r w:rsidRPr="00A707E1">
              <w:rPr>
                <w:rFonts w:hint="eastAsia"/>
              </w:rPr>
              <w:t>，前进率为度</w:t>
            </w:r>
            <w:r w:rsidRPr="00A707E1">
              <w:t>/</w:t>
            </w:r>
            <w:r w:rsidRPr="00A707E1">
              <w:rPr>
                <w:rFonts w:hint="eastAsia"/>
              </w:rPr>
              <w:t>天，在赤道平面逆时针测量</w:t>
            </w:r>
          </w:p>
        </w:tc>
        <w:tc>
          <w:tcPr>
            <w:tcW w:w="510" w:type="dxa"/>
            <w:tcBorders>
              <w:top w:val="nil"/>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w:t>
            </w:r>
          </w:p>
        </w:tc>
        <w:tc>
          <w:tcPr>
            <w:tcW w:w="680"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nil"/>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nil"/>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nil"/>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A.4.b.6.f</w:t>
            </w:r>
          </w:p>
        </w:tc>
        <w:tc>
          <w:tcPr>
            <w:tcW w:w="567" w:type="dxa"/>
            <w:tcBorders>
              <w:top w:val="nil"/>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nil"/>
              <w:left w:val="single" w:sz="12" w:space="0" w:color="auto"/>
              <w:bottom w:val="single" w:sz="4" w:space="0" w:color="000000"/>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A.4.b.6.g</w:t>
            </w:r>
          </w:p>
        </w:tc>
        <w:tc>
          <w:tcPr>
            <w:tcW w:w="7707" w:type="dxa"/>
            <w:gridSpan w:val="2"/>
            <w:tcBorders>
              <w:top w:val="single" w:sz="4" w:space="0" w:color="auto"/>
              <w:left w:val="nil"/>
              <w:bottom w:val="single" w:sz="2" w:space="0" w:color="auto"/>
              <w:right w:val="double" w:sz="4" w:space="0" w:color="auto"/>
            </w:tcBorders>
            <w:shd w:val="clear" w:color="auto" w:fill="auto"/>
          </w:tcPr>
          <w:p w:rsidR="00B33E64" w:rsidRPr="00A707E1" w:rsidDel="00087653" w:rsidRDefault="00B33E64" w:rsidP="00B33E64">
            <w:pPr>
              <w:spacing w:before="40" w:after="40"/>
              <w:ind w:left="340"/>
              <w:rPr>
                <w:del w:id="560" w:author="" w:date="2018-07-24T09:08:00Z"/>
                <w:rFonts w:cs="SimSun"/>
                <w:sz w:val="18"/>
                <w:szCs w:val="18"/>
                <w:lang w:eastAsia="zh-CN"/>
              </w:rPr>
            </w:pPr>
            <w:del w:id="561" w:author="" w:date="2018-07-24T09:08:00Z">
              <w:r w:rsidRPr="00A707E1" w:rsidDel="00087653">
                <w:rPr>
                  <w:rFonts w:cs="SimSun"/>
                  <w:sz w:val="18"/>
                  <w:szCs w:val="18"/>
                  <w:lang w:eastAsia="zh-CN"/>
                </w:rPr>
                <w:delText>在</w:delText>
              </w:r>
              <w:r w:rsidRPr="00A707E1" w:rsidDel="00087653">
                <w:rPr>
                  <w:rFonts w:hint="eastAsia"/>
                  <w:sz w:val="18"/>
                  <w:szCs w:val="18"/>
                  <w:lang w:eastAsia="zh-CN"/>
                </w:rPr>
                <w:delText>赤道平面从格林尼治子午线到卫星轨道南北跨越赤道平面点方向，进行逆时针测量的第</w:delText>
              </w:r>
              <w:r w:rsidRPr="00A707E1" w:rsidDel="00087653">
                <w:rPr>
                  <w:rFonts w:eastAsia="Times New Roman"/>
                  <w:i/>
                  <w:iCs/>
                  <w:sz w:val="18"/>
                  <w:szCs w:val="18"/>
                  <w:lang w:eastAsia="zh-CN"/>
                </w:rPr>
                <w:delText>j</w:delText>
              </w:r>
              <w:r w:rsidRPr="00A707E1" w:rsidDel="00087653">
                <w:rPr>
                  <w:rFonts w:hint="eastAsia"/>
                  <w:sz w:val="18"/>
                  <w:szCs w:val="18"/>
                  <w:lang w:eastAsia="zh-CN"/>
                </w:rPr>
                <w:delText>个轨道平面升交点的经度</w:delText>
              </w:r>
              <w:r w:rsidRPr="00A707E1" w:rsidDel="00087653">
                <w:rPr>
                  <w:rFonts w:ascii="Symbol" w:eastAsia="Times New Roman" w:hAnsi="Symbol"/>
                  <w:sz w:val="18"/>
                  <w:szCs w:val="18"/>
                  <w:lang w:eastAsia="zh-CN"/>
                </w:rPr>
                <w:delText></w:delText>
              </w:r>
              <w:r w:rsidRPr="00A707E1" w:rsidDel="00087653">
                <w:rPr>
                  <w:rFonts w:eastAsia="Times New Roman"/>
                  <w:i/>
                  <w:iCs/>
                  <w:sz w:val="18"/>
                  <w:szCs w:val="18"/>
                  <w:vertAlign w:val="subscript"/>
                  <w:lang w:eastAsia="zh-CN"/>
                </w:rPr>
                <w:delText>j</w:delText>
              </w:r>
              <w:r w:rsidRPr="00A707E1" w:rsidDel="00087653">
                <w:rPr>
                  <w:rFonts w:cs="SimSun"/>
                  <w:sz w:val="18"/>
                  <w:szCs w:val="18"/>
                  <w:lang w:eastAsia="zh-CN"/>
                </w:rPr>
                <w:delText>（</w:delText>
              </w:r>
              <w:r w:rsidRPr="00A707E1" w:rsidDel="00087653">
                <w:rPr>
                  <w:rFonts w:eastAsia="Times New Roman"/>
                  <w:sz w:val="18"/>
                  <w:szCs w:val="18"/>
                  <w:lang w:eastAsia="zh-CN"/>
                </w:rPr>
                <w:delText xml:space="preserve">0° ≤ </w:delText>
              </w:r>
              <w:r w:rsidRPr="00A707E1" w:rsidDel="00087653">
                <w:rPr>
                  <w:rFonts w:ascii="Symbol" w:eastAsia="Times New Roman" w:hAnsi="Symbol"/>
                  <w:sz w:val="18"/>
                  <w:szCs w:val="18"/>
                  <w:lang w:eastAsia="zh-CN"/>
                </w:rPr>
                <w:delText></w:delText>
              </w:r>
              <w:r w:rsidRPr="00A707E1" w:rsidDel="00087653">
                <w:rPr>
                  <w:rFonts w:eastAsia="Times New Roman"/>
                  <w:i/>
                  <w:iCs/>
                  <w:sz w:val="18"/>
                  <w:szCs w:val="18"/>
                  <w:vertAlign w:val="subscript"/>
                  <w:lang w:eastAsia="zh-CN"/>
                </w:rPr>
                <w:delText xml:space="preserve">j </w:delText>
              </w:r>
              <w:r w:rsidRPr="00A707E1" w:rsidDel="00087653">
                <w:rPr>
                  <w:rFonts w:cs="SimSun"/>
                  <w:sz w:val="18"/>
                  <w:szCs w:val="18"/>
                  <w:lang w:eastAsia="zh-CN"/>
                </w:rPr>
                <w:delText>＜</w:delText>
              </w:r>
              <w:r w:rsidRPr="00A707E1" w:rsidDel="00087653">
                <w:rPr>
                  <w:rFonts w:eastAsia="Times New Roman"/>
                  <w:sz w:val="18"/>
                  <w:szCs w:val="18"/>
                  <w:lang w:eastAsia="zh-CN"/>
                </w:rPr>
                <w:delText xml:space="preserve"> 360°</w:delText>
              </w:r>
              <w:r w:rsidRPr="00A707E1" w:rsidDel="00087653">
                <w:rPr>
                  <w:rFonts w:cs="SimSun"/>
                  <w:sz w:val="18"/>
                  <w:szCs w:val="18"/>
                  <w:lang w:eastAsia="zh-CN"/>
                </w:rPr>
                <w:delText>）</w:delText>
              </w:r>
            </w:del>
          </w:p>
          <w:p w:rsidR="00B33E64" w:rsidRPr="00A707E1" w:rsidRDefault="00B33E64" w:rsidP="00B33E64">
            <w:pPr>
              <w:spacing w:before="40" w:after="40"/>
              <w:ind w:left="340"/>
              <w:rPr>
                <w:sz w:val="18"/>
                <w:szCs w:val="18"/>
                <w:lang w:eastAsia="zh-CN"/>
              </w:rPr>
            </w:pPr>
            <w:del w:id="562" w:author="" w:date="2018-07-24T09:08:00Z">
              <w:r w:rsidRPr="00A707E1" w:rsidDel="00087653">
                <w:rPr>
                  <w:rFonts w:ascii="STKaiti" w:eastAsia="STKaiti" w:hAnsi="STKaiti" w:hint="eastAsia"/>
                  <w:sz w:val="18"/>
                  <w:szCs w:val="18"/>
                  <w:lang w:eastAsia="zh-CN"/>
                </w:rPr>
                <w:delText>注</w:delText>
              </w:r>
              <w:r w:rsidRPr="00A707E1" w:rsidDel="00087653">
                <w:rPr>
                  <w:rFonts w:eastAsia="STKaiti"/>
                  <w:sz w:val="18"/>
                  <w:szCs w:val="18"/>
                  <w:lang w:eastAsia="zh-CN"/>
                </w:rPr>
                <w:delText xml:space="preserve"> – </w:delText>
              </w:r>
              <w:r w:rsidRPr="00A707E1" w:rsidDel="00087653">
                <w:rPr>
                  <w:rFonts w:hint="eastAsia"/>
                  <w:sz w:val="18"/>
                  <w:szCs w:val="18"/>
                  <w:lang w:eastAsia="zh-CN"/>
                </w:rPr>
                <w:delText>为评估</w:delText>
              </w:r>
              <w:r w:rsidRPr="00A707E1" w:rsidDel="00087653">
                <w:rPr>
                  <w:rFonts w:eastAsia="STKaiti"/>
                  <w:sz w:val="18"/>
                  <w:szCs w:val="18"/>
                  <w:lang w:eastAsia="zh-CN"/>
                </w:rPr>
                <w:delText>epfd</w:delText>
              </w:r>
              <w:r w:rsidRPr="00A707E1" w:rsidDel="00087653">
                <w:rPr>
                  <w:rFonts w:hint="eastAsia"/>
                  <w:sz w:val="18"/>
                  <w:szCs w:val="18"/>
                  <w:lang w:eastAsia="zh-CN"/>
                </w:rPr>
                <w:delText>，设定地球上的一点为参考点，则要求“升交点的经度”。星座中的所有卫星必须采用相同的基准时间。</w:delText>
              </w:r>
            </w:del>
          </w:p>
          <w:p w:rsidR="00B33E64" w:rsidRPr="003F6342" w:rsidRDefault="00B33E64" w:rsidP="00B33E64">
            <w:pPr>
              <w:spacing w:before="40" w:after="40"/>
              <w:ind w:left="340"/>
              <w:rPr>
                <w:b/>
                <w:bCs/>
                <w:sz w:val="18"/>
                <w:szCs w:val="18"/>
                <w:lang w:eastAsia="zh-CN"/>
              </w:rPr>
            </w:pPr>
            <w:ins w:id="563" w:author="" w:date="2019-02-11T16:55:00Z">
              <w:r w:rsidRPr="003F6342">
                <w:rPr>
                  <w:rFonts w:hint="eastAsia"/>
                  <w:b/>
                  <w:bCs/>
                  <w:iCs/>
                  <w:sz w:val="18"/>
                  <w:szCs w:val="18"/>
                  <w:lang w:eastAsia="zh-CN"/>
                </w:rPr>
                <w:t>未使用</w:t>
              </w:r>
            </w:ins>
          </w:p>
        </w:tc>
        <w:tc>
          <w:tcPr>
            <w:tcW w:w="510" w:type="dxa"/>
            <w:tcBorders>
              <w:top w:val="single" w:sz="4" w:space="0" w:color="auto"/>
              <w:left w:val="double" w:sz="4" w:space="0" w:color="auto"/>
              <w:bottom w:val="single" w:sz="2"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2"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2"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single" w:sz="4" w:space="0" w:color="auto"/>
              <w:bottom w:val="single" w:sz="2"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510" w:type="dxa"/>
            <w:tcBorders>
              <w:top w:val="single" w:sz="4" w:space="0" w:color="auto"/>
              <w:left w:val="single" w:sz="4" w:space="0" w:color="auto"/>
              <w:bottom w:val="single" w:sz="2"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del w:id="564" w:author="" w:date="2018-01-08T11:58:00Z">
              <w:r w:rsidRPr="00A707E1" w:rsidDel="00263C11">
                <w:rPr>
                  <w:rFonts w:asciiTheme="majorBidi" w:hAnsiTheme="majorBidi" w:cstheme="majorBidi"/>
                  <w:b/>
                  <w:bCs/>
                  <w:sz w:val="18"/>
                  <w:szCs w:val="18"/>
                  <w:lang w:eastAsia="zh-CN"/>
                </w:rPr>
                <w:delText>X</w:delText>
              </w:r>
            </w:del>
          </w:p>
        </w:tc>
        <w:tc>
          <w:tcPr>
            <w:tcW w:w="680" w:type="dxa"/>
            <w:tcBorders>
              <w:top w:val="single" w:sz="4" w:space="0" w:color="auto"/>
              <w:left w:val="single" w:sz="4" w:space="0" w:color="auto"/>
              <w:bottom w:val="single" w:sz="2"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624" w:type="dxa"/>
            <w:tcBorders>
              <w:top w:val="single" w:sz="4" w:space="0" w:color="auto"/>
              <w:left w:val="single" w:sz="4" w:space="0" w:color="auto"/>
              <w:bottom w:val="single" w:sz="2"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624" w:type="dxa"/>
            <w:tcBorders>
              <w:top w:val="single" w:sz="4" w:space="0" w:color="auto"/>
              <w:left w:val="single" w:sz="4" w:space="0" w:color="auto"/>
              <w:bottom w:val="single" w:sz="2"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680" w:type="dxa"/>
            <w:tcBorders>
              <w:top w:val="single" w:sz="4" w:space="0" w:color="auto"/>
              <w:left w:val="single" w:sz="4" w:space="0" w:color="auto"/>
              <w:bottom w:val="single" w:sz="2"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double" w:sz="6" w:space="0" w:color="auto"/>
              <w:bottom w:val="single" w:sz="2"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A.4.b.6.g</w:t>
            </w:r>
          </w:p>
        </w:tc>
        <w:tc>
          <w:tcPr>
            <w:tcW w:w="567" w:type="dxa"/>
            <w:tcBorders>
              <w:top w:val="single" w:sz="4" w:space="0" w:color="auto"/>
              <w:left w:val="double" w:sz="6" w:space="0" w:color="auto"/>
              <w:bottom w:val="single" w:sz="2"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A.4.b.6.h</w:t>
            </w:r>
          </w:p>
        </w:tc>
        <w:tc>
          <w:tcPr>
            <w:tcW w:w="7707" w:type="dxa"/>
            <w:gridSpan w:val="2"/>
            <w:tcBorders>
              <w:top w:val="single" w:sz="2" w:space="0" w:color="auto"/>
              <w:left w:val="nil"/>
              <w:bottom w:val="single" w:sz="4" w:space="0" w:color="auto"/>
              <w:right w:val="double" w:sz="4" w:space="0" w:color="auto"/>
            </w:tcBorders>
            <w:shd w:val="clear" w:color="auto" w:fill="auto"/>
          </w:tcPr>
          <w:p w:rsidR="00B33E64" w:rsidRPr="00A707E1" w:rsidRDefault="00B33E64" w:rsidP="00B33E64">
            <w:pPr>
              <w:pStyle w:val="AP4Tabletext4"/>
              <w:rPr>
                <w:rFonts w:ascii="Arial" w:hAnsi="Arial"/>
              </w:rPr>
            </w:pPr>
            <w:del w:id="565" w:author="" w:date="2018-07-24T09:08:00Z">
              <w:r w:rsidRPr="00A707E1" w:rsidDel="00087653">
                <w:rPr>
                  <w:rFonts w:hint="eastAsia"/>
                </w:rPr>
                <w:delText>卫星处于升交点的经度</w:delText>
              </w:r>
              <w:r w:rsidRPr="00A707E1" w:rsidDel="00087653">
                <w:rPr>
                  <w:rFonts w:ascii="Symbol" w:hAnsi="Symbol"/>
                </w:rPr>
                <w:delText></w:delText>
              </w:r>
              <w:r w:rsidRPr="00A707E1" w:rsidDel="00087653">
                <w:rPr>
                  <w:i/>
                  <w:iCs/>
                  <w:vertAlign w:val="subscript"/>
                </w:rPr>
                <w:delText>j</w:delText>
              </w:r>
              <w:r w:rsidRPr="00A707E1" w:rsidDel="00087653">
                <w:rPr>
                  <w:rFonts w:hint="eastAsia"/>
                </w:rPr>
                <w:delText>规定的位置上的日期（日：月：年）（见</w:delText>
              </w:r>
              <w:r w:rsidRPr="00A707E1" w:rsidDel="00087653">
                <w:delText>A.4.b.6.g</w:delText>
              </w:r>
              <w:r w:rsidRPr="00A707E1" w:rsidDel="00087653">
                <w:rPr>
                  <w:rFonts w:hint="eastAsia"/>
                </w:rPr>
                <w:delText>注）</w:delText>
              </w:r>
              <w:r w:rsidRPr="00A707E1" w:rsidDel="00087653">
                <w:rPr>
                  <w:rFonts w:ascii="Arial" w:hAnsi="Arial"/>
                </w:rPr>
                <w:delText> </w:delText>
              </w:r>
            </w:del>
          </w:p>
          <w:p w:rsidR="00B33E64" w:rsidRPr="003F6342" w:rsidRDefault="00B33E64" w:rsidP="00B33E64">
            <w:pPr>
              <w:spacing w:before="40" w:after="40"/>
              <w:ind w:left="340"/>
              <w:rPr>
                <w:b/>
                <w:bCs/>
              </w:rPr>
            </w:pPr>
            <w:ins w:id="566" w:author="" w:date="2019-02-11T16:55:00Z">
              <w:r w:rsidRPr="003F6342">
                <w:rPr>
                  <w:rFonts w:hint="eastAsia"/>
                  <w:b/>
                  <w:bCs/>
                  <w:iCs/>
                  <w:sz w:val="18"/>
                  <w:szCs w:val="18"/>
                  <w:lang w:eastAsia="zh-CN"/>
                </w:rPr>
                <w:t>未使用</w:t>
              </w:r>
            </w:ins>
          </w:p>
        </w:tc>
        <w:tc>
          <w:tcPr>
            <w:tcW w:w="510" w:type="dxa"/>
            <w:tcBorders>
              <w:top w:val="single" w:sz="2"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850" w:type="dxa"/>
            <w:tcBorders>
              <w:top w:val="single" w:sz="2"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794" w:type="dxa"/>
            <w:tcBorders>
              <w:top w:val="single" w:sz="2"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850" w:type="dxa"/>
            <w:tcBorders>
              <w:top w:val="single" w:sz="2"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510" w:type="dxa"/>
            <w:tcBorders>
              <w:top w:val="single" w:sz="2"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del w:id="567" w:author="" w:date="2018-01-08T12:02:00Z">
              <w:r w:rsidRPr="00A707E1" w:rsidDel="00263C11">
                <w:rPr>
                  <w:rFonts w:asciiTheme="majorBidi" w:hAnsiTheme="majorBidi" w:cstheme="majorBidi"/>
                  <w:b/>
                  <w:bCs/>
                  <w:sz w:val="18"/>
                  <w:szCs w:val="18"/>
                  <w:lang w:eastAsia="zh-CN"/>
                </w:rPr>
                <w:delText>X</w:delText>
              </w:r>
            </w:del>
          </w:p>
        </w:tc>
        <w:tc>
          <w:tcPr>
            <w:tcW w:w="680" w:type="dxa"/>
            <w:tcBorders>
              <w:top w:val="single" w:sz="2"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624" w:type="dxa"/>
            <w:tcBorders>
              <w:top w:val="single" w:sz="2"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624" w:type="dxa"/>
            <w:tcBorders>
              <w:top w:val="single" w:sz="2"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680" w:type="dxa"/>
            <w:tcBorders>
              <w:top w:val="single" w:sz="2"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850" w:type="dxa"/>
            <w:tcBorders>
              <w:top w:val="single" w:sz="2" w:space="0" w:color="auto"/>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A.4.b.6.h</w:t>
            </w:r>
          </w:p>
        </w:tc>
        <w:tc>
          <w:tcPr>
            <w:tcW w:w="567" w:type="dxa"/>
            <w:tcBorders>
              <w:top w:val="single" w:sz="2"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r>
      <w:tr w:rsidR="00B33E64" w:rsidRPr="00A707E1" w:rsidTr="00B33E64">
        <w:trPr>
          <w:cantSplit/>
          <w:jc w:val="center"/>
        </w:trPr>
        <w:tc>
          <w:tcPr>
            <w:tcW w:w="978" w:type="dxa"/>
            <w:tcBorders>
              <w:top w:val="nil"/>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lastRenderedPageBreak/>
              <w:t>A.4.b.6.i</w:t>
            </w:r>
          </w:p>
        </w:tc>
        <w:tc>
          <w:tcPr>
            <w:tcW w:w="7707" w:type="dxa"/>
            <w:gridSpan w:val="2"/>
            <w:tcBorders>
              <w:top w:val="nil"/>
              <w:left w:val="nil"/>
              <w:bottom w:val="single" w:sz="4" w:space="0" w:color="auto"/>
              <w:right w:val="double" w:sz="4" w:space="0" w:color="auto"/>
            </w:tcBorders>
            <w:shd w:val="clear" w:color="auto" w:fill="auto"/>
          </w:tcPr>
          <w:p w:rsidR="00B33E64" w:rsidRPr="00A707E1" w:rsidRDefault="00B33E64" w:rsidP="00B33E64">
            <w:pPr>
              <w:pStyle w:val="AP4Tabletext4"/>
              <w:rPr>
                <w:rFonts w:ascii="Arial" w:hAnsi="Arial"/>
              </w:rPr>
            </w:pPr>
            <w:del w:id="568" w:author="" w:date="2018-07-24T09:08:00Z">
              <w:r w:rsidRPr="00A707E1" w:rsidDel="00087653">
                <w:rPr>
                  <w:rFonts w:hint="eastAsia"/>
                </w:rPr>
                <w:delText>卫星处于升交点的经度</w:delText>
              </w:r>
              <w:r w:rsidRPr="00A707E1" w:rsidDel="00087653">
                <w:rPr>
                  <w:rFonts w:ascii="Symbol" w:hAnsi="Symbol"/>
                </w:rPr>
                <w:delText></w:delText>
              </w:r>
              <w:r w:rsidRPr="00A707E1" w:rsidDel="00087653">
                <w:rPr>
                  <w:i/>
                  <w:iCs/>
                  <w:vertAlign w:val="subscript"/>
                </w:rPr>
                <w:delText>j</w:delText>
              </w:r>
              <w:r w:rsidRPr="00A707E1" w:rsidDel="00087653">
                <w:rPr>
                  <w:rFonts w:hint="eastAsia"/>
                </w:rPr>
                <w:delText>规定的位置上的时间（小时：分钟）（见</w:delText>
              </w:r>
              <w:r w:rsidRPr="00A707E1" w:rsidDel="00087653">
                <w:delText>A.4.b.6.g</w:delText>
              </w:r>
              <w:r w:rsidRPr="00A707E1" w:rsidDel="00087653">
                <w:rPr>
                  <w:rFonts w:hint="eastAsia"/>
                </w:rPr>
                <w:delText>注）</w:delText>
              </w:r>
              <w:r w:rsidRPr="00A707E1" w:rsidDel="00087653">
                <w:rPr>
                  <w:rFonts w:ascii="Arial" w:hAnsi="Arial"/>
                </w:rPr>
                <w:delText> </w:delText>
              </w:r>
            </w:del>
          </w:p>
          <w:p w:rsidR="00B33E64" w:rsidRPr="003F6342" w:rsidRDefault="00B33E64" w:rsidP="00B33E64">
            <w:pPr>
              <w:spacing w:before="40" w:after="40"/>
              <w:ind w:left="340"/>
              <w:rPr>
                <w:b/>
                <w:bCs/>
              </w:rPr>
            </w:pPr>
            <w:ins w:id="569" w:author="" w:date="2019-02-11T16:55:00Z">
              <w:r w:rsidRPr="003F6342">
                <w:rPr>
                  <w:rFonts w:hint="eastAsia"/>
                  <w:b/>
                  <w:bCs/>
                  <w:iCs/>
                  <w:sz w:val="18"/>
                  <w:szCs w:val="18"/>
                  <w:lang w:eastAsia="zh-CN"/>
                </w:rPr>
                <w:t>未使用</w:t>
              </w:r>
            </w:ins>
          </w:p>
        </w:tc>
        <w:tc>
          <w:tcPr>
            <w:tcW w:w="510" w:type="dxa"/>
            <w:tcBorders>
              <w:top w:val="nil"/>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51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del w:id="570" w:author="" w:date="2018-01-08T12:02:00Z">
              <w:r w:rsidRPr="00A707E1" w:rsidDel="00263C11">
                <w:rPr>
                  <w:rFonts w:asciiTheme="majorBidi" w:hAnsiTheme="majorBidi" w:cstheme="majorBidi"/>
                  <w:b/>
                  <w:bCs/>
                  <w:sz w:val="18"/>
                  <w:szCs w:val="18"/>
                  <w:lang w:eastAsia="zh-CN"/>
                </w:rPr>
                <w:delText>X</w:delText>
              </w:r>
            </w:del>
          </w:p>
        </w:tc>
        <w:tc>
          <w:tcPr>
            <w:tcW w:w="680"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624" w:type="dxa"/>
            <w:tcBorders>
              <w:top w:val="nil"/>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680" w:type="dxa"/>
            <w:tcBorders>
              <w:top w:val="nil"/>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850" w:type="dxa"/>
            <w:tcBorders>
              <w:top w:val="nil"/>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A.4.b.6.i</w:t>
            </w:r>
          </w:p>
        </w:tc>
        <w:tc>
          <w:tcPr>
            <w:tcW w:w="567" w:type="dxa"/>
            <w:tcBorders>
              <w:top w:val="nil"/>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eastAsia="zh-CN"/>
              </w:rPr>
            </w:pP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A.4.b.6.j</w:t>
            </w:r>
          </w:p>
        </w:tc>
        <w:tc>
          <w:tcPr>
            <w:tcW w:w="7707" w:type="dxa"/>
            <w:gridSpan w:val="2"/>
            <w:tcBorders>
              <w:top w:val="single" w:sz="4" w:space="0" w:color="auto"/>
              <w:left w:val="nil"/>
              <w:bottom w:val="single" w:sz="4" w:space="0" w:color="auto"/>
              <w:right w:val="double" w:sz="4" w:space="0" w:color="auto"/>
            </w:tcBorders>
            <w:shd w:val="clear" w:color="auto" w:fill="auto"/>
            <w:hideMark/>
          </w:tcPr>
          <w:p w:rsidR="00B33E64" w:rsidRPr="00A707E1" w:rsidRDefault="00B33E64" w:rsidP="00B33E64">
            <w:pPr>
              <w:spacing w:before="40" w:after="40"/>
              <w:ind w:left="340"/>
              <w:rPr>
                <w:sz w:val="18"/>
                <w:szCs w:val="18"/>
                <w:lang w:eastAsia="zh-CN"/>
              </w:rPr>
            </w:pPr>
            <w:r w:rsidRPr="00A707E1">
              <w:rPr>
                <w:rFonts w:hint="eastAsia"/>
                <w:sz w:val="18"/>
                <w:szCs w:val="18"/>
                <w:lang w:eastAsia="zh-CN"/>
              </w:rPr>
              <w:t>升交点的经度的纵向容限</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X</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A.4.b.6.j</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w:t>
            </w:r>
          </w:p>
        </w:tc>
        <w:tc>
          <w:tcPr>
            <w:tcW w:w="7707" w:type="dxa"/>
            <w:gridSpan w:val="2"/>
            <w:tcBorders>
              <w:top w:val="single" w:sz="4" w:space="0" w:color="auto"/>
              <w:left w:val="nil"/>
              <w:bottom w:val="single" w:sz="4" w:space="0" w:color="auto"/>
              <w:right w:val="double" w:sz="4" w:space="0" w:color="auto"/>
            </w:tcBorders>
            <w:shd w:val="clear" w:color="auto" w:fill="auto"/>
            <w:hideMark/>
          </w:tcPr>
          <w:p w:rsidR="00B33E64" w:rsidRPr="00A55D7C" w:rsidRDefault="00B33E64" w:rsidP="00B33E64">
            <w:pPr>
              <w:spacing w:before="40" w:after="40"/>
              <w:ind w:left="340"/>
              <w:rPr>
                <w:ins w:id="571" w:author="" w:date="2018-07-11T15:05:00Z"/>
                <w:b/>
                <w:bCs/>
                <w:sz w:val="18"/>
                <w:szCs w:val="18"/>
                <w:lang w:eastAsia="zh-CN"/>
              </w:rPr>
            </w:pPr>
            <w:r w:rsidRPr="00A55D7C">
              <w:rPr>
                <w:rFonts w:hint="eastAsia"/>
                <w:b/>
                <w:bCs/>
                <w:sz w:val="18"/>
                <w:szCs w:val="18"/>
                <w:lang w:eastAsia="zh-CN"/>
              </w:rPr>
              <w:t>对于在须适用第</w:t>
            </w:r>
            <w:r w:rsidRPr="00A55D7C">
              <w:rPr>
                <w:b/>
                <w:bCs/>
                <w:sz w:val="18"/>
                <w:szCs w:val="18"/>
                <w:lang w:eastAsia="zh-CN"/>
              </w:rPr>
              <w:t>22.5C</w:t>
            </w:r>
            <w:r w:rsidRPr="00A55D7C">
              <w:rPr>
                <w:rFonts w:hint="eastAsia"/>
                <w:b/>
                <w:bCs/>
                <w:sz w:val="18"/>
                <w:szCs w:val="18"/>
                <w:lang w:eastAsia="zh-CN"/>
              </w:rPr>
              <w:t>、</w:t>
            </w:r>
            <w:r w:rsidRPr="00A55D7C">
              <w:rPr>
                <w:b/>
                <w:bCs/>
                <w:sz w:val="18"/>
                <w:szCs w:val="18"/>
                <w:lang w:eastAsia="zh-CN"/>
              </w:rPr>
              <w:t>22.5D</w:t>
            </w:r>
            <w:r w:rsidRPr="00A55D7C">
              <w:rPr>
                <w:rFonts w:hint="eastAsia"/>
                <w:b/>
                <w:bCs/>
                <w:sz w:val="18"/>
                <w:szCs w:val="18"/>
                <w:lang w:eastAsia="zh-CN"/>
              </w:rPr>
              <w:t>或</w:t>
            </w:r>
            <w:r w:rsidRPr="00A55D7C">
              <w:rPr>
                <w:b/>
                <w:bCs/>
                <w:sz w:val="18"/>
                <w:szCs w:val="18"/>
                <w:lang w:eastAsia="zh-CN"/>
              </w:rPr>
              <w:t>22.5F</w:t>
            </w:r>
            <w:r w:rsidRPr="00A55D7C">
              <w:rPr>
                <w:rFonts w:hint="eastAsia"/>
                <w:b/>
                <w:bCs/>
                <w:sz w:val="18"/>
                <w:szCs w:val="18"/>
                <w:lang w:eastAsia="zh-CN"/>
              </w:rPr>
              <w:t>款规定的频段工作的空间电台，正确表征非对地静止卫星系统的性能的数据元：</w:t>
            </w:r>
          </w:p>
          <w:p w:rsidR="00B33E64" w:rsidRPr="00A707E1" w:rsidRDefault="00B33E64" w:rsidP="00B33E64">
            <w:pPr>
              <w:spacing w:before="40" w:after="40"/>
              <w:ind w:left="340"/>
              <w:rPr>
                <w:sz w:val="18"/>
                <w:szCs w:val="18"/>
                <w:lang w:eastAsia="zh-CN"/>
                <w:rPrChange w:id="572" w:author="" w:date="2018-07-27T08:33:00Z">
                  <w:rPr>
                    <w:b/>
                    <w:bCs/>
                    <w:sz w:val="18"/>
                    <w:szCs w:val="18"/>
                    <w:lang w:val="en-US"/>
                  </w:rPr>
                </w:rPrChange>
              </w:rPr>
            </w:pPr>
            <w:ins w:id="573" w:author="" w:date="2018-07-27T08:35:00Z">
              <w:r w:rsidRPr="00A55D7C">
                <w:rPr>
                  <w:rFonts w:hint="eastAsia"/>
                  <w:b/>
                  <w:bCs/>
                  <w:sz w:val="18"/>
                  <w:szCs w:val="18"/>
                  <w:lang w:eastAsia="zh-CN"/>
                </w:rPr>
                <w:t>须提交，如果</w:t>
              </w:r>
            </w:ins>
            <w:ins w:id="574" w:author="" w:date="2018-07-27T08:33:00Z">
              <w:r w:rsidRPr="00A55D7C">
                <w:rPr>
                  <w:b/>
                  <w:bCs/>
                  <w:sz w:val="18"/>
                  <w:szCs w:val="18"/>
                  <w:lang w:eastAsia="zh-CN"/>
                </w:rPr>
                <w:t>A.4.b.6bis</w:t>
              </w:r>
            </w:ins>
            <w:ins w:id="575" w:author="" w:date="2018-07-27T08:34:00Z">
              <w:r w:rsidRPr="00A55D7C">
                <w:rPr>
                  <w:rFonts w:hint="eastAsia"/>
                  <w:b/>
                  <w:bCs/>
                  <w:sz w:val="18"/>
                  <w:szCs w:val="18"/>
                  <w:lang w:eastAsia="zh-CN"/>
                  <w:rPrChange w:id="576" w:author="" w:date="2018-07-28T07:11:00Z">
                    <w:rPr>
                      <w:rFonts w:asciiTheme="majorBidi" w:hAnsiTheme="majorBidi" w:cstheme="majorBidi" w:hint="eastAsia"/>
                      <w:bCs/>
                      <w:iCs/>
                      <w:sz w:val="18"/>
                      <w:szCs w:val="18"/>
                      <w:lang w:val="en-US" w:eastAsia="zh-CN"/>
                    </w:rPr>
                  </w:rPrChange>
                </w:rPr>
                <w:t>指出采用了</w:t>
              </w:r>
            </w:ins>
            <w:ins w:id="577" w:author="" w:date="2018-07-27T08:35:00Z">
              <w:r w:rsidRPr="00A55D7C">
                <w:rPr>
                  <w:rFonts w:hint="eastAsia"/>
                  <w:b/>
                  <w:bCs/>
                  <w:sz w:val="18"/>
                  <w:szCs w:val="18"/>
                  <w:lang w:eastAsia="zh-CN"/>
                  <w:rPrChange w:id="578" w:author="" w:date="2018-07-28T07:11:00Z">
                    <w:rPr>
                      <w:rFonts w:asciiTheme="majorBidi" w:hAnsiTheme="majorBidi" w:cstheme="majorBidi" w:hint="eastAsia"/>
                      <w:bCs/>
                      <w:iCs/>
                      <w:sz w:val="18"/>
                      <w:szCs w:val="18"/>
                      <w:lang w:val="en-US" w:eastAsia="zh-CN"/>
                    </w:rPr>
                  </w:rPrChange>
                </w:rPr>
                <w:t>操作参数的</w:t>
              </w:r>
            </w:ins>
            <w:ins w:id="579" w:author="" w:date="2018-07-27T08:34:00Z">
              <w:r w:rsidRPr="00A55D7C">
                <w:rPr>
                  <w:rFonts w:hint="eastAsia"/>
                  <w:b/>
                  <w:bCs/>
                  <w:sz w:val="18"/>
                  <w:szCs w:val="18"/>
                  <w:lang w:eastAsia="zh-CN"/>
                  <w:rPrChange w:id="580" w:author="" w:date="2018-07-28T07:11:00Z">
                    <w:rPr>
                      <w:rFonts w:asciiTheme="majorBidi" w:hAnsiTheme="majorBidi" w:cstheme="majorBidi" w:hint="eastAsia"/>
                      <w:bCs/>
                      <w:iCs/>
                      <w:sz w:val="18"/>
                      <w:szCs w:val="18"/>
                      <w:lang w:val="en-US" w:eastAsia="zh-CN"/>
                    </w:rPr>
                  </w:rPrChange>
                </w:rPr>
                <w:t>有限</w:t>
              </w:r>
            </w:ins>
            <w:ins w:id="581" w:author="" w:date="2018-07-27T21:17:00Z">
              <w:r w:rsidRPr="00A55D7C">
                <w:rPr>
                  <w:rFonts w:hint="eastAsia"/>
                  <w:b/>
                  <w:bCs/>
                  <w:sz w:val="18"/>
                  <w:szCs w:val="18"/>
                  <w:lang w:eastAsia="zh-CN"/>
                  <w:rPrChange w:id="582" w:author="" w:date="2018-07-28T07:11:00Z">
                    <w:rPr>
                      <w:rFonts w:asciiTheme="majorBidi" w:hAnsiTheme="majorBidi" w:cstheme="majorBidi" w:hint="eastAsia"/>
                      <w:bCs/>
                      <w:iCs/>
                      <w:sz w:val="18"/>
                      <w:szCs w:val="18"/>
                      <w:lang w:val="en-US" w:eastAsia="zh-CN"/>
                    </w:rPr>
                  </w:rPrChange>
                </w:rPr>
                <w:t>集</w:t>
              </w:r>
            </w:ins>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A.4.b.7.a</w:t>
            </w:r>
          </w:p>
        </w:tc>
        <w:tc>
          <w:tcPr>
            <w:tcW w:w="7707" w:type="dxa"/>
            <w:gridSpan w:val="2"/>
            <w:tcBorders>
              <w:top w:val="single" w:sz="4" w:space="0" w:color="auto"/>
              <w:left w:val="nil"/>
              <w:bottom w:val="single" w:sz="4" w:space="0" w:color="auto"/>
              <w:right w:val="double" w:sz="4" w:space="0" w:color="auto"/>
            </w:tcBorders>
            <w:shd w:val="clear" w:color="auto" w:fill="auto"/>
            <w:hideMark/>
          </w:tcPr>
          <w:p w:rsidR="00B33E64" w:rsidRPr="00A707E1" w:rsidRDefault="00B33E64" w:rsidP="00B33E64">
            <w:pPr>
              <w:ind w:left="340"/>
              <w:rPr>
                <w:sz w:val="18"/>
                <w:szCs w:val="18"/>
                <w:lang w:eastAsia="zh-CN"/>
              </w:rPr>
            </w:pPr>
            <w:r w:rsidRPr="00A707E1">
              <w:rPr>
                <w:rFonts w:hint="eastAsia"/>
                <w:sz w:val="18"/>
                <w:szCs w:val="18"/>
                <w:lang w:eastAsia="zh-CN"/>
              </w:rPr>
              <w:t>在给定接收区内从相关地球站以重叠频率同时接收的非对地静止卫星的最大数量</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del w:id="583" w:author="" w:date="2018-02-02T17:47:00Z">
              <w:r w:rsidRPr="00A707E1" w:rsidDel="00C24637">
                <w:rPr>
                  <w:rFonts w:asciiTheme="majorBidi" w:hAnsiTheme="majorBidi" w:cstheme="majorBidi"/>
                  <w:b/>
                  <w:bCs/>
                  <w:sz w:val="18"/>
                  <w:szCs w:val="18"/>
                </w:rPr>
                <w:delText>X</w:delText>
              </w:r>
            </w:del>
            <w:ins w:id="584" w:author="" w:date="2018-02-02T17:47: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A.4.b.7.a</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A.4.b.7.b</w:t>
            </w:r>
          </w:p>
        </w:tc>
        <w:tc>
          <w:tcPr>
            <w:tcW w:w="7707" w:type="dxa"/>
            <w:gridSpan w:val="2"/>
            <w:tcBorders>
              <w:top w:val="single" w:sz="4" w:space="0" w:color="auto"/>
              <w:left w:val="nil"/>
              <w:bottom w:val="single" w:sz="4" w:space="0" w:color="auto"/>
              <w:right w:val="double" w:sz="4" w:space="0" w:color="auto"/>
            </w:tcBorders>
            <w:shd w:val="clear" w:color="auto" w:fill="auto"/>
            <w:hideMark/>
          </w:tcPr>
          <w:p w:rsidR="00B33E64" w:rsidRPr="00A707E1" w:rsidRDefault="00B33E64" w:rsidP="00B33E64">
            <w:pPr>
              <w:ind w:left="340"/>
              <w:rPr>
                <w:sz w:val="18"/>
                <w:szCs w:val="18"/>
                <w:lang w:eastAsia="zh-CN"/>
              </w:rPr>
            </w:pPr>
            <w:r w:rsidRPr="00A707E1">
              <w:rPr>
                <w:sz w:val="18"/>
                <w:szCs w:val="18"/>
                <w:lang w:eastAsia="zh-CN"/>
              </w:rPr>
              <w:t>在一接收区内每平方千米具有重叠频率的相关地球站的平均数</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del w:id="585" w:author="" w:date="2018-02-02T17:47:00Z">
              <w:r w:rsidRPr="00A707E1" w:rsidDel="00C24637">
                <w:rPr>
                  <w:rFonts w:asciiTheme="majorBidi" w:hAnsiTheme="majorBidi" w:cstheme="majorBidi"/>
                  <w:b/>
                  <w:bCs/>
                  <w:sz w:val="18"/>
                  <w:szCs w:val="18"/>
                </w:rPr>
                <w:delText>X</w:delText>
              </w:r>
            </w:del>
            <w:ins w:id="586" w:author="" w:date="2018-02-02T17:47: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A.4.b.7.b</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A.4.b.7.c</w:t>
            </w:r>
          </w:p>
        </w:tc>
        <w:tc>
          <w:tcPr>
            <w:tcW w:w="7707" w:type="dxa"/>
            <w:gridSpan w:val="2"/>
            <w:tcBorders>
              <w:top w:val="single" w:sz="4" w:space="0" w:color="auto"/>
              <w:left w:val="nil"/>
              <w:bottom w:val="single" w:sz="4" w:space="0" w:color="auto"/>
              <w:right w:val="double" w:sz="4" w:space="0" w:color="auto"/>
            </w:tcBorders>
            <w:shd w:val="clear" w:color="auto" w:fill="auto"/>
            <w:hideMark/>
          </w:tcPr>
          <w:p w:rsidR="00B33E64" w:rsidRPr="00A707E1" w:rsidRDefault="00B33E64" w:rsidP="00B33E64">
            <w:pPr>
              <w:ind w:left="340"/>
              <w:rPr>
                <w:sz w:val="18"/>
                <w:szCs w:val="18"/>
                <w:lang w:eastAsia="zh-CN"/>
              </w:rPr>
            </w:pPr>
            <w:r w:rsidRPr="00A707E1">
              <w:rPr>
                <w:rFonts w:hint="eastAsia"/>
                <w:sz w:val="18"/>
                <w:szCs w:val="18"/>
                <w:lang w:eastAsia="zh-CN"/>
              </w:rPr>
              <w:t>同频率接收区间的平均距离（公里）</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del w:id="587" w:author="" w:date="2018-02-02T17:47:00Z">
              <w:r w:rsidRPr="00A707E1" w:rsidDel="00C24637">
                <w:rPr>
                  <w:rFonts w:asciiTheme="majorBidi" w:hAnsiTheme="majorBidi" w:cstheme="majorBidi"/>
                  <w:b/>
                  <w:bCs/>
                  <w:sz w:val="18"/>
                  <w:szCs w:val="18"/>
                </w:rPr>
                <w:delText>X</w:delText>
              </w:r>
            </w:del>
            <w:ins w:id="588" w:author="" w:date="2018-02-02T17:47: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A.4.b.7.c</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Change w:id="589" w:author="" w:date="2018-02-26T10:15:00Z">
                  <w:rPr>
                    <w:rFonts w:asciiTheme="majorBidi" w:hAnsiTheme="majorBidi" w:cstheme="majorBidi"/>
                    <w:sz w:val="18"/>
                    <w:szCs w:val="18"/>
                    <w:lang w:eastAsia="zh-CN"/>
                  </w:rPr>
                </w:rPrChange>
              </w:rPr>
            </w:pPr>
            <w:ins w:id="590" w:author="" w:date="2018-02-26T10:14:00Z">
              <w:r w:rsidRPr="00A707E1">
                <w:rPr>
                  <w:rFonts w:asciiTheme="majorBidi" w:hAnsiTheme="majorBidi" w:cstheme="majorBidi"/>
                  <w:sz w:val="18"/>
                  <w:szCs w:val="18"/>
                </w:rPr>
                <w:t>A.4.b.7.</w:t>
              </w:r>
            </w:ins>
            <w:ins w:id="591" w:author="" w:date="2018-02-26T10:15:00Z">
              <w:r w:rsidRPr="00A707E1">
                <w:rPr>
                  <w:rFonts w:asciiTheme="majorBidi" w:hAnsiTheme="majorBidi" w:cstheme="majorBidi"/>
                  <w:sz w:val="18"/>
                  <w:szCs w:val="18"/>
                </w:rPr>
                <w:t>cbis</w:t>
              </w:r>
            </w:ins>
          </w:p>
        </w:tc>
        <w:tc>
          <w:tcPr>
            <w:tcW w:w="7707" w:type="dxa"/>
            <w:gridSpan w:val="2"/>
            <w:tcBorders>
              <w:top w:val="single" w:sz="4" w:space="0" w:color="auto"/>
              <w:left w:val="nil"/>
              <w:bottom w:val="single" w:sz="4" w:space="0" w:color="auto"/>
              <w:right w:val="double" w:sz="4" w:space="0" w:color="auto"/>
            </w:tcBorders>
            <w:shd w:val="clear" w:color="auto" w:fill="auto"/>
            <w:hideMark/>
          </w:tcPr>
          <w:p w:rsidR="00B33E64" w:rsidRPr="00A707E1" w:rsidRDefault="00B33E64" w:rsidP="00B33E64">
            <w:pPr>
              <w:spacing w:before="40" w:after="40"/>
              <w:ind w:left="340"/>
              <w:rPr>
                <w:sz w:val="18"/>
                <w:szCs w:val="18"/>
                <w:lang w:eastAsia="zh-CN"/>
              </w:rPr>
            </w:pPr>
            <w:ins w:id="592" w:author="" w:date="2018-07-27T08:37:00Z">
              <w:r w:rsidRPr="00A707E1">
                <w:rPr>
                  <w:rFonts w:hint="eastAsia"/>
                  <w:sz w:val="18"/>
                  <w:szCs w:val="18"/>
                  <w:lang w:eastAsia="zh-CN"/>
                </w:rPr>
                <w:t>任何</w:t>
              </w:r>
            </w:ins>
            <w:ins w:id="593" w:author="" w:date="2018-07-27T08:36:00Z">
              <w:r w:rsidRPr="00A707E1">
                <w:rPr>
                  <w:rFonts w:hint="eastAsia"/>
                  <w:sz w:val="18"/>
                  <w:szCs w:val="18"/>
                  <w:lang w:eastAsia="zh-CN"/>
                </w:rPr>
                <w:t>相关地球站可以</w:t>
              </w:r>
            </w:ins>
            <w:ins w:id="594" w:author="" w:date="2018-07-27T08:37:00Z">
              <w:r w:rsidRPr="00A707E1">
                <w:rPr>
                  <w:rFonts w:hint="eastAsia"/>
                  <w:sz w:val="18"/>
                  <w:szCs w:val="18"/>
                  <w:lang w:eastAsia="zh-CN"/>
                </w:rPr>
                <w:t>向非对地静止轨道卫星</w:t>
              </w:r>
            </w:ins>
            <w:ins w:id="595" w:author="" w:date="2018-07-27T08:36:00Z">
              <w:r w:rsidRPr="00A707E1">
                <w:rPr>
                  <w:rFonts w:hint="eastAsia"/>
                  <w:sz w:val="18"/>
                  <w:szCs w:val="18"/>
                  <w:lang w:eastAsia="zh-CN"/>
                </w:rPr>
                <w:t>发射或接收</w:t>
              </w:r>
            </w:ins>
            <w:ins w:id="596" w:author="" w:date="2018-07-27T08:37:00Z">
              <w:r w:rsidRPr="00A707E1">
                <w:rPr>
                  <w:rFonts w:hint="eastAsia"/>
                  <w:sz w:val="18"/>
                  <w:szCs w:val="18"/>
                  <w:lang w:eastAsia="zh-CN"/>
                </w:rPr>
                <w:t>其信号的最小俯仰角</w:t>
              </w:r>
            </w:ins>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Del="00C24637" w:rsidRDefault="00B33E64" w:rsidP="00B33E64">
            <w:pPr>
              <w:spacing w:before="40" w:after="40"/>
              <w:jc w:val="center"/>
              <w:rPr>
                <w:rFonts w:asciiTheme="majorBidi" w:hAnsiTheme="majorBidi" w:cstheme="majorBidi"/>
                <w:b/>
                <w:bCs/>
                <w:sz w:val="18"/>
                <w:szCs w:val="18"/>
              </w:rPr>
            </w:pPr>
            <w:ins w:id="597" w:author="" w:date="2018-02-26T10:14: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p>
        </w:tc>
        <w:tc>
          <w:tcPr>
            <w:tcW w:w="680" w:type="dxa"/>
            <w:tcBorders>
              <w:top w:val="single" w:sz="4" w:space="0" w:color="auto"/>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ins w:id="598" w:author="" w:date="2018-02-26T10:14:00Z">
              <w:r w:rsidRPr="00A707E1">
                <w:rPr>
                  <w:rFonts w:asciiTheme="majorBidi" w:hAnsiTheme="majorBidi" w:cstheme="majorBidi"/>
                  <w:sz w:val="18"/>
                  <w:szCs w:val="18"/>
                  <w:lang w:eastAsia="zh-CN"/>
                </w:rPr>
                <w:t>A.4.b.7.</w:t>
              </w:r>
            </w:ins>
            <w:ins w:id="599" w:author="" w:date="2018-02-26T10:15:00Z">
              <w:r w:rsidRPr="00A707E1">
                <w:rPr>
                  <w:rFonts w:asciiTheme="majorBidi" w:hAnsiTheme="majorBidi" w:cstheme="majorBidi"/>
                  <w:sz w:val="18"/>
                  <w:szCs w:val="18"/>
                  <w:lang w:eastAsia="zh-CN"/>
                </w:rPr>
                <w:t>cbis</w:t>
              </w:r>
            </w:ins>
          </w:p>
        </w:tc>
        <w:tc>
          <w:tcPr>
            <w:tcW w:w="567" w:type="dxa"/>
            <w:tcBorders>
              <w:top w:val="single" w:sz="4" w:space="0" w:color="auto"/>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A.4.b.7.d</w:t>
            </w:r>
          </w:p>
        </w:tc>
        <w:tc>
          <w:tcPr>
            <w:tcW w:w="7707" w:type="dxa"/>
            <w:gridSpan w:val="2"/>
            <w:tcBorders>
              <w:top w:val="single" w:sz="4" w:space="0" w:color="auto"/>
              <w:left w:val="nil"/>
              <w:bottom w:val="single" w:sz="4" w:space="0" w:color="auto"/>
              <w:right w:val="double" w:sz="4" w:space="0" w:color="auto"/>
            </w:tcBorders>
            <w:shd w:val="clear" w:color="auto" w:fill="auto"/>
            <w:hideMark/>
          </w:tcPr>
          <w:p w:rsidR="00B33E64" w:rsidRPr="00A707E1" w:rsidRDefault="00B33E64" w:rsidP="00B33E64">
            <w:pPr>
              <w:ind w:left="340"/>
              <w:rPr>
                <w:sz w:val="18"/>
                <w:szCs w:val="18"/>
                <w:lang w:eastAsia="zh-CN"/>
              </w:rPr>
            </w:pPr>
            <w:r w:rsidRPr="00A707E1">
              <w:rPr>
                <w:rFonts w:hint="eastAsia"/>
                <w:sz w:val="18"/>
                <w:szCs w:val="18"/>
                <w:lang w:eastAsia="zh-CN"/>
              </w:rPr>
              <w:t>关于对地静止卫星轨道的隔离区：</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A.4.b.7.d</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A.4.b.7.d.1</w:t>
            </w:r>
          </w:p>
        </w:tc>
        <w:tc>
          <w:tcPr>
            <w:tcW w:w="7707" w:type="dxa"/>
            <w:gridSpan w:val="2"/>
            <w:tcBorders>
              <w:top w:val="single" w:sz="4" w:space="0" w:color="auto"/>
              <w:left w:val="nil"/>
              <w:bottom w:val="single" w:sz="4" w:space="0" w:color="auto"/>
              <w:right w:val="double" w:sz="4" w:space="0" w:color="auto"/>
            </w:tcBorders>
            <w:shd w:val="clear" w:color="auto" w:fill="auto"/>
            <w:hideMark/>
          </w:tcPr>
          <w:p w:rsidR="00B33E64" w:rsidRPr="00A707E1" w:rsidRDefault="00B33E64" w:rsidP="00B33E64">
            <w:pPr>
              <w:ind w:left="340"/>
              <w:rPr>
                <w:sz w:val="18"/>
                <w:szCs w:val="18"/>
                <w:lang w:eastAsia="zh-CN"/>
              </w:rPr>
            </w:pPr>
            <w:r w:rsidRPr="00A707E1">
              <w:rPr>
                <w:rFonts w:hint="eastAsia"/>
                <w:sz w:val="18"/>
                <w:szCs w:val="18"/>
                <w:lang w:eastAsia="zh-CN"/>
              </w:rPr>
              <w:t>隔离区类型（基于顶心角，基于卫星的角</w:t>
            </w:r>
            <w:del w:id="600" w:author="" w:date="2019-02-27T01:44:00Z">
              <w:r w:rsidRPr="00A707E1" w:rsidDel="00D821F9">
                <w:rPr>
                  <w:rFonts w:hint="eastAsia"/>
                  <w:sz w:val="18"/>
                  <w:szCs w:val="18"/>
                  <w:lang w:eastAsia="zh-CN"/>
                </w:rPr>
                <w:delText>或其他</w:delText>
              </w:r>
            </w:del>
            <w:ins w:id="601" w:author="" w:date="2019-02-27T01:45:00Z">
              <w:r w:rsidRPr="00A707E1">
                <w:rPr>
                  <w:rFonts w:hint="eastAsia"/>
                  <w:sz w:val="18"/>
                  <w:szCs w:val="18"/>
                  <w:lang w:eastAsia="zh-CN"/>
                </w:rPr>
                <w:t>以</w:t>
              </w:r>
            </w:ins>
            <w:r w:rsidRPr="00A707E1">
              <w:rPr>
                <w:rFonts w:hint="eastAsia"/>
                <w:sz w:val="18"/>
                <w:szCs w:val="18"/>
                <w:lang w:eastAsia="zh-CN"/>
              </w:rPr>
              <w:t>确定禁区</w:t>
            </w:r>
            <w:del w:id="602" w:author="" w:date="2019-02-27T01:45:00Z">
              <w:r w:rsidRPr="00A707E1" w:rsidDel="00D821F9">
                <w:rPr>
                  <w:rFonts w:hint="eastAsia"/>
                  <w:sz w:val="18"/>
                  <w:szCs w:val="18"/>
                  <w:lang w:eastAsia="zh-CN"/>
                </w:rPr>
                <w:delText>的方法</w:delText>
              </w:r>
            </w:del>
            <w:r w:rsidRPr="00A707E1">
              <w:rPr>
                <w:rFonts w:hint="eastAsia"/>
                <w:sz w:val="18"/>
                <w:szCs w:val="18"/>
                <w:lang w:eastAsia="zh-CN"/>
              </w:rPr>
              <w:t>）</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del w:id="603" w:author="" w:date="2018-02-02T17:47:00Z">
              <w:r w:rsidRPr="00A707E1" w:rsidDel="00C24637">
                <w:rPr>
                  <w:rFonts w:asciiTheme="majorBidi" w:hAnsiTheme="majorBidi" w:cstheme="majorBidi"/>
                  <w:b/>
                  <w:bCs/>
                  <w:sz w:val="18"/>
                  <w:szCs w:val="18"/>
                </w:rPr>
                <w:delText>X</w:delText>
              </w:r>
            </w:del>
            <w:ins w:id="604" w:author="" w:date="2018-02-02T17:47:00Z">
              <w:r w:rsidRPr="00A707E1">
                <w:rPr>
                  <w:rFonts w:asciiTheme="majorBidi" w:hAnsiTheme="majorBidi" w:cstheme="majorBidi"/>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A.4.b.7.d.1</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A.4.b.7.d.2</w:t>
            </w:r>
          </w:p>
        </w:tc>
        <w:tc>
          <w:tcPr>
            <w:tcW w:w="7707" w:type="dxa"/>
            <w:gridSpan w:val="2"/>
            <w:tcBorders>
              <w:top w:val="single" w:sz="4" w:space="0" w:color="auto"/>
              <w:left w:val="nil"/>
              <w:bottom w:val="single" w:sz="4" w:space="0" w:color="auto"/>
              <w:right w:val="double" w:sz="4" w:space="0" w:color="auto"/>
            </w:tcBorders>
            <w:shd w:val="clear" w:color="auto" w:fill="auto"/>
            <w:hideMark/>
          </w:tcPr>
          <w:p w:rsidR="00B33E64" w:rsidRPr="00A707E1" w:rsidRDefault="00B33E64" w:rsidP="00B33E64">
            <w:pPr>
              <w:ind w:left="340"/>
              <w:rPr>
                <w:sz w:val="18"/>
                <w:szCs w:val="18"/>
                <w:lang w:eastAsia="zh-CN"/>
              </w:rPr>
            </w:pPr>
            <w:r w:rsidRPr="00A707E1">
              <w:rPr>
                <w:rFonts w:hint="eastAsia"/>
                <w:sz w:val="18"/>
                <w:szCs w:val="18"/>
                <w:lang w:eastAsia="zh-CN"/>
              </w:rPr>
              <w:t>如果区是根据一个顶心角或卫星的角确定，区的宽度（度）</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A.4.b.7.d.2</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rPr>
            </w:pPr>
            <w:r w:rsidRPr="00A707E1">
              <w:rPr>
                <w:rFonts w:asciiTheme="majorBidi" w:hAnsiTheme="majorBidi" w:cstheme="majorBidi"/>
                <w:sz w:val="18"/>
                <w:szCs w:val="18"/>
              </w:rPr>
              <w:t>A.4.b.7.d.3</w:t>
            </w:r>
          </w:p>
        </w:tc>
        <w:tc>
          <w:tcPr>
            <w:tcW w:w="7707" w:type="dxa"/>
            <w:gridSpan w:val="2"/>
            <w:tcBorders>
              <w:top w:val="single" w:sz="4" w:space="0" w:color="auto"/>
              <w:left w:val="nil"/>
              <w:bottom w:val="single" w:sz="4" w:space="0" w:color="auto"/>
              <w:right w:val="double" w:sz="4" w:space="0" w:color="auto"/>
            </w:tcBorders>
            <w:shd w:val="clear" w:color="auto" w:fill="auto"/>
            <w:hideMark/>
          </w:tcPr>
          <w:p w:rsidR="00B33E64" w:rsidRPr="00A707E1" w:rsidRDefault="00B33E64" w:rsidP="00B33E64">
            <w:pPr>
              <w:ind w:left="340"/>
              <w:rPr>
                <w:sz w:val="18"/>
                <w:szCs w:val="18"/>
                <w:lang w:eastAsia="zh-CN"/>
              </w:rPr>
            </w:pPr>
            <w:del w:id="605" w:author="" w:date="2019-02-27T01:46:00Z">
              <w:r w:rsidRPr="00A707E1" w:rsidDel="00D821F9">
                <w:rPr>
                  <w:rFonts w:hint="eastAsia"/>
                  <w:sz w:val="18"/>
                  <w:szCs w:val="18"/>
                  <w:lang w:eastAsia="zh-CN"/>
                </w:rPr>
                <w:delText>如果采用确定隔离区的选择性方法，则应详述规避机制</w:delText>
              </w:r>
            </w:del>
          </w:p>
          <w:p w:rsidR="00B33E64" w:rsidRPr="00A55D7C" w:rsidRDefault="00B33E64" w:rsidP="00B33E64">
            <w:pPr>
              <w:ind w:left="340"/>
              <w:rPr>
                <w:b/>
                <w:bCs/>
                <w:sz w:val="18"/>
                <w:szCs w:val="18"/>
                <w:lang w:eastAsia="zh-CN"/>
              </w:rPr>
            </w:pPr>
            <w:ins w:id="606" w:author="" w:date="2019-02-27T01:46:00Z">
              <w:r w:rsidRPr="00A55D7C">
                <w:rPr>
                  <w:rFonts w:hint="eastAsia"/>
                  <w:b/>
                  <w:bCs/>
                  <w:iCs/>
                  <w:sz w:val="18"/>
                  <w:szCs w:val="18"/>
                  <w:lang w:eastAsia="zh-CN"/>
                </w:rPr>
                <w:t>未使用</w:t>
              </w:r>
            </w:ins>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lang w:eastAsia="zh-CN"/>
              </w:rPr>
            </w:pPr>
            <w:r w:rsidRPr="00A707E1">
              <w:rPr>
                <w:rFonts w:asciiTheme="majorBidi" w:hAnsiTheme="majorBidi" w:cstheme="majorBidi"/>
                <w:b/>
                <w:bCs/>
                <w:sz w:val="18"/>
                <w:szCs w:val="18"/>
                <w:lang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del w:id="607" w:author="" w:date="2019-02-26T21:40:00Z">
              <w:r w:rsidRPr="00A55D7C" w:rsidDel="00C0390A">
                <w:rPr>
                  <w:rFonts w:asciiTheme="majorBidi" w:hAnsiTheme="majorBidi" w:cstheme="majorBidi"/>
                  <w:b/>
                  <w:bCs/>
                  <w:sz w:val="18"/>
                  <w:szCs w:val="18"/>
                </w:rPr>
                <w:delText>+</w:delText>
              </w:r>
            </w:del>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680" w:type="dxa"/>
            <w:tcBorders>
              <w:top w:val="single" w:sz="4" w:space="0" w:color="auto"/>
              <w:left w:val="nil"/>
              <w:bottom w:val="single" w:sz="4" w:space="0" w:color="auto"/>
              <w:right w:val="double" w:sz="6"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c>
          <w:tcPr>
            <w:tcW w:w="850" w:type="dxa"/>
            <w:tcBorders>
              <w:top w:val="single" w:sz="4" w:space="0" w:color="auto"/>
              <w:left w:val="nil"/>
              <w:bottom w:val="single" w:sz="4" w:space="0" w:color="auto"/>
              <w:right w:val="double" w:sz="6" w:space="0" w:color="auto"/>
            </w:tcBorders>
            <w:shd w:val="clear" w:color="000000" w:fill="auto"/>
            <w:hideMark/>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A707E1">
              <w:rPr>
                <w:rFonts w:asciiTheme="majorBidi" w:hAnsiTheme="majorBidi" w:cstheme="majorBidi"/>
                <w:sz w:val="18"/>
                <w:szCs w:val="18"/>
                <w:lang w:eastAsia="zh-CN"/>
              </w:rPr>
              <w:t>A.4.b.7.d.3</w:t>
            </w:r>
          </w:p>
        </w:tc>
        <w:tc>
          <w:tcPr>
            <w:tcW w:w="567" w:type="dxa"/>
            <w:tcBorders>
              <w:top w:val="single" w:sz="4" w:space="0" w:color="auto"/>
              <w:left w:val="nil"/>
              <w:bottom w:val="single" w:sz="4" w:space="0" w:color="auto"/>
              <w:right w:val="single" w:sz="12" w:space="0" w:color="auto"/>
            </w:tcBorders>
            <w:shd w:val="clear" w:color="auto" w:fill="auto"/>
            <w:vAlign w:val="center"/>
            <w:hideMark/>
          </w:tcPr>
          <w:p w:rsidR="00B33E64" w:rsidRPr="00A707E1" w:rsidRDefault="00B33E64" w:rsidP="00B33E64">
            <w:pPr>
              <w:spacing w:before="40" w:after="40"/>
              <w:jc w:val="center"/>
              <w:rPr>
                <w:rFonts w:asciiTheme="majorBidi" w:hAnsiTheme="majorBidi" w:cstheme="majorBidi"/>
                <w:b/>
                <w:bCs/>
                <w:sz w:val="18"/>
                <w:szCs w:val="18"/>
              </w:rPr>
            </w:pPr>
            <w:r w:rsidRPr="00A707E1">
              <w:rPr>
                <w:rFonts w:asciiTheme="majorBidi" w:hAnsiTheme="majorBidi" w:cstheme="majorBidi"/>
                <w:b/>
                <w:bCs/>
                <w:sz w:val="18"/>
                <w:szCs w:val="18"/>
              </w:rPr>
              <w:t> </w:t>
            </w:r>
          </w:p>
        </w:tc>
      </w:tr>
      <w:tr w:rsidR="00F649BF"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F649BF" w:rsidRPr="00E251C7" w:rsidRDefault="00F649BF" w:rsidP="00F649B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r w:rsidRPr="00E251C7">
              <w:rPr>
                <w:rFonts w:asciiTheme="majorBidi" w:hAnsiTheme="majorBidi" w:cstheme="majorBidi"/>
                <w:sz w:val="18"/>
                <w:szCs w:val="18"/>
                <w:lang w:eastAsia="zh-CN"/>
              </w:rPr>
              <w:t>...</w:t>
            </w:r>
          </w:p>
        </w:tc>
        <w:tc>
          <w:tcPr>
            <w:tcW w:w="7707" w:type="dxa"/>
            <w:gridSpan w:val="2"/>
            <w:tcBorders>
              <w:top w:val="single" w:sz="4" w:space="0" w:color="auto"/>
              <w:left w:val="nil"/>
              <w:bottom w:val="single" w:sz="4" w:space="0" w:color="auto"/>
              <w:right w:val="double" w:sz="4" w:space="0" w:color="auto"/>
            </w:tcBorders>
            <w:shd w:val="clear" w:color="auto" w:fill="auto"/>
          </w:tcPr>
          <w:p w:rsidR="00F649BF" w:rsidRPr="00E251C7" w:rsidRDefault="00F649BF" w:rsidP="00F649BF">
            <w:pPr>
              <w:spacing w:before="40" w:after="40"/>
              <w:ind w:left="170"/>
              <w:rPr>
                <w:rFonts w:asciiTheme="majorBidi" w:hAnsiTheme="majorBidi" w:cstheme="majorBidi"/>
                <w:sz w:val="18"/>
                <w:szCs w:val="18"/>
              </w:rPr>
            </w:pPr>
            <w:r w:rsidRPr="00E251C7">
              <w:rPr>
                <w:rFonts w:asciiTheme="majorBidi" w:hAnsiTheme="majorBidi" w:cstheme="majorBidi"/>
                <w:sz w:val="18"/>
                <w:szCs w:val="18"/>
              </w:rPr>
              <w:t>...</w:t>
            </w:r>
          </w:p>
        </w:tc>
        <w:tc>
          <w:tcPr>
            <w:tcW w:w="510" w:type="dxa"/>
            <w:tcBorders>
              <w:top w:val="single" w:sz="4" w:space="0" w:color="auto"/>
              <w:left w:val="double" w:sz="4" w:space="0" w:color="auto"/>
              <w:bottom w:val="single" w:sz="4" w:space="0" w:color="auto"/>
              <w:right w:val="single" w:sz="4" w:space="0" w:color="auto"/>
            </w:tcBorders>
            <w:shd w:val="clear" w:color="auto" w:fill="auto"/>
            <w:vAlign w:val="center"/>
          </w:tcPr>
          <w:p w:rsidR="00F649BF" w:rsidRPr="00E251C7" w:rsidRDefault="00F649BF" w:rsidP="00F649BF">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649BF" w:rsidRPr="00E251C7" w:rsidRDefault="00F649BF" w:rsidP="00F649BF">
            <w:pPr>
              <w:spacing w:before="40" w:after="40"/>
              <w:jc w:val="center"/>
              <w:rPr>
                <w:rFonts w:asciiTheme="majorBidi" w:hAnsiTheme="majorBidi" w:cstheme="majorBidi"/>
                <w:b/>
                <w:bCs/>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F649BF" w:rsidRPr="00E251C7" w:rsidRDefault="00F649BF" w:rsidP="00F649BF">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649BF" w:rsidRPr="00E251C7" w:rsidRDefault="00F649BF" w:rsidP="00F649BF">
            <w:pPr>
              <w:spacing w:before="40" w:after="40"/>
              <w:jc w:val="center"/>
              <w:rPr>
                <w:rFonts w:asciiTheme="majorBidi" w:hAnsiTheme="majorBidi" w:cstheme="majorBidi"/>
                <w:b/>
                <w:bCs/>
                <w:sz w:val="18"/>
                <w:szCs w:val="18"/>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F649BF" w:rsidRPr="00E251C7" w:rsidRDefault="00F649BF" w:rsidP="00F649BF">
            <w:pPr>
              <w:spacing w:before="40" w:after="40"/>
              <w:jc w:val="center"/>
              <w:rPr>
                <w:rFonts w:asciiTheme="majorBidi" w:hAnsiTheme="majorBidi" w:cstheme="majorBidi"/>
                <w:b/>
                <w:bCs/>
                <w:sz w:val="18"/>
                <w:szCs w:val="18"/>
              </w:rPr>
            </w:pPr>
          </w:p>
        </w:tc>
        <w:tc>
          <w:tcPr>
            <w:tcW w:w="680" w:type="dxa"/>
            <w:tcBorders>
              <w:top w:val="single" w:sz="4" w:space="0" w:color="auto"/>
              <w:left w:val="nil"/>
              <w:bottom w:val="single" w:sz="4" w:space="0" w:color="auto"/>
              <w:right w:val="single" w:sz="4" w:space="0" w:color="auto"/>
            </w:tcBorders>
            <w:shd w:val="clear" w:color="auto" w:fill="auto"/>
            <w:vAlign w:val="center"/>
          </w:tcPr>
          <w:p w:rsidR="00F649BF" w:rsidRPr="00E251C7" w:rsidRDefault="00F649BF" w:rsidP="00F649BF">
            <w:pPr>
              <w:spacing w:before="40" w:after="40"/>
              <w:jc w:val="center"/>
              <w:rPr>
                <w:rFonts w:asciiTheme="majorBidi" w:hAnsiTheme="majorBidi" w:cstheme="majorBidi"/>
                <w:b/>
                <w:bCs/>
                <w:sz w:val="18"/>
                <w:szCs w:val="18"/>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F649BF" w:rsidRPr="00E251C7" w:rsidRDefault="00F649BF" w:rsidP="00F649BF">
            <w:pPr>
              <w:spacing w:before="40" w:after="40"/>
              <w:jc w:val="center"/>
              <w:rPr>
                <w:rFonts w:asciiTheme="majorBidi" w:hAnsiTheme="majorBidi" w:cstheme="majorBidi"/>
                <w:b/>
                <w:bCs/>
                <w:sz w:val="18"/>
                <w:szCs w:val="18"/>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F649BF" w:rsidRPr="00E251C7" w:rsidRDefault="00F649BF" w:rsidP="00F649BF">
            <w:pPr>
              <w:spacing w:before="40" w:after="40"/>
              <w:jc w:val="center"/>
              <w:rPr>
                <w:rFonts w:asciiTheme="majorBidi" w:hAnsiTheme="majorBidi" w:cstheme="majorBidi"/>
                <w:b/>
                <w:bCs/>
                <w:sz w:val="18"/>
                <w:szCs w:val="18"/>
              </w:rPr>
            </w:pPr>
          </w:p>
        </w:tc>
        <w:tc>
          <w:tcPr>
            <w:tcW w:w="680" w:type="dxa"/>
            <w:tcBorders>
              <w:top w:val="single" w:sz="4" w:space="0" w:color="auto"/>
              <w:left w:val="nil"/>
              <w:bottom w:val="single" w:sz="4" w:space="0" w:color="auto"/>
              <w:right w:val="double" w:sz="6" w:space="0" w:color="auto"/>
            </w:tcBorders>
            <w:shd w:val="clear" w:color="auto" w:fill="auto"/>
            <w:vAlign w:val="center"/>
          </w:tcPr>
          <w:p w:rsidR="00F649BF" w:rsidRPr="00E251C7" w:rsidRDefault="00F649BF" w:rsidP="00F649BF">
            <w:pPr>
              <w:spacing w:before="40" w:after="40"/>
              <w:jc w:val="center"/>
              <w:rPr>
                <w:rFonts w:asciiTheme="majorBidi" w:hAnsiTheme="majorBidi" w:cstheme="majorBidi"/>
                <w:b/>
                <w:bCs/>
                <w:sz w:val="18"/>
                <w:szCs w:val="18"/>
              </w:rPr>
            </w:pPr>
          </w:p>
        </w:tc>
        <w:tc>
          <w:tcPr>
            <w:tcW w:w="850" w:type="dxa"/>
            <w:tcBorders>
              <w:top w:val="single" w:sz="4" w:space="0" w:color="auto"/>
              <w:left w:val="nil"/>
              <w:bottom w:val="single" w:sz="4" w:space="0" w:color="auto"/>
              <w:right w:val="double" w:sz="6" w:space="0" w:color="auto"/>
            </w:tcBorders>
            <w:shd w:val="clear" w:color="000000" w:fill="auto"/>
          </w:tcPr>
          <w:p w:rsidR="00F649BF" w:rsidRPr="00E251C7" w:rsidRDefault="00F649BF" w:rsidP="00F649BF">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eastAsia="zh-CN"/>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F649BF" w:rsidRPr="00E251C7" w:rsidRDefault="00F649BF" w:rsidP="00F649BF">
            <w:pPr>
              <w:spacing w:before="40" w:after="40"/>
              <w:jc w:val="center"/>
              <w:rPr>
                <w:rFonts w:asciiTheme="majorBidi" w:hAnsiTheme="majorBidi" w:cstheme="majorBidi"/>
                <w:b/>
                <w:bCs/>
                <w:sz w:val="18"/>
                <w:szCs w:val="18"/>
              </w:rPr>
            </w:pP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lastRenderedPageBreak/>
              <w:t>A.14</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rsidP="00B33E64">
            <w:pPr>
              <w:pStyle w:val="AP4Tabletext1"/>
              <w:rPr>
                <w:b/>
                <w:bCs/>
              </w:rPr>
            </w:pPr>
            <w:r w:rsidRPr="00A707E1">
              <w:rPr>
                <w:rFonts w:hint="eastAsia"/>
                <w:b/>
                <w:bCs/>
              </w:rPr>
              <w:t>对在适用第</w:t>
            </w:r>
            <w:r w:rsidRPr="00A707E1">
              <w:rPr>
                <w:b/>
                <w:bCs/>
              </w:rPr>
              <w:t>22.5C</w:t>
            </w:r>
            <w:r w:rsidRPr="00A707E1">
              <w:rPr>
                <w:rFonts w:hint="eastAsia"/>
                <w:b/>
                <w:bCs/>
              </w:rPr>
              <w:t>、</w:t>
            </w:r>
            <w:r w:rsidRPr="00A707E1">
              <w:rPr>
                <w:b/>
                <w:bCs/>
              </w:rPr>
              <w:t>22.5D</w:t>
            </w:r>
            <w:r w:rsidRPr="00A707E1">
              <w:rPr>
                <w:rFonts w:hint="eastAsia"/>
                <w:b/>
                <w:bCs/>
              </w:rPr>
              <w:t>或</w:t>
            </w:r>
            <w:r w:rsidRPr="00A707E1">
              <w:rPr>
                <w:b/>
                <w:bCs/>
              </w:rPr>
              <w:t>22.5F</w:t>
            </w:r>
            <w:r w:rsidRPr="00A707E1">
              <w:rPr>
                <w:rFonts w:hint="eastAsia"/>
                <w:b/>
                <w:bCs/>
              </w:rPr>
              <w:t>款的频段中操作的电台：频谱掩模</w:t>
            </w:r>
          </w:p>
        </w:tc>
        <w:tc>
          <w:tcPr>
            <w:tcW w:w="6132" w:type="dxa"/>
            <w:gridSpan w:val="10"/>
            <w:tcBorders>
              <w:top w:val="single" w:sz="4" w:space="0" w:color="auto"/>
              <w:left w:val="double" w:sz="4" w:space="0" w:color="auto"/>
              <w:bottom w:val="single" w:sz="4" w:space="0" w:color="auto"/>
              <w:right w:val="double" w:sz="6" w:space="0" w:color="auto"/>
            </w:tcBorders>
            <w:shd w:val="clear" w:color="auto" w:fill="C0C0C0"/>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A.14</w:t>
            </w:r>
          </w:p>
        </w:tc>
        <w:tc>
          <w:tcPr>
            <w:tcW w:w="567" w:type="dxa"/>
            <w:tcBorders>
              <w:top w:val="single" w:sz="4" w:space="0" w:color="auto"/>
              <w:left w:val="nil"/>
              <w:bottom w:val="single" w:sz="4" w:space="0" w:color="auto"/>
              <w:right w:val="single" w:sz="12" w:space="0" w:color="auto"/>
            </w:tcBorders>
            <w:shd w:val="clear" w:color="auto" w:fill="C0C0C0"/>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rsidP="00B33E64">
            <w:pPr>
              <w:pStyle w:val="AP4Tabletext2"/>
              <w:rPr>
                <w:b/>
                <w:bCs/>
              </w:rPr>
            </w:pPr>
            <w:r w:rsidRPr="00A707E1">
              <w:rPr>
                <w:rFonts w:hint="eastAsia"/>
                <w:b/>
                <w:bCs/>
              </w:rPr>
              <w:t>对于每个非对地静止空间电台使用的</w:t>
            </w:r>
            <w:r w:rsidRPr="00A707E1">
              <w:rPr>
                <w:b/>
                <w:bCs/>
              </w:rPr>
              <w:t>e.i.r.p.</w:t>
            </w:r>
            <w:r w:rsidRPr="00A707E1">
              <w:rPr>
                <w:rFonts w:hint="eastAsia"/>
                <w:b/>
                <w:bCs/>
              </w:rPr>
              <w:t>掩模：</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w:t>
            </w:r>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A.14.a.1</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rsidP="00B33E64">
            <w:pPr>
              <w:pStyle w:val="AP4Tabletext3"/>
            </w:pPr>
            <w:r w:rsidRPr="00A707E1">
              <w:rPr>
                <w:rFonts w:hint="eastAsia"/>
              </w:rPr>
              <w:t>掩模识别码</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A.14.a.1</w:t>
            </w:r>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A.14.a.2</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rsidP="00B33E64">
            <w:pPr>
              <w:pStyle w:val="AP4Tabletext3"/>
            </w:pPr>
            <w:r w:rsidRPr="00A707E1">
              <w:rPr>
                <w:rFonts w:hint="eastAsia"/>
              </w:rPr>
              <w:t>掩模有效的最低频率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A.14.a.2</w:t>
            </w:r>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A.14.a.3</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rsidP="00B33E64">
            <w:pPr>
              <w:pStyle w:val="AP4Tabletext3"/>
            </w:pPr>
            <w:r w:rsidRPr="00A707E1">
              <w:rPr>
                <w:rFonts w:hint="eastAsia"/>
              </w:rPr>
              <w:t>掩模有效的最高频率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A.14.a.3</w:t>
            </w:r>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keepNext/>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A.14.a.4</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rsidP="00B33E64">
            <w:pPr>
              <w:spacing w:before="40" w:after="40"/>
              <w:ind w:left="170"/>
              <w:rPr>
                <w:rFonts w:asciiTheme="majorBidi" w:hAnsiTheme="majorBidi" w:cstheme="majorBidi"/>
                <w:sz w:val="18"/>
                <w:szCs w:val="18"/>
                <w:lang w:val="en-US" w:eastAsia="zh-CN"/>
              </w:rPr>
            </w:pPr>
            <w:r w:rsidRPr="00A707E1">
              <w:rPr>
                <w:rFonts w:hint="eastAsia"/>
                <w:sz w:val="18"/>
                <w:szCs w:val="18"/>
                <w:lang w:eastAsia="zh-CN"/>
              </w:rPr>
              <w:t>相对于</w:t>
            </w:r>
            <w:del w:id="608" w:author="" w:date="2018-07-27T08:40:00Z">
              <w:r w:rsidRPr="00A707E1" w:rsidDel="009C4A52">
                <w:rPr>
                  <w:rFonts w:hint="eastAsia"/>
                  <w:sz w:val="18"/>
                  <w:szCs w:val="18"/>
                  <w:lang w:eastAsia="zh-CN"/>
                </w:rPr>
                <w:delText>一个特定基准点的</w:delText>
              </w:r>
            </w:del>
            <w:r w:rsidRPr="00A707E1">
              <w:rPr>
                <w:rFonts w:hint="eastAsia"/>
                <w:sz w:val="18"/>
                <w:szCs w:val="18"/>
                <w:lang w:eastAsia="zh-CN"/>
              </w:rPr>
              <w:t>一系列</w:t>
            </w:r>
            <w:del w:id="609" w:author="" w:date="2018-07-27T08:40:00Z">
              <w:r w:rsidRPr="00A707E1" w:rsidDel="009C4A52">
                <w:rPr>
                  <w:rFonts w:hint="eastAsia"/>
                  <w:sz w:val="18"/>
                  <w:szCs w:val="18"/>
                  <w:lang w:eastAsia="zh-CN"/>
                </w:rPr>
                <w:delText>偏轴</w:delText>
              </w:r>
            </w:del>
            <w:r w:rsidRPr="00A707E1">
              <w:rPr>
                <w:rFonts w:hint="eastAsia"/>
                <w:sz w:val="18"/>
                <w:szCs w:val="18"/>
                <w:lang w:eastAsia="zh-CN"/>
              </w:rPr>
              <w:t>角的参考带宽内以功率定义的掩模图</w:t>
            </w:r>
            <w:ins w:id="610" w:author="" w:date="2018-07-27T08:42:00Z">
              <w:r w:rsidRPr="00A707E1">
                <w:rPr>
                  <w:rFonts w:hint="eastAsia"/>
                  <w:sz w:val="18"/>
                  <w:szCs w:val="18"/>
                  <w:lang w:eastAsia="zh-CN"/>
                </w:rPr>
                <w:t>，</w:t>
              </w:r>
            </w:ins>
            <w:ins w:id="611" w:author="" w:date="2018-07-27T08:44:00Z">
              <w:r w:rsidRPr="00A707E1">
                <w:rPr>
                  <w:rFonts w:hint="eastAsia"/>
                  <w:sz w:val="18"/>
                  <w:szCs w:val="18"/>
                  <w:lang w:eastAsia="zh-CN"/>
                </w:rPr>
                <w:t>该角是</w:t>
              </w:r>
            </w:ins>
            <w:ins w:id="612" w:author="" w:date="2018-07-27T08:43:00Z">
              <w:r w:rsidRPr="00A707E1">
                <w:rPr>
                  <w:rFonts w:hint="eastAsia"/>
                  <w:sz w:val="18"/>
                  <w:szCs w:val="18"/>
                  <w:lang w:eastAsia="zh-CN"/>
                </w:rPr>
                <w:t>在非静止轨道空间电台所在位置测量到的</w:t>
              </w:r>
            </w:ins>
            <w:ins w:id="613" w:author="" w:date="2018-07-27T08:45:00Z">
              <w:r w:rsidRPr="00A707E1">
                <w:rPr>
                  <w:rFonts w:hint="eastAsia"/>
                  <w:sz w:val="18"/>
                  <w:szCs w:val="18"/>
                  <w:lang w:eastAsia="zh-CN"/>
                </w:rPr>
                <w:t>该</w:t>
              </w:r>
            </w:ins>
            <w:ins w:id="614" w:author="" w:date="2018-07-27T08:44:00Z">
              <w:r w:rsidRPr="00A707E1">
                <w:rPr>
                  <w:rFonts w:hint="eastAsia"/>
                  <w:sz w:val="18"/>
                  <w:szCs w:val="18"/>
                  <w:lang w:eastAsia="zh-CN"/>
                </w:rPr>
                <w:t>空间电台与其</w:t>
              </w:r>
            </w:ins>
            <w:ins w:id="615" w:author="" w:date="2018-07-27T08:43:00Z">
              <w:r w:rsidRPr="00A707E1">
                <w:rPr>
                  <w:rFonts w:hint="eastAsia"/>
                  <w:sz w:val="18"/>
                  <w:szCs w:val="18"/>
                  <w:lang w:eastAsia="zh-CN"/>
                </w:rPr>
                <w:t>星下点</w:t>
              </w:r>
            </w:ins>
            <w:ins w:id="616" w:author="" w:date="2018-07-27T08:44:00Z">
              <w:r w:rsidRPr="00A707E1">
                <w:rPr>
                  <w:rFonts w:hint="eastAsia"/>
                  <w:sz w:val="18"/>
                  <w:szCs w:val="18"/>
                  <w:lang w:eastAsia="zh-CN"/>
                </w:rPr>
                <w:t>间连线</w:t>
              </w:r>
            </w:ins>
            <w:ins w:id="617" w:author="" w:date="2018-07-27T08:45:00Z">
              <w:r w:rsidRPr="00A707E1">
                <w:rPr>
                  <w:rFonts w:hint="eastAsia"/>
                  <w:sz w:val="18"/>
                  <w:szCs w:val="18"/>
                  <w:lang w:eastAsia="zh-CN"/>
                </w:rPr>
                <w:t>与该空间电台与对地静止轨道弧上一点</w:t>
              </w:r>
            </w:ins>
            <w:ins w:id="618" w:author="" w:date="2018-07-27T08:46:00Z">
              <w:r w:rsidRPr="00A707E1">
                <w:rPr>
                  <w:rFonts w:hint="eastAsia"/>
                  <w:sz w:val="18"/>
                  <w:szCs w:val="18"/>
                  <w:lang w:eastAsia="zh-CN"/>
                </w:rPr>
                <w:t>的连线之间的夹角，连同所用的带宽</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A.14.a.4</w:t>
            </w:r>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619" w:author="" w:date="2018-07-08T08:19:00Z">
              <w:r w:rsidRPr="00A707E1">
                <w:rPr>
                  <w:rFonts w:asciiTheme="majorBidi" w:hAnsiTheme="majorBidi"/>
                  <w:sz w:val="18"/>
                  <w:szCs w:val="18"/>
                  <w:lang w:val="en-US" w:eastAsia="zh-CN"/>
                </w:rPr>
                <w:t>A.14.a.5</w:t>
              </w:r>
            </w:ins>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rsidP="00B33E64">
            <w:pPr>
              <w:spacing w:before="40" w:after="40"/>
              <w:ind w:left="170"/>
              <w:rPr>
                <w:rFonts w:asciiTheme="majorBidi" w:hAnsiTheme="majorBidi"/>
                <w:sz w:val="18"/>
                <w:szCs w:val="18"/>
                <w:lang w:val="en-US" w:eastAsia="zh-CN"/>
              </w:rPr>
            </w:pPr>
            <w:ins w:id="620" w:author="" w:date="2019-02-27T01:46:00Z">
              <w:r w:rsidRPr="00A707E1">
                <w:rPr>
                  <w:rFonts w:asciiTheme="majorBidi" w:hAnsiTheme="majorBidi"/>
                  <w:sz w:val="18"/>
                  <w:szCs w:val="18"/>
                  <w:lang w:eastAsia="zh-CN"/>
                  <w:rPrChange w:id="621" w:author="" w:date="2019-02-26T21:44:00Z">
                    <w:rPr>
                      <w:rFonts w:asciiTheme="majorBidi" w:hAnsiTheme="majorBidi"/>
                      <w:sz w:val="18"/>
                      <w:szCs w:val="18"/>
                      <w:highlight w:val="cyan"/>
                    </w:rPr>
                  </w:rPrChange>
                </w:rPr>
                <w:t>A.14.a.4</w:t>
              </w:r>
            </w:ins>
            <w:ins w:id="622" w:author="" w:date="2018-07-27T08:47:00Z">
              <w:r w:rsidRPr="00A707E1">
                <w:rPr>
                  <w:rFonts w:asciiTheme="majorBidi" w:hAnsiTheme="majorBidi" w:hint="eastAsia"/>
                  <w:sz w:val="18"/>
                  <w:szCs w:val="18"/>
                  <w:lang w:val="en-US" w:eastAsia="zh-CN"/>
                </w:rPr>
                <w:t>掩模图所用的参考带宽</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ins w:id="623" w:author="" w:date="2018-07-08T08:19:00Z">
              <w:r w:rsidRPr="00A707E1">
                <w:rPr>
                  <w:rFonts w:asciiTheme="majorBidi" w:hAnsiTheme="majorBidi"/>
                  <w:b/>
                  <w:bCs/>
                  <w:sz w:val="18"/>
                  <w:szCs w:val="18"/>
                  <w:lang w:val="en-US"/>
                </w:rPr>
                <w:t>X</w:t>
              </w:r>
            </w:ins>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624" w:author="" w:date="2018-07-08T08:19:00Z">
              <w:r w:rsidRPr="00A707E1">
                <w:rPr>
                  <w:rFonts w:asciiTheme="majorBidi" w:hAnsiTheme="majorBidi"/>
                  <w:sz w:val="18"/>
                  <w:szCs w:val="18"/>
                  <w:lang w:val="en-US" w:eastAsia="zh-CN"/>
                </w:rPr>
                <w:t>A.14.a.5</w:t>
              </w:r>
            </w:ins>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rsidP="00B33E64">
            <w:pPr>
              <w:pStyle w:val="AP4Tabletext2"/>
              <w:rPr>
                <w:b/>
                <w:bCs/>
              </w:rPr>
            </w:pPr>
            <w:r w:rsidRPr="00A707E1">
              <w:rPr>
                <w:rFonts w:hint="eastAsia"/>
                <w:b/>
                <w:bCs/>
              </w:rPr>
              <w:t>对每个相关地球站</w:t>
            </w:r>
            <w:r w:rsidRPr="00A707E1">
              <w:rPr>
                <w:b/>
                <w:bCs/>
              </w:rPr>
              <w:t>e.i.r.p.</w:t>
            </w:r>
            <w:r w:rsidRPr="00A707E1">
              <w:rPr>
                <w:rFonts w:hint="eastAsia"/>
                <w:b/>
                <w:bCs/>
              </w:rPr>
              <w:t>掩模：</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w:t>
            </w:r>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A.14.b.1</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rsidP="00B33E64">
            <w:pPr>
              <w:pStyle w:val="AP4Tabletext3"/>
            </w:pPr>
            <w:r w:rsidRPr="00A707E1">
              <w:rPr>
                <w:rFonts w:hint="eastAsia"/>
              </w:rPr>
              <w:t>掩模识别码</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A.14.b.1</w:t>
            </w:r>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A.14.b.2</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rsidP="00B33E64">
            <w:pPr>
              <w:pStyle w:val="AP4Tabletext3"/>
            </w:pPr>
            <w:r w:rsidRPr="00A707E1">
              <w:rPr>
                <w:rFonts w:hint="eastAsia"/>
              </w:rPr>
              <w:t>掩模有效的最低频率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A.14.b.2</w:t>
            </w:r>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A.14.b.3</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rsidP="00B33E64">
            <w:pPr>
              <w:pStyle w:val="AP4Tabletext3"/>
            </w:pPr>
            <w:r w:rsidRPr="00A707E1">
              <w:rPr>
                <w:rFonts w:hint="eastAsia"/>
              </w:rPr>
              <w:t>掩模有效的最高频率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A.14.b.3</w:t>
            </w:r>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A.14.b.4</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rsidP="00B33E64">
            <w:pPr>
              <w:spacing w:before="40" w:after="40"/>
              <w:ind w:left="170"/>
              <w:rPr>
                <w:ins w:id="625" w:author="" w:date="2019-02-05T16:16:00Z"/>
                <w:b/>
                <w:bCs/>
                <w:sz w:val="18"/>
                <w:szCs w:val="18"/>
                <w:lang w:val="en-US" w:eastAsia="zh-CN"/>
              </w:rPr>
            </w:pPr>
            <w:ins w:id="626" w:author="" w:date="2018-07-25T10:14:00Z">
              <w:r w:rsidRPr="00A707E1">
                <w:rPr>
                  <w:rFonts w:hint="eastAsia"/>
                  <w:b/>
                  <w:bCs/>
                  <w:sz w:val="18"/>
                  <w:szCs w:val="18"/>
                  <w:lang w:val="en-US" w:eastAsia="zh-CN"/>
                  <w:rPrChange w:id="627" w:author="" w:date="2018-07-25T10:15:00Z">
                    <w:rPr>
                      <w:rFonts w:hint="eastAsia"/>
                      <w:sz w:val="18"/>
                      <w:szCs w:val="18"/>
                      <w:lang w:val="en-US" w:eastAsia="zh-CN"/>
                    </w:rPr>
                  </w:rPrChange>
                </w:rPr>
                <w:t>未使用</w:t>
              </w:r>
            </w:ins>
          </w:p>
          <w:p w:rsidR="00B33E64" w:rsidRPr="00A707E1" w:rsidRDefault="00B33E64" w:rsidP="00B33E64">
            <w:pPr>
              <w:pStyle w:val="AP4Tabletext3"/>
              <w:rPr>
                <w:rFonts w:asciiTheme="majorBidi" w:hAnsiTheme="majorBidi" w:cstheme="majorBidi"/>
                <w:lang w:val="en-US"/>
              </w:rPr>
            </w:pPr>
            <w:del w:id="628" w:author="" w:date="2018-07-25T11:00:00Z">
              <w:r w:rsidRPr="00A707E1" w:rsidDel="00DC50D2">
                <w:rPr>
                  <w:rFonts w:asciiTheme="majorBidi" w:hAnsiTheme="majorBidi" w:cstheme="majorBidi" w:hint="eastAsia"/>
                </w:rPr>
                <w:delText>任何相关的地球站可以据此向非对地静止卫星发射的最小仰角</w:delText>
              </w:r>
            </w:del>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del w:id="629" w:author="" w:date="2018-07-11T15:20:00Z">
              <w:r w:rsidRPr="00A707E1" w:rsidDel="001A68A7">
                <w:rPr>
                  <w:rFonts w:asciiTheme="majorBidi" w:hAnsiTheme="majorBidi" w:cstheme="majorBidi"/>
                  <w:b/>
                  <w:bCs/>
                  <w:sz w:val="18"/>
                  <w:szCs w:val="18"/>
                  <w:lang w:val="en-US" w:eastAsia="zh-CN"/>
                </w:rPr>
                <w:delText>X</w:delText>
              </w:r>
            </w:del>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A.14.b.4</w:t>
            </w:r>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A.14.b.5</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rsidP="00B33E64">
            <w:pPr>
              <w:spacing w:before="40" w:after="40"/>
              <w:ind w:left="170"/>
              <w:rPr>
                <w:ins w:id="630" w:author="" w:date="2019-02-05T16:16:00Z"/>
                <w:b/>
                <w:bCs/>
                <w:sz w:val="18"/>
                <w:szCs w:val="18"/>
                <w:lang w:val="en-US" w:eastAsia="zh-CN"/>
              </w:rPr>
            </w:pPr>
            <w:ins w:id="631" w:author="" w:date="2018-07-25T10:14:00Z">
              <w:r w:rsidRPr="00A707E1">
                <w:rPr>
                  <w:rFonts w:hint="eastAsia"/>
                  <w:b/>
                  <w:bCs/>
                  <w:sz w:val="18"/>
                  <w:szCs w:val="18"/>
                  <w:lang w:val="en-US" w:eastAsia="zh-CN"/>
                  <w:rPrChange w:id="632" w:author="" w:date="2018-07-25T10:15:00Z">
                    <w:rPr>
                      <w:rFonts w:hint="eastAsia"/>
                      <w:sz w:val="18"/>
                      <w:szCs w:val="18"/>
                      <w:lang w:val="en-US" w:eastAsia="zh-CN"/>
                    </w:rPr>
                  </w:rPrChange>
                </w:rPr>
                <w:t>未使用</w:t>
              </w:r>
            </w:ins>
          </w:p>
          <w:p w:rsidR="00B33E64" w:rsidRPr="00A707E1" w:rsidRDefault="00B33E64" w:rsidP="00B33E64">
            <w:pPr>
              <w:pStyle w:val="AP4Tabletext3"/>
              <w:rPr>
                <w:rFonts w:asciiTheme="majorBidi" w:hAnsiTheme="majorBidi" w:cstheme="majorBidi"/>
                <w:lang w:val="en-US"/>
              </w:rPr>
            </w:pPr>
            <w:del w:id="633" w:author="" w:date="2018-07-25T11:00:00Z">
              <w:r w:rsidRPr="00A707E1" w:rsidDel="00DC50D2">
                <w:rPr>
                  <w:rFonts w:asciiTheme="majorBidi" w:hAnsiTheme="majorBidi" w:cstheme="majorBidi" w:hint="eastAsia"/>
                </w:rPr>
                <w:delText>对地静止卫星轨道弧和相关地球站主波束轴间的最小分隔角，据此相关地球站可以向非对地静止卫星发射</w:delText>
              </w:r>
            </w:del>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del w:id="634" w:author="" w:date="2018-07-11T15:20:00Z">
              <w:r w:rsidRPr="00A707E1" w:rsidDel="001A68A7">
                <w:rPr>
                  <w:rFonts w:asciiTheme="majorBidi" w:hAnsiTheme="majorBidi" w:cstheme="majorBidi"/>
                  <w:b/>
                  <w:bCs/>
                  <w:sz w:val="18"/>
                  <w:szCs w:val="18"/>
                  <w:lang w:val="en-US" w:eastAsia="zh-CN"/>
                </w:rPr>
                <w:delText>X</w:delText>
              </w:r>
            </w:del>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A.14.b.5</w:t>
            </w:r>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A.14.b.6</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rsidP="00B33E64">
            <w:pPr>
              <w:spacing w:before="40" w:after="40"/>
              <w:ind w:left="170"/>
              <w:rPr>
                <w:rFonts w:ascii="Calibri" w:hAnsi="Calibri" w:cstheme="majorBidi"/>
                <w:b/>
                <w:color w:val="800000"/>
                <w:sz w:val="22"/>
                <w:szCs w:val="18"/>
                <w:lang w:val="en-US" w:eastAsia="zh-CN"/>
              </w:rPr>
            </w:pPr>
            <w:del w:id="635" w:author="" w:date="2018-07-27T08:50:00Z">
              <w:r w:rsidRPr="00A707E1" w:rsidDel="00431F21">
                <w:rPr>
                  <w:rFonts w:hint="eastAsia"/>
                  <w:sz w:val="18"/>
                  <w:szCs w:val="18"/>
                  <w:lang w:eastAsia="zh-CN"/>
                </w:rPr>
                <w:delText>相对于</w:delText>
              </w:r>
            </w:del>
            <w:del w:id="636" w:author="" w:date="2018-07-27T08:49:00Z">
              <w:r w:rsidRPr="00A707E1" w:rsidDel="00431F21">
                <w:rPr>
                  <w:rFonts w:hint="eastAsia"/>
                  <w:sz w:val="18"/>
                  <w:szCs w:val="18"/>
                  <w:lang w:eastAsia="zh-CN"/>
                </w:rPr>
                <w:delText>一个特定基准点的一系列偏轴角的</w:delText>
              </w:r>
            </w:del>
            <w:r w:rsidRPr="00A707E1">
              <w:rPr>
                <w:rFonts w:hint="eastAsia"/>
                <w:sz w:val="18"/>
                <w:szCs w:val="18"/>
                <w:lang w:eastAsia="zh-CN"/>
              </w:rPr>
              <w:t>参考带宽内以功率定义的掩模图</w:t>
            </w:r>
            <w:ins w:id="637" w:author="" w:date="2018-07-27T08:50:00Z">
              <w:r w:rsidRPr="00A707E1">
                <w:rPr>
                  <w:rFonts w:hint="eastAsia"/>
                  <w:sz w:val="18"/>
                  <w:szCs w:val="18"/>
                  <w:lang w:eastAsia="zh-CN"/>
                </w:rPr>
                <w:t>，它是</w:t>
              </w:r>
            </w:ins>
            <w:ins w:id="638" w:author="" w:date="2018-07-27T08:51:00Z">
              <w:r w:rsidRPr="00A707E1">
                <w:rPr>
                  <w:rFonts w:hint="eastAsia"/>
                  <w:sz w:val="18"/>
                  <w:szCs w:val="18"/>
                  <w:lang w:eastAsia="zh-CN"/>
                </w:rPr>
                <w:t>纬度</w:t>
              </w:r>
            </w:ins>
            <w:ins w:id="639" w:author="" w:date="2018-07-27T08:53:00Z">
              <w:r w:rsidRPr="00A707E1">
                <w:rPr>
                  <w:rFonts w:hint="eastAsia"/>
                  <w:sz w:val="18"/>
                  <w:szCs w:val="18"/>
                  <w:lang w:eastAsia="zh-CN"/>
                </w:rPr>
                <w:t>和</w:t>
              </w:r>
            </w:ins>
            <w:ins w:id="640" w:author="" w:date="2018-07-27T08:51:00Z">
              <w:r w:rsidRPr="00A707E1">
                <w:rPr>
                  <w:rFonts w:hint="eastAsia"/>
                  <w:sz w:val="18"/>
                  <w:szCs w:val="18"/>
                  <w:lang w:eastAsia="zh-CN"/>
                </w:rPr>
                <w:t>非对地静止轨道地球站瞄准线</w:t>
              </w:r>
            </w:ins>
            <w:ins w:id="641" w:author="" w:date="2018-07-27T08:53:00Z">
              <w:r w:rsidRPr="00A707E1">
                <w:rPr>
                  <w:rFonts w:hint="eastAsia"/>
                  <w:sz w:val="18"/>
                  <w:szCs w:val="18"/>
                  <w:lang w:eastAsia="zh-CN"/>
                </w:rPr>
                <w:t>与非对地静止轨道地球站</w:t>
              </w:r>
            </w:ins>
            <w:ins w:id="642" w:author="" w:date="2018-07-27T08:54:00Z">
              <w:r w:rsidRPr="00A707E1">
                <w:rPr>
                  <w:rFonts w:hint="eastAsia"/>
                  <w:sz w:val="18"/>
                  <w:szCs w:val="18"/>
                  <w:lang w:eastAsia="zh-CN"/>
                </w:rPr>
                <w:t>到</w:t>
              </w:r>
            </w:ins>
            <w:ins w:id="643" w:author="" w:date="2018-07-27T08:53:00Z">
              <w:r w:rsidRPr="00A707E1">
                <w:rPr>
                  <w:rFonts w:hint="eastAsia"/>
                  <w:sz w:val="18"/>
                  <w:szCs w:val="18"/>
                  <w:lang w:eastAsia="zh-CN"/>
                </w:rPr>
                <w:t>对地静止轨道弧上一点</w:t>
              </w:r>
            </w:ins>
            <w:ins w:id="644" w:author="" w:date="2018-07-27T08:54:00Z">
              <w:r w:rsidRPr="00A707E1">
                <w:rPr>
                  <w:rFonts w:hint="eastAsia"/>
                  <w:sz w:val="18"/>
                  <w:szCs w:val="18"/>
                  <w:lang w:eastAsia="zh-CN"/>
                </w:rPr>
                <w:t>连线偏轴</w:t>
              </w:r>
            </w:ins>
            <w:ins w:id="645" w:author="" w:date="2018-07-27T08:53:00Z">
              <w:r w:rsidRPr="00A707E1">
                <w:rPr>
                  <w:rFonts w:hint="eastAsia"/>
                  <w:sz w:val="18"/>
                  <w:szCs w:val="18"/>
                  <w:lang w:eastAsia="zh-CN"/>
                </w:rPr>
                <w:t>角</w:t>
              </w:r>
            </w:ins>
            <w:ins w:id="646" w:author="" w:date="2018-07-27T08:54:00Z">
              <w:r w:rsidRPr="00A707E1">
                <w:rPr>
                  <w:rFonts w:hint="eastAsia"/>
                  <w:sz w:val="18"/>
                  <w:szCs w:val="18"/>
                  <w:lang w:eastAsia="zh-CN"/>
                </w:rPr>
                <w:t>的函数</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A.14.b.6</w:t>
            </w:r>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647" w:author="" w:date="2018-07-08T08:24:00Z">
              <w:r w:rsidRPr="00A707E1">
                <w:rPr>
                  <w:rFonts w:asciiTheme="majorBidi" w:hAnsiTheme="majorBidi"/>
                  <w:sz w:val="18"/>
                  <w:szCs w:val="18"/>
                  <w:lang w:val="en-US" w:eastAsia="zh-CN"/>
                </w:rPr>
                <w:t>A.14.b.7</w:t>
              </w:r>
            </w:ins>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rsidP="00B33E64">
            <w:pPr>
              <w:spacing w:before="40" w:after="40"/>
              <w:ind w:left="170"/>
              <w:rPr>
                <w:rFonts w:asciiTheme="majorBidi" w:hAnsiTheme="majorBidi"/>
                <w:sz w:val="18"/>
                <w:szCs w:val="18"/>
                <w:lang w:val="en-US" w:eastAsia="zh-CN"/>
              </w:rPr>
            </w:pPr>
            <w:ins w:id="648" w:author="" w:date="2019-02-27T01:47:00Z">
              <w:r w:rsidRPr="00A707E1">
                <w:rPr>
                  <w:rFonts w:asciiTheme="majorBidi" w:hAnsiTheme="majorBidi"/>
                  <w:sz w:val="18"/>
                  <w:szCs w:val="18"/>
                  <w:lang w:eastAsia="zh-CN"/>
                </w:rPr>
                <w:t>A.14.b.6</w:t>
              </w:r>
            </w:ins>
            <w:ins w:id="649" w:author="" w:date="2018-07-27T09:08:00Z">
              <w:r w:rsidRPr="00A707E1">
                <w:rPr>
                  <w:rFonts w:asciiTheme="majorBidi" w:hAnsiTheme="majorBidi" w:hint="eastAsia"/>
                  <w:sz w:val="18"/>
                  <w:szCs w:val="18"/>
                  <w:lang w:val="en-US" w:eastAsia="zh-CN"/>
                </w:rPr>
                <w:t>掩模图所用的参考带宽</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ins w:id="650" w:author="" w:date="2018-07-08T08:24:00Z">
              <w:r w:rsidRPr="00A707E1">
                <w:rPr>
                  <w:rFonts w:asciiTheme="majorBidi" w:hAnsiTheme="majorBidi"/>
                  <w:b/>
                  <w:bCs/>
                  <w:sz w:val="18"/>
                  <w:szCs w:val="18"/>
                  <w:lang w:val="en-US"/>
                </w:rPr>
                <w:t>X</w:t>
              </w:r>
            </w:ins>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651" w:author="" w:date="2018-07-08T08:24:00Z">
              <w:r w:rsidRPr="00A707E1">
                <w:rPr>
                  <w:rFonts w:asciiTheme="majorBidi" w:hAnsiTheme="majorBidi"/>
                  <w:sz w:val="18"/>
                  <w:szCs w:val="18"/>
                  <w:lang w:val="en-US" w:eastAsia="zh-CN"/>
                </w:rPr>
                <w:t>A.14.b.7</w:t>
              </w:r>
            </w:ins>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lastRenderedPageBreak/>
              <w:t>A.14.c</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US" w:eastAsia="zh-CN"/>
              </w:rPr>
            </w:pPr>
            <w:r w:rsidRPr="00A707E1">
              <w:rPr>
                <w:rFonts w:asciiTheme="majorBidi" w:hAnsiTheme="majorBidi" w:cstheme="majorBidi" w:hint="eastAsia"/>
                <w:b/>
                <w:bCs/>
                <w:sz w:val="18"/>
                <w:szCs w:val="18"/>
                <w:lang w:eastAsia="zh-CN"/>
              </w:rPr>
              <w:t>对于每个非对地静止空间电台采用的</w:t>
            </w:r>
            <w:r w:rsidRPr="00A707E1">
              <w:rPr>
                <w:rFonts w:asciiTheme="majorBidi" w:hAnsiTheme="majorBidi" w:cstheme="majorBidi"/>
                <w:b/>
                <w:bCs/>
                <w:sz w:val="18"/>
                <w:szCs w:val="18"/>
                <w:lang w:eastAsia="zh-CN"/>
              </w:rPr>
              <w:t>pfd</w:t>
            </w:r>
            <w:r w:rsidRPr="00A707E1">
              <w:rPr>
                <w:rFonts w:asciiTheme="majorBidi" w:hAnsiTheme="majorBidi" w:cstheme="majorBidi" w:hint="eastAsia"/>
                <w:b/>
                <w:bCs/>
                <w:sz w:val="18"/>
                <w:szCs w:val="18"/>
                <w:lang w:eastAsia="zh-CN"/>
              </w:rPr>
              <w:t>掩模：</w:t>
            </w:r>
          </w:p>
          <w:p w:rsidR="00B33E64" w:rsidRPr="00A707E1" w:rsidRDefault="00B33E64" w:rsidP="00B33E64">
            <w:pPr>
              <w:spacing w:before="40" w:after="40"/>
              <w:ind w:left="340"/>
              <w:rPr>
                <w:rFonts w:asciiTheme="majorBidi" w:hAnsiTheme="majorBidi" w:cstheme="majorBidi"/>
                <w:b/>
                <w:bCs/>
                <w:sz w:val="18"/>
                <w:szCs w:val="18"/>
                <w:lang w:val="en-US" w:eastAsia="zh-CN"/>
              </w:rPr>
            </w:pPr>
            <w:r w:rsidRPr="00A707E1">
              <w:rPr>
                <w:rFonts w:ascii="STKaiti" w:eastAsia="STKaiti" w:hAnsi="STKaiti" w:hint="eastAsia"/>
                <w:sz w:val="18"/>
                <w:szCs w:val="18"/>
                <w:lang w:eastAsia="zh-CN"/>
              </w:rPr>
              <w:t>注</w:t>
            </w:r>
            <w:r w:rsidRPr="00A707E1">
              <w:rPr>
                <w:sz w:val="18"/>
                <w:szCs w:val="18"/>
                <w:lang w:eastAsia="zh-CN"/>
              </w:rPr>
              <w:t xml:space="preserve"> – </w:t>
            </w:r>
            <w:r w:rsidRPr="00A707E1">
              <w:rPr>
                <w:rFonts w:hint="eastAsia"/>
                <w:sz w:val="18"/>
                <w:szCs w:val="18"/>
                <w:lang w:eastAsia="zh-CN"/>
              </w:rPr>
              <w:t>空间电台</w:t>
            </w:r>
            <w:r w:rsidRPr="00A707E1">
              <w:rPr>
                <w:sz w:val="18"/>
                <w:szCs w:val="18"/>
                <w:lang w:eastAsia="zh-CN"/>
              </w:rPr>
              <w:t>pfd</w:t>
            </w:r>
            <w:r w:rsidRPr="00A707E1">
              <w:rPr>
                <w:rFonts w:hint="eastAsia"/>
                <w:sz w:val="18"/>
                <w:szCs w:val="18"/>
                <w:lang w:eastAsia="zh-CN"/>
              </w:rPr>
              <w:t>掩模由在地球表面任意点所看到的非对地静止卫星系统的任何空间电台所产生的最大功率通量密度所定义</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w:t>
            </w:r>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A.14.c.1</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pPr>
              <w:spacing w:before="40" w:after="40"/>
              <w:ind w:left="170"/>
              <w:rPr>
                <w:rPrChange w:id="652" w:author="" w:date="2019-02-12T17:28:00Z">
                  <w:rPr>
                    <w:highlight w:val="cyan"/>
                  </w:rPr>
                </w:rPrChange>
              </w:rPr>
              <w:pPrChange w:id="653" w:author="" w:date="2019-02-12T17:28:00Z">
                <w:pPr>
                  <w:pStyle w:val="AP4Tabletext4"/>
                </w:pPr>
              </w:pPrChange>
            </w:pPr>
            <w:r w:rsidRPr="00A707E1">
              <w:rPr>
                <w:rFonts w:hint="eastAsia"/>
                <w:sz w:val="18"/>
                <w:szCs w:val="18"/>
                <w:rPrChange w:id="654" w:author="" w:date="2019-02-12T17:28:00Z">
                  <w:rPr>
                    <w:rFonts w:hint="eastAsia"/>
                    <w:highlight w:val="cyan"/>
                  </w:rPr>
                </w:rPrChange>
              </w:rPr>
              <w:t>掩模识别码</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A.14.c.1</w:t>
            </w:r>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A.14.c.2</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pPr>
              <w:spacing w:before="40" w:after="40"/>
              <w:ind w:left="170"/>
              <w:rPr>
                <w:rPrChange w:id="655" w:author="" w:date="2019-02-12T17:28:00Z">
                  <w:rPr>
                    <w:highlight w:val="cyan"/>
                  </w:rPr>
                </w:rPrChange>
              </w:rPr>
              <w:pPrChange w:id="656" w:author="" w:date="2019-02-12T17:28:00Z">
                <w:pPr>
                  <w:pStyle w:val="AP4Tabletext4"/>
                </w:pPr>
              </w:pPrChange>
            </w:pPr>
            <w:r w:rsidRPr="00A707E1">
              <w:rPr>
                <w:rFonts w:hint="eastAsia"/>
                <w:sz w:val="18"/>
                <w:szCs w:val="18"/>
                <w:rPrChange w:id="657" w:author="" w:date="2019-02-12T17:28:00Z">
                  <w:rPr>
                    <w:rFonts w:hint="eastAsia"/>
                    <w:highlight w:val="cyan"/>
                  </w:rPr>
                </w:rPrChange>
              </w:rPr>
              <w:t>掩模有效的最低频率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A.14.c.2</w:t>
            </w:r>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A.14.c.3</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pPr>
              <w:spacing w:before="40" w:after="40"/>
              <w:ind w:left="170"/>
              <w:rPr>
                <w:rPrChange w:id="658" w:author="" w:date="2019-02-12T17:28:00Z">
                  <w:rPr>
                    <w:highlight w:val="cyan"/>
                  </w:rPr>
                </w:rPrChange>
              </w:rPr>
              <w:pPrChange w:id="659" w:author="" w:date="2019-02-12T17:28:00Z">
                <w:pPr>
                  <w:pStyle w:val="AP4Tabletext4"/>
                </w:pPr>
              </w:pPrChange>
            </w:pPr>
            <w:r w:rsidRPr="00A707E1">
              <w:rPr>
                <w:rFonts w:hint="eastAsia"/>
                <w:sz w:val="18"/>
                <w:szCs w:val="18"/>
                <w:rPrChange w:id="660" w:author="" w:date="2019-02-12T17:28:00Z">
                  <w:rPr>
                    <w:rFonts w:hint="eastAsia"/>
                    <w:highlight w:val="cyan"/>
                  </w:rPr>
                </w:rPrChange>
              </w:rPr>
              <w:t>掩模有效的最高频率</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A.14.c.3</w:t>
            </w:r>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A.14.c.4</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pPr>
              <w:spacing w:before="40" w:after="40"/>
              <w:ind w:left="170"/>
              <w:rPr>
                <w:lang w:eastAsia="zh-CN"/>
                <w:rPrChange w:id="661" w:author="" w:date="2019-02-12T17:28:00Z">
                  <w:rPr>
                    <w:highlight w:val="cyan"/>
                  </w:rPr>
                </w:rPrChange>
              </w:rPr>
              <w:pPrChange w:id="662" w:author="" w:date="2019-02-12T17:28:00Z">
                <w:pPr>
                  <w:pStyle w:val="AP4Tabletext4"/>
                </w:pPr>
              </w:pPrChange>
            </w:pPr>
            <w:r w:rsidRPr="00A707E1">
              <w:rPr>
                <w:rFonts w:hint="eastAsia"/>
                <w:sz w:val="18"/>
                <w:szCs w:val="18"/>
                <w:lang w:eastAsia="zh-CN"/>
                <w:rPrChange w:id="663" w:author="" w:date="2019-02-12T17:28:00Z">
                  <w:rPr>
                    <w:rFonts w:hint="eastAsia"/>
                    <w:highlight w:val="cyan"/>
                  </w:rPr>
                </w:rPrChange>
              </w:rPr>
              <w:t>掩模类型</w:t>
            </w:r>
            <w:ins w:id="664" w:author="" w:date="2018-07-27T21:21:00Z">
              <w:r w:rsidRPr="00A707E1">
                <w:rPr>
                  <w:rFonts w:hint="eastAsia"/>
                  <w:sz w:val="18"/>
                  <w:szCs w:val="18"/>
                  <w:lang w:eastAsia="zh-CN"/>
                  <w:rPrChange w:id="665" w:author="" w:date="2019-02-12T17:28:00Z">
                    <w:rPr>
                      <w:rFonts w:hint="eastAsia"/>
                      <w:highlight w:val="cyan"/>
                    </w:rPr>
                  </w:rPrChange>
                </w:rPr>
                <w:t>，须选取下列类型中的一种</w:t>
              </w:r>
            </w:ins>
            <w:ins w:id="666" w:author="" w:date="2018-07-27T21:22:00Z">
              <w:r w:rsidRPr="00A707E1">
                <w:rPr>
                  <w:rFonts w:hint="eastAsia"/>
                  <w:sz w:val="18"/>
                  <w:szCs w:val="18"/>
                  <w:lang w:eastAsia="zh-CN"/>
                  <w:rPrChange w:id="667" w:author="" w:date="2019-02-12T17:28:00Z">
                    <w:rPr>
                      <w:rFonts w:hint="eastAsia"/>
                      <w:highlight w:val="cyan"/>
                    </w:rPr>
                  </w:rPrChange>
                </w:rPr>
                <w:t>（基于地球的</w:t>
              </w:r>
              <w:proofErr w:type="gramStart"/>
              <w:r w:rsidRPr="00A707E1">
                <w:rPr>
                  <w:rFonts w:hint="eastAsia"/>
                  <w:sz w:val="18"/>
                  <w:szCs w:val="18"/>
                  <w:lang w:eastAsia="zh-CN"/>
                  <w:rPrChange w:id="668" w:author="" w:date="2019-02-12T17:28:00Z">
                    <w:rPr>
                      <w:rFonts w:hint="eastAsia"/>
                      <w:highlight w:val="cyan"/>
                    </w:rPr>
                  </w:rPrChange>
                </w:rPr>
                <w:t>排除区角</w:t>
              </w:r>
            </w:ins>
            <w:proofErr w:type="gramEnd"/>
            <w:ins w:id="669" w:author="" w:date="2018-07-27T21:23:00Z">
              <w:r w:rsidRPr="00A707E1">
                <w:rPr>
                  <w:rFonts w:hint="eastAsia"/>
                  <w:sz w:val="18"/>
                  <w:szCs w:val="18"/>
                  <w:lang w:eastAsia="zh-CN"/>
                  <w:rPrChange w:id="670" w:author="" w:date="2019-02-12T17:28:00Z">
                    <w:rPr>
                      <w:rFonts w:hint="eastAsia"/>
                      <w:highlight w:val="cyan"/>
                    </w:rPr>
                  </w:rPrChange>
                </w:rPr>
                <w:t>、经度差、纬度</w:t>
              </w:r>
            </w:ins>
            <w:ins w:id="671" w:author="" w:date="2018-07-27T21:22:00Z">
              <w:r w:rsidRPr="00A707E1">
                <w:rPr>
                  <w:rFonts w:hint="eastAsia"/>
                  <w:sz w:val="18"/>
                  <w:szCs w:val="18"/>
                  <w:lang w:eastAsia="zh-CN"/>
                  <w:rPrChange w:id="672" w:author="" w:date="2019-02-12T17:28:00Z">
                    <w:rPr>
                      <w:rFonts w:hint="eastAsia"/>
                      <w:highlight w:val="cyan"/>
                    </w:rPr>
                  </w:rPrChange>
                </w:rPr>
                <w:t>）</w:t>
              </w:r>
            </w:ins>
            <w:ins w:id="673" w:author="" w:date="2018-07-27T21:23:00Z">
              <w:r w:rsidRPr="00A707E1">
                <w:rPr>
                  <w:rFonts w:hint="eastAsia"/>
                  <w:sz w:val="18"/>
                  <w:szCs w:val="18"/>
                  <w:lang w:eastAsia="zh-CN"/>
                  <w:rPrChange w:id="674" w:author="" w:date="2019-02-12T17:28:00Z">
                    <w:rPr>
                      <w:rFonts w:hint="eastAsia"/>
                      <w:highlight w:val="cyan"/>
                    </w:rPr>
                  </w:rPrChange>
                </w:rPr>
                <w:t>、（基于卫星的</w:t>
              </w:r>
              <w:proofErr w:type="gramStart"/>
              <w:r w:rsidRPr="00A707E1">
                <w:rPr>
                  <w:rFonts w:hint="eastAsia"/>
                  <w:sz w:val="18"/>
                  <w:szCs w:val="18"/>
                  <w:lang w:eastAsia="zh-CN"/>
                  <w:rPrChange w:id="675" w:author="" w:date="2019-02-12T17:28:00Z">
                    <w:rPr>
                      <w:rFonts w:hint="eastAsia"/>
                      <w:highlight w:val="cyan"/>
                    </w:rPr>
                  </w:rPrChange>
                </w:rPr>
                <w:t>排除区角</w:t>
              </w:r>
              <w:proofErr w:type="gramEnd"/>
              <w:r w:rsidRPr="00A707E1">
                <w:rPr>
                  <w:rFonts w:hint="eastAsia"/>
                  <w:sz w:val="18"/>
                  <w:szCs w:val="18"/>
                  <w:lang w:eastAsia="zh-CN"/>
                  <w:rPrChange w:id="676" w:author="" w:date="2019-02-12T17:28:00Z">
                    <w:rPr>
                      <w:rFonts w:hint="eastAsia"/>
                      <w:highlight w:val="cyan"/>
                    </w:rPr>
                  </w:rPrChange>
                </w:rPr>
                <w:t>、经度差</w:t>
              </w:r>
            </w:ins>
            <w:ins w:id="677" w:author="" w:date="2018-07-27T21:24:00Z">
              <w:r w:rsidRPr="00A707E1">
                <w:rPr>
                  <w:rFonts w:hint="eastAsia"/>
                  <w:sz w:val="18"/>
                  <w:szCs w:val="18"/>
                  <w:lang w:eastAsia="zh-CN"/>
                  <w:rPrChange w:id="678" w:author="" w:date="2019-02-12T17:28:00Z">
                    <w:rPr>
                      <w:rFonts w:hint="eastAsia"/>
                      <w:highlight w:val="cyan"/>
                    </w:rPr>
                  </w:rPrChange>
                </w:rPr>
                <w:t>、纬度</w:t>
              </w:r>
            </w:ins>
            <w:ins w:id="679" w:author="" w:date="2018-07-27T21:23:00Z">
              <w:r w:rsidRPr="00A707E1">
                <w:rPr>
                  <w:rFonts w:hint="eastAsia"/>
                  <w:sz w:val="18"/>
                  <w:szCs w:val="18"/>
                  <w:lang w:eastAsia="zh-CN"/>
                  <w:rPrChange w:id="680" w:author="" w:date="2019-02-12T17:28:00Z">
                    <w:rPr>
                      <w:rFonts w:hint="eastAsia"/>
                      <w:highlight w:val="cyan"/>
                    </w:rPr>
                  </w:rPrChange>
                </w:rPr>
                <w:t>）</w:t>
              </w:r>
            </w:ins>
            <w:ins w:id="681" w:author="" w:date="2018-07-27T21:24:00Z">
              <w:r w:rsidRPr="00A707E1">
                <w:rPr>
                  <w:rFonts w:hint="eastAsia"/>
                  <w:sz w:val="18"/>
                  <w:szCs w:val="18"/>
                  <w:lang w:eastAsia="zh-CN"/>
                  <w:rPrChange w:id="682" w:author="" w:date="2019-02-12T17:28:00Z">
                    <w:rPr>
                      <w:rFonts w:hint="eastAsia"/>
                      <w:highlight w:val="cyan"/>
                    </w:rPr>
                  </w:rPrChange>
                </w:rPr>
                <w:t>或（卫星方位</w:t>
              </w:r>
            </w:ins>
            <w:ins w:id="683" w:author="" w:date="2018-07-27T21:25:00Z">
              <w:r w:rsidRPr="00A707E1">
                <w:rPr>
                  <w:rFonts w:hint="eastAsia"/>
                  <w:sz w:val="18"/>
                  <w:szCs w:val="18"/>
                  <w:lang w:eastAsia="zh-CN"/>
                  <w:rPrChange w:id="684" w:author="" w:date="2019-02-12T17:28:00Z">
                    <w:rPr>
                      <w:rFonts w:hint="eastAsia"/>
                      <w:highlight w:val="cyan"/>
                    </w:rPr>
                  </w:rPrChange>
                </w:rPr>
                <w:t>、经度差、纬度</w:t>
              </w:r>
            </w:ins>
            <w:ins w:id="685" w:author="" w:date="2018-07-27T21:24:00Z">
              <w:r w:rsidRPr="00A707E1">
                <w:rPr>
                  <w:rFonts w:hint="eastAsia"/>
                  <w:sz w:val="18"/>
                  <w:szCs w:val="18"/>
                  <w:lang w:eastAsia="zh-CN"/>
                  <w:rPrChange w:id="686" w:author="" w:date="2019-02-12T17:28:00Z">
                    <w:rPr>
                      <w:rFonts w:hint="eastAsia"/>
                      <w:highlight w:val="cyan"/>
                    </w:rPr>
                  </w:rPrChange>
                </w:rPr>
                <w:t>）</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A.14.c.4</w:t>
            </w:r>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A.14.c.5</w:t>
            </w:r>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pPr>
              <w:spacing w:before="40" w:after="40"/>
              <w:ind w:left="170"/>
              <w:rPr>
                <w:lang w:eastAsia="zh-CN"/>
                <w:rPrChange w:id="687" w:author="" w:date="2019-02-12T17:28:00Z">
                  <w:rPr>
                    <w:highlight w:val="cyan"/>
                  </w:rPr>
                </w:rPrChange>
              </w:rPr>
              <w:pPrChange w:id="688" w:author="" w:date="2019-02-12T17:28:00Z">
                <w:pPr>
                  <w:pStyle w:val="AP4Tabletext4"/>
                </w:pPr>
              </w:pPrChange>
            </w:pPr>
            <w:r w:rsidRPr="00A707E1">
              <w:rPr>
                <w:rFonts w:hint="eastAsia"/>
                <w:sz w:val="18"/>
                <w:szCs w:val="18"/>
                <w:lang w:eastAsia="zh-CN"/>
                <w:rPrChange w:id="689" w:author="" w:date="2019-02-12T17:28:00Z">
                  <w:rPr>
                    <w:rFonts w:hint="eastAsia"/>
                    <w:highlight w:val="cyan"/>
                  </w:rPr>
                </w:rPrChange>
              </w:rPr>
              <w:t>在</w:t>
            </w:r>
            <w:proofErr w:type="gramStart"/>
            <w:r w:rsidRPr="00A707E1">
              <w:rPr>
                <w:rFonts w:hint="eastAsia"/>
                <w:sz w:val="18"/>
                <w:szCs w:val="18"/>
                <w:lang w:eastAsia="zh-CN"/>
                <w:rPrChange w:id="690" w:author="" w:date="2019-02-12T17:28:00Z">
                  <w:rPr>
                    <w:rFonts w:hint="eastAsia"/>
                    <w:highlight w:val="cyan"/>
                  </w:rPr>
                </w:rPrChange>
              </w:rPr>
              <w:t>三维上</w:t>
            </w:r>
            <w:proofErr w:type="gramEnd"/>
            <w:r w:rsidRPr="00A707E1">
              <w:rPr>
                <w:rFonts w:hint="eastAsia"/>
                <w:sz w:val="18"/>
                <w:szCs w:val="18"/>
                <w:lang w:eastAsia="zh-CN"/>
                <w:rPrChange w:id="691" w:author="" w:date="2019-02-12T17:28:00Z">
                  <w:rPr>
                    <w:rFonts w:hint="eastAsia"/>
                    <w:highlight w:val="cyan"/>
                  </w:rPr>
                </w:rPrChange>
              </w:rPr>
              <w:t>定义的功率通量密度掩模图</w:t>
            </w:r>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eastAsia="zh-CN"/>
              </w:rPr>
            </w:pPr>
            <w:r w:rsidRPr="00A707E1">
              <w:rPr>
                <w:rFonts w:asciiTheme="majorBidi" w:hAnsiTheme="majorBidi" w:cstheme="majorBidi"/>
                <w:b/>
                <w:bCs/>
                <w:sz w:val="18"/>
                <w:szCs w:val="18"/>
                <w:lang w:val="en-US" w:eastAsia="zh-CN"/>
              </w:rPr>
              <w:t> </w:t>
            </w: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X</w:t>
            </w:r>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US" w:eastAsia="zh-CN"/>
              </w:rPr>
            </w:pPr>
            <w:r w:rsidRPr="00A707E1">
              <w:rPr>
                <w:rFonts w:asciiTheme="majorBidi" w:hAnsiTheme="majorBidi" w:cstheme="majorBidi"/>
                <w:sz w:val="18"/>
                <w:szCs w:val="18"/>
                <w:lang w:val="en-US" w:eastAsia="zh-CN"/>
              </w:rPr>
              <w:t>A.14.c.5</w:t>
            </w:r>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cstheme="majorBidi"/>
                <w:b/>
                <w:bCs/>
                <w:sz w:val="18"/>
                <w:szCs w:val="18"/>
                <w:lang w:val="en-US"/>
              </w:rPr>
            </w:pPr>
            <w:r w:rsidRPr="00A707E1">
              <w:rPr>
                <w:rFonts w:asciiTheme="majorBidi" w:hAnsiTheme="majorBidi" w:cstheme="majorBidi"/>
                <w:b/>
                <w:bCs/>
                <w:sz w:val="18"/>
                <w:szCs w:val="18"/>
                <w:lang w:val="en-US"/>
              </w:rPr>
              <w:t> </w:t>
            </w: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692" w:author="" w:date="2018-07-08T08:28:00Z">
              <w:r w:rsidRPr="00A707E1">
                <w:rPr>
                  <w:rFonts w:asciiTheme="majorBidi" w:hAnsiTheme="majorBidi"/>
                  <w:sz w:val="18"/>
                  <w:szCs w:val="18"/>
                  <w:lang w:val="en-US" w:eastAsia="zh-CN"/>
                </w:rPr>
                <w:t>A.14.c.6</w:t>
              </w:r>
            </w:ins>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rsidP="00B33E64">
            <w:pPr>
              <w:spacing w:before="40" w:after="40"/>
              <w:ind w:left="170"/>
              <w:rPr>
                <w:rFonts w:asciiTheme="majorBidi" w:hAnsiTheme="majorBidi"/>
                <w:sz w:val="18"/>
                <w:szCs w:val="18"/>
                <w:lang w:val="en-US" w:eastAsia="zh-CN"/>
              </w:rPr>
            </w:pPr>
            <w:ins w:id="693" w:author="" w:date="2019-02-27T01:47:00Z">
              <w:r w:rsidRPr="00A707E1">
                <w:rPr>
                  <w:rFonts w:asciiTheme="majorBidi" w:hAnsiTheme="majorBidi"/>
                  <w:sz w:val="18"/>
                  <w:szCs w:val="18"/>
                  <w:lang w:eastAsia="zh-CN"/>
                  <w:rPrChange w:id="694" w:author="" w:date="2019-02-26T21:49:00Z">
                    <w:rPr>
                      <w:rFonts w:asciiTheme="majorBidi" w:hAnsiTheme="majorBidi"/>
                      <w:sz w:val="18"/>
                      <w:szCs w:val="18"/>
                      <w:highlight w:val="cyan"/>
                    </w:rPr>
                  </w:rPrChange>
                </w:rPr>
                <w:t>A.14.c.5</w:t>
              </w:r>
            </w:ins>
            <w:ins w:id="695" w:author="" w:date="2018-07-27T09:09:00Z">
              <w:r w:rsidRPr="00A707E1">
                <w:rPr>
                  <w:rFonts w:asciiTheme="majorBidi" w:hAnsiTheme="majorBidi" w:hint="eastAsia"/>
                  <w:sz w:val="18"/>
                  <w:szCs w:val="18"/>
                  <w:lang w:val="en-US" w:eastAsia="zh-CN"/>
                </w:rPr>
                <w:t>掩模图所用的参考带宽</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ins w:id="696" w:author="" w:date="2018-07-08T08:28:00Z">
              <w:r w:rsidRPr="00A707E1">
                <w:rPr>
                  <w:rFonts w:asciiTheme="majorBidi" w:hAnsiTheme="majorBidi"/>
                  <w:b/>
                  <w:bCs/>
                  <w:sz w:val="18"/>
                  <w:szCs w:val="18"/>
                  <w:lang w:val="en-US"/>
                </w:rPr>
                <w:t>X</w:t>
              </w:r>
            </w:ins>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697" w:author="" w:date="2018-07-08T08:28:00Z">
              <w:r w:rsidRPr="00A707E1">
                <w:rPr>
                  <w:rFonts w:asciiTheme="majorBidi" w:hAnsiTheme="majorBidi"/>
                  <w:sz w:val="18"/>
                  <w:szCs w:val="18"/>
                  <w:lang w:val="en-US" w:eastAsia="zh-CN"/>
                </w:rPr>
                <w:t>A.14.c.6</w:t>
              </w:r>
            </w:ins>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698" w:author="" w:date="2018-01-19T11:38:00Z">
              <w:r w:rsidRPr="00A707E1">
                <w:rPr>
                  <w:rFonts w:asciiTheme="majorBidi" w:hAnsiTheme="majorBidi"/>
                  <w:sz w:val="18"/>
                  <w:szCs w:val="18"/>
                  <w:lang w:val="en-US" w:eastAsia="zh-CN"/>
                </w:rPr>
                <w:t>A.14.</w:t>
              </w:r>
            </w:ins>
            <w:ins w:id="699" w:author="" w:date="2018-01-19T11:39:00Z">
              <w:r w:rsidRPr="00A707E1">
                <w:rPr>
                  <w:rFonts w:asciiTheme="majorBidi" w:hAnsiTheme="majorBidi"/>
                  <w:sz w:val="18"/>
                  <w:szCs w:val="18"/>
                  <w:lang w:val="en-US" w:eastAsia="zh-CN"/>
                </w:rPr>
                <w:t>d</w:t>
              </w:r>
            </w:ins>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pPr>
              <w:overflowPunct/>
              <w:spacing w:before="40" w:after="40"/>
              <w:textAlignment w:val="auto"/>
              <w:rPr>
                <w:ins w:id="700" w:author="" w:date="2019-02-11T17:38:00Z"/>
                <w:rFonts w:asciiTheme="majorBidi" w:hAnsiTheme="majorBidi"/>
                <w:b/>
                <w:bCs/>
                <w:sz w:val="18"/>
                <w:szCs w:val="18"/>
                <w:lang w:val="en-US" w:eastAsia="zh-CN"/>
              </w:rPr>
              <w:pPrChange w:id="701" w:author="" w:date="2018-01-19T11:42:00Z">
                <w:pPr>
                  <w:spacing w:before="40" w:after="40"/>
                  <w:ind w:left="170"/>
                  <w:jc w:val="both"/>
                </w:pPr>
              </w:pPrChange>
            </w:pPr>
            <w:ins w:id="702" w:author="" w:date="2018-03-04T10:46:00Z">
              <w:r w:rsidRPr="00A707E1">
                <w:rPr>
                  <w:rFonts w:asciiTheme="majorBidi" w:hAnsiTheme="majorBidi" w:hint="eastAsia"/>
                  <w:b/>
                  <w:bCs/>
                  <w:sz w:val="18"/>
                  <w:szCs w:val="18"/>
                  <w:lang w:val="en-US" w:eastAsia="zh-CN"/>
                </w:rPr>
                <w:t>对于</w:t>
              </w:r>
            </w:ins>
            <w:ins w:id="703" w:author="" w:date="2018-03-04T10:47:00Z">
              <w:r w:rsidRPr="00A707E1">
                <w:rPr>
                  <w:rFonts w:asciiTheme="majorBidi" w:hAnsiTheme="majorBidi" w:hint="eastAsia"/>
                  <w:b/>
                  <w:bCs/>
                  <w:sz w:val="18"/>
                  <w:szCs w:val="18"/>
                  <w:lang w:val="en-US" w:eastAsia="zh-CN"/>
                </w:rPr>
                <w:t>每一套</w:t>
              </w:r>
            </w:ins>
            <w:ins w:id="704" w:author="" w:date="2018-03-04T10:46:00Z">
              <w:r w:rsidRPr="00A707E1">
                <w:rPr>
                  <w:rFonts w:asciiTheme="majorBidi" w:hAnsiTheme="majorBidi" w:hint="eastAsia"/>
                  <w:b/>
                  <w:bCs/>
                  <w:sz w:val="18"/>
                  <w:szCs w:val="18"/>
                  <w:lang w:val="en-US" w:eastAsia="zh-CN"/>
                </w:rPr>
                <w:t>非</w:t>
              </w:r>
            </w:ins>
            <w:ins w:id="705" w:author="" w:date="2018-03-04T10:47:00Z">
              <w:r w:rsidRPr="00A707E1">
                <w:rPr>
                  <w:rFonts w:asciiTheme="majorBidi" w:hAnsiTheme="majorBidi" w:hint="eastAsia"/>
                  <w:b/>
                  <w:bCs/>
                  <w:sz w:val="18"/>
                  <w:szCs w:val="18"/>
                  <w:lang w:val="en-US" w:eastAsia="zh-CN"/>
                </w:rPr>
                <w:t>对地静止</w:t>
              </w:r>
            </w:ins>
            <w:ins w:id="706" w:author="" w:date="2018-03-04T10:46:00Z">
              <w:r w:rsidRPr="00A707E1">
                <w:rPr>
                  <w:rFonts w:asciiTheme="majorBidi" w:hAnsiTheme="majorBidi" w:hint="eastAsia"/>
                  <w:b/>
                  <w:bCs/>
                  <w:sz w:val="18"/>
                  <w:szCs w:val="18"/>
                  <w:lang w:val="en-US" w:eastAsia="zh-CN"/>
                </w:rPr>
                <w:t>卫星系统操作参数</w:t>
              </w:r>
            </w:ins>
            <w:ins w:id="707" w:author="" w:date="2018-07-27T21:25:00Z">
              <w:r w:rsidRPr="00A707E1">
                <w:rPr>
                  <w:rFonts w:asciiTheme="majorBidi" w:hAnsiTheme="majorBidi" w:hint="eastAsia"/>
                  <w:b/>
                  <w:bCs/>
                  <w:sz w:val="18"/>
                  <w:szCs w:val="18"/>
                  <w:lang w:val="en-US" w:eastAsia="zh-CN"/>
                </w:rPr>
                <w:t>集</w:t>
              </w:r>
            </w:ins>
          </w:p>
          <w:p w:rsidR="00B33E64" w:rsidRPr="00A707E1" w:rsidRDefault="00B33E64">
            <w:pPr>
              <w:spacing w:before="40" w:after="40"/>
              <w:ind w:left="170"/>
              <w:rPr>
                <w:ins w:id="708" w:author="" w:date="2018-02-14T17:03:00Z"/>
                <w:rFonts w:asciiTheme="majorBidi" w:hAnsiTheme="majorBidi"/>
                <w:sz w:val="18"/>
                <w:szCs w:val="18"/>
                <w:lang w:val="en-US" w:eastAsia="zh-CN"/>
              </w:rPr>
              <w:pPrChange w:id="709" w:author="" w:date="2019-02-12T17:26:00Z">
                <w:pPr>
                  <w:spacing w:before="40" w:after="40"/>
                  <w:ind w:left="170"/>
                  <w:jc w:val="both"/>
                </w:pPr>
              </w:pPrChange>
            </w:pPr>
            <w:ins w:id="710" w:author="" w:date="2019-02-11T17:38:00Z">
              <w:r w:rsidRPr="001F4060">
                <w:rPr>
                  <w:rFonts w:asciiTheme="majorBidi" w:hAnsiTheme="majorBidi" w:hint="eastAsia"/>
                  <w:sz w:val="18"/>
                  <w:szCs w:val="18"/>
                  <w:lang w:val="en-US" w:eastAsia="zh-CN"/>
                </w:rPr>
                <w:t>如</w:t>
              </w:r>
            </w:ins>
            <w:ins w:id="711" w:author="" w:date="2019-03-18T17:03:00Z">
              <w:r w:rsidRPr="001F4060">
                <w:rPr>
                  <w:rFonts w:asciiTheme="majorBidi" w:hAnsiTheme="majorBidi" w:cstheme="majorBidi"/>
                  <w:sz w:val="18"/>
                  <w:szCs w:val="18"/>
                  <w:lang w:eastAsia="zh-CN"/>
                </w:rPr>
                <w:t>A.4.b.6bis</w:t>
              </w:r>
              <w:r w:rsidRPr="001F4060">
                <w:rPr>
                  <w:rFonts w:asciiTheme="majorBidi" w:hAnsiTheme="majorBidi" w:cstheme="majorBidi" w:hint="eastAsia"/>
                  <w:sz w:val="18"/>
                  <w:szCs w:val="18"/>
                  <w:lang w:eastAsia="zh-CN"/>
                </w:rPr>
                <w:t>注明</w:t>
              </w:r>
            </w:ins>
            <w:ins w:id="712" w:author="" w:date="2019-03-18T17:04:00Z">
              <w:r w:rsidRPr="001F4060">
                <w:rPr>
                  <w:rFonts w:asciiTheme="majorBidi" w:hAnsiTheme="majorBidi" w:cstheme="majorBidi" w:hint="eastAsia"/>
                  <w:sz w:val="18"/>
                  <w:szCs w:val="18"/>
                  <w:lang w:eastAsia="zh-CN"/>
                </w:rPr>
                <w:t>采用</w:t>
              </w:r>
            </w:ins>
            <w:ins w:id="713" w:author="" w:date="2019-02-11T17:38:00Z">
              <w:r w:rsidRPr="001F4060">
                <w:rPr>
                  <w:rFonts w:asciiTheme="majorBidi" w:hAnsiTheme="majorBidi" w:hint="eastAsia"/>
                  <w:sz w:val="18"/>
                  <w:szCs w:val="18"/>
                  <w:lang w:val="en-US" w:eastAsia="zh-CN"/>
                </w:rPr>
                <w:t>操作参数的扩展集，则需要。</w:t>
              </w:r>
            </w:ins>
          </w:p>
          <w:p w:rsidR="00B33E64" w:rsidRPr="00A707E1" w:rsidRDefault="00B33E64" w:rsidP="00B33E64">
            <w:pPr>
              <w:spacing w:before="40" w:after="40"/>
              <w:ind w:left="170"/>
              <w:rPr>
                <w:rFonts w:ascii="Calibri" w:hAnsi="Calibri"/>
                <w:b/>
                <w:color w:val="800000"/>
                <w:sz w:val="22"/>
                <w:szCs w:val="18"/>
                <w:lang w:val="en-US" w:eastAsia="zh-CN"/>
              </w:rPr>
            </w:pPr>
            <w:ins w:id="714" w:author="" w:date="2018-07-28T07:13:00Z">
              <w:r w:rsidRPr="00A707E1">
                <w:rPr>
                  <w:rFonts w:ascii="STKaiti" w:eastAsia="STKaiti" w:hAnsi="STKaiti" w:hint="eastAsia"/>
                  <w:sz w:val="18"/>
                  <w:szCs w:val="18"/>
                  <w:lang w:val="en-US" w:eastAsia="zh-CN"/>
                </w:rPr>
                <w:t>注</w:t>
              </w:r>
            </w:ins>
            <w:ins w:id="715" w:author="" w:date="2018-10-10T15:09:00Z">
              <w:r w:rsidRPr="00A707E1">
                <w:rPr>
                  <w:lang w:eastAsia="zh-CN"/>
                  <w:rPrChange w:id="716" w:author="" w:date="2018-10-10T15:09:00Z">
                    <w:rPr>
                      <w:rFonts w:ascii="STKaiti" w:eastAsia="STKaiti" w:hAnsi="STKaiti"/>
                      <w:sz w:val="18"/>
                      <w:szCs w:val="18"/>
                      <w:lang w:val="en-US" w:eastAsia="zh-CN"/>
                    </w:rPr>
                  </w:rPrChange>
                </w:rPr>
                <w:t xml:space="preserve"> </w:t>
              </w:r>
            </w:ins>
            <w:ins w:id="717" w:author="" w:date="2019-03-19T15:29:00Z">
              <w:r>
                <w:rPr>
                  <w:lang w:eastAsia="zh-CN"/>
                </w:rPr>
                <w:t>–</w:t>
              </w:r>
            </w:ins>
            <w:ins w:id="718" w:author="" w:date="2018-10-10T15:08:00Z">
              <w:r w:rsidRPr="00A707E1">
                <w:rPr>
                  <w:lang w:eastAsia="zh-CN"/>
                </w:rPr>
                <w:t xml:space="preserve"> </w:t>
              </w:r>
            </w:ins>
            <w:ins w:id="719" w:author="" w:date="2018-03-04T10:49:00Z">
              <w:r w:rsidRPr="00A707E1">
                <w:rPr>
                  <w:rFonts w:hint="eastAsia"/>
                  <w:sz w:val="18"/>
                  <w:szCs w:val="18"/>
                  <w:lang w:val="en-US" w:eastAsia="zh-CN"/>
                </w:rPr>
                <w:t>在不同频段可能有不同的参数</w:t>
              </w:r>
            </w:ins>
            <w:ins w:id="720" w:author="" w:date="2018-07-27T21:25:00Z">
              <w:r w:rsidRPr="00A707E1">
                <w:rPr>
                  <w:rFonts w:hint="eastAsia"/>
                  <w:sz w:val="18"/>
                  <w:szCs w:val="18"/>
                  <w:lang w:val="en-US" w:eastAsia="zh-CN"/>
                </w:rPr>
                <w:t>集</w:t>
              </w:r>
            </w:ins>
            <w:ins w:id="721" w:author="" w:date="2018-03-04T10:49:00Z">
              <w:r w:rsidRPr="00A707E1">
                <w:rPr>
                  <w:rFonts w:hint="eastAsia"/>
                  <w:sz w:val="18"/>
                  <w:szCs w:val="18"/>
                  <w:lang w:val="en-US" w:eastAsia="zh-CN"/>
                </w:rPr>
                <w:t>，但非对地静止系统使用的任何频段只有一组</w:t>
              </w:r>
            </w:ins>
            <w:ins w:id="722" w:author="" w:date="2018-07-27T09:13:00Z">
              <w:r w:rsidRPr="00A707E1">
                <w:rPr>
                  <w:rFonts w:hint="eastAsia"/>
                  <w:sz w:val="18"/>
                  <w:szCs w:val="18"/>
                  <w:lang w:val="en-US" w:eastAsia="zh-CN"/>
                </w:rPr>
                <w:t>操作</w:t>
              </w:r>
            </w:ins>
            <w:ins w:id="723" w:author="" w:date="2018-03-04T10:49:00Z">
              <w:r w:rsidRPr="00A707E1">
                <w:rPr>
                  <w:rFonts w:hint="eastAsia"/>
                  <w:sz w:val="18"/>
                  <w:szCs w:val="18"/>
                  <w:lang w:val="en-US" w:eastAsia="zh-CN"/>
                </w:rPr>
                <w:t>参数</w:t>
              </w:r>
            </w:ins>
            <w:ins w:id="724" w:author="" w:date="2018-07-27T21:25:00Z">
              <w:r w:rsidRPr="00A707E1">
                <w:rPr>
                  <w:rFonts w:hint="eastAsia"/>
                  <w:sz w:val="18"/>
                  <w:szCs w:val="18"/>
                  <w:lang w:val="en-US" w:eastAsia="zh-CN"/>
                </w:rPr>
                <w:t>集</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F4016C" w:rsidP="00B33E64">
            <w:pPr>
              <w:spacing w:before="40" w:after="40"/>
              <w:jc w:val="center"/>
              <w:rPr>
                <w:rFonts w:asciiTheme="majorBidi" w:hAnsiTheme="majorBidi"/>
                <w:b/>
                <w:bCs/>
                <w:sz w:val="18"/>
                <w:szCs w:val="18"/>
                <w:lang w:val="en-US" w:eastAsia="zh-CN"/>
              </w:rPr>
            </w:pPr>
            <w:ins w:id="725" w:author="Rudometova, Alisa" w:date="2019-07-03T16:16:00Z">
              <w:r w:rsidRPr="00E251C7">
                <w:rPr>
                  <w:b/>
                  <w:bCs/>
                  <w:sz w:val="18"/>
                  <w:szCs w:val="18"/>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726" w:author="" w:date="2018-01-19T12:11:00Z">
              <w:r w:rsidRPr="00A707E1">
                <w:rPr>
                  <w:rFonts w:asciiTheme="majorBidi" w:hAnsiTheme="majorBidi"/>
                  <w:sz w:val="18"/>
                  <w:szCs w:val="18"/>
                  <w:lang w:val="en-US" w:eastAsia="zh-CN"/>
                </w:rPr>
                <w:t>A.14.d</w:t>
              </w:r>
            </w:ins>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727" w:author="" w:date="2018-01-19T11:38:00Z">
              <w:r w:rsidRPr="00A707E1">
                <w:rPr>
                  <w:rFonts w:asciiTheme="majorBidi" w:hAnsiTheme="majorBidi"/>
                  <w:sz w:val="18"/>
                  <w:szCs w:val="18"/>
                  <w:lang w:val="en-US" w:eastAsia="zh-CN"/>
                </w:rPr>
                <w:t>A.14.</w:t>
              </w:r>
            </w:ins>
            <w:ins w:id="728" w:author="" w:date="2018-01-19T11:43:00Z">
              <w:r w:rsidRPr="00A707E1">
                <w:rPr>
                  <w:rFonts w:asciiTheme="majorBidi" w:hAnsiTheme="majorBidi"/>
                  <w:sz w:val="18"/>
                  <w:szCs w:val="18"/>
                  <w:lang w:val="en-US" w:eastAsia="zh-CN"/>
                </w:rPr>
                <w:t>d</w:t>
              </w:r>
            </w:ins>
            <w:ins w:id="729" w:author="" w:date="2018-01-19T11:38:00Z">
              <w:r w:rsidRPr="00A707E1">
                <w:rPr>
                  <w:rFonts w:asciiTheme="majorBidi" w:hAnsiTheme="majorBidi"/>
                  <w:sz w:val="18"/>
                  <w:szCs w:val="18"/>
                  <w:lang w:val="en-US" w:eastAsia="zh-CN"/>
                </w:rPr>
                <w:t>.1</w:t>
              </w:r>
            </w:ins>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pPr>
              <w:pStyle w:val="AP4Tabletext4"/>
              <w:ind w:left="170"/>
              <w:rPr>
                <w:ins w:id="730" w:author="" w:date="2018-01-19T11:38:00Z"/>
              </w:rPr>
              <w:pPrChange w:id="731" w:author="" w:date="2019-02-12T17:29:00Z">
                <w:pPr>
                  <w:pStyle w:val="AP4Tabletext4"/>
                </w:pPr>
              </w:pPrChange>
            </w:pPr>
            <w:ins w:id="732" w:author="" w:date="2018-03-04T10:51:00Z">
              <w:r w:rsidRPr="00A707E1">
                <w:rPr>
                  <w:rFonts w:hint="eastAsia"/>
                </w:rPr>
                <w:t>参数</w:t>
              </w:r>
            </w:ins>
            <w:ins w:id="733" w:author="" w:date="2018-07-27T21:26:00Z">
              <w:r w:rsidRPr="00A707E1">
                <w:rPr>
                  <w:rFonts w:hint="eastAsia"/>
                </w:rPr>
                <w:t>集</w:t>
              </w:r>
            </w:ins>
            <w:ins w:id="734" w:author="" w:date="2018-03-04T10:51:00Z">
              <w:r w:rsidRPr="00A707E1">
                <w:rPr>
                  <w:rFonts w:hint="eastAsia"/>
                </w:rPr>
                <w:t>的识别号</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ins w:id="735"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736" w:author="" w:date="2018-01-19T12:11:00Z">
              <w:r w:rsidRPr="00A707E1">
                <w:rPr>
                  <w:rFonts w:asciiTheme="majorBidi" w:hAnsiTheme="majorBidi"/>
                  <w:sz w:val="18"/>
                  <w:szCs w:val="18"/>
                  <w:lang w:val="en-US" w:eastAsia="zh-CN"/>
                </w:rPr>
                <w:t>A.14.d.1</w:t>
              </w:r>
            </w:ins>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737" w:author="" w:date="2018-01-19T11:38:00Z">
              <w:r w:rsidRPr="00A707E1">
                <w:rPr>
                  <w:rFonts w:asciiTheme="majorBidi" w:hAnsiTheme="majorBidi"/>
                  <w:sz w:val="18"/>
                  <w:szCs w:val="18"/>
                  <w:lang w:val="en-US" w:eastAsia="zh-CN"/>
                </w:rPr>
                <w:t>A.14.</w:t>
              </w:r>
            </w:ins>
            <w:ins w:id="738" w:author="" w:date="2018-01-19T11:43:00Z">
              <w:r w:rsidRPr="00A707E1">
                <w:rPr>
                  <w:rFonts w:asciiTheme="majorBidi" w:hAnsiTheme="majorBidi"/>
                  <w:sz w:val="18"/>
                  <w:szCs w:val="18"/>
                  <w:lang w:val="en-US" w:eastAsia="zh-CN"/>
                </w:rPr>
                <w:t>d</w:t>
              </w:r>
            </w:ins>
            <w:ins w:id="739" w:author="" w:date="2018-01-19T11:38:00Z">
              <w:r w:rsidRPr="00A707E1">
                <w:rPr>
                  <w:rFonts w:asciiTheme="majorBidi" w:hAnsiTheme="majorBidi"/>
                  <w:sz w:val="18"/>
                  <w:szCs w:val="18"/>
                  <w:lang w:val="en-US" w:eastAsia="zh-CN"/>
                </w:rPr>
                <w:t>.2</w:t>
              </w:r>
            </w:ins>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pPr>
              <w:pStyle w:val="AP4Tabletext4"/>
              <w:ind w:left="170"/>
              <w:rPr>
                <w:ins w:id="740" w:author="" w:date="2018-01-19T11:38:00Z"/>
              </w:rPr>
              <w:pPrChange w:id="741" w:author="" w:date="2019-02-12T17:29:00Z">
                <w:pPr>
                  <w:pStyle w:val="AP4Tabletext4"/>
                </w:pPr>
              </w:pPrChange>
            </w:pPr>
            <w:ins w:id="742" w:author="" w:date="2018-02-21T11:02:00Z">
              <w:r w:rsidRPr="00A707E1">
                <w:rPr>
                  <w:rFonts w:hint="eastAsia"/>
                </w:rPr>
                <w:t>掩模有效的最低频率</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ins w:id="743" w:author="" w:date="2018-02-02T17:56: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744" w:author="" w:date="2018-01-19T12:11:00Z">
              <w:r w:rsidRPr="00A707E1">
                <w:rPr>
                  <w:rFonts w:asciiTheme="majorBidi" w:hAnsiTheme="majorBidi"/>
                  <w:sz w:val="18"/>
                  <w:szCs w:val="18"/>
                  <w:lang w:val="en-US" w:eastAsia="zh-CN"/>
                </w:rPr>
                <w:t>A.14.d.2</w:t>
              </w:r>
            </w:ins>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745" w:author="" w:date="2018-01-19T11:38:00Z">
              <w:r w:rsidRPr="00A707E1">
                <w:rPr>
                  <w:rFonts w:asciiTheme="majorBidi" w:hAnsiTheme="majorBidi"/>
                  <w:sz w:val="18"/>
                  <w:szCs w:val="18"/>
                  <w:lang w:val="en-US" w:eastAsia="zh-CN"/>
                </w:rPr>
                <w:t>A.14.</w:t>
              </w:r>
            </w:ins>
            <w:ins w:id="746" w:author="" w:date="2018-01-19T11:43:00Z">
              <w:r w:rsidRPr="00A707E1">
                <w:rPr>
                  <w:rFonts w:asciiTheme="majorBidi" w:hAnsiTheme="majorBidi"/>
                  <w:sz w:val="18"/>
                  <w:szCs w:val="18"/>
                  <w:lang w:val="en-US" w:eastAsia="zh-CN"/>
                </w:rPr>
                <w:t>d</w:t>
              </w:r>
            </w:ins>
            <w:ins w:id="747" w:author="" w:date="2018-01-19T11:38:00Z">
              <w:r w:rsidRPr="00A707E1">
                <w:rPr>
                  <w:rFonts w:asciiTheme="majorBidi" w:hAnsiTheme="majorBidi"/>
                  <w:sz w:val="18"/>
                  <w:szCs w:val="18"/>
                  <w:lang w:val="en-US" w:eastAsia="zh-CN"/>
                </w:rPr>
                <w:t>.3</w:t>
              </w:r>
            </w:ins>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pPr>
              <w:pStyle w:val="AP4Tabletext4"/>
              <w:ind w:left="170"/>
              <w:rPr>
                <w:ins w:id="748" w:author="" w:date="2018-01-19T11:38:00Z"/>
              </w:rPr>
              <w:pPrChange w:id="749" w:author="" w:date="2019-02-12T17:29:00Z">
                <w:pPr>
                  <w:pStyle w:val="AP4Tabletext4"/>
                </w:pPr>
              </w:pPrChange>
            </w:pPr>
            <w:ins w:id="750" w:author="" w:date="2018-02-21T11:02:00Z">
              <w:r w:rsidRPr="00A707E1">
                <w:rPr>
                  <w:rFonts w:hint="eastAsia"/>
                </w:rPr>
                <w:t>掩模有效的最</w:t>
              </w:r>
            </w:ins>
            <w:ins w:id="751" w:author="" w:date="2019-03-19T15:30:00Z">
              <w:r>
                <w:rPr>
                  <w:rFonts w:hint="eastAsia"/>
                </w:rPr>
                <w:t>高</w:t>
              </w:r>
            </w:ins>
            <w:ins w:id="752" w:author="" w:date="2018-02-21T11:02:00Z">
              <w:r w:rsidRPr="00A707E1">
                <w:rPr>
                  <w:rFonts w:hint="eastAsia"/>
                </w:rPr>
                <w:t>频率</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ins w:id="753" w:author="" w:date="2018-02-02T17:56: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754" w:author="" w:date="2018-01-19T12:11:00Z">
              <w:r w:rsidRPr="00A707E1">
                <w:rPr>
                  <w:rFonts w:asciiTheme="majorBidi" w:hAnsiTheme="majorBidi"/>
                  <w:sz w:val="18"/>
                  <w:szCs w:val="18"/>
                  <w:lang w:val="en-US" w:eastAsia="zh-CN"/>
                </w:rPr>
                <w:t>A.14.d.3</w:t>
              </w:r>
            </w:ins>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755" w:author="" w:date="2018-01-19T12:02:00Z">
              <w:r w:rsidRPr="00A707E1">
                <w:rPr>
                  <w:rFonts w:asciiTheme="majorBidi" w:hAnsiTheme="majorBidi"/>
                  <w:sz w:val="18"/>
                  <w:szCs w:val="18"/>
                  <w:lang w:val="en-US" w:eastAsia="zh-CN"/>
                </w:rPr>
                <w:t>A.14.d.4</w:t>
              </w:r>
            </w:ins>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pPr>
              <w:pStyle w:val="AP4Tabletext4"/>
              <w:ind w:left="170"/>
              <w:pPrChange w:id="756" w:author="" w:date="2019-02-12T17:29:00Z">
                <w:pPr>
                  <w:pStyle w:val="AP4Tabletext4"/>
                </w:pPr>
              </w:pPrChange>
            </w:pPr>
            <w:ins w:id="757" w:author="" w:date="2018-03-04T10:54:00Z">
              <w:r w:rsidRPr="00A707E1">
                <w:rPr>
                  <w:rFonts w:hint="eastAsia"/>
                </w:rPr>
                <w:t>非对地静止地球站站址的纬度范围</w:t>
              </w:r>
            </w:ins>
            <w:ins w:id="758" w:author="" w:date="2018-03-04T10:55:00Z">
              <w:r w:rsidRPr="00A707E1">
                <w:rPr>
                  <w:rFonts w:hint="eastAsia"/>
                </w:rPr>
                <w:t>最低</w:t>
              </w:r>
            </w:ins>
            <w:ins w:id="759" w:author="" w:date="2019-03-19T15:30:00Z">
              <w:r>
                <w:rPr>
                  <w:rFonts w:hint="eastAsia"/>
                </w:rPr>
                <w:t>限值</w:t>
              </w:r>
            </w:ins>
            <w:ins w:id="760" w:author="" w:date="2018-07-27T21:34:00Z">
              <w:r w:rsidRPr="00A707E1">
                <w:rPr>
                  <w:rFonts w:hint="eastAsia"/>
                </w:rPr>
                <w:t>（北纬）</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ins w:id="761" w:author="" w:date="2018-02-02T17:56: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762" w:author="" w:date="2018-01-19T12:11:00Z">
              <w:r w:rsidRPr="00A707E1">
                <w:rPr>
                  <w:rFonts w:asciiTheme="majorBidi" w:hAnsiTheme="majorBidi"/>
                  <w:sz w:val="18"/>
                  <w:szCs w:val="18"/>
                  <w:lang w:val="en-US" w:eastAsia="zh-CN"/>
                </w:rPr>
                <w:t>A.14.d.4</w:t>
              </w:r>
            </w:ins>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763" w:author="" w:date="2018-01-19T12:02:00Z">
              <w:r w:rsidRPr="00A707E1">
                <w:rPr>
                  <w:rFonts w:asciiTheme="majorBidi" w:hAnsiTheme="majorBidi"/>
                  <w:sz w:val="18"/>
                  <w:szCs w:val="18"/>
                  <w:lang w:val="en-US" w:eastAsia="zh-CN"/>
                </w:rPr>
                <w:t>A.14.d.</w:t>
              </w:r>
            </w:ins>
            <w:ins w:id="764" w:author="" w:date="2018-07-08T08:31:00Z">
              <w:r w:rsidRPr="00A707E1">
                <w:rPr>
                  <w:rFonts w:asciiTheme="majorBidi" w:hAnsiTheme="majorBidi"/>
                  <w:sz w:val="18"/>
                  <w:szCs w:val="18"/>
                  <w:lang w:val="en-US" w:eastAsia="zh-CN"/>
                </w:rPr>
                <w:t>5</w:t>
              </w:r>
            </w:ins>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pPr>
              <w:pStyle w:val="AP4Tabletext4"/>
              <w:ind w:left="170"/>
              <w:rPr>
                <w:ins w:id="765" w:author="" w:date="2018-01-19T12:02:00Z"/>
              </w:rPr>
              <w:pPrChange w:id="766" w:author="" w:date="2019-03-19T15:30:00Z">
                <w:pPr>
                  <w:pStyle w:val="AP4Tabletext4"/>
                </w:pPr>
              </w:pPrChange>
            </w:pPr>
            <w:ins w:id="767" w:author="" w:date="2018-03-04T10:54:00Z">
              <w:r w:rsidRPr="00A707E1">
                <w:rPr>
                  <w:rFonts w:hint="eastAsia"/>
                </w:rPr>
                <w:t>非对地静止地球站站址的纬度范围</w:t>
              </w:r>
            </w:ins>
            <w:ins w:id="768" w:author="" w:date="2018-03-04T10:55:00Z">
              <w:r w:rsidRPr="00A707E1">
                <w:rPr>
                  <w:rFonts w:hint="eastAsia"/>
                </w:rPr>
                <w:t>最高</w:t>
              </w:r>
            </w:ins>
            <w:ins w:id="769" w:author="" w:date="2019-03-19T15:31:00Z">
              <w:r>
                <w:rPr>
                  <w:rFonts w:hint="eastAsia"/>
                </w:rPr>
                <w:t>限值</w:t>
              </w:r>
            </w:ins>
            <w:ins w:id="770" w:author="" w:date="2018-07-27T21:34:00Z">
              <w:r w:rsidRPr="00A707E1">
                <w:rPr>
                  <w:rFonts w:hint="eastAsia"/>
                </w:rPr>
                <w:t>（</w:t>
              </w:r>
            </w:ins>
            <w:ins w:id="771" w:author="" w:date="2018-07-27T21:35:00Z">
              <w:r w:rsidRPr="00A707E1">
                <w:rPr>
                  <w:rFonts w:hint="eastAsia"/>
                </w:rPr>
                <w:t>北纬）</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ins w:id="772"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773" w:author="" w:date="2018-01-19T12:11:00Z">
              <w:r w:rsidRPr="00A707E1">
                <w:rPr>
                  <w:rFonts w:asciiTheme="majorBidi" w:hAnsiTheme="majorBidi"/>
                  <w:sz w:val="18"/>
                  <w:szCs w:val="18"/>
                  <w:lang w:val="en-US" w:eastAsia="zh-CN"/>
                </w:rPr>
                <w:t>A.14.d.</w:t>
              </w:r>
            </w:ins>
            <w:ins w:id="774" w:author="" w:date="2018-07-08T08:31:00Z">
              <w:r w:rsidRPr="00A707E1">
                <w:rPr>
                  <w:rFonts w:asciiTheme="majorBidi" w:hAnsiTheme="majorBidi"/>
                  <w:sz w:val="18"/>
                  <w:szCs w:val="18"/>
                  <w:lang w:val="en-US" w:eastAsia="zh-CN"/>
                </w:rPr>
                <w:t>5</w:t>
              </w:r>
            </w:ins>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775" w:author="" w:date="2018-01-19T12:02:00Z">
              <w:r w:rsidRPr="00A707E1">
                <w:rPr>
                  <w:rFonts w:asciiTheme="majorBidi" w:hAnsiTheme="majorBidi"/>
                  <w:sz w:val="18"/>
                  <w:szCs w:val="18"/>
                  <w:lang w:val="en-US" w:eastAsia="zh-CN"/>
                </w:rPr>
                <w:t>A.14.d.</w:t>
              </w:r>
            </w:ins>
            <w:ins w:id="776" w:author="" w:date="2018-07-08T08:31:00Z">
              <w:r w:rsidRPr="00A707E1">
                <w:rPr>
                  <w:rFonts w:asciiTheme="majorBidi" w:hAnsiTheme="majorBidi"/>
                  <w:sz w:val="18"/>
                  <w:szCs w:val="18"/>
                  <w:lang w:val="en-US" w:eastAsia="zh-CN"/>
                </w:rPr>
                <w:t>6</w:t>
              </w:r>
            </w:ins>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pPr>
              <w:pStyle w:val="AP4Tabletext4"/>
              <w:ind w:left="170"/>
              <w:rPr>
                <w:ins w:id="777" w:author="" w:date="2018-01-19T11:38:00Z"/>
              </w:rPr>
              <w:pPrChange w:id="778" w:author="" w:date="2019-02-27T01:48:00Z">
                <w:pPr>
                  <w:pStyle w:val="AP4Tabletext4"/>
                </w:pPr>
              </w:pPrChange>
            </w:pPr>
            <w:ins w:id="779" w:author="" w:date="2018-03-04T10:56:00Z">
              <w:r w:rsidRPr="00A707E1">
                <w:rPr>
                  <w:rFonts w:hint="eastAsia"/>
                </w:rPr>
                <w:t>同时发射的相关地球站在</w:t>
              </w:r>
            </w:ins>
            <w:ins w:id="780" w:author="" w:date="2019-02-27T01:48:00Z">
              <w:r w:rsidRPr="00A707E1">
                <w:rPr>
                  <w:rFonts w:hint="eastAsia"/>
                </w:rPr>
                <w:t>每</w:t>
              </w:r>
            </w:ins>
            <w:ins w:id="781" w:author="" w:date="2018-03-04T10:56:00Z">
              <w:r w:rsidRPr="00A707E1">
                <w:rPr>
                  <w:rFonts w:hint="eastAsia"/>
                </w:rPr>
                <w:t>km</w:t>
              </w:r>
            </w:ins>
            <w:ins w:id="782" w:author="" w:date="2018-03-04T10:57:00Z">
              <w:r w:rsidRPr="00A707E1">
                <w:rPr>
                  <w:vertAlign w:val="superscript"/>
                  <w:rPrChange w:id="783" w:author="" w:date="2018-07-27T21:26:00Z">
                    <w:rPr/>
                  </w:rPrChange>
                </w:rPr>
                <w:t>2</w:t>
              </w:r>
              <w:r w:rsidRPr="00A707E1">
                <w:rPr>
                  <w:rFonts w:hint="eastAsia"/>
                </w:rPr>
                <w:t>中的平均数</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ins w:id="784"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785" w:author="" w:date="2018-01-19T12:11:00Z">
              <w:r w:rsidRPr="00A707E1">
                <w:rPr>
                  <w:rFonts w:asciiTheme="majorBidi" w:hAnsiTheme="majorBidi"/>
                  <w:sz w:val="18"/>
                  <w:szCs w:val="18"/>
                  <w:lang w:val="en-US" w:eastAsia="zh-CN"/>
                </w:rPr>
                <w:t>A.14.d.</w:t>
              </w:r>
            </w:ins>
            <w:ins w:id="786" w:author="" w:date="2018-07-08T08:31:00Z">
              <w:r w:rsidRPr="00A707E1">
                <w:rPr>
                  <w:rFonts w:asciiTheme="majorBidi" w:hAnsiTheme="majorBidi"/>
                  <w:sz w:val="18"/>
                  <w:szCs w:val="18"/>
                  <w:lang w:val="en-US" w:eastAsia="zh-CN"/>
                </w:rPr>
                <w:t>6</w:t>
              </w:r>
            </w:ins>
          </w:p>
        </w:tc>
        <w:tc>
          <w:tcPr>
            <w:tcW w:w="567" w:type="dxa"/>
            <w:tcBorders>
              <w:top w:val="single" w:sz="4" w:space="0" w:color="auto"/>
              <w:left w:val="nil"/>
              <w:bottom w:val="single" w:sz="4" w:space="0" w:color="auto"/>
              <w:right w:val="single" w:sz="12"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787" w:author="" w:date="2018-01-19T12:02:00Z">
              <w:r w:rsidRPr="00A707E1">
                <w:rPr>
                  <w:rFonts w:asciiTheme="majorBidi" w:hAnsiTheme="majorBidi"/>
                  <w:sz w:val="18"/>
                  <w:szCs w:val="18"/>
                  <w:lang w:val="en-US" w:eastAsia="zh-CN"/>
                </w:rPr>
                <w:t>A.14.d.</w:t>
              </w:r>
            </w:ins>
            <w:ins w:id="788" w:author="" w:date="2018-07-08T08:32:00Z">
              <w:r w:rsidRPr="00A707E1">
                <w:rPr>
                  <w:rFonts w:asciiTheme="majorBidi" w:hAnsiTheme="majorBidi"/>
                  <w:sz w:val="18"/>
                  <w:szCs w:val="18"/>
                  <w:lang w:val="en-US" w:eastAsia="zh-CN"/>
                </w:rPr>
                <w:t>7</w:t>
              </w:r>
            </w:ins>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pPr>
              <w:pStyle w:val="AP4Tabletext4"/>
              <w:ind w:left="170"/>
              <w:pPrChange w:id="789" w:author="" w:date="2019-02-12T17:29:00Z">
                <w:pPr>
                  <w:pStyle w:val="AP4Tabletext4"/>
                </w:pPr>
              </w:pPrChange>
            </w:pPr>
            <w:ins w:id="790" w:author="" w:date="2018-03-04T10:58:00Z">
              <w:r w:rsidRPr="00A707E1">
                <w:rPr>
                  <w:rFonts w:hint="eastAsia"/>
                </w:rPr>
                <w:t>同频小区或波束</w:t>
              </w:r>
            </w:ins>
            <w:ins w:id="791" w:author="" w:date="2019-03-19T15:31:00Z">
              <w:r>
                <w:rPr>
                  <w:rFonts w:hint="eastAsia"/>
                </w:rPr>
                <w:t>覆盖</w:t>
              </w:r>
            </w:ins>
            <w:ins w:id="792" w:author="" w:date="2018-03-04T10:58:00Z">
              <w:r w:rsidRPr="00A707E1">
                <w:rPr>
                  <w:rFonts w:hint="eastAsia"/>
                </w:rPr>
                <w:t>中心之间的平均距离</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ins w:id="793"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794" w:author="" w:date="2018-01-19T12:11:00Z">
              <w:r w:rsidRPr="00A707E1">
                <w:rPr>
                  <w:rFonts w:asciiTheme="majorBidi" w:hAnsiTheme="majorBidi"/>
                  <w:sz w:val="18"/>
                  <w:szCs w:val="18"/>
                  <w:lang w:val="en-US" w:eastAsia="zh-CN"/>
                </w:rPr>
                <w:t>A.14.d.</w:t>
              </w:r>
            </w:ins>
            <w:ins w:id="795" w:author="" w:date="2018-07-08T08:32:00Z">
              <w:r w:rsidRPr="00A707E1">
                <w:rPr>
                  <w:rFonts w:asciiTheme="majorBidi" w:hAnsiTheme="majorBidi"/>
                  <w:sz w:val="18"/>
                  <w:szCs w:val="18"/>
                  <w:lang w:val="en-US" w:eastAsia="zh-CN"/>
                </w:rPr>
                <w:t>7</w:t>
              </w:r>
            </w:ins>
          </w:p>
        </w:tc>
        <w:tc>
          <w:tcPr>
            <w:tcW w:w="567" w:type="dxa"/>
            <w:tcBorders>
              <w:top w:val="single" w:sz="4" w:space="0" w:color="auto"/>
              <w:left w:val="nil"/>
              <w:bottom w:val="single" w:sz="4" w:space="0" w:color="auto"/>
              <w:right w:val="single" w:sz="12"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796" w:author="" w:date="2018-01-19T12:07:00Z">
              <w:r w:rsidRPr="00A707E1">
                <w:rPr>
                  <w:rFonts w:asciiTheme="majorBidi" w:hAnsiTheme="majorBidi"/>
                  <w:sz w:val="18"/>
                  <w:szCs w:val="18"/>
                  <w:lang w:val="en-US" w:eastAsia="zh-CN"/>
                </w:rPr>
                <w:lastRenderedPageBreak/>
                <w:t>A.14.d.</w:t>
              </w:r>
            </w:ins>
            <w:ins w:id="797" w:author="" w:date="2018-07-08T08:33:00Z">
              <w:r w:rsidRPr="00A707E1">
                <w:rPr>
                  <w:rFonts w:asciiTheme="majorBidi" w:hAnsiTheme="majorBidi"/>
                  <w:sz w:val="18"/>
                  <w:szCs w:val="18"/>
                  <w:lang w:val="en-US" w:eastAsia="zh-CN"/>
                </w:rPr>
                <w:t>8</w:t>
              </w:r>
            </w:ins>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pPr>
              <w:spacing w:before="40" w:after="40"/>
              <w:ind w:left="170"/>
              <w:rPr>
                <w:rFonts w:asciiTheme="majorBidi" w:hAnsiTheme="majorBidi"/>
                <w:sz w:val="18"/>
                <w:szCs w:val="18"/>
                <w:lang w:val="en-US" w:eastAsia="zh-CN"/>
              </w:rPr>
              <w:pPrChange w:id="798" w:author="" w:date="2018-07-08T08:33:00Z">
                <w:pPr>
                  <w:spacing w:before="40" w:after="40"/>
                  <w:ind w:left="170"/>
                  <w:jc w:val="both"/>
                </w:pPr>
              </w:pPrChange>
            </w:pPr>
            <w:ins w:id="799" w:author="" w:date="2018-07-27T09:18:00Z">
              <w:r w:rsidRPr="00A707E1">
                <w:rPr>
                  <w:rFonts w:asciiTheme="majorBidi" w:hAnsiTheme="majorBidi" w:hint="eastAsia"/>
                  <w:sz w:val="18"/>
                  <w:szCs w:val="18"/>
                  <w:lang w:val="en-US" w:eastAsia="zh-CN"/>
                </w:rPr>
                <w:t>以秒为单位的最小时长，指对于不同纬度范围，地球站跟踪非对地静止轨道卫星而不进行卫星</w:t>
              </w:r>
            </w:ins>
            <w:ins w:id="800" w:author="" w:date="2019-03-19T15:31:00Z">
              <w:r>
                <w:rPr>
                  <w:rFonts w:asciiTheme="majorBidi" w:hAnsiTheme="majorBidi" w:hint="eastAsia"/>
                  <w:sz w:val="18"/>
                  <w:szCs w:val="18"/>
                  <w:lang w:val="en-US" w:eastAsia="zh-CN"/>
                </w:rPr>
                <w:t>切换</w:t>
              </w:r>
            </w:ins>
            <w:ins w:id="801" w:author="" w:date="2018-07-27T09:18:00Z">
              <w:r w:rsidRPr="00A707E1">
                <w:rPr>
                  <w:rFonts w:asciiTheme="majorBidi" w:hAnsiTheme="majorBidi" w:hint="eastAsia"/>
                  <w:sz w:val="18"/>
                  <w:szCs w:val="18"/>
                  <w:lang w:val="en-US" w:eastAsia="zh-CN"/>
                </w:rPr>
                <w:t>的时长</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ins w:id="802"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803" w:author="" w:date="2018-01-22T18:51:00Z">
              <w:r w:rsidRPr="00A707E1">
                <w:rPr>
                  <w:rFonts w:asciiTheme="majorBidi" w:hAnsiTheme="majorBidi"/>
                  <w:sz w:val="18"/>
                  <w:szCs w:val="18"/>
                  <w:lang w:val="en-US" w:eastAsia="zh-CN"/>
                </w:rPr>
                <w:t>A.14.d.</w:t>
              </w:r>
            </w:ins>
            <w:ins w:id="804" w:author="" w:date="2018-07-08T08:34:00Z">
              <w:r w:rsidRPr="00A707E1">
                <w:rPr>
                  <w:rFonts w:asciiTheme="majorBidi" w:hAnsiTheme="majorBidi"/>
                  <w:sz w:val="18"/>
                  <w:szCs w:val="18"/>
                  <w:lang w:val="en-US" w:eastAsia="zh-CN"/>
                </w:rPr>
                <w:t>8</w:t>
              </w:r>
            </w:ins>
          </w:p>
        </w:tc>
        <w:tc>
          <w:tcPr>
            <w:tcW w:w="567" w:type="dxa"/>
            <w:tcBorders>
              <w:top w:val="single" w:sz="4" w:space="0" w:color="auto"/>
              <w:left w:val="nil"/>
              <w:bottom w:val="single" w:sz="4" w:space="0" w:color="auto"/>
              <w:right w:val="single" w:sz="12"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805" w:author="" w:date="2018-01-19T12:07:00Z">
              <w:r w:rsidRPr="00A707E1">
                <w:rPr>
                  <w:rFonts w:asciiTheme="majorBidi" w:hAnsiTheme="majorBidi"/>
                  <w:sz w:val="18"/>
                  <w:szCs w:val="18"/>
                  <w:lang w:val="en-US" w:eastAsia="zh-CN"/>
                </w:rPr>
                <w:t>A.14.d.</w:t>
              </w:r>
            </w:ins>
            <w:ins w:id="806" w:author="" w:date="2018-07-08T08:34:00Z">
              <w:r w:rsidRPr="00A707E1">
                <w:rPr>
                  <w:rFonts w:asciiTheme="majorBidi" w:hAnsiTheme="majorBidi"/>
                  <w:sz w:val="18"/>
                  <w:szCs w:val="18"/>
                  <w:lang w:val="en-US" w:eastAsia="zh-CN"/>
                </w:rPr>
                <w:t>9</w:t>
              </w:r>
            </w:ins>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pPr>
              <w:pStyle w:val="AP4Tabletext4"/>
              <w:ind w:left="170"/>
              <w:rPr>
                <w:rFonts w:eastAsia="Times New Roman"/>
                <w:caps/>
              </w:rPr>
              <w:pPrChange w:id="807" w:author="" w:date="2019-02-12T17:29:00Z">
                <w:pPr>
                  <w:keepNext/>
                  <w:keepLines/>
                  <w:tabs>
                    <w:tab w:val="left" w:pos="794"/>
                    <w:tab w:val="left" w:pos="1191"/>
                    <w:tab w:val="left" w:pos="1588"/>
                    <w:tab w:val="left" w:pos="1985"/>
                  </w:tabs>
                  <w:spacing w:before="40" w:after="40"/>
                  <w:ind w:left="170"/>
                  <w:jc w:val="center"/>
                </w:pPr>
              </w:pPrChange>
            </w:pPr>
            <w:ins w:id="808" w:author="" w:date="2018-03-04T11:02:00Z">
              <w:r w:rsidRPr="00A707E1">
                <w:rPr>
                  <w:rFonts w:hint="eastAsia"/>
                </w:rPr>
                <w:t>对于不同的纬度范围，</w:t>
              </w:r>
            </w:ins>
            <w:ins w:id="809" w:author="" w:date="2018-03-04T11:03:00Z">
              <w:r w:rsidRPr="00A707E1">
                <w:rPr>
                  <w:rFonts w:hint="eastAsia"/>
                </w:rPr>
                <w:t>同频跟踪非</w:t>
              </w:r>
            </w:ins>
            <w:ins w:id="810" w:author="" w:date="2018-07-27T21:36:00Z">
              <w:r w:rsidRPr="00A707E1">
                <w:rPr>
                  <w:rFonts w:hint="eastAsia"/>
                </w:rPr>
                <w:t>对地</w:t>
              </w:r>
            </w:ins>
            <w:ins w:id="811" w:author="" w:date="2018-03-04T11:03:00Z">
              <w:r w:rsidRPr="00A707E1">
                <w:rPr>
                  <w:rFonts w:hint="eastAsia"/>
                </w:rPr>
                <w:t>静止轨道卫星</w:t>
              </w:r>
            </w:ins>
            <w:ins w:id="812" w:author="" w:date="2019-03-19T15:31:00Z">
              <w:r>
                <w:rPr>
                  <w:rFonts w:hint="eastAsia"/>
                </w:rPr>
                <w:t>的</w:t>
              </w:r>
              <w:r>
                <w:t>最大数量</w:t>
              </w:r>
            </w:ins>
            <w:ins w:id="813" w:author="" w:date="2018-03-04T11:03:00Z">
              <w:r w:rsidRPr="00A707E1">
                <w:rPr>
                  <w:rFonts w:hint="eastAsia"/>
                </w:rPr>
                <w:t>。</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ins w:id="814"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815" w:author="" w:date="2018-01-22T18:51:00Z">
              <w:r w:rsidRPr="00A707E1">
                <w:rPr>
                  <w:rFonts w:asciiTheme="majorBidi" w:hAnsiTheme="majorBidi"/>
                  <w:sz w:val="18"/>
                  <w:szCs w:val="18"/>
                  <w:lang w:val="en-US" w:eastAsia="zh-CN"/>
                </w:rPr>
                <w:t>A.14.d.</w:t>
              </w:r>
            </w:ins>
            <w:ins w:id="816" w:author="" w:date="2018-07-08T08:34:00Z">
              <w:r w:rsidRPr="00A707E1">
                <w:rPr>
                  <w:rFonts w:asciiTheme="majorBidi" w:hAnsiTheme="majorBidi"/>
                  <w:sz w:val="18"/>
                  <w:szCs w:val="18"/>
                  <w:lang w:val="en-US" w:eastAsia="zh-CN"/>
                </w:rPr>
                <w:t>9</w:t>
              </w:r>
            </w:ins>
          </w:p>
        </w:tc>
        <w:tc>
          <w:tcPr>
            <w:tcW w:w="567" w:type="dxa"/>
            <w:tcBorders>
              <w:top w:val="single" w:sz="4" w:space="0" w:color="auto"/>
              <w:left w:val="nil"/>
              <w:bottom w:val="single" w:sz="4" w:space="0" w:color="auto"/>
              <w:right w:val="single" w:sz="12"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r>
      <w:tr w:rsidR="00B33E64" w:rsidRPr="00A707E1"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817" w:author="" w:date="2018-01-19T12:07:00Z">
              <w:r w:rsidRPr="00A707E1">
                <w:rPr>
                  <w:rFonts w:asciiTheme="majorBidi" w:hAnsiTheme="majorBidi"/>
                  <w:sz w:val="18"/>
                  <w:szCs w:val="18"/>
                  <w:lang w:val="en-US" w:eastAsia="zh-CN"/>
                </w:rPr>
                <w:t>A.14.d.</w:t>
              </w:r>
            </w:ins>
            <w:ins w:id="818" w:author="" w:date="2018-07-08T08:34:00Z">
              <w:r w:rsidRPr="00A707E1">
                <w:rPr>
                  <w:rFonts w:asciiTheme="majorBidi" w:hAnsiTheme="majorBidi"/>
                  <w:sz w:val="18"/>
                  <w:szCs w:val="18"/>
                  <w:lang w:val="en-US" w:eastAsia="zh-CN"/>
                </w:rPr>
                <w:t>10</w:t>
              </w:r>
            </w:ins>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pPr>
              <w:pStyle w:val="AP4Tabletext4"/>
              <w:ind w:left="170"/>
              <w:rPr>
                <w:ins w:id="819" w:author="" w:date="2018-01-19T12:05:00Z"/>
                <w:rFonts w:eastAsia="Times New Roman"/>
                <w:caps/>
              </w:rPr>
              <w:pPrChange w:id="820" w:author="" w:date="2019-02-12T17:29:00Z">
                <w:pPr>
                  <w:keepNext/>
                  <w:keepLines/>
                  <w:tabs>
                    <w:tab w:val="left" w:pos="794"/>
                    <w:tab w:val="left" w:pos="1191"/>
                    <w:tab w:val="left" w:pos="1588"/>
                    <w:tab w:val="left" w:pos="1985"/>
                  </w:tabs>
                  <w:spacing w:before="40" w:after="40"/>
                  <w:ind w:left="170"/>
                  <w:jc w:val="center"/>
                </w:pPr>
              </w:pPrChange>
            </w:pPr>
            <w:ins w:id="821" w:author="" w:date="2018-07-27T09:19:00Z">
              <w:r w:rsidRPr="00A707E1">
                <w:rPr>
                  <w:rFonts w:hint="eastAsia"/>
                </w:rPr>
                <w:t>排除</w:t>
              </w:r>
            </w:ins>
            <w:ins w:id="822" w:author="" w:date="2018-03-04T11:04:00Z">
              <w:r w:rsidRPr="00A707E1">
                <w:rPr>
                  <w:rFonts w:hint="eastAsia"/>
                </w:rPr>
                <w:t>区</w:t>
              </w:r>
            </w:ins>
            <w:ins w:id="823" w:author="" w:date="2018-03-04T11:05:00Z">
              <w:r w:rsidRPr="00A707E1">
                <w:rPr>
                  <w:rFonts w:hint="eastAsia"/>
                </w:rPr>
                <w:t>角（度），</w:t>
              </w:r>
            </w:ins>
            <w:ins w:id="824" w:author="" w:date="2018-07-27T21:37:00Z">
              <w:r w:rsidRPr="00A707E1">
                <w:rPr>
                  <w:rFonts w:hint="eastAsia"/>
                </w:rPr>
                <w:t>即：</w:t>
              </w:r>
            </w:ins>
            <w:ins w:id="825" w:author="" w:date="2018-03-04T11:05:00Z">
              <w:r w:rsidRPr="00A707E1">
                <w:rPr>
                  <w:rFonts w:hint="eastAsia"/>
                </w:rPr>
                <w:t>非对地</w:t>
              </w:r>
            </w:ins>
            <w:ins w:id="826" w:author="" w:date="2018-03-04T11:06:00Z">
              <w:r w:rsidRPr="00A707E1">
                <w:rPr>
                  <w:rFonts w:hint="eastAsia"/>
                </w:rPr>
                <w:t>静止轨道地球站</w:t>
              </w:r>
            </w:ins>
            <w:ins w:id="827" w:author="" w:date="2018-07-27T21:38:00Z">
              <w:r w:rsidRPr="00A707E1">
                <w:rPr>
                  <w:rFonts w:hint="eastAsia"/>
                </w:rPr>
                <w:t>在进行操作时，</w:t>
              </w:r>
            </w:ins>
            <w:ins w:id="828" w:author="" w:date="2018-03-04T11:07:00Z">
              <w:r w:rsidRPr="00A707E1">
                <w:rPr>
                  <w:rFonts w:hint="eastAsia"/>
                </w:rPr>
                <w:t>在其</w:t>
              </w:r>
            </w:ins>
            <w:ins w:id="829" w:author="" w:date="2018-03-04T11:08:00Z">
              <w:r w:rsidRPr="00A707E1">
                <w:rPr>
                  <w:rFonts w:hint="eastAsia"/>
                </w:rPr>
                <w:t>给定</w:t>
              </w:r>
            </w:ins>
            <w:ins w:id="830" w:author="" w:date="2018-03-04T11:07:00Z">
              <w:r w:rsidRPr="00A707E1">
                <w:rPr>
                  <w:rFonts w:hint="eastAsia"/>
                </w:rPr>
                <w:t>纬度区域</w:t>
              </w:r>
            </w:ins>
            <w:ins w:id="831" w:author="" w:date="2018-03-04T11:08:00Z">
              <w:r w:rsidRPr="00A707E1">
                <w:rPr>
                  <w:rFonts w:hint="eastAsia"/>
                </w:rPr>
                <w:t>中</w:t>
              </w:r>
            </w:ins>
            <w:ins w:id="832" w:author="" w:date="2018-03-04T11:05:00Z">
              <w:r w:rsidRPr="00A707E1">
                <w:rPr>
                  <w:rFonts w:hint="eastAsia"/>
                </w:rPr>
                <w:t>到达</w:t>
              </w:r>
            </w:ins>
            <w:ins w:id="833" w:author="" w:date="2018-07-27T21:37:00Z">
              <w:r w:rsidRPr="00A707E1">
                <w:rPr>
                  <w:rFonts w:hint="eastAsia"/>
                </w:rPr>
                <w:t>对地</w:t>
              </w:r>
            </w:ins>
            <w:ins w:id="834" w:author="" w:date="2018-07-27T21:38:00Z">
              <w:r w:rsidRPr="00A707E1">
                <w:rPr>
                  <w:rFonts w:hint="eastAsia"/>
                </w:rPr>
                <w:t>静止轨道</w:t>
              </w:r>
            </w:ins>
            <w:ins w:id="835" w:author="" w:date="2018-03-04T11:05:00Z">
              <w:r w:rsidRPr="00A707E1">
                <w:rPr>
                  <w:rFonts w:hint="eastAsia"/>
                </w:rPr>
                <w:t>弧</w:t>
              </w:r>
            </w:ins>
            <w:ins w:id="836" w:author="" w:date="2018-03-04T11:06:00Z">
              <w:r w:rsidRPr="00A707E1">
                <w:rPr>
                  <w:rFonts w:hint="eastAsia"/>
                </w:rPr>
                <w:t>的</w:t>
              </w:r>
            </w:ins>
            <w:ins w:id="837" w:author="" w:date="2018-03-04T11:07:00Z">
              <w:r w:rsidRPr="00A707E1">
                <w:rPr>
                  <w:rFonts w:hint="eastAsia"/>
                </w:rPr>
                <w:t>最小角度</w:t>
              </w:r>
            </w:ins>
          </w:p>
          <w:p w:rsidR="00B33E64" w:rsidRPr="00A707E1" w:rsidRDefault="00B33E64">
            <w:pPr>
              <w:pStyle w:val="AP4Tabletext4"/>
              <w:ind w:left="289"/>
              <w:rPr>
                <w:rFonts w:eastAsia="Times New Roman"/>
                <w:caps/>
              </w:rPr>
              <w:pPrChange w:id="838" w:author="" w:date="2018-01-22T18:47:00Z">
                <w:pPr>
                  <w:keepNext/>
                  <w:keepLines/>
                  <w:tabs>
                    <w:tab w:val="left" w:pos="794"/>
                    <w:tab w:val="left" w:pos="1191"/>
                    <w:tab w:val="left" w:pos="1588"/>
                    <w:tab w:val="left" w:pos="1985"/>
                  </w:tabs>
                  <w:spacing w:before="40" w:after="40"/>
                  <w:ind w:left="170"/>
                  <w:jc w:val="center"/>
                </w:pPr>
              </w:pPrChange>
            </w:pPr>
            <w:ins w:id="839" w:author="" w:date="2018-07-27T21:39:00Z">
              <w:r w:rsidRPr="00A707E1">
                <w:rPr>
                  <w:rFonts w:ascii="STKaiti" w:eastAsia="STKaiti" w:hAnsi="STKaiti" w:hint="eastAsia"/>
                  <w:rPrChange w:id="840" w:author="" w:date="2018-07-28T07:15:00Z">
                    <w:rPr>
                      <w:rFonts w:hint="eastAsia"/>
                    </w:rPr>
                  </w:rPrChange>
                </w:rPr>
                <w:t>注</w:t>
              </w:r>
            </w:ins>
            <w:ins w:id="841" w:author="" w:date="2019-02-27T01:18:00Z">
              <w:r w:rsidRPr="0000776D">
                <w:t>–</w:t>
              </w:r>
            </w:ins>
            <w:ins w:id="842" w:author="" w:date="2018-03-04T11:09:00Z">
              <w:r w:rsidRPr="00A707E1">
                <w:rPr>
                  <w:rFonts w:hint="eastAsia"/>
                </w:rPr>
                <w:t>非对地静止系统轨道平面之间的排除区角可能出现不同</w:t>
              </w:r>
            </w:ins>
            <w:ins w:id="843" w:author="" w:date="2019-02-27T22:10:00Z">
              <w:r>
                <w:rPr>
                  <w:rFonts w:hint="eastAsia"/>
                </w:rPr>
                <w:t>。</w:t>
              </w:r>
            </w:ins>
            <w:ins w:id="844" w:author="" w:date="2018-03-04T11:09:00Z">
              <w:r w:rsidRPr="00A707E1">
                <w:rPr>
                  <w:rFonts w:hint="eastAsia"/>
                </w:rPr>
                <w:t>如果轨道平面的识别码未定义，则适用于所有轨道平面</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ins w:id="845"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846" w:author="" w:date="2018-01-22T18:51:00Z">
              <w:r w:rsidRPr="00A707E1">
                <w:rPr>
                  <w:rFonts w:asciiTheme="majorBidi" w:hAnsiTheme="majorBidi"/>
                  <w:sz w:val="18"/>
                  <w:szCs w:val="18"/>
                  <w:lang w:val="en-US" w:eastAsia="zh-CN"/>
                </w:rPr>
                <w:t>A.14.d.</w:t>
              </w:r>
            </w:ins>
            <w:ins w:id="847" w:author="" w:date="2018-07-08T08:35:00Z">
              <w:r w:rsidRPr="00A707E1">
                <w:rPr>
                  <w:rFonts w:asciiTheme="majorBidi" w:hAnsiTheme="majorBidi"/>
                  <w:sz w:val="18"/>
                  <w:szCs w:val="18"/>
                  <w:lang w:val="en-US" w:eastAsia="zh-CN"/>
                </w:rPr>
                <w:t>10</w:t>
              </w:r>
            </w:ins>
          </w:p>
        </w:tc>
        <w:tc>
          <w:tcPr>
            <w:tcW w:w="567" w:type="dxa"/>
            <w:tcBorders>
              <w:top w:val="single" w:sz="4" w:space="0" w:color="auto"/>
              <w:left w:val="nil"/>
              <w:bottom w:val="single" w:sz="4" w:space="0" w:color="auto"/>
              <w:right w:val="single" w:sz="12" w:space="0" w:color="auto"/>
            </w:tcBorders>
            <w:shd w:val="clear" w:color="auto" w:fill="auto"/>
          </w:tcPr>
          <w:p w:rsidR="00B33E64" w:rsidRPr="00A707E1" w:rsidRDefault="00B33E64" w:rsidP="00B33E64">
            <w:pPr>
              <w:spacing w:before="40" w:after="40"/>
              <w:jc w:val="center"/>
              <w:rPr>
                <w:rFonts w:asciiTheme="majorBidi" w:hAnsiTheme="majorBidi"/>
                <w:b/>
                <w:bCs/>
                <w:sz w:val="18"/>
                <w:szCs w:val="18"/>
                <w:lang w:val="en-US"/>
              </w:rPr>
            </w:pPr>
          </w:p>
        </w:tc>
      </w:tr>
      <w:tr w:rsidR="00B33E64" w:rsidRPr="0017479C" w:rsidTr="00B33E64">
        <w:trPr>
          <w:cantSplit/>
          <w:jc w:val="center"/>
        </w:trPr>
        <w:tc>
          <w:tcPr>
            <w:tcW w:w="978" w:type="dxa"/>
            <w:tcBorders>
              <w:top w:val="single" w:sz="4" w:space="0" w:color="auto"/>
              <w:left w:val="single" w:sz="12" w:space="0" w:color="auto"/>
              <w:bottom w:val="single" w:sz="4" w:space="0" w:color="auto"/>
              <w:right w:val="double" w:sz="6" w:space="0" w:color="auto"/>
            </w:tcBorders>
            <w:shd w:val="clear" w:color="000000" w:fill="auto"/>
          </w:tcPr>
          <w:p w:rsidR="00B33E64" w:rsidRPr="00A707E1" w:rsidRDefault="00B33E64" w:rsidP="00B33E64">
            <w:pPr>
              <w:spacing w:before="40" w:after="40"/>
              <w:jc w:val="both"/>
              <w:rPr>
                <w:rFonts w:asciiTheme="majorBidi" w:hAnsiTheme="majorBidi"/>
                <w:sz w:val="18"/>
                <w:szCs w:val="18"/>
                <w:lang w:val="en-US" w:eastAsia="zh-CN"/>
              </w:rPr>
            </w:pPr>
            <w:ins w:id="848" w:author="" w:date="2018-01-19T12:08:00Z">
              <w:r w:rsidRPr="00A707E1">
                <w:rPr>
                  <w:rFonts w:asciiTheme="majorBidi" w:hAnsiTheme="majorBidi"/>
                  <w:sz w:val="18"/>
                  <w:szCs w:val="18"/>
                  <w:lang w:val="en-US" w:eastAsia="zh-CN"/>
                </w:rPr>
                <w:t>A.14.d.</w:t>
              </w:r>
            </w:ins>
            <w:ins w:id="849" w:author="" w:date="2018-07-08T08:37:00Z">
              <w:r w:rsidRPr="00A707E1">
                <w:rPr>
                  <w:rFonts w:asciiTheme="majorBidi" w:hAnsiTheme="majorBidi"/>
                  <w:sz w:val="18"/>
                  <w:szCs w:val="18"/>
                  <w:lang w:val="en-US" w:eastAsia="zh-CN"/>
                </w:rPr>
                <w:t>11</w:t>
              </w:r>
            </w:ins>
          </w:p>
        </w:tc>
        <w:tc>
          <w:tcPr>
            <w:tcW w:w="7697" w:type="dxa"/>
            <w:tcBorders>
              <w:top w:val="single" w:sz="4" w:space="0" w:color="auto"/>
              <w:left w:val="nil"/>
              <w:bottom w:val="single" w:sz="4" w:space="0" w:color="auto"/>
              <w:right w:val="double" w:sz="4" w:space="0" w:color="auto"/>
            </w:tcBorders>
            <w:shd w:val="clear" w:color="auto" w:fill="auto"/>
          </w:tcPr>
          <w:p w:rsidR="00B33E64" w:rsidRPr="00A707E1" w:rsidRDefault="00B33E64">
            <w:pPr>
              <w:pStyle w:val="AP4Tabletext4"/>
              <w:ind w:left="170"/>
              <w:rPr>
                <w:rFonts w:eastAsia="Times New Roman"/>
                <w:caps/>
              </w:rPr>
              <w:pPrChange w:id="850" w:author="" w:date="2018-01-22T18:47:00Z">
                <w:pPr>
                  <w:keepNext/>
                  <w:keepLines/>
                  <w:tabs>
                    <w:tab w:val="left" w:pos="794"/>
                    <w:tab w:val="left" w:pos="1191"/>
                    <w:tab w:val="left" w:pos="1588"/>
                    <w:tab w:val="left" w:pos="1985"/>
                  </w:tabs>
                  <w:spacing w:before="40" w:after="40"/>
                  <w:ind w:left="170"/>
                  <w:jc w:val="center"/>
                </w:pPr>
              </w:pPrChange>
            </w:pPr>
            <w:ins w:id="851" w:author="" w:date="2018-03-04T11:10:00Z">
              <w:r w:rsidRPr="00A707E1">
                <w:rPr>
                  <w:rFonts w:hint="eastAsia"/>
                </w:rPr>
                <w:t>非对地静止地球站在给定纬度</w:t>
              </w:r>
            </w:ins>
            <w:ins w:id="852" w:author="" w:date="2018-07-27T21:40:00Z">
              <w:r w:rsidRPr="00A707E1">
                <w:rPr>
                  <w:rFonts w:hint="eastAsia"/>
                </w:rPr>
                <w:t>（北纬）</w:t>
              </w:r>
            </w:ins>
            <w:ins w:id="853" w:author="" w:date="2018-03-04T11:10:00Z">
              <w:r w:rsidRPr="00A707E1">
                <w:rPr>
                  <w:rFonts w:hint="eastAsia"/>
                </w:rPr>
                <w:t>和方位范围</w:t>
              </w:r>
            </w:ins>
            <w:ins w:id="854" w:author="" w:date="2018-07-27T21:40:00Z">
              <w:r w:rsidRPr="00A707E1">
                <w:rPr>
                  <w:rFonts w:hint="eastAsia"/>
                </w:rPr>
                <w:t>（</w:t>
              </w:r>
            </w:ins>
            <w:ins w:id="855" w:author="" w:date="2018-07-27T21:44:00Z">
              <w:r w:rsidRPr="00A707E1">
                <w:rPr>
                  <w:rFonts w:hint="eastAsia"/>
                </w:rPr>
                <w:t>以</w:t>
              </w:r>
              <w:r w:rsidRPr="00A707E1">
                <w:rPr>
                  <w:rFonts w:hint="eastAsia"/>
                  <w:rPrChange w:id="856" w:author="" w:date="2018-07-27T21:44:00Z">
                    <w:rPr>
                      <w:rFonts w:hint="eastAsia"/>
                      <w:highlight w:val="yellow"/>
                    </w:rPr>
                  </w:rPrChange>
                </w:rPr>
                <w:t>度为单位，</w:t>
              </w:r>
            </w:ins>
            <w:ins w:id="857" w:author="" w:date="2018-07-27T21:42:00Z">
              <w:r w:rsidRPr="00A707E1">
                <w:rPr>
                  <w:rFonts w:hint="eastAsia"/>
                </w:rPr>
                <w:t>从正北起</w:t>
              </w:r>
            </w:ins>
            <w:ins w:id="858" w:author="" w:date="2018-07-27T21:44:00Z">
              <w:r w:rsidRPr="00A707E1">
                <w:rPr>
                  <w:rFonts w:hint="eastAsia"/>
                  <w:rPrChange w:id="859" w:author="" w:date="2018-07-27T21:44:00Z">
                    <w:rPr>
                      <w:rFonts w:hint="eastAsia"/>
                      <w:highlight w:val="yellow"/>
                    </w:rPr>
                  </w:rPrChange>
                </w:rPr>
                <w:t>计</w:t>
              </w:r>
            </w:ins>
            <w:ins w:id="860" w:author="" w:date="2018-07-27T21:40:00Z">
              <w:r w:rsidRPr="00A707E1">
                <w:rPr>
                  <w:rFonts w:hint="eastAsia"/>
                </w:rPr>
                <w:t>）</w:t>
              </w:r>
            </w:ins>
            <w:ins w:id="861" w:author="" w:date="2018-03-04T11:10:00Z">
              <w:r w:rsidRPr="00A707E1">
                <w:rPr>
                  <w:rFonts w:hint="eastAsia"/>
                </w:rPr>
                <w:t>内接收或发射时的最小仰角（度）。</w:t>
              </w:r>
            </w:ins>
          </w:p>
        </w:tc>
        <w:tc>
          <w:tcPr>
            <w:tcW w:w="520"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eastAsia="zh-CN"/>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ins w:id="862" w:author="" w:date="2018-02-02T17:57:00Z">
              <w:r w:rsidRPr="00A707E1">
                <w:rPr>
                  <w:rFonts w:asciiTheme="majorBidi" w:hAnsiTheme="majorBidi"/>
                  <w:b/>
                  <w:bCs/>
                  <w:sz w:val="18"/>
                  <w:szCs w:val="18"/>
                  <w:lang w:val="en-US"/>
                </w:rPr>
                <w:t>+</w:t>
              </w:r>
            </w:ins>
          </w:p>
        </w:tc>
        <w:tc>
          <w:tcPr>
            <w:tcW w:w="680"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24" w:type="dxa"/>
            <w:tcBorders>
              <w:top w:val="single" w:sz="4" w:space="0" w:color="auto"/>
              <w:left w:val="nil"/>
              <w:bottom w:val="single" w:sz="4" w:space="0" w:color="auto"/>
              <w:right w:val="single" w:sz="4"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680" w:type="dxa"/>
            <w:tcBorders>
              <w:top w:val="single" w:sz="4" w:space="0" w:color="auto"/>
              <w:left w:val="nil"/>
              <w:bottom w:val="single" w:sz="4" w:space="0" w:color="auto"/>
              <w:right w:val="double" w:sz="6" w:space="0" w:color="auto"/>
            </w:tcBorders>
            <w:shd w:val="clear" w:color="auto" w:fill="auto"/>
            <w:vAlign w:val="center"/>
          </w:tcPr>
          <w:p w:rsidR="00B33E64" w:rsidRPr="00A707E1" w:rsidRDefault="00B33E64" w:rsidP="00B33E64">
            <w:pPr>
              <w:spacing w:before="40" w:after="40"/>
              <w:jc w:val="center"/>
              <w:rPr>
                <w:rFonts w:asciiTheme="majorBidi" w:hAnsiTheme="majorBidi"/>
                <w:b/>
                <w:bCs/>
                <w:sz w:val="18"/>
                <w:szCs w:val="18"/>
                <w:lang w:val="en-US"/>
              </w:rPr>
            </w:pPr>
          </w:p>
        </w:tc>
        <w:tc>
          <w:tcPr>
            <w:tcW w:w="850" w:type="dxa"/>
            <w:tcBorders>
              <w:top w:val="single" w:sz="4" w:space="0" w:color="auto"/>
              <w:left w:val="nil"/>
              <w:bottom w:val="single" w:sz="4" w:space="0" w:color="auto"/>
              <w:right w:val="double" w:sz="6" w:space="0" w:color="auto"/>
            </w:tcBorders>
            <w:shd w:val="clear" w:color="000000" w:fill="auto"/>
          </w:tcPr>
          <w:p w:rsidR="00B33E64" w:rsidRPr="0017479C" w:rsidRDefault="00B33E64" w:rsidP="00B33E64">
            <w:pPr>
              <w:spacing w:before="40" w:after="40"/>
              <w:jc w:val="both"/>
              <w:rPr>
                <w:rFonts w:asciiTheme="majorBidi" w:hAnsiTheme="majorBidi"/>
                <w:sz w:val="18"/>
                <w:szCs w:val="18"/>
                <w:lang w:val="en-US" w:eastAsia="zh-CN"/>
              </w:rPr>
            </w:pPr>
            <w:ins w:id="863" w:author="" w:date="2018-01-22T18:51:00Z">
              <w:r w:rsidRPr="00A707E1">
                <w:rPr>
                  <w:rFonts w:asciiTheme="majorBidi" w:hAnsiTheme="majorBidi"/>
                  <w:sz w:val="18"/>
                  <w:szCs w:val="18"/>
                  <w:lang w:val="en-US" w:eastAsia="zh-CN"/>
                </w:rPr>
                <w:t>A.14.d.</w:t>
              </w:r>
            </w:ins>
            <w:ins w:id="864" w:author="" w:date="2018-07-08T08:38:00Z">
              <w:r w:rsidRPr="00A707E1">
                <w:rPr>
                  <w:rFonts w:asciiTheme="majorBidi" w:hAnsiTheme="majorBidi"/>
                  <w:sz w:val="18"/>
                  <w:szCs w:val="18"/>
                  <w:lang w:val="en-US" w:eastAsia="zh-CN"/>
                </w:rPr>
                <w:t>11</w:t>
              </w:r>
            </w:ins>
          </w:p>
        </w:tc>
        <w:tc>
          <w:tcPr>
            <w:tcW w:w="567" w:type="dxa"/>
            <w:tcBorders>
              <w:top w:val="single" w:sz="4" w:space="0" w:color="auto"/>
              <w:left w:val="nil"/>
              <w:bottom w:val="single" w:sz="4" w:space="0" w:color="auto"/>
              <w:right w:val="single" w:sz="12" w:space="0" w:color="auto"/>
            </w:tcBorders>
            <w:shd w:val="clear" w:color="auto" w:fill="auto"/>
            <w:vAlign w:val="center"/>
          </w:tcPr>
          <w:p w:rsidR="00B33E64" w:rsidRPr="0017479C" w:rsidRDefault="00B33E64" w:rsidP="00B33E64">
            <w:pPr>
              <w:spacing w:before="40" w:after="40"/>
              <w:jc w:val="center"/>
              <w:rPr>
                <w:rFonts w:asciiTheme="majorBidi" w:hAnsiTheme="majorBidi"/>
                <w:b/>
                <w:bCs/>
                <w:sz w:val="18"/>
                <w:szCs w:val="18"/>
                <w:lang w:val="en-US"/>
              </w:rPr>
            </w:pPr>
          </w:p>
        </w:tc>
      </w:tr>
    </w:tbl>
    <w:p w:rsidR="00B71569" w:rsidRDefault="00B71569"/>
    <w:p w:rsidR="00B71569" w:rsidRDefault="00B33E64" w:rsidP="00975EC1">
      <w:pPr>
        <w:pStyle w:val="Reasons"/>
        <w:rPr>
          <w:lang w:eastAsia="zh-CN"/>
        </w:rPr>
      </w:pPr>
      <w:r>
        <w:rPr>
          <w:b/>
          <w:lang w:eastAsia="zh-CN"/>
        </w:rPr>
        <w:t>理由：</w:t>
      </w:r>
      <w:r>
        <w:rPr>
          <w:lang w:eastAsia="zh-CN"/>
        </w:rPr>
        <w:tab/>
      </w:r>
      <w:r w:rsidR="00975EC1">
        <w:rPr>
          <w:rFonts w:hint="eastAsia"/>
          <w:lang w:eastAsia="zh-CN"/>
        </w:rPr>
        <w:t>便于主管</w:t>
      </w:r>
      <w:r w:rsidR="00975EC1" w:rsidRPr="00975EC1">
        <w:rPr>
          <w:rFonts w:hint="eastAsia"/>
          <w:lang w:eastAsia="zh-CN"/>
        </w:rPr>
        <w:t>部门根据</w:t>
      </w:r>
      <w:r w:rsidR="00975EC1">
        <w:rPr>
          <w:rFonts w:hint="eastAsia"/>
          <w:lang w:eastAsia="zh-CN"/>
        </w:rPr>
        <w:t>《无线电规则》</w:t>
      </w:r>
      <w:r w:rsidR="00975EC1" w:rsidRPr="00975EC1">
        <w:rPr>
          <w:rFonts w:hint="eastAsia"/>
          <w:lang w:eastAsia="zh-CN"/>
        </w:rPr>
        <w:t>第</w:t>
      </w:r>
      <w:r w:rsidR="00975EC1" w:rsidRPr="00975EC1">
        <w:rPr>
          <w:rFonts w:hint="eastAsia"/>
          <w:lang w:eastAsia="zh-CN"/>
        </w:rPr>
        <w:t>9.3</w:t>
      </w:r>
      <w:r w:rsidR="00975EC1" w:rsidRPr="00975EC1">
        <w:rPr>
          <w:rFonts w:hint="eastAsia"/>
          <w:lang w:eastAsia="zh-CN"/>
        </w:rPr>
        <w:t>或</w:t>
      </w:r>
      <w:r w:rsidR="00975EC1" w:rsidRPr="00975EC1">
        <w:rPr>
          <w:rFonts w:hint="eastAsia"/>
          <w:lang w:eastAsia="zh-CN"/>
        </w:rPr>
        <w:t>9.52</w:t>
      </w:r>
      <w:r w:rsidR="00975EC1">
        <w:rPr>
          <w:rFonts w:hint="eastAsia"/>
          <w:lang w:eastAsia="zh-CN"/>
        </w:rPr>
        <w:t>款</w:t>
      </w:r>
      <w:r w:rsidR="00975EC1" w:rsidRPr="00975EC1">
        <w:rPr>
          <w:rFonts w:hint="eastAsia"/>
          <w:lang w:eastAsia="zh-CN"/>
        </w:rPr>
        <w:t>提交意见；促进</w:t>
      </w:r>
      <w:r w:rsidR="00975EC1">
        <w:rPr>
          <w:rFonts w:hint="eastAsia"/>
          <w:lang w:eastAsia="zh-CN"/>
        </w:rPr>
        <w:t>对</w:t>
      </w:r>
      <w:r w:rsidR="00975EC1" w:rsidRPr="00975EC1">
        <w:rPr>
          <w:rFonts w:hint="eastAsia"/>
          <w:lang w:eastAsia="zh-CN"/>
        </w:rPr>
        <w:t>非</w:t>
      </w:r>
      <w:r w:rsidR="00975EC1">
        <w:rPr>
          <w:rFonts w:hint="eastAsia"/>
          <w:lang w:eastAsia="zh-CN"/>
        </w:rPr>
        <w:t>对地</w:t>
      </w:r>
      <w:r w:rsidR="00975EC1" w:rsidRPr="00975EC1">
        <w:rPr>
          <w:rFonts w:hint="eastAsia"/>
          <w:lang w:eastAsia="zh-CN"/>
        </w:rPr>
        <w:t>静止卫星系统</w:t>
      </w:r>
      <w:r w:rsidR="00975EC1">
        <w:rPr>
          <w:rFonts w:hint="eastAsia"/>
          <w:lang w:eastAsia="zh-CN"/>
        </w:rPr>
        <w:t>（</w:t>
      </w:r>
      <w:r w:rsidR="00975EC1">
        <w:rPr>
          <w:rFonts w:hint="eastAsia"/>
          <w:lang w:eastAsia="zh-CN"/>
        </w:rPr>
        <w:t>n</w:t>
      </w:r>
      <w:r w:rsidR="00975EC1">
        <w:rPr>
          <w:lang w:eastAsia="zh-CN"/>
        </w:rPr>
        <w:t>on-</w:t>
      </w:r>
      <w:r w:rsidR="00975EC1">
        <w:rPr>
          <w:rFonts w:hint="eastAsia"/>
          <w:lang w:eastAsia="zh-CN"/>
        </w:rPr>
        <w:t>GSO</w:t>
      </w:r>
      <w:r w:rsidR="00975EC1">
        <w:rPr>
          <w:rFonts w:hint="eastAsia"/>
          <w:lang w:eastAsia="zh-CN"/>
        </w:rPr>
        <w:t>）的建模；</w:t>
      </w:r>
      <w:r w:rsidR="00975EC1" w:rsidRPr="00975EC1">
        <w:rPr>
          <w:rFonts w:hint="eastAsia"/>
          <w:lang w:eastAsia="zh-CN"/>
        </w:rPr>
        <w:t>使</w:t>
      </w:r>
      <w:r w:rsidR="00975EC1">
        <w:rPr>
          <w:rFonts w:hint="eastAsia"/>
          <w:lang w:eastAsia="zh-CN"/>
        </w:rPr>
        <w:t>无线电通信局</w:t>
      </w:r>
      <w:r w:rsidR="00975EC1" w:rsidRPr="00975EC1">
        <w:rPr>
          <w:rFonts w:hint="eastAsia"/>
          <w:lang w:eastAsia="zh-CN"/>
        </w:rPr>
        <w:t>能够根据</w:t>
      </w:r>
      <w:r w:rsidR="00975EC1">
        <w:rPr>
          <w:rFonts w:hint="eastAsia"/>
          <w:lang w:eastAsia="zh-CN"/>
        </w:rPr>
        <w:t>I</w:t>
      </w:r>
      <w:r w:rsidR="00975EC1">
        <w:rPr>
          <w:lang w:eastAsia="zh-CN"/>
        </w:rPr>
        <w:t>TU-R S.</w:t>
      </w:r>
      <w:bookmarkStart w:id="865" w:name="_GoBack"/>
      <w:bookmarkEnd w:id="865"/>
      <w:r w:rsidR="00975EC1" w:rsidRPr="00975EC1">
        <w:rPr>
          <w:rFonts w:hint="eastAsia"/>
          <w:lang w:eastAsia="zh-CN"/>
        </w:rPr>
        <w:t>1503</w:t>
      </w:r>
      <w:r w:rsidR="00975EC1" w:rsidRPr="00975EC1">
        <w:rPr>
          <w:rFonts w:hint="eastAsia"/>
          <w:lang w:eastAsia="zh-CN"/>
        </w:rPr>
        <w:t>建议</w:t>
      </w:r>
      <w:r w:rsidR="00975EC1">
        <w:rPr>
          <w:rFonts w:hint="eastAsia"/>
          <w:lang w:val="en-US" w:eastAsia="zh-CN"/>
        </w:rPr>
        <w:t>书</w:t>
      </w:r>
      <w:r w:rsidR="00975EC1" w:rsidRPr="00975EC1">
        <w:rPr>
          <w:rFonts w:hint="eastAsia"/>
          <w:lang w:eastAsia="zh-CN"/>
        </w:rPr>
        <w:t>所载算法的最新版本，核实遵守《无线电规则》第</w:t>
      </w:r>
      <w:r w:rsidR="00975EC1" w:rsidRPr="00F74F5D">
        <w:rPr>
          <w:rFonts w:hint="eastAsia"/>
          <w:b/>
          <w:bCs/>
          <w:lang w:eastAsia="zh-CN"/>
        </w:rPr>
        <w:t>22</w:t>
      </w:r>
      <w:r w:rsidR="00975EC1" w:rsidRPr="00975EC1">
        <w:rPr>
          <w:rFonts w:hint="eastAsia"/>
          <w:lang w:eastAsia="zh-CN"/>
        </w:rPr>
        <w:t>条</w:t>
      </w:r>
      <w:proofErr w:type="spellStart"/>
      <w:r w:rsidR="00975EC1">
        <w:rPr>
          <w:rFonts w:hint="eastAsia"/>
          <w:lang w:eastAsia="zh-CN"/>
        </w:rPr>
        <w:t>e</w:t>
      </w:r>
      <w:r w:rsidR="00975EC1">
        <w:rPr>
          <w:lang w:eastAsia="zh-CN"/>
        </w:rPr>
        <w:t>pfd</w:t>
      </w:r>
      <w:proofErr w:type="spellEnd"/>
      <w:r w:rsidR="00975EC1">
        <w:rPr>
          <w:rFonts w:hint="eastAsia"/>
          <w:lang w:eastAsia="zh-CN"/>
        </w:rPr>
        <w:t>限值</w:t>
      </w:r>
      <w:r w:rsidR="00975EC1" w:rsidRPr="00975EC1">
        <w:rPr>
          <w:rFonts w:hint="eastAsia"/>
          <w:lang w:eastAsia="zh-CN"/>
        </w:rPr>
        <w:t>的情况</w:t>
      </w:r>
      <w:r w:rsidR="00975EC1">
        <w:rPr>
          <w:rFonts w:hint="eastAsia"/>
          <w:lang w:eastAsia="zh-CN"/>
        </w:rPr>
        <w:t>。</w:t>
      </w:r>
    </w:p>
    <w:p w:rsidR="00F649BF" w:rsidRDefault="00F649BF" w:rsidP="00F4016C">
      <w:pPr>
        <w:rPr>
          <w:lang w:eastAsia="zh-CN"/>
        </w:rPr>
      </w:pPr>
    </w:p>
    <w:p w:rsidR="00F649BF" w:rsidRDefault="00F649BF">
      <w:pPr>
        <w:jc w:val="center"/>
      </w:pPr>
      <w:r>
        <w:t>______________</w:t>
      </w:r>
    </w:p>
    <w:p w:rsidR="00F649BF" w:rsidRDefault="00F649BF" w:rsidP="00F649BF"/>
    <w:sectPr w:rsidR="00F649BF">
      <w:headerReference w:type="default" r:id="rId14"/>
      <w:footerReference w:type="default" r:id="rId15"/>
      <w:footerReference w:type="first" r:id="rId16"/>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89C" w:rsidRDefault="00F8689C">
      <w:r>
        <w:separator/>
      </w:r>
    </w:p>
  </w:endnote>
  <w:endnote w:type="continuationSeparator" w:id="0">
    <w:p w:rsidR="00F8689C" w:rsidRDefault="00F8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9C" w:rsidRPr="009B4D2C" w:rsidRDefault="00F8689C" w:rsidP="009B4D2C">
    <w:pPr>
      <w:pStyle w:val="Footer"/>
      <w:rPr>
        <w:lang w:val="en-US" w:eastAsia="zh-CN"/>
      </w:rPr>
    </w:pPr>
    <w:r>
      <w:fldChar w:fldCharType="begin"/>
    </w:r>
    <w:r w:rsidRPr="00DA0469">
      <w:rPr>
        <w:lang w:val="en-US"/>
      </w:rPr>
      <w:instrText xml:space="preserve"> FILENAME \p \* MERGEFORMAT </w:instrText>
    </w:r>
    <w:r>
      <w:fldChar w:fldCharType="separate"/>
    </w:r>
    <w:r w:rsidR="007A065E">
      <w:rPr>
        <w:lang w:val="en-US"/>
      </w:rPr>
      <w:t>P:\CHI\ITU-R\CONF-R\CMR19\000\012ADD19ADD08C.docx</w:t>
    </w:r>
    <w:r>
      <w:fldChar w:fldCharType="end"/>
    </w:r>
    <w:r>
      <w:t xml:space="preserve"> </w:t>
    </w:r>
    <w:r>
      <w:rPr>
        <w:rFonts w:hint="eastAsia"/>
        <w:lang w:eastAsia="zh-CN"/>
      </w:rPr>
      <w:t>(</w:t>
    </w:r>
    <w:r>
      <w:rPr>
        <w:lang w:eastAsia="zh-CN"/>
      </w:rPr>
      <w:t>458146)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9C" w:rsidRPr="00DA0469" w:rsidRDefault="00F8689C" w:rsidP="003B6399">
    <w:pPr>
      <w:pStyle w:val="Footer"/>
      <w:rPr>
        <w:lang w:val="en-US" w:eastAsia="zh-CN"/>
      </w:rPr>
    </w:pPr>
    <w:r>
      <w:fldChar w:fldCharType="begin"/>
    </w:r>
    <w:r w:rsidRPr="00DA0469">
      <w:rPr>
        <w:lang w:val="en-US"/>
      </w:rPr>
      <w:instrText xml:space="preserve"> FILENAME \p \* MERGEFORMAT </w:instrText>
    </w:r>
    <w:r>
      <w:fldChar w:fldCharType="separate"/>
    </w:r>
    <w:r w:rsidR="007A065E">
      <w:rPr>
        <w:lang w:val="en-US"/>
      </w:rPr>
      <w:t>P:\CHI\ITU-R\CONF-R\CMR19\000\012ADD19ADD08C.docx</w:t>
    </w:r>
    <w:r>
      <w:fldChar w:fldCharType="end"/>
    </w:r>
    <w:r>
      <w:t xml:space="preserve"> </w:t>
    </w:r>
    <w:r>
      <w:rPr>
        <w:rFonts w:hint="eastAsia"/>
        <w:lang w:eastAsia="zh-CN"/>
      </w:rPr>
      <w:t>(</w:t>
    </w:r>
    <w:r>
      <w:rPr>
        <w:lang w:eastAsia="zh-CN"/>
      </w:rPr>
      <w:t>458146)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9C" w:rsidRPr="009B4D2C" w:rsidRDefault="00F8689C" w:rsidP="009B4D2C">
    <w:pPr>
      <w:pStyle w:val="Footer"/>
      <w:rPr>
        <w:lang w:val="en-US" w:eastAsia="zh-CN"/>
      </w:rPr>
    </w:pPr>
    <w:r>
      <w:fldChar w:fldCharType="begin"/>
    </w:r>
    <w:r w:rsidRPr="00DA0469">
      <w:rPr>
        <w:lang w:val="en-US"/>
      </w:rPr>
      <w:instrText xml:space="preserve"> FILENAME \p \* MERGEFORMAT </w:instrText>
    </w:r>
    <w:r>
      <w:fldChar w:fldCharType="separate"/>
    </w:r>
    <w:r w:rsidR="007A065E">
      <w:rPr>
        <w:lang w:val="en-US"/>
      </w:rPr>
      <w:t>P:\CHI\ITU-R\CONF-R\CMR19\000\012ADD19ADD08C.docx</w:t>
    </w:r>
    <w:r>
      <w:fldChar w:fldCharType="end"/>
    </w:r>
    <w:r>
      <w:t xml:space="preserve"> </w:t>
    </w:r>
    <w:r>
      <w:rPr>
        <w:rFonts w:hint="eastAsia"/>
        <w:lang w:eastAsia="zh-CN"/>
      </w:rPr>
      <w:t>(</w:t>
    </w:r>
    <w:r>
      <w:rPr>
        <w:lang w:eastAsia="zh-CN"/>
      </w:rPr>
      <w:t>458146)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9C" w:rsidRPr="00DA0469" w:rsidRDefault="00F8689C"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89C" w:rsidRDefault="00F8689C">
      <w:r>
        <w:t>____________________</w:t>
      </w:r>
    </w:p>
  </w:footnote>
  <w:footnote w:type="continuationSeparator" w:id="0">
    <w:p w:rsidR="00F8689C" w:rsidRDefault="00F8689C">
      <w:r>
        <w:continuationSeparator/>
      </w:r>
    </w:p>
  </w:footnote>
  <w:footnote w:id="1">
    <w:p w:rsidR="00F8689C" w:rsidRDefault="00F8689C" w:rsidP="00B33E64">
      <w:pPr>
        <w:pStyle w:val="FootnoteText"/>
        <w:rPr>
          <w:lang w:eastAsia="zh-CN"/>
        </w:rPr>
      </w:pPr>
      <w:r>
        <w:rPr>
          <w:rStyle w:val="FootnoteReference"/>
          <w:lang w:eastAsia="zh-CN"/>
        </w:rPr>
        <w:t>2</w:t>
      </w:r>
      <w:r>
        <w:rPr>
          <w:rFonts w:hint="eastAsia"/>
          <w:lang w:eastAsia="zh-CN"/>
        </w:rPr>
        <w:tab/>
      </w:r>
      <w:r w:rsidRPr="002C5DAA">
        <w:rPr>
          <w:rFonts w:hint="eastAsia"/>
          <w:lang w:eastAsia="zh-CN"/>
        </w:rPr>
        <w:t>无线电通信局须制定和保持最新的通知单格式，以充分满足本附录的条款规定和未来大会的有关决定。本附件中所列的各项补充资料及符号说明见无线电通信局《国际频率信息通报》</w:t>
      </w:r>
      <w:r w:rsidRPr="000B2B77">
        <w:rPr>
          <w:rFonts w:hint="eastAsia"/>
          <w:lang w:eastAsia="zh-CN"/>
        </w:rPr>
        <w:t>（</w:t>
      </w:r>
      <w:r w:rsidRPr="000B2B77">
        <w:rPr>
          <w:rFonts w:hint="eastAsia"/>
          <w:lang w:eastAsia="zh-CN"/>
        </w:rPr>
        <w:t>BR IFIC</w:t>
      </w:r>
      <w:r w:rsidRPr="000B2B77">
        <w:rPr>
          <w:rFonts w:hint="eastAsia"/>
          <w:lang w:eastAsia="zh-CN"/>
        </w:rPr>
        <w:t>）</w:t>
      </w:r>
      <w:r w:rsidRPr="002C5DAA">
        <w:rPr>
          <w:rFonts w:hint="eastAsia"/>
          <w:lang w:eastAsia="zh-CN"/>
        </w:rPr>
        <w:t>（空间业务）的前言</w:t>
      </w:r>
      <w:r w:rsidRPr="000B2B77">
        <w:rPr>
          <w:rFonts w:hint="eastAsia"/>
          <w:lang w:eastAsia="zh-CN"/>
        </w:rPr>
        <w:t>。</w:t>
      </w:r>
      <w:r w:rsidRPr="000B2B77">
        <w:rPr>
          <w:sz w:val="16"/>
          <w:szCs w:val="16"/>
          <w:lang w:eastAsia="zh-CN"/>
        </w:rPr>
        <w:t>（</w:t>
      </w:r>
      <w:r w:rsidRPr="000B2B77">
        <w:rPr>
          <w:sz w:val="16"/>
          <w:szCs w:val="16"/>
          <w:lang w:eastAsia="zh-CN"/>
        </w:rPr>
        <w:t>WRC-12</w:t>
      </w:r>
      <w:r w:rsidRPr="000B2B77">
        <w:rPr>
          <w:sz w:val="16"/>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9C" w:rsidRDefault="00F8689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74F5D">
      <w:rPr>
        <w:rStyle w:val="PageNumber"/>
        <w:noProof/>
      </w:rPr>
      <w:t>2</w:t>
    </w:r>
    <w:r>
      <w:rPr>
        <w:rStyle w:val="PageNumber"/>
      </w:rPr>
      <w:fldChar w:fldCharType="end"/>
    </w:r>
  </w:p>
  <w:p w:rsidR="00F8689C" w:rsidRDefault="00F8689C" w:rsidP="001A4E73">
    <w:pPr>
      <w:pStyle w:val="Header"/>
      <w:rPr>
        <w:lang w:val="en-US"/>
      </w:rPr>
    </w:pPr>
    <w:r>
      <w:rPr>
        <w:rStyle w:val="PageNumber"/>
      </w:rPr>
      <w:t>CMR19/</w:t>
    </w:r>
    <w:r>
      <w:t>12(Add.19)(Add.8)-</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89C" w:rsidRDefault="00F8689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74F5D">
      <w:rPr>
        <w:rStyle w:val="PageNumber"/>
        <w:noProof/>
      </w:rPr>
      <w:t>10</w:t>
    </w:r>
    <w:r>
      <w:rPr>
        <w:rStyle w:val="PageNumber"/>
      </w:rPr>
      <w:fldChar w:fldCharType="end"/>
    </w:r>
  </w:p>
  <w:p w:rsidR="00F8689C" w:rsidRDefault="00F8689C" w:rsidP="001A4E73">
    <w:pPr>
      <w:pStyle w:val="Header"/>
      <w:rPr>
        <w:lang w:val="en-US"/>
      </w:rPr>
    </w:pPr>
    <w:r>
      <w:rPr>
        <w:rStyle w:val="PageNumber"/>
      </w:rPr>
      <w:t>CMR19/</w:t>
    </w:r>
    <w:r>
      <w:t>12(Add.19)(Add.8)-</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625C4"/>
    <w:rsid w:val="002742B3"/>
    <w:rsid w:val="002A13DD"/>
    <w:rsid w:val="002A4C9C"/>
    <w:rsid w:val="002A7D65"/>
    <w:rsid w:val="002B509B"/>
    <w:rsid w:val="002E2A59"/>
    <w:rsid w:val="002E4507"/>
    <w:rsid w:val="00305254"/>
    <w:rsid w:val="003169D2"/>
    <w:rsid w:val="00330EEF"/>
    <w:rsid w:val="003B4BEF"/>
    <w:rsid w:val="003B6399"/>
    <w:rsid w:val="003C6B45"/>
    <w:rsid w:val="003E48E2"/>
    <w:rsid w:val="003E5931"/>
    <w:rsid w:val="003F2BD6"/>
    <w:rsid w:val="0041282E"/>
    <w:rsid w:val="00437869"/>
    <w:rsid w:val="00465A34"/>
    <w:rsid w:val="0047457F"/>
    <w:rsid w:val="004B4C76"/>
    <w:rsid w:val="004C4554"/>
    <w:rsid w:val="004D2DEC"/>
    <w:rsid w:val="004F2BE6"/>
    <w:rsid w:val="00527E8A"/>
    <w:rsid w:val="00542307"/>
    <w:rsid w:val="00542E85"/>
    <w:rsid w:val="00562479"/>
    <w:rsid w:val="00576849"/>
    <w:rsid w:val="005A0ACB"/>
    <w:rsid w:val="005E08D2"/>
    <w:rsid w:val="005E7FD8"/>
    <w:rsid w:val="00622560"/>
    <w:rsid w:val="00644391"/>
    <w:rsid w:val="00647712"/>
    <w:rsid w:val="00662E12"/>
    <w:rsid w:val="00691142"/>
    <w:rsid w:val="006A7A42"/>
    <w:rsid w:val="006B67CE"/>
    <w:rsid w:val="006C38ED"/>
    <w:rsid w:val="006E6182"/>
    <w:rsid w:val="006E6997"/>
    <w:rsid w:val="006F3C60"/>
    <w:rsid w:val="00736415"/>
    <w:rsid w:val="00770D2A"/>
    <w:rsid w:val="007864F6"/>
    <w:rsid w:val="007A065E"/>
    <w:rsid w:val="007B7C4B"/>
    <w:rsid w:val="007F0FC5"/>
    <w:rsid w:val="007F5BFB"/>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75EC1"/>
    <w:rsid w:val="0099525B"/>
    <w:rsid w:val="009B4D2C"/>
    <w:rsid w:val="009C72B7"/>
    <w:rsid w:val="009F341F"/>
    <w:rsid w:val="00A0052C"/>
    <w:rsid w:val="00A31B14"/>
    <w:rsid w:val="00A323DC"/>
    <w:rsid w:val="00A466E6"/>
    <w:rsid w:val="00A815BE"/>
    <w:rsid w:val="00A93295"/>
    <w:rsid w:val="00AA5DA1"/>
    <w:rsid w:val="00AC2C94"/>
    <w:rsid w:val="00AE369F"/>
    <w:rsid w:val="00B026CB"/>
    <w:rsid w:val="00B33E64"/>
    <w:rsid w:val="00B50377"/>
    <w:rsid w:val="00B711CC"/>
    <w:rsid w:val="00B71569"/>
    <w:rsid w:val="00B851D4"/>
    <w:rsid w:val="00B862CF"/>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870CD"/>
    <w:rsid w:val="00DA0469"/>
    <w:rsid w:val="00DD13B7"/>
    <w:rsid w:val="00DF3B0C"/>
    <w:rsid w:val="00E14984"/>
    <w:rsid w:val="00E22A25"/>
    <w:rsid w:val="00E560F1"/>
    <w:rsid w:val="00E92319"/>
    <w:rsid w:val="00F37B11"/>
    <w:rsid w:val="00F4016C"/>
    <w:rsid w:val="00F649BF"/>
    <w:rsid w:val="00F74F5D"/>
    <w:rsid w:val="00F837F4"/>
    <w:rsid w:val="00F8689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AP4Tabletext3">
    <w:name w:val="AP4_Table_text3"/>
    <w:basedOn w:val="AP4Tabletext2"/>
    <w:qFormat/>
    <w:rsid w:val="00666FA1"/>
    <w:pPr>
      <w:ind w:left="312"/>
    </w:pPr>
  </w:style>
  <w:style w:type="paragraph" w:customStyle="1" w:styleId="AP4Tabletext2">
    <w:name w:val="AP4_Table_text2"/>
    <w:basedOn w:val="AP4Tabletext1"/>
    <w:qFormat/>
    <w:rsid w:val="00666FA1"/>
    <w:pPr>
      <w:ind w:left="170"/>
    </w:pPr>
  </w:style>
  <w:style w:type="paragraph" w:customStyle="1" w:styleId="AP4Tabletext1">
    <w:name w:val="AP4_Table_text1"/>
    <w:basedOn w:val="Tabletext"/>
    <w:qFormat/>
    <w:rsid w:val="00666FA1"/>
    <w:pPr>
      <w:tabs>
        <w:tab w:val="clear" w:pos="1134"/>
        <w:tab w:val="clear" w:pos="1871"/>
        <w:tab w:val="clear" w:pos="2268"/>
      </w:tabs>
      <w:overflowPunct/>
      <w:autoSpaceDE/>
      <w:autoSpaceDN/>
      <w:ind w:left="17"/>
    </w:pPr>
    <w:rPr>
      <w:rFonts w:cs="Arial"/>
      <w:sz w:val="18"/>
      <w:szCs w:val="18"/>
      <w:lang w:eastAsia="zh-CN"/>
    </w:rPr>
  </w:style>
  <w:style w:type="paragraph" w:customStyle="1" w:styleId="AP4Tabletext4">
    <w:name w:val="AP4_Table_text4"/>
    <w:basedOn w:val="AP4Tabletext3"/>
    <w:qFormat/>
    <w:rsid w:val="00666FA1"/>
    <w:pPr>
      <w:ind w:left="454"/>
    </w:pPr>
  </w:style>
  <w:style w:type="character" w:styleId="Hyperlink">
    <w:name w:val="Hyperlink"/>
    <w:basedOn w:val="DefaultParagraphFont"/>
    <w:uiPriority w:val="99"/>
    <w:unhideWhenUsed/>
    <w:qFormat/>
    <w:rsid w:val="00996AB4"/>
    <w:rPr>
      <w:color w:val="0000FF" w:themeColor="hyperlink"/>
      <w:u w:val="single"/>
    </w:rPr>
  </w:style>
  <w:style w:type="character" w:customStyle="1" w:styleId="FootnoteTextChar">
    <w:name w:val="Footnote Text Char"/>
    <w:basedOn w:val="DefaultParagraphFont"/>
    <w:link w:val="FootnoteText"/>
    <w:qFormat/>
    <w:rsid w:val="00996AB4"/>
    <w:rPr>
      <w:rFonts w:ascii="Times New Roman" w:hAnsi="Times New Roman"/>
      <w:sz w:val="22"/>
      <w:lang w:val="en-GB" w:eastAsia="en-US"/>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75bd93f-5bbb-41fa-81a0-7fbcf6008e88" targetNamespace="http://schemas.microsoft.com/office/2006/metadata/properties" ma:root="true" ma:fieldsID="d41af5c836d734370eb92e7ee5f83852" ns2:_="" ns3:_="">
    <xsd:import namespace="996b2e75-67fd-4955-a3b0-5ab9934cb50b"/>
    <xsd:import namespace="675bd93f-5bbb-41fa-81a0-7fbcf6008e8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75bd93f-5bbb-41fa-81a0-7fbcf6008e8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675bd93f-5bbb-41fa-81a0-7fbcf6008e88">DPM</DPM_x0020_Author>
    <DPM_x0020_File_x0020_name xmlns="675bd93f-5bbb-41fa-81a0-7fbcf6008e88">R16-WRC19-C-0012!A19-A8!MSW-C</DPM_x0020_File_x0020_name>
    <DPM_x0020_Version xmlns="675bd93f-5bbb-41fa-81a0-7fbcf6008e88">DPM_2019.06.28.01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75bd93f-5bbb-41fa-81a0-7fbcf6008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675bd93f-5bbb-41fa-81a0-7fbcf6008e88"/>
    <ds:schemaRef ds:uri="http://schemas.microsoft.com/office/infopath/2007/PartnerControls"/>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4193</Words>
  <Characters>4084</Characters>
  <Application>Microsoft Office Word</Application>
  <DocSecurity>0</DocSecurity>
  <Lines>34</Lines>
  <Paragraphs>16</Paragraphs>
  <ScaleCrop>false</ScaleCrop>
  <HeadingPairs>
    <vt:vector size="2" baseType="variant">
      <vt:variant>
        <vt:lpstr>Title</vt:lpstr>
      </vt:variant>
      <vt:variant>
        <vt:i4>1</vt:i4>
      </vt:variant>
    </vt:vector>
  </HeadingPairs>
  <TitlesOfParts>
    <vt:vector size="1" baseType="lpstr">
      <vt:lpstr>R16-WRC19-C-0012!A19-A8!MSW-C</vt:lpstr>
    </vt:vector>
  </TitlesOfParts>
  <Manager>General Secretariat - Pool</Manager>
  <Company>International Telecommunication Union (ITU)</Company>
  <LinksUpToDate>false</LinksUpToDate>
  <CharactersWithSpaces>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R16-WRC19-C-0012!A19-A8!MSW-C</dc:title>
  <dc:subject>World Radiocommunication Conference - 2019</dc:subject>
  <dc:creator>Documents Proposals Manager (DPM)</dc:creator>
  <cp:keywords>DPM_v2019.6.28.1_prod</cp:keywords>
  <dc:description/>
  <cp:lastModifiedBy>Tang, Ting</cp:lastModifiedBy>
  <cp:revision>7</cp:revision>
  <cp:lastPrinted>2006-07-03T06:56:00Z</cp:lastPrinted>
  <dcterms:created xsi:type="dcterms:W3CDTF">2019-07-22T07:38:00Z</dcterms:created>
  <dcterms:modified xsi:type="dcterms:W3CDTF">2019-07-22T07:54:00Z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