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A65CB3C" w14:textId="77777777" w:rsidTr="003E1608">
        <w:trPr>
          <w:cantSplit/>
          <w:trHeight w:val="20"/>
        </w:trPr>
        <w:tc>
          <w:tcPr>
            <w:tcW w:w="6619" w:type="dxa"/>
          </w:tcPr>
          <w:p w14:paraId="74E6FDE7" w14:textId="77777777" w:rsidR="00461FA7" w:rsidRPr="00584333" w:rsidRDefault="00461FA7" w:rsidP="00D40426">
            <w:pPr>
              <w:pStyle w:val="LOGO"/>
              <w:framePr w:hSpace="0" w:wrap="auto" w:xAlign="left" w:yAlign="inline"/>
              <w:rPr>
                <w:rtl/>
              </w:rPr>
            </w:pPr>
            <w:r w:rsidRPr="00584333">
              <w:rPr>
                <w:rFonts w:hint="cs"/>
                <w:rtl/>
              </w:rPr>
              <w:t xml:space="preserve">المؤتمر العالمي للاتصالات الراديوية </w:t>
            </w:r>
            <w:r w:rsidRPr="00584333">
              <w:t>(WRC-1</w:t>
            </w:r>
            <w:r w:rsidR="00D40426">
              <w:t>9</w:t>
            </w:r>
            <w:r w:rsidRPr="00584333">
              <w:t>)</w:t>
            </w:r>
          </w:p>
          <w:p w14:paraId="5CA77117" w14:textId="77777777" w:rsidR="00280E04" w:rsidRPr="00F16602" w:rsidRDefault="00831515" w:rsidP="0098585E">
            <w:pPr>
              <w:pStyle w:val="LOGO"/>
              <w:framePr w:hSpace="0" w:wrap="auto" w:xAlign="left" w:yAlign="inline"/>
              <w:spacing w:before="120"/>
              <w:rPr>
                <w:rtl/>
              </w:rPr>
            </w:pPr>
            <w:r w:rsidRPr="00831515">
              <w:rPr>
                <w:rFonts w:ascii="Calibri" w:hAnsi="Calibri"/>
                <w:sz w:val="38"/>
                <w:szCs w:val="38"/>
                <w:rtl/>
              </w:rPr>
              <w:t>شرم الشيخ، مصر</w:t>
            </w:r>
            <w:r w:rsidR="00E526FC" w:rsidRPr="00E526FC">
              <w:rPr>
                <w:rFonts w:ascii="Calibri" w:hAnsi="Calibri" w:hint="cs"/>
                <w:sz w:val="38"/>
                <w:szCs w:val="38"/>
                <w:rtl/>
              </w:rPr>
              <w:t>،</w:t>
            </w:r>
            <w:r w:rsidR="00E526FC" w:rsidRPr="001040A3">
              <w:rPr>
                <w:rFonts w:ascii="Calibri" w:hAnsi="Calibri" w:hint="cs"/>
                <w:rtl/>
              </w:rPr>
              <w:t xml:space="preserve"> </w:t>
            </w:r>
            <w:r w:rsidR="00E526FC" w:rsidRPr="00E526FC">
              <w:rPr>
                <w:rFonts w:ascii="Verdana" w:hAnsi="Verdana"/>
                <w:sz w:val="24"/>
                <w:szCs w:val="36"/>
                <w:lang w:bidi="ar-SY"/>
              </w:rPr>
              <w:t>2</w:t>
            </w:r>
            <w:r w:rsidR="00E526FC">
              <w:rPr>
                <w:rFonts w:ascii="Verdana" w:hAnsi="Verdana"/>
                <w:sz w:val="24"/>
                <w:szCs w:val="36"/>
                <w:lang w:bidi="ar-SY"/>
              </w:rPr>
              <w:t>8</w:t>
            </w:r>
            <w:r w:rsidR="00E526FC" w:rsidRPr="001040A3">
              <w:rPr>
                <w:rFonts w:ascii="Calibri" w:hAnsi="Calibri" w:hint="cs"/>
                <w:rtl/>
              </w:rPr>
              <w:t xml:space="preserve"> </w:t>
            </w:r>
            <w:r w:rsidR="00E526FC" w:rsidRPr="00E526FC">
              <w:rPr>
                <w:rFonts w:ascii="Calibri" w:hAnsi="Calibri" w:hint="cs"/>
                <w:sz w:val="38"/>
                <w:szCs w:val="38"/>
                <w:rtl/>
              </w:rPr>
              <w:t>أكتوبر</w:t>
            </w:r>
            <w:r w:rsidR="0098585E" w:rsidRPr="0098585E">
              <w:rPr>
                <w:rFonts w:hint="cs"/>
                <w:rtl/>
              </w:rPr>
              <w:t xml:space="preserve"> </w:t>
            </w:r>
            <w:r w:rsidR="00E526FC" w:rsidRPr="001040A3">
              <w:rPr>
                <w:rFonts w:ascii="Calibri" w:hAnsi="Calibri" w:hint="cs"/>
                <w:rtl/>
              </w:rPr>
              <w:t xml:space="preserve">- </w:t>
            </w:r>
            <w:r w:rsidR="00E526FC">
              <w:rPr>
                <w:rFonts w:ascii="Verdana" w:hAnsi="Verdana"/>
                <w:sz w:val="24"/>
                <w:szCs w:val="36"/>
              </w:rPr>
              <w:t>22</w:t>
            </w:r>
            <w:r w:rsidR="00E526FC" w:rsidRPr="001040A3">
              <w:rPr>
                <w:rFonts w:ascii="Calibri" w:hAnsi="Calibri" w:cs="Times New Roman" w:hint="cs"/>
                <w:rtl/>
              </w:rPr>
              <w:t xml:space="preserve"> </w:t>
            </w:r>
            <w:r w:rsidR="0098585E">
              <w:rPr>
                <w:rFonts w:ascii="Calibri" w:hAnsi="Calibri" w:hint="cs"/>
                <w:rtl/>
              </w:rPr>
              <w:t>نوفمبر</w:t>
            </w:r>
            <w:r w:rsidR="00E526FC" w:rsidRPr="001040A3">
              <w:rPr>
                <w:rFonts w:ascii="Calibri" w:hAnsi="Calibri" w:hint="cs"/>
                <w:rtl/>
              </w:rPr>
              <w:t xml:space="preserve"> </w:t>
            </w:r>
            <w:r w:rsidR="00E526FC" w:rsidRPr="00E526FC">
              <w:rPr>
                <w:rFonts w:ascii="Verdana" w:hAnsi="Verdana"/>
                <w:sz w:val="24"/>
                <w:szCs w:val="36"/>
                <w:lang w:bidi="ar-SY"/>
              </w:rPr>
              <w:t>201</w:t>
            </w:r>
            <w:r w:rsidR="00D40426">
              <w:rPr>
                <w:rFonts w:ascii="Verdana" w:hAnsi="Verdana"/>
                <w:sz w:val="24"/>
                <w:szCs w:val="36"/>
                <w:lang w:bidi="ar-SY"/>
              </w:rPr>
              <w:t>9</w:t>
            </w:r>
          </w:p>
        </w:tc>
        <w:tc>
          <w:tcPr>
            <w:tcW w:w="3053" w:type="dxa"/>
          </w:tcPr>
          <w:p w14:paraId="1EAA6808" w14:textId="77777777" w:rsidR="00280E04" w:rsidRDefault="00635DE6" w:rsidP="006B0D94">
            <w:pPr>
              <w:jc w:val="right"/>
              <w:rPr>
                <w:rtl/>
                <w:lang w:bidi="ar-EG"/>
              </w:rPr>
            </w:pPr>
            <w:bookmarkStart w:id="0" w:name="ditulogo"/>
            <w:bookmarkEnd w:id="0"/>
            <w:r>
              <w:rPr>
                <w:noProof/>
                <w:lang w:eastAsia="zh-CN"/>
              </w:rPr>
              <w:drawing>
                <wp:inline distT="0" distB="0" distL="0" distR="0" wp14:anchorId="7FF779E1" wp14:editId="540B9B2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42F0D1BB" w14:textId="77777777" w:rsidTr="003E1608">
        <w:trPr>
          <w:cantSplit/>
          <w:trHeight w:val="20"/>
        </w:trPr>
        <w:tc>
          <w:tcPr>
            <w:tcW w:w="6619" w:type="dxa"/>
            <w:tcBorders>
              <w:bottom w:val="single" w:sz="12" w:space="0" w:color="auto"/>
            </w:tcBorders>
          </w:tcPr>
          <w:p w14:paraId="7E32657B" w14:textId="77777777" w:rsidR="00280E04" w:rsidRPr="00960962" w:rsidRDefault="00280E04" w:rsidP="00D44350">
            <w:pPr>
              <w:rPr>
                <w:rtl/>
                <w:lang w:bidi="ar-EG"/>
              </w:rPr>
            </w:pPr>
          </w:p>
        </w:tc>
        <w:tc>
          <w:tcPr>
            <w:tcW w:w="3053" w:type="dxa"/>
            <w:tcBorders>
              <w:bottom w:val="single" w:sz="12" w:space="0" w:color="auto"/>
            </w:tcBorders>
          </w:tcPr>
          <w:p w14:paraId="6E6C11B9" w14:textId="77777777" w:rsidR="00280E04" w:rsidRPr="00A9645C" w:rsidRDefault="00280E04" w:rsidP="00D44350">
            <w:pPr>
              <w:rPr>
                <w:lang w:bidi="ar-EG"/>
              </w:rPr>
            </w:pPr>
          </w:p>
        </w:tc>
      </w:tr>
      <w:tr w:rsidR="00280E04" w14:paraId="0D6EB595" w14:textId="77777777" w:rsidTr="003E1608">
        <w:trPr>
          <w:cantSplit/>
          <w:trHeight w:val="20"/>
        </w:trPr>
        <w:tc>
          <w:tcPr>
            <w:tcW w:w="6619" w:type="dxa"/>
            <w:tcBorders>
              <w:top w:val="single" w:sz="12" w:space="0" w:color="auto"/>
            </w:tcBorders>
          </w:tcPr>
          <w:p w14:paraId="2BAABF96"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5084B05D" w14:textId="77777777" w:rsidR="00280E04" w:rsidRPr="00BD6EF3" w:rsidRDefault="00280E04" w:rsidP="00D44350">
            <w:pPr>
              <w:pStyle w:val="Adress"/>
              <w:framePr w:hSpace="0" w:wrap="auto" w:xAlign="left" w:yAlign="inline"/>
            </w:pPr>
          </w:p>
        </w:tc>
      </w:tr>
      <w:tr w:rsidR="003E1608" w14:paraId="6722F0D9" w14:textId="77777777" w:rsidTr="003E1608">
        <w:trPr>
          <w:cantSplit/>
        </w:trPr>
        <w:tc>
          <w:tcPr>
            <w:tcW w:w="6619" w:type="dxa"/>
          </w:tcPr>
          <w:p w14:paraId="6B38C7C7" w14:textId="77777777" w:rsidR="003E1608" w:rsidRPr="0098585E" w:rsidRDefault="00E165ED" w:rsidP="001C1BA0">
            <w:pPr>
              <w:pStyle w:val="Committee"/>
              <w:framePr w:hSpace="0" w:wrap="auto" w:hAnchor="text" w:yAlign="inline"/>
              <w:tabs>
                <w:tab w:val="clear" w:pos="2268"/>
                <w:tab w:val="left" w:pos="2448"/>
              </w:tabs>
              <w:bidi/>
              <w:spacing w:before="60" w:after="60" w:line="280" w:lineRule="exact"/>
              <w:rPr>
                <w:rFonts w:ascii="Verdana" w:hAnsi="Verdana" w:cs="Traditional Arabic"/>
                <w:sz w:val="30"/>
                <w:szCs w:val="30"/>
                <w:rtl/>
              </w:rPr>
            </w:pPr>
            <w:r w:rsidRPr="0098585E">
              <w:rPr>
                <w:rFonts w:ascii="Verdana" w:hAnsi="Verdana" w:cs="Traditional Arabic"/>
                <w:bCs/>
                <w:sz w:val="19"/>
                <w:szCs w:val="30"/>
                <w:rtl/>
                <w:lang w:val="en-US" w:bidi="ar-EG"/>
              </w:rPr>
              <w:t>الجلسة العامة</w:t>
            </w:r>
          </w:p>
        </w:tc>
        <w:tc>
          <w:tcPr>
            <w:tcW w:w="3053" w:type="dxa"/>
            <w:vAlign w:val="center"/>
          </w:tcPr>
          <w:p w14:paraId="7C551566" w14:textId="77777777" w:rsidR="003E1608" w:rsidRPr="0098585E" w:rsidRDefault="003E1608" w:rsidP="001C1BA0">
            <w:pPr>
              <w:pStyle w:val="Adress"/>
              <w:framePr w:hSpace="0" w:wrap="auto" w:xAlign="left" w:yAlign="inline"/>
              <w:spacing w:after="60" w:line="280" w:lineRule="exact"/>
              <w:rPr>
                <w:rFonts w:ascii="Verdana" w:hAnsi="Verdana"/>
                <w:rtl/>
              </w:rPr>
            </w:pPr>
            <w:r w:rsidRPr="0098585E">
              <w:rPr>
                <w:rFonts w:ascii="Verdana" w:hAnsi="Verdana"/>
                <w:rtl/>
              </w:rPr>
              <w:t xml:space="preserve">الإضافة </w:t>
            </w:r>
            <w:r w:rsidRPr="0098585E">
              <w:rPr>
                <w:rFonts w:ascii="Verdana" w:hAnsi="Verdana"/>
              </w:rPr>
              <w:t>8</w:t>
            </w:r>
            <w:r w:rsidRPr="0098585E">
              <w:rPr>
                <w:rFonts w:ascii="Verdana" w:hAnsi="Verdana"/>
              </w:rPr>
              <w:br/>
            </w:r>
            <w:r w:rsidRPr="0098585E">
              <w:rPr>
                <w:rFonts w:ascii="Verdana" w:hAnsi="Verdana"/>
                <w:rtl/>
              </w:rPr>
              <w:t xml:space="preserve">للوثيقة </w:t>
            </w:r>
            <w:r w:rsidRPr="0098585E">
              <w:rPr>
                <w:rFonts w:ascii="Verdana" w:eastAsia="SimSun" w:hAnsi="Verdana"/>
              </w:rPr>
              <w:t>12(Add.19)-A</w:t>
            </w:r>
          </w:p>
        </w:tc>
      </w:tr>
      <w:tr w:rsidR="00764079" w14:paraId="5DC75A9F" w14:textId="77777777" w:rsidTr="003E1608">
        <w:trPr>
          <w:cantSplit/>
        </w:trPr>
        <w:tc>
          <w:tcPr>
            <w:tcW w:w="6619" w:type="dxa"/>
          </w:tcPr>
          <w:p w14:paraId="427EAC58" w14:textId="77777777" w:rsidR="00764079" w:rsidRPr="0098585E" w:rsidRDefault="00764079" w:rsidP="001C1BA0">
            <w:pPr>
              <w:pStyle w:val="Adress"/>
              <w:framePr w:hSpace="0" w:wrap="auto" w:xAlign="left" w:yAlign="inline"/>
              <w:spacing w:after="60" w:line="280" w:lineRule="exact"/>
              <w:rPr>
                <w:rFonts w:ascii="Verdana" w:hAnsi="Verdana"/>
                <w:rtl/>
              </w:rPr>
            </w:pPr>
          </w:p>
        </w:tc>
        <w:tc>
          <w:tcPr>
            <w:tcW w:w="3053" w:type="dxa"/>
            <w:vAlign w:val="center"/>
          </w:tcPr>
          <w:p w14:paraId="10A67AF2" w14:textId="77777777" w:rsidR="00764079" w:rsidRPr="0098585E" w:rsidRDefault="00764079" w:rsidP="001C1BA0">
            <w:pPr>
              <w:pStyle w:val="Adress"/>
              <w:framePr w:hSpace="0" w:wrap="auto" w:xAlign="left" w:yAlign="inline"/>
              <w:spacing w:after="60" w:line="280" w:lineRule="exact"/>
              <w:rPr>
                <w:rFonts w:ascii="Verdana" w:hAnsi="Verdana"/>
                <w:rtl/>
              </w:rPr>
            </w:pPr>
            <w:r w:rsidRPr="0098585E">
              <w:rPr>
                <w:rFonts w:ascii="Verdana" w:eastAsia="SimSun" w:hAnsi="Verdana"/>
              </w:rPr>
              <w:t>25</w:t>
            </w:r>
            <w:r w:rsidRPr="0098585E">
              <w:rPr>
                <w:rFonts w:ascii="Verdana" w:eastAsia="SimSun" w:hAnsi="Verdana"/>
                <w:rtl/>
              </w:rPr>
              <w:t xml:space="preserve"> يونيو </w:t>
            </w:r>
            <w:r w:rsidRPr="0098585E">
              <w:rPr>
                <w:rFonts w:ascii="Verdana" w:eastAsia="SimSun" w:hAnsi="Verdana"/>
              </w:rPr>
              <w:t>2019</w:t>
            </w:r>
          </w:p>
        </w:tc>
      </w:tr>
      <w:tr w:rsidR="00764079" w14:paraId="0063D932" w14:textId="77777777" w:rsidTr="003E1608">
        <w:trPr>
          <w:cantSplit/>
        </w:trPr>
        <w:tc>
          <w:tcPr>
            <w:tcW w:w="6619" w:type="dxa"/>
          </w:tcPr>
          <w:p w14:paraId="43EC7541" w14:textId="77777777" w:rsidR="00764079" w:rsidRPr="0098585E" w:rsidRDefault="00764079" w:rsidP="001C1BA0">
            <w:pPr>
              <w:pStyle w:val="Adress"/>
              <w:framePr w:hSpace="0" w:wrap="auto" w:xAlign="left" w:yAlign="inline"/>
              <w:spacing w:after="60" w:line="280" w:lineRule="exact"/>
              <w:rPr>
                <w:rFonts w:ascii="Verdana" w:eastAsia="SimSun" w:hAnsi="Verdana"/>
                <w:rtl/>
              </w:rPr>
            </w:pPr>
          </w:p>
        </w:tc>
        <w:tc>
          <w:tcPr>
            <w:tcW w:w="3053" w:type="dxa"/>
            <w:vAlign w:val="center"/>
          </w:tcPr>
          <w:p w14:paraId="615B233E" w14:textId="77777777" w:rsidR="00764079" w:rsidRPr="0098585E" w:rsidRDefault="00764079" w:rsidP="001C1BA0">
            <w:pPr>
              <w:pStyle w:val="Adress"/>
              <w:framePr w:hSpace="0" w:wrap="auto" w:xAlign="left" w:yAlign="inline"/>
              <w:spacing w:after="60" w:line="280" w:lineRule="exact"/>
              <w:rPr>
                <w:rFonts w:ascii="Verdana" w:eastAsia="SimSun" w:hAnsi="Verdana"/>
              </w:rPr>
            </w:pPr>
            <w:r w:rsidRPr="0098585E">
              <w:rPr>
                <w:rFonts w:ascii="Verdana" w:eastAsia="SimSun" w:hAnsi="Verdana"/>
                <w:rtl/>
              </w:rPr>
              <w:t>الأصل: بالروسية</w:t>
            </w:r>
          </w:p>
        </w:tc>
      </w:tr>
      <w:tr w:rsidR="00764079" w14:paraId="5A987310" w14:textId="77777777" w:rsidTr="003E1608">
        <w:trPr>
          <w:cantSplit/>
        </w:trPr>
        <w:tc>
          <w:tcPr>
            <w:tcW w:w="9672" w:type="dxa"/>
            <w:gridSpan w:val="2"/>
          </w:tcPr>
          <w:p w14:paraId="118FF436" w14:textId="77777777" w:rsidR="00764079" w:rsidRDefault="00764079" w:rsidP="00D44350">
            <w:pPr>
              <w:pStyle w:val="Adress"/>
              <w:framePr w:hSpace="0" w:wrap="auto" w:xAlign="left" w:yAlign="inline"/>
              <w:rPr>
                <w:rFonts w:eastAsia="SimSun" w:hint="eastAsia"/>
              </w:rPr>
            </w:pPr>
          </w:p>
        </w:tc>
      </w:tr>
      <w:tr w:rsidR="00764079" w14:paraId="332B9A25" w14:textId="77777777" w:rsidTr="003E1608">
        <w:trPr>
          <w:cantSplit/>
        </w:trPr>
        <w:tc>
          <w:tcPr>
            <w:tcW w:w="9672" w:type="dxa"/>
            <w:gridSpan w:val="2"/>
          </w:tcPr>
          <w:p w14:paraId="258324E8" w14:textId="77777777" w:rsidR="00764079" w:rsidRPr="00E621A3" w:rsidRDefault="00764079" w:rsidP="00D44350">
            <w:pPr>
              <w:pStyle w:val="Source"/>
              <w:rPr>
                <w:rtl/>
              </w:rPr>
            </w:pPr>
            <w:r w:rsidRPr="008204AC">
              <w:rPr>
                <w:rtl/>
              </w:rPr>
              <w:t>مقترحات مشتركة مقدمة من الكومنولث الإقليمي في مجال الاتصالات</w:t>
            </w:r>
          </w:p>
        </w:tc>
      </w:tr>
      <w:tr w:rsidR="00764079" w14:paraId="6DC0ED33" w14:textId="77777777" w:rsidTr="003E1608">
        <w:trPr>
          <w:cantSplit/>
        </w:trPr>
        <w:tc>
          <w:tcPr>
            <w:tcW w:w="9672" w:type="dxa"/>
            <w:gridSpan w:val="2"/>
          </w:tcPr>
          <w:p w14:paraId="2AC54A52" w14:textId="77777777" w:rsidR="00764079" w:rsidRPr="00BD6EF3" w:rsidRDefault="0098585E" w:rsidP="00D44350">
            <w:pPr>
              <w:pStyle w:val="Title1"/>
              <w:spacing w:before="240"/>
              <w:rPr>
                <w:rtl/>
              </w:rPr>
            </w:pPr>
            <w:r>
              <w:rPr>
                <w:rFonts w:hint="cs"/>
                <w:rtl/>
              </w:rPr>
              <w:t>مقترحات بشأن أعمال المؤتمر</w:t>
            </w:r>
          </w:p>
        </w:tc>
      </w:tr>
      <w:tr w:rsidR="00764079" w14:paraId="6DFDFCED" w14:textId="77777777" w:rsidTr="003E1608">
        <w:trPr>
          <w:cantSplit/>
        </w:trPr>
        <w:tc>
          <w:tcPr>
            <w:tcW w:w="9672" w:type="dxa"/>
            <w:gridSpan w:val="2"/>
          </w:tcPr>
          <w:p w14:paraId="1D58AD53" w14:textId="77777777" w:rsidR="00764079" w:rsidRPr="00BD6EF3" w:rsidRDefault="00764079" w:rsidP="00D44350">
            <w:pPr>
              <w:pStyle w:val="Title2"/>
              <w:rPr>
                <w:rtl/>
              </w:rPr>
            </w:pPr>
          </w:p>
        </w:tc>
      </w:tr>
      <w:tr w:rsidR="00764079" w14:paraId="0FFB6C00" w14:textId="77777777" w:rsidTr="003E1608">
        <w:trPr>
          <w:cantSplit/>
        </w:trPr>
        <w:tc>
          <w:tcPr>
            <w:tcW w:w="9672" w:type="dxa"/>
            <w:gridSpan w:val="2"/>
          </w:tcPr>
          <w:p w14:paraId="43DCFDA5" w14:textId="77777777" w:rsidR="00764079" w:rsidRPr="0098585E" w:rsidRDefault="00764079" w:rsidP="00D44350">
            <w:pPr>
              <w:pStyle w:val="Agendaitem"/>
              <w:spacing w:before="240" w:line="192" w:lineRule="auto"/>
              <w:rPr>
                <w:rtl/>
                <w:lang w:val="en-US"/>
              </w:rPr>
            </w:pPr>
            <w:r w:rsidRPr="008204AC">
              <w:rPr>
                <w:rtl/>
                <w:cs/>
              </w:rPr>
              <w:t>بند جدول الأعمال</w:t>
            </w:r>
            <w:r w:rsidR="0098585E">
              <w:rPr>
                <w:rFonts w:hint="cs"/>
                <w:rtl/>
                <w:cs/>
              </w:rPr>
              <w:t xml:space="preserve"> </w:t>
            </w:r>
            <w:r w:rsidR="0098585E">
              <w:rPr>
                <w:lang w:val="en-US"/>
              </w:rPr>
              <w:t>7(H)</w:t>
            </w:r>
          </w:p>
        </w:tc>
      </w:tr>
    </w:tbl>
    <w:p w14:paraId="3B6AF34C" w14:textId="77777777" w:rsidR="003370B4" w:rsidRPr="007E63A1" w:rsidRDefault="003370B4" w:rsidP="003370B4">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14:paraId="11048666" w14:textId="77777777" w:rsidR="002919E1" w:rsidRPr="006C7691" w:rsidRDefault="0098585E" w:rsidP="0098585E">
      <w:pPr>
        <w:rPr>
          <w:rtl/>
        </w:rPr>
      </w:pPr>
      <w:r>
        <w:t>7(H)</w:t>
      </w:r>
      <w:r>
        <w:rPr>
          <w:rtl/>
          <w:lang w:bidi="ar-EG"/>
        </w:rPr>
        <w:tab/>
      </w:r>
      <w:r w:rsidR="003370B4" w:rsidRPr="006C7691">
        <w:rPr>
          <w:rtl/>
        </w:rPr>
        <w:t xml:space="preserve">المسألة </w:t>
      </w:r>
      <w:r w:rsidR="003370B4" w:rsidRPr="006C7691">
        <w:t>H</w:t>
      </w:r>
      <w:r w:rsidR="003370B4" w:rsidRPr="006C7691">
        <w:rPr>
          <w:rtl/>
        </w:rPr>
        <w:t xml:space="preserve"> - تعديلات في بنود بيانات التذييل </w:t>
      </w:r>
      <w:r>
        <w:rPr>
          <w:b/>
          <w:bCs/>
        </w:rPr>
        <w:t>4</w:t>
      </w:r>
      <w:r w:rsidR="003370B4" w:rsidRPr="006C7691">
        <w:rPr>
          <w:rtl/>
        </w:rPr>
        <w:t xml:space="preserve"> للوائح الراديو التي يلزم تقديمها بشأن الأنظمة الساتلية غير المستقرة بالنسبة إلى الأرض</w:t>
      </w:r>
    </w:p>
    <w:p w14:paraId="75A4BE15" w14:textId="77777777" w:rsidR="00F16602" w:rsidRDefault="0098585E" w:rsidP="0098585E">
      <w:pPr>
        <w:pStyle w:val="Headingb"/>
      </w:pPr>
      <w:r>
        <w:rPr>
          <w:rFonts w:hint="cs"/>
          <w:rtl/>
        </w:rPr>
        <w:t>مقدمة</w:t>
      </w:r>
    </w:p>
    <w:p w14:paraId="4C1D3353" w14:textId="77777777" w:rsidR="0098585E" w:rsidRDefault="00586156" w:rsidP="005C5F98">
      <w:r w:rsidRPr="00586156">
        <w:rPr>
          <w:rFonts w:hint="cs"/>
          <w:rtl/>
          <w:lang w:bidi="ar-EG"/>
        </w:rPr>
        <w:t>تؤيد</w:t>
      </w:r>
      <w:r w:rsidRPr="00586156">
        <w:rPr>
          <w:rtl/>
          <w:lang w:bidi="ar-EG"/>
        </w:rPr>
        <w:t xml:space="preserve"> إدارات الكومنولث الإقليمي </w:t>
      </w:r>
      <w:r w:rsidRPr="00586156">
        <w:rPr>
          <w:rtl/>
        </w:rPr>
        <w:t>في مجال الاتصالات</w:t>
      </w:r>
      <w:r w:rsidRPr="00586156">
        <w:rPr>
          <w:rtl/>
          <w:lang w:bidi="ar-EG"/>
        </w:rPr>
        <w:t xml:space="preserve"> </w:t>
      </w:r>
      <w:r w:rsidR="001C1BA0">
        <w:rPr>
          <w:lang w:bidi="ar-EG"/>
        </w:rPr>
        <w:t>(</w:t>
      </w:r>
      <w:r w:rsidRPr="00586156">
        <w:t>RCC</w:t>
      </w:r>
      <w:r w:rsidR="001C1BA0">
        <w:t>)</w:t>
      </w:r>
      <w:r w:rsidRPr="00586156">
        <w:rPr>
          <w:rtl/>
          <w:lang w:bidi="ar-EG"/>
        </w:rPr>
        <w:t xml:space="preserve"> </w:t>
      </w:r>
      <w:r w:rsidR="005C5F98">
        <w:rPr>
          <w:rFonts w:hint="cs"/>
          <w:rtl/>
          <w:lang w:bidi="ar-EG"/>
        </w:rPr>
        <w:t xml:space="preserve">إدخال </w:t>
      </w:r>
      <w:r w:rsidRPr="00586156">
        <w:rPr>
          <w:rtl/>
          <w:lang w:bidi="ar-EG"/>
        </w:rPr>
        <w:t xml:space="preserve">تعديلات </w:t>
      </w:r>
      <w:r w:rsidR="005C5F98">
        <w:rPr>
          <w:rFonts w:hint="cs"/>
          <w:rtl/>
          <w:lang w:bidi="ar-EG"/>
        </w:rPr>
        <w:t xml:space="preserve">على </w:t>
      </w:r>
      <w:r w:rsidRPr="00586156">
        <w:rPr>
          <w:rFonts w:hint="cs"/>
          <w:rtl/>
          <w:lang w:bidi="ar-EG"/>
        </w:rPr>
        <w:t>بنود</w:t>
      </w:r>
      <w:r w:rsidRPr="00586156">
        <w:rPr>
          <w:rtl/>
          <w:lang w:bidi="ar-EG"/>
        </w:rPr>
        <w:t xml:space="preserve"> بيانات التذييل </w:t>
      </w:r>
      <w:r w:rsidR="001C1BA0" w:rsidRPr="005A3B90">
        <w:rPr>
          <w:b/>
          <w:bCs/>
          <w:lang w:bidi="ar-EG"/>
        </w:rPr>
        <w:t>4</w:t>
      </w:r>
      <w:r w:rsidRPr="00586156">
        <w:rPr>
          <w:rtl/>
          <w:lang w:bidi="ar-EG"/>
        </w:rPr>
        <w:t xml:space="preserve"> للوائح الراديو التي يتعين تقديمها عند </w:t>
      </w:r>
      <w:r w:rsidRPr="00586156">
        <w:rPr>
          <w:rFonts w:hint="cs"/>
          <w:rtl/>
          <w:lang w:bidi="ar-EG"/>
        </w:rPr>
        <w:t>التبليغ عن</w:t>
      </w:r>
      <w:r w:rsidRPr="00586156">
        <w:rPr>
          <w:rtl/>
          <w:lang w:bidi="ar-EG"/>
        </w:rPr>
        <w:t xml:space="preserve"> الأنظمة الجديدة غير المستقرة بالنسبة إلى الأرض.</w:t>
      </w:r>
    </w:p>
    <w:p w14:paraId="1746CF32" w14:textId="77777777" w:rsidR="002919E1" w:rsidRPr="002919E1" w:rsidRDefault="008F4626" w:rsidP="00531DC7">
      <w:pPr>
        <w:rPr>
          <w:noProof/>
          <w:rtl/>
        </w:rPr>
      </w:pPr>
      <w:r w:rsidRPr="002919E1">
        <w:rPr>
          <w:rtl/>
        </w:rPr>
        <w:br w:type="page"/>
      </w:r>
    </w:p>
    <w:p w14:paraId="1287750D" w14:textId="77777777" w:rsidR="003370B4" w:rsidRPr="00341BF4" w:rsidRDefault="003370B4" w:rsidP="003370B4">
      <w:pPr>
        <w:pStyle w:val="AppendixNo"/>
        <w:rPr>
          <w:rtl/>
        </w:rPr>
      </w:pPr>
      <w:bookmarkStart w:id="1" w:name="_Toc334187400"/>
      <w:r w:rsidRPr="000256D8">
        <w:rPr>
          <w:rtl/>
        </w:rPr>
        <w:lastRenderedPageBreak/>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1"/>
    </w:p>
    <w:p w14:paraId="71A23CED" w14:textId="77777777" w:rsidR="003370B4" w:rsidRPr="00954B12" w:rsidRDefault="003370B4" w:rsidP="003370B4">
      <w:pPr>
        <w:pStyle w:val="Appendixtitle"/>
        <w:rPr>
          <w:rtl/>
        </w:rPr>
      </w:pPr>
      <w:bookmarkStart w:id="2"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2"/>
    </w:p>
    <w:p w14:paraId="78083BB1" w14:textId="77777777" w:rsidR="003370B4" w:rsidRPr="00341BF4" w:rsidRDefault="003370B4" w:rsidP="003370B4">
      <w:pPr>
        <w:pStyle w:val="AnnexNo"/>
        <w:rPr>
          <w:rtl/>
        </w:rPr>
      </w:pPr>
      <w:r w:rsidRPr="00341BF4">
        <w:rPr>
          <w:rtl/>
        </w:rPr>
        <w:t xml:space="preserve">الملحـق </w:t>
      </w:r>
      <w:r w:rsidRPr="00341BF4">
        <w:t>2</w:t>
      </w:r>
    </w:p>
    <w:p w14:paraId="6EE6EF35" w14:textId="5C008C3D" w:rsidR="003370B4" w:rsidRPr="00341BF4" w:rsidRDefault="003370B4" w:rsidP="003370B4">
      <w:pPr>
        <w:pStyle w:val="Annextitle"/>
        <w:rPr>
          <w:rtl/>
          <w:lang w:bidi="ar-EG"/>
        </w:rPr>
      </w:pPr>
      <w:bookmarkStart w:id="3" w:name="_Toc334187403"/>
      <w:r w:rsidRPr="00341BF4">
        <w:rPr>
          <w:rtl/>
          <w:lang w:bidi="ar-EG"/>
        </w:rPr>
        <w:t>خصائص الشبكات الساتلية أو المحطات الأرضية</w:t>
      </w:r>
      <w:r w:rsidR="005A3B90">
        <w:rPr>
          <w:rFonts w:hint="cs"/>
          <w:rtl/>
          <w:lang w:bidi="ar-EG"/>
        </w:rPr>
        <w:t xml:space="preserve"> </w:t>
      </w:r>
      <w:r w:rsidRPr="00341BF4">
        <w:rPr>
          <w:rtl/>
          <w:lang w:bidi="ar-EG"/>
        </w:rPr>
        <w:br/>
        <w:t>أو محطات الفلك الراديوي</w:t>
      </w:r>
      <w:r w:rsidRPr="005A3B90">
        <w:rPr>
          <w:rStyle w:val="FootnoteReference"/>
          <w:rFonts w:hAnsi="Times New Roman Bold"/>
          <w:b w:val="0"/>
          <w:bCs w:val="0"/>
          <w:rtl/>
          <w:lang w:bidi="ar-EG"/>
        </w:rPr>
        <w:footnoteReference w:customMarkFollows="1" w:id="1"/>
        <w:t>2</w:t>
      </w:r>
      <w:r w:rsidRPr="005B3642">
        <w:rPr>
          <w:bCs w:val="0"/>
          <w:rtl/>
          <w:lang w:bidi="ar-EG"/>
        </w:rPr>
        <w:t xml:space="preserve"> </w:t>
      </w:r>
      <w:r w:rsidRPr="00217DD1">
        <w:rPr>
          <w:b w:val="0"/>
          <w:sz w:val="16"/>
          <w:lang w:bidi="ar-EG"/>
        </w:rPr>
        <w:t>(</w:t>
      </w:r>
      <w:r>
        <w:rPr>
          <w:b w:val="0"/>
          <w:sz w:val="16"/>
          <w:lang w:bidi="ar-EG"/>
        </w:rPr>
        <w:t>Rev.</w:t>
      </w:r>
      <w:r w:rsidRPr="00217DD1">
        <w:rPr>
          <w:b w:val="0"/>
          <w:sz w:val="16"/>
          <w:lang w:bidi="ar-EG"/>
        </w:rPr>
        <w:t>WRC-</w:t>
      </w:r>
      <w:r>
        <w:rPr>
          <w:b w:val="0"/>
          <w:sz w:val="16"/>
          <w:lang w:bidi="ar-EG"/>
        </w:rPr>
        <w:t>12</w:t>
      </w:r>
      <w:r w:rsidRPr="00217DD1">
        <w:rPr>
          <w:b w:val="0"/>
          <w:sz w:val="16"/>
          <w:lang w:bidi="ar-EG"/>
        </w:rPr>
        <w:t>)</w:t>
      </w:r>
      <w:bookmarkEnd w:id="3"/>
      <w:r>
        <w:rPr>
          <w:b w:val="0"/>
          <w:sz w:val="16"/>
          <w:lang w:bidi="ar-EG"/>
        </w:rPr>
        <w:t>    </w:t>
      </w:r>
    </w:p>
    <w:p w14:paraId="2C73B27A" w14:textId="5C6E4F5C" w:rsidR="003370B4" w:rsidRDefault="003370B4" w:rsidP="003370B4">
      <w:pPr>
        <w:pStyle w:val="Headingb"/>
        <w:rPr>
          <w:rtl/>
        </w:rPr>
      </w:pPr>
      <w:r w:rsidRPr="00341BF4">
        <w:rPr>
          <w:rtl/>
        </w:rPr>
        <w:t xml:space="preserve">حواشي الجداول </w:t>
      </w:r>
      <w:r w:rsidRPr="00341BF4">
        <w:t>A</w:t>
      </w:r>
      <w:r w:rsidRPr="00341BF4">
        <w:rPr>
          <w:rtl/>
        </w:rPr>
        <w:t xml:space="preserve"> و</w:t>
      </w:r>
      <w:r w:rsidRPr="00341BF4">
        <w:t>B</w:t>
      </w:r>
      <w:r w:rsidRPr="00341BF4">
        <w:rPr>
          <w:rtl/>
        </w:rPr>
        <w:t xml:space="preserve"> و</w:t>
      </w:r>
      <w:r w:rsidRPr="00341BF4">
        <w:t>C</w:t>
      </w:r>
      <w:r w:rsidRPr="00341BF4">
        <w:rPr>
          <w:rtl/>
        </w:rPr>
        <w:t xml:space="preserve"> و</w:t>
      </w:r>
      <w:r w:rsidRPr="00341BF4">
        <w:t>D</w:t>
      </w:r>
    </w:p>
    <w:p w14:paraId="0EE75A3C" w14:textId="77777777" w:rsidR="005A3B90" w:rsidRPr="00341BF4" w:rsidRDefault="005A3B90" w:rsidP="005A3B90">
      <w:pPr>
        <w:rPr>
          <w:rtl/>
        </w:rPr>
      </w:pPr>
    </w:p>
    <w:p w14:paraId="6D92AD49" w14:textId="77777777" w:rsidR="006F7B3E" w:rsidRDefault="006F7B3E">
      <w:pPr>
        <w:rPr>
          <w:rFonts w:hint="cs"/>
          <w:rtl/>
          <w:lang w:bidi="ar-EG"/>
        </w:rPr>
        <w:sectPr w:rsidR="006F7B3E" w:rsidSect="001C1BA0">
          <w:headerReference w:type="even" r:id="rId13"/>
          <w:headerReference w:type="default" r:id="rId14"/>
          <w:footerReference w:type="default" r:id="rId15"/>
          <w:footerReference w:type="first" r:id="rId16"/>
          <w:type w:val="evenPage"/>
          <w:pgSz w:w="11907" w:h="16840" w:code="9"/>
          <w:pgMar w:top="1418" w:right="1134" w:bottom="1134" w:left="1134" w:header="567" w:footer="567" w:gutter="0"/>
          <w:cols w:space="720"/>
          <w:titlePg/>
        </w:sectPr>
      </w:pPr>
    </w:p>
    <w:p w14:paraId="2F0EC7DA" w14:textId="77777777" w:rsidR="006F7B3E" w:rsidRDefault="003370B4">
      <w:pPr>
        <w:pStyle w:val="Proposal"/>
      </w:pPr>
      <w:r>
        <w:lastRenderedPageBreak/>
        <w:t>MOD</w:t>
      </w:r>
      <w:r>
        <w:tab/>
        <w:t>RCC/12A19A8/1</w:t>
      </w:r>
      <w:r>
        <w:rPr>
          <w:vanish/>
          <w:color w:val="7F7F7F" w:themeColor="text1" w:themeTint="80"/>
          <w:vertAlign w:val="superscript"/>
        </w:rPr>
        <w:t>#50116</w:t>
      </w:r>
    </w:p>
    <w:p w14:paraId="6515B343" w14:textId="77777777" w:rsidR="003370B4" w:rsidRPr="007C68B6" w:rsidRDefault="003370B4" w:rsidP="003370B4">
      <w:pPr>
        <w:pStyle w:val="TableNo"/>
      </w:pPr>
      <w:r w:rsidRPr="007C68B6">
        <w:rPr>
          <w:rtl/>
        </w:rPr>
        <w:t xml:space="preserve">الجـدول </w:t>
      </w:r>
      <w:r w:rsidRPr="007C68B6">
        <w:t>A</w:t>
      </w:r>
    </w:p>
    <w:p w14:paraId="0C8AEC9B" w14:textId="77777777" w:rsidR="003370B4" w:rsidRPr="004A046A" w:rsidRDefault="003370B4" w:rsidP="003370B4">
      <w:pPr>
        <w:pStyle w:val="Tabletitle"/>
      </w:pPr>
      <w:r w:rsidRPr="004A046A">
        <w:rPr>
          <w:rtl/>
        </w:rPr>
        <w:t>الخصائص العامة للشبكة الساتلية أو المحطة الأرضية أو محطة الفلك الراديوي</w:t>
      </w:r>
      <w:r w:rsidRPr="00A927C8">
        <w:rPr>
          <w:rFonts w:ascii="Times New Roman" w:eastAsia="SimSun" w:hAnsi="Times New Roman"/>
          <w:b w:val="0"/>
          <w:bCs w:val="0"/>
          <w:sz w:val="16"/>
          <w:szCs w:val="16"/>
          <w:lang w:bidi="ar-EG"/>
        </w:rPr>
        <w:t>(Rev.WRC-</w:t>
      </w:r>
      <w:ins w:id="4" w:author="Aly, Abdullah" w:date="2018-08-08T14:27:00Z">
        <w:r w:rsidRPr="00A927C8">
          <w:rPr>
            <w:rFonts w:ascii="Times New Roman" w:eastAsia="SimSun" w:hAnsi="Times New Roman"/>
            <w:b w:val="0"/>
            <w:bCs w:val="0"/>
            <w:sz w:val="16"/>
            <w:szCs w:val="16"/>
            <w:lang w:bidi="ar-EG"/>
          </w:rPr>
          <w:t>19</w:t>
        </w:r>
      </w:ins>
      <w:del w:id="5" w:author="Mohamed El Sehemawi" w:date="2018-08-06T17:30:00Z">
        <w:r w:rsidRPr="00A927C8" w:rsidDel="001C3499">
          <w:rPr>
            <w:rFonts w:ascii="Times New Roman" w:eastAsia="SimSun" w:hAnsi="Times New Roman"/>
            <w:b w:val="0"/>
            <w:bCs w:val="0"/>
            <w:sz w:val="16"/>
            <w:szCs w:val="16"/>
            <w:lang w:bidi="ar-EG"/>
          </w:rPr>
          <w:delText>15</w:delText>
        </w:r>
      </w:del>
      <w:r w:rsidRPr="00A927C8">
        <w:rPr>
          <w:rFonts w:ascii="Times New Roman" w:eastAsia="SimSun" w:hAnsi="Times New Roman"/>
          <w:b w:val="0"/>
          <w:bCs w:val="0"/>
          <w:sz w:val="16"/>
          <w:szCs w:val="16"/>
          <w:lang w:bidi="ar-EG"/>
        </w:rPr>
        <w:t>)</w:t>
      </w:r>
      <w:r w:rsidRPr="00A927C8">
        <w:t>     </w:t>
      </w:r>
    </w:p>
    <w:tbl>
      <w:tblPr>
        <w:tblW w:w="5000" w:type="pct"/>
        <w:jc w:val="center"/>
        <w:tblLayout w:type="fixed"/>
        <w:tblLook w:val="0000" w:firstRow="0" w:lastRow="0" w:firstColumn="0" w:lastColumn="0" w:noHBand="0" w:noVBand="0"/>
        <w:tblPrChange w:id="6" w:author="Elbahnassawy, Ganat" w:date="2019-07-16T11:54:00Z">
          <w:tblPr>
            <w:tblW w:w="5000" w:type="pct"/>
            <w:jc w:val="center"/>
            <w:tblLayout w:type="fixed"/>
            <w:tblLook w:val="0000" w:firstRow="0" w:lastRow="0" w:firstColumn="0" w:lastColumn="0" w:noHBand="0" w:noVBand="0"/>
          </w:tblPr>
        </w:tblPrChange>
      </w:tblPr>
      <w:tblGrid>
        <w:gridCol w:w="410"/>
        <w:gridCol w:w="1275"/>
        <w:gridCol w:w="987"/>
        <w:gridCol w:w="991"/>
        <w:gridCol w:w="994"/>
        <w:gridCol w:w="850"/>
        <w:gridCol w:w="850"/>
        <w:gridCol w:w="1135"/>
        <w:gridCol w:w="991"/>
        <w:gridCol w:w="994"/>
        <w:gridCol w:w="881"/>
        <w:gridCol w:w="4095"/>
        <w:gridCol w:w="1223"/>
        <w:tblGridChange w:id="7">
          <w:tblGrid>
            <w:gridCol w:w="410"/>
            <w:gridCol w:w="131"/>
            <w:gridCol w:w="1003"/>
            <w:gridCol w:w="141"/>
            <w:gridCol w:w="987"/>
            <w:gridCol w:w="7"/>
            <w:gridCol w:w="984"/>
            <w:gridCol w:w="7"/>
            <w:gridCol w:w="987"/>
            <w:gridCol w:w="7"/>
            <w:gridCol w:w="843"/>
            <w:gridCol w:w="7"/>
            <w:gridCol w:w="843"/>
            <w:gridCol w:w="7"/>
            <w:gridCol w:w="1128"/>
            <w:gridCol w:w="7"/>
            <w:gridCol w:w="984"/>
            <w:gridCol w:w="7"/>
            <w:gridCol w:w="9"/>
            <w:gridCol w:w="978"/>
            <w:gridCol w:w="63"/>
            <w:gridCol w:w="818"/>
            <w:gridCol w:w="4095"/>
            <w:gridCol w:w="1223"/>
          </w:tblGrid>
        </w:tblGridChange>
      </w:tblGrid>
      <w:tr w:rsidR="003370B4" w:rsidRPr="003370B4" w14:paraId="710A88D1" w14:textId="77777777" w:rsidTr="00EF4815">
        <w:trPr>
          <w:cantSplit/>
          <w:trHeight w:val="2999"/>
          <w:tblHeader/>
          <w:jc w:val="center"/>
          <w:trPrChange w:id="8" w:author="Elbahnassawy, Ganat" w:date="2019-07-16T11:54:00Z">
            <w:trPr>
              <w:cantSplit/>
              <w:trHeight w:val="2999"/>
              <w:tblHeader/>
              <w:jc w:val="center"/>
            </w:trPr>
          </w:trPrChange>
        </w:trPr>
        <w:tc>
          <w:tcPr>
            <w:tcW w:w="131"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Change w:id="9" w:author="Elbahnassawy, Ganat" w:date="2019-07-16T11:54:00Z">
              <w:tcPr>
                <w:tcW w:w="173" w:type="pct"/>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tcPrChange>
          </w:tcPr>
          <w:p w14:paraId="48A3B2ED" w14:textId="77777777" w:rsidR="003370B4" w:rsidRPr="003370B4" w:rsidRDefault="003370B4" w:rsidP="003370B4">
            <w:pPr>
              <w:pStyle w:val="Tablehead"/>
              <w:spacing w:before="40" w:after="40" w:line="220" w:lineRule="exact"/>
              <w:rPr>
                <w:rFonts w:ascii="Times New Roman" w:hAnsi="Times New Roman"/>
                <w:sz w:val="18"/>
                <w:szCs w:val="24"/>
                <w:rtl/>
              </w:rPr>
            </w:pPr>
            <w:r w:rsidRPr="003370B4">
              <w:rPr>
                <w:rFonts w:ascii="Times New Roman" w:hAnsi="Times New Roman"/>
                <w:sz w:val="18"/>
                <w:szCs w:val="24"/>
                <w:rtl/>
              </w:rPr>
              <w:t>الفلك الراديوي</w:t>
            </w:r>
          </w:p>
        </w:tc>
        <w:tc>
          <w:tcPr>
            <w:tcW w:w="407" w:type="pct"/>
            <w:tcBorders>
              <w:top w:val="single" w:sz="12" w:space="0" w:color="auto"/>
              <w:left w:val="double" w:sz="6" w:space="0" w:color="auto"/>
              <w:bottom w:val="single" w:sz="12" w:space="0" w:color="auto"/>
              <w:right w:val="double" w:sz="6" w:space="0" w:color="auto"/>
            </w:tcBorders>
            <w:shd w:val="clear" w:color="auto" w:fill="auto"/>
            <w:textDirection w:val="btLr"/>
            <w:vAlign w:val="center"/>
            <w:tcPrChange w:id="10" w:author="Elbahnassawy, Ganat" w:date="2019-07-16T11:54:00Z">
              <w:tcPr>
                <w:tcW w:w="320" w:type="pct"/>
                <w:tcBorders>
                  <w:top w:val="single" w:sz="12" w:space="0" w:color="auto"/>
                  <w:left w:val="double" w:sz="6" w:space="0" w:color="auto"/>
                  <w:bottom w:val="single" w:sz="12" w:space="0" w:color="auto"/>
                  <w:right w:val="double" w:sz="6" w:space="0" w:color="auto"/>
                </w:tcBorders>
                <w:shd w:val="clear" w:color="auto" w:fill="auto"/>
                <w:textDirection w:val="btLr"/>
                <w:vAlign w:val="center"/>
              </w:tcPr>
            </w:tcPrChange>
          </w:tcPr>
          <w:p w14:paraId="4B1405EA" w14:textId="77777777" w:rsidR="003370B4" w:rsidRPr="003370B4" w:rsidRDefault="003370B4" w:rsidP="003370B4">
            <w:pPr>
              <w:pStyle w:val="Tablehead"/>
              <w:spacing w:before="40" w:after="40" w:line="220" w:lineRule="exact"/>
              <w:rPr>
                <w:rFonts w:ascii="Times New Roman" w:hAnsi="Times New Roman"/>
                <w:sz w:val="18"/>
                <w:szCs w:val="24"/>
              </w:rPr>
            </w:pPr>
            <w:r w:rsidRPr="003370B4">
              <w:rPr>
                <w:rFonts w:ascii="Times New Roman" w:hAnsi="Times New Roman"/>
                <w:sz w:val="18"/>
                <w:szCs w:val="24"/>
                <w:rtl/>
              </w:rPr>
              <w:t>بنود التذييل</w:t>
            </w:r>
          </w:p>
        </w:tc>
        <w:tc>
          <w:tcPr>
            <w:tcW w:w="315"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Change w:id="11" w:author="Elbahnassawy, Ganat" w:date="2019-07-16T11:54:00Z">
              <w:tcPr>
                <w:tcW w:w="362" w:type="pct"/>
                <w:gridSpan w:val="3"/>
                <w:tcBorders>
                  <w:top w:val="single" w:sz="12" w:space="0" w:color="auto"/>
                  <w:left w:val="single" w:sz="4" w:space="0" w:color="auto"/>
                  <w:bottom w:val="single" w:sz="12" w:space="0" w:color="auto"/>
                  <w:right w:val="single" w:sz="4" w:space="0" w:color="auto"/>
                </w:tcBorders>
                <w:shd w:val="clear" w:color="auto" w:fill="auto"/>
                <w:textDirection w:val="btLr"/>
                <w:vAlign w:val="center"/>
              </w:tcPr>
            </w:tcPrChange>
          </w:tcPr>
          <w:p w14:paraId="5A33B75A"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بطاقة تبليغ مقدمة بشأن شبكة ساتلية</w:t>
            </w:r>
          </w:p>
          <w:p w14:paraId="0D0DCD44"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 xml:space="preserve">في الخدمة الثابتة الساتلية بموجب </w:t>
            </w:r>
            <w:r w:rsidRPr="003370B4">
              <w:rPr>
                <w:rFonts w:ascii="Times New Roman" w:hAnsi="Times New Roman" w:hint="cs"/>
                <w:position w:val="2"/>
                <w:sz w:val="18"/>
                <w:szCs w:val="24"/>
                <w:rtl/>
              </w:rPr>
              <w:br/>
            </w:r>
            <w:r w:rsidRPr="003370B4">
              <w:rPr>
                <w:rFonts w:ascii="Times New Roman" w:hAnsi="Times New Roman"/>
                <w:position w:val="2"/>
                <w:sz w:val="18"/>
                <w:szCs w:val="24"/>
                <w:rtl/>
              </w:rPr>
              <w:t xml:space="preserve">التذييل </w:t>
            </w:r>
            <w:r w:rsidRPr="003370B4">
              <w:rPr>
                <w:rFonts w:ascii="Times New Roman" w:hAnsi="Times New Roman"/>
                <w:position w:val="2"/>
                <w:sz w:val="18"/>
                <w:szCs w:val="24"/>
              </w:rPr>
              <w:t>30B</w:t>
            </w:r>
            <w:r w:rsidRPr="003370B4">
              <w:rPr>
                <w:rFonts w:ascii="Times New Roman" w:hAnsi="Times New Roman"/>
                <w:position w:val="2"/>
                <w:sz w:val="18"/>
                <w:szCs w:val="24"/>
                <w:rtl/>
              </w:rPr>
              <w:t xml:space="preserve"> (المادتان </w:t>
            </w:r>
            <w:r w:rsidRPr="003370B4">
              <w:rPr>
                <w:rFonts w:ascii="Times New Roman" w:hAnsi="Times New Roman"/>
                <w:position w:val="2"/>
                <w:sz w:val="18"/>
                <w:szCs w:val="24"/>
              </w:rPr>
              <w:t>6</w:t>
            </w:r>
            <w:r w:rsidRPr="003370B4">
              <w:rPr>
                <w:rFonts w:ascii="Times New Roman" w:hAnsi="Times New Roman"/>
                <w:position w:val="2"/>
                <w:sz w:val="18"/>
                <w:szCs w:val="24"/>
                <w:rtl/>
              </w:rPr>
              <w:t xml:space="preserve"> و</w:t>
            </w:r>
            <w:r w:rsidRPr="003370B4">
              <w:rPr>
                <w:rFonts w:ascii="Times New Roman" w:hAnsi="Times New Roman"/>
                <w:position w:val="2"/>
                <w:sz w:val="18"/>
                <w:szCs w:val="24"/>
              </w:rPr>
              <w:t>8</w:t>
            </w:r>
            <w:r w:rsidRPr="003370B4">
              <w:rPr>
                <w:rFonts w:ascii="Times New Roman" w:hAnsi="Times New Roman"/>
                <w:position w:val="2"/>
                <w:sz w:val="18"/>
                <w:szCs w:val="24"/>
                <w:rtl/>
              </w:rPr>
              <w:t>)</w:t>
            </w:r>
          </w:p>
        </w:tc>
        <w:tc>
          <w:tcPr>
            <w:tcW w:w="316" w:type="pct"/>
            <w:tcBorders>
              <w:top w:val="single" w:sz="12" w:space="0" w:color="auto"/>
              <w:left w:val="single" w:sz="4" w:space="0" w:color="auto"/>
              <w:bottom w:val="single" w:sz="12" w:space="0" w:color="auto"/>
              <w:right w:val="single" w:sz="4" w:space="0" w:color="auto"/>
            </w:tcBorders>
            <w:shd w:val="clear" w:color="auto" w:fill="auto"/>
            <w:textDirection w:val="btLr"/>
            <w:vAlign w:val="center"/>
            <w:tcPrChange w:id="12" w:author="Elbahnassawy, Ganat" w:date="2019-07-16T11:54:00Z">
              <w:tcPr>
                <w:tcW w:w="316" w:type="pct"/>
                <w:gridSpan w:val="2"/>
                <w:tcBorders>
                  <w:top w:val="single" w:sz="12" w:space="0" w:color="auto"/>
                  <w:left w:val="single" w:sz="4" w:space="0" w:color="auto"/>
                  <w:bottom w:val="single" w:sz="12" w:space="0" w:color="auto"/>
                  <w:right w:val="single" w:sz="4" w:space="0" w:color="auto"/>
                </w:tcBorders>
                <w:shd w:val="clear" w:color="auto" w:fill="auto"/>
                <w:textDirection w:val="btLr"/>
                <w:vAlign w:val="center"/>
              </w:tcPr>
            </w:tcPrChange>
          </w:tcPr>
          <w:p w14:paraId="65886DD0"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بطاقة تبليغ مقدمة بشأن شبكة ساتلية (وصلة</w:t>
            </w:r>
            <w:r w:rsidRPr="003370B4">
              <w:rPr>
                <w:rFonts w:ascii="Times New Roman" w:hAnsi="Times New Roman" w:hint="cs"/>
                <w:position w:val="2"/>
                <w:sz w:val="18"/>
                <w:szCs w:val="24"/>
                <w:rtl/>
              </w:rPr>
              <w:t xml:space="preserve"> </w:t>
            </w:r>
            <w:r w:rsidRPr="003370B4">
              <w:rPr>
                <w:rFonts w:ascii="Times New Roman" w:hAnsi="Times New Roman"/>
                <w:position w:val="2"/>
                <w:sz w:val="18"/>
                <w:szCs w:val="24"/>
                <w:rtl/>
              </w:rPr>
              <w:t xml:space="preserve">تغذية) بموجب التذييل </w:t>
            </w:r>
            <w:r w:rsidRPr="003370B4">
              <w:rPr>
                <w:rFonts w:ascii="Times New Roman" w:hAnsi="Times New Roman"/>
                <w:position w:val="2"/>
                <w:sz w:val="18"/>
                <w:szCs w:val="24"/>
              </w:rPr>
              <w:t>30A</w:t>
            </w:r>
            <w:r w:rsidRPr="003370B4">
              <w:rPr>
                <w:rFonts w:ascii="Times New Roman" w:hAnsi="Times New Roman"/>
                <w:position w:val="2"/>
                <w:sz w:val="18"/>
                <w:szCs w:val="24"/>
                <w:rtl/>
              </w:rPr>
              <w:t xml:space="preserve"> </w:t>
            </w:r>
            <w:r w:rsidRPr="003370B4">
              <w:rPr>
                <w:rFonts w:ascii="Times New Roman" w:hAnsi="Times New Roman"/>
                <w:position w:val="2"/>
                <w:sz w:val="18"/>
                <w:szCs w:val="24"/>
                <w:rtl/>
              </w:rPr>
              <w:br/>
              <w:t xml:space="preserve">(المادتان </w:t>
            </w:r>
            <w:r w:rsidRPr="003370B4">
              <w:rPr>
                <w:rFonts w:ascii="Times New Roman" w:hAnsi="Times New Roman"/>
                <w:position w:val="2"/>
                <w:sz w:val="18"/>
                <w:szCs w:val="24"/>
              </w:rPr>
              <w:t>4</w:t>
            </w:r>
            <w:r w:rsidRPr="003370B4">
              <w:rPr>
                <w:rFonts w:ascii="Times New Roman" w:hAnsi="Times New Roman"/>
                <w:position w:val="2"/>
                <w:sz w:val="18"/>
                <w:szCs w:val="24"/>
                <w:rtl/>
              </w:rPr>
              <w:t xml:space="preserve"> و</w:t>
            </w:r>
            <w:r w:rsidRPr="003370B4">
              <w:rPr>
                <w:rFonts w:ascii="Times New Roman" w:hAnsi="Times New Roman"/>
                <w:position w:val="2"/>
                <w:sz w:val="18"/>
                <w:szCs w:val="24"/>
              </w:rPr>
              <w:t>5</w:t>
            </w:r>
            <w:r w:rsidRPr="003370B4">
              <w:rPr>
                <w:rFonts w:ascii="Times New Roman" w:hAnsi="Times New Roman"/>
                <w:position w:val="2"/>
                <w:sz w:val="18"/>
                <w:szCs w:val="24"/>
                <w:rtl/>
              </w:rPr>
              <w:t>)</w:t>
            </w:r>
          </w:p>
        </w:tc>
        <w:tc>
          <w:tcPr>
            <w:tcW w:w="317" w:type="pct"/>
            <w:tcBorders>
              <w:top w:val="single" w:sz="12" w:space="0" w:color="auto"/>
              <w:left w:val="nil"/>
              <w:bottom w:val="single" w:sz="12" w:space="0" w:color="auto"/>
              <w:right w:val="single" w:sz="4" w:space="0" w:color="auto"/>
            </w:tcBorders>
            <w:shd w:val="clear" w:color="auto" w:fill="auto"/>
            <w:textDirection w:val="btLr"/>
            <w:vAlign w:val="center"/>
            <w:tcPrChange w:id="13" w:author="Elbahnassawy, Ganat" w:date="2019-07-16T11:54:00Z">
              <w:tcPr>
                <w:tcW w:w="317" w:type="pct"/>
                <w:gridSpan w:val="2"/>
                <w:tcBorders>
                  <w:top w:val="single" w:sz="12" w:space="0" w:color="auto"/>
                  <w:left w:val="nil"/>
                  <w:bottom w:val="single" w:sz="12" w:space="0" w:color="auto"/>
                  <w:right w:val="single" w:sz="4" w:space="0" w:color="auto"/>
                </w:tcBorders>
                <w:shd w:val="clear" w:color="auto" w:fill="auto"/>
                <w:textDirection w:val="btLr"/>
                <w:vAlign w:val="center"/>
              </w:tcPr>
            </w:tcPrChange>
          </w:tcPr>
          <w:p w14:paraId="3DE9A2AC"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بطاقة تبليغ مقدمة بشأن شبكة ساتلية</w:t>
            </w:r>
          </w:p>
          <w:p w14:paraId="47127FB8"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 xml:space="preserve">في الخدمة الإذاعية الساتلية بموجب </w:t>
            </w:r>
            <w:r w:rsidRPr="003370B4">
              <w:rPr>
                <w:rFonts w:ascii="Times New Roman" w:hAnsi="Times New Roman" w:hint="cs"/>
                <w:position w:val="2"/>
                <w:sz w:val="18"/>
                <w:szCs w:val="24"/>
                <w:rtl/>
              </w:rPr>
              <w:br/>
            </w:r>
            <w:r w:rsidRPr="003370B4">
              <w:rPr>
                <w:rFonts w:ascii="Times New Roman" w:hAnsi="Times New Roman"/>
                <w:position w:val="2"/>
                <w:sz w:val="18"/>
                <w:szCs w:val="24"/>
                <w:rtl/>
              </w:rPr>
              <w:t xml:space="preserve">التذييل </w:t>
            </w:r>
            <w:r w:rsidRPr="003370B4">
              <w:rPr>
                <w:rFonts w:ascii="Times New Roman" w:hAnsi="Times New Roman"/>
                <w:position w:val="2"/>
                <w:sz w:val="18"/>
                <w:szCs w:val="24"/>
              </w:rPr>
              <w:t>30</w:t>
            </w:r>
            <w:r w:rsidRPr="003370B4">
              <w:rPr>
                <w:rFonts w:ascii="Times New Roman" w:hAnsi="Times New Roman"/>
                <w:position w:val="2"/>
                <w:sz w:val="18"/>
                <w:szCs w:val="24"/>
                <w:rtl/>
              </w:rPr>
              <w:t xml:space="preserve"> (المادتان </w:t>
            </w:r>
            <w:r w:rsidRPr="003370B4">
              <w:rPr>
                <w:rFonts w:ascii="Times New Roman" w:hAnsi="Times New Roman"/>
                <w:position w:val="2"/>
                <w:sz w:val="18"/>
                <w:szCs w:val="24"/>
              </w:rPr>
              <w:t>4</w:t>
            </w:r>
            <w:r w:rsidRPr="003370B4">
              <w:rPr>
                <w:rFonts w:ascii="Times New Roman" w:hAnsi="Times New Roman"/>
                <w:position w:val="2"/>
                <w:sz w:val="18"/>
                <w:szCs w:val="24"/>
                <w:rtl/>
              </w:rPr>
              <w:t xml:space="preserve"> و</w:t>
            </w:r>
            <w:r w:rsidRPr="003370B4">
              <w:rPr>
                <w:rFonts w:ascii="Times New Roman" w:hAnsi="Times New Roman"/>
                <w:position w:val="2"/>
                <w:sz w:val="18"/>
                <w:szCs w:val="24"/>
              </w:rPr>
              <w:t>5</w:t>
            </w:r>
            <w:r w:rsidRPr="003370B4">
              <w:rPr>
                <w:rFonts w:ascii="Times New Roman" w:hAnsi="Times New Roman"/>
                <w:position w:val="2"/>
                <w:sz w:val="18"/>
                <w:szCs w:val="24"/>
                <w:rtl/>
              </w:rPr>
              <w:t>)</w:t>
            </w:r>
          </w:p>
        </w:tc>
        <w:tc>
          <w:tcPr>
            <w:tcW w:w="271" w:type="pct"/>
            <w:tcBorders>
              <w:top w:val="single" w:sz="12" w:space="0" w:color="auto"/>
              <w:left w:val="nil"/>
              <w:bottom w:val="single" w:sz="12" w:space="0" w:color="auto"/>
              <w:right w:val="single" w:sz="4" w:space="0" w:color="auto"/>
            </w:tcBorders>
            <w:shd w:val="clear" w:color="auto" w:fill="auto"/>
            <w:textDirection w:val="btLr"/>
            <w:vAlign w:val="center"/>
            <w:tcPrChange w:id="14" w:author="Elbahnassawy, Ganat" w:date="2019-07-16T11:54:00Z">
              <w:tcPr>
                <w:tcW w:w="271" w:type="pct"/>
                <w:gridSpan w:val="2"/>
                <w:tcBorders>
                  <w:top w:val="single" w:sz="12" w:space="0" w:color="auto"/>
                  <w:left w:val="nil"/>
                  <w:bottom w:val="single" w:sz="12" w:space="0" w:color="auto"/>
                  <w:right w:val="single" w:sz="4" w:space="0" w:color="auto"/>
                </w:tcBorders>
                <w:shd w:val="clear" w:color="auto" w:fill="auto"/>
                <w:textDirection w:val="btLr"/>
                <w:vAlign w:val="center"/>
              </w:tcPr>
            </w:tcPrChange>
          </w:tcPr>
          <w:p w14:paraId="2BBA8A84"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تبليغ أو تنسيق بشأن محطة أرضية</w:t>
            </w:r>
          </w:p>
          <w:p w14:paraId="2E60A72C"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 xml:space="preserve">(بما في ذلك التبليغ بموجب </w:t>
            </w:r>
            <w:r w:rsidRPr="003370B4">
              <w:rPr>
                <w:rFonts w:ascii="Times New Roman" w:hAnsi="Times New Roman" w:hint="cs"/>
                <w:position w:val="2"/>
                <w:sz w:val="18"/>
                <w:szCs w:val="24"/>
                <w:rtl/>
              </w:rPr>
              <w:br/>
            </w:r>
            <w:r w:rsidRPr="003370B4">
              <w:rPr>
                <w:rFonts w:ascii="Times New Roman" w:hAnsi="Times New Roman"/>
                <w:position w:val="2"/>
                <w:sz w:val="18"/>
                <w:szCs w:val="24"/>
                <w:rtl/>
              </w:rPr>
              <w:t xml:space="preserve">التذييلين </w:t>
            </w:r>
            <w:r w:rsidRPr="003370B4">
              <w:rPr>
                <w:rFonts w:ascii="Times New Roman" w:hAnsi="Times New Roman"/>
                <w:position w:val="2"/>
                <w:sz w:val="18"/>
                <w:szCs w:val="24"/>
              </w:rPr>
              <w:t>30A</w:t>
            </w:r>
            <w:r w:rsidRPr="003370B4">
              <w:rPr>
                <w:rFonts w:ascii="Times New Roman" w:hAnsi="Times New Roman"/>
                <w:position w:val="2"/>
                <w:sz w:val="18"/>
                <w:szCs w:val="24"/>
                <w:rtl/>
              </w:rPr>
              <w:t xml:space="preserve"> أو </w:t>
            </w:r>
            <w:r w:rsidRPr="003370B4">
              <w:rPr>
                <w:rFonts w:ascii="Times New Roman" w:hAnsi="Times New Roman"/>
                <w:position w:val="2"/>
                <w:sz w:val="18"/>
                <w:szCs w:val="24"/>
              </w:rPr>
              <w:t>30B</w:t>
            </w:r>
            <w:r w:rsidRPr="003370B4">
              <w:rPr>
                <w:rFonts w:ascii="Times New Roman" w:hAnsi="Times New Roman"/>
                <w:position w:val="2"/>
                <w:sz w:val="18"/>
                <w:szCs w:val="24"/>
                <w:rtl/>
              </w:rPr>
              <w:t>)</w:t>
            </w:r>
          </w:p>
        </w:tc>
        <w:tc>
          <w:tcPr>
            <w:tcW w:w="271" w:type="pct"/>
            <w:tcBorders>
              <w:top w:val="single" w:sz="12" w:space="0" w:color="auto"/>
              <w:left w:val="nil"/>
              <w:bottom w:val="single" w:sz="12" w:space="0" w:color="auto"/>
              <w:right w:val="single" w:sz="4" w:space="0" w:color="auto"/>
            </w:tcBorders>
            <w:shd w:val="clear" w:color="auto" w:fill="auto"/>
            <w:textDirection w:val="btLr"/>
            <w:vAlign w:val="center"/>
            <w:tcPrChange w:id="15" w:author="Elbahnassawy, Ganat" w:date="2019-07-16T11:54:00Z">
              <w:tcPr>
                <w:tcW w:w="271" w:type="pct"/>
                <w:gridSpan w:val="2"/>
                <w:tcBorders>
                  <w:top w:val="single" w:sz="12" w:space="0" w:color="auto"/>
                  <w:left w:val="nil"/>
                  <w:bottom w:val="single" w:sz="12" w:space="0" w:color="auto"/>
                  <w:right w:val="single" w:sz="4" w:space="0" w:color="auto"/>
                </w:tcBorders>
                <w:shd w:val="clear" w:color="auto" w:fill="auto"/>
                <w:textDirection w:val="btLr"/>
                <w:vAlign w:val="center"/>
              </w:tcPr>
            </w:tcPrChange>
          </w:tcPr>
          <w:p w14:paraId="4CFA05D2"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تبليغ أو تنسيق بشأن شبكة ساتلية</w:t>
            </w:r>
          </w:p>
          <w:p w14:paraId="2EBE2407"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غير مستقرة بالنسبة إلى الأرض</w:t>
            </w:r>
          </w:p>
        </w:tc>
        <w:tc>
          <w:tcPr>
            <w:tcW w:w="362" w:type="pct"/>
            <w:tcBorders>
              <w:top w:val="single" w:sz="12" w:space="0" w:color="auto"/>
              <w:left w:val="nil"/>
              <w:bottom w:val="single" w:sz="12" w:space="0" w:color="auto"/>
              <w:right w:val="single" w:sz="4" w:space="0" w:color="auto"/>
            </w:tcBorders>
            <w:shd w:val="clear" w:color="auto" w:fill="auto"/>
            <w:textDirection w:val="btLr"/>
            <w:vAlign w:val="center"/>
            <w:tcPrChange w:id="16" w:author="Elbahnassawy, Ganat" w:date="2019-07-16T11:54:00Z">
              <w:tcPr>
                <w:tcW w:w="362" w:type="pct"/>
                <w:gridSpan w:val="2"/>
                <w:tcBorders>
                  <w:top w:val="single" w:sz="12" w:space="0" w:color="auto"/>
                  <w:left w:val="nil"/>
                  <w:bottom w:val="single" w:sz="12" w:space="0" w:color="auto"/>
                  <w:right w:val="single" w:sz="4" w:space="0" w:color="auto"/>
                </w:tcBorders>
                <w:shd w:val="clear" w:color="auto" w:fill="auto"/>
                <w:textDirection w:val="btLr"/>
                <w:vAlign w:val="center"/>
              </w:tcPr>
            </w:tcPrChange>
          </w:tcPr>
          <w:p w14:paraId="4F78F91C"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تبليغ أو تنسيق بشأن شبكة ساتلية مستقرة</w:t>
            </w:r>
          </w:p>
          <w:p w14:paraId="6EF97578"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 xml:space="preserve">بالنسبة إلى الأرض (بما في ذلك وظائف العمليات الفضائية بموجب المادة </w:t>
            </w:r>
            <w:r w:rsidRPr="003370B4">
              <w:rPr>
                <w:rFonts w:ascii="Times New Roman" w:hAnsi="Times New Roman"/>
                <w:position w:val="2"/>
                <w:sz w:val="18"/>
                <w:szCs w:val="24"/>
              </w:rPr>
              <w:t>2A</w:t>
            </w:r>
            <w:r w:rsidRPr="003370B4">
              <w:rPr>
                <w:rFonts w:ascii="Times New Roman" w:hAnsi="Times New Roman"/>
                <w:position w:val="2"/>
                <w:sz w:val="18"/>
                <w:szCs w:val="24"/>
                <w:rtl/>
              </w:rPr>
              <w:t xml:space="preserve"> </w:t>
            </w:r>
            <w:r w:rsidRPr="003370B4">
              <w:rPr>
                <w:rFonts w:ascii="Times New Roman" w:hAnsi="Times New Roman" w:hint="cs"/>
                <w:position w:val="2"/>
                <w:sz w:val="18"/>
                <w:szCs w:val="24"/>
                <w:rtl/>
              </w:rPr>
              <w:br/>
            </w:r>
            <w:r w:rsidRPr="003370B4">
              <w:rPr>
                <w:rFonts w:ascii="Times New Roman" w:hAnsi="Times New Roman"/>
                <w:position w:val="2"/>
                <w:sz w:val="18"/>
                <w:szCs w:val="24"/>
                <w:rtl/>
              </w:rPr>
              <w:t xml:space="preserve">من التذييلين </w:t>
            </w:r>
            <w:r w:rsidRPr="003370B4">
              <w:rPr>
                <w:rFonts w:ascii="Times New Roman" w:hAnsi="Times New Roman"/>
                <w:position w:val="2"/>
                <w:sz w:val="18"/>
                <w:szCs w:val="24"/>
              </w:rPr>
              <w:t>30</w:t>
            </w:r>
            <w:r w:rsidRPr="003370B4">
              <w:rPr>
                <w:rFonts w:ascii="Times New Roman" w:hAnsi="Times New Roman"/>
                <w:position w:val="2"/>
                <w:sz w:val="18"/>
                <w:szCs w:val="24"/>
                <w:rtl/>
              </w:rPr>
              <w:t xml:space="preserve"> أو </w:t>
            </w:r>
            <w:r w:rsidRPr="003370B4">
              <w:rPr>
                <w:rFonts w:ascii="Times New Roman" w:hAnsi="Times New Roman"/>
                <w:position w:val="2"/>
                <w:sz w:val="18"/>
                <w:szCs w:val="24"/>
              </w:rPr>
              <w:t>30A</w:t>
            </w:r>
            <w:r w:rsidRPr="003370B4">
              <w:rPr>
                <w:rFonts w:ascii="Times New Roman" w:hAnsi="Times New Roman"/>
                <w:position w:val="2"/>
                <w:sz w:val="18"/>
                <w:szCs w:val="24"/>
                <w:rtl/>
              </w:rPr>
              <w:t>)</w:t>
            </w:r>
          </w:p>
        </w:tc>
        <w:tc>
          <w:tcPr>
            <w:tcW w:w="316" w:type="pct"/>
            <w:tcBorders>
              <w:top w:val="single" w:sz="12" w:space="0" w:color="auto"/>
              <w:left w:val="nil"/>
              <w:bottom w:val="single" w:sz="12" w:space="0" w:color="auto"/>
              <w:right w:val="single" w:sz="4" w:space="0" w:color="auto"/>
            </w:tcBorders>
            <w:shd w:val="clear" w:color="auto" w:fill="auto"/>
            <w:textDirection w:val="btLr"/>
            <w:vAlign w:val="center"/>
            <w:tcPrChange w:id="17" w:author="Elbahnassawy, Ganat" w:date="2019-07-16T11:54:00Z">
              <w:tcPr>
                <w:tcW w:w="316" w:type="pct"/>
                <w:gridSpan w:val="2"/>
                <w:tcBorders>
                  <w:top w:val="single" w:sz="12" w:space="0" w:color="auto"/>
                  <w:left w:val="nil"/>
                  <w:bottom w:val="single" w:sz="12" w:space="0" w:color="auto"/>
                  <w:right w:val="single" w:sz="4" w:space="0" w:color="auto"/>
                </w:tcBorders>
                <w:shd w:val="clear" w:color="auto" w:fill="auto"/>
                <w:textDirection w:val="btLr"/>
                <w:vAlign w:val="center"/>
              </w:tcPr>
            </w:tcPrChange>
          </w:tcPr>
          <w:p w14:paraId="731C75AD"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نشر مسبق بشأن شبكة ساتلية غير مستقرة</w:t>
            </w:r>
          </w:p>
          <w:p w14:paraId="25DB5C12"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 xml:space="preserve">بالنسبة إلى الأرض غير خاضعة للتنسيق بموجب القسم </w:t>
            </w:r>
            <w:r w:rsidRPr="003370B4">
              <w:rPr>
                <w:rFonts w:ascii="Times New Roman" w:hAnsi="Times New Roman"/>
                <w:position w:val="2"/>
                <w:sz w:val="18"/>
                <w:szCs w:val="24"/>
              </w:rPr>
              <w:t>II</w:t>
            </w:r>
            <w:r w:rsidRPr="003370B4">
              <w:rPr>
                <w:rFonts w:ascii="Times New Roman" w:hAnsi="Times New Roman"/>
                <w:position w:val="2"/>
                <w:sz w:val="18"/>
                <w:szCs w:val="24"/>
                <w:rtl/>
              </w:rPr>
              <w:t xml:space="preserve"> من المادة </w:t>
            </w:r>
            <w:r w:rsidRPr="003370B4">
              <w:rPr>
                <w:rFonts w:ascii="Times New Roman" w:hAnsi="Times New Roman"/>
                <w:position w:val="2"/>
                <w:sz w:val="18"/>
                <w:szCs w:val="24"/>
              </w:rPr>
              <w:t>9</w:t>
            </w:r>
          </w:p>
        </w:tc>
        <w:tc>
          <w:tcPr>
            <w:tcW w:w="317" w:type="pct"/>
            <w:tcBorders>
              <w:top w:val="single" w:sz="12" w:space="0" w:color="auto"/>
              <w:left w:val="nil"/>
              <w:bottom w:val="single" w:sz="12" w:space="0" w:color="auto"/>
              <w:right w:val="single" w:sz="4" w:space="0" w:color="auto"/>
            </w:tcBorders>
            <w:shd w:val="clear" w:color="auto" w:fill="auto"/>
            <w:textDirection w:val="btLr"/>
            <w:vAlign w:val="center"/>
            <w:tcPrChange w:id="18" w:author="Elbahnassawy, Ganat" w:date="2019-07-16T11:54:00Z">
              <w:tcPr>
                <w:tcW w:w="335" w:type="pct"/>
                <w:gridSpan w:val="3"/>
                <w:tcBorders>
                  <w:top w:val="single" w:sz="12" w:space="0" w:color="auto"/>
                  <w:left w:val="nil"/>
                  <w:bottom w:val="single" w:sz="12" w:space="0" w:color="auto"/>
                  <w:right w:val="single" w:sz="4" w:space="0" w:color="auto"/>
                </w:tcBorders>
                <w:shd w:val="clear" w:color="auto" w:fill="auto"/>
                <w:textDirection w:val="btLr"/>
                <w:vAlign w:val="center"/>
              </w:tcPr>
            </w:tcPrChange>
          </w:tcPr>
          <w:p w14:paraId="6B67D981"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نشر مسبق بشأن شبكة ساتلية غير مستقرة</w:t>
            </w:r>
          </w:p>
          <w:p w14:paraId="0A102832"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 xml:space="preserve">بالنسبة إلى الأرض خاضعة للتنسيق </w:t>
            </w:r>
            <w:r w:rsidRPr="003370B4">
              <w:rPr>
                <w:rFonts w:ascii="Times New Roman" w:hAnsi="Times New Roman"/>
                <w:position w:val="2"/>
                <w:sz w:val="18"/>
                <w:szCs w:val="24"/>
              </w:rPr>
              <w:br/>
            </w:r>
            <w:r w:rsidRPr="003370B4">
              <w:rPr>
                <w:rFonts w:ascii="Times New Roman" w:hAnsi="Times New Roman"/>
                <w:position w:val="2"/>
                <w:sz w:val="18"/>
                <w:szCs w:val="24"/>
                <w:rtl/>
              </w:rPr>
              <w:t xml:space="preserve">بموجب القسم </w:t>
            </w:r>
            <w:r w:rsidRPr="003370B4">
              <w:rPr>
                <w:rFonts w:ascii="Times New Roman" w:hAnsi="Times New Roman"/>
                <w:position w:val="2"/>
                <w:sz w:val="18"/>
                <w:szCs w:val="24"/>
              </w:rPr>
              <w:t>II</w:t>
            </w:r>
            <w:r w:rsidRPr="003370B4">
              <w:rPr>
                <w:rFonts w:ascii="Times New Roman" w:hAnsi="Times New Roman"/>
                <w:position w:val="2"/>
                <w:sz w:val="18"/>
                <w:szCs w:val="24"/>
                <w:rtl/>
              </w:rPr>
              <w:t xml:space="preserve"> من المادة </w:t>
            </w:r>
            <w:r w:rsidRPr="003370B4">
              <w:rPr>
                <w:rFonts w:ascii="Times New Roman" w:hAnsi="Times New Roman"/>
                <w:position w:val="2"/>
                <w:sz w:val="18"/>
                <w:szCs w:val="24"/>
              </w:rPr>
              <w:t>9</w:t>
            </w:r>
          </w:p>
        </w:tc>
        <w:tc>
          <w:tcPr>
            <w:tcW w:w="281" w:type="pct"/>
            <w:tcBorders>
              <w:top w:val="single" w:sz="12" w:space="0" w:color="auto"/>
              <w:left w:val="single" w:sz="4" w:space="0" w:color="auto"/>
              <w:bottom w:val="single" w:sz="12" w:space="0" w:color="auto"/>
              <w:right w:val="double" w:sz="4" w:space="0" w:color="auto"/>
            </w:tcBorders>
            <w:textDirection w:val="btLr"/>
            <w:vAlign w:val="center"/>
            <w:tcPrChange w:id="19" w:author="Elbahnassawy, Ganat" w:date="2019-07-16T11:54:00Z">
              <w:tcPr>
                <w:tcW w:w="261" w:type="pct"/>
                <w:tcBorders>
                  <w:top w:val="single" w:sz="12" w:space="0" w:color="auto"/>
                  <w:left w:val="single" w:sz="4" w:space="0" w:color="auto"/>
                  <w:bottom w:val="single" w:sz="12" w:space="0" w:color="auto"/>
                  <w:right w:val="double" w:sz="4" w:space="0" w:color="auto"/>
                </w:tcBorders>
                <w:textDirection w:val="btLr"/>
                <w:vAlign w:val="center"/>
              </w:tcPr>
            </w:tcPrChange>
          </w:tcPr>
          <w:p w14:paraId="28E2C33B"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نشر مسبق بشأن شبكة ساتلية</w:t>
            </w:r>
          </w:p>
          <w:p w14:paraId="1E6889B3" w14:textId="77777777" w:rsidR="003370B4" w:rsidRPr="003370B4" w:rsidRDefault="003370B4" w:rsidP="003370B4">
            <w:pPr>
              <w:pStyle w:val="Tablehead"/>
              <w:spacing w:before="40" w:after="40" w:line="220" w:lineRule="exact"/>
              <w:rPr>
                <w:rFonts w:ascii="Times New Roman" w:hAnsi="Times New Roman"/>
                <w:position w:val="2"/>
                <w:sz w:val="18"/>
                <w:szCs w:val="24"/>
              </w:rPr>
            </w:pPr>
            <w:r w:rsidRPr="003370B4">
              <w:rPr>
                <w:rFonts w:ascii="Times New Roman" w:hAnsi="Times New Roman"/>
                <w:position w:val="2"/>
                <w:sz w:val="18"/>
                <w:szCs w:val="24"/>
                <w:rtl/>
              </w:rPr>
              <w:t>مستقرة بالنسبة إلى الأرض</w:t>
            </w:r>
          </w:p>
        </w:tc>
        <w:tc>
          <w:tcPr>
            <w:tcW w:w="1306" w:type="pct"/>
            <w:tcBorders>
              <w:top w:val="single" w:sz="12" w:space="0" w:color="auto"/>
              <w:left w:val="double" w:sz="4" w:space="0" w:color="auto"/>
              <w:bottom w:val="single" w:sz="12" w:space="0" w:color="auto"/>
              <w:right w:val="double" w:sz="6" w:space="0" w:color="auto"/>
            </w:tcBorders>
            <w:shd w:val="clear" w:color="auto" w:fill="auto"/>
            <w:vAlign w:val="center"/>
            <w:tcPrChange w:id="20" w:author="Elbahnassawy, Ganat" w:date="2019-07-16T11:54:00Z">
              <w:tcPr>
                <w:tcW w:w="1306" w:type="pct"/>
                <w:tcBorders>
                  <w:top w:val="single" w:sz="12" w:space="0" w:color="auto"/>
                  <w:left w:val="double" w:sz="4" w:space="0" w:color="auto"/>
                  <w:bottom w:val="single" w:sz="12" w:space="0" w:color="auto"/>
                  <w:right w:val="double" w:sz="6" w:space="0" w:color="auto"/>
                </w:tcBorders>
                <w:shd w:val="clear" w:color="auto" w:fill="auto"/>
                <w:vAlign w:val="center"/>
              </w:tcPr>
            </w:tcPrChange>
          </w:tcPr>
          <w:p w14:paraId="2B7754A5" w14:textId="77777777" w:rsidR="003370B4" w:rsidRPr="003370B4" w:rsidRDefault="003370B4" w:rsidP="003370B4">
            <w:pPr>
              <w:pStyle w:val="Tablehead"/>
              <w:spacing w:before="40" w:after="40" w:line="220" w:lineRule="exact"/>
              <w:rPr>
                <w:rFonts w:ascii="Times New Roman" w:hAnsi="Times New Roman"/>
                <w:i/>
                <w:iCs/>
                <w:sz w:val="18"/>
                <w:szCs w:val="24"/>
                <w:rtl/>
              </w:rPr>
            </w:pPr>
            <w:r w:rsidRPr="003370B4">
              <w:rPr>
                <w:rFonts w:ascii="Times New Roman" w:hAnsi="Times New Roman"/>
                <w:i/>
                <w:iCs/>
                <w:sz w:val="18"/>
                <w:szCs w:val="24"/>
              </w:rPr>
              <w:t>A</w:t>
            </w:r>
            <w:r w:rsidRPr="003370B4">
              <w:rPr>
                <w:rFonts w:ascii="Times New Roman" w:hAnsi="Times New Roman"/>
                <w:i/>
                <w:iCs/>
                <w:sz w:val="18"/>
                <w:szCs w:val="24"/>
                <w:rtl/>
              </w:rPr>
              <w:t xml:space="preserve"> - الخصائص العامة للشبكة الساتلية أو المحطة الأرضية أو محطة الفلك</w:t>
            </w:r>
            <w:r w:rsidRPr="003370B4">
              <w:rPr>
                <w:rFonts w:ascii="Times New Roman" w:hAnsi="Times New Roman" w:hint="cs"/>
                <w:i/>
                <w:iCs/>
                <w:sz w:val="18"/>
                <w:szCs w:val="24"/>
                <w:rtl/>
              </w:rPr>
              <w:t> </w:t>
            </w:r>
            <w:r w:rsidRPr="003370B4">
              <w:rPr>
                <w:rFonts w:ascii="Times New Roman" w:hAnsi="Times New Roman"/>
                <w:i/>
                <w:iCs/>
                <w:sz w:val="18"/>
                <w:szCs w:val="24"/>
                <w:rtl/>
              </w:rPr>
              <w:t>الراديوي</w:t>
            </w:r>
          </w:p>
        </w:tc>
        <w:tc>
          <w:tcPr>
            <w:tcW w:w="390"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Change w:id="21" w:author="Elbahnassawy, Ganat" w:date="2019-07-16T11:54:00Z">
              <w:tcPr>
                <w:tcW w:w="390" w:type="pc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tcPrChange>
          </w:tcPr>
          <w:p w14:paraId="1BF715C3" w14:textId="77777777" w:rsidR="003370B4" w:rsidRPr="003370B4" w:rsidRDefault="003370B4" w:rsidP="003370B4">
            <w:pPr>
              <w:pStyle w:val="Tablehead"/>
              <w:spacing w:before="40" w:after="40" w:line="220" w:lineRule="exact"/>
              <w:rPr>
                <w:rFonts w:ascii="Times New Roman" w:hAnsi="Times New Roman"/>
                <w:sz w:val="18"/>
                <w:szCs w:val="24"/>
              </w:rPr>
            </w:pPr>
            <w:r w:rsidRPr="003370B4">
              <w:rPr>
                <w:rFonts w:ascii="Times New Roman" w:hAnsi="Times New Roman"/>
                <w:sz w:val="18"/>
                <w:szCs w:val="24"/>
                <w:rtl/>
              </w:rPr>
              <w:t>بنود التذييل</w:t>
            </w:r>
          </w:p>
        </w:tc>
      </w:tr>
      <w:tr w:rsidR="003370B4" w:rsidRPr="003370B4" w14:paraId="04711B93" w14:textId="77777777" w:rsidTr="00EF4815">
        <w:trPr>
          <w:cantSplit/>
          <w:jc w:val="center"/>
          <w:trPrChange w:id="22" w:author="Elbahnassawy, Ganat" w:date="2019-07-16T11:54:00Z">
            <w:trPr>
              <w:cantSplit/>
              <w:jc w:val="center"/>
            </w:trPr>
          </w:trPrChange>
        </w:trPr>
        <w:tc>
          <w:tcPr>
            <w:tcW w:w="131" w:type="pct"/>
            <w:tcBorders>
              <w:top w:val="single" w:sz="12" w:space="0" w:color="auto"/>
              <w:left w:val="single" w:sz="12" w:space="0" w:color="auto"/>
              <w:bottom w:val="single" w:sz="4" w:space="0" w:color="auto"/>
              <w:right w:val="single" w:sz="12" w:space="0" w:color="auto"/>
            </w:tcBorders>
            <w:shd w:val="clear" w:color="auto" w:fill="auto"/>
            <w:vAlign w:val="center"/>
            <w:tcPrChange w:id="23" w:author="Elbahnassawy, Ganat" w:date="2019-07-16T11:54:00Z">
              <w:tcPr>
                <w:tcW w:w="173" w:type="pct"/>
                <w:gridSpan w:val="2"/>
                <w:tcBorders>
                  <w:top w:val="single" w:sz="12" w:space="0" w:color="auto"/>
                  <w:left w:val="single" w:sz="12" w:space="0" w:color="auto"/>
                  <w:bottom w:val="single" w:sz="4" w:space="0" w:color="auto"/>
                  <w:right w:val="single" w:sz="12" w:space="0" w:color="auto"/>
                </w:tcBorders>
                <w:shd w:val="clear" w:color="auto" w:fill="auto"/>
                <w:vAlign w:val="center"/>
              </w:tcPr>
            </w:tcPrChange>
          </w:tcPr>
          <w:p w14:paraId="3C2FB5DC" w14:textId="77777777" w:rsidR="003370B4" w:rsidRPr="003370B4" w:rsidRDefault="003370B4" w:rsidP="003370B4">
            <w:pPr>
              <w:pStyle w:val="Tabletext-2"/>
              <w:spacing w:before="40"/>
              <w:jc w:val="center"/>
              <w:rPr>
                <w:b/>
                <w:bCs/>
                <w:position w:val="2"/>
              </w:rPr>
            </w:pPr>
          </w:p>
        </w:tc>
        <w:tc>
          <w:tcPr>
            <w:tcW w:w="407" w:type="pct"/>
            <w:tcBorders>
              <w:top w:val="single" w:sz="12" w:space="0" w:color="auto"/>
              <w:left w:val="double" w:sz="6" w:space="0" w:color="auto"/>
              <w:bottom w:val="single" w:sz="4" w:space="0" w:color="auto"/>
              <w:right w:val="double" w:sz="6" w:space="0" w:color="auto"/>
            </w:tcBorders>
            <w:shd w:val="clear" w:color="auto" w:fill="auto"/>
            <w:tcPrChange w:id="24" w:author="Elbahnassawy, Ganat" w:date="2019-07-16T11:54:00Z">
              <w:tcPr>
                <w:tcW w:w="320" w:type="pct"/>
                <w:tcBorders>
                  <w:top w:val="single" w:sz="12" w:space="0" w:color="auto"/>
                  <w:left w:val="double" w:sz="6" w:space="0" w:color="auto"/>
                  <w:bottom w:val="single" w:sz="4" w:space="0" w:color="auto"/>
                  <w:right w:val="double" w:sz="6" w:space="0" w:color="auto"/>
                </w:tcBorders>
                <w:shd w:val="clear" w:color="auto" w:fill="auto"/>
              </w:tcPr>
            </w:tcPrChange>
          </w:tcPr>
          <w:p w14:paraId="0D607D2F"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p>
        </w:tc>
        <w:tc>
          <w:tcPr>
            <w:tcW w:w="315" w:type="pct"/>
            <w:tcBorders>
              <w:top w:val="single" w:sz="12" w:space="0" w:color="auto"/>
              <w:left w:val="single" w:sz="4" w:space="0" w:color="auto"/>
              <w:bottom w:val="single" w:sz="4" w:space="0" w:color="auto"/>
              <w:right w:val="single" w:sz="4" w:space="0" w:color="auto"/>
            </w:tcBorders>
            <w:shd w:val="clear" w:color="auto" w:fill="auto"/>
            <w:vAlign w:val="center"/>
            <w:tcPrChange w:id="25" w:author="Elbahnassawy, Ganat" w:date="2019-07-16T11:54:00Z">
              <w:tcPr>
                <w:tcW w:w="362" w:type="pct"/>
                <w:gridSpan w:val="3"/>
                <w:tcBorders>
                  <w:top w:val="single" w:sz="12" w:space="0" w:color="auto"/>
                  <w:left w:val="single" w:sz="4" w:space="0" w:color="auto"/>
                  <w:bottom w:val="single" w:sz="4" w:space="0" w:color="auto"/>
                  <w:right w:val="single" w:sz="4" w:space="0" w:color="auto"/>
                </w:tcBorders>
                <w:shd w:val="clear" w:color="auto" w:fill="auto"/>
                <w:vAlign w:val="center"/>
              </w:tcPr>
            </w:tcPrChange>
          </w:tcPr>
          <w:p w14:paraId="49AF39C2" w14:textId="77777777" w:rsidR="003370B4" w:rsidRPr="003370B4" w:rsidRDefault="003370B4" w:rsidP="003370B4">
            <w:pPr>
              <w:pStyle w:val="Tabletext-2"/>
              <w:spacing w:before="40"/>
              <w:jc w:val="center"/>
              <w:rPr>
                <w:b/>
                <w:bCs/>
                <w:position w:val="2"/>
              </w:rPr>
            </w:pPr>
          </w:p>
        </w:tc>
        <w:tc>
          <w:tcPr>
            <w:tcW w:w="316" w:type="pct"/>
            <w:tcBorders>
              <w:top w:val="single" w:sz="12" w:space="0" w:color="auto"/>
              <w:left w:val="single" w:sz="4" w:space="0" w:color="auto"/>
              <w:bottom w:val="single" w:sz="4" w:space="0" w:color="auto"/>
              <w:right w:val="single" w:sz="4" w:space="0" w:color="auto"/>
            </w:tcBorders>
            <w:shd w:val="clear" w:color="auto" w:fill="auto"/>
            <w:vAlign w:val="center"/>
            <w:tcPrChange w:id="26" w:author="Elbahnassawy, Ganat" w:date="2019-07-16T11:54:00Z">
              <w:tcPr>
                <w:tcW w:w="316" w:type="pct"/>
                <w:gridSpan w:val="2"/>
                <w:tcBorders>
                  <w:top w:val="single" w:sz="12" w:space="0" w:color="auto"/>
                  <w:left w:val="single" w:sz="4" w:space="0" w:color="auto"/>
                  <w:bottom w:val="single" w:sz="4" w:space="0" w:color="auto"/>
                  <w:right w:val="single" w:sz="4" w:space="0" w:color="auto"/>
                </w:tcBorders>
                <w:shd w:val="clear" w:color="auto" w:fill="auto"/>
                <w:vAlign w:val="center"/>
              </w:tcPr>
            </w:tcPrChange>
          </w:tcPr>
          <w:p w14:paraId="62479E77" w14:textId="77777777" w:rsidR="003370B4" w:rsidRPr="003370B4" w:rsidRDefault="003370B4" w:rsidP="003370B4">
            <w:pPr>
              <w:pStyle w:val="Tabletext-2"/>
              <w:spacing w:before="40"/>
              <w:jc w:val="center"/>
              <w:rPr>
                <w:b/>
                <w:bCs/>
                <w:position w:val="2"/>
              </w:rPr>
            </w:pPr>
          </w:p>
        </w:tc>
        <w:tc>
          <w:tcPr>
            <w:tcW w:w="317" w:type="pct"/>
            <w:tcBorders>
              <w:top w:val="single" w:sz="12" w:space="0" w:color="auto"/>
              <w:left w:val="nil"/>
              <w:bottom w:val="single" w:sz="4" w:space="0" w:color="auto"/>
              <w:right w:val="single" w:sz="4" w:space="0" w:color="auto"/>
            </w:tcBorders>
            <w:shd w:val="clear" w:color="auto" w:fill="auto"/>
            <w:vAlign w:val="center"/>
            <w:tcPrChange w:id="27" w:author="Elbahnassawy, Ganat" w:date="2019-07-16T11:54:00Z">
              <w:tcPr>
                <w:tcW w:w="317" w:type="pct"/>
                <w:gridSpan w:val="2"/>
                <w:tcBorders>
                  <w:top w:val="single" w:sz="12" w:space="0" w:color="auto"/>
                  <w:left w:val="nil"/>
                  <w:bottom w:val="single" w:sz="4" w:space="0" w:color="auto"/>
                  <w:right w:val="single" w:sz="4" w:space="0" w:color="auto"/>
                </w:tcBorders>
                <w:shd w:val="clear" w:color="auto" w:fill="auto"/>
                <w:vAlign w:val="center"/>
              </w:tcPr>
            </w:tcPrChange>
          </w:tcPr>
          <w:p w14:paraId="70973702" w14:textId="77777777" w:rsidR="003370B4" w:rsidRPr="003370B4" w:rsidRDefault="003370B4" w:rsidP="003370B4">
            <w:pPr>
              <w:pStyle w:val="Tabletext-2"/>
              <w:spacing w:before="40"/>
              <w:jc w:val="center"/>
              <w:rPr>
                <w:b/>
                <w:bCs/>
                <w:position w:val="2"/>
              </w:rPr>
            </w:pPr>
          </w:p>
        </w:tc>
        <w:tc>
          <w:tcPr>
            <w:tcW w:w="271" w:type="pct"/>
            <w:tcBorders>
              <w:top w:val="single" w:sz="12" w:space="0" w:color="auto"/>
              <w:left w:val="nil"/>
              <w:bottom w:val="single" w:sz="4" w:space="0" w:color="auto"/>
              <w:right w:val="single" w:sz="4" w:space="0" w:color="auto"/>
            </w:tcBorders>
            <w:shd w:val="clear" w:color="auto" w:fill="auto"/>
            <w:vAlign w:val="center"/>
            <w:tcPrChange w:id="28" w:author="Elbahnassawy, Ganat" w:date="2019-07-16T11:54:00Z">
              <w:tcPr>
                <w:tcW w:w="271" w:type="pct"/>
                <w:gridSpan w:val="2"/>
                <w:tcBorders>
                  <w:top w:val="single" w:sz="12" w:space="0" w:color="auto"/>
                  <w:left w:val="nil"/>
                  <w:bottom w:val="single" w:sz="4" w:space="0" w:color="auto"/>
                  <w:right w:val="single" w:sz="4" w:space="0" w:color="auto"/>
                </w:tcBorders>
                <w:shd w:val="clear" w:color="auto" w:fill="auto"/>
                <w:vAlign w:val="center"/>
              </w:tcPr>
            </w:tcPrChange>
          </w:tcPr>
          <w:p w14:paraId="74264AA0" w14:textId="77777777" w:rsidR="003370B4" w:rsidRPr="003370B4" w:rsidRDefault="003370B4" w:rsidP="003370B4">
            <w:pPr>
              <w:pStyle w:val="Tabletext-2"/>
              <w:spacing w:before="40"/>
              <w:jc w:val="center"/>
              <w:rPr>
                <w:b/>
                <w:bCs/>
                <w:position w:val="2"/>
              </w:rPr>
            </w:pPr>
          </w:p>
        </w:tc>
        <w:tc>
          <w:tcPr>
            <w:tcW w:w="271" w:type="pct"/>
            <w:tcBorders>
              <w:top w:val="single" w:sz="12" w:space="0" w:color="auto"/>
              <w:left w:val="nil"/>
              <w:bottom w:val="single" w:sz="4" w:space="0" w:color="auto"/>
              <w:right w:val="single" w:sz="4" w:space="0" w:color="auto"/>
            </w:tcBorders>
            <w:shd w:val="clear" w:color="auto" w:fill="auto"/>
            <w:vAlign w:val="center"/>
            <w:tcPrChange w:id="29" w:author="Elbahnassawy, Ganat" w:date="2019-07-16T11:54:00Z">
              <w:tcPr>
                <w:tcW w:w="271" w:type="pct"/>
                <w:gridSpan w:val="2"/>
                <w:tcBorders>
                  <w:top w:val="single" w:sz="12" w:space="0" w:color="auto"/>
                  <w:left w:val="nil"/>
                  <w:bottom w:val="single" w:sz="4" w:space="0" w:color="auto"/>
                  <w:right w:val="single" w:sz="4" w:space="0" w:color="auto"/>
                </w:tcBorders>
                <w:shd w:val="clear" w:color="auto" w:fill="auto"/>
                <w:vAlign w:val="center"/>
              </w:tcPr>
            </w:tcPrChange>
          </w:tcPr>
          <w:p w14:paraId="7C09C28C" w14:textId="77777777" w:rsidR="003370B4" w:rsidRPr="003370B4" w:rsidRDefault="003370B4" w:rsidP="003370B4">
            <w:pPr>
              <w:pStyle w:val="Tabletext-2"/>
              <w:spacing w:before="40"/>
              <w:jc w:val="center"/>
              <w:rPr>
                <w:b/>
                <w:bCs/>
                <w:position w:val="2"/>
              </w:rPr>
            </w:pPr>
          </w:p>
        </w:tc>
        <w:tc>
          <w:tcPr>
            <w:tcW w:w="362" w:type="pct"/>
            <w:tcBorders>
              <w:top w:val="single" w:sz="12" w:space="0" w:color="auto"/>
              <w:left w:val="nil"/>
              <w:bottom w:val="single" w:sz="4" w:space="0" w:color="auto"/>
              <w:right w:val="single" w:sz="4" w:space="0" w:color="auto"/>
            </w:tcBorders>
            <w:shd w:val="clear" w:color="auto" w:fill="auto"/>
            <w:vAlign w:val="center"/>
            <w:tcPrChange w:id="30" w:author="Elbahnassawy, Ganat" w:date="2019-07-16T11:54:00Z">
              <w:tcPr>
                <w:tcW w:w="362" w:type="pct"/>
                <w:gridSpan w:val="2"/>
                <w:tcBorders>
                  <w:top w:val="single" w:sz="12" w:space="0" w:color="auto"/>
                  <w:left w:val="nil"/>
                  <w:bottom w:val="single" w:sz="4" w:space="0" w:color="auto"/>
                  <w:right w:val="single" w:sz="4" w:space="0" w:color="auto"/>
                </w:tcBorders>
                <w:shd w:val="clear" w:color="auto" w:fill="auto"/>
                <w:vAlign w:val="center"/>
              </w:tcPr>
            </w:tcPrChange>
          </w:tcPr>
          <w:p w14:paraId="1D7980C1" w14:textId="77777777" w:rsidR="003370B4" w:rsidRPr="003370B4" w:rsidRDefault="003370B4" w:rsidP="003370B4">
            <w:pPr>
              <w:pStyle w:val="Tabletext-2"/>
              <w:spacing w:before="40"/>
              <w:jc w:val="center"/>
              <w:rPr>
                <w:b/>
                <w:bCs/>
                <w:position w:val="2"/>
              </w:rPr>
            </w:pPr>
          </w:p>
        </w:tc>
        <w:tc>
          <w:tcPr>
            <w:tcW w:w="316" w:type="pct"/>
            <w:tcBorders>
              <w:top w:val="single" w:sz="12" w:space="0" w:color="auto"/>
              <w:left w:val="nil"/>
              <w:bottom w:val="single" w:sz="4" w:space="0" w:color="auto"/>
              <w:right w:val="single" w:sz="4" w:space="0" w:color="auto"/>
            </w:tcBorders>
            <w:shd w:val="clear" w:color="auto" w:fill="auto"/>
            <w:vAlign w:val="center"/>
            <w:tcPrChange w:id="31" w:author="Elbahnassawy, Ganat" w:date="2019-07-16T11:54:00Z">
              <w:tcPr>
                <w:tcW w:w="316" w:type="pct"/>
                <w:gridSpan w:val="2"/>
                <w:tcBorders>
                  <w:top w:val="single" w:sz="12" w:space="0" w:color="auto"/>
                  <w:left w:val="nil"/>
                  <w:bottom w:val="single" w:sz="4" w:space="0" w:color="auto"/>
                  <w:right w:val="single" w:sz="4" w:space="0" w:color="auto"/>
                </w:tcBorders>
                <w:shd w:val="clear" w:color="auto" w:fill="auto"/>
                <w:vAlign w:val="center"/>
              </w:tcPr>
            </w:tcPrChange>
          </w:tcPr>
          <w:p w14:paraId="594D2462" w14:textId="77777777" w:rsidR="003370B4" w:rsidRPr="003370B4" w:rsidRDefault="003370B4" w:rsidP="003370B4">
            <w:pPr>
              <w:pStyle w:val="Tabletext-2"/>
              <w:spacing w:before="40"/>
              <w:jc w:val="center"/>
              <w:rPr>
                <w:b/>
                <w:bCs/>
                <w:position w:val="2"/>
              </w:rPr>
            </w:pPr>
          </w:p>
        </w:tc>
        <w:tc>
          <w:tcPr>
            <w:tcW w:w="317" w:type="pct"/>
            <w:tcBorders>
              <w:top w:val="single" w:sz="12" w:space="0" w:color="auto"/>
              <w:left w:val="nil"/>
              <w:bottom w:val="single" w:sz="4" w:space="0" w:color="auto"/>
              <w:right w:val="single" w:sz="4" w:space="0" w:color="auto"/>
            </w:tcBorders>
            <w:shd w:val="clear" w:color="auto" w:fill="auto"/>
            <w:vAlign w:val="center"/>
            <w:tcPrChange w:id="32" w:author="Elbahnassawy, Ganat" w:date="2019-07-16T11:54:00Z">
              <w:tcPr>
                <w:tcW w:w="335" w:type="pct"/>
                <w:gridSpan w:val="3"/>
                <w:tcBorders>
                  <w:top w:val="single" w:sz="12" w:space="0" w:color="auto"/>
                  <w:left w:val="nil"/>
                  <w:bottom w:val="single" w:sz="4" w:space="0" w:color="auto"/>
                  <w:right w:val="single" w:sz="4" w:space="0" w:color="auto"/>
                </w:tcBorders>
                <w:shd w:val="clear" w:color="auto" w:fill="auto"/>
                <w:vAlign w:val="center"/>
              </w:tcPr>
            </w:tcPrChange>
          </w:tcPr>
          <w:p w14:paraId="7F79AD3F" w14:textId="77777777" w:rsidR="003370B4" w:rsidRPr="003370B4" w:rsidRDefault="003370B4" w:rsidP="003370B4">
            <w:pPr>
              <w:pStyle w:val="Tabletext-2"/>
              <w:spacing w:before="40"/>
              <w:jc w:val="center"/>
              <w:rPr>
                <w:b/>
                <w:bCs/>
                <w:position w:val="2"/>
              </w:rPr>
            </w:pPr>
          </w:p>
        </w:tc>
        <w:tc>
          <w:tcPr>
            <w:tcW w:w="281" w:type="pct"/>
            <w:tcBorders>
              <w:top w:val="single" w:sz="12" w:space="0" w:color="auto"/>
              <w:left w:val="single" w:sz="4" w:space="0" w:color="auto"/>
              <w:bottom w:val="single" w:sz="4" w:space="0" w:color="auto"/>
              <w:right w:val="double" w:sz="4" w:space="0" w:color="auto"/>
            </w:tcBorders>
            <w:vAlign w:val="center"/>
            <w:tcPrChange w:id="33" w:author="Elbahnassawy, Ganat" w:date="2019-07-16T11:54:00Z">
              <w:tcPr>
                <w:tcW w:w="261" w:type="pct"/>
                <w:tcBorders>
                  <w:top w:val="single" w:sz="12" w:space="0" w:color="auto"/>
                  <w:left w:val="single" w:sz="4" w:space="0" w:color="auto"/>
                  <w:bottom w:val="single" w:sz="4" w:space="0" w:color="auto"/>
                  <w:right w:val="double" w:sz="4" w:space="0" w:color="auto"/>
                </w:tcBorders>
                <w:vAlign w:val="center"/>
              </w:tcPr>
            </w:tcPrChange>
          </w:tcPr>
          <w:p w14:paraId="79F84E6F" w14:textId="77777777" w:rsidR="003370B4" w:rsidRPr="003370B4" w:rsidRDefault="003370B4" w:rsidP="003370B4">
            <w:pPr>
              <w:pStyle w:val="Tabletext-2"/>
              <w:spacing w:before="40"/>
              <w:jc w:val="center"/>
              <w:rPr>
                <w:b/>
                <w:bCs/>
                <w:position w:val="2"/>
              </w:rPr>
            </w:pPr>
          </w:p>
        </w:tc>
        <w:tc>
          <w:tcPr>
            <w:tcW w:w="1306" w:type="pct"/>
            <w:tcBorders>
              <w:top w:val="single" w:sz="12" w:space="0" w:color="auto"/>
              <w:left w:val="double" w:sz="4" w:space="0" w:color="auto"/>
              <w:bottom w:val="single" w:sz="4" w:space="0" w:color="auto"/>
              <w:right w:val="double" w:sz="6" w:space="0" w:color="auto"/>
            </w:tcBorders>
            <w:shd w:val="clear" w:color="auto" w:fill="auto"/>
            <w:tcPrChange w:id="34" w:author="Elbahnassawy, Ganat" w:date="2019-07-16T11:54:00Z">
              <w:tcPr>
                <w:tcW w:w="1306" w:type="pct"/>
                <w:tcBorders>
                  <w:top w:val="single" w:sz="12" w:space="0" w:color="auto"/>
                  <w:left w:val="double" w:sz="4" w:space="0" w:color="auto"/>
                  <w:bottom w:val="single" w:sz="4" w:space="0" w:color="auto"/>
                  <w:right w:val="double" w:sz="6" w:space="0" w:color="auto"/>
                </w:tcBorders>
                <w:shd w:val="clear" w:color="auto" w:fill="auto"/>
              </w:tcPr>
            </w:tcPrChange>
          </w:tcPr>
          <w:p w14:paraId="45E5DE9A" w14:textId="77777777" w:rsidR="003370B4" w:rsidRPr="003370B4" w:rsidRDefault="003370B4" w:rsidP="003370B4">
            <w:pPr>
              <w:pStyle w:val="Tabletext-2"/>
              <w:tabs>
                <w:tab w:val="clear" w:pos="113"/>
                <w:tab w:val="clear" w:pos="227"/>
                <w:tab w:val="clear" w:pos="340"/>
                <w:tab w:val="clear" w:pos="454"/>
              </w:tabs>
              <w:spacing w:before="40"/>
              <w:ind w:left="113" w:firstLine="0"/>
              <w:rPr>
                <w:b/>
                <w:bCs/>
                <w:position w:val="2"/>
              </w:rPr>
            </w:pPr>
            <w:r w:rsidRPr="003370B4">
              <w:rPr>
                <w:rFonts w:hint="cs"/>
                <w:b/>
                <w:bCs/>
                <w:position w:val="2"/>
                <w:rtl/>
              </w:rPr>
              <w:t>في حالة محطات فضائية على متن سواتل غير مستقرة بالنسبة إلى الأرض:</w:t>
            </w:r>
          </w:p>
        </w:tc>
        <w:tc>
          <w:tcPr>
            <w:tcW w:w="390" w:type="pct"/>
            <w:tcBorders>
              <w:top w:val="single" w:sz="12" w:space="0" w:color="auto"/>
              <w:left w:val="single" w:sz="12" w:space="0" w:color="auto"/>
              <w:bottom w:val="single" w:sz="4" w:space="0" w:color="auto"/>
              <w:right w:val="single" w:sz="12" w:space="0" w:color="auto"/>
            </w:tcBorders>
            <w:shd w:val="clear" w:color="auto" w:fill="auto"/>
            <w:tcPrChange w:id="35" w:author="Elbahnassawy, Ganat" w:date="2019-07-16T11:54:00Z">
              <w:tcPr>
                <w:tcW w:w="390" w:type="pct"/>
                <w:tcBorders>
                  <w:top w:val="single" w:sz="12" w:space="0" w:color="auto"/>
                  <w:left w:val="single" w:sz="12" w:space="0" w:color="auto"/>
                  <w:bottom w:val="single" w:sz="4" w:space="0" w:color="auto"/>
                  <w:right w:val="single" w:sz="12" w:space="0" w:color="auto"/>
                </w:tcBorders>
                <w:shd w:val="clear" w:color="auto" w:fill="auto"/>
              </w:tcPr>
            </w:tcPrChange>
          </w:tcPr>
          <w:p w14:paraId="1E99918A"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p>
        </w:tc>
      </w:tr>
      <w:tr w:rsidR="003370B4" w:rsidRPr="003370B4" w14:paraId="7666E286" w14:textId="77777777" w:rsidTr="00EF4815">
        <w:trPr>
          <w:cantSplit/>
          <w:jc w:val="center"/>
          <w:trPrChange w:id="36"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37"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023B91F9"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38"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425BC071"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1</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39"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4F297BA"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Change w:id="40" w:author="Elbahnassawy, Ganat" w:date="2019-07-16T11:54:00Z">
              <w:tcPr>
                <w:tcW w:w="316" w:type="pct"/>
                <w:gridSpan w:val="2"/>
                <w:tcBorders>
                  <w:top w:val="nil"/>
                  <w:left w:val="single" w:sz="4" w:space="0" w:color="auto"/>
                  <w:bottom w:val="single" w:sz="4" w:space="0" w:color="auto"/>
                  <w:right w:val="single" w:sz="4" w:space="0" w:color="auto"/>
                </w:tcBorders>
                <w:shd w:val="clear" w:color="auto" w:fill="auto"/>
                <w:vAlign w:val="center"/>
              </w:tcPr>
            </w:tcPrChange>
          </w:tcPr>
          <w:p w14:paraId="79B3A1E5"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41"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7B56BA89"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42"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493F0CC9"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43"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12DA4DF8" w14:textId="77777777" w:rsidR="003370B4" w:rsidRPr="003370B4" w:rsidRDefault="003370B4" w:rsidP="003370B4">
            <w:pPr>
              <w:pStyle w:val="Tabletext-2"/>
              <w:spacing w:before="40"/>
              <w:jc w:val="center"/>
              <w:rPr>
                <w:b/>
                <w:bCs/>
                <w:position w:val="2"/>
              </w:rPr>
            </w:pPr>
            <w:r w:rsidRPr="003370B4">
              <w:rPr>
                <w:b/>
                <w:bCs/>
                <w:position w:val="2"/>
              </w:rPr>
              <w:t>X</w:t>
            </w:r>
          </w:p>
        </w:tc>
        <w:tc>
          <w:tcPr>
            <w:tcW w:w="362" w:type="pct"/>
            <w:tcBorders>
              <w:top w:val="nil"/>
              <w:left w:val="nil"/>
              <w:bottom w:val="single" w:sz="4" w:space="0" w:color="auto"/>
              <w:right w:val="single" w:sz="4" w:space="0" w:color="auto"/>
            </w:tcBorders>
            <w:shd w:val="clear" w:color="auto" w:fill="auto"/>
            <w:vAlign w:val="center"/>
            <w:tcPrChange w:id="44"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5BEDD97E"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45"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4EBD8BAB" w14:textId="77777777" w:rsidR="003370B4" w:rsidRPr="003370B4" w:rsidRDefault="003370B4" w:rsidP="003370B4">
            <w:pPr>
              <w:pStyle w:val="Tabletext-2"/>
              <w:spacing w:before="40"/>
              <w:jc w:val="center"/>
              <w:rPr>
                <w:b/>
                <w:bCs/>
                <w:position w:val="2"/>
              </w:rPr>
            </w:pPr>
            <w:r w:rsidRPr="003370B4">
              <w:rPr>
                <w:b/>
                <w:bCs/>
                <w:position w:val="2"/>
              </w:rPr>
              <w:t>X</w:t>
            </w:r>
          </w:p>
        </w:tc>
        <w:tc>
          <w:tcPr>
            <w:tcW w:w="317" w:type="pct"/>
            <w:tcBorders>
              <w:top w:val="nil"/>
              <w:left w:val="nil"/>
              <w:bottom w:val="single" w:sz="4" w:space="0" w:color="auto"/>
              <w:right w:val="single" w:sz="4" w:space="0" w:color="auto"/>
            </w:tcBorders>
            <w:shd w:val="clear" w:color="auto" w:fill="auto"/>
            <w:vAlign w:val="center"/>
            <w:tcPrChange w:id="46" w:author="Elbahnassawy, Ganat" w:date="2019-07-16T11:54:00Z">
              <w:tcPr>
                <w:tcW w:w="335" w:type="pct"/>
                <w:gridSpan w:val="3"/>
                <w:tcBorders>
                  <w:top w:val="nil"/>
                  <w:left w:val="nil"/>
                  <w:bottom w:val="single" w:sz="4" w:space="0" w:color="auto"/>
                  <w:right w:val="single" w:sz="4" w:space="0" w:color="auto"/>
                </w:tcBorders>
                <w:shd w:val="clear" w:color="auto" w:fill="auto"/>
                <w:vAlign w:val="center"/>
              </w:tcPr>
            </w:tcPrChange>
          </w:tcPr>
          <w:p w14:paraId="58A3F13E"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47"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246AB45D"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48"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2C960949" w14:textId="77777777" w:rsidR="003370B4" w:rsidRPr="003370B4" w:rsidRDefault="003370B4" w:rsidP="003370B4">
            <w:pPr>
              <w:pStyle w:val="Tabletext-2"/>
              <w:tabs>
                <w:tab w:val="clear" w:pos="113"/>
                <w:tab w:val="clear" w:pos="227"/>
                <w:tab w:val="clear" w:pos="340"/>
                <w:tab w:val="clear" w:pos="454"/>
              </w:tabs>
              <w:spacing w:before="40"/>
              <w:ind w:left="340" w:firstLine="0"/>
              <w:rPr>
                <w:position w:val="2"/>
              </w:rPr>
            </w:pPr>
            <w:r w:rsidRPr="003370B4">
              <w:rPr>
                <w:rFonts w:hint="cs"/>
                <w:position w:val="2"/>
                <w:rtl/>
              </w:rPr>
              <w:t>عدد المستويات المدارية</w:t>
            </w:r>
          </w:p>
        </w:tc>
        <w:tc>
          <w:tcPr>
            <w:tcW w:w="390" w:type="pct"/>
            <w:tcBorders>
              <w:top w:val="nil"/>
              <w:left w:val="single" w:sz="12" w:space="0" w:color="auto"/>
              <w:bottom w:val="single" w:sz="4" w:space="0" w:color="auto"/>
              <w:right w:val="single" w:sz="12" w:space="0" w:color="auto"/>
            </w:tcBorders>
            <w:shd w:val="clear" w:color="auto" w:fill="auto"/>
            <w:tcPrChange w:id="49"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12EF0386" w14:textId="77777777" w:rsidR="003370B4" w:rsidRPr="003370B4" w:rsidRDefault="003370B4" w:rsidP="003370B4">
            <w:pPr>
              <w:pStyle w:val="Tabletext-2"/>
              <w:spacing w:before="40"/>
              <w:rPr>
                <w:caps/>
                <w:spacing w:val="-10"/>
                <w:position w:val="2"/>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1</w:t>
            </w:r>
          </w:p>
        </w:tc>
      </w:tr>
      <w:tr w:rsidR="003370B4" w:rsidRPr="003370B4" w14:paraId="6BEA38E3" w14:textId="77777777" w:rsidTr="00EF4815">
        <w:trPr>
          <w:cantSplit/>
          <w:jc w:val="center"/>
          <w:ins w:id="50" w:author="Elbahnassawy, Ganat" w:date="2018-07-25T10:40:00Z"/>
          <w:trPrChange w:id="51"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52"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640D2D62" w14:textId="77777777" w:rsidR="003370B4" w:rsidRPr="003370B4" w:rsidRDefault="003370B4" w:rsidP="003370B4">
            <w:pPr>
              <w:pStyle w:val="Tabletext-2"/>
              <w:spacing w:before="40"/>
              <w:jc w:val="center"/>
              <w:rPr>
                <w:ins w:id="53" w:author="Elbahnassawy, Ganat" w:date="2018-07-25T10:40:00Z"/>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54"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6892E86F" w14:textId="77777777" w:rsidR="003370B4" w:rsidRPr="003370B4" w:rsidRDefault="003370B4" w:rsidP="003370B4">
            <w:pPr>
              <w:pStyle w:val="Tabletext-2"/>
              <w:spacing w:before="40"/>
              <w:rPr>
                <w:ins w:id="55" w:author="Elbahnassawy, Ganat" w:date="2018-07-25T10:40:00Z"/>
                <w:caps/>
                <w:position w:val="2"/>
                <w:lang w:bidi="ar-EG"/>
              </w:rPr>
            </w:pPr>
            <w:ins w:id="56" w:author="Mohamed El Sehemawi" w:date="2018-08-06T17:4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1</w:t>
              </w:r>
              <w:r w:rsidRPr="003370B4">
                <w:rPr>
                  <w:caps/>
                  <w:spacing w:val="-10"/>
                  <w:position w:val="2"/>
                  <w:rtl/>
                  <w:lang w:bidi="ar-EG"/>
                </w:rPr>
                <w:t>.أ</w:t>
              </w:r>
            </w:ins>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57"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6EBD060" w14:textId="77777777" w:rsidR="003370B4" w:rsidRPr="003370B4" w:rsidRDefault="003370B4" w:rsidP="003370B4">
            <w:pPr>
              <w:pStyle w:val="Tabletext-2"/>
              <w:spacing w:before="40"/>
              <w:jc w:val="center"/>
              <w:rPr>
                <w:ins w:id="58" w:author="Elbahnassawy, Ganat" w:date="2018-07-25T10:40:00Z"/>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Change w:id="59" w:author="Elbahnassawy, Ganat" w:date="2019-07-16T11:54:00Z">
              <w:tcPr>
                <w:tcW w:w="316" w:type="pct"/>
                <w:gridSpan w:val="2"/>
                <w:tcBorders>
                  <w:top w:val="nil"/>
                  <w:left w:val="single" w:sz="4" w:space="0" w:color="auto"/>
                  <w:bottom w:val="single" w:sz="4" w:space="0" w:color="auto"/>
                  <w:right w:val="single" w:sz="4" w:space="0" w:color="auto"/>
                </w:tcBorders>
                <w:shd w:val="clear" w:color="auto" w:fill="auto"/>
                <w:vAlign w:val="center"/>
              </w:tcPr>
            </w:tcPrChange>
          </w:tcPr>
          <w:p w14:paraId="7FA5DBD9" w14:textId="77777777" w:rsidR="003370B4" w:rsidRPr="003370B4" w:rsidRDefault="003370B4" w:rsidP="003370B4">
            <w:pPr>
              <w:pStyle w:val="Tabletext-2"/>
              <w:spacing w:before="40"/>
              <w:jc w:val="center"/>
              <w:rPr>
                <w:ins w:id="60" w:author="Elbahnassawy, Ganat" w:date="2018-07-25T10:40:00Z"/>
                <w:b/>
                <w:bCs/>
                <w:position w:val="2"/>
              </w:rPr>
            </w:pPr>
          </w:p>
        </w:tc>
        <w:tc>
          <w:tcPr>
            <w:tcW w:w="317" w:type="pct"/>
            <w:tcBorders>
              <w:top w:val="nil"/>
              <w:left w:val="nil"/>
              <w:bottom w:val="single" w:sz="4" w:space="0" w:color="auto"/>
              <w:right w:val="single" w:sz="4" w:space="0" w:color="auto"/>
            </w:tcBorders>
            <w:shd w:val="clear" w:color="auto" w:fill="auto"/>
            <w:vAlign w:val="center"/>
            <w:tcPrChange w:id="61"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18F00008" w14:textId="77777777" w:rsidR="003370B4" w:rsidRPr="003370B4" w:rsidRDefault="003370B4" w:rsidP="003370B4">
            <w:pPr>
              <w:pStyle w:val="Tabletext-2"/>
              <w:spacing w:before="40"/>
              <w:jc w:val="center"/>
              <w:rPr>
                <w:ins w:id="62" w:author="Elbahnassawy, Ganat" w:date="2018-07-25T10:40:00Z"/>
                <w:b/>
                <w:bCs/>
                <w:position w:val="2"/>
              </w:rPr>
            </w:pPr>
          </w:p>
        </w:tc>
        <w:tc>
          <w:tcPr>
            <w:tcW w:w="271" w:type="pct"/>
            <w:tcBorders>
              <w:top w:val="nil"/>
              <w:left w:val="nil"/>
              <w:bottom w:val="single" w:sz="4" w:space="0" w:color="auto"/>
              <w:right w:val="single" w:sz="4" w:space="0" w:color="auto"/>
            </w:tcBorders>
            <w:shd w:val="clear" w:color="auto" w:fill="auto"/>
            <w:vAlign w:val="center"/>
            <w:tcPrChange w:id="63"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4A3DF179" w14:textId="77777777" w:rsidR="003370B4" w:rsidRPr="003370B4" w:rsidRDefault="003370B4" w:rsidP="003370B4">
            <w:pPr>
              <w:pStyle w:val="Tabletext-2"/>
              <w:spacing w:before="40"/>
              <w:jc w:val="center"/>
              <w:rPr>
                <w:ins w:id="64" w:author="Elbahnassawy, Ganat" w:date="2018-07-25T10:40:00Z"/>
                <w:b/>
                <w:bCs/>
                <w:position w:val="2"/>
              </w:rPr>
            </w:pPr>
          </w:p>
        </w:tc>
        <w:tc>
          <w:tcPr>
            <w:tcW w:w="271" w:type="pct"/>
            <w:tcBorders>
              <w:top w:val="nil"/>
              <w:left w:val="nil"/>
              <w:bottom w:val="single" w:sz="4" w:space="0" w:color="auto"/>
              <w:right w:val="single" w:sz="4" w:space="0" w:color="auto"/>
            </w:tcBorders>
            <w:shd w:val="clear" w:color="auto" w:fill="auto"/>
            <w:vAlign w:val="center"/>
            <w:tcPrChange w:id="65"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45657C22" w14:textId="77777777" w:rsidR="003370B4" w:rsidRPr="003370B4" w:rsidRDefault="003370B4" w:rsidP="003370B4">
            <w:pPr>
              <w:spacing w:before="40" w:after="40"/>
              <w:jc w:val="center"/>
              <w:rPr>
                <w:ins w:id="66" w:author="Александр" w:date="2018-07-07T09:45:00Z"/>
                <w:b/>
                <w:bCs/>
                <w:sz w:val="18"/>
                <w:szCs w:val="24"/>
              </w:rPr>
            </w:pPr>
            <w:ins w:id="67" w:author="Andrew J. Feltman" w:date="2019-02-22T07:37:00Z">
              <w:r w:rsidRPr="003370B4">
                <w:rPr>
                  <w:b/>
                  <w:bCs/>
                  <w:sz w:val="18"/>
                  <w:szCs w:val="24"/>
                </w:rPr>
                <w:t>X</w:t>
              </w:r>
            </w:ins>
          </w:p>
        </w:tc>
        <w:tc>
          <w:tcPr>
            <w:tcW w:w="362" w:type="pct"/>
            <w:tcBorders>
              <w:top w:val="nil"/>
              <w:left w:val="nil"/>
              <w:bottom w:val="single" w:sz="4" w:space="0" w:color="auto"/>
              <w:right w:val="single" w:sz="4" w:space="0" w:color="auto"/>
            </w:tcBorders>
            <w:shd w:val="clear" w:color="auto" w:fill="auto"/>
            <w:vAlign w:val="center"/>
            <w:tcPrChange w:id="68"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615801A3" w14:textId="77777777" w:rsidR="003370B4" w:rsidRPr="003370B4" w:rsidRDefault="003370B4" w:rsidP="003370B4">
            <w:pPr>
              <w:spacing w:before="40" w:after="40"/>
              <w:jc w:val="center"/>
              <w:rPr>
                <w:ins w:id="69" w:author="Александр" w:date="2018-07-07T09:45:00Z"/>
                <w:b/>
                <w:bCs/>
                <w:sz w:val="18"/>
                <w:szCs w:val="24"/>
              </w:rPr>
            </w:pPr>
          </w:p>
        </w:tc>
        <w:tc>
          <w:tcPr>
            <w:tcW w:w="316" w:type="pct"/>
            <w:tcBorders>
              <w:top w:val="nil"/>
              <w:left w:val="nil"/>
              <w:bottom w:val="single" w:sz="4" w:space="0" w:color="auto"/>
              <w:right w:val="single" w:sz="4" w:space="0" w:color="auto"/>
            </w:tcBorders>
            <w:shd w:val="clear" w:color="auto" w:fill="auto"/>
            <w:vAlign w:val="center"/>
            <w:tcPrChange w:id="70"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0843A987" w14:textId="77777777" w:rsidR="003370B4" w:rsidRPr="003370B4" w:rsidRDefault="003370B4" w:rsidP="003370B4">
            <w:pPr>
              <w:spacing w:before="40" w:after="40"/>
              <w:jc w:val="center"/>
              <w:rPr>
                <w:ins w:id="71" w:author="Александр" w:date="2018-07-07T09:45:00Z"/>
                <w:b/>
                <w:bCs/>
                <w:sz w:val="18"/>
                <w:szCs w:val="24"/>
              </w:rPr>
            </w:pPr>
            <w:ins w:id="72" w:author="Andrew J. Feltman" w:date="2019-02-22T07:37:00Z">
              <w:r w:rsidRPr="003370B4">
                <w:rPr>
                  <w:b/>
                  <w:bCs/>
                  <w:sz w:val="18"/>
                  <w:szCs w:val="24"/>
                </w:rPr>
                <w:t>X</w:t>
              </w:r>
            </w:ins>
          </w:p>
        </w:tc>
        <w:tc>
          <w:tcPr>
            <w:tcW w:w="317" w:type="pct"/>
            <w:tcBorders>
              <w:top w:val="nil"/>
              <w:left w:val="nil"/>
              <w:bottom w:val="single" w:sz="4" w:space="0" w:color="auto"/>
              <w:right w:val="single" w:sz="4" w:space="0" w:color="auto"/>
            </w:tcBorders>
            <w:shd w:val="clear" w:color="auto" w:fill="auto"/>
            <w:vAlign w:val="center"/>
            <w:tcPrChange w:id="73" w:author="Elbahnassawy, Ganat" w:date="2019-07-16T11:54:00Z">
              <w:tcPr>
                <w:tcW w:w="335" w:type="pct"/>
                <w:gridSpan w:val="3"/>
                <w:tcBorders>
                  <w:top w:val="nil"/>
                  <w:left w:val="nil"/>
                  <w:bottom w:val="single" w:sz="4" w:space="0" w:color="auto"/>
                  <w:right w:val="single" w:sz="4" w:space="0" w:color="auto"/>
                </w:tcBorders>
                <w:shd w:val="clear" w:color="auto" w:fill="auto"/>
                <w:vAlign w:val="center"/>
              </w:tcPr>
            </w:tcPrChange>
          </w:tcPr>
          <w:p w14:paraId="26CB5552" w14:textId="77777777" w:rsidR="003370B4" w:rsidRPr="003370B4" w:rsidRDefault="003370B4" w:rsidP="003370B4">
            <w:pPr>
              <w:pStyle w:val="Tabletext-2"/>
              <w:spacing w:before="40"/>
              <w:jc w:val="center"/>
              <w:rPr>
                <w:ins w:id="74" w:author="Elbahnassawy, Ganat" w:date="2018-07-25T10:40:00Z"/>
                <w:b/>
                <w:bCs/>
                <w:position w:val="2"/>
              </w:rPr>
            </w:pPr>
          </w:p>
        </w:tc>
        <w:tc>
          <w:tcPr>
            <w:tcW w:w="281" w:type="pct"/>
            <w:tcBorders>
              <w:top w:val="nil"/>
              <w:left w:val="single" w:sz="4" w:space="0" w:color="auto"/>
              <w:bottom w:val="single" w:sz="4" w:space="0" w:color="auto"/>
              <w:right w:val="double" w:sz="4" w:space="0" w:color="auto"/>
            </w:tcBorders>
            <w:vAlign w:val="center"/>
            <w:tcPrChange w:id="75"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6194E3E2" w14:textId="77777777" w:rsidR="003370B4" w:rsidRPr="003370B4" w:rsidRDefault="003370B4" w:rsidP="003370B4">
            <w:pPr>
              <w:pStyle w:val="Tabletext-2"/>
              <w:spacing w:before="40"/>
              <w:jc w:val="center"/>
              <w:rPr>
                <w:ins w:id="76" w:author="Elbahnassawy, Ganat" w:date="2018-07-25T10:40:00Z"/>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77"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27F73EAD" w14:textId="77777777" w:rsidR="003370B4" w:rsidRPr="003370B4" w:rsidRDefault="003370B4" w:rsidP="003370B4">
            <w:pPr>
              <w:pStyle w:val="Tabletext-2"/>
              <w:tabs>
                <w:tab w:val="clear" w:pos="113"/>
                <w:tab w:val="clear" w:pos="227"/>
                <w:tab w:val="clear" w:pos="340"/>
                <w:tab w:val="clear" w:pos="454"/>
              </w:tabs>
              <w:spacing w:before="40"/>
              <w:ind w:left="340" w:firstLine="0"/>
              <w:rPr>
                <w:ins w:id="78" w:author="Mohamed El Sehemawi" w:date="2018-08-06T17:41:00Z"/>
                <w:position w:val="2"/>
              </w:rPr>
            </w:pPr>
            <w:ins w:id="79" w:author="Mohamed El Sehemawi" w:date="2018-08-06T17:41:00Z">
              <w:r w:rsidRPr="003370B4">
                <w:rPr>
                  <w:position w:val="2"/>
                  <w:rtl/>
                </w:rPr>
                <w:t>مؤشر عما إذا كان النظام الساتلي غير المستقر بالنسبة إلى الأرض يمثل "كوكبة"، حيث يصف مصطلح "كوكبة" نظاماً ساتلياً يحدد له التوزيع النسبي للمستويات والسواتل المدارية.</w:t>
              </w:r>
            </w:ins>
          </w:p>
          <w:p w14:paraId="532C4A10" w14:textId="77777777" w:rsidR="003370B4" w:rsidRPr="003370B4" w:rsidRDefault="003370B4" w:rsidP="005C5F98">
            <w:pPr>
              <w:pStyle w:val="Tabletext-2"/>
              <w:tabs>
                <w:tab w:val="clear" w:pos="113"/>
                <w:tab w:val="clear" w:pos="227"/>
                <w:tab w:val="clear" w:pos="340"/>
                <w:tab w:val="clear" w:pos="454"/>
              </w:tabs>
              <w:spacing w:before="40"/>
              <w:ind w:left="510" w:firstLine="0"/>
              <w:rPr>
                <w:ins w:id="80" w:author="Elbahnassawy, Ganat" w:date="2018-07-25T10:40:00Z"/>
                <w:spacing w:val="-4"/>
                <w:position w:val="2"/>
                <w:rtl/>
                <w:lang w:bidi="ar-EG"/>
              </w:rPr>
            </w:pPr>
            <w:ins w:id="81" w:author="Mohamed El Sehemawi" w:date="2018-08-06T17:41:00Z">
              <w:r w:rsidRPr="003370B4">
                <w:rPr>
                  <w:i/>
                  <w:iCs/>
                  <w:spacing w:val="-4"/>
                  <w:position w:val="2"/>
                  <w:rtl/>
                </w:rPr>
                <w:t>ملاحظة</w:t>
              </w:r>
            </w:ins>
            <w:ins w:id="82" w:author="Elbahnassawy, Ganat" w:date="2019-07-16T12:03:00Z">
              <w:r w:rsidR="00A927C8">
                <w:rPr>
                  <w:rFonts w:hint="cs"/>
                  <w:i/>
                  <w:iCs/>
                  <w:spacing w:val="-4"/>
                  <w:position w:val="2"/>
                  <w:rtl/>
                </w:rPr>
                <w:t xml:space="preserve"> -</w:t>
              </w:r>
            </w:ins>
            <w:ins w:id="83" w:author="Mohamed El Sehemawi" w:date="2018-08-06T17:41:00Z">
              <w:r w:rsidRPr="003370B4">
                <w:rPr>
                  <w:spacing w:val="-4"/>
                  <w:position w:val="2"/>
                  <w:rtl/>
                </w:rPr>
                <w:t xml:space="preserve"> </w:t>
              </w:r>
            </w:ins>
            <w:ins w:id="84" w:author="Awad, Samy" w:date="2019-08-07T18:07:00Z">
              <w:r w:rsidR="005C5F98">
                <w:rPr>
                  <w:rFonts w:hint="cs"/>
                  <w:spacing w:val="-4"/>
                  <w:position w:val="2"/>
                  <w:rtl/>
                </w:rPr>
                <w:t xml:space="preserve">الأنظمة </w:t>
              </w:r>
            </w:ins>
            <w:ins w:id="85" w:author="Mohamed El Sehemawi" w:date="2018-08-06T17:41:00Z">
              <w:r w:rsidRPr="003370B4">
                <w:rPr>
                  <w:spacing w:val="-4"/>
                  <w:position w:val="2"/>
                  <w:rtl/>
                </w:rPr>
                <w:t xml:space="preserve">الساتلية غير المستقرة بالنسبة إلى الأرض في نطاقات التردد الخاضعة لأحكام الأرقام </w:t>
              </w:r>
              <w:r w:rsidRPr="003370B4">
                <w:rPr>
                  <w:b/>
                  <w:bCs/>
                  <w:spacing w:val="-4"/>
                  <w:position w:val="2"/>
                  <w:lang w:bidi="ar-EG"/>
                </w:rPr>
                <w:t>12.9</w:t>
              </w:r>
              <w:r w:rsidRPr="003370B4">
                <w:rPr>
                  <w:spacing w:val="-4"/>
                  <w:position w:val="2"/>
                  <w:rtl/>
                  <w:lang w:bidi="ar-EG"/>
                </w:rPr>
                <w:t xml:space="preserve"> أو </w:t>
              </w:r>
              <w:r w:rsidRPr="003370B4">
                <w:rPr>
                  <w:b/>
                  <w:bCs/>
                  <w:spacing w:val="-4"/>
                  <w:position w:val="2"/>
                  <w:lang w:bidi="ar-EG"/>
                </w:rPr>
                <w:t>12</w:t>
              </w:r>
            </w:ins>
            <w:ins w:id="86" w:author="Mohamed El Sehemawi" w:date="2018-08-06T17:43:00Z">
              <w:r w:rsidRPr="003370B4">
                <w:rPr>
                  <w:b/>
                  <w:bCs/>
                  <w:spacing w:val="-4"/>
                  <w:position w:val="2"/>
                  <w:lang w:bidi="ar-EG"/>
                </w:rPr>
                <w:t>A</w:t>
              </w:r>
            </w:ins>
            <w:ins w:id="87" w:author="Mohamed El Sehemawi" w:date="2018-08-06T17:41:00Z">
              <w:r w:rsidRPr="003370B4">
                <w:rPr>
                  <w:b/>
                  <w:bCs/>
                  <w:spacing w:val="-4"/>
                  <w:position w:val="2"/>
                  <w:lang w:bidi="ar-EG"/>
                </w:rPr>
                <w:t>.9</w:t>
              </w:r>
              <w:r w:rsidRPr="003370B4">
                <w:rPr>
                  <w:spacing w:val="-4"/>
                  <w:position w:val="2"/>
                  <w:rtl/>
                  <w:lang w:bidi="ar-EG"/>
                </w:rPr>
                <w:t xml:space="preserve"> أو </w:t>
              </w:r>
              <w:r w:rsidRPr="003370B4">
                <w:rPr>
                  <w:b/>
                  <w:bCs/>
                  <w:spacing w:val="-4"/>
                  <w:position w:val="2"/>
                  <w:lang w:bidi="ar-EG"/>
                </w:rPr>
                <w:t>5</w:t>
              </w:r>
            </w:ins>
            <w:ins w:id="88" w:author="Mohamed El Sehemawi" w:date="2018-08-06T17:43:00Z">
              <w:r w:rsidRPr="003370B4">
                <w:rPr>
                  <w:b/>
                  <w:bCs/>
                  <w:spacing w:val="-4"/>
                  <w:position w:val="2"/>
                  <w:lang w:bidi="ar-EG"/>
                </w:rPr>
                <w:t>C</w:t>
              </w:r>
            </w:ins>
            <w:ins w:id="89" w:author="Mohamed El Sehemawi" w:date="2018-08-06T17:41:00Z">
              <w:r w:rsidRPr="003370B4">
                <w:rPr>
                  <w:b/>
                  <w:bCs/>
                  <w:spacing w:val="-4"/>
                  <w:position w:val="2"/>
                  <w:lang w:bidi="ar-EG"/>
                </w:rPr>
                <w:t>.22</w:t>
              </w:r>
              <w:r w:rsidRPr="003370B4">
                <w:rPr>
                  <w:spacing w:val="-4"/>
                  <w:position w:val="2"/>
                  <w:rtl/>
                  <w:lang w:bidi="ar-EG"/>
                </w:rPr>
                <w:t xml:space="preserve"> أو </w:t>
              </w:r>
              <w:r w:rsidRPr="003370B4">
                <w:rPr>
                  <w:b/>
                  <w:bCs/>
                  <w:spacing w:val="-4"/>
                  <w:position w:val="2"/>
                  <w:lang w:bidi="ar-EG"/>
                </w:rPr>
                <w:t>5</w:t>
              </w:r>
            </w:ins>
            <w:ins w:id="90" w:author="Mohamed El Sehemawi" w:date="2018-08-06T17:43:00Z">
              <w:r w:rsidRPr="003370B4">
                <w:rPr>
                  <w:b/>
                  <w:bCs/>
                  <w:spacing w:val="-4"/>
                  <w:position w:val="2"/>
                  <w:lang w:bidi="ar-EG"/>
                </w:rPr>
                <w:t>D</w:t>
              </w:r>
            </w:ins>
            <w:ins w:id="91" w:author="Mohamed El Sehemawi" w:date="2018-08-06T17:41:00Z">
              <w:r w:rsidRPr="003370B4">
                <w:rPr>
                  <w:b/>
                  <w:bCs/>
                  <w:spacing w:val="-4"/>
                  <w:position w:val="2"/>
                  <w:lang w:bidi="ar-EG"/>
                </w:rPr>
                <w:t>.22</w:t>
              </w:r>
              <w:r w:rsidRPr="003370B4">
                <w:rPr>
                  <w:spacing w:val="-4"/>
                  <w:position w:val="2"/>
                  <w:rtl/>
                  <w:lang w:bidi="ar-EG"/>
                </w:rPr>
                <w:t xml:space="preserve"> أو </w:t>
              </w:r>
              <w:r w:rsidRPr="003370B4">
                <w:rPr>
                  <w:b/>
                  <w:bCs/>
                  <w:spacing w:val="-4"/>
                  <w:position w:val="2"/>
                  <w:lang w:bidi="ar-EG"/>
                </w:rPr>
                <w:t>5</w:t>
              </w:r>
            </w:ins>
            <w:ins w:id="92" w:author="Mohamed El Sehemawi" w:date="2018-08-06T17:43:00Z">
              <w:r w:rsidRPr="003370B4">
                <w:rPr>
                  <w:b/>
                  <w:bCs/>
                  <w:spacing w:val="-4"/>
                  <w:position w:val="2"/>
                  <w:lang w:bidi="ar-EG"/>
                </w:rPr>
                <w:t>F</w:t>
              </w:r>
            </w:ins>
            <w:ins w:id="93" w:author="Mohamed El Sehemawi" w:date="2018-08-06T17:41:00Z">
              <w:r w:rsidRPr="003370B4">
                <w:rPr>
                  <w:b/>
                  <w:bCs/>
                  <w:spacing w:val="-4"/>
                  <w:position w:val="2"/>
                  <w:lang w:bidi="ar-EG"/>
                </w:rPr>
                <w:t>.22</w:t>
              </w:r>
              <w:r w:rsidRPr="003370B4">
                <w:rPr>
                  <w:spacing w:val="-4"/>
                  <w:position w:val="2"/>
                  <w:rtl/>
                  <w:lang w:bidi="ar-EG"/>
                </w:rPr>
                <w:t xml:space="preserve"> دائماً ما تعتبر "</w:t>
              </w:r>
              <w:proofErr w:type="spellStart"/>
              <w:r w:rsidRPr="003370B4">
                <w:rPr>
                  <w:spacing w:val="-4"/>
                  <w:position w:val="2"/>
                  <w:rtl/>
                  <w:lang w:bidi="ar-EG"/>
                </w:rPr>
                <w:t>كوكبات</w:t>
              </w:r>
              <w:proofErr w:type="spellEnd"/>
              <w:r w:rsidRPr="003370B4">
                <w:rPr>
                  <w:spacing w:val="-4"/>
                  <w:position w:val="2"/>
                  <w:rtl/>
                  <w:lang w:bidi="ar-EG"/>
                </w:rPr>
                <w:t>".</w:t>
              </w:r>
            </w:ins>
          </w:p>
        </w:tc>
        <w:tc>
          <w:tcPr>
            <w:tcW w:w="390" w:type="pct"/>
            <w:tcBorders>
              <w:top w:val="nil"/>
              <w:left w:val="single" w:sz="12" w:space="0" w:color="auto"/>
              <w:bottom w:val="single" w:sz="4" w:space="0" w:color="auto"/>
              <w:right w:val="single" w:sz="12" w:space="0" w:color="auto"/>
            </w:tcBorders>
            <w:shd w:val="clear" w:color="auto" w:fill="auto"/>
            <w:tcPrChange w:id="94"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65223222" w14:textId="77777777" w:rsidR="003370B4" w:rsidRPr="003370B4" w:rsidRDefault="003370B4" w:rsidP="003370B4">
            <w:pPr>
              <w:pStyle w:val="Tabletext-2"/>
              <w:spacing w:before="40"/>
              <w:rPr>
                <w:ins w:id="95" w:author="Elbahnassawy, Ganat" w:date="2018-07-25T10:40:00Z"/>
                <w:caps/>
                <w:spacing w:val="-10"/>
                <w:position w:val="2"/>
                <w:rtl/>
                <w:lang w:bidi="ar-EG"/>
              </w:rPr>
            </w:pPr>
            <w:ins w:id="96" w:author="Mohamed El Sehemawi" w:date="2018-08-06T17:4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1</w:t>
              </w:r>
              <w:r w:rsidRPr="003370B4">
                <w:rPr>
                  <w:caps/>
                  <w:spacing w:val="-10"/>
                  <w:position w:val="2"/>
                  <w:rtl/>
                  <w:lang w:bidi="ar-EG"/>
                </w:rPr>
                <w:t>.أ</w:t>
              </w:r>
            </w:ins>
          </w:p>
        </w:tc>
      </w:tr>
      <w:tr w:rsidR="003370B4" w:rsidRPr="003370B4" w14:paraId="5A6A61A7" w14:textId="77777777" w:rsidTr="00EF4815">
        <w:trPr>
          <w:cantSplit/>
          <w:jc w:val="center"/>
          <w:ins w:id="97" w:author="Elbahnassawy, Ganat" w:date="2019-02-27T00:44:00Z"/>
          <w:trPrChange w:id="98"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99"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139543F2" w14:textId="77777777" w:rsidR="003370B4" w:rsidRPr="003370B4" w:rsidRDefault="003370B4" w:rsidP="003370B4">
            <w:pPr>
              <w:pStyle w:val="Tabletext-2"/>
              <w:spacing w:before="40"/>
              <w:jc w:val="center"/>
              <w:rPr>
                <w:ins w:id="100" w:author="Elbahnassawy, Ganat" w:date="2019-02-27T00:44:00Z"/>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101"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605C488B" w14:textId="77777777" w:rsidR="003370B4" w:rsidRPr="003370B4" w:rsidRDefault="003370B4" w:rsidP="003370B4">
            <w:pPr>
              <w:pStyle w:val="Tabletext-2"/>
              <w:spacing w:before="40"/>
              <w:rPr>
                <w:ins w:id="102" w:author="Elbahnassawy, Ganat" w:date="2019-02-27T00:44:00Z"/>
                <w:caps/>
                <w:spacing w:val="-10"/>
                <w:position w:val="2"/>
                <w:lang w:bidi="ar-EG"/>
              </w:rPr>
            </w:pPr>
            <w:ins w:id="103" w:author="Elbahnassawy, Ganat" w:date="2019-02-27T00:44:00Z">
              <w:r w:rsidRPr="003370B4">
                <w:rPr>
                  <w:caps/>
                  <w:spacing w:val="-20"/>
                  <w:lang w:bidi="ar-EG"/>
                </w:rPr>
                <w:t>.4.A</w:t>
              </w:r>
              <w:r w:rsidRPr="003370B4">
                <w:rPr>
                  <w:caps/>
                  <w:spacing w:val="-20"/>
                  <w:rtl/>
                  <w:lang w:bidi="ar-EG"/>
                </w:rPr>
                <w:t>ب.</w:t>
              </w:r>
              <w:r w:rsidRPr="003370B4">
                <w:rPr>
                  <w:caps/>
                  <w:spacing w:val="-20"/>
                  <w:lang w:bidi="ar-EG"/>
                </w:rPr>
                <w:t>1</w:t>
              </w:r>
              <w:r w:rsidRPr="003370B4">
                <w:rPr>
                  <w:caps/>
                  <w:spacing w:val="-20"/>
                  <w:rtl/>
                  <w:lang w:bidi="ar-EG"/>
                </w:rPr>
                <w:t>.ب</w:t>
              </w:r>
            </w:ins>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104"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57EE16" w14:textId="77777777" w:rsidR="003370B4" w:rsidRPr="003370B4" w:rsidRDefault="003370B4" w:rsidP="003370B4">
            <w:pPr>
              <w:pStyle w:val="Tabletext-2"/>
              <w:spacing w:before="40"/>
              <w:jc w:val="center"/>
              <w:rPr>
                <w:ins w:id="105" w:author="Elbahnassawy, Ganat" w:date="2019-02-27T00:44:00Z"/>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Change w:id="106" w:author="Elbahnassawy, Ganat" w:date="2019-07-16T11:54:00Z">
              <w:tcPr>
                <w:tcW w:w="316" w:type="pct"/>
                <w:gridSpan w:val="2"/>
                <w:tcBorders>
                  <w:top w:val="nil"/>
                  <w:left w:val="single" w:sz="4" w:space="0" w:color="auto"/>
                  <w:bottom w:val="single" w:sz="4" w:space="0" w:color="auto"/>
                  <w:right w:val="single" w:sz="4" w:space="0" w:color="auto"/>
                </w:tcBorders>
                <w:shd w:val="clear" w:color="auto" w:fill="auto"/>
                <w:vAlign w:val="center"/>
              </w:tcPr>
            </w:tcPrChange>
          </w:tcPr>
          <w:p w14:paraId="7B55A9EA" w14:textId="77777777" w:rsidR="003370B4" w:rsidRPr="003370B4" w:rsidRDefault="003370B4" w:rsidP="003370B4">
            <w:pPr>
              <w:pStyle w:val="Tabletext-2"/>
              <w:spacing w:before="40"/>
              <w:jc w:val="center"/>
              <w:rPr>
                <w:ins w:id="107" w:author="Elbahnassawy, Ganat" w:date="2019-02-27T00:44:00Z"/>
                <w:b/>
                <w:bCs/>
                <w:position w:val="2"/>
              </w:rPr>
            </w:pPr>
          </w:p>
        </w:tc>
        <w:tc>
          <w:tcPr>
            <w:tcW w:w="317" w:type="pct"/>
            <w:tcBorders>
              <w:top w:val="nil"/>
              <w:left w:val="nil"/>
              <w:bottom w:val="single" w:sz="4" w:space="0" w:color="auto"/>
              <w:right w:val="single" w:sz="4" w:space="0" w:color="auto"/>
            </w:tcBorders>
            <w:shd w:val="clear" w:color="auto" w:fill="auto"/>
            <w:vAlign w:val="center"/>
            <w:tcPrChange w:id="108"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206473BD" w14:textId="77777777" w:rsidR="003370B4" w:rsidRPr="003370B4" w:rsidRDefault="003370B4" w:rsidP="003370B4">
            <w:pPr>
              <w:pStyle w:val="Tabletext-2"/>
              <w:spacing w:before="40"/>
              <w:jc w:val="center"/>
              <w:rPr>
                <w:ins w:id="109" w:author="Elbahnassawy, Ganat" w:date="2019-02-27T00:44:00Z"/>
                <w:b/>
                <w:bCs/>
                <w:position w:val="2"/>
              </w:rPr>
            </w:pPr>
          </w:p>
        </w:tc>
        <w:tc>
          <w:tcPr>
            <w:tcW w:w="271" w:type="pct"/>
            <w:tcBorders>
              <w:top w:val="nil"/>
              <w:left w:val="nil"/>
              <w:bottom w:val="single" w:sz="4" w:space="0" w:color="auto"/>
              <w:right w:val="single" w:sz="4" w:space="0" w:color="auto"/>
            </w:tcBorders>
            <w:shd w:val="clear" w:color="auto" w:fill="auto"/>
            <w:vAlign w:val="center"/>
            <w:tcPrChange w:id="110"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48B8EBB5" w14:textId="77777777" w:rsidR="003370B4" w:rsidRPr="003370B4" w:rsidRDefault="003370B4" w:rsidP="003370B4">
            <w:pPr>
              <w:pStyle w:val="Tabletext-2"/>
              <w:spacing w:before="40"/>
              <w:jc w:val="center"/>
              <w:rPr>
                <w:ins w:id="111" w:author="Elbahnassawy, Ganat" w:date="2019-02-27T00:44:00Z"/>
                <w:b/>
                <w:bCs/>
                <w:position w:val="2"/>
              </w:rPr>
            </w:pPr>
          </w:p>
        </w:tc>
        <w:tc>
          <w:tcPr>
            <w:tcW w:w="271" w:type="pct"/>
            <w:tcBorders>
              <w:top w:val="nil"/>
              <w:left w:val="nil"/>
              <w:bottom w:val="single" w:sz="4" w:space="0" w:color="auto"/>
              <w:right w:val="single" w:sz="4" w:space="0" w:color="auto"/>
            </w:tcBorders>
            <w:shd w:val="clear" w:color="auto" w:fill="auto"/>
            <w:vAlign w:val="center"/>
            <w:tcPrChange w:id="112"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7937549E" w14:textId="77777777" w:rsidR="003370B4" w:rsidRPr="003370B4" w:rsidDel="00DF7F52" w:rsidRDefault="003370B4" w:rsidP="003370B4">
            <w:pPr>
              <w:spacing w:before="40" w:after="40"/>
              <w:jc w:val="center"/>
              <w:rPr>
                <w:ins w:id="113" w:author="Александр" w:date="2018-07-07T09:45:00Z"/>
                <w:b/>
                <w:bCs/>
                <w:sz w:val="18"/>
                <w:szCs w:val="24"/>
              </w:rPr>
            </w:pPr>
            <w:ins w:id="114" w:author="Andrew J. Feltman" w:date="2019-02-22T07:37:00Z">
              <w:r w:rsidRPr="003370B4">
                <w:rPr>
                  <w:b/>
                  <w:bCs/>
                  <w:sz w:val="18"/>
                  <w:szCs w:val="24"/>
                </w:rPr>
                <w:t>+</w:t>
              </w:r>
            </w:ins>
          </w:p>
        </w:tc>
        <w:tc>
          <w:tcPr>
            <w:tcW w:w="362" w:type="pct"/>
            <w:tcBorders>
              <w:top w:val="nil"/>
              <w:left w:val="nil"/>
              <w:bottom w:val="single" w:sz="4" w:space="0" w:color="auto"/>
              <w:right w:val="single" w:sz="4" w:space="0" w:color="auto"/>
            </w:tcBorders>
            <w:shd w:val="clear" w:color="auto" w:fill="auto"/>
            <w:vAlign w:val="center"/>
            <w:tcPrChange w:id="115"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5AB637BE" w14:textId="77777777" w:rsidR="003370B4" w:rsidRPr="003370B4" w:rsidDel="00DF7F52" w:rsidRDefault="003370B4" w:rsidP="003370B4">
            <w:pPr>
              <w:spacing w:before="40" w:after="40"/>
              <w:jc w:val="center"/>
              <w:rPr>
                <w:ins w:id="116" w:author="Александр" w:date="2018-07-07T09:45:00Z"/>
                <w:b/>
                <w:bCs/>
                <w:sz w:val="18"/>
                <w:szCs w:val="24"/>
              </w:rPr>
            </w:pPr>
          </w:p>
        </w:tc>
        <w:tc>
          <w:tcPr>
            <w:tcW w:w="316" w:type="pct"/>
            <w:tcBorders>
              <w:top w:val="nil"/>
              <w:left w:val="nil"/>
              <w:bottom w:val="single" w:sz="4" w:space="0" w:color="auto"/>
              <w:right w:val="single" w:sz="4" w:space="0" w:color="auto"/>
            </w:tcBorders>
            <w:shd w:val="clear" w:color="auto" w:fill="auto"/>
            <w:vAlign w:val="center"/>
            <w:tcPrChange w:id="117"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1B856817" w14:textId="77777777" w:rsidR="003370B4" w:rsidRPr="003370B4" w:rsidDel="00DF7F52" w:rsidRDefault="003370B4" w:rsidP="003370B4">
            <w:pPr>
              <w:spacing w:before="40" w:after="40"/>
              <w:jc w:val="center"/>
              <w:rPr>
                <w:ins w:id="118" w:author="Александр" w:date="2018-07-07T09:45:00Z"/>
                <w:b/>
                <w:bCs/>
                <w:sz w:val="18"/>
                <w:szCs w:val="24"/>
              </w:rPr>
            </w:pPr>
            <w:ins w:id="119" w:author="Andrew J. Feltman" w:date="2019-02-22T07:37:00Z">
              <w:r w:rsidRPr="003370B4">
                <w:rPr>
                  <w:b/>
                  <w:bCs/>
                  <w:sz w:val="18"/>
                  <w:szCs w:val="24"/>
                </w:rPr>
                <w:t>+</w:t>
              </w:r>
            </w:ins>
          </w:p>
        </w:tc>
        <w:tc>
          <w:tcPr>
            <w:tcW w:w="317" w:type="pct"/>
            <w:tcBorders>
              <w:top w:val="nil"/>
              <w:left w:val="nil"/>
              <w:bottom w:val="single" w:sz="4" w:space="0" w:color="auto"/>
              <w:right w:val="single" w:sz="4" w:space="0" w:color="auto"/>
            </w:tcBorders>
            <w:shd w:val="clear" w:color="auto" w:fill="auto"/>
            <w:vAlign w:val="center"/>
            <w:tcPrChange w:id="120" w:author="Elbahnassawy, Ganat" w:date="2019-07-16T11:54:00Z">
              <w:tcPr>
                <w:tcW w:w="335" w:type="pct"/>
                <w:gridSpan w:val="3"/>
                <w:tcBorders>
                  <w:top w:val="nil"/>
                  <w:left w:val="nil"/>
                  <w:bottom w:val="single" w:sz="4" w:space="0" w:color="auto"/>
                  <w:right w:val="single" w:sz="4" w:space="0" w:color="auto"/>
                </w:tcBorders>
                <w:shd w:val="clear" w:color="auto" w:fill="auto"/>
                <w:vAlign w:val="center"/>
              </w:tcPr>
            </w:tcPrChange>
          </w:tcPr>
          <w:p w14:paraId="67F6FBB1" w14:textId="77777777" w:rsidR="003370B4" w:rsidRPr="003370B4" w:rsidRDefault="003370B4" w:rsidP="003370B4">
            <w:pPr>
              <w:pStyle w:val="Tabletext-2"/>
              <w:spacing w:before="40"/>
              <w:jc w:val="center"/>
              <w:rPr>
                <w:ins w:id="121" w:author="Elbahnassawy, Ganat" w:date="2019-02-27T00:44:00Z"/>
                <w:b/>
                <w:bCs/>
                <w:position w:val="2"/>
              </w:rPr>
            </w:pPr>
          </w:p>
        </w:tc>
        <w:tc>
          <w:tcPr>
            <w:tcW w:w="281" w:type="pct"/>
            <w:tcBorders>
              <w:top w:val="nil"/>
              <w:left w:val="single" w:sz="4" w:space="0" w:color="auto"/>
              <w:bottom w:val="single" w:sz="4" w:space="0" w:color="auto"/>
              <w:right w:val="double" w:sz="4" w:space="0" w:color="auto"/>
            </w:tcBorders>
            <w:vAlign w:val="center"/>
            <w:tcPrChange w:id="122"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09229E21" w14:textId="77777777" w:rsidR="003370B4" w:rsidRPr="003370B4" w:rsidRDefault="003370B4" w:rsidP="003370B4">
            <w:pPr>
              <w:pStyle w:val="Tabletext-2"/>
              <w:spacing w:before="40"/>
              <w:jc w:val="center"/>
              <w:rPr>
                <w:ins w:id="123" w:author="Elbahnassawy, Ganat" w:date="2019-02-27T00:44:00Z"/>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124"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10190FE3" w14:textId="77777777" w:rsidR="003370B4" w:rsidRPr="005C5F98" w:rsidRDefault="003370B4" w:rsidP="005C5F98">
            <w:pPr>
              <w:pStyle w:val="Tabletext-2"/>
              <w:tabs>
                <w:tab w:val="clear" w:pos="113"/>
                <w:tab w:val="clear" w:pos="227"/>
                <w:tab w:val="clear" w:pos="340"/>
                <w:tab w:val="clear" w:pos="454"/>
              </w:tabs>
              <w:spacing w:before="40"/>
              <w:ind w:left="340" w:firstLine="0"/>
              <w:rPr>
                <w:ins w:id="125" w:author="Elbahnassawy, Ganat" w:date="2019-02-27T00:44:00Z"/>
                <w:spacing w:val="-4"/>
                <w:rtl/>
              </w:rPr>
            </w:pPr>
            <w:ins w:id="126" w:author="Elbahnassawy, Ganat" w:date="2019-02-27T00:44:00Z">
              <w:r w:rsidRPr="005C5F98">
                <w:rPr>
                  <w:rFonts w:hint="eastAsia"/>
                  <w:spacing w:val="-4"/>
                  <w:rtl/>
                  <w:lang w:bidi="ar-EG"/>
                </w:rPr>
                <w:t>بيان</w:t>
              </w:r>
              <w:r w:rsidRPr="005C5F98">
                <w:rPr>
                  <w:spacing w:val="-4"/>
                  <w:rtl/>
                  <w:lang w:bidi="ar-EG"/>
                </w:rPr>
                <w:t xml:space="preserve"> ما إذا كانت جميع المستويات المدارية المحددة في</w:t>
              </w:r>
            </w:ins>
            <w:ins w:id="127" w:author="Elbahnassawy, Ganat" w:date="2019-03-27T14:44:00Z">
              <w:r w:rsidRPr="005C5F98">
                <w:rPr>
                  <w:rFonts w:hint="cs"/>
                  <w:spacing w:val="-4"/>
                  <w:rtl/>
                  <w:lang w:bidi="ar-EG"/>
                </w:rPr>
                <w:t> </w:t>
              </w:r>
            </w:ins>
            <w:ins w:id="128" w:author="Elbahnassawy, Ganat" w:date="2019-02-27T00:44:00Z">
              <w:r w:rsidRPr="005C5F98">
                <w:rPr>
                  <w:spacing w:val="-4"/>
                  <w:rtl/>
                  <w:lang w:bidi="ar-EG"/>
                </w:rPr>
                <w:t>البند</w:t>
              </w:r>
            </w:ins>
            <w:ins w:id="129" w:author="Elbahnassawy, Ganat" w:date="2019-03-27T14:44:00Z">
              <w:r w:rsidRPr="005C5F98">
                <w:rPr>
                  <w:rFonts w:hint="eastAsia"/>
                  <w:spacing w:val="-4"/>
                  <w:rtl/>
                  <w:lang w:bidi="ar-EG"/>
                </w:rPr>
                <w:t> </w:t>
              </w:r>
            </w:ins>
            <w:ins w:id="130" w:author="Elbahnassawy, Ganat" w:date="2019-02-27T00:44:00Z">
              <w:r w:rsidRPr="005C5F98">
                <w:rPr>
                  <w:spacing w:val="-4"/>
                  <w:lang w:bidi="ar-EG"/>
                </w:rPr>
                <w:t>A</w:t>
              </w:r>
              <w:r w:rsidRPr="005C5F98">
                <w:rPr>
                  <w:spacing w:val="-4"/>
                  <w:rtl/>
                  <w:lang w:bidi="ar-EG"/>
                </w:rPr>
                <w:t>.</w:t>
              </w:r>
              <w:r w:rsidRPr="005C5F98">
                <w:rPr>
                  <w:spacing w:val="-4"/>
                  <w:lang w:bidi="ar-EG"/>
                </w:rPr>
                <w:t>4</w:t>
              </w:r>
              <w:r w:rsidRPr="005C5F98">
                <w:rPr>
                  <w:spacing w:val="-4"/>
                  <w:rtl/>
                  <w:lang w:bidi="ar-EG"/>
                </w:rPr>
                <w:t>.ب.</w:t>
              </w:r>
              <w:r w:rsidRPr="005C5F98">
                <w:rPr>
                  <w:spacing w:val="-4"/>
                  <w:lang w:bidi="ar-EG"/>
                </w:rPr>
                <w:t>1</w:t>
              </w:r>
              <w:r w:rsidRPr="005C5F98">
                <w:rPr>
                  <w:spacing w:val="-4"/>
                  <w:rtl/>
                  <w:lang w:bidi="ar-EG"/>
                </w:rPr>
                <w:t xml:space="preserve"> تصف </w:t>
              </w:r>
            </w:ins>
            <w:ins w:id="131" w:author="Ben Ali, Lassad" w:date="2019-02-27T01:30:00Z">
              <w:r w:rsidRPr="005C5F98">
                <w:rPr>
                  <w:rFonts w:hint="cs"/>
                  <w:spacing w:val="-4"/>
                  <w:rtl/>
                  <w:lang w:bidi="ar-EG"/>
                </w:rPr>
                <w:t>أ</w:t>
              </w:r>
              <w:r w:rsidRPr="005C5F98">
                <w:rPr>
                  <w:spacing w:val="-4"/>
                  <w:rtl/>
                  <w:lang w:bidi="ar-EG"/>
                </w:rPr>
                <w:t>)</w:t>
              </w:r>
              <w:r w:rsidRPr="005C5F98">
                <w:rPr>
                  <w:rFonts w:hint="cs"/>
                  <w:spacing w:val="-4"/>
                  <w:rtl/>
                  <w:lang w:bidi="ar-EG"/>
                </w:rPr>
                <w:t xml:space="preserve"> </w:t>
              </w:r>
            </w:ins>
            <w:ins w:id="132" w:author="Elbahnassawy, Ganat" w:date="2019-02-27T00:44:00Z">
              <w:r w:rsidRPr="005C5F98">
                <w:rPr>
                  <w:spacing w:val="-4"/>
                  <w:rtl/>
                  <w:lang w:bidi="ar-EG"/>
                </w:rPr>
                <w:t>تشكيلة واحدة</w:t>
              </w:r>
            </w:ins>
            <w:ins w:id="133" w:author="Ben Ali, Lassad" w:date="2019-02-27T01:31:00Z">
              <w:r w:rsidRPr="005C5F98">
                <w:rPr>
                  <w:rFonts w:hint="cs"/>
                  <w:spacing w:val="-4"/>
                  <w:rtl/>
                  <w:lang w:bidi="ar-EG"/>
                </w:rPr>
                <w:t xml:space="preserve"> </w:t>
              </w:r>
            </w:ins>
            <w:ins w:id="134" w:author="Ben Ali, Lassad" w:date="2019-02-27T01:33:00Z">
              <w:r w:rsidRPr="005C5F98">
                <w:rPr>
                  <w:spacing w:val="-4"/>
                  <w:rtl/>
                  <w:lang w:bidi="ar-EG"/>
                </w:rPr>
                <w:t>يتم فيه</w:t>
              </w:r>
              <w:r w:rsidRPr="005C5F98">
                <w:rPr>
                  <w:rFonts w:hint="eastAsia"/>
                  <w:spacing w:val="-4"/>
                  <w:rtl/>
                  <w:lang w:bidi="ar-EG"/>
                </w:rPr>
                <w:t>ا</w:t>
              </w:r>
              <w:r w:rsidRPr="005C5F98">
                <w:rPr>
                  <w:spacing w:val="-4"/>
                  <w:rtl/>
                  <w:lang w:bidi="ar-EG"/>
                </w:rPr>
                <w:t xml:space="preserve"> استخدام جميع تخصيصات التردد للنظام الساتلي</w:t>
              </w:r>
            </w:ins>
            <w:ins w:id="135" w:author="Ben Ali, Lassad" w:date="2019-02-27T01:34:00Z">
              <w:r w:rsidRPr="005C5F98">
                <w:rPr>
                  <w:rFonts w:hint="cs"/>
                  <w:spacing w:val="-4"/>
                  <w:rtl/>
                  <w:lang w:bidi="ar-EG"/>
                </w:rPr>
                <w:t xml:space="preserve"> أو ب)</w:t>
              </w:r>
            </w:ins>
            <w:ins w:id="136" w:author="Elbahnassawy, Ganat" w:date="2019-02-27T00:44:00Z">
              <w:r w:rsidRPr="005C5F98">
                <w:rPr>
                  <w:spacing w:val="-4"/>
                  <w:rtl/>
                  <w:lang w:bidi="ar-EG"/>
                </w:rPr>
                <w:t xml:space="preserve"> تشكيلات متعددة </w:t>
              </w:r>
            </w:ins>
            <w:ins w:id="137" w:author="Ben Ali, Lassad" w:date="2019-02-27T01:37:00Z">
              <w:r w:rsidRPr="005C5F98">
                <w:rPr>
                  <w:spacing w:val="-4"/>
                  <w:rtl/>
                </w:rPr>
                <w:t>يستبعد بعضها بعضاً</w:t>
              </w:r>
              <w:r w:rsidRPr="005C5F98">
                <w:rPr>
                  <w:spacing w:val="-4"/>
                  <w:rtl/>
                  <w:lang w:bidi="ar-EG"/>
                </w:rPr>
                <w:t xml:space="preserve"> </w:t>
              </w:r>
            </w:ins>
            <w:ins w:id="138" w:author="Ben Ali, Lassad" w:date="2019-02-27T01:40:00Z">
              <w:r w:rsidRPr="005C5F98">
                <w:rPr>
                  <w:spacing w:val="-4"/>
                  <w:rtl/>
                </w:rPr>
                <w:t>تعمل فيها تخصيصات التردد</w:t>
              </w:r>
            </w:ins>
            <w:ins w:id="139" w:author="Ben Ali, Lassad" w:date="2019-02-27T01:41:00Z">
              <w:r w:rsidRPr="005C5F98">
                <w:rPr>
                  <w:spacing w:val="-4"/>
                  <w:rtl/>
                </w:rPr>
                <w:t xml:space="preserve"> الفرعية</w:t>
              </w:r>
            </w:ins>
            <w:ins w:id="140" w:author="Ben Ali, Lassad" w:date="2019-02-27T01:40:00Z">
              <w:r w:rsidRPr="005C5F98">
                <w:rPr>
                  <w:spacing w:val="-4"/>
                  <w:rtl/>
                </w:rPr>
                <w:t xml:space="preserve"> للنظام الساتلي على مجموعة واحدة من المجموعات الفرعية من المعلمات المدارية التي ستُحدد في</w:t>
              </w:r>
            </w:ins>
            <w:ins w:id="141" w:author="Elbahnassawy, Ganat" w:date="2019-03-27T14:45:00Z">
              <w:r w:rsidRPr="005C5F98">
                <w:rPr>
                  <w:rFonts w:hint="cs"/>
                  <w:spacing w:val="-4"/>
                  <w:rtl/>
                </w:rPr>
                <w:t> </w:t>
              </w:r>
            </w:ins>
            <w:ins w:id="142" w:author="Ben Ali, Lassad" w:date="2019-02-27T01:40:00Z">
              <w:r w:rsidRPr="005C5F98">
                <w:rPr>
                  <w:spacing w:val="-4"/>
                  <w:rtl/>
                </w:rPr>
                <w:t>مرحلة التبليغ عن النظام الساتلي وتسجيله</w:t>
              </w:r>
            </w:ins>
            <w:ins w:id="143" w:author="Awad, Samy" w:date="2019-08-07T18:11:00Z">
              <w:r w:rsidR="005C5F98">
                <w:rPr>
                  <w:rFonts w:hint="cs"/>
                  <w:spacing w:val="-4"/>
                  <w:rtl/>
                </w:rPr>
                <w:t>.</w:t>
              </w:r>
            </w:ins>
          </w:p>
          <w:p w14:paraId="2C833E46" w14:textId="77777777" w:rsidR="003370B4" w:rsidRPr="003370B4" w:rsidRDefault="003370B4" w:rsidP="00A927C8">
            <w:pPr>
              <w:pStyle w:val="Tabletext-2"/>
              <w:tabs>
                <w:tab w:val="clear" w:pos="113"/>
                <w:tab w:val="clear" w:pos="227"/>
                <w:tab w:val="clear" w:pos="340"/>
                <w:tab w:val="clear" w:pos="454"/>
              </w:tabs>
              <w:spacing w:before="40"/>
              <w:ind w:left="505" w:firstLine="0"/>
              <w:rPr>
                <w:ins w:id="144" w:author="Ben Ali, Lassad" w:date="2019-02-27T01:42:00Z"/>
                <w:rtl/>
              </w:rPr>
            </w:pPr>
            <w:ins w:id="145" w:author="Elbahnassawy, Ganat" w:date="2019-02-27T00:44:00Z">
              <w:r w:rsidRPr="003370B4">
                <w:rPr>
                  <w:rFonts w:hint="eastAsia"/>
                  <w:rtl/>
                </w:rPr>
                <w:t>مطلوب</w:t>
              </w:r>
              <w:r w:rsidRPr="003370B4">
                <w:rPr>
                  <w:rtl/>
                </w:rPr>
                <w:t xml:space="preserve"> </w:t>
              </w:r>
              <w:r w:rsidRPr="003370B4">
                <w:rPr>
                  <w:rFonts w:hint="eastAsia"/>
                  <w:rtl/>
                </w:rPr>
                <w:t>فقط</w:t>
              </w:r>
            </w:ins>
            <w:ins w:id="146" w:author="Elbahnassawy, Ganat" w:date="2019-02-27T05:29:00Z">
              <w:r w:rsidRPr="003370B4">
                <w:rPr>
                  <w:rFonts w:hint="cs"/>
                  <w:rtl/>
                </w:rPr>
                <w:t>:</w:t>
              </w:r>
            </w:ins>
          </w:p>
          <w:p w14:paraId="41F8CFDB" w14:textId="77777777" w:rsidR="003370B4" w:rsidRPr="00A927C8" w:rsidRDefault="003370B4" w:rsidP="00A927C8">
            <w:pPr>
              <w:pStyle w:val="Tabletext-2"/>
              <w:tabs>
                <w:tab w:val="clear" w:pos="113"/>
                <w:tab w:val="clear" w:pos="227"/>
                <w:tab w:val="clear" w:pos="340"/>
                <w:tab w:val="clear" w:pos="454"/>
                <w:tab w:val="clear" w:pos="1134"/>
                <w:tab w:val="left" w:pos="604"/>
                <w:tab w:val="left" w:pos="1313"/>
              </w:tabs>
              <w:spacing w:before="40"/>
              <w:ind w:left="893" w:hanging="241"/>
              <w:rPr>
                <w:ins w:id="147" w:author="Ben Ali, Lassad" w:date="2019-02-27T01:42:00Z"/>
                <w:rtl/>
              </w:rPr>
            </w:pPr>
            <w:ins w:id="148" w:author="Elbahnassawy, Ganat" w:date="2019-02-27T05:29:00Z">
              <w:r w:rsidRPr="003370B4">
                <w:rPr>
                  <w:spacing w:val="-6"/>
                </w:rPr>
                <w:t>(1</w:t>
              </w:r>
              <w:r w:rsidRPr="00A927C8">
                <w:rPr>
                  <w:rtl/>
                  <w:lang w:bidi="ar-EG"/>
                </w:rPr>
                <w:tab/>
              </w:r>
            </w:ins>
            <w:ins w:id="149" w:author="Elbahnassawy, Ganat" w:date="2019-02-27T00:44:00Z">
              <w:r w:rsidRPr="00A927C8">
                <w:rPr>
                  <w:rFonts w:hint="eastAsia"/>
                  <w:rtl/>
                </w:rPr>
                <w:t>لمعلومات</w:t>
              </w:r>
              <w:r w:rsidRPr="00A927C8">
                <w:rPr>
                  <w:rtl/>
                </w:rPr>
                <w:t xml:space="preserve"> </w:t>
              </w:r>
              <w:r w:rsidRPr="00A927C8">
                <w:rPr>
                  <w:rFonts w:hint="eastAsia"/>
                  <w:rtl/>
                </w:rPr>
                <w:t>النشر</w:t>
              </w:r>
              <w:r w:rsidRPr="00A927C8">
                <w:rPr>
                  <w:rtl/>
                </w:rPr>
                <w:t xml:space="preserve"> </w:t>
              </w:r>
              <w:r w:rsidRPr="00A927C8">
                <w:rPr>
                  <w:rFonts w:hint="eastAsia"/>
                  <w:rtl/>
                </w:rPr>
                <w:t>المسبق</w:t>
              </w:r>
              <w:r w:rsidRPr="00A927C8">
                <w:rPr>
                  <w:rtl/>
                </w:rPr>
                <w:t xml:space="preserve"> </w:t>
              </w:r>
            </w:ins>
            <w:ins w:id="150" w:author="Ben Ali, Lassad" w:date="2019-02-27T01:42:00Z">
              <w:r w:rsidRPr="00A927C8">
                <w:rPr>
                  <w:rFonts w:hint="eastAsia"/>
                  <w:rtl/>
                </w:rPr>
                <w:t>لنظام</w:t>
              </w:r>
              <w:r w:rsidRPr="00A927C8">
                <w:rPr>
                  <w:rtl/>
                </w:rPr>
                <w:t xml:space="preserve"> </w:t>
              </w:r>
              <w:r w:rsidRPr="00A927C8">
                <w:rPr>
                  <w:rFonts w:hint="eastAsia"/>
                  <w:rtl/>
                </w:rPr>
                <w:t>ساتلي</w:t>
              </w:r>
              <w:r w:rsidRPr="00A927C8">
                <w:rPr>
                  <w:rtl/>
                </w:rPr>
                <w:t xml:space="preserve"> غير مستقر بالنسبة للأرض</w:t>
              </w:r>
            </w:ins>
            <w:ins w:id="151" w:author="Ben Ali, Lassad" w:date="2019-02-27T01:44:00Z">
              <w:r w:rsidRPr="00A927C8">
                <w:rPr>
                  <w:rFonts w:hint="cs"/>
                  <w:rtl/>
                </w:rPr>
                <w:t xml:space="preserve"> </w:t>
              </w:r>
              <w:r w:rsidRPr="00A927C8">
                <w:rPr>
                  <w:rtl/>
                </w:rPr>
                <w:t>يشكل "كوكبة</w:t>
              </w:r>
            </w:ins>
            <w:ins w:id="152" w:author="Ben Ali, Lassad" w:date="2019-02-27T01:49:00Z">
              <w:r w:rsidRPr="00A927C8">
                <w:rPr>
                  <w:rFonts w:hint="cs"/>
                  <w:rtl/>
                </w:rPr>
                <w:t xml:space="preserve">" </w:t>
              </w:r>
            </w:ins>
            <w:ins w:id="153" w:author="Elbahnassawy, Ganat" w:date="2019-02-27T05:30:00Z">
              <w:r w:rsidRPr="00A927C8">
                <w:rPr>
                  <w:rFonts w:hint="cs"/>
                  <w:rtl/>
                </w:rPr>
                <w:t>(</w:t>
              </w:r>
              <w:r w:rsidRPr="00A927C8">
                <w:t>A</w:t>
              </w:r>
              <w:r w:rsidRPr="00A927C8">
                <w:rPr>
                  <w:rtl/>
                </w:rPr>
                <w:t>.</w:t>
              </w:r>
              <w:r w:rsidRPr="00A927C8">
                <w:t>4</w:t>
              </w:r>
              <w:r w:rsidRPr="00A927C8">
                <w:rPr>
                  <w:rtl/>
                </w:rPr>
                <w:t>.ب.</w:t>
              </w:r>
              <w:r w:rsidRPr="00A927C8">
                <w:t>1</w:t>
              </w:r>
              <w:r w:rsidRPr="00A927C8">
                <w:rPr>
                  <w:rtl/>
                </w:rPr>
                <w:t>.أ</w:t>
              </w:r>
              <w:r w:rsidRPr="00A927C8">
                <w:rPr>
                  <w:rFonts w:hint="cs"/>
                  <w:rtl/>
                </w:rPr>
                <w:t>)،</w:t>
              </w:r>
            </w:ins>
          </w:p>
          <w:p w14:paraId="014AE8E4" w14:textId="77777777" w:rsidR="003370B4" w:rsidRPr="003370B4" w:rsidRDefault="003370B4" w:rsidP="00A927C8">
            <w:pPr>
              <w:pStyle w:val="Tabletext-2"/>
              <w:tabs>
                <w:tab w:val="clear" w:pos="113"/>
                <w:tab w:val="clear" w:pos="227"/>
                <w:tab w:val="clear" w:pos="340"/>
                <w:tab w:val="clear" w:pos="454"/>
                <w:tab w:val="clear" w:pos="1134"/>
                <w:tab w:val="left" w:pos="604"/>
                <w:tab w:val="left" w:pos="1313"/>
              </w:tabs>
              <w:spacing w:before="40"/>
              <w:ind w:left="893" w:hanging="241"/>
              <w:rPr>
                <w:ins w:id="154" w:author="Elbahnassawy, Ganat" w:date="2019-02-27T00:44:00Z"/>
                <w:position w:val="2"/>
                <w:rtl/>
              </w:rPr>
            </w:pPr>
            <w:ins w:id="155" w:author="Elbahnassawy, Ganat" w:date="2019-02-27T05:29:00Z">
              <w:r w:rsidRPr="00A927C8">
                <w:t>(2</w:t>
              </w:r>
              <w:r w:rsidRPr="00A927C8">
                <w:rPr>
                  <w:rtl/>
                  <w:lang w:bidi="ar-EG"/>
                </w:rPr>
                <w:tab/>
              </w:r>
            </w:ins>
            <w:ins w:id="156" w:author="Elbahnassawy, Ganat" w:date="2019-02-27T00:44:00Z">
              <w:r w:rsidRPr="00A927C8">
                <w:rPr>
                  <w:rFonts w:hint="eastAsia"/>
                  <w:rtl/>
                </w:rPr>
                <w:t>وطلبات</w:t>
              </w:r>
              <w:r w:rsidRPr="00A927C8">
                <w:rPr>
                  <w:rtl/>
                </w:rPr>
                <w:t xml:space="preserve"> </w:t>
              </w:r>
              <w:r w:rsidRPr="00A927C8">
                <w:rPr>
                  <w:rFonts w:hint="eastAsia"/>
                  <w:rtl/>
                </w:rPr>
                <w:t>التنسيق</w:t>
              </w:r>
              <w:r w:rsidRPr="00A927C8">
                <w:rPr>
                  <w:rtl/>
                </w:rPr>
                <w:t xml:space="preserve"> </w:t>
              </w:r>
              <w:r w:rsidRPr="00A927C8">
                <w:rPr>
                  <w:rFonts w:hint="eastAsia"/>
                  <w:rtl/>
                </w:rPr>
                <w:t>بشأن</w:t>
              </w:r>
              <w:r w:rsidRPr="00A927C8">
                <w:rPr>
                  <w:rtl/>
                </w:rPr>
                <w:t xml:space="preserve"> </w:t>
              </w:r>
              <w:r w:rsidRPr="00A927C8">
                <w:rPr>
                  <w:rFonts w:hint="eastAsia"/>
                  <w:rtl/>
                </w:rPr>
                <w:t>أنظمة</w:t>
              </w:r>
              <w:r w:rsidRPr="00A927C8">
                <w:rPr>
                  <w:rtl/>
                </w:rPr>
                <w:t xml:space="preserve"> </w:t>
              </w:r>
              <w:r w:rsidRPr="00A927C8">
                <w:rPr>
                  <w:rFonts w:hint="eastAsia"/>
                  <w:rtl/>
                </w:rPr>
                <w:t>ساتلية</w:t>
              </w:r>
              <w:r w:rsidRPr="00A927C8">
                <w:rPr>
                  <w:rtl/>
                </w:rPr>
                <w:t xml:space="preserve"> </w:t>
              </w:r>
              <w:r w:rsidRPr="00A927C8">
                <w:rPr>
                  <w:rFonts w:hint="eastAsia"/>
                  <w:rtl/>
                </w:rPr>
                <w:t>غير</w:t>
              </w:r>
              <w:r w:rsidRPr="00A927C8">
                <w:rPr>
                  <w:rtl/>
                </w:rPr>
                <w:t xml:space="preserve"> </w:t>
              </w:r>
              <w:r w:rsidRPr="00A927C8">
                <w:rPr>
                  <w:rFonts w:hint="eastAsia"/>
                  <w:rtl/>
                </w:rPr>
                <w:t>مستقرة</w:t>
              </w:r>
              <w:r w:rsidRPr="00A927C8">
                <w:rPr>
                  <w:rtl/>
                </w:rPr>
                <w:t xml:space="preserve"> </w:t>
              </w:r>
              <w:r w:rsidRPr="00A927C8">
                <w:rPr>
                  <w:rFonts w:hint="eastAsia"/>
                  <w:rtl/>
                </w:rPr>
                <w:t>بالنسبة</w:t>
              </w:r>
              <w:r w:rsidRPr="00A927C8">
                <w:rPr>
                  <w:rtl/>
                </w:rPr>
                <w:t xml:space="preserve"> </w:t>
              </w:r>
              <w:r w:rsidRPr="00A927C8">
                <w:rPr>
                  <w:rFonts w:hint="eastAsia"/>
                  <w:rtl/>
                </w:rPr>
                <w:t>إلى</w:t>
              </w:r>
              <w:r w:rsidRPr="00A927C8">
                <w:rPr>
                  <w:rtl/>
                </w:rPr>
                <w:t xml:space="preserve"> </w:t>
              </w:r>
              <w:r w:rsidRPr="00A927C8">
                <w:rPr>
                  <w:rFonts w:hint="eastAsia"/>
                  <w:rtl/>
                </w:rPr>
                <w:t>الأرض</w:t>
              </w:r>
              <w:r w:rsidRPr="00A927C8">
                <w:rPr>
                  <w:rtl/>
                </w:rPr>
                <w:t>.</w:t>
              </w:r>
            </w:ins>
          </w:p>
        </w:tc>
        <w:tc>
          <w:tcPr>
            <w:tcW w:w="390" w:type="pct"/>
            <w:tcBorders>
              <w:top w:val="nil"/>
              <w:left w:val="single" w:sz="12" w:space="0" w:color="auto"/>
              <w:bottom w:val="single" w:sz="4" w:space="0" w:color="auto"/>
              <w:right w:val="single" w:sz="12" w:space="0" w:color="auto"/>
            </w:tcBorders>
            <w:shd w:val="clear" w:color="auto" w:fill="auto"/>
            <w:tcPrChange w:id="157"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31D52E9F" w14:textId="77777777" w:rsidR="003370B4" w:rsidRPr="003370B4" w:rsidRDefault="003370B4" w:rsidP="003370B4">
            <w:pPr>
              <w:pStyle w:val="Tabletext-2"/>
              <w:spacing w:before="40"/>
              <w:rPr>
                <w:ins w:id="158" w:author="Elbahnassawy, Ganat" w:date="2019-02-27T00:44:00Z"/>
                <w:caps/>
                <w:spacing w:val="-10"/>
                <w:position w:val="2"/>
                <w:lang w:bidi="ar-EG"/>
              </w:rPr>
            </w:pPr>
            <w:ins w:id="159" w:author="Elbahnassawy, Ganat" w:date="2019-02-27T00:44:00Z">
              <w:r w:rsidRPr="003370B4">
                <w:rPr>
                  <w:caps/>
                  <w:spacing w:val="-14"/>
                  <w:lang w:bidi="ar-EG"/>
                </w:rPr>
                <w:t>.4.A</w:t>
              </w:r>
              <w:r w:rsidRPr="003370B4">
                <w:rPr>
                  <w:caps/>
                  <w:spacing w:val="-14"/>
                  <w:rtl/>
                  <w:lang w:bidi="ar-EG"/>
                </w:rPr>
                <w:t>ب.</w:t>
              </w:r>
              <w:r w:rsidRPr="003370B4">
                <w:rPr>
                  <w:caps/>
                  <w:spacing w:val="-14"/>
                  <w:lang w:bidi="ar-EG"/>
                </w:rPr>
                <w:t>1</w:t>
              </w:r>
              <w:r w:rsidRPr="003370B4">
                <w:rPr>
                  <w:caps/>
                  <w:spacing w:val="-14"/>
                  <w:rtl/>
                  <w:lang w:bidi="ar-EG"/>
                </w:rPr>
                <w:t>.ب</w:t>
              </w:r>
            </w:ins>
          </w:p>
        </w:tc>
      </w:tr>
      <w:tr w:rsidR="003370B4" w:rsidRPr="003370B4" w14:paraId="0E612B2B" w14:textId="77777777" w:rsidTr="00EF4815">
        <w:trPr>
          <w:cantSplit/>
          <w:jc w:val="center"/>
          <w:ins w:id="160" w:author="Elbahnassawy, Ganat" w:date="2019-02-27T00:44:00Z"/>
          <w:trPrChange w:id="161"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162"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3E312B7B" w14:textId="77777777" w:rsidR="003370B4" w:rsidRPr="003370B4" w:rsidRDefault="003370B4" w:rsidP="003370B4">
            <w:pPr>
              <w:pStyle w:val="Tabletext-2"/>
              <w:spacing w:before="40"/>
              <w:jc w:val="center"/>
              <w:rPr>
                <w:ins w:id="163" w:author="Elbahnassawy, Ganat" w:date="2019-02-27T00:44:00Z"/>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164"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7F5DEDBD" w14:textId="77777777" w:rsidR="003370B4" w:rsidRPr="003370B4" w:rsidRDefault="003370B4" w:rsidP="003370B4">
            <w:pPr>
              <w:pStyle w:val="Tabletext-2"/>
              <w:spacing w:before="40"/>
              <w:rPr>
                <w:ins w:id="165" w:author="Elbahnassawy, Ganat" w:date="2019-02-27T00:44:00Z"/>
                <w:caps/>
                <w:spacing w:val="-10"/>
                <w:position w:val="2"/>
                <w:lang w:bidi="ar-EG"/>
              </w:rPr>
            </w:pPr>
            <w:ins w:id="166" w:author="Elbahnassawy, Ganat" w:date="2019-02-27T00:44:00Z">
              <w:r w:rsidRPr="003370B4">
                <w:rPr>
                  <w:caps/>
                  <w:spacing w:val="-20"/>
                  <w:lang w:bidi="ar-EG"/>
                </w:rPr>
                <w:t>.4.A</w:t>
              </w:r>
              <w:r w:rsidRPr="003370B4">
                <w:rPr>
                  <w:caps/>
                  <w:spacing w:val="-20"/>
                  <w:rtl/>
                  <w:lang w:bidi="ar-EG"/>
                </w:rPr>
                <w:t>ب.</w:t>
              </w:r>
              <w:r w:rsidRPr="003370B4">
                <w:rPr>
                  <w:caps/>
                  <w:spacing w:val="-20"/>
                  <w:lang w:bidi="ar-EG"/>
                </w:rPr>
                <w:t>1</w:t>
              </w:r>
              <w:r w:rsidRPr="003370B4">
                <w:rPr>
                  <w:caps/>
                  <w:spacing w:val="-20"/>
                  <w:rtl/>
                  <w:lang w:bidi="ar-EG"/>
                </w:rPr>
                <w:t>.</w:t>
              </w:r>
              <w:r w:rsidRPr="003370B4">
                <w:rPr>
                  <w:rFonts w:hint="eastAsia"/>
                  <w:caps/>
                  <w:spacing w:val="-20"/>
                  <w:rtl/>
                  <w:lang w:bidi="ar-EG"/>
                </w:rPr>
                <w:t>ج</w:t>
              </w:r>
            </w:ins>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167"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176669E" w14:textId="77777777" w:rsidR="003370B4" w:rsidRPr="003370B4" w:rsidRDefault="003370B4" w:rsidP="003370B4">
            <w:pPr>
              <w:pStyle w:val="Tabletext-2"/>
              <w:spacing w:before="40"/>
              <w:jc w:val="center"/>
              <w:rPr>
                <w:ins w:id="168" w:author="Elbahnassawy, Ganat" w:date="2019-02-27T00:44:00Z"/>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Change w:id="169" w:author="Elbahnassawy, Ganat" w:date="2019-07-16T11:54:00Z">
              <w:tcPr>
                <w:tcW w:w="316" w:type="pct"/>
                <w:gridSpan w:val="2"/>
                <w:tcBorders>
                  <w:top w:val="nil"/>
                  <w:left w:val="single" w:sz="4" w:space="0" w:color="auto"/>
                  <w:bottom w:val="single" w:sz="4" w:space="0" w:color="auto"/>
                  <w:right w:val="single" w:sz="4" w:space="0" w:color="auto"/>
                </w:tcBorders>
                <w:shd w:val="clear" w:color="auto" w:fill="auto"/>
                <w:vAlign w:val="center"/>
              </w:tcPr>
            </w:tcPrChange>
          </w:tcPr>
          <w:p w14:paraId="464B9816" w14:textId="77777777" w:rsidR="003370B4" w:rsidRPr="003370B4" w:rsidRDefault="003370B4" w:rsidP="003370B4">
            <w:pPr>
              <w:pStyle w:val="Tabletext-2"/>
              <w:spacing w:before="40"/>
              <w:jc w:val="center"/>
              <w:rPr>
                <w:ins w:id="170" w:author="Elbahnassawy, Ganat" w:date="2019-02-27T00:44:00Z"/>
                <w:b/>
                <w:bCs/>
                <w:position w:val="2"/>
              </w:rPr>
            </w:pPr>
          </w:p>
        </w:tc>
        <w:tc>
          <w:tcPr>
            <w:tcW w:w="317" w:type="pct"/>
            <w:tcBorders>
              <w:top w:val="nil"/>
              <w:left w:val="nil"/>
              <w:bottom w:val="single" w:sz="4" w:space="0" w:color="auto"/>
              <w:right w:val="single" w:sz="4" w:space="0" w:color="auto"/>
            </w:tcBorders>
            <w:shd w:val="clear" w:color="auto" w:fill="auto"/>
            <w:vAlign w:val="center"/>
            <w:tcPrChange w:id="171"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5D1651EB" w14:textId="77777777" w:rsidR="003370B4" w:rsidRPr="003370B4" w:rsidRDefault="003370B4" w:rsidP="003370B4">
            <w:pPr>
              <w:pStyle w:val="Tabletext-2"/>
              <w:spacing w:before="40"/>
              <w:jc w:val="center"/>
              <w:rPr>
                <w:ins w:id="172" w:author="Elbahnassawy, Ganat" w:date="2019-02-27T00:44:00Z"/>
                <w:b/>
                <w:bCs/>
                <w:position w:val="2"/>
              </w:rPr>
            </w:pPr>
          </w:p>
        </w:tc>
        <w:tc>
          <w:tcPr>
            <w:tcW w:w="271" w:type="pct"/>
            <w:tcBorders>
              <w:top w:val="nil"/>
              <w:left w:val="nil"/>
              <w:bottom w:val="single" w:sz="4" w:space="0" w:color="auto"/>
              <w:right w:val="single" w:sz="4" w:space="0" w:color="auto"/>
            </w:tcBorders>
            <w:shd w:val="clear" w:color="auto" w:fill="auto"/>
            <w:vAlign w:val="center"/>
            <w:tcPrChange w:id="173"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3C517A9D" w14:textId="77777777" w:rsidR="003370B4" w:rsidRPr="003370B4" w:rsidRDefault="003370B4" w:rsidP="003370B4">
            <w:pPr>
              <w:pStyle w:val="Tabletext-2"/>
              <w:spacing w:before="40"/>
              <w:jc w:val="center"/>
              <w:rPr>
                <w:ins w:id="174" w:author="Elbahnassawy, Ganat" w:date="2019-02-27T00:44:00Z"/>
                <w:b/>
                <w:bCs/>
                <w:position w:val="2"/>
              </w:rPr>
            </w:pPr>
          </w:p>
        </w:tc>
        <w:tc>
          <w:tcPr>
            <w:tcW w:w="271" w:type="pct"/>
            <w:tcBorders>
              <w:top w:val="nil"/>
              <w:left w:val="nil"/>
              <w:bottom w:val="single" w:sz="4" w:space="0" w:color="auto"/>
              <w:right w:val="single" w:sz="4" w:space="0" w:color="auto"/>
            </w:tcBorders>
            <w:shd w:val="clear" w:color="auto" w:fill="auto"/>
            <w:vAlign w:val="center"/>
            <w:tcPrChange w:id="175"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1CD9B580" w14:textId="77777777" w:rsidR="003370B4" w:rsidRPr="003370B4" w:rsidDel="00DF7F52" w:rsidRDefault="003370B4" w:rsidP="003370B4">
            <w:pPr>
              <w:spacing w:before="40" w:after="40"/>
              <w:jc w:val="center"/>
              <w:rPr>
                <w:ins w:id="176" w:author="Александр" w:date="2018-07-07T09:45:00Z"/>
                <w:b/>
                <w:bCs/>
                <w:sz w:val="18"/>
                <w:szCs w:val="24"/>
              </w:rPr>
            </w:pPr>
            <w:ins w:id="177" w:author="Andrew J. Feltman" w:date="2019-02-22T07:37:00Z">
              <w:r w:rsidRPr="003370B4">
                <w:rPr>
                  <w:b/>
                  <w:bCs/>
                  <w:sz w:val="18"/>
                  <w:szCs w:val="24"/>
                </w:rPr>
                <w:t>+</w:t>
              </w:r>
            </w:ins>
          </w:p>
        </w:tc>
        <w:tc>
          <w:tcPr>
            <w:tcW w:w="362" w:type="pct"/>
            <w:tcBorders>
              <w:top w:val="nil"/>
              <w:left w:val="nil"/>
              <w:bottom w:val="single" w:sz="4" w:space="0" w:color="auto"/>
              <w:right w:val="single" w:sz="4" w:space="0" w:color="auto"/>
            </w:tcBorders>
            <w:shd w:val="clear" w:color="auto" w:fill="auto"/>
            <w:vAlign w:val="center"/>
            <w:tcPrChange w:id="178"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6714A885" w14:textId="77777777" w:rsidR="003370B4" w:rsidRPr="003370B4" w:rsidDel="00DF7F52" w:rsidRDefault="003370B4" w:rsidP="003370B4">
            <w:pPr>
              <w:spacing w:before="40" w:after="40"/>
              <w:jc w:val="center"/>
              <w:rPr>
                <w:ins w:id="179" w:author="Александр" w:date="2018-07-07T09:45:00Z"/>
                <w:b/>
                <w:bCs/>
                <w:sz w:val="18"/>
                <w:szCs w:val="24"/>
              </w:rPr>
            </w:pPr>
          </w:p>
        </w:tc>
        <w:tc>
          <w:tcPr>
            <w:tcW w:w="316" w:type="pct"/>
            <w:tcBorders>
              <w:top w:val="nil"/>
              <w:left w:val="nil"/>
              <w:bottom w:val="single" w:sz="4" w:space="0" w:color="auto"/>
              <w:right w:val="single" w:sz="4" w:space="0" w:color="auto"/>
            </w:tcBorders>
            <w:shd w:val="clear" w:color="auto" w:fill="auto"/>
            <w:vAlign w:val="center"/>
            <w:tcPrChange w:id="180"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1E91D8ED" w14:textId="77777777" w:rsidR="003370B4" w:rsidRPr="003370B4" w:rsidDel="00DF7F52" w:rsidRDefault="003370B4" w:rsidP="003370B4">
            <w:pPr>
              <w:spacing w:before="40" w:after="40"/>
              <w:jc w:val="center"/>
              <w:rPr>
                <w:ins w:id="181" w:author="Александр" w:date="2018-07-07T09:45:00Z"/>
                <w:b/>
                <w:bCs/>
                <w:sz w:val="18"/>
                <w:szCs w:val="24"/>
              </w:rPr>
            </w:pPr>
            <w:ins w:id="182" w:author="Andrew J. Feltman" w:date="2019-02-22T07:37:00Z">
              <w:r w:rsidRPr="003370B4">
                <w:rPr>
                  <w:b/>
                  <w:bCs/>
                  <w:sz w:val="18"/>
                  <w:szCs w:val="24"/>
                </w:rPr>
                <w:t>+</w:t>
              </w:r>
            </w:ins>
          </w:p>
        </w:tc>
        <w:tc>
          <w:tcPr>
            <w:tcW w:w="317" w:type="pct"/>
            <w:tcBorders>
              <w:top w:val="nil"/>
              <w:left w:val="nil"/>
              <w:bottom w:val="single" w:sz="4" w:space="0" w:color="auto"/>
              <w:right w:val="single" w:sz="4" w:space="0" w:color="auto"/>
            </w:tcBorders>
            <w:shd w:val="clear" w:color="auto" w:fill="auto"/>
            <w:vAlign w:val="center"/>
            <w:tcPrChange w:id="183" w:author="Elbahnassawy, Ganat" w:date="2019-07-16T11:54:00Z">
              <w:tcPr>
                <w:tcW w:w="335" w:type="pct"/>
                <w:gridSpan w:val="3"/>
                <w:tcBorders>
                  <w:top w:val="nil"/>
                  <w:left w:val="nil"/>
                  <w:bottom w:val="single" w:sz="4" w:space="0" w:color="auto"/>
                  <w:right w:val="single" w:sz="4" w:space="0" w:color="auto"/>
                </w:tcBorders>
                <w:shd w:val="clear" w:color="auto" w:fill="auto"/>
                <w:vAlign w:val="center"/>
              </w:tcPr>
            </w:tcPrChange>
          </w:tcPr>
          <w:p w14:paraId="5C3BB112" w14:textId="77777777" w:rsidR="003370B4" w:rsidRPr="003370B4" w:rsidRDefault="003370B4" w:rsidP="003370B4">
            <w:pPr>
              <w:pStyle w:val="Tabletext-2"/>
              <w:spacing w:before="40"/>
              <w:jc w:val="center"/>
              <w:rPr>
                <w:ins w:id="184" w:author="Elbahnassawy, Ganat" w:date="2019-02-27T00:44:00Z"/>
                <w:b/>
                <w:bCs/>
                <w:position w:val="2"/>
              </w:rPr>
            </w:pPr>
          </w:p>
        </w:tc>
        <w:tc>
          <w:tcPr>
            <w:tcW w:w="281" w:type="pct"/>
            <w:tcBorders>
              <w:top w:val="nil"/>
              <w:left w:val="single" w:sz="4" w:space="0" w:color="auto"/>
              <w:bottom w:val="single" w:sz="4" w:space="0" w:color="auto"/>
              <w:right w:val="double" w:sz="4" w:space="0" w:color="auto"/>
            </w:tcBorders>
            <w:vAlign w:val="center"/>
            <w:tcPrChange w:id="185"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7904E97C" w14:textId="77777777" w:rsidR="003370B4" w:rsidRPr="003370B4" w:rsidRDefault="003370B4" w:rsidP="003370B4">
            <w:pPr>
              <w:pStyle w:val="Tabletext-2"/>
              <w:spacing w:before="40"/>
              <w:jc w:val="center"/>
              <w:rPr>
                <w:ins w:id="186" w:author="Elbahnassawy, Ganat" w:date="2019-02-27T00:44:00Z"/>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187"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4C7E341B" w14:textId="77777777" w:rsidR="003370B4" w:rsidRPr="003370B4" w:rsidRDefault="003370B4" w:rsidP="00A927C8">
            <w:pPr>
              <w:pStyle w:val="Tabletext-2"/>
              <w:tabs>
                <w:tab w:val="clear" w:pos="113"/>
                <w:tab w:val="clear" w:pos="227"/>
                <w:tab w:val="clear" w:pos="340"/>
              </w:tabs>
              <w:spacing w:before="40"/>
              <w:ind w:left="340" w:firstLine="0"/>
              <w:rPr>
                <w:ins w:id="188" w:author="Elbahnassawy, Ganat" w:date="2019-02-27T00:44:00Z"/>
                <w:spacing w:val="2"/>
                <w:rtl/>
                <w:lang w:bidi="ar-EG"/>
              </w:rPr>
            </w:pPr>
            <w:ins w:id="189" w:author="Elbahnassawy, Ganat" w:date="2019-02-27T00:44:00Z">
              <w:r w:rsidRPr="003370B4">
                <w:rPr>
                  <w:rFonts w:hint="eastAsia"/>
                  <w:spacing w:val="2"/>
                  <w:rtl/>
                  <w:lang w:bidi="ar-EG"/>
                </w:rPr>
                <w:t>في</w:t>
              </w:r>
              <w:r w:rsidRPr="003370B4">
                <w:rPr>
                  <w:spacing w:val="2"/>
                  <w:rtl/>
                  <w:lang w:bidi="ar-EG"/>
                </w:rPr>
                <w:t xml:space="preserve"> </w:t>
              </w:r>
              <w:r w:rsidRPr="003370B4">
                <w:rPr>
                  <w:rFonts w:hint="eastAsia"/>
                  <w:spacing w:val="2"/>
                  <w:rtl/>
                  <w:lang w:bidi="ar-EG"/>
                </w:rPr>
                <w:t>حالة</w:t>
              </w:r>
              <w:r w:rsidRPr="003370B4">
                <w:rPr>
                  <w:spacing w:val="2"/>
                  <w:rtl/>
                  <w:lang w:bidi="ar-EG"/>
                </w:rPr>
                <w:t xml:space="preserve"> </w:t>
              </w:r>
              <w:r w:rsidRPr="003370B4">
                <w:rPr>
                  <w:rFonts w:hint="eastAsia"/>
                  <w:spacing w:val="2"/>
                  <w:rtl/>
                  <w:lang w:bidi="ar-EG"/>
                </w:rPr>
                <w:t>وصف</w:t>
              </w:r>
              <w:r w:rsidRPr="003370B4">
                <w:rPr>
                  <w:spacing w:val="2"/>
                  <w:rtl/>
                  <w:lang w:bidi="ar-EG"/>
                </w:rPr>
                <w:t xml:space="preserve"> </w:t>
              </w:r>
              <w:r w:rsidRPr="003370B4">
                <w:rPr>
                  <w:rFonts w:hint="eastAsia"/>
                  <w:spacing w:val="2"/>
                  <w:rtl/>
                  <w:lang w:bidi="ar-EG"/>
                </w:rPr>
                <w:t>عدد</w:t>
              </w:r>
              <w:r w:rsidRPr="003370B4">
                <w:rPr>
                  <w:spacing w:val="2"/>
                  <w:rtl/>
                  <w:lang w:bidi="ar-EG"/>
                </w:rPr>
                <w:t xml:space="preserve"> </w:t>
              </w:r>
              <w:r w:rsidRPr="003370B4">
                <w:rPr>
                  <w:rFonts w:hint="eastAsia"/>
                  <w:spacing w:val="2"/>
                  <w:rtl/>
                  <w:lang w:bidi="ar-EG"/>
                </w:rPr>
                <w:t>المستويات</w:t>
              </w:r>
              <w:r w:rsidRPr="003370B4">
                <w:rPr>
                  <w:spacing w:val="2"/>
                  <w:rtl/>
                  <w:lang w:bidi="ar-EG"/>
                </w:rPr>
                <w:t xml:space="preserve"> </w:t>
              </w:r>
              <w:r w:rsidRPr="003370B4">
                <w:rPr>
                  <w:rFonts w:hint="eastAsia"/>
                  <w:spacing w:val="2"/>
                  <w:rtl/>
                  <w:lang w:bidi="ar-EG"/>
                </w:rPr>
                <w:t>المدارية</w:t>
              </w:r>
              <w:r w:rsidRPr="003370B4">
                <w:rPr>
                  <w:spacing w:val="2"/>
                  <w:rtl/>
                  <w:lang w:bidi="ar-EG"/>
                </w:rPr>
                <w:t xml:space="preserve"> </w:t>
              </w:r>
              <w:r w:rsidRPr="003370B4">
                <w:rPr>
                  <w:rFonts w:hint="eastAsia"/>
                  <w:spacing w:val="2"/>
                  <w:rtl/>
                  <w:lang w:bidi="ar-EG"/>
                </w:rPr>
                <w:t>المحددة</w:t>
              </w:r>
              <w:r w:rsidRPr="003370B4">
                <w:rPr>
                  <w:spacing w:val="2"/>
                  <w:rtl/>
                  <w:lang w:bidi="ar-EG"/>
                </w:rPr>
                <w:t xml:space="preserve"> في</w:t>
              </w:r>
            </w:ins>
            <w:ins w:id="190" w:author="Elbahnassawy, Ganat" w:date="2019-03-27T14:44:00Z">
              <w:r w:rsidRPr="003370B4">
                <w:rPr>
                  <w:rFonts w:hint="cs"/>
                  <w:spacing w:val="2"/>
                  <w:rtl/>
                  <w:lang w:bidi="ar-EG"/>
                </w:rPr>
                <w:t> </w:t>
              </w:r>
            </w:ins>
            <w:ins w:id="191" w:author="Elbahnassawy, Ganat" w:date="2019-02-27T00:44:00Z">
              <w:r w:rsidRPr="003370B4">
                <w:rPr>
                  <w:spacing w:val="2"/>
                  <w:rtl/>
                  <w:lang w:bidi="ar-EG"/>
                </w:rPr>
                <w:t>البند</w:t>
              </w:r>
            </w:ins>
            <w:ins w:id="192" w:author="Elbahnassawy, Ganat" w:date="2019-03-27T14:44:00Z">
              <w:r w:rsidRPr="003370B4">
                <w:rPr>
                  <w:rFonts w:hint="cs"/>
                  <w:spacing w:val="2"/>
                  <w:rtl/>
                  <w:lang w:bidi="ar-EG"/>
                </w:rPr>
                <w:t> </w:t>
              </w:r>
            </w:ins>
            <w:ins w:id="193" w:author="Elbahnassawy, Ganat" w:date="2019-02-27T00:44:00Z">
              <w:r w:rsidRPr="003370B4">
                <w:rPr>
                  <w:spacing w:val="2"/>
                  <w:lang w:bidi="ar-EG"/>
                </w:rPr>
                <w:t>A</w:t>
              </w:r>
              <w:r w:rsidRPr="003370B4">
                <w:rPr>
                  <w:spacing w:val="2"/>
                  <w:rtl/>
                  <w:lang w:bidi="ar-EG"/>
                </w:rPr>
                <w:t>.</w:t>
              </w:r>
              <w:r w:rsidRPr="003370B4">
                <w:rPr>
                  <w:spacing w:val="2"/>
                  <w:lang w:bidi="ar-EG"/>
                </w:rPr>
                <w:t>4</w:t>
              </w:r>
              <w:r w:rsidRPr="003370B4">
                <w:rPr>
                  <w:spacing w:val="2"/>
                  <w:rtl/>
                  <w:lang w:bidi="ar-EG"/>
                </w:rPr>
                <w:t>.ب.</w:t>
              </w:r>
              <w:r w:rsidRPr="003370B4">
                <w:rPr>
                  <w:spacing w:val="2"/>
                  <w:lang w:bidi="ar-EG"/>
                </w:rPr>
                <w:t>1</w:t>
              </w:r>
              <w:r w:rsidRPr="003370B4">
                <w:rPr>
                  <w:spacing w:val="2"/>
                  <w:rtl/>
                  <w:lang w:bidi="ar-EG"/>
                </w:rPr>
                <w:t xml:space="preserve"> لتشكيلات متعددة يستبعد بعضها بعضاً، </w:t>
              </w:r>
              <w:r w:rsidRPr="0095469B">
                <w:rPr>
                  <w:spacing w:val="2"/>
                  <w:rtl/>
                  <w:lang w:bidi="ar-EG"/>
                </w:rPr>
                <w:t>تحديد</w:t>
              </w:r>
            </w:ins>
            <w:ins w:id="194" w:author="Ben Ali, Lassad" w:date="2019-02-27T01:49:00Z">
              <w:r w:rsidRPr="0095469B">
                <w:rPr>
                  <w:rFonts w:hint="cs"/>
                  <w:spacing w:val="2"/>
                  <w:rtl/>
                  <w:lang w:bidi="ar-EG"/>
                </w:rPr>
                <w:t xml:space="preserve"> </w:t>
              </w:r>
              <w:r w:rsidRPr="0095469B">
                <w:rPr>
                  <w:rFonts w:hint="eastAsia"/>
                  <w:spacing w:val="2"/>
                  <w:rtl/>
                  <w:lang w:bidi="ar-EG"/>
                </w:rPr>
                <w:t>عدد</w:t>
              </w:r>
              <w:r w:rsidRPr="0095469B">
                <w:rPr>
                  <w:spacing w:val="2"/>
                  <w:rtl/>
                  <w:lang w:bidi="ar-EG"/>
                </w:rPr>
                <w:t xml:space="preserve"> </w:t>
              </w:r>
              <w:r w:rsidRPr="0095469B">
                <w:rPr>
                  <w:rFonts w:hint="eastAsia"/>
                  <w:spacing w:val="2"/>
                  <w:rtl/>
                  <w:lang w:bidi="ar-EG"/>
                </w:rPr>
                <w:t>المجموعات</w:t>
              </w:r>
              <w:r w:rsidRPr="0095469B">
                <w:rPr>
                  <w:spacing w:val="2"/>
                  <w:rtl/>
                  <w:lang w:bidi="ar-EG"/>
                </w:rPr>
                <w:t xml:space="preserve"> </w:t>
              </w:r>
              <w:r w:rsidRPr="0095469B">
                <w:rPr>
                  <w:rFonts w:hint="eastAsia"/>
                  <w:spacing w:val="2"/>
                  <w:rtl/>
                  <w:lang w:bidi="ar-EG"/>
                </w:rPr>
                <w:t>الفرعية</w:t>
              </w:r>
            </w:ins>
            <w:ins w:id="195" w:author="Elbahnassawy, Ganat" w:date="2019-02-27T00:44:00Z">
              <w:r w:rsidRPr="0095469B">
                <w:rPr>
                  <w:spacing w:val="2"/>
                  <w:rtl/>
                  <w:lang w:bidi="ar-EG"/>
                </w:rPr>
                <w:t xml:space="preserve"> </w:t>
              </w:r>
            </w:ins>
            <w:ins w:id="196" w:author="Ben Ali, Lassad" w:date="2019-02-27T01:50:00Z">
              <w:r w:rsidRPr="0095469B">
                <w:rPr>
                  <w:rFonts w:hint="eastAsia"/>
                  <w:spacing w:val="2"/>
                  <w:rtl/>
                  <w:lang w:bidi="ar-EG"/>
                </w:rPr>
                <w:t>الخصائص</w:t>
              </w:r>
              <w:r w:rsidRPr="003370B4">
                <w:rPr>
                  <w:spacing w:val="2"/>
                  <w:rtl/>
                  <w:lang w:bidi="ar-EG"/>
                </w:rPr>
                <w:t xml:space="preserve"> </w:t>
              </w:r>
            </w:ins>
            <w:ins w:id="197" w:author="Elbahnassawy, Ganat" w:date="2019-02-27T00:44:00Z">
              <w:r w:rsidRPr="003370B4">
                <w:rPr>
                  <w:spacing w:val="2"/>
                  <w:rtl/>
                  <w:lang w:bidi="ar-EG"/>
                </w:rPr>
                <w:t>المدارية التي يستبعد بعضها بعضاً.</w:t>
              </w:r>
            </w:ins>
          </w:p>
          <w:p w14:paraId="20A1C59B" w14:textId="77777777" w:rsidR="003370B4" w:rsidRPr="003370B4" w:rsidRDefault="003370B4" w:rsidP="00A927C8">
            <w:pPr>
              <w:pStyle w:val="Tabletext-2"/>
              <w:tabs>
                <w:tab w:val="clear" w:pos="113"/>
                <w:tab w:val="clear" w:pos="227"/>
                <w:tab w:val="clear" w:pos="340"/>
                <w:tab w:val="clear" w:pos="454"/>
              </w:tabs>
              <w:spacing w:before="40"/>
              <w:ind w:left="505" w:firstLine="0"/>
              <w:rPr>
                <w:ins w:id="198" w:author="Ben Ali, Lassad" w:date="2019-02-27T01:51:00Z"/>
                <w:rtl/>
              </w:rPr>
            </w:pPr>
            <w:ins w:id="199" w:author="Elbahnassawy, Ganat" w:date="2019-02-27T00:44:00Z">
              <w:r w:rsidRPr="003370B4">
                <w:rPr>
                  <w:rFonts w:hint="eastAsia"/>
                  <w:rtl/>
                </w:rPr>
                <w:t>مطلوب</w:t>
              </w:r>
              <w:r w:rsidRPr="003370B4">
                <w:rPr>
                  <w:rtl/>
                </w:rPr>
                <w:t xml:space="preserve"> </w:t>
              </w:r>
              <w:r w:rsidRPr="003370B4">
                <w:rPr>
                  <w:rFonts w:hint="eastAsia"/>
                  <w:rtl/>
                </w:rPr>
                <w:t>فقط</w:t>
              </w:r>
            </w:ins>
            <w:ins w:id="200" w:author="Elbahnassawy, Ganat" w:date="2019-02-27T05:31:00Z">
              <w:r w:rsidRPr="003370B4">
                <w:rPr>
                  <w:rFonts w:hint="cs"/>
                  <w:rtl/>
                </w:rPr>
                <w:t>:</w:t>
              </w:r>
            </w:ins>
          </w:p>
          <w:p w14:paraId="79267DF5" w14:textId="77777777" w:rsidR="003370B4" w:rsidRPr="00A927C8" w:rsidRDefault="003370B4" w:rsidP="00A927C8">
            <w:pPr>
              <w:pStyle w:val="Tabletext-2"/>
              <w:tabs>
                <w:tab w:val="clear" w:pos="113"/>
                <w:tab w:val="clear" w:pos="227"/>
                <w:tab w:val="clear" w:pos="340"/>
                <w:tab w:val="clear" w:pos="454"/>
                <w:tab w:val="clear" w:pos="1134"/>
                <w:tab w:val="left" w:pos="604"/>
                <w:tab w:val="left" w:pos="1313"/>
              </w:tabs>
              <w:spacing w:before="40"/>
              <w:ind w:left="893" w:hanging="241"/>
              <w:rPr>
                <w:ins w:id="201" w:author="Ben Ali, Lassad" w:date="2019-02-27T01:42:00Z"/>
                <w:rtl/>
              </w:rPr>
            </w:pPr>
            <w:ins w:id="202" w:author="Elbahnassawy, Ganat" w:date="2019-02-27T05:29:00Z">
              <w:r w:rsidRPr="003370B4">
                <w:rPr>
                  <w:spacing w:val="-6"/>
                </w:rPr>
                <w:t>(1</w:t>
              </w:r>
              <w:r w:rsidRPr="00A927C8">
                <w:rPr>
                  <w:rtl/>
                  <w:lang w:bidi="ar-EG"/>
                </w:rPr>
                <w:tab/>
              </w:r>
            </w:ins>
            <w:ins w:id="203" w:author="Elbahnassawy, Ganat" w:date="2019-02-27T00:44:00Z">
              <w:r w:rsidRPr="00A927C8">
                <w:rPr>
                  <w:rFonts w:hint="eastAsia"/>
                  <w:rtl/>
                </w:rPr>
                <w:t>لمعلومات</w:t>
              </w:r>
              <w:r w:rsidRPr="00A927C8">
                <w:rPr>
                  <w:rtl/>
                </w:rPr>
                <w:t xml:space="preserve"> </w:t>
              </w:r>
              <w:r w:rsidRPr="00A927C8">
                <w:rPr>
                  <w:rFonts w:hint="eastAsia"/>
                  <w:rtl/>
                </w:rPr>
                <w:t>النشر</w:t>
              </w:r>
              <w:r w:rsidRPr="00A927C8">
                <w:rPr>
                  <w:rtl/>
                </w:rPr>
                <w:t xml:space="preserve"> </w:t>
              </w:r>
              <w:r w:rsidRPr="00A927C8">
                <w:rPr>
                  <w:rFonts w:hint="eastAsia"/>
                  <w:rtl/>
                </w:rPr>
                <w:t>المسبق</w:t>
              </w:r>
              <w:r w:rsidRPr="00A927C8">
                <w:rPr>
                  <w:rtl/>
                </w:rPr>
                <w:t xml:space="preserve"> </w:t>
              </w:r>
            </w:ins>
            <w:ins w:id="204" w:author="Ben Ali, Lassad" w:date="2019-02-27T01:42:00Z">
              <w:r w:rsidRPr="00A927C8">
                <w:rPr>
                  <w:rFonts w:hint="eastAsia"/>
                  <w:rtl/>
                </w:rPr>
                <w:t>لنظام</w:t>
              </w:r>
              <w:r w:rsidRPr="00A927C8">
                <w:rPr>
                  <w:rtl/>
                </w:rPr>
                <w:t xml:space="preserve"> </w:t>
              </w:r>
              <w:r w:rsidRPr="00A927C8">
                <w:rPr>
                  <w:rFonts w:hint="eastAsia"/>
                  <w:rtl/>
                </w:rPr>
                <w:t>ساتلي</w:t>
              </w:r>
              <w:r w:rsidRPr="00A927C8">
                <w:rPr>
                  <w:rtl/>
                </w:rPr>
                <w:t xml:space="preserve"> غير مستقر بالنسبة للأرض</w:t>
              </w:r>
            </w:ins>
            <w:ins w:id="205" w:author="Ben Ali, Lassad" w:date="2019-02-27T01:44:00Z">
              <w:r w:rsidRPr="00A927C8">
                <w:rPr>
                  <w:rFonts w:hint="cs"/>
                  <w:rtl/>
                </w:rPr>
                <w:t xml:space="preserve"> </w:t>
              </w:r>
              <w:r w:rsidRPr="00A927C8">
                <w:rPr>
                  <w:rtl/>
                </w:rPr>
                <w:t>يشكل "كوكبة</w:t>
              </w:r>
            </w:ins>
            <w:ins w:id="206" w:author="Ben Ali, Lassad" w:date="2019-02-27T01:49:00Z">
              <w:r w:rsidRPr="00A927C8">
                <w:rPr>
                  <w:rFonts w:hint="cs"/>
                  <w:rtl/>
                </w:rPr>
                <w:t xml:space="preserve">" </w:t>
              </w:r>
            </w:ins>
            <w:ins w:id="207" w:author="Elbahnassawy, Ganat" w:date="2019-02-27T05:30:00Z">
              <w:r w:rsidRPr="00A927C8">
                <w:rPr>
                  <w:rFonts w:hint="cs"/>
                  <w:rtl/>
                </w:rPr>
                <w:t>(</w:t>
              </w:r>
              <w:r w:rsidRPr="00A927C8">
                <w:t>A</w:t>
              </w:r>
              <w:r w:rsidRPr="00A927C8">
                <w:rPr>
                  <w:rtl/>
                </w:rPr>
                <w:t>.</w:t>
              </w:r>
              <w:r w:rsidRPr="00A927C8">
                <w:t>4</w:t>
              </w:r>
              <w:r w:rsidRPr="00A927C8">
                <w:rPr>
                  <w:rtl/>
                </w:rPr>
                <w:t>.ب.</w:t>
              </w:r>
              <w:r w:rsidRPr="00A927C8">
                <w:t>1</w:t>
              </w:r>
              <w:r w:rsidRPr="00A927C8">
                <w:rPr>
                  <w:rtl/>
                </w:rPr>
                <w:t>.أ</w:t>
              </w:r>
              <w:r w:rsidRPr="00A927C8">
                <w:rPr>
                  <w:rFonts w:hint="cs"/>
                  <w:rtl/>
                </w:rPr>
                <w:t>)،</w:t>
              </w:r>
            </w:ins>
          </w:p>
          <w:p w14:paraId="54BB181D" w14:textId="77777777" w:rsidR="003370B4" w:rsidRPr="003370B4" w:rsidRDefault="003370B4" w:rsidP="00A927C8">
            <w:pPr>
              <w:pStyle w:val="Tabletext-2"/>
              <w:tabs>
                <w:tab w:val="clear" w:pos="113"/>
                <w:tab w:val="clear" w:pos="227"/>
                <w:tab w:val="clear" w:pos="340"/>
                <w:tab w:val="clear" w:pos="454"/>
                <w:tab w:val="left" w:pos="1313"/>
              </w:tabs>
              <w:spacing w:before="40"/>
              <w:ind w:left="893" w:hanging="241"/>
              <w:rPr>
                <w:ins w:id="208" w:author="Elbahnassawy, Ganat" w:date="2019-02-27T00:44:00Z"/>
                <w:position w:val="2"/>
                <w:rtl/>
              </w:rPr>
            </w:pPr>
            <w:ins w:id="209" w:author="Elbahnassawy, Ganat" w:date="2019-02-27T05:29:00Z">
              <w:r w:rsidRPr="00A927C8">
                <w:t>(2</w:t>
              </w:r>
              <w:r w:rsidRPr="00A927C8">
                <w:rPr>
                  <w:rtl/>
                  <w:lang w:bidi="ar-EG"/>
                </w:rPr>
                <w:tab/>
              </w:r>
            </w:ins>
            <w:ins w:id="210" w:author="Elbahnassawy, Ganat" w:date="2019-02-27T00:44:00Z">
              <w:r w:rsidRPr="00A927C8">
                <w:rPr>
                  <w:rFonts w:hint="eastAsia"/>
                  <w:rtl/>
                </w:rPr>
                <w:t>وطلبات</w:t>
              </w:r>
              <w:r w:rsidRPr="00A927C8">
                <w:rPr>
                  <w:rtl/>
                </w:rPr>
                <w:t xml:space="preserve"> </w:t>
              </w:r>
              <w:r w:rsidRPr="00A927C8">
                <w:rPr>
                  <w:rFonts w:hint="eastAsia"/>
                  <w:rtl/>
                </w:rPr>
                <w:t>التنسيق</w:t>
              </w:r>
              <w:r w:rsidRPr="00A927C8">
                <w:rPr>
                  <w:rtl/>
                </w:rPr>
                <w:t xml:space="preserve"> </w:t>
              </w:r>
              <w:r w:rsidRPr="00A927C8">
                <w:rPr>
                  <w:rFonts w:hint="eastAsia"/>
                  <w:rtl/>
                </w:rPr>
                <w:t>بشأن</w:t>
              </w:r>
              <w:r w:rsidRPr="00A927C8">
                <w:rPr>
                  <w:rtl/>
                </w:rPr>
                <w:t xml:space="preserve"> </w:t>
              </w:r>
              <w:r w:rsidRPr="00A927C8">
                <w:rPr>
                  <w:rFonts w:hint="eastAsia"/>
                  <w:rtl/>
                </w:rPr>
                <w:t>أنظمة</w:t>
              </w:r>
              <w:r w:rsidRPr="00A927C8">
                <w:rPr>
                  <w:rtl/>
                </w:rPr>
                <w:t xml:space="preserve"> </w:t>
              </w:r>
              <w:r w:rsidRPr="00A927C8">
                <w:rPr>
                  <w:rFonts w:hint="eastAsia"/>
                  <w:rtl/>
                </w:rPr>
                <w:t>ساتلية</w:t>
              </w:r>
              <w:r w:rsidRPr="00A927C8">
                <w:rPr>
                  <w:rtl/>
                </w:rPr>
                <w:t xml:space="preserve"> </w:t>
              </w:r>
              <w:r w:rsidRPr="00A927C8">
                <w:rPr>
                  <w:rFonts w:hint="eastAsia"/>
                  <w:rtl/>
                </w:rPr>
                <w:t>غير</w:t>
              </w:r>
              <w:r w:rsidRPr="00A927C8">
                <w:rPr>
                  <w:rtl/>
                </w:rPr>
                <w:t xml:space="preserve"> </w:t>
              </w:r>
              <w:r w:rsidRPr="00A927C8">
                <w:rPr>
                  <w:rFonts w:hint="eastAsia"/>
                  <w:rtl/>
                </w:rPr>
                <w:t>مستقرة</w:t>
              </w:r>
              <w:r w:rsidRPr="00A927C8">
                <w:rPr>
                  <w:rtl/>
                </w:rPr>
                <w:t xml:space="preserve"> </w:t>
              </w:r>
              <w:r w:rsidRPr="00A927C8">
                <w:rPr>
                  <w:rFonts w:hint="eastAsia"/>
                  <w:rtl/>
                </w:rPr>
                <w:t>بالنسبة</w:t>
              </w:r>
              <w:r w:rsidRPr="00A927C8">
                <w:rPr>
                  <w:rtl/>
                </w:rPr>
                <w:t xml:space="preserve"> </w:t>
              </w:r>
              <w:r w:rsidRPr="00A927C8">
                <w:rPr>
                  <w:rFonts w:hint="eastAsia"/>
                  <w:rtl/>
                </w:rPr>
                <w:t>إلى</w:t>
              </w:r>
              <w:r w:rsidRPr="00A927C8">
                <w:rPr>
                  <w:rtl/>
                </w:rPr>
                <w:t xml:space="preserve"> </w:t>
              </w:r>
              <w:r w:rsidRPr="00A927C8">
                <w:rPr>
                  <w:rFonts w:hint="eastAsia"/>
                  <w:rtl/>
                </w:rPr>
                <w:t>الأرض</w:t>
              </w:r>
              <w:r w:rsidRPr="00A927C8">
                <w:rPr>
                  <w:rtl/>
                </w:rPr>
                <w:t>.</w:t>
              </w:r>
            </w:ins>
          </w:p>
        </w:tc>
        <w:tc>
          <w:tcPr>
            <w:tcW w:w="390" w:type="pct"/>
            <w:tcBorders>
              <w:top w:val="nil"/>
              <w:left w:val="single" w:sz="12" w:space="0" w:color="auto"/>
              <w:bottom w:val="single" w:sz="4" w:space="0" w:color="auto"/>
              <w:right w:val="single" w:sz="12" w:space="0" w:color="auto"/>
            </w:tcBorders>
            <w:shd w:val="clear" w:color="auto" w:fill="auto"/>
            <w:tcPrChange w:id="211"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2898F0F8" w14:textId="77777777" w:rsidR="003370B4" w:rsidRPr="003370B4" w:rsidRDefault="003370B4" w:rsidP="003370B4">
            <w:pPr>
              <w:pStyle w:val="Tabletext-2"/>
              <w:spacing w:before="40"/>
              <w:rPr>
                <w:ins w:id="212" w:author="Elbahnassawy, Ganat" w:date="2019-02-27T00:44:00Z"/>
                <w:caps/>
                <w:spacing w:val="-10"/>
                <w:position w:val="2"/>
                <w:lang w:bidi="ar-EG"/>
              </w:rPr>
            </w:pPr>
            <w:ins w:id="213" w:author="Elbahnassawy, Ganat" w:date="2019-02-27T00:44:00Z">
              <w:r w:rsidRPr="003370B4">
                <w:rPr>
                  <w:caps/>
                  <w:spacing w:val="-14"/>
                  <w:lang w:bidi="ar-EG"/>
                </w:rPr>
                <w:t>.4.A</w:t>
              </w:r>
              <w:r w:rsidRPr="003370B4">
                <w:rPr>
                  <w:caps/>
                  <w:spacing w:val="-14"/>
                  <w:rtl/>
                  <w:lang w:bidi="ar-EG"/>
                </w:rPr>
                <w:t>ب.</w:t>
              </w:r>
              <w:r w:rsidRPr="003370B4">
                <w:rPr>
                  <w:caps/>
                  <w:spacing w:val="-14"/>
                  <w:lang w:bidi="ar-EG"/>
                </w:rPr>
                <w:t>1</w:t>
              </w:r>
              <w:r w:rsidRPr="003370B4">
                <w:rPr>
                  <w:caps/>
                  <w:spacing w:val="-14"/>
                  <w:rtl/>
                  <w:lang w:bidi="ar-EG"/>
                </w:rPr>
                <w:t>.</w:t>
              </w:r>
              <w:r w:rsidRPr="003370B4">
                <w:rPr>
                  <w:rFonts w:hint="eastAsia"/>
                  <w:caps/>
                  <w:spacing w:val="-14"/>
                  <w:rtl/>
                  <w:lang w:bidi="ar-EG"/>
                </w:rPr>
                <w:t>ج</w:t>
              </w:r>
            </w:ins>
          </w:p>
        </w:tc>
      </w:tr>
      <w:tr w:rsidR="003370B4" w:rsidRPr="003370B4" w14:paraId="460BC95D" w14:textId="77777777" w:rsidTr="00EF4815">
        <w:trPr>
          <w:cantSplit/>
          <w:jc w:val="center"/>
          <w:ins w:id="214" w:author="Elbahnassawy, Ganat" w:date="2019-02-27T00:44:00Z"/>
          <w:trPrChange w:id="215"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216"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40C1D8A1" w14:textId="77777777" w:rsidR="003370B4" w:rsidRPr="003370B4" w:rsidRDefault="003370B4" w:rsidP="003370B4">
            <w:pPr>
              <w:pStyle w:val="Tabletext-2"/>
              <w:spacing w:before="40"/>
              <w:jc w:val="center"/>
              <w:rPr>
                <w:ins w:id="217" w:author="Tahawi, Hiba" w:date="2019-02-05T14:19:00Z"/>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218"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67A06151" w14:textId="77777777" w:rsidR="003370B4" w:rsidRPr="003370B4" w:rsidRDefault="003370B4" w:rsidP="003370B4">
            <w:pPr>
              <w:pStyle w:val="Tabletext-2"/>
              <w:spacing w:before="40"/>
              <w:rPr>
                <w:ins w:id="219" w:author="Tahawi, Hiba" w:date="2019-02-05T14:19:00Z"/>
                <w:caps/>
                <w:spacing w:val="-10"/>
                <w:position w:val="2"/>
                <w:rtl/>
                <w:lang w:bidi="ar-EG"/>
              </w:rPr>
            </w:pPr>
            <w:ins w:id="220" w:author="Tahawi, Hiba" w:date="2019-02-05T14:20:00Z">
              <w:r w:rsidRPr="003370B4">
                <w:rPr>
                  <w:caps/>
                  <w:spacing w:val="-10"/>
                  <w:position w:val="2"/>
                  <w:lang w:bidi="ar-EG"/>
                </w:rPr>
                <w:t>.4.A</w:t>
              </w:r>
              <w:r w:rsidRPr="003370B4">
                <w:rPr>
                  <w:caps/>
                  <w:spacing w:val="-10"/>
                  <w:position w:val="2"/>
                  <w:rtl/>
                  <w:lang w:bidi="ar-EG"/>
                </w:rPr>
                <w:t>ب</w:t>
              </w:r>
            </w:ins>
            <w:ins w:id="221" w:author="Tahawi, Hiba" w:date="2019-02-05T14:26:00Z">
              <w:r w:rsidRPr="003370B4">
                <w:rPr>
                  <w:caps/>
                  <w:spacing w:val="-10"/>
                  <w:position w:val="2"/>
                  <w:rtl/>
                  <w:lang w:bidi="ar-EG"/>
                </w:rPr>
                <w:t>.</w:t>
              </w:r>
              <w:r w:rsidRPr="003370B4">
                <w:rPr>
                  <w:caps/>
                  <w:spacing w:val="-10"/>
                  <w:position w:val="2"/>
                  <w:lang w:bidi="ar-EG"/>
                </w:rPr>
                <w:t>1</w:t>
              </w:r>
            </w:ins>
            <w:ins w:id="222" w:author="Tahawi, Hiba" w:date="2019-02-05T14:28:00Z">
              <w:r w:rsidRPr="003370B4">
                <w:rPr>
                  <w:caps/>
                  <w:spacing w:val="-10"/>
                  <w:position w:val="2"/>
                  <w:rtl/>
                  <w:lang w:bidi="ar-EG"/>
                </w:rPr>
                <w:t>.</w:t>
              </w:r>
            </w:ins>
            <w:ins w:id="223" w:author="Elbahnassawy, Ganat" w:date="2019-02-27T05:33:00Z">
              <w:r w:rsidRPr="003370B4">
                <w:rPr>
                  <w:rFonts w:hint="cs"/>
                  <w:caps/>
                  <w:spacing w:val="-10"/>
                  <w:position w:val="2"/>
                  <w:rtl/>
                  <w:lang w:bidi="ar-EG"/>
                </w:rPr>
                <w:t>د</w:t>
              </w:r>
            </w:ins>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224"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EC24F8C" w14:textId="77777777" w:rsidR="003370B4" w:rsidRPr="003370B4" w:rsidRDefault="003370B4" w:rsidP="003370B4">
            <w:pPr>
              <w:pStyle w:val="Tabletext-2"/>
              <w:spacing w:before="40"/>
              <w:jc w:val="center"/>
              <w:rPr>
                <w:ins w:id="225" w:author="Tahawi, Hiba" w:date="2019-02-05T14:19:00Z"/>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Change w:id="226" w:author="Elbahnassawy, Ganat" w:date="2019-07-16T11:54:00Z">
              <w:tcPr>
                <w:tcW w:w="316" w:type="pct"/>
                <w:gridSpan w:val="2"/>
                <w:tcBorders>
                  <w:top w:val="nil"/>
                  <w:left w:val="single" w:sz="4" w:space="0" w:color="auto"/>
                  <w:bottom w:val="single" w:sz="4" w:space="0" w:color="auto"/>
                  <w:right w:val="single" w:sz="4" w:space="0" w:color="auto"/>
                </w:tcBorders>
                <w:shd w:val="clear" w:color="auto" w:fill="auto"/>
                <w:vAlign w:val="center"/>
              </w:tcPr>
            </w:tcPrChange>
          </w:tcPr>
          <w:p w14:paraId="4F726FA5" w14:textId="77777777" w:rsidR="003370B4" w:rsidRPr="003370B4" w:rsidRDefault="003370B4" w:rsidP="003370B4">
            <w:pPr>
              <w:pStyle w:val="Tabletext-2"/>
              <w:spacing w:before="40"/>
              <w:jc w:val="center"/>
              <w:rPr>
                <w:ins w:id="227" w:author="Tahawi, Hiba" w:date="2019-02-05T14:19:00Z"/>
                <w:b/>
                <w:bCs/>
                <w:position w:val="2"/>
              </w:rPr>
            </w:pPr>
          </w:p>
        </w:tc>
        <w:tc>
          <w:tcPr>
            <w:tcW w:w="317" w:type="pct"/>
            <w:tcBorders>
              <w:top w:val="nil"/>
              <w:left w:val="nil"/>
              <w:bottom w:val="single" w:sz="4" w:space="0" w:color="auto"/>
              <w:right w:val="single" w:sz="4" w:space="0" w:color="auto"/>
            </w:tcBorders>
            <w:shd w:val="clear" w:color="auto" w:fill="auto"/>
            <w:vAlign w:val="center"/>
            <w:tcPrChange w:id="228"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7431F936" w14:textId="77777777" w:rsidR="003370B4" w:rsidRPr="003370B4" w:rsidRDefault="003370B4" w:rsidP="003370B4">
            <w:pPr>
              <w:pStyle w:val="Tabletext-2"/>
              <w:spacing w:before="40"/>
              <w:jc w:val="center"/>
              <w:rPr>
                <w:ins w:id="229" w:author="Tahawi, Hiba" w:date="2019-02-05T14:19:00Z"/>
                <w:b/>
                <w:bCs/>
                <w:position w:val="2"/>
              </w:rPr>
            </w:pPr>
          </w:p>
        </w:tc>
        <w:tc>
          <w:tcPr>
            <w:tcW w:w="271" w:type="pct"/>
            <w:tcBorders>
              <w:top w:val="nil"/>
              <w:left w:val="nil"/>
              <w:bottom w:val="single" w:sz="4" w:space="0" w:color="auto"/>
              <w:right w:val="single" w:sz="4" w:space="0" w:color="auto"/>
            </w:tcBorders>
            <w:shd w:val="clear" w:color="auto" w:fill="auto"/>
            <w:vAlign w:val="center"/>
            <w:tcPrChange w:id="230"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3C327884" w14:textId="77777777" w:rsidR="003370B4" w:rsidRPr="003370B4" w:rsidRDefault="003370B4" w:rsidP="003370B4">
            <w:pPr>
              <w:pStyle w:val="Tabletext-2"/>
              <w:spacing w:before="40"/>
              <w:jc w:val="center"/>
              <w:rPr>
                <w:ins w:id="231" w:author="Tahawi, Hiba" w:date="2019-02-05T14:19:00Z"/>
                <w:b/>
                <w:bCs/>
                <w:position w:val="2"/>
              </w:rPr>
            </w:pPr>
          </w:p>
        </w:tc>
        <w:tc>
          <w:tcPr>
            <w:tcW w:w="271" w:type="pct"/>
            <w:tcBorders>
              <w:top w:val="nil"/>
              <w:left w:val="nil"/>
              <w:bottom w:val="single" w:sz="4" w:space="0" w:color="auto"/>
              <w:right w:val="single" w:sz="4" w:space="0" w:color="auto"/>
            </w:tcBorders>
            <w:shd w:val="clear" w:color="auto" w:fill="auto"/>
            <w:vAlign w:val="center"/>
            <w:tcPrChange w:id="232"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77462901" w14:textId="77777777" w:rsidR="003370B4" w:rsidRPr="003370B4" w:rsidDel="00DF7F52" w:rsidRDefault="003370B4" w:rsidP="003370B4">
            <w:pPr>
              <w:spacing w:before="40" w:after="40"/>
              <w:jc w:val="center"/>
              <w:rPr>
                <w:ins w:id="233" w:author="Soto Romero, Alicia" w:date="2018-07-19T11:13:00Z"/>
                <w:b/>
                <w:bCs/>
                <w:sz w:val="18"/>
                <w:szCs w:val="24"/>
              </w:rPr>
            </w:pPr>
            <w:ins w:id="234" w:author="Andrew J. Feltman" w:date="2019-02-22T07:35:00Z">
              <w:r w:rsidRPr="003370B4">
                <w:rPr>
                  <w:b/>
                  <w:bCs/>
                  <w:sz w:val="18"/>
                  <w:szCs w:val="24"/>
                </w:rPr>
                <w:t>+</w:t>
              </w:r>
            </w:ins>
          </w:p>
        </w:tc>
        <w:tc>
          <w:tcPr>
            <w:tcW w:w="362" w:type="pct"/>
            <w:tcBorders>
              <w:top w:val="nil"/>
              <w:left w:val="nil"/>
              <w:bottom w:val="single" w:sz="4" w:space="0" w:color="auto"/>
              <w:right w:val="single" w:sz="4" w:space="0" w:color="auto"/>
            </w:tcBorders>
            <w:shd w:val="clear" w:color="auto" w:fill="auto"/>
            <w:vAlign w:val="center"/>
            <w:tcPrChange w:id="235"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59A00F63" w14:textId="77777777" w:rsidR="003370B4" w:rsidRPr="003370B4" w:rsidDel="00DF7F52" w:rsidRDefault="003370B4" w:rsidP="003370B4">
            <w:pPr>
              <w:spacing w:before="40" w:after="40"/>
              <w:jc w:val="center"/>
              <w:rPr>
                <w:ins w:id="236" w:author="Soto Romero, Alicia" w:date="2018-07-19T11:13:00Z"/>
                <w:b/>
                <w:bCs/>
                <w:sz w:val="18"/>
                <w:szCs w:val="24"/>
              </w:rPr>
            </w:pPr>
          </w:p>
        </w:tc>
        <w:tc>
          <w:tcPr>
            <w:tcW w:w="316" w:type="pct"/>
            <w:tcBorders>
              <w:top w:val="nil"/>
              <w:left w:val="nil"/>
              <w:bottom w:val="single" w:sz="4" w:space="0" w:color="auto"/>
              <w:right w:val="single" w:sz="4" w:space="0" w:color="auto"/>
            </w:tcBorders>
            <w:shd w:val="clear" w:color="auto" w:fill="auto"/>
            <w:vAlign w:val="center"/>
            <w:tcPrChange w:id="237"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6C7B24E6" w14:textId="77777777" w:rsidR="003370B4" w:rsidRPr="003370B4" w:rsidDel="00DF7F52" w:rsidRDefault="003370B4" w:rsidP="003370B4">
            <w:pPr>
              <w:spacing w:before="40" w:after="40"/>
              <w:jc w:val="center"/>
              <w:rPr>
                <w:ins w:id="238" w:author="Soto Romero, Alicia" w:date="2018-07-19T11:13:00Z"/>
                <w:b/>
                <w:bCs/>
                <w:sz w:val="18"/>
                <w:szCs w:val="24"/>
              </w:rPr>
            </w:pPr>
            <w:ins w:id="239" w:author="Andrew J. Feltman" w:date="2019-02-22T07:35:00Z">
              <w:r w:rsidRPr="003370B4" w:rsidDel="00DF7F52">
                <w:rPr>
                  <w:b/>
                  <w:bCs/>
                  <w:sz w:val="18"/>
                  <w:szCs w:val="24"/>
                </w:rPr>
                <w:t>+</w:t>
              </w:r>
            </w:ins>
          </w:p>
        </w:tc>
        <w:tc>
          <w:tcPr>
            <w:tcW w:w="317" w:type="pct"/>
            <w:tcBorders>
              <w:top w:val="nil"/>
              <w:left w:val="nil"/>
              <w:bottom w:val="single" w:sz="4" w:space="0" w:color="auto"/>
              <w:right w:val="single" w:sz="4" w:space="0" w:color="auto"/>
            </w:tcBorders>
            <w:shd w:val="clear" w:color="auto" w:fill="auto"/>
            <w:vAlign w:val="center"/>
            <w:tcPrChange w:id="240" w:author="Elbahnassawy, Ganat" w:date="2019-07-16T11:54:00Z">
              <w:tcPr>
                <w:tcW w:w="335" w:type="pct"/>
                <w:gridSpan w:val="3"/>
                <w:tcBorders>
                  <w:top w:val="nil"/>
                  <w:left w:val="nil"/>
                  <w:bottom w:val="single" w:sz="4" w:space="0" w:color="auto"/>
                  <w:right w:val="single" w:sz="4" w:space="0" w:color="auto"/>
                </w:tcBorders>
                <w:shd w:val="clear" w:color="auto" w:fill="auto"/>
                <w:vAlign w:val="center"/>
              </w:tcPr>
            </w:tcPrChange>
          </w:tcPr>
          <w:p w14:paraId="4B4386E3" w14:textId="77777777" w:rsidR="003370B4" w:rsidRPr="003370B4" w:rsidRDefault="003370B4" w:rsidP="003370B4">
            <w:pPr>
              <w:pStyle w:val="Tabletext-2"/>
              <w:spacing w:before="40"/>
              <w:jc w:val="center"/>
              <w:rPr>
                <w:ins w:id="241" w:author="Tahawi, Hiba" w:date="2019-02-05T14:19:00Z"/>
                <w:b/>
                <w:bCs/>
                <w:position w:val="2"/>
              </w:rPr>
            </w:pPr>
          </w:p>
        </w:tc>
        <w:tc>
          <w:tcPr>
            <w:tcW w:w="281" w:type="pct"/>
            <w:tcBorders>
              <w:top w:val="nil"/>
              <w:left w:val="single" w:sz="4" w:space="0" w:color="auto"/>
              <w:bottom w:val="single" w:sz="4" w:space="0" w:color="auto"/>
              <w:right w:val="double" w:sz="4" w:space="0" w:color="auto"/>
            </w:tcBorders>
            <w:vAlign w:val="center"/>
            <w:tcPrChange w:id="242"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789A8BB4" w14:textId="77777777" w:rsidR="003370B4" w:rsidRPr="003370B4" w:rsidRDefault="003370B4" w:rsidP="003370B4">
            <w:pPr>
              <w:pStyle w:val="Tabletext-2"/>
              <w:spacing w:before="40"/>
              <w:jc w:val="center"/>
              <w:rPr>
                <w:ins w:id="243" w:author="Tahawi, Hiba" w:date="2019-02-05T14:19:00Z"/>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244"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5BEE5F0B" w14:textId="230115E3" w:rsidR="003370B4" w:rsidRPr="003370B4" w:rsidRDefault="003370B4" w:rsidP="00A927C8">
            <w:pPr>
              <w:pStyle w:val="Tabletext-2"/>
              <w:tabs>
                <w:tab w:val="clear" w:pos="113"/>
                <w:tab w:val="left" w:pos="307"/>
              </w:tabs>
              <w:spacing w:before="40"/>
              <w:ind w:left="340" w:firstLine="0"/>
              <w:rPr>
                <w:ins w:id="245" w:author="Ben Ali, Lassad" w:date="2019-02-27T01:53:00Z"/>
                <w:spacing w:val="-4"/>
                <w:rtl/>
                <w:lang w:bidi="ar-EG"/>
              </w:rPr>
            </w:pPr>
            <w:ins w:id="246" w:author="Aly, Abdullah" w:date="2018-08-02T15:20:00Z">
              <w:r w:rsidRPr="003370B4">
                <w:rPr>
                  <w:spacing w:val="-4"/>
                  <w:rtl/>
                  <w:lang w:bidi="ar-EG"/>
                </w:rPr>
                <w:t xml:space="preserve">في حالة وصف عدد المستويات المدارية المحددة في البند </w:t>
              </w:r>
              <w:r w:rsidRPr="003370B4">
                <w:rPr>
                  <w:spacing w:val="-4"/>
                  <w:lang w:bidi="ar-EG"/>
                </w:rPr>
                <w:t>A</w:t>
              </w:r>
              <w:r w:rsidRPr="003370B4">
                <w:rPr>
                  <w:spacing w:val="-4"/>
                  <w:rtl/>
                  <w:lang w:bidi="ar-EG"/>
                </w:rPr>
                <w:t>.</w:t>
              </w:r>
              <w:r w:rsidRPr="003370B4">
                <w:rPr>
                  <w:spacing w:val="-4"/>
                  <w:lang w:bidi="ar-EG"/>
                </w:rPr>
                <w:t>4</w:t>
              </w:r>
              <w:r w:rsidRPr="003370B4">
                <w:rPr>
                  <w:spacing w:val="-4"/>
                  <w:rtl/>
                  <w:lang w:bidi="ar-EG"/>
                </w:rPr>
                <w:t>.ب.</w:t>
              </w:r>
              <w:r w:rsidRPr="003370B4">
                <w:rPr>
                  <w:spacing w:val="-4"/>
                  <w:lang w:bidi="ar-EG"/>
                </w:rPr>
                <w:t>1</w:t>
              </w:r>
            </w:ins>
            <w:ins w:id="247" w:author="Riz, Imad " w:date="2019-08-12T16:49:00Z">
              <w:r w:rsidR="0095469B">
                <w:rPr>
                  <w:rFonts w:hint="cs"/>
                  <w:spacing w:val="-4"/>
                  <w:rtl/>
                  <w:lang w:bidi="ar-EG"/>
                </w:rPr>
                <w:t>.ب</w:t>
              </w:r>
            </w:ins>
            <w:ins w:id="248" w:author="Aly, Abdullah" w:date="2018-08-02T15:20:00Z">
              <w:r w:rsidRPr="003370B4">
                <w:rPr>
                  <w:spacing w:val="-4"/>
                  <w:rtl/>
                  <w:lang w:bidi="ar-EG"/>
                </w:rPr>
                <w:t xml:space="preserve"> لتشكيلات متعددة يستبعد بعضها بعضاً، تحديد </w:t>
              </w:r>
            </w:ins>
            <w:ins w:id="249" w:author="Al-Midani, Mohammad Haitham" w:date="2019-02-11T10:42:00Z">
              <w:r w:rsidRPr="003370B4">
                <w:rPr>
                  <w:rFonts w:hint="eastAsia"/>
                  <w:spacing w:val="-4"/>
                  <w:rtl/>
                  <w:lang w:bidi="ar-EG"/>
                </w:rPr>
                <w:t>أرقام</w:t>
              </w:r>
              <w:r w:rsidRPr="003370B4">
                <w:rPr>
                  <w:spacing w:val="-4"/>
                  <w:rtl/>
                  <w:lang w:bidi="ar-EG"/>
                </w:rPr>
                <w:t xml:space="preserve"> هوية </w:t>
              </w:r>
            </w:ins>
            <w:ins w:id="250" w:author="Aly, Abdullah" w:date="2018-08-02T15:21:00Z">
              <w:r w:rsidRPr="003370B4">
                <w:rPr>
                  <w:spacing w:val="-4"/>
                  <w:rtl/>
                  <w:lang w:bidi="ar-EG"/>
                </w:rPr>
                <w:t>المستويات المدارية المرتبطة بكل تشكيلة من التشكيلات المتعددة التي يستبعد بعضها بعضاً.</w:t>
              </w:r>
            </w:ins>
          </w:p>
          <w:p w14:paraId="62C0FD24" w14:textId="48203B60" w:rsidR="003370B4" w:rsidRDefault="003370B4" w:rsidP="00A927C8">
            <w:pPr>
              <w:pStyle w:val="Tabletext-2"/>
              <w:tabs>
                <w:tab w:val="clear" w:pos="113"/>
                <w:tab w:val="clear" w:pos="227"/>
                <w:tab w:val="clear" w:pos="340"/>
                <w:tab w:val="clear" w:pos="454"/>
              </w:tabs>
              <w:spacing w:before="40"/>
              <w:ind w:left="505" w:firstLine="0"/>
              <w:rPr>
                <w:ins w:id="251" w:author="Riz, Imad " w:date="2019-08-12T16:49:00Z"/>
                <w:rtl/>
              </w:rPr>
            </w:pPr>
            <w:ins w:id="252" w:author="Ben Ali, Lassad" w:date="2019-02-27T01:53:00Z">
              <w:r w:rsidRPr="003370B4">
                <w:rPr>
                  <w:rFonts w:hint="eastAsia"/>
                  <w:rtl/>
                </w:rPr>
                <w:t>مطلوب</w:t>
              </w:r>
              <w:r w:rsidRPr="003370B4">
                <w:rPr>
                  <w:rtl/>
                </w:rPr>
                <w:t xml:space="preserve"> </w:t>
              </w:r>
              <w:r w:rsidRPr="003370B4">
                <w:rPr>
                  <w:rFonts w:hint="eastAsia"/>
                  <w:rtl/>
                </w:rPr>
                <w:t>فقط</w:t>
              </w:r>
            </w:ins>
            <w:ins w:id="253" w:author="Awad, Samy" w:date="2019-08-07T18:13:00Z">
              <w:r w:rsidR="005C5F98">
                <w:rPr>
                  <w:rFonts w:hint="cs"/>
                  <w:rtl/>
                </w:rPr>
                <w:t>:</w:t>
              </w:r>
            </w:ins>
          </w:p>
          <w:p w14:paraId="20BC273F" w14:textId="77777777" w:rsidR="003370B4" w:rsidRPr="00A927C8" w:rsidRDefault="003370B4" w:rsidP="00A927C8">
            <w:pPr>
              <w:pStyle w:val="Tabletext-2"/>
              <w:tabs>
                <w:tab w:val="clear" w:pos="113"/>
                <w:tab w:val="clear" w:pos="227"/>
                <w:tab w:val="clear" w:pos="340"/>
                <w:tab w:val="clear" w:pos="454"/>
                <w:tab w:val="clear" w:pos="1134"/>
                <w:tab w:val="left" w:pos="604"/>
                <w:tab w:val="left" w:pos="1313"/>
              </w:tabs>
              <w:spacing w:before="40"/>
              <w:ind w:left="893" w:hanging="241"/>
              <w:rPr>
                <w:ins w:id="254" w:author="Ben Ali, Lassad" w:date="2019-02-27T01:42:00Z"/>
                <w:rtl/>
              </w:rPr>
            </w:pPr>
            <w:ins w:id="255" w:author="Elbahnassawy, Ganat" w:date="2019-02-27T05:29:00Z">
              <w:r w:rsidRPr="003370B4">
                <w:rPr>
                  <w:spacing w:val="-6"/>
                </w:rPr>
                <w:t>(1</w:t>
              </w:r>
              <w:r w:rsidRPr="00A927C8">
                <w:rPr>
                  <w:rtl/>
                  <w:lang w:bidi="ar-EG"/>
                </w:rPr>
                <w:tab/>
              </w:r>
            </w:ins>
            <w:ins w:id="256" w:author="Elbahnassawy, Ganat" w:date="2019-02-27T00:44:00Z">
              <w:r w:rsidRPr="00A927C8">
                <w:rPr>
                  <w:rFonts w:hint="eastAsia"/>
                  <w:rtl/>
                </w:rPr>
                <w:t>لمعلومات</w:t>
              </w:r>
              <w:r w:rsidRPr="00A927C8">
                <w:rPr>
                  <w:rtl/>
                </w:rPr>
                <w:t xml:space="preserve"> </w:t>
              </w:r>
              <w:r w:rsidRPr="00A927C8">
                <w:rPr>
                  <w:rFonts w:hint="eastAsia"/>
                  <w:rtl/>
                </w:rPr>
                <w:t>النشر</w:t>
              </w:r>
              <w:r w:rsidRPr="00A927C8">
                <w:rPr>
                  <w:rtl/>
                </w:rPr>
                <w:t xml:space="preserve"> </w:t>
              </w:r>
              <w:r w:rsidRPr="00A927C8">
                <w:rPr>
                  <w:rFonts w:hint="eastAsia"/>
                  <w:rtl/>
                </w:rPr>
                <w:t>المسبق</w:t>
              </w:r>
              <w:r w:rsidRPr="00A927C8">
                <w:rPr>
                  <w:rtl/>
                </w:rPr>
                <w:t xml:space="preserve"> </w:t>
              </w:r>
            </w:ins>
            <w:ins w:id="257" w:author="Ben Ali, Lassad" w:date="2019-02-27T01:42:00Z">
              <w:r w:rsidRPr="00A927C8">
                <w:rPr>
                  <w:rFonts w:hint="eastAsia"/>
                  <w:rtl/>
                </w:rPr>
                <w:t>لنظام</w:t>
              </w:r>
              <w:r w:rsidRPr="00A927C8">
                <w:rPr>
                  <w:rtl/>
                </w:rPr>
                <w:t xml:space="preserve"> </w:t>
              </w:r>
              <w:proofErr w:type="spellStart"/>
              <w:r w:rsidRPr="00A927C8">
                <w:rPr>
                  <w:rFonts w:hint="eastAsia"/>
                  <w:rtl/>
                </w:rPr>
                <w:t>ساتلي</w:t>
              </w:r>
              <w:proofErr w:type="spellEnd"/>
              <w:r w:rsidRPr="00A927C8">
                <w:rPr>
                  <w:rtl/>
                </w:rPr>
                <w:t xml:space="preserve"> غير مستقر بالنسبة للأرض</w:t>
              </w:r>
            </w:ins>
            <w:ins w:id="258" w:author="Ben Ali, Lassad" w:date="2019-02-27T01:44:00Z">
              <w:r w:rsidRPr="00A927C8">
                <w:rPr>
                  <w:rFonts w:hint="cs"/>
                  <w:rtl/>
                </w:rPr>
                <w:t xml:space="preserve"> </w:t>
              </w:r>
              <w:r w:rsidRPr="00A927C8">
                <w:rPr>
                  <w:rtl/>
                </w:rPr>
                <w:t>يشكل "كوكبة</w:t>
              </w:r>
            </w:ins>
            <w:ins w:id="259" w:author="Ben Ali, Lassad" w:date="2019-02-27T01:49:00Z">
              <w:r w:rsidRPr="00A927C8">
                <w:rPr>
                  <w:rFonts w:hint="cs"/>
                  <w:rtl/>
                </w:rPr>
                <w:t xml:space="preserve">" </w:t>
              </w:r>
            </w:ins>
            <w:ins w:id="260" w:author="Elbahnassawy, Ganat" w:date="2019-02-27T05:30:00Z">
              <w:r w:rsidRPr="00A927C8">
                <w:rPr>
                  <w:rFonts w:hint="cs"/>
                  <w:rtl/>
                </w:rPr>
                <w:t>(</w:t>
              </w:r>
              <w:r w:rsidRPr="00A927C8">
                <w:t>A</w:t>
              </w:r>
              <w:r w:rsidRPr="00A927C8">
                <w:rPr>
                  <w:rtl/>
                </w:rPr>
                <w:t>.</w:t>
              </w:r>
              <w:r w:rsidRPr="00A927C8">
                <w:t>4</w:t>
              </w:r>
              <w:r w:rsidRPr="00A927C8">
                <w:rPr>
                  <w:rtl/>
                </w:rPr>
                <w:t>.ب.</w:t>
              </w:r>
              <w:r w:rsidRPr="00A927C8">
                <w:t>1</w:t>
              </w:r>
              <w:r w:rsidRPr="00A927C8">
                <w:rPr>
                  <w:rtl/>
                </w:rPr>
                <w:t>.أ</w:t>
              </w:r>
              <w:r w:rsidRPr="00A927C8">
                <w:rPr>
                  <w:rFonts w:hint="cs"/>
                  <w:rtl/>
                </w:rPr>
                <w:t>)،</w:t>
              </w:r>
            </w:ins>
          </w:p>
          <w:p w14:paraId="6D3A5534" w14:textId="77777777" w:rsidR="003370B4" w:rsidRPr="003370B4" w:rsidRDefault="003370B4" w:rsidP="00A927C8">
            <w:pPr>
              <w:pStyle w:val="Tabletext-2"/>
              <w:tabs>
                <w:tab w:val="clear" w:pos="113"/>
                <w:tab w:val="clear" w:pos="227"/>
                <w:tab w:val="clear" w:pos="340"/>
                <w:tab w:val="clear" w:pos="454"/>
                <w:tab w:val="left" w:pos="1313"/>
              </w:tabs>
              <w:spacing w:before="40"/>
              <w:ind w:left="893" w:hanging="241"/>
              <w:rPr>
                <w:ins w:id="261" w:author="Tahawi, Hiba" w:date="2019-02-05T14:19:00Z"/>
                <w:position w:val="2"/>
                <w:rtl/>
              </w:rPr>
            </w:pPr>
            <w:ins w:id="262" w:author="Elbahnassawy, Ganat" w:date="2019-02-27T05:29:00Z">
              <w:r w:rsidRPr="00A927C8">
                <w:t>(2</w:t>
              </w:r>
              <w:r w:rsidRPr="00A927C8">
                <w:rPr>
                  <w:rtl/>
                  <w:lang w:bidi="ar-EG"/>
                </w:rPr>
                <w:tab/>
              </w:r>
            </w:ins>
            <w:ins w:id="263" w:author="Elbahnassawy, Ganat" w:date="2019-02-27T00:44:00Z">
              <w:r w:rsidRPr="00A927C8">
                <w:rPr>
                  <w:rFonts w:hint="eastAsia"/>
                  <w:rtl/>
                </w:rPr>
                <w:t>وطلبات</w:t>
              </w:r>
              <w:r w:rsidRPr="00A927C8">
                <w:rPr>
                  <w:rtl/>
                </w:rPr>
                <w:t xml:space="preserve"> </w:t>
              </w:r>
              <w:r w:rsidRPr="00A927C8">
                <w:rPr>
                  <w:rFonts w:hint="eastAsia"/>
                  <w:rtl/>
                </w:rPr>
                <w:t>التنسيق</w:t>
              </w:r>
              <w:r w:rsidRPr="00A927C8">
                <w:rPr>
                  <w:rtl/>
                </w:rPr>
                <w:t xml:space="preserve"> </w:t>
              </w:r>
              <w:r w:rsidRPr="00A927C8">
                <w:rPr>
                  <w:rFonts w:hint="eastAsia"/>
                  <w:rtl/>
                </w:rPr>
                <w:t>بشأن</w:t>
              </w:r>
              <w:r w:rsidRPr="00A927C8">
                <w:rPr>
                  <w:rtl/>
                </w:rPr>
                <w:t xml:space="preserve"> </w:t>
              </w:r>
              <w:r w:rsidRPr="00A927C8">
                <w:rPr>
                  <w:rFonts w:hint="eastAsia"/>
                  <w:rtl/>
                </w:rPr>
                <w:t>أنظمة</w:t>
              </w:r>
              <w:r w:rsidRPr="00A927C8">
                <w:rPr>
                  <w:rtl/>
                </w:rPr>
                <w:t xml:space="preserve"> </w:t>
              </w:r>
              <w:r w:rsidRPr="00A927C8">
                <w:rPr>
                  <w:rFonts w:hint="eastAsia"/>
                  <w:rtl/>
                </w:rPr>
                <w:t>ساتلية</w:t>
              </w:r>
              <w:r w:rsidRPr="00A927C8">
                <w:rPr>
                  <w:rtl/>
                </w:rPr>
                <w:t xml:space="preserve"> </w:t>
              </w:r>
              <w:r w:rsidRPr="00A927C8">
                <w:rPr>
                  <w:rFonts w:hint="eastAsia"/>
                  <w:rtl/>
                </w:rPr>
                <w:t>غير</w:t>
              </w:r>
              <w:r w:rsidRPr="00A927C8">
                <w:rPr>
                  <w:rtl/>
                </w:rPr>
                <w:t xml:space="preserve"> </w:t>
              </w:r>
              <w:r w:rsidRPr="00A927C8">
                <w:rPr>
                  <w:rFonts w:hint="eastAsia"/>
                  <w:rtl/>
                </w:rPr>
                <w:t>مستقرة</w:t>
              </w:r>
              <w:r w:rsidRPr="00A927C8">
                <w:rPr>
                  <w:rtl/>
                </w:rPr>
                <w:t xml:space="preserve"> </w:t>
              </w:r>
              <w:r w:rsidRPr="00A927C8">
                <w:rPr>
                  <w:rFonts w:hint="eastAsia"/>
                  <w:rtl/>
                </w:rPr>
                <w:t>بالنسبة</w:t>
              </w:r>
              <w:r w:rsidRPr="00A927C8">
                <w:rPr>
                  <w:rtl/>
                </w:rPr>
                <w:t xml:space="preserve"> </w:t>
              </w:r>
              <w:r w:rsidRPr="00A927C8">
                <w:rPr>
                  <w:rFonts w:hint="eastAsia"/>
                  <w:rtl/>
                </w:rPr>
                <w:t>إلى</w:t>
              </w:r>
              <w:r w:rsidRPr="00A927C8">
                <w:rPr>
                  <w:rtl/>
                </w:rPr>
                <w:t xml:space="preserve"> </w:t>
              </w:r>
              <w:r w:rsidRPr="00A927C8">
                <w:rPr>
                  <w:rFonts w:hint="eastAsia"/>
                  <w:rtl/>
                </w:rPr>
                <w:t>الأرض</w:t>
              </w:r>
              <w:r w:rsidRPr="00A927C8">
                <w:rPr>
                  <w:rtl/>
                </w:rPr>
                <w:t>.</w:t>
              </w:r>
            </w:ins>
          </w:p>
        </w:tc>
        <w:tc>
          <w:tcPr>
            <w:tcW w:w="390" w:type="pct"/>
            <w:tcBorders>
              <w:top w:val="nil"/>
              <w:left w:val="single" w:sz="12" w:space="0" w:color="auto"/>
              <w:bottom w:val="single" w:sz="4" w:space="0" w:color="auto"/>
              <w:right w:val="single" w:sz="12" w:space="0" w:color="auto"/>
            </w:tcBorders>
            <w:shd w:val="clear" w:color="auto" w:fill="auto"/>
            <w:tcPrChange w:id="264"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71E3AA5E" w14:textId="77777777" w:rsidR="003370B4" w:rsidRPr="003370B4" w:rsidRDefault="003370B4" w:rsidP="003370B4">
            <w:pPr>
              <w:pStyle w:val="Tabletext-2"/>
              <w:spacing w:before="40"/>
              <w:rPr>
                <w:ins w:id="265" w:author="Tahawi, Hiba" w:date="2019-02-05T14:19:00Z"/>
                <w:caps/>
                <w:spacing w:val="-10"/>
                <w:position w:val="2"/>
                <w:lang w:bidi="ar-EG"/>
              </w:rPr>
            </w:pPr>
            <w:ins w:id="266" w:author="Tahawi, Hiba" w:date="2019-02-05T14:20: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1</w:t>
              </w:r>
              <w:r w:rsidRPr="003370B4">
                <w:rPr>
                  <w:caps/>
                  <w:spacing w:val="-10"/>
                  <w:position w:val="2"/>
                  <w:rtl/>
                  <w:lang w:bidi="ar-EG"/>
                </w:rPr>
                <w:t>.</w:t>
              </w:r>
            </w:ins>
            <w:ins w:id="267" w:author="Ben Ali, Lassad" w:date="2019-02-27T02:31:00Z">
              <w:r w:rsidRPr="003370B4">
                <w:rPr>
                  <w:rFonts w:hint="cs"/>
                  <w:caps/>
                  <w:spacing w:val="-10"/>
                  <w:position w:val="2"/>
                  <w:rtl/>
                  <w:lang w:bidi="ar-EG"/>
                </w:rPr>
                <w:t>د</w:t>
              </w:r>
            </w:ins>
          </w:p>
        </w:tc>
      </w:tr>
      <w:tr w:rsidR="003370B4" w:rsidRPr="003370B4" w14:paraId="44CA9FC1" w14:textId="77777777" w:rsidTr="00EF4815">
        <w:trPr>
          <w:cantSplit/>
          <w:jc w:val="center"/>
          <w:trPrChange w:id="268"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269"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4D38E04F"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270"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1A020347"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2</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271"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A4486B2"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Change w:id="272" w:author="Elbahnassawy, Ganat" w:date="2019-07-16T11:54:00Z">
              <w:tcPr>
                <w:tcW w:w="316" w:type="pct"/>
                <w:gridSpan w:val="2"/>
                <w:tcBorders>
                  <w:top w:val="nil"/>
                  <w:left w:val="single" w:sz="4" w:space="0" w:color="auto"/>
                  <w:bottom w:val="single" w:sz="4" w:space="0" w:color="auto"/>
                  <w:right w:val="single" w:sz="4" w:space="0" w:color="auto"/>
                </w:tcBorders>
                <w:shd w:val="clear" w:color="auto" w:fill="auto"/>
                <w:vAlign w:val="center"/>
              </w:tcPr>
            </w:tcPrChange>
          </w:tcPr>
          <w:p w14:paraId="11F03495"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273"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471DEA68"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274"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61B66D0C"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275"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2E825A53" w14:textId="77777777" w:rsidR="003370B4" w:rsidRPr="003370B4" w:rsidRDefault="003370B4" w:rsidP="003370B4">
            <w:pPr>
              <w:pStyle w:val="Tabletext-2"/>
              <w:spacing w:before="40"/>
              <w:jc w:val="center"/>
              <w:rPr>
                <w:b/>
                <w:bCs/>
                <w:position w:val="2"/>
              </w:rPr>
            </w:pPr>
            <w:r w:rsidRPr="003370B4">
              <w:rPr>
                <w:b/>
                <w:bCs/>
                <w:position w:val="2"/>
              </w:rPr>
              <w:t>X</w:t>
            </w:r>
          </w:p>
        </w:tc>
        <w:tc>
          <w:tcPr>
            <w:tcW w:w="362" w:type="pct"/>
            <w:tcBorders>
              <w:top w:val="nil"/>
              <w:left w:val="nil"/>
              <w:bottom w:val="single" w:sz="4" w:space="0" w:color="auto"/>
              <w:right w:val="single" w:sz="4" w:space="0" w:color="auto"/>
            </w:tcBorders>
            <w:shd w:val="clear" w:color="auto" w:fill="auto"/>
            <w:vAlign w:val="center"/>
            <w:tcPrChange w:id="276"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59CFEA62"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277"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185F8F57" w14:textId="77777777" w:rsidR="003370B4" w:rsidRPr="003370B4" w:rsidRDefault="003370B4" w:rsidP="003370B4">
            <w:pPr>
              <w:pStyle w:val="Tabletext-2"/>
              <w:spacing w:before="40"/>
              <w:jc w:val="center"/>
              <w:rPr>
                <w:b/>
                <w:bCs/>
                <w:position w:val="2"/>
              </w:rPr>
            </w:pPr>
            <w:r w:rsidRPr="003370B4">
              <w:rPr>
                <w:b/>
                <w:bCs/>
                <w:position w:val="2"/>
              </w:rPr>
              <w:t>X</w:t>
            </w:r>
          </w:p>
        </w:tc>
        <w:tc>
          <w:tcPr>
            <w:tcW w:w="317" w:type="pct"/>
            <w:tcBorders>
              <w:top w:val="nil"/>
              <w:left w:val="nil"/>
              <w:bottom w:val="single" w:sz="4" w:space="0" w:color="auto"/>
              <w:right w:val="single" w:sz="4" w:space="0" w:color="auto"/>
            </w:tcBorders>
            <w:shd w:val="clear" w:color="auto" w:fill="auto"/>
            <w:vAlign w:val="center"/>
            <w:tcPrChange w:id="278" w:author="Elbahnassawy, Ganat" w:date="2019-07-16T11:54:00Z">
              <w:tcPr>
                <w:tcW w:w="335" w:type="pct"/>
                <w:gridSpan w:val="3"/>
                <w:tcBorders>
                  <w:top w:val="nil"/>
                  <w:left w:val="nil"/>
                  <w:bottom w:val="single" w:sz="4" w:space="0" w:color="auto"/>
                  <w:right w:val="single" w:sz="4" w:space="0" w:color="auto"/>
                </w:tcBorders>
                <w:shd w:val="clear" w:color="auto" w:fill="auto"/>
                <w:vAlign w:val="center"/>
              </w:tcPr>
            </w:tcPrChange>
          </w:tcPr>
          <w:p w14:paraId="250AB900" w14:textId="77777777" w:rsidR="003370B4" w:rsidRPr="003370B4" w:rsidRDefault="003370B4" w:rsidP="003370B4">
            <w:pPr>
              <w:pStyle w:val="Tabletext-2"/>
              <w:spacing w:before="40"/>
              <w:jc w:val="center"/>
              <w:rPr>
                <w:b/>
                <w:bCs/>
                <w:position w:val="2"/>
              </w:rPr>
            </w:pPr>
            <w:r w:rsidRPr="003370B4">
              <w:rPr>
                <w:b/>
                <w:bCs/>
                <w:position w:val="2"/>
              </w:rPr>
              <w:t>X</w:t>
            </w:r>
          </w:p>
        </w:tc>
        <w:tc>
          <w:tcPr>
            <w:tcW w:w="281" w:type="pct"/>
            <w:tcBorders>
              <w:top w:val="nil"/>
              <w:left w:val="single" w:sz="4" w:space="0" w:color="auto"/>
              <w:bottom w:val="single" w:sz="4" w:space="0" w:color="auto"/>
              <w:right w:val="double" w:sz="4" w:space="0" w:color="auto"/>
            </w:tcBorders>
            <w:vAlign w:val="center"/>
            <w:tcPrChange w:id="279"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2767F7EA"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280"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5A9E875A" w14:textId="77777777" w:rsidR="003370B4" w:rsidRPr="003370B4" w:rsidRDefault="003370B4" w:rsidP="003370B4">
            <w:pPr>
              <w:pStyle w:val="Tabletext-2"/>
              <w:tabs>
                <w:tab w:val="clear" w:pos="113"/>
                <w:tab w:val="clear" w:pos="227"/>
                <w:tab w:val="clear" w:pos="340"/>
                <w:tab w:val="clear" w:pos="454"/>
                <w:tab w:val="clear" w:pos="1134"/>
                <w:tab w:val="left" w:pos="320"/>
              </w:tabs>
              <w:spacing w:before="40"/>
              <w:ind w:left="170" w:firstLine="0"/>
              <w:rPr>
                <w:position w:val="2"/>
              </w:rPr>
            </w:pPr>
            <w:r w:rsidRPr="003370B4">
              <w:rPr>
                <w:position w:val="2"/>
              </w:rPr>
              <w:tab/>
            </w:r>
            <w:r w:rsidRPr="003370B4">
              <w:rPr>
                <w:rFonts w:hint="cs"/>
                <w:position w:val="2"/>
                <w:rtl/>
              </w:rPr>
              <w:t>رمز الجسم المرجعي</w:t>
            </w:r>
          </w:p>
        </w:tc>
        <w:tc>
          <w:tcPr>
            <w:tcW w:w="390" w:type="pct"/>
            <w:tcBorders>
              <w:top w:val="nil"/>
              <w:left w:val="single" w:sz="12" w:space="0" w:color="auto"/>
              <w:bottom w:val="single" w:sz="4" w:space="0" w:color="auto"/>
              <w:right w:val="single" w:sz="12" w:space="0" w:color="auto"/>
            </w:tcBorders>
            <w:shd w:val="clear" w:color="auto" w:fill="auto"/>
            <w:tcPrChange w:id="281"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0EBB5C25" w14:textId="77777777" w:rsidR="003370B4" w:rsidRPr="003370B4" w:rsidRDefault="003370B4" w:rsidP="003370B4">
            <w:pPr>
              <w:pStyle w:val="Tabletext-2"/>
              <w:spacing w:before="40"/>
              <w:rPr>
                <w:caps/>
                <w:spacing w:val="-10"/>
                <w:position w:val="2"/>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2</w:t>
            </w:r>
          </w:p>
        </w:tc>
      </w:tr>
      <w:tr w:rsidR="003370B4" w:rsidRPr="003370B4" w14:paraId="5712333C" w14:textId="77777777" w:rsidTr="00EF4815">
        <w:trPr>
          <w:cantSplit/>
          <w:jc w:val="center"/>
          <w:trPrChange w:id="282"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283"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2C5F7E50"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284"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667D9CAD" w14:textId="77777777" w:rsidR="003370B4" w:rsidRPr="003370B4" w:rsidRDefault="003370B4" w:rsidP="003370B4">
            <w:pPr>
              <w:pStyle w:val="Tabletext-2"/>
              <w:spacing w:before="40"/>
              <w:rPr>
                <w:position w:val="2"/>
              </w:rPr>
            </w:pPr>
            <w:r w:rsidRPr="003370B4">
              <w:rPr>
                <w:caps/>
                <w:position w:val="2"/>
                <w:lang w:bidi="ar-EG"/>
              </w:rPr>
              <w:t>.4.A</w:t>
            </w:r>
            <w:r w:rsidRPr="003370B4">
              <w:rPr>
                <w:caps/>
                <w:position w:val="2"/>
                <w:rtl/>
                <w:lang w:bidi="ar-EG"/>
              </w:rPr>
              <w:t>ب.</w:t>
            </w:r>
            <w:r w:rsidRPr="003370B4">
              <w:rPr>
                <w:caps/>
                <w:position w:val="2"/>
                <w:lang w:bidi="ar-EG"/>
              </w:rPr>
              <w:t>3</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285"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BF07BF9"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Change w:id="286" w:author="Elbahnassawy, Ganat" w:date="2019-07-16T11:54:00Z">
              <w:tcPr>
                <w:tcW w:w="316" w:type="pct"/>
                <w:gridSpan w:val="2"/>
                <w:tcBorders>
                  <w:top w:val="nil"/>
                  <w:left w:val="single" w:sz="4" w:space="0" w:color="auto"/>
                  <w:bottom w:val="single" w:sz="4" w:space="0" w:color="auto"/>
                  <w:right w:val="single" w:sz="4" w:space="0" w:color="auto"/>
                </w:tcBorders>
                <w:shd w:val="clear" w:color="auto" w:fill="auto"/>
                <w:vAlign w:val="center"/>
              </w:tcPr>
            </w:tcPrChange>
          </w:tcPr>
          <w:p w14:paraId="53D10B92"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287"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15B5D3A8"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288"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7B8591EB"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289"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4E3BE5EC" w14:textId="77777777" w:rsidR="003370B4" w:rsidRPr="003370B4" w:rsidRDefault="003370B4" w:rsidP="003370B4">
            <w:pPr>
              <w:pStyle w:val="Tabletext-2"/>
              <w:spacing w:before="40"/>
              <w:jc w:val="center"/>
              <w:rPr>
                <w:b/>
                <w:bCs/>
                <w:position w:val="2"/>
              </w:rPr>
            </w:pPr>
          </w:p>
        </w:tc>
        <w:tc>
          <w:tcPr>
            <w:tcW w:w="362" w:type="pct"/>
            <w:tcBorders>
              <w:top w:val="nil"/>
              <w:left w:val="nil"/>
              <w:bottom w:val="single" w:sz="4" w:space="0" w:color="auto"/>
              <w:right w:val="single" w:sz="4" w:space="0" w:color="auto"/>
            </w:tcBorders>
            <w:shd w:val="clear" w:color="auto" w:fill="auto"/>
            <w:vAlign w:val="center"/>
            <w:tcPrChange w:id="290"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6AF06AD2"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291"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243EDD32"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292" w:author="Elbahnassawy, Ganat" w:date="2019-07-16T11:54:00Z">
              <w:tcPr>
                <w:tcW w:w="335" w:type="pct"/>
                <w:gridSpan w:val="3"/>
                <w:tcBorders>
                  <w:top w:val="nil"/>
                  <w:left w:val="nil"/>
                  <w:bottom w:val="single" w:sz="4" w:space="0" w:color="auto"/>
                  <w:right w:val="single" w:sz="4" w:space="0" w:color="auto"/>
                </w:tcBorders>
                <w:shd w:val="clear" w:color="auto" w:fill="auto"/>
                <w:vAlign w:val="center"/>
              </w:tcPr>
            </w:tcPrChange>
          </w:tcPr>
          <w:p w14:paraId="1AB89804"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293"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36AC848E"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294"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136610C8" w14:textId="77777777" w:rsidR="003370B4" w:rsidRPr="003370B4" w:rsidRDefault="003370B4" w:rsidP="003370B4">
            <w:pPr>
              <w:pStyle w:val="Tabletext-2"/>
              <w:tabs>
                <w:tab w:val="clear" w:pos="113"/>
                <w:tab w:val="clear" w:pos="227"/>
                <w:tab w:val="clear" w:pos="340"/>
                <w:tab w:val="clear" w:pos="454"/>
              </w:tabs>
              <w:spacing w:before="40"/>
              <w:ind w:left="170" w:firstLine="0"/>
              <w:rPr>
                <w:b/>
                <w:bCs/>
                <w:position w:val="2"/>
              </w:rPr>
            </w:pPr>
            <w:r w:rsidRPr="003370B4">
              <w:rPr>
                <w:rFonts w:hint="cs"/>
                <w:b/>
                <w:bCs/>
                <w:position w:val="2"/>
                <w:rtl/>
              </w:rPr>
              <w:t>في حالة محطات فضائية في نظام خدمة ثابتة ساتلية غير مستقرة بالنسبة إلى الأرض عاملة في </w:t>
            </w:r>
            <w:del w:id="295" w:author="Elbahnassawy, Ganat" w:date="2018-09-13T17:35:00Z">
              <w:r w:rsidRPr="003370B4" w:rsidDel="00C44566">
                <w:rPr>
                  <w:rFonts w:hint="cs"/>
                  <w:b/>
                  <w:bCs/>
                  <w:position w:val="2"/>
                  <w:rtl/>
                </w:rPr>
                <w:delText>النطاق</w:delText>
              </w:r>
              <w:r w:rsidRPr="003370B4" w:rsidDel="00C44566">
                <w:rPr>
                  <w:rFonts w:hint="cs"/>
                  <w:b/>
                  <w:bCs/>
                  <w:position w:val="2"/>
                  <w:rtl/>
                  <w:lang w:bidi="ar-EG"/>
                </w:rPr>
                <w:delText xml:space="preserve"> </w:delText>
              </w:r>
            </w:del>
            <w:ins w:id="296" w:author="Elbahnassawy, Ganat" w:date="2018-09-13T17:35:00Z">
              <w:r w:rsidRPr="003370B4">
                <w:rPr>
                  <w:rFonts w:hint="cs"/>
                  <w:b/>
                  <w:bCs/>
                  <w:position w:val="2"/>
                  <w:rtl/>
                  <w:lang w:bidi="ar-EG"/>
                </w:rPr>
                <w:t xml:space="preserve">نطاق </w:t>
              </w:r>
            </w:ins>
            <w:ins w:id="297" w:author="Aeid, Maha" w:date="2018-09-12T12:06:00Z">
              <w:r w:rsidRPr="003370B4">
                <w:rPr>
                  <w:rFonts w:hint="cs"/>
                  <w:b/>
                  <w:bCs/>
                  <w:position w:val="2"/>
                  <w:rtl/>
                  <w:lang w:bidi="ar-EG"/>
                </w:rPr>
                <w:t>التردد</w:t>
              </w:r>
            </w:ins>
            <w:ins w:id="298" w:author="Elbahnassawy, Ganat" w:date="2018-09-13T17:35:00Z">
              <w:r w:rsidRPr="003370B4">
                <w:rPr>
                  <w:rFonts w:hint="cs"/>
                  <w:b/>
                  <w:bCs/>
                  <w:position w:val="2"/>
                  <w:rtl/>
                  <w:lang w:bidi="ar-EG"/>
                </w:rPr>
                <w:t xml:space="preserve"> </w:t>
              </w:r>
            </w:ins>
            <w:r w:rsidRPr="003370B4">
              <w:rPr>
                <w:b/>
                <w:bCs/>
                <w:position w:val="2"/>
                <w:lang w:bidi="ar-EG"/>
              </w:rPr>
              <w:t>MHz 4 200-3 400</w:t>
            </w:r>
            <w:r w:rsidRPr="003370B4">
              <w:rPr>
                <w:rFonts w:hint="cs"/>
                <w:b/>
                <w:bCs/>
                <w:position w:val="2"/>
                <w:rtl/>
              </w:rPr>
              <w:t>:</w:t>
            </w:r>
          </w:p>
        </w:tc>
        <w:tc>
          <w:tcPr>
            <w:tcW w:w="390" w:type="pct"/>
            <w:tcBorders>
              <w:top w:val="nil"/>
              <w:left w:val="single" w:sz="12" w:space="0" w:color="auto"/>
              <w:bottom w:val="single" w:sz="4" w:space="0" w:color="auto"/>
              <w:right w:val="single" w:sz="12" w:space="0" w:color="auto"/>
            </w:tcBorders>
            <w:shd w:val="clear" w:color="auto" w:fill="auto"/>
            <w:tcPrChange w:id="299"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4D9E904A" w14:textId="77777777" w:rsidR="003370B4" w:rsidRPr="003370B4" w:rsidRDefault="003370B4" w:rsidP="003370B4">
            <w:pPr>
              <w:pStyle w:val="Tabletext-2"/>
              <w:spacing w:before="40"/>
              <w:rPr>
                <w:spacing w:val="-10"/>
                <w:position w:val="2"/>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3</w:t>
            </w:r>
          </w:p>
        </w:tc>
      </w:tr>
      <w:tr w:rsidR="003370B4" w:rsidRPr="003370B4" w14:paraId="7575C45A" w14:textId="77777777" w:rsidTr="00EF4815">
        <w:trPr>
          <w:cantSplit/>
          <w:jc w:val="center"/>
          <w:trPrChange w:id="300"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301"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70446228"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302"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0A767ED0" w14:textId="77777777" w:rsidR="003370B4" w:rsidRPr="003370B4" w:rsidRDefault="003370B4" w:rsidP="003370B4">
            <w:pPr>
              <w:pStyle w:val="Tabletext-2"/>
              <w:spacing w:before="40"/>
              <w:rPr>
                <w:caps/>
                <w:position w:val="2"/>
                <w:rtl/>
                <w:lang w:bidi="ar-EG"/>
              </w:rPr>
            </w:pPr>
            <w:r w:rsidRPr="003370B4">
              <w:rPr>
                <w:caps/>
                <w:position w:val="2"/>
                <w:lang w:bidi="ar-EG"/>
              </w:rPr>
              <w:t>.4.A</w:t>
            </w:r>
            <w:r w:rsidRPr="003370B4">
              <w:rPr>
                <w:caps/>
                <w:position w:val="2"/>
                <w:rtl/>
                <w:lang w:bidi="ar-EG"/>
              </w:rPr>
              <w:t>ب.</w:t>
            </w:r>
            <w:r w:rsidRPr="003370B4">
              <w:rPr>
                <w:caps/>
                <w:position w:val="2"/>
                <w:lang w:bidi="ar-EG"/>
              </w:rPr>
              <w:t>3</w:t>
            </w:r>
            <w:r w:rsidRPr="003370B4">
              <w:rPr>
                <w:caps/>
                <w:position w:val="2"/>
                <w:rtl/>
                <w:lang w:bidi="ar-EG"/>
              </w:rPr>
              <w:t>.أ</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303"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EEBA2C9"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Change w:id="304" w:author="Elbahnassawy, Ganat" w:date="2019-07-16T11:54:00Z">
              <w:tcPr>
                <w:tcW w:w="316" w:type="pct"/>
                <w:gridSpan w:val="2"/>
                <w:tcBorders>
                  <w:top w:val="nil"/>
                  <w:left w:val="single" w:sz="4" w:space="0" w:color="auto"/>
                  <w:bottom w:val="single" w:sz="4" w:space="0" w:color="auto"/>
                  <w:right w:val="single" w:sz="4" w:space="0" w:color="auto"/>
                </w:tcBorders>
                <w:shd w:val="clear" w:color="auto" w:fill="auto"/>
                <w:vAlign w:val="center"/>
              </w:tcPr>
            </w:tcPrChange>
          </w:tcPr>
          <w:p w14:paraId="30D10630"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305"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5DE71B01"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306"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0603DEB7"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307"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5D83D4CA" w14:textId="77777777" w:rsidR="003370B4" w:rsidRPr="003370B4" w:rsidRDefault="003370B4" w:rsidP="003370B4">
            <w:pPr>
              <w:pStyle w:val="Tabletext-2"/>
              <w:spacing w:before="40"/>
              <w:jc w:val="center"/>
              <w:rPr>
                <w:b/>
                <w:bCs/>
                <w:position w:val="2"/>
              </w:rPr>
            </w:pPr>
            <w:r w:rsidRPr="003370B4">
              <w:rPr>
                <w:b/>
                <w:bCs/>
                <w:position w:val="2"/>
              </w:rPr>
              <w:t>X</w:t>
            </w:r>
          </w:p>
        </w:tc>
        <w:tc>
          <w:tcPr>
            <w:tcW w:w="362" w:type="pct"/>
            <w:tcBorders>
              <w:top w:val="nil"/>
              <w:left w:val="nil"/>
              <w:bottom w:val="single" w:sz="4" w:space="0" w:color="auto"/>
              <w:right w:val="single" w:sz="4" w:space="0" w:color="auto"/>
            </w:tcBorders>
            <w:shd w:val="clear" w:color="auto" w:fill="auto"/>
            <w:vAlign w:val="center"/>
            <w:tcPrChange w:id="308"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25874012"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309"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50B1C196" w14:textId="77777777" w:rsidR="003370B4" w:rsidRPr="003370B4" w:rsidRDefault="003370B4" w:rsidP="003370B4">
            <w:pPr>
              <w:pStyle w:val="Tabletext-2"/>
              <w:spacing w:before="40"/>
              <w:jc w:val="center"/>
              <w:rPr>
                <w:b/>
                <w:bCs/>
                <w:position w:val="2"/>
              </w:rPr>
            </w:pPr>
            <w:r w:rsidRPr="003370B4">
              <w:rPr>
                <w:b/>
                <w:bCs/>
                <w:position w:val="2"/>
              </w:rPr>
              <w:t>X</w:t>
            </w:r>
          </w:p>
        </w:tc>
        <w:tc>
          <w:tcPr>
            <w:tcW w:w="317" w:type="pct"/>
            <w:tcBorders>
              <w:top w:val="nil"/>
              <w:left w:val="nil"/>
              <w:bottom w:val="single" w:sz="4" w:space="0" w:color="auto"/>
              <w:right w:val="single" w:sz="4" w:space="0" w:color="auto"/>
            </w:tcBorders>
            <w:shd w:val="clear" w:color="auto" w:fill="auto"/>
            <w:vAlign w:val="center"/>
            <w:tcPrChange w:id="310" w:author="Elbahnassawy, Ganat" w:date="2019-07-16T11:54:00Z">
              <w:tcPr>
                <w:tcW w:w="335" w:type="pct"/>
                <w:gridSpan w:val="3"/>
                <w:tcBorders>
                  <w:top w:val="nil"/>
                  <w:left w:val="nil"/>
                  <w:bottom w:val="single" w:sz="4" w:space="0" w:color="auto"/>
                  <w:right w:val="single" w:sz="4" w:space="0" w:color="auto"/>
                </w:tcBorders>
                <w:shd w:val="clear" w:color="auto" w:fill="auto"/>
                <w:vAlign w:val="center"/>
              </w:tcPr>
            </w:tcPrChange>
          </w:tcPr>
          <w:p w14:paraId="4E5C8988"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311"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4F1511C7"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312"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7657E44B" w14:textId="77777777" w:rsidR="003370B4" w:rsidRPr="003370B4" w:rsidRDefault="003370B4" w:rsidP="003370B4">
            <w:pPr>
              <w:pStyle w:val="Tabletext-2"/>
              <w:tabs>
                <w:tab w:val="clear" w:pos="113"/>
                <w:tab w:val="clear" w:pos="227"/>
                <w:tab w:val="clear" w:pos="340"/>
                <w:tab w:val="clear" w:pos="454"/>
              </w:tabs>
              <w:spacing w:before="40"/>
              <w:ind w:left="340" w:firstLine="0"/>
              <w:rPr>
                <w:spacing w:val="-2"/>
                <w:position w:val="2"/>
              </w:rPr>
            </w:pPr>
            <w:r w:rsidRPr="003370B4">
              <w:rPr>
                <w:rFonts w:hint="cs"/>
                <w:spacing w:val="-2"/>
                <w:position w:val="2"/>
                <w:rtl/>
              </w:rPr>
              <w:t>العدد الأقصى من المحطات الفضائية</w:t>
            </w:r>
            <w:r w:rsidRPr="003370B4">
              <w:rPr>
                <w:rFonts w:hint="cs"/>
                <w:i/>
                <w:iCs/>
                <w:spacing w:val="-2"/>
                <w:position w:val="2"/>
                <w:rtl/>
              </w:rPr>
              <w:t xml:space="preserve"> </w:t>
            </w:r>
            <w:r w:rsidRPr="003370B4">
              <w:rPr>
                <w:i/>
                <w:iCs/>
                <w:spacing w:val="-2"/>
                <w:position w:val="2"/>
              </w:rPr>
              <w:t>(N</w:t>
            </w:r>
            <w:r w:rsidRPr="003370B4">
              <w:rPr>
                <w:i/>
                <w:iCs/>
                <w:spacing w:val="-2"/>
                <w:position w:val="2"/>
                <w:vertAlign w:val="subscript"/>
              </w:rPr>
              <w:t>N</w:t>
            </w:r>
            <w:r w:rsidRPr="003370B4">
              <w:rPr>
                <w:i/>
                <w:iCs/>
                <w:spacing w:val="-2"/>
                <w:position w:val="2"/>
              </w:rPr>
              <w:t>)</w:t>
            </w:r>
            <w:r w:rsidRPr="003370B4">
              <w:rPr>
                <w:rFonts w:hint="cs"/>
                <w:spacing w:val="-2"/>
                <w:position w:val="2"/>
                <w:rtl/>
              </w:rPr>
              <w:t xml:space="preserve"> في نظام ساتلي غير مستقر بالنسبة إلى الأرض والتي تبث في نفس الوقت على نفس التردد في الخدمة الثابتة الساتلية في نصف الكرة الشمالي</w:t>
            </w:r>
          </w:p>
        </w:tc>
        <w:tc>
          <w:tcPr>
            <w:tcW w:w="390" w:type="pct"/>
            <w:tcBorders>
              <w:top w:val="nil"/>
              <w:left w:val="single" w:sz="12" w:space="0" w:color="auto"/>
              <w:bottom w:val="single" w:sz="4" w:space="0" w:color="auto"/>
              <w:right w:val="single" w:sz="12" w:space="0" w:color="auto"/>
            </w:tcBorders>
            <w:shd w:val="clear" w:color="auto" w:fill="auto"/>
            <w:tcPrChange w:id="313"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24DE0BC1"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3</w:t>
            </w:r>
            <w:r w:rsidRPr="003370B4">
              <w:rPr>
                <w:caps/>
                <w:spacing w:val="-10"/>
                <w:position w:val="2"/>
                <w:rtl/>
                <w:lang w:bidi="ar-EG"/>
              </w:rPr>
              <w:t>.أ</w:t>
            </w:r>
          </w:p>
        </w:tc>
      </w:tr>
      <w:tr w:rsidR="003370B4" w:rsidRPr="003370B4" w14:paraId="38CEA7A0" w14:textId="77777777" w:rsidTr="00EF4815">
        <w:trPr>
          <w:cantSplit/>
          <w:jc w:val="center"/>
          <w:trPrChange w:id="314" w:author="Elbahnassawy, Ganat" w:date="2019-07-16T11:54:00Z">
            <w:trPr>
              <w:cantSplit/>
              <w:jc w:val="center"/>
            </w:trPr>
          </w:trPrChange>
        </w:trPr>
        <w:tc>
          <w:tcPr>
            <w:tcW w:w="131" w:type="pct"/>
            <w:tcBorders>
              <w:top w:val="single" w:sz="4" w:space="0" w:color="auto"/>
              <w:left w:val="single" w:sz="12" w:space="0" w:color="auto"/>
              <w:bottom w:val="single" w:sz="4" w:space="0" w:color="auto"/>
              <w:right w:val="single" w:sz="12" w:space="0" w:color="auto"/>
            </w:tcBorders>
            <w:shd w:val="clear" w:color="auto" w:fill="auto"/>
            <w:vAlign w:val="center"/>
            <w:tcPrChange w:id="315" w:author="Elbahnassawy, Ganat" w:date="2019-07-16T11:54:00Z">
              <w:tcPr>
                <w:tcW w:w="173" w:type="pct"/>
                <w:gridSpan w:val="2"/>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41FA9759"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316"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458D057A"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3</w:t>
            </w:r>
            <w:r w:rsidRPr="003370B4">
              <w:rPr>
                <w:caps/>
                <w:spacing w:val="-10"/>
                <w:position w:val="2"/>
                <w:rtl/>
                <w:lang w:bidi="ar-EG"/>
              </w:rPr>
              <w:t>.ب</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317"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E17F27C"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Change w:id="318" w:author="Elbahnassawy, Ganat" w:date="2019-07-16T11:54:00Z">
              <w:tcPr>
                <w:tcW w:w="316"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7BE5EBC"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nil"/>
              <w:bottom w:val="single" w:sz="4" w:space="0" w:color="auto"/>
              <w:right w:val="single" w:sz="4" w:space="0" w:color="auto"/>
            </w:tcBorders>
            <w:shd w:val="clear" w:color="auto" w:fill="auto"/>
            <w:vAlign w:val="center"/>
            <w:tcPrChange w:id="319" w:author="Elbahnassawy, Ganat" w:date="2019-07-16T11:54:00Z">
              <w:tcPr>
                <w:tcW w:w="31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D45040D"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nil"/>
              <w:bottom w:val="single" w:sz="4" w:space="0" w:color="auto"/>
              <w:right w:val="single" w:sz="4" w:space="0" w:color="auto"/>
            </w:tcBorders>
            <w:shd w:val="clear" w:color="auto" w:fill="auto"/>
            <w:vAlign w:val="center"/>
            <w:tcPrChange w:id="320" w:author="Elbahnassawy, Ganat" w:date="2019-07-16T11:54:00Z">
              <w:tcPr>
                <w:tcW w:w="271" w:type="pct"/>
                <w:gridSpan w:val="2"/>
                <w:tcBorders>
                  <w:top w:val="single" w:sz="4" w:space="0" w:color="auto"/>
                  <w:left w:val="nil"/>
                  <w:bottom w:val="single" w:sz="4" w:space="0" w:color="auto"/>
                  <w:right w:val="single" w:sz="4" w:space="0" w:color="auto"/>
                </w:tcBorders>
                <w:shd w:val="clear" w:color="auto" w:fill="auto"/>
                <w:vAlign w:val="center"/>
              </w:tcPr>
            </w:tcPrChange>
          </w:tcPr>
          <w:p w14:paraId="4BB93193"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nil"/>
              <w:bottom w:val="single" w:sz="4" w:space="0" w:color="auto"/>
              <w:right w:val="single" w:sz="4" w:space="0" w:color="auto"/>
            </w:tcBorders>
            <w:shd w:val="clear" w:color="auto" w:fill="auto"/>
            <w:vAlign w:val="center"/>
            <w:tcPrChange w:id="321" w:author="Elbahnassawy, Ganat" w:date="2019-07-16T11:54:00Z">
              <w:tcPr>
                <w:tcW w:w="271" w:type="pct"/>
                <w:gridSpan w:val="2"/>
                <w:tcBorders>
                  <w:top w:val="single" w:sz="4" w:space="0" w:color="auto"/>
                  <w:left w:val="nil"/>
                  <w:bottom w:val="single" w:sz="4" w:space="0" w:color="auto"/>
                  <w:right w:val="single" w:sz="4" w:space="0" w:color="auto"/>
                </w:tcBorders>
                <w:shd w:val="clear" w:color="auto" w:fill="auto"/>
                <w:vAlign w:val="center"/>
              </w:tcPr>
            </w:tcPrChange>
          </w:tcPr>
          <w:p w14:paraId="1AAFBFDA" w14:textId="77777777" w:rsidR="003370B4" w:rsidRPr="003370B4" w:rsidRDefault="003370B4" w:rsidP="003370B4">
            <w:pPr>
              <w:pStyle w:val="Tabletext-2"/>
              <w:spacing w:before="40"/>
              <w:jc w:val="center"/>
              <w:rPr>
                <w:b/>
                <w:bCs/>
                <w:position w:val="2"/>
              </w:rPr>
            </w:pPr>
            <w:r w:rsidRPr="003370B4">
              <w:rPr>
                <w:b/>
                <w:bCs/>
                <w:position w:val="2"/>
              </w:rPr>
              <w:t>X</w:t>
            </w:r>
          </w:p>
        </w:tc>
        <w:tc>
          <w:tcPr>
            <w:tcW w:w="362" w:type="pct"/>
            <w:tcBorders>
              <w:top w:val="single" w:sz="4" w:space="0" w:color="auto"/>
              <w:left w:val="nil"/>
              <w:bottom w:val="single" w:sz="4" w:space="0" w:color="auto"/>
              <w:right w:val="single" w:sz="4" w:space="0" w:color="auto"/>
            </w:tcBorders>
            <w:shd w:val="clear" w:color="auto" w:fill="auto"/>
            <w:vAlign w:val="center"/>
            <w:tcPrChange w:id="322" w:author="Elbahnassawy, Ganat" w:date="2019-07-16T11:54:00Z">
              <w:tcPr>
                <w:tcW w:w="362" w:type="pct"/>
                <w:gridSpan w:val="2"/>
                <w:tcBorders>
                  <w:top w:val="single" w:sz="4" w:space="0" w:color="auto"/>
                  <w:left w:val="nil"/>
                  <w:bottom w:val="single" w:sz="4" w:space="0" w:color="auto"/>
                  <w:right w:val="single" w:sz="4" w:space="0" w:color="auto"/>
                </w:tcBorders>
                <w:shd w:val="clear" w:color="auto" w:fill="auto"/>
                <w:vAlign w:val="center"/>
              </w:tcPr>
            </w:tcPrChange>
          </w:tcPr>
          <w:p w14:paraId="635FD3CD"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nil"/>
              <w:bottom w:val="single" w:sz="4" w:space="0" w:color="auto"/>
              <w:right w:val="single" w:sz="4" w:space="0" w:color="auto"/>
            </w:tcBorders>
            <w:shd w:val="clear" w:color="auto" w:fill="auto"/>
            <w:vAlign w:val="center"/>
            <w:tcPrChange w:id="323" w:author="Elbahnassawy, Ganat" w:date="2019-07-16T11:54:00Z">
              <w:tcPr>
                <w:tcW w:w="316" w:type="pct"/>
                <w:gridSpan w:val="2"/>
                <w:tcBorders>
                  <w:top w:val="single" w:sz="4" w:space="0" w:color="auto"/>
                  <w:left w:val="nil"/>
                  <w:bottom w:val="single" w:sz="4" w:space="0" w:color="auto"/>
                  <w:right w:val="single" w:sz="4" w:space="0" w:color="auto"/>
                </w:tcBorders>
                <w:shd w:val="clear" w:color="auto" w:fill="auto"/>
                <w:vAlign w:val="center"/>
              </w:tcPr>
            </w:tcPrChange>
          </w:tcPr>
          <w:p w14:paraId="6E4D55DB" w14:textId="77777777" w:rsidR="003370B4" w:rsidRPr="003370B4" w:rsidRDefault="003370B4" w:rsidP="003370B4">
            <w:pPr>
              <w:pStyle w:val="Tabletext-2"/>
              <w:spacing w:before="40"/>
              <w:jc w:val="center"/>
              <w:rPr>
                <w:b/>
                <w:bCs/>
                <w:position w:val="2"/>
              </w:rPr>
            </w:pPr>
            <w:r w:rsidRPr="003370B4">
              <w:rPr>
                <w:b/>
                <w:bCs/>
                <w:position w:val="2"/>
              </w:rPr>
              <w:t>X</w:t>
            </w:r>
          </w:p>
        </w:tc>
        <w:tc>
          <w:tcPr>
            <w:tcW w:w="317" w:type="pct"/>
            <w:tcBorders>
              <w:top w:val="single" w:sz="4" w:space="0" w:color="auto"/>
              <w:left w:val="nil"/>
              <w:bottom w:val="single" w:sz="4" w:space="0" w:color="auto"/>
              <w:right w:val="single" w:sz="4" w:space="0" w:color="auto"/>
            </w:tcBorders>
            <w:shd w:val="clear" w:color="auto" w:fill="auto"/>
            <w:vAlign w:val="center"/>
            <w:tcPrChange w:id="324" w:author="Elbahnassawy, Ganat" w:date="2019-07-16T11:54:00Z">
              <w:tcPr>
                <w:tcW w:w="335" w:type="pct"/>
                <w:gridSpan w:val="3"/>
                <w:tcBorders>
                  <w:top w:val="single" w:sz="4" w:space="0" w:color="auto"/>
                  <w:left w:val="nil"/>
                  <w:bottom w:val="single" w:sz="4" w:space="0" w:color="auto"/>
                  <w:right w:val="single" w:sz="4" w:space="0" w:color="auto"/>
                </w:tcBorders>
                <w:shd w:val="clear" w:color="auto" w:fill="auto"/>
                <w:vAlign w:val="center"/>
              </w:tcPr>
            </w:tcPrChange>
          </w:tcPr>
          <w:p w14:paraId="27E3B277" w14:textId="77777777" w:rsidR="003370B4" w:rsidRPr="003370B4" w:rsidRDefault="003370B4" w:rsidP="003370B4">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double" w:sz="4" w:space="0" w:color="auto"/>
            </w:tcBorders>
            <w:vAlign w:val="center"/>
            <w:tcPrChange w:id="325" w:author="Elbahnassawy, Ganat" w:date="2019-07-16T11:54:00Z">
              <w:tcPr>
                <w:tcW w:w="261" w:type="pct"/>
                <w:tcBorders>
                  <w:top w:val="single" w:sz="4" w:space="0" w:color="auto"/>
                  <w:left w:val="single" w:sz="4" w:space="0" w:color="auto"/>
                  <w:bottom w:val="single" w:sz="4" w:space="0" w:color="auto"/>
                  <w:right w:val="double" w:sz="4" w:space="0" w:color="auto"/>
                </w:tcBorders>
                <w:vAlign w:val="center"/>
              </w:tcPr>
            </w:tcPrChange>
          </w:tcPr>
          <w:p w14:paraId="6542351A" w14:textId="77777777" w:rsidR="003370B4" w:rsidRPr="003370B4" w:rsidRDefault="003370B4" w:rsidP="003370B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Change w:id="326" w:author="Elbahnassawy, Ganat" w:date="2019-07-16T11:54:00Z">
              <w:tcPr>
                <w:tcW w:w="1306" w:type="pct"/>
                <w:tcBorders>
                  <w:top w:val="single" w:sz="4" w:space="0" w:color="auto"/>
                  <w:left w:val="double" w:sz="4" w:space="0" w:color="auto"/>
                  <w:bottom w:val="single" w:sz="4" w:space="0" w:color="auto"/>
                  <w:right w:val="double" w:sz="6" w:space="0" w:color="auto"/>
                </w:tcBorders>
                <w:shd w:val="clear" w:color="auto" w:fill="auto"/>
              </w:tcPr>
            </w:tcPrChange>
          </w:tcPr>
          <w:p w14:paraId="37FC174A" w14:textId="77777777" w:rsidR="003370B4" w:rsidRPr="003370B4" w:rsidRDefault="003370B4" w:rsidP="003370B4">
            <w:pPr>
              <w:pStyle w:val="Tabletext-2"/>
              <w:tabs>
                <w:tab w:val="clear" w:pos="113"/>
                <w:tab w:val="clear" w:pos="227"/>
                <w:tab w:val="clear" w:pos="340"/>
                <w:tab w:val="clear" w:pos="454"/>
              </w:tabs>
              <w:spacing w:before="40"/>
              <w:ind w:left="340" w:firstLine="0"/>
              <w:rPr>
                <w:spacing w:val="2"/>
                <w:position w:val="2"/>
              </w:rPr>
            </w:pPr>
            <w:r w:rsidRPr="003370B4">
              <w:rPr>
                <w:rFonts w:hint="cs"/>
                <w:spacing w:val="2"/>
                <w:position w:val="2"/>
                <w:rtl/>
              </w:rPr>
              <w:t xml:space="preserve">العدد الأقصى من المحطات الفضائية </w:t>
            </w:r>
            <w:r w:rsidRPr="003370B4">
              <w:rPr>
                <w:i/>
                <w:iCs/>
                <w:spacing w:val="2"/>
                <w:position w:val="2"/>
              </w:rPr>
              <w:t>(N</w:t>
            </w:r>
            <w:r w:rsidRPr="003370B4">
              <w:rPr>
                <w:i/>
                <w:iCs/>
                <w:spacing w:val="2"/>
                <w:position w:val="2"/>
                <w:vertAlign w:val="subscript"/>
              </w:rPr>
              <w:t>S</w:t>
            </w:r>
            <w:r w:rsidRPr="003370B4">
              <w:rPr>
                <w:i/>
                <w:iCs/>
                <w:spacing w:val="2"/>
                <w:position w:val="2"/>
              </w:rPr>
              <w:t>)</w:t>
            </w:r>
            <w:r w:rsidRPr="003370B4">
              <w:rPr>
                <w:rFonts w:hint="cs"/>
                <w:spacing w:val="2"/>
                <w:position w:val="2"/>
                <w:rtl/>
              </w:rPr>
              <w:t xml:space="preserve"> في نظام ساتلي غير مستقر بالنسبة إلى الأرض والتي تبث في نفس الوقت على نفس التردد في الخدمة الثابتة الساتلية في نصف الكرة الجنوبي</w:t>
            </w:r>
          </w:p>
        </w:tc>
        <w:tc>
          <w:tcPr>
            <w:tcW w:w="390" w:type="pct"/>
            <w:tcBorders>
              <w:top w:val="single" w:sz="4" w:space="0" w:color="auto"/>
              <w:left w:val="single" w:sz="12" w:space="0" w:color="auto"/>
              <w:bottom w:val="single" w:sz="4" w:space="0" w:color="auto"/>
              <w:right w:val="single" w:sz="12" w:space="0" w:color="auto"/>
            </w:tcBorders>
            <w:shd w:val="clear" w:color="auto" w:fill="auto"/>
            <w:tcPrChange w:id="327" w:author="Elbahnassawy, Ganat" w:date="2019-07-16T11:54:00Z">
              <w:tcPr>
                <w:tcW w:w="390" w:type="pct"/>
                <w:tcBorders>
                  <w:top w:val="single" w:sz="4" w:space="0" w:color="auto"/>
                  <w:left w:val="single" w:sz="12" w:space="0" w:color="auto"/>
                  <w:bottom w:val="single" w:sz="4" w:space="0" w:color="auto"/>
                  <w:right w:val="single" w:sz="12" w:space="0" w:color="auto"/>
                </w:tcBorders>
                <w:shd w:val="clear" w:color="auto" w:fill="auto"/>
              </w:tcPr>
            </w:tcPrChange>
          </w:tcPr>
          <w:p w14:paraId="5D163A7D"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3</w:t>
            </w:r>
            <w:r w:rsidRPr="003370B4">
              <w:rPr>
                <w:caps/>
                <w:spacing w:val="-10"/>
                <w:position w:val="2"/>
                <w:rtl/>
                <w:lang w:bidi="ar-EG"/>
              </w:rPr>
              <w:t>.ب</w:t>
            </w:r>
          </w:p>
        </w:tc>
      </w:tr>
      <w:tr w:rsidR="003370B4" w:rsidRPr="003370B4" w14:paraId="247B22E8" w14:textId="77777777" w:rsidTr="00EF4815">
        <w:trPr>
          <w:cantSplit/>
          <w:jc w:val="center"/>
          <w:trPrChange w:id="328"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329"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6B017346"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330"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31B02F94"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4</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331"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F1E1103"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Change w:id="332" w:author="Elbahnassawy, Ganat" w:date="2019-07-16T11:54:00Z">
              <w:tcPr>
                <w:tcW w:w="316" w:type="pct"/>
                <w:gridSpan w:val="2"/>
                <w:tcBorders>
                  <w:top w:val="nil"/>
                  <w:left w:val="single" w:sz="4" w:space="0" w:color="auto"/>
                  <w:bottom w:val="single" w:sz="4" w:space="0" w:color="auto"/>
                  <w:right w:val="single" w:sz="4" w:space="0" w:color="auto"/>
                </w:tcBorders>
                <w:shd w:val="clear" w:color="auto" w:fill="auto"/>
                <w:vAlign w:val="center"/>
              </w:tcPr>
            </w:tcPrChange>
          </w:tcPr>
          <w:p w14:paraId="4F7F8E89"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333"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6B8BED91"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334"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7225BEAC"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335"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2D10B503" w14:textId="77777777" w:rsidR="003370B4" w:rsidRPr="003370B4" w:rsidRDefault="003370B4" w:rsidP="003370B4">
            <w:pPr>
              <w:pStyle w:val="Tabletext-2"/>
              <w:spacing w:before="40"/>
              <w:jc w:val="center"/>
              <w:rPr>
                <w:b/>
                <w:bCs/>
                <w:position w:val="2"/>
              </w:rPr>
            </w:pPr>
          </w:p>
        </w:tc>
        <w:tc>
          <w:tcPr>
            <w:tcW w:w="362" w:type="pct"/>
            <w:tcBorders>
              <w:top w:val="nil"/>
              <w:left w:val="nil"/>
              <w:bottom w:val="single" w:sz="4" w:space="0" w:color="auto"/>
              <w:right w:val="single" w:sz="4" w:space="0" w:color="auto"/>
            </w:tcBorders>
            <w:shd w:val="clear" w:color="auto" w:fill="auto"/>
            <w:vAlign w:val="center"/>
            <w:tcPrChange w:id="336"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74FCF68C"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337"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278B5D7C"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338" w:author="Elbahnassawy, Ganat" w:date="2019-07-16T11:54:00Z">
              <w:tcPr>
                <w:tcW w:w="335" w:type="pct"/>
                <w:gridSpan w:val="3"/>
                <w:tcBorders>
                  <w:top w:val="nil"/>
                  <w:left w:val="nil"/>
                  <w:bottom w:val="single" w:sz="4" w:space="0" w:color="auto"/>
                  <w:right w:val="single" w:sz="4" w:space="0" w:color="auto"/>
                </w:tcBorders>
                <w:shd w:val="clear" w:color="auto" w:fill="auto"/>
                <w:vAlign w:val="center"/>
              </w:tcPr>
            </w:tcPrChange>
          </w:tcPr>
          <w:p w14:paraId="288E2501"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339"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702E71B9"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340"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40CDC8A8" w14:textId="77777777" w:rsidR="003370B4" w:rsidRPr="003370B4" w:rsidRDefault="003370B4" w:rsidP="003370B4">
            <w:pPr>
              <w:pStyle w:val="Tabletext-2"/>
              <w:tabs>
                <w:tab w:val="clear" w:pos="113"/>
                <w:tab w:val="clear" w:pos="227"/>
                <w:tab w:val="clear" w:pos="340"/>
                <w:tab w:val="clear" w:pos="454"/>
              </w:tabs>
              <w:spacing w:before="40"/>
              <w:ind w:left="170" w:firstLine="0"/>
              <w:rPr>
                <w:b/>
                <w:bCs/>
                <w:spacing w:val="-4"/>
                <w:position w:val="2"/>
              </w:rPr>
            </w:pPr>
            <w:r w:rsidRPr="003370B4">
              <w:rPr>
                <w:rFonts w:hint="cs"/>
                <w:b/>
                <w:bCs/>
                <w:spacing w:val="-4"/>
                <w:position w:val="2"/>
                <w:rtl/>
              </w:rPr>
              <w:t>في حالة كل مستوٍ مداري، حيث الأرض هي الجسم المرجعي:</w:t>
            </w:r>
          </w:p>
        </w:tc>
        <w:tc>
          <w:tcPr>
            <w:tcW w:w="390" w:type="pct"/>
            <w:tcBorders>
              <w:top w:val="nil"/>
              <w:left w:val="single" w:sz="12" w:space="0" w:color="auto"/>
              <w:bottom w:val="single" w:sz="4" w:space="0" w:color="auto"/>
              <w:right w:val="single" w:sz="12" w:space="0" w:color="auto"/>
            </w:tcBorders>
            <w:shd w:val="clear" w:color="auto" w:fill="auto"/>
            <w:tcPrChange w:id="341"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3197B803" w14:textId="77777777" w:rsidR="003370B4" w:rsidRPr="003370B4" w:rsidRDefault="003370B4" w:rsidP="003370B4">
            <w:pPr>
              <w:pStyle w:val="Tabletext-2"/>
              <w:spacing w:before="40"/>
              <w:rPr>
                <w:caps/>
                <w:spacing w:val="-10"/>
                <w:position w:val="2"/>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p>
        </w:tc>
      </w:tr>
      <w:tr w:rsidR="003370B4" w:rsidRPr="003370B4" w14:paraId="01898559" w14:textId="77777777" w:rsidTr="00EF4815">
        <w:trPr>
          <w:cantSplit/>
          <w:jc w:val="center"/>
          <w:trPrChange w:id="342"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343"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22F6F3A0"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344"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76ED16B1" w14:textId="77777777" w:rsidR="003370B4" w:rsidRPr="003370B4" w:rsidRDefault="003370B4" w:rsidP="003370B4">
            <w:pPr>
              <w:pStyle w:val="Tabletext-2"/>
              <w:spacing w:before="40"/>
              <w:rPr>
                <w:caps/>
                <w:position w:val="2"/>
                <w:rtl/>
                <w:lang w:bidi="ar-EG"/>
              </w:rPr>
            </w:pPr>
            <w:r w:rsidRPr="003370B4">
              <w:rPr>
                <w:caps/>
                <w:position w:val="2"/>
                <w:lang w:bidi="ar-EG"/>
              </w:rPr>
              <w:t>.4.A</w:t>
            </w:r>
            <w:r w:rsidRPr="003370B4">
              <w:rPr>
                <w:caps/>
                <w:position w:val="2"/>
                <w:rtl/>
                <w:lang w:bidi="ar-EG"/>
              </w:rPr>
              <w:t>ب.</w:t>
            </w:r>
            <w:r w:rsidRPr="003370B4">
              <w:rPr>
                <w:caps/>
                <w:position w:val="2"/>
                <w:lang w:bidi="ar-EG"/>
              </w:rPr>
              <w:t>4</w:t>
            </w:r>
            <w:r w:rsidRPr="003370B4">
              <w:rPr>
                <w:caps/>
                <w:position w:val="2"/>
                <w:rtl/>
                <w:lang w:bidi="ar-EG"/>
              </w:rPr>
              <w:t>.أ</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345"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008C6EC7"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Change w:id="346" w:author="Elbahnassawy, Ganat" w:date="2019-07-16T11:54:00Z">
              <w:tcPr>
                <w:tcW w:w="316" w:type="pct"/>
                <w:gridSpan w:val="2"/>
                <w:tcBorders>
                  <w:top w:val="nil"/>
                  <w:left w:val="single" w:sz="4" w:space="0" w:color="auto"/>
                  <w:bottom w:val="single" w:sz="4" w:space="0" w:color="auto"/>
                  <w:right w:val="single" w:sz="4" w:space="0" w:color="auto"/>
                </w:tcBorders>
                <w:shd w:val="clear" w:color="auto" w:fill="auto"/>
                <w:vAlign w:val="center"/>
              </w:tcPr>
            </w:tcPrChange>
          </w:tcPr>
          <w:p w14:paraId="2682801E"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347"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7779BEBC"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348"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149734B6"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349"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07CDF679" w14:textId="77777777" w:rsidR="003370B4" w:rsidRPr="003370B4" w:rsidRDefault="003370B4" w:rsidP="003370B4">
            <w:pPr>
              <w:pStyle w:val="Tabletext-2"/>
              <w:spacing w:before="40"/>
              <w:jc w:val="center"/>
              <w:rPr>
                <w:b/>
                <w:bCs/>
                <w:position w:val="2"/>
              </w:rPr>
            </w:pPr>
            <w:r w:rsidRPr="003370B4">
              <w:rPr>
                <w:b/>
                <w:bCs/>
                <w:position w:val="2"/>
              </w:rPr>
              <w:t>X</w:t>
            </w:r>
          </w:p>
        </w:tc>
        <w:tc>
          <w:tcPr>
            <w:tcW w:w="362" w:type="pct"/>
            <w:tcBorders>
              <w:top w:val="nil"/>
              <w:left w:val="nil"/>
              <w:bottom w:val="single" w:sz="4" w:space="0" w:color="auto"/>
              <w:right w:val="single" w:sz="4" w:space="0" w:color="auto"/>
            </w:tcBorders>
            <w:shd w:val="clear" w:color="auto" w:fill="auto"/>
            <w:vAlign w:val="center"/>
            <w:tcPrChange w:id="350"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037536F5"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351"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42CA14EB" w14:textId="77777777" w:rsidR="003370B4" w:rsidRPr="003370B4" w:rsidRDefault="003370B4" w:rsidP="003370B4">
            <w:pPr>
              <w:pStyle w:val="Tabletext-2"/>
              <w:spacing w:before="40"/>
              <w:jc w:val="center"/>
              <w:rPr>
                <w:b/>
                <w:bCs/>
                <w:position w:val="2"/>
              </w:rPr>
            </w:pPr>
            <w:r w:rsidRPr="003370B4">
              <w:rPr>
                <w:b/>
                <w:bCs/>
                <w:position w:val="2"/>
              </w:rPr>
              <w:t>X</w:t>
            </w:r>
          </w:p>
        </w:tc>
        <w:tc>
          <w:tcPr>
            <w:tcW w:w="317" w:type="pct"/>
            <w:tcBorders>
              <w:top w:val="nil"/>
              <w:left w:val="nil"/>
              <w:bottom w:val="single" w:sz="4" w:space="0" w:color="auto"/>
              <w:right w:val="single" w:sz="4" w:space="0" w:color="auto"/>
            </w:tcBorders>
            <w:shd w:val="clear" w:color="auto" w:fill="auto"/>
            <w:vAlign w:val="center"/>
            <w:tcPrChange w:id="352" w:author="Elbahnassawy, Ganat" w:date="2019-07-16T11:54:00Z">
              <w:tcPr>
                <w:tcW w:w="335" w:type="pct"/>
                <w:gridSpan w:val="3"/>
                <w:tcBorders>
                  <w:top w:val="nil"/>
                  <w:left w:val="nil"/>
                  <w:bottom w:val="single" w:sz="4" w:space="0" w:color="auto"/>
                  <w:right w:val="single" w:sz="4" w:space="0" w:color="auto"/>
                </w:tcBorders>
                <w:shd w:val="clear" w:color="auto" w:fill="auto"/>
                <w:vAlign w:val="center"/>
              </w:tcPr>
            </w:tcPrChange>
          </w:tcPr>
          <w:p w14:paraId="5D9152E3"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353"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2B25AE4D"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354"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5F9C7FA9" w14:textId="77777777" w:rsidR="003370B4" w:rsidRPr="00CA05D9" w:rsidRDefault="003370B4" w:rsidP="003370B4">
            <w:pPr>
              <w:pStyle w:val="Tabletext-2"/>
              <w:tabs>
                <w:tab w:val="clear" w:pos="113"/>
                <w:tab w:val="clear" w:pos="227"/>
                <w:tab w:val="clear" w:pos="340"/>
                <w:tab w:val="clear" w:pos="454"/>
              </w:tabs>
              <w:spacing w:before="40"/>
              <w:ind w:left="340" w:firstLine="0"/>
              <w:rPr>
                <w:spacing w:val="-4"/>
                <w:position w:val="2"/>
              </w:rPr>
            </w:pPr>
            <w:r w:rsidRPr="00CA05D9">
              <w:rPr>
                <w:rFonts w:hint="cs"/>
                <w:spacing w:val="-4"/>
                <w:position w:val="2"/>
                <w:rtl/>
              </w:rPr>
              <w:t xml:space="preserve">زاوية ميل </w:t>
            </w:r>
            <w:r w:rsidRPr="00CA05D9">
              <w:rPr>
                <w:spacing w:val="-4"/>
                <w:position w:val="2"/>
              </w:rPr>
              <w:t>(</w:t>
            </w:r>
            <w:proofErr w:type="spellStart"/>
            <w:r w:rsidRPr="00CA05D9">
              <w:rPr>
                <w:i/>
                <w:iCs/>
                <w:spacing w:val="-4"/>
                <w:position w:val="2"/>
              </w:rPr>
              <w:t>i</w:t>
            </w:r>
            <w:r w:rsidRPr="00CA05D9">
              <w:rPr>
                <w:i/>
                <w:iCs/>
                <w:spacing w:val="-4"/>
                <w:position w:val="2"/>
                <w:vertAlign w:val="subscript"/>
              </w:rPr>
              <w:t>j</w:t>
            </w:r>
            <w:proofErr w:type="spellEnd"/>
            <w:r w:rsidRPr="00CA05D9">
              <w:rPr>
                <w:spacing w:val="-4"/>
                <w:position w:val="2"/>
              </w:rPr>
              <w:t>)</w:t>
            </w:r>
            <w:r w:rsidRPr="00CA05D9">
              <w:rPr>
                <w:rFonts w:hint="cs"/>
                <w:spacing w:val="-4"/>
                <w:position w:val="2"/>
                <w:rtl/>
              </w:rPr>
              <w:t xml:space="preserve"> المستوي المداري بالنسبة إلى مستوي خط الاستواء الأرضي </w:t>
            </w:r>
            <w:r w:rsidRPr="00CA05D9">
              <w:rPr>
                <w:spacing w:val="-4"/>
                <w:position w:val="2"/>
              </w:rPr>
              <w:t>(</w:t>
            </w:r>
            <w:r w:rsidRPr="00CA05D9">
              <w:rPr>
                <w:rFonts w:hint="cs"/>
                <w:spacing w:val="-4"/>
                <w:position w:val="2"/>
              </w:rPr>
              <w:sym w:font="Symbol" w:char="F0B0"/>
            </w:r>
            <w:r w:rsidRPr="00CA05D9">
              <w:rPr>
                <w:spacing w:val="-4"/>
                <w:position w:val="2"/>
              </w:rPr>
              <w:t xml:space="preserve">180 </w:t>
            </w:r>
            <w:r w:rsidRPr="00CA05D9">
              <w:rPr>
                <w:spacing w:val="-4"/>
                <w:position w:val="2"/>
              </w:rPr>
              <w:sym w:font="Symbol" w:char="F03E"/>
            </w:r>
            <w:r w:rsidRPr="00CA05D9">
              <w:rPr>
                <w:i/>
                <w:iCs/>
                <w:spacing w:val="-4"/>
                <w:position w:val="2"/>
              </w:rPr>
              <w:t xml:space="preserve"> </w:t>
            </w:r>
            <w:proofErr w:type="spellStart"/>
            <w:r w:rsidRPr="00CA05D9">
              <w:rPr>
                <w:i/>
                <w:iCs/>
                <w:spacing w:val="-4"/>
                <w:position w:val="2"/>
              </w:rPr>
              <w:t>i</w:t>
            </w:r>
            <w:r w:rsidRPr="00CA05D9">
              <w:rPr>
                <w:i/>
                <w:iCs/>
                <w:spacing w:val="-4"/>
                <w:position w:val="2"/>
                <w:vertAlign w:val="subscript"/>
              </w:rPr>
              <w:t>j</w:t>
            </w:r>
            <w:proofErr w:type="spellEnd"/>
            <w:r w:rsidRPr="00CA05D9">
              <w:rPr>
                <w:spacing w:val="-4"/>
                <w:position w:val="2"/>
              </w:rPr>
              <w:t xml:space="preserve"> </w:t>
            </w:r>
            <w:r w:rsidRPr="00CA05D9">
              <w:rPr>
                <w:spacing w:val="-4"/>
                <w:position w:val="2"/>
              </w:rPr>
              <w:sym w:font="Symbol" w:char="F0B3"/>
            </w:r>
            <w:r w:rsidRPr="00CA05D9">
              <w:rPr>
                <w:spacing w:val="-4"/>
                <w:position w:val="2"/>
              </w:rPr>
              <w:t xml:space="preserve"> </w:t>
            </w:r>
            <w:r w:rsidRPr="00CA05D9">
              <w:rPr>
                <w:spacing w:val="-4"/>
                <w:position w:val="2"/>
              </w:rPr>
              <w:sym w:font="Symbol" w:char="F0B0"/>
            </w:r>
            <w:r w:rsidRPr="00CA05D9">
              <w:rPr>
                <w:spacing w:val="-4"/>
                <w:position w:val="2"/>
              </w:rPr>
              <w:t>0)</w:t>
            </w:r>
          </w:p>
        </w:tc>
        <w:tc>
          <w:tcPr>
            <w:tcW w:w="390" w:type="pct"/>
            <w:tcBorders>
              <w:top w:val="nil"/>
              <w:left w:val="single" w:sz="12" w:space="0" w:color="auto"/>
              <w:bottom w:val="single" w:sz="4" w:space="0" w:color="auto"/>
              <w:right w:val="single" w:sz="12" w:space="0" w:color="auto"/>
            </w:tcBorders>
            <w:shd w:val="clear" w:color="auto" w:fill="auto"/>
            <w:tcPrChange w:id="355"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11DA5F5F"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.أ</w:t>
            </w:r>
          </w:p>
        </w:tc>
      </w:tr>
      <w:tr w:rsidR="00B3336F" w:rsidRPr="003370B4" w14:paraId="20930D45" w14:textId="77777777" w:rsidTr="00EF4815">
        <w:trPr>
          <w:cantSplit/>
          <w:jc w:val="center"/>
        </w:trPr>
        <w:tc>
          <w:tcPr>
            <w:tcW w:w="131" w:type="pct"/>
            <w:tcBorders>
              <w:top w:val="nil"/>
              <w:left w:val="single" w:sz="12" w:space="0" w:color="auto"/>
              <w:bottom w:val="single" w:sz="4" w:space="0" w:color="auto"/>
              <w:right w:val="single" w:sz="12" w:space="0" w:color="auto"/>
            </w:tcBorders>
            <w:shd w:val="clear" w:color="auto" w:fill="auto"/>
            <w:vAlign w:val="center"/>
          </w:tcPr>
          <w:p w14:paraId="13CD65E6"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FFFFFF"/>
          </w:tcPr>
          <w:p w14:paraId="49CAF5BB"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.ب</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14:paraId="0A41EFB9"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
          <w:p w14:paraId="1E9653D7"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
          <w:p w14:paraId="081B2B76"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
          <w:p w14:paraId="155F04DE"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
          <w:p w14:paraId="794A788F" w14:textId="77777777" w:rsidR="003370B4" w:rsidRPr="003370B4" w:rsidRDefault="003370B4" w:rsidP="003370B4">
            <w:pPr>
              <w:pStyle w:val="Tabletext-2"/>
              <w:spacing w:before="40"/>
              <w:jc w:val="center"/>
              <w:rPr>
                <w:b/>
                <w:bCs/>
                <w:position w:val="2"/>
              </w:rPr>
            </w:pPr>
            <w:r w:rsidRPr="003370B4">
              <w:rPr>
                <w:b/>
                <w:bCs/>
                <w:position w:val="2"/>
              </w:rPr>
              <w:t>X</w:t>
            </w:r>
          </w:p>
        </w:tc>
        <w:tc>
          <w:tcPr>
            <w:tcW w:w="362" w:type="pct"/>
            <w:tcBorders>
              <w:top w:val="nil"/>
              <w:left w:val="nil"/>
              <w:bottom w:val="single" w:sz="4" w:space="0" w:color="auto"/>
              <w:right w:val="single" w:sz="4" w:space="0" w:color="auto"/>
            </w:tcBorders>
            <w:shd w:val="clear" w:color="auto" w:fill="auto"/>
            <w:vAlign w:val="center"/>
          </w:tcPr>
          <w:p w14:paraId="390003D4"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
          <w:p w14:paraId="509FBBD9" w14:textId="77777777" w:rsidR="003370B4" w:rsidRPr="003370B4" w:rsidRDefault="003370B4" w:rsidP="003370B4">
            <w:pPr>
              <w:pStyle w:val="Tabletext-2"/>
              <w:spacing w:before="40"/>
              <w:jc w:val="center"/>
              <w:rPr>
                <w:b/>
                <w:bCs/>
                <w:position w:val="2"/>
              </w:rPr>
            </w:pPr>
            <w:r w:rsidRPr="003370B4">
              <w:rPr>
                <w:b/>
                <w:bCs/>
                <w:position w:val="2"/>
              </w:rPr>
              <w:t>X</w:t>
            </w:r>
          </w:p>
        </w:tc>
        <w:tc>
          <w:tcPr>
            <w:tcW w:w="317" w:type="pct"/>
            <w:tcBorders>
              <w:top w:val="nil"/>
              <w:left w:val="nil"/>
              <w:bottom w:val="single" w:sz="4" w:space="0" w:color="auto"/>
              <w:right w:val="single" w:sz="4" w:space="0" w:color="auto"/>
            </w:tcBorders>
            <w:shd w:val="clear" w:color="auto" w:fill="auto"/>
            <w:vAlign w:val="center"/>
          </w:tcPr>
          <w:p w14:paraId="1AF659E3"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
          <w:p w14:paraId="77E31C13"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5EB8F119" w14:textId="77777777" w:rsidR="003370B4" w:rsidRPr="003370B4" w:rsidRDefault="003370B4" w:rsidP="003370B4">
            <w:pPr>
              <w:pStyle w:val="Tabletext-2"/>
              <w:tabs>
                <w:tab w:val="clear" w:pos="113"/>
                <w:tab w:val="clear" w:pos="227"/>
                <w:tab w:val="clear" w:pos="340"/>
                <w:tab w:val="clear" w:pos="454"/>
              </w:tabs>
              <w:spacing w:before="40"/>
              <w:ind w:left="340" w:firstLine="0"/>
              <w:rPr>
                <w:position w:val="2"/>
              </w:rPr>
            </w:pPr>
            <w:r w:rsidRPr="003370B4">
              <w:rPr>
                <w:rFonts w:hint="cs"/>
                <w:position w:val="2"/>
                <w:rtl/>
              </w:rPr>
              <w:t>عدد السواتل في كل مستوٍ مداري</w:t>
            </w:r>
          </w:p>
        </w:tc>
        <w:tc>
          <w:tcPr>
            <w:tcW w:w="390" w:type="pct"/>
            <w:tcBorders>
              <w:top w:val="nil"/>
              <w:left w:val="single" w:sz="12" w:space="0" w:color="auto"/>
              <w:bottom w:val="single" w:sz="4" w:space="0" w:color="auto"/>
              <w:right w:val="single" w:sz="12" w:space="0" w:color="auto"/>
            </w:tcBorders>
            <w:shd w:val="clear" w:color="auto" w:fill="FFFFFF"/>
          </w:tcPr>
          <w:p w14:paraId="78063102"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.ب</w:t>
            </w:r>
          </w:p>
        </w:tc>
      </w:tr>
      <w:tr w:rsidR="003370B4" w:rsidRPr="003370B4" w14:paraId="1D07D235" w14:textId="77777777" w:rsidTr="00EF4815">
        <w:trPr>
          <w:cantSplit/>
          <w:jc w:val="center"/>
          <w:trPrChange w:id="356"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357"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4470C724"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358"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359476F6" w14:textId="77777777" w:rsidR="003370B4" w:rsidRPr="003370B4" w:rsidRDefault="003370B4" w:rsidP="003370B4">
            <w:pPr>
              <w:pStyle w:val="Tabletext-2"/>
              <w:spacing w:before="40"/>
              <w:rPr>
                <w:caps/>
                <w:spacing w:val="-10"/>
                <w:position w:val="2"/>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.ج</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359"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BA48EC4"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Change w:id="360" w:author="Elbahnassawy, Ganat" w:date="2019-07-16T11:54:00Z">
              <w:tcPr>
                <w:tcW w:w="316" w:type="pct"/>
                <w:gridSpan w:val="2"/>
                <w:tcBorders>
                  <w:top w:val="nil"/>
                  <w:left w:val="single" w:sz="4" w:space="0" w:color="auto"/>
                  <w:bottom w:val="single" w:sz="4" w:space="0" w:color="auto"/>
                  <w:right w:val="single" w:sz="4" w:space="0" w:color="auto"/>
                </w:tcBorders>
                <w:shd w:val="clear" w:color="auto" w:fill="auto"/>
                <w:vAlign w:val="center"/>
              </w:tcPr>
            </w:tcPrChange>
          </w:tcPr>
          <w:p w14:paraId="1305AF0D"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361"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5C1941E4"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362"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50019C32"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363"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68D2183B" w14:textId="77777777" w:rsidR="003370B4" w:rsidRPr="003370B4" w:rsidRDefault="003370B4" w:rsidP="003370B4">
            <w:pPr>
              <w:pStyle w:val="Tabletext-2"/>
              <w:spacing w:before="40"/>
              <w:jc w:val="center"/>
              <w:rPr>
                <w:b/>
                <w:bCs/>
                <w:position w:val="2"/>
              </w:rPr>
            </w:pPr>
            <w:r w:rsidRPr="003370B4">
              <w:rPr>
                <w:b/>
                <w:bCs/>
                <w:position w:val="2"/>
              </w:rPr>
              <w:t>X</w:t>
            </w:r>
          </w:p>
        </w:tc>
        <w:tc>
          <w:tcPr>
            <w:tcW w:w="362" w:type="pct"/>
            <w:tcBorders>
              <w:top w:val="nil"/>
              <w:left w:val="nil"/>
              <w:bottom w:val="single" w:sz="4" w:space="0" w:color="auto"/>
              <w:right w:val="single" w:sz="4" w:space="0" w:color="auto"/>
            </w:tcBorders>
            <w:shd w:val="clear" w:color="auto" w:fill="auto"/>
            <w:vAlign w:val="center"/>
            <w:tcPrChange w:id="364"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5EF8891E"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365"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7FB11D22" w14:textId="77777777" w:rsidR="003370B4" w:rsidRPr="003370B4" w:rsidRDefault="003370B4" w:rsidP="003370B4">
            <w:pPr>
              <w:pStyle w:val="Tabletext-2"/>
              <w:spacing w:before="40"/>
              <w:jc w:val="center"/>
              <w:rPr>
                <w:b/>
                <w:bCs/>
                <w:position w:val="2"/>
              </w:rPr>
            </w:pPr>
            <w:r w:rsidRPr="003370B4">
              <w:rPr>
                <w:b/>
                <w:bCs/>
                <w:position w:val="2"/>
              </w:rPr>
              <w:t>X</w:t>
            </w:r>
          </w:p>
        </w:tc>
        <w:tc>
          <w:tcPr>
            <w:tcW w:w="317" w:type="pct"/>
            <w:tcBorders>
              <w:top w:val="nil"/>
              <w:left w:val="nil"/>
              <w:bottom w:val="single" w:sz="4" w:space="0" w:color="auto"/>
              <w:right w:val="single" w:sz="4" w:space="0" w:color="auto"/>
            </w:tcBorders>
            <w:shd w:val="clear" w:color="auto" w:fill="auto"/>
            <w:vAlign w:val="center"/>
            <w:tcPrChange w:id="366" w:author="Elbahnassawy, Ganat" w:date="2019-07-16T11:54:00Z">
              <w:tcPr>
                <w:tcW w:w="335" w:type="pct"/>
                <w:gridSpan w:val="3"/>
                <w:tcBorders>
                  <w:top w:val="nil"/>
                  <w:left w:val="nil"/>
                  <w:bottom w:val="single" w:sz="4" w:space="0" w:color="auto"/>
                  <w:right w:val="single" w:sz="4" w:space="0" w:color="auto"/>
                </w:tcBorders>
                <w:shd w:val="clear" w:color="auto" w:fill="auto"/>
                <w:vAlign w:val="center"/>
              </w:tcPr>
            </w:tcPrChange>
          </w:tcPr>
          <w:p w14:paraId="48B7AE5E"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367"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49A9204B"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368"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7848B668" w14:textId="77777777" w:rsidR="003370B4" w:rsidRPr="003370B4" w:rsidRDefault="003370B4" w:rsidP="003370B4">
            <w:pPr>
              <w:pStyle w:val="Tabletext-2"/>
              <w:tabs>
                <w:tab w:val="clear" w:pos="113"/>
                <w:tab w:val="clear" w:pos="227"/>
                <w:tab w:val="clear" w:pos="340"/>
                <w:tab w:val="clear" w:pos="454"/>
              </w:tabs>
              <w:spacing w:before="40"/>
              <w:ind w:left="340" w:firstLine="0"/>
              <w:rPr>
                <w:position w:val="2"/>
              </w:rPr>
            </w:pPr>
            <w:r w:rsidRPr="003370B4">
              <w:rPr>
                <w:rFonts w:hint="cs"/>
                <w:position w:val="2"/>
                <w:rtl/>
              </w:rPr>
              <w:t>الفترة</w:t>
            </w:r>
          </w:p>
        </w:tc>
        <w:tc>
          <w:tcPr>
            <w:tcW w:w="390" w:type="pct"/>
            <w:tcBorders>
              <w:top w:val="nil"/>
              <w:left w:val="single" w:sz="12" w:space="0" w:color="auto"/>
              <w:bottom w:val="single" w:sz="4" w:space="0" w:color="auto"/>
              <w:right w:val="single" w:sz="12" w:space="0" w:color="auto"/>
            </w:tcBorders>
            <w:shd w:val="clear" w:color="auto" w:fill="auto"/>
            <w:tcPrChange w:id="369"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188AB9D5" w14:textId="77777777" w:rsidR="003370B4" w:rsidRPr="003370B4" w:rsidRDefault="003370B4" w:rsidP="003370B4">
            <w:pPr>
              <w:pStyle w:val="Tabletext-2"/>
              <w:spacing w:before="40"/>
              <w:rPr>
                <w:caps/>
                <w:spacing w:val="-10"/>
                <w:position w:val="2"/>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.ج</w:t>
            </w:r>
          </w:p>
        </w:tc>
      </w:tr>
      <w:tr w:rsidR="003370B4" w:rsidRPr="003370B4" w14:paraId="09E34065" w14:textId="77777777" w:rsidTr="00EF4815">
        <w:trPr>
          <w:cantSplit/>
          <w:jc w:val="center"/>
          <w:trPrChange w:id="370"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371"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50180D13"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372"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45BA793A" w14:textId="77777777" w:rsidR="003370B4" w:rsidRPr="003370B4" w:rsidRDefault="003370B4" w:rsidP="003370B4">
            <w:pPr>
              <w:pStyle w:val="Tabletext-2"/>
              <w:spacing w:before="40"/>
              <w:rPr>
                <w:caps/>
                <w:position w:val="2"/>
                <w:rtl/>
                <w:lang w:bidi="ar-EG"/>
              </w:rPr>
            </w:pPr>
            <w:r w:rsidRPr="003370B4">
              <w:rPr>
                <w:caps/>
                <w:position w:val="2"/>
                <w:lang w:bidi="ar-EG"/>
              </w:rPr>
              <w:t>.4.A</w:t>
            </w:r>
            <w:r w:rsidRPr="003370B4">
              <w:rPr>
                <w:caps/>
                <w:position w:val="2"/>
                <w:rtl/>
                <w:lang w:bidi="ar-EG"/>
              </w:rPr>
              <w:t>ب.</w:t>
            </w:r>
            <w:r w:rsidRPr="003370B4">
              <w:rPr>
                <w:caps/>
                <w:position w:val="2"/>
                <w:lang w:bidi="ar-EG"/>
              </w:rPr>
              <w:t>4</w:t>
            </w:r>
            <w:r w:rsidRPr="003370B4">
              <w:rPr>
                <w:caps/>
                <w:position w:val="2"/>
                <w:rtl/>
                <w:lang w:bidi="ar-EG"/>
              </w:rPr>
              <w:t>.د</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373"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DC9926B"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Change w:id="374" w:author="Elbahnassawy, Ganat" w:date="2019-07-16T11:54:00Z">
              <w:tcPr>
                <w:tcW w:w="316" w:type="pct"/>
                <w:gridSpan w:val="2"/>
                <w:tcBorders>
                  <w:top w:val="nil"/>
                  <w:left w:val="single" w:sz="4" w:space="0" w:color="auto"/>
                  <w:bottom w:val="single" w:sz="4" w:space="0" w:color="auto"/>
                  <w:right w:val="single" w:sz="4" w:space="0" w:color="auto"/>
                </w:tcBorders>
                <w:shd w:val="clear" w:color="auto" w:fill="auto"/>
                <w:vAlign w:val="center"/>
              </w:tcPr>
            </w:tcPrChange>
          </w:tcPr>
          <w:p w14:paraId="5902DF5F"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375"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5E402ACF"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376"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5EB7253C"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377"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331C4710" w14:textId="77777777" w:rsidR="003370B4" w:rsidRPr="003370B4" w:rsidRDefault="003370B4" w:rsidP="003370B4">
            <w:pPr>
              <w:pStyle w:val="Tabletext-2"/>
              <w:spacing w:before="40"/>
              <w:jc w:val="center"/>
              <w:rPr>
                <w:b/>
                <w:bCs/>
                <w:position w:val="2"/>
              </w:rPr>
            </w:pPr>
            <w:r w:rsidRPr="003370B4">
              <w:rPr>
                <w:b/>
                <w:bCs/>
                <w:position w:val="2"/>
              </w:rPr>
              <w:t>X</w:t>
            </w:r>
          </w:p>
        </w:tc>
        <w:tc>
          <w:tcPr>
            <w:tcW w:w="362" w:type="pct"/>
            <w:tcBorders>
              <w:top w:val="nil"/>
              <w:left w:val="nil"/>
              <w:bottom w:val="single" w:sz="4" w:space="0" w:color="auto"/>
              <w:right w:val="single" w:sz="4" w:space="0" w:color="auto"/>
            </w:tcBorders>
            <w:shd w:val="clear" w:color="auto" w:fill="auto"/>
            <w:vAlign w:val="center"/>
            <w:tcPrChange w:id="378"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5EDF099A"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379"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2D803C27" w14:textId="77777777" w:rsidR="003370B4" w:rsidRPr="003370B4" w:rsidRDefault="003370B4" w:rsidP="003370B4">
            <w:pPr>
              <w:pStyle w:val="Tabletext-2"/>
              <w:spacing w:before="40"/>
              <w:jc w:val="center"/>
              <w:rPr>
                <w:b/>
                <w:bCs/>
                <w:position w:val="2"/>
              </w:rPr>
            </w:pPr>
            <w:r w:rsidRPr="003370B4">
              <w:rPr>
                <w:b/>
                <w:bCs/>
                <w:position w:val="2"/>
              </w:rPr>
              <w:t>X</w:t>
            </w:r>
          </w:p>
        </w:tc>
        <w:tc>
          <w:tcPr>
            <w:tcW w:w="317" w:type="pct"/>
            <w:tcBorders>
              <w:top w:val="nil"/>
              <w:left w:val="nil"/>
              <w:bottom w:val="single" w:sz="4" w:space="0" w:color="auto"/>
              <w:right w:val="single" w:sz="4" w:space="0" w:color="auto"/>
            </w:tcBorders>
            <w:shd w:val="clear" w:color="auto" w:fill="auto"/>
            <w:vAlign w:val="center"/>
            <w:tcPrChange w:id="380" w:author="Elbahnassawy, Ganat" w:date="2019-07-16T11:54:00Z">
              <w:tcPr>
                <w:tcW w:w="335" w:type="pct"/>
                <w:gridSpan w:val="3"/>
                <w:tcBorders>
                  <w:top w:val="nil"/>
                  <w:left w:val="nil"/>
                  <w:bottom w:val="single" w:sz="4" w:space="0" w:color="auto"/>
                  <w:right w:val="single" w:sz="4" w:space="0" w:color="auto"/>
                </w:tcBorders>
                <w:shd w:val="clear" w:color="auto" w:fill="auto"/>
                <w:vAlign w:val="center"/>
              </w:tcPr>
            </w:tcPrChange>
          </w:tcPr>
          <w:p w14:paraId="2B906A87"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381"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5E538606"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382"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45496ADF" w14:textId="77777777" w:rsidR="003370B4" w:rsidRPr="003370B4" w:rsidRDefault="003370B4" w:rsidP="003370B4">
            <w:pPr>
              <w:pStyle w:val="Tabletext-2"/>
              <w:tabs>
                <w:tab w:val="clear" w:pos="113"/>
                <w:tab w:val="clear" w:pos="227"/>
                <w:tab w:val="clear" w:pos="340"/>
                <w:tab w:val="clear" w:pos="454"/>
              </w:tabs>
              <w:spacing w:before="40"/>
              <w:ind w:left="340" w:firstLine="0"/>
              <w:rPr>
                <w:position w:val="2"/>
              </w:rPr>
            </w:pPr>
            <w:r w:rsidRPr="003370B4">
              <w:rPr>
                <w:rFonts w:hint="cs"/>
                <w:position w:val="2"/>
                <w:rtl/>
              </w:rPr>
              <w:t>ارتفاع الأوج للمحطة الفضائية، بالكيلومترات</w:t>
            </w:r>
          </w:p>
        </w:tc>
        <w:tc>
          <w:tcPr>
            <w:tcW w:w="390" w:type="pct"/>
            <w:tcBorders>
              <w:top w:val="nil"/>
              <w:left w:val="single" w:sz="12" w:space="0" w:color="auto"/>
              <w:bottom w:val="single" w:sz="4" w:space="0" w:color="auto"/>
              <w:right w:val="single" w:sz="12" w:space="0" w:color="auto"/>
            </w:tcBorders>
            <w:shd w:val="clear" w:color="auto" w:fill="auto"/>
            <w:tcPrChange w:id="383"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2C95CCEC"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.د</w:t>
            </w:r>
          </w:p>
        </w:tc>
      </w:tr>
      <w:tr w:rsidR="003370B4" w:rsidRPr="003370B4" w14:paraId="7DBBD0D7" w14:textId="77777777" w:rsidTr="00EF4815">
        <w:trPr>
          <w:cantSplit/>
          <w:jc w:val="center"/>
          <w:trPrChange w:id="384"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385"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6E2A212E"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386"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6147CE48" w14:textId="77777777" w:rsidR="003370B4" w:rsidRPr="003370B4" w:rsidRDefault="003370B4" w:rsidP="003370B4">
            <w:pPr>
              <w:pStyle w:val="Tabletext-2"/>
              <w:spacing w:before="40"/>
              <w:rPr>
                <w:caps/>
                <w:position w:val="2"/>
                <w:rtl/>
                <w:lang w:bidi="ar-EG"/>
              </w:rPr>
            </w:pPr>
            <w:r w:rsidRPr="003370B4">
              <w:rPr>
                <w:caps/>
                <w:position w:val="2"/>
                <w:lang w:bidi="ar-EG"/>
              </w:rPr>
              <w:t>.4.A</w:t>
            </w:r>
            <w:r w:rsidRPr="003370B4">
              <w:rPr>
                <w:caps/>
                <w:position w:val="2"/>
                <w:rtl/>
                <w:lang w:bidi="ar-EG"/>
              </w:rPr>
              <w:t>ب.</w:t>
            </w:r>
            <w:r w:rsidRPr="003370B4">
              <w:rPr>
                <w:caps/>
                <w:position w:val="2"/>
                <w:lang w:bidi="ar-EG"/>
              </w:rPr>
              <w:t>4</w:t>
            </w:r>
            <w:r w:rsidRPr="003370B4">
              <w:rPr>
                <w:caps/>
                <w:position w:val="2"/>
                <w:rtl/>
                <w:lang w:bidi="ar-EG"/>
              </w:rPr>
              <w:t>.ﻫ</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387"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1AC181A4"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Change w:id="388" w:author="Elbahnassawy, Ganat" w:date="2019-07-16T11:54:00Z">
              <w:tcPr>
                <w:tcW w:w="316" w:type="pct"/>
                <w:gridSpan w:val="2"/>
                <w:tcBorders>
                  <w:top w:val="nil"/>
                  <w:left w:val="single" w:sz="4" w:space="0" w:color="auto"/>
                  <w:bottom w:val="single" w:sz="4" w:space="0" w:color="auto"/>
                  <w:right w:val="single" w:sz="4" w:space="0" w:color="auto"/>
                </w:tcBorders>
                <w:shd w:val="clear" w:color="auto" w:fill="auto"/>
                <w:vAlign w:val="center"/>
              </w:tcPr>
            </w:tcPrChange>
          </w:tcPr>
          <w:p w14:paraId="0C97301F"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389"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1F1DC9F0"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390"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54D8CA43"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391"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1BD45086" w14:textId="77777777" w:rsidR="003370B4" w:rsidRPr="003370B4" w:rsidRDefault="003370B4" w:rsidP="003370B4">
            <w:pPr>
              <w:pStyle w:val="Tabletext-2"/>
              <w:spacing w:before="40"/>
              <w:jc w:val="center"/>
              <w:rPr>
                <w:b/>
                <w:bCs/>
                <w:position w:val="2"/>
              </w:rPr>
            </w:pPr>
            <w:r w:rsidRPr="003370B4">
              <w:rPr>
                <w:b/>
                <w:bCs/>
                <w:position w:val="2"/>
              </w:rPr>
              <w:t>X</w:t>
            </w:r>
          </w:p>
        </w:tc>
        <w:tc>
          <w:tcPr>
            <w:tcW w:w="362" w:type="pct"/>
            <w:tcBorders>
              <w:top w:val="nil"/>
              <w:left w:val="nil"/>
              <w:bottom w:val="single" w:sz="4" w:space="0" w:color="auto"/>
              <w:right w:val="single" w:sz="4" w:space="0" w:color="auto"/>
            </w:tcBorders>
            <w:shd w:val="clear" w:color="auto" w:fill="auto"/>
            <w:vAlign w:val="center"/>
            <w:tcPrChange w:id="392"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3B21D289"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393"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1B96B1E8" w14:textId="77777777" w:rsidR="003370B4" w:rsidRPr="003370B4" w:rsidRDefault="003370B4" w:rsidP="003370B4">
            <w:pPr>
              <w:pStyle w:val="Tabletext-2"/>
              <w:spacing w:before="40"/>
              <w:jc w:val="center"/>
              <w:rPr>
                <w:b/>
                <w:bCs/>
                <w:position w:val="2"/>
              </w:rPr>
            </w:pPr>
            <w:r w:rsidRPr="003370B4">
              <w:rPr>
                <w:b/>
                <w:bCs/>
                <w:position w:val="2"/>
              </w:rPr>
              <w:t>X</w:t>
            </w:r>
          </w:p>
        </w:tc>
        <w:tc>
          <w:tcPr>
            <w:tcW w:w="317" w:type="pct"/>
            <w:tcBorders>
              <w:top w:val="nil"/>
              <w:left w:val="nil"/>
              <w:bottom w:val="single" w:sz="4" w:space="0" w:color="auto"/>
              <w:right w:val="single" w:sz="4" w:space="0" w:color="auto"/>
            </w:tcBorders>
            <w:shd w:val="clear" w:color="auto" w:fill="auto"/>
            <w:vAlign w:val="center"/>
            <w:tcPrChange w:id="394" w:author="Elbahnassawy, Ganat" w:date="2019-07-16T11:54:00Z">
              <w:tcPr>
                <w:tcW w:w="335" w:type="pct"/>
                <w:gridSpan w:val="3"/>
                <w:tcBorders>
                  <w:top w:val="nil"/>
                  <w:left w:val="nil"/>
                  <w:bottom w:val="single" w:sz="4" w:space="0" w:color="auto"/>
                  <w:right w:val="single" w:sz="4" w:space="0" w:color="auto"/>
                </w:tcBorders>
                <w:shd w:val="clear" w:color="auto" w:fill="auto"/>
                <w:vAlign w:val="center"/>
              </w:tcPr>
            </w:tcPrChange>
          </w:tcPr>
          <w:p w14:paraId="7F33C67A"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395"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0052352E"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396"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6CCEC6C0" w14:textId="77777777" w:rsidR="003370B4" w:rsidRPr="003370B4" w:rsidRDefault="003370B4" w:rsidP="003370B4">
            <w:pPr>
              <w:pStyle w:val="Tabletext-2"/>
              <w:tabs>
                <w:tab w:val="clear" w:pos="113"/>
                <w:tab w:val="clear" w:pos="227"/>
                <w:tab w:val="clear" w:pos="340"/>
                <w:tab w:val="clear" w:pos="454"/>
              </w:tabs>
              <w:spacing w:before="40"/>
              <w:ind w:left="340" w:firstLine="0"/>
              <w:rPr>
                <w:position w:val="2"/>
              </w:rPr>
            </w:pPr>
            <w:r w:rsidRPr="003370B4">
              <w:rPr>
                <w:rFonts w:hint="cs"/>
                <w:position w:val="2"/>
                <w:rtl/>
              </w:rPr>
              <w:t>ارتفاع الحضيض للمحطة الفضائية، بالكيلومترات</w:t>
            </w:r>
          </w:p>
        </w:tc>
        <w:tc>
          <w:tcPr>
            <w:tcW w:w="390" w:type="pct"/>
            <w:tcBorders>
              <w:top w:val="nil"/>
              <w:left w:val="single" w:sz="12" w:space="0" w:color="auto"/>
              <w:bottom w:val="single" w:sz="4" w:space="0" w:color="auto"/>
              <w:right w:val="single" w:sz="12" w:space="0" w:color="auto"/>
            </w:tcBorders>
            <w:shd w:val="clear" w:color="auto" w:fill="auto"/>
            <w:tcPrChange w:id="397"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53ABB7ED"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.ﻫ</w:t>
            </w:r>
          </w:p>
        </w:tc>
      </w:tr>
      <w:tr w:rsidR="003370B4" w:rsidRPr="003370B4" w14:paraId="51A9453A" w14:textId="77777777" w:rsidTr="00EF4815">
        <w:trPr>
          <w:cantSplit/>
          <w:jc w:val="center"/>
          <w:trPrChange w:id="398"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399"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2947CED4"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400"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42D66545"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4</w:t>
            </w:r>
            <w:r w:rsidRPr="003370B4">
              <w:rPr>
                <w:caps/>
                <w:position w:val="2"/>
                <w:rtl/>
                <w:lang w:bidi="ar-EG"/>
              </w:rPr>
              <w:t>.</w:t>
            </w:r>
            <w:r w:rsidRPr="003370B4">
              <w:rPr>
                <w:rFonts w:hint="cs"/>
                <w:caps/>
                <w:position w:val="2"/>
                <w:rtl/>
                <w:lang w:bidi="ar-EG"/>
              </w:rPr>
              <w:t>و</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401"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35F7E222"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Change w:id="402" w:author="Elbahnassawy, Ganat" w:date="2019-07-16T11:54:00Z">
              <w:tcPr>
                <w:tcW w:w="316" w:type="pct"/>
                <w:gridSpan w:val="2"/>
                <w:tcBorders>
                  <w:top w:val="nil"/>
                  <w:left w:val="single" w:sz="4" w:space="0" w:color="auto"/>
                  <w:bottom w:val="single" w:sz="4" w:space="0" w:color="auto"/>
                  <w:right w:val="single" w:sz="4" w:space="0" w:color="auto"/>
                </w:tcBorders>
                <w:shd w:val="clear" w:color="auto" w:fill="auto"/>
                <w:vAlign w:val="center"/>
              </w:tcPr>
            </w:tcPrChange>
          </w:tcPr>
          <w:p w14:paraId="01AAF292"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403"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162871B4"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404"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289ED5BE"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405"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707AB236" w14:textId="77777777" w:rsidR="003370B4" w:rsidRPr="003370B4" w:rsidRDefault="003370B4" w:rsidP="003370B4">
            <w:pPr>
              <w:pStyle w:val="Tabletext-2"/>
              <w:spacing w:before="40"/>
              <w:jc w:val="center"/>
              <w:rPr>
                <w:b/>
                <w:bCs/>
                <w:position w:val="2"/>
                <w:rtl/>
              </w:rPr>
            </w:pPr>
            <w:r w:rsidRPr="003370B4">
              <w:rPr>
                <w:b/>
                <w:bCs/>
                <w:position w:val="2"/>
              </w:rPr>
              <w:t>X</w:t>
            </w:r>
          </w:p>
        </w:tc>
        <w:tc>
          <w:tcPr>
            <w:tcW w:w="362" w:type="pct"/>
            <w:tcBorders>
              <w:top w:val="nil"/>
              <w:left w:val="nil"/>
              <w:bottom w:val="single" w:sz="4" w:space="0" w:color="auto"/>
              <w:right w:val="single" w:sz="4" w:space="0" w:color="auto"/>
            </w:tcBorders>
            <w:shd w:val="clear" w:color="auto" w:fill="auto"/>
            <w:vAlign w:val="center"/>
            <w:tcPrChange w:id="406"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2E13B9CE" w14:textId="77777777" w:rsidR="003370B4" w:rsidRPr="003370B4" w:rsidRDefault="003370B4" w:rsidP="003370B4">
            <w:pPr>
              <w:pStyle w:val="Tabletext1"/>
              <w:jc w:val="center"/>
              <w:rPr>
                <w:b/>
                <w:bCs/>
                <w:spacing w:val="-2"/>
                <w:position w:val="2"/>
                <w:sz w:val="18"/>
                <w:szCs w:val="24"/>
                <w:rtl/>
              </w:rPr>
            </w:pPr>
          </w:p>
        </w:tc>
        <w:tc>
          <w:tcPr>
            <w:tcW w:w="316" w:type="pct"/>
            <w:tcBorders>
              <w:top w:val="nil"/>
              <w:left w:val="nil"/>
              <w:bottom w:val="single" w:sz="4" w:space="0" w:color="auto"/>
              <w:right w:val="single" w:sz="4" w:space="0" w:color="auto"/>
            </w:tcBorders>
            <w:shd w:val="clear" w:color="auto" w:fill="auto"/>
            <w:vAlign w:val="center"/>
            <w:tcPrChange w:id="407"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45CBD4CC" w14:textId="77777777" w:rsidR="003370B4" w:rsidRPr="003370B4" w:rsidRDefault="003370B4" w:rsidP="003370B4">
            <w:pPr>
              <w:pStyle w:val="Tabletext-2"/>
              <w:spacing w:before="40"/>
              <w:jc w:val="center"/>
              <w:rPr>
                <w:b/>
                <w:bCs/>
                <w:spacing w:val="-4"/>
                <w:position w:val="2"/>
                <w:rtl/>
              </w:rPr>
            </w:pPr>
            <w:r w:rsidRPr="003370B4">
              <w:rPr>
                <w:b/>
                <w:bCs/>
                <w:position w:val="2"/>
              </w:rPr>
              <w:t>X</w:t>
            </w:r>
          </w:p>
        </w:tc>
        <w:tc>
          <w:tcPr>
            <w:tcW w:w="317" w:type="pct"/>
            <w:tcBorders>
              <w:top w:val="nil"/>
              <w:left w:val="nil"/>
              <w:bottom w:val="single" w:sz="4" w:space="0" w:color="auto"/>
              <w:right w:val="single" w:sz="4" w:space="0" w:color="auto"/>
            </w:tcBorders>
            <w:shd w:val="clear" w:color="auto" w:fill="auto"/>
            <w:vAlign w:val="center"/>
            <w:tcPrChange w:id="408" w:author="Elbahnassawy, Ganat" w:date="2019-07-16T11:54:00Z">
              <w:tcPr>
                <w:tcW w:w="335" w:type="pct"/>
                <w:gridSpan w:val="3"/>
                <w:tcBorders>
                  <w:top w:val="nil"/>
                  <w:left w:val="nil"/>
                  <w:bottom w:val="single" w:sz="4" w:space="0" w:color="auto"/>
                  <w:right w:val="single" w:sz="4" w:space="0" w:color="auto"/>
                </w:tcBorders>
                <w:shd w:val="clear" w:color="auto" w:fill="auto"/>
                <w:vAlign w:val="center"/>
              </w:tcPr>
            </w:tcPrChange>
          </w:tcPr>
          <w:p w14:paraId="37AF8275"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409"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632C8F01"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410"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3F7704A9" w14:textId="77777777" w:rsidR="003370B4" w:rsidRPr="003370B4" w:rsidRDefault="003370B4" w:rsidP="003370B4">
            <w:pPr>
              <w:pStyle w:val="Tabletext-2"/>
              <w:tabs>
                <w:tab w:val="clear" w:pos="113"/>
                <w:tab w:val="clear" w:pos="227"/>
                <w:tab w:val="clear" w:pos="340"/>
                <w:tab w:val="clear" w:pos="454"/>
              </w:tabs>
              <w:spacing w:before="40"/>
              <w:ind w:left="340" w:firstLine="0"/>
              <w:rPr>
                <w:position w:val="2"/>
                <w:rtl/>
              </w:rPr>
            </w:pPr>
            <w:r w:rsidRPr="003370B4">
              <w:rPr>
                <w:position w:val="2"/>
                <w:rtl/>
              </w:rPr>
              <w:t xml:space="preserve">الارتفاع الأدنى للمحطة الفضائية فوق سطح الأرض الذي </w:t>
            </w:r>
            <w:r w:rsidRPr="003370B4">
              <w:rPr>
                <w:rFonts w:hint="cs"/>
                <w:position w:val="2"/>
                <w:rtl/>
              </w:rPr>
              <w:t>يبث عنده</w:t>
            </w:r>
            <w:r w:rsidRPr="003370B4">
              <w:rPr>
                <w:position w:val="2"/>
                <w:rtl/>
              </w:rPr>
              <w:t xml:space="preserve"> أي ساتل</w:t>
            </w:r>
          </w:p>
        </w:tc>
        <w:tc>
          <w:tcPr>
            <w:tcW w:w="390" w:type="pct"/>
            <w:tcBorders>
              <w:top w:val="nil"/>
              <w:left w:val="single" w:sz="12" w:space="0" w:color="auto"/>
              <w:bottom w:val="single" w:sz="4" w:space="0" w:color="auto"/>
              <w:right w:val="single" w:sz="12" w:space="0" w:color="auto"/>
            </w:tcBorders>
            <w:shd w:val="clear" w:color="auto" w:fill="auto"/>
            <w:tcPrChange w:id="411"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53FAA56E" w14:textId="77777777" w:rsidR="003370B4" w:rsidRPr="003370B4" w:rsidRDefault="003370B4" w:rsidP="003370B4">
            <w:pPr>
              <w:pStyle w:val="Tabletext-2"/>
              <w:spacing w:before="40"/>
              <w:rPr>
                <w:caps/>
                <w:spacing w:val="-10"/>
                <w:position w:val="2"/>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w:t>
            </w:r>
            <w:r w:rsidRPr="003370B4">
              <w:rPr>
                <w:rFonts w:hint="cs"/>
                <w:caps/>
                <w:spacing w:val="-10"/>
                <w:position w:val="2"/>
                <w:rtl/>
                <w:lang w:bidi="ar-EG"/>
              </w:rPr>
              <w:t>و</w:t>
            </w:r>
          </w:p>
        </w:tc>
      </w:tr>
      <w:tr w:rsidR="00B3336F" w:rsidRPr="003370B4" w14:paraId="6BC9C353" w14:textId="77777777" w:rsidTr="00EF4815">
        <w:trPr>
          <w:cantSplit/>
          <w:jc w:val="center"/>
        </w:trPr>
        <w:tc>
          <w:tcPr>
            <w:tcW w:w="131" w:type="pct"/>
            <w:tcBorders>
              <w:top w:val="nil"/>
              <w:left w:val="single" w:sz="12" w:space="0" w:color="auto"/>
              <w:bottom w:val="single" w:sz="4" w:space="0" w:color="auto"/>
              <w:right w:val="single" w:sz="12" w:space="0" w:color="auto"/>
            </w:tcBorders>
            <w:shd w:val="clear" w:color="auto" w:fill="auto"/>
            <w:vAlign w:val="center"/>
          </w:tcPr>
          <w:p w14:paraId="65D19ADC"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FFFFFF"/>
          </w:tcPr>
          <w:p w14:paraId="352ECD21" w14:textId="77777777" w:rsidR="003370B4" w:rsidRPr="003370B4" w:rsidRDefault="003370B4" w:rsidP="003370B4">
            <w:pPr>
              <w:pStyle w:val="Tabletext-2"/>
              <w:spacing w:before="40"/>
              <w:rPr>
                <w:caps/>
                <w:position w:val="2"/>
                <w:rtl/>
                <w:lang w:bidi="ar-EG"/>
              </w:rPr>
            </w:pPr>
            <w:r w:rsidRPr="003370B4">
              <w:rPr>
                <w:caps/>
                <w:position w:val="2"/>
                <w:lang w:bidi="ar-EG"/>
              </w:rPr>
              <w:t>.4.A</w:t>
            </w:r>
            <w:r w:rsidRPr="003370B4">
              <w:rPr>
                <w:caps/>
                <w:position w:val="2"/>
                <w:rtl/>
                <w:lang w:bidi="ar-EG"/>
              </w:rPr>
              <w:t>ب.</w:t>
            </w:r>
            <w:del w:id="412" w:author="Elbahnassawy, Ganat" w:date="2018-07-25T10:43:00Z">
              <w:r w:rsidRPr="003370B4" w:rsidDel="000E563D">
                <w:rPr>
                  <w:caps/>
                  <w:position w:val="2"/>
                  <w:lang w:bidi="ar-EG"/>
                </w:rPr>
                <w:delText>5</w:delText>
              </w:r>
              <w:r w:rsidRPr="003370B4" w:rsidDel="000E563D">
                <w:rPr>
                  <w:caps/>
                  <w:position w:val="2"/>
                  <w:rtl/>
                  <w:lang w:bidi="ar-EG"/>
                </w:rPr>
                <w:delText>.أ</w:delText>
              </w:r>
            </w:del>
            <w:ins w:id="413" w:author="Elbahnassawy, Ganat" w:date="2018-07-25T10:44:00Z">
              <w:r w:rsidRPr="003370B4">
                <w:rPr>
                  <w:caps/>
                  <w:position w:val="2"/>
                  <w:lang w:bidi="ar-EG"/>
                </w:rPr>
                <w:t>4</w:t>
              </w:r>
              <w:r w:rsidRPr="003370B4">
                <w:rPr>
                  <w:rFonts w:hint="cs"/>
                  <w:caps/>
                  <w:position w:val="2"/>
                  <w:rtl/>
                  <w:lang w:bidi="ar-EG"/>
                </w:rPr>
                <w:t>.ز</w:t>
              </w:r>
            </w:ins>
          </w:p>
        </w:tc>
        <w:tc>
          <w:tcPr>
            <w:tcW w:w="315" w:type="pct"/>
            <w:tcBorders>
              <w:top w:val="single" w:sz="4" w:space="0" w:color="auto"/>
              <w:left w:val="double" w:sz="6" w:space="0" w:color="auto"/>
              <w:bottom w:val="single" w:sz="4" w:space="0" w:color="auto"/>
              <w:right w:val="single" w:sz="4" w:space="0" w:color="auto"/>
            </w:tcBorders>
            <w:shd w:val="clear" w:color="auto" w:fill="auto"/>
            <w:vAlign w:val="center"/>
          </w:tcPr>
          <w:p w14:paraId="5F803158"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
          <w:p w14:paraId="53F1EC50"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
          <w:p w14:paraId="03038FC2"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
          <w:p w14:paraId="3AAEBF06"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
          <w:p w14:paraId="5CE30FD7" w14:textId="77777777" w:rsidR="003370B4" w:rsidRPr="003370B4" w:rsidRDefault="003370B4" w:rsidP="003370B4">
            <w:pPr>
              <w:pStyle w:val="Tabletext-2"/>
              <w:spacing w:before="40"/>
              <w:jc w:val="center"/>
              <w:rPr>
                <w:b/>
                <w:bCs/>
                <w:position w:val="2"/>
              </w:rPr>
            </w:pPr>
            <w:ins w:id="414" w:author="Elbahnassawy, Ganat" w:date="2018-07-25T10:52:00Z">
              <w:r w:rsidRPr="003370B4">
                <w:rPr>
                  <w:b/>
                  <w:bCs/>
                  <w:position w:val="2"/>
                </w:rPr>
                <w:t>+</w:t>
              </w:r>
            </w:ins>
            <w:del w:id="415" w:author="Elbahnassawy, Ganat" w:date="2018-07-25T10:46:00Z">
              <w:r w:rsidRPr="003370B4" w:rsidDel="000E563D">
                <w:rPr>
                  <w:b/>
                  <w:bCs/>
                  <w:position w:val="2"/>
                </w:rPr>
                <w:delText>X</w:delText>
              </w:r>
            </w:del>
          </w:p>
        </w:tc>
        <w:tc>
          <w:tcPr>
            <w:tcW w:w="362" w:type="pct"/>
            <w:tcBorders>
              <w:top w:val="nil"/>
              <w:left w:val="nil"/>
              <w:bottom w:val="single" w:sz="4" w:space="0" w:color="auto"/>
              <w:right w:val="single" w:sz="4" w:space="0" w:color="auto"/>
            </w:tcBorders>
            <w:shd w:val="clear" w:color="auto" w:fill="auto"/>
            <w:vAlign w:val="center"/>
          </w:tcPr>
          <w:p w14:paraId="0DE3809A"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
          <w:p w14:paraId="6BC95116"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
          <w:p w14:paraId="25389B3A"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
          <w:p w14:paraId="07A7B8A5"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48634ABD" w14:textId="77777777" w:rsidR="003370B4" w:rsidRPr="003370B4" w:rsidRDefault="003370B4" w:rsidP="003370B4">
            <w:pPr>
              <w:pStyle w:val="Tabletext-2"/>
              <w:tabs>
                <w:tab w:val="clear" w:pos="113"/>
                <w:tab w:val="clear" w:pos="227"/>
                <w:tab w:val="clear" w:pos="340"/>
                <w:tab w:val="clear" w:pos="454"/>
              </w:tabs>
              <w:spacing w:before="40"/>
              <w:ind w:left="340" w:firstLine="0"/>
              <w:rPr>
                <w:ins w:id="416" w:author="Elbahnassawy, Ganat" w:date="2018-07-25T10:44:00Z"/>
                <w:spacing w:val="-2"/>
                <w:position w:val="2"/>
                <w:rtl/>
              </w:rPr>
            </w:pPr>
            <w:r w:rsidRPr="003370B4">
              <w:rPr>
                <w:rFonts w:hint="cs"/>
                <w:spacing w:val="-2"/>
                <w:position w:val="2"/>
                <w:rtl/>
              </w:rPr>
              <w:t xml:space="preserve">الطالع المستقيم للعقدة الصاعدة </w:t>
            </w:r>
            <w:r w:rsidRPr="003370B4">
              <w:rPr>
                <w:spacing w:val="-2"/>
                <w:position w:val="2"/>
              </w:rPr>
              <w:t>(Ω</w:t>
            </w:r>
            <w:r w:rsidRPr="003370B4">
              <w:rPr>
                <w:i/>
                <w:iCs/>
                <w:spacing w:val="-2"/>
                <w:position w:val="2"/>
                <w:vertAlign w:val="subscript"/>
              </w:rPr>
              <w:t>j</w:t>
            </w:r>
            <w:r w:rsidRPr="003370B4">
              <w:rPr>
                <w:spacing w:val="-2"/>
                <w:position w:val="2"/>
              </w:rPr>
              <w:t>)</w:t>
            </w:r>
            <w:r w:rsidRPr="003370B4">
              <w:rPr>
                <w:rFonts w:hint="cs"/>
                <w:spacing w:val="-2"/>
                <w:position w:val="2"/>
                <w:rtl/>
                <w:lang w:bidi="ar-EG"/>
              </w:rPr>
              <w:t xml:space="preserve"> </w:t>
            </w:r>
            <w:r w:rsidRPr="003370B4">
              <w:rPr>
                <w:rFonts w:hint="cs"/>
                <w:spacing w:val="-2"/>
                <w:position w:val="2"/>
                <w:rtl/>
              </w:rPr>
              <w:t xml:space="preserve">للمستوي المداري ذي الترتيب </w:t>
            </w:r>
            <w:r w:rsidRPr="003370B4">
              <w:rPr>
                <w:i/>
                <w:iCs/>
                <w:spacing w:val="-2"/>
                <w:position w:val="2"/>
              </w:rPr>
              <w:t>(j)</w:t>
            </w:r>
            <w:r w:rsidRPr="003370B4">
              <w:rPr>
                <w:rFonts w:hint="cs"/>
                <w:spacing w:val="-2"/>
                <w:position w:val="2"/>
                <w:rtl/>
              </w:rPr>
              <w:t xml:space="preserve"> مقيساً في عكس اتجاه عقارب الساعة في مستوي خط الاستواء بدءاً من اتجاه الاعتدال الربيعي نحو النقطة التي يقطع فيها الساتل في الاتجاه جنوب-شمال </w:t>
            </w:r>
            <w:r w:rsidRPr="003370B4">
              <w:rPr>
                <w:rFonts w:hint="eastAsia"/>
                <w:spacing w:val="-2"/>
                <w:position w:val="2"/>
                <w:rtl/>
              </w:rPr>
              <w:t>مستوي</w:t>
            </w:r>
            <w:r w:rsidRPr="003370B4">
              <w:rPr>
                <w:spacing w:val="-2"/>
                <w:position w:val="2"/>
                <w:rtl/>
              </w:rPr>
              <w:t xml:space="preserve"> خط الاستواء </w:t>
            </w:r>
            <w:r w:rsidRPr="003370B4">
              <w:rPr>
                <w:spacing w:val="-2"/>
                <w:position w:val="2"/>
              </w:rPr>
              <w:sym w:font="Symbol" w:char="F0B0"/>
            </w:r>
            <w:r w:rsidRPr="003370B4">
              <w:rPr>
                <w:spacing w:val="-2"/>
                <w:position w:val="2"/>
              </w:rPr>
              <w:t>0)</w:t>
            </w:r>
            <w:r w:rsidRPr="003370B4">
              <w:rPr>
                <w:spacing w:val="-2"/>
                <w:position w:val="2"/>
                <w:rtl/>
              </w:rPr>
              <w:t> </w:t>
            </w:r>
            <w:r w:rsidRPr="003370B4">
              <w:rPr>
                <w:spacing w:val="-2"/>
                <w:position w:val="2"/>
              </w:rPr>
              <w:sym w:font="Symbol" w:char="F0B3"/>
            </w:r>
            <w:r w:rsidRPr="003370B4">
              <w:rPr>
                <w:spacing w:val="-2"/>
                <w:position w:val="2"/>
                <w:rtl/>
              </w:rPr>
              <w:t xml:space="preserve"> </w:t>
            </w:r>
            <w:r w:rsidRPr="003370B4">
              <w:rPr>
                <w:spacing w:val="-2"/>
                <w:position w:val="2"/>
              </w:rPr>
              <w:sym w:font="Symbol" w:char="F057"/>
            </w:r>
            <w:r w:rsidRPr="003370B4">
              <w:rPr>
                <w:i/>
                <w:iCs/>
                <w:spacing w:val="-2"/>
                <w:position w:val="2"/>
                <w:vertAlign w:val="subscript"/>
              </w:rPr>
              <w:t xml:space="preserve"> j</w:t>
            </w:r>
            <w:r w:rsidRPr="003370B4">
              <w:rPr>
                <w:spacing w:val="-2"/>
                <w:position w:val="2"/>
                <w:rtl/>
              </w:rPr>
              <w:t xml:space="preserve"> </w:t>
            </w:r>
            <w:r w:rsidRPr="003370B4">
              <w:rPr>
                <w:spacing w:val="-2"/>
                <w:position w:val="2"/>
              </w:rPr>
              <w:sym w:font="Symbol" w:char="F03E"/>
            </w:r>
            <w:r w:rsidRPr="003370B4">
              <w:rPr>
                <w:spacing w:val="-2"/>
                <w:position w:val="2"/>
                <w:rtl/>
              </w:rPr>
              <w:t> </w:t>
            </w:r>
            <w:r w:rsidRPr="003370B4">
              <w:rPr>
                <w:spacing w:val="-2"/>
                <w:position w:val="2"/>
              </w:rPr>
              <w:t>(</w:t>
            </w:r>
            <w:r w:rsidRPr="003370B4">
              <w:rPr>
                <w:spacing w:val="-2"/>
                <w:position w:val="2"/>
              </w:rPr>
              <w:sym w:font="Symbol" w:char="F0B0"/>
            </w:r>
            <w:r w:rsidRPr="003370B4">
              <w:rPr>
                <w:spacing w:val="-2"/>
                <w:position w:val="2"/>
              </w:rPr>
              <w:t>360</w:t>
            </w:r>
            <w:ins w:id="417" w:author="Ben Ali, Lassad" w:date="2019-02-27T02:02:00Z">
              <w:r w:rsidRPr="003370B4">
                <w:rPr>
                  <w:spacing w:val="-2"/>
                  <w:position w:val="2"/>
                  <w:rtl/>
                </w:rPr>
                <w:t xml:space="preserve"> </w:t>
              </w:r>
            </w:ins>
            <w:ins w:id="418" w:author="Ben Ali, Lassad" w:date="2019-02-27T02:03:00Z">
              <w:r w:rsidRPr="003370B4">
                <w:rPr>
                  <w:rFonts w:hint="eastAsia"/>
                  <w:spacing w:val="-2"/>
                  <w:position w:val="2"/>
                  <w:rtl/>
                </w:rPr>
                <w:t>المحدد</w:t>
              </w:r>
              <w:r w:rsidRPr="003370B4">
                <w:rPr>
                  <w:spacing w:val="-2"/>
                  <w:position w:val="2"/>
                  <w:rtl/>
                </w:rPr>
                <w:t xml:space="preserve"> في الوقت المرجعي المبين </w:t>
              </w:r>
            </w:ins>
            <w:ins w:id="419" w:author="Ben Ali, Lassad" w:date="2019-02-27T02:10:00Z">
              <w:r w:rsidRPr="003370B4">
                <w:rPr>
                  <w:rtl/>
                </w:rPr>
                <w:t>في البندين</w:t>
              </w:r>
            </w:ins>
            <w:ins w:id="420" w:author="Ben Ali, Lassad" w:date="2019-02-27T02:11:00Z">
              <w:r w:rsidRPr="003370B4">
                <w:rPr>
                  <w:rFonts w:hint="cs"/>
                  <w:rtl/>
                </w:rPr>
                <w:t xml:space="preserve"> </w:t>
              </w:r>
              <w:r w:rsidRPr="003370B4">
                <w:t>A</w:t>
              </w:r>
              <w:r w:rsidRPr="003370B4">
                <w:rPr>
                  <w:rtl/>
                </w:rPr>
                <w:t>.</w:t>
              </w:r>
              <w:r w:rsidRPr="003370B4">
                <w:t>4</w:t>
              </w:r>
              <w:r w:rsidRPr="003370B4">
                <w:rPr>
                  <w:rtl/>
                </w:rPr>
                <w:t>.</w:t>
              </w:r>
              <w:r w:rsidRPr="003370B4">
                <w:rPr>
                  <w:rFonts w:hint="eastAsia"/>
                  <w:rtl/>
                </w:rPr>
                <w:t>ب</w:t>
              </w:r>
              <w:r w:rsidRPr="003370B4">
                <w:rPr>
                  <w:rtl/>
                </w:rPr>
                <w:t>.</w:t>
              </w:r>
              <w:r w:rsidRPr="003370B4">
                <w:t>4</w:t>
              </w:r>
              <w:r w:rsidRPr="003370B4">
                <w:rPr>
                  <w:rtl/>
                </w:rPr>
                <w:t>.</w:t>
              </w:r>
              <w:r w:rsidRPr="003370B4">
                <w:rPr>
                  <w:rFonts w:hint="eastAsia"/>
                  <w:rtl/>
                </w:rPr>
                <w:t>ك</w:t>
              </w:r>
              <w:r w:rsidRPr="003370B4">
                <w:rPr>
                  <w:rtl/>
                </w:rPr>
                <w:t xml:space="preserve"> </w:t>
              </w:r>
              <w:r w:rsidRPr="003370B4">
                <w:rPr>
                  <w:rFonts w:hint="eastAsia"/>
                  <w:rtl/>
                </w:rPr>
                <w:t>و</w:t>
              </w:r>
              <w:r w:rsidRPr="003370B4">
                <w:t>A</w:t>
              </w:r>
              <w:r w:rsidRPr="003370B4">
                <w:rPr>
                  <w:rtl/>
                </w:rPr>
                <w:t>.</w:t>
              </w:r>
              <w:r w:rsidRPr="003370B4">
                <w:t>4</w:t>
              </w:r>
              <w:r w:rsidRPr="003370B4">
                <w:rPr>
                  <w:rtl/>
                </w:rPr>
                <w:t>.</w:t>
              </w:r>
              <w:r w:rsidRPr="003370B4">
                <w:rPr>
                  <w:rFonts w:hint="eastAsia"/>
                  <w:rtl/>
                </w:rPr>
                <w:t>ب</w:t>
              </w:r>
              <w:r w:rsidRPr="003370B4">
                <w:rPr>
                  <w:rtl/>
                </w:rPr>
                <w:t>.</w:t>
              </w:r>
              <w:r w:rsidRPr="003370B4">
                <w:t>4</w:t>
              </w:r>
              <w:r w:rsidRPr="003370B4">
                <w:rPr>
                  <w:rtl/>
                </w:rPr>
                <w:t>.</w:t>
              </w:r>
              <w:r w:rsidRPr="003370B4">
                <w:rPr>
                  <w:rFonts w:hint="eastAsia"/>
                  <w:rtl/>
                </w:rPr>
                <w:t>ل</w:t>
              </w:r>
              <w:r w:rsidRPr="003370B4">
                <w:rPr>
                  <w:rFonts w:hint="cs"/>
                  <w:rtl/>
                </w:rPr>
                <w:t>.</w:t>
              </w:r>
            </w:ins>
          </w:p>
          <w:p w14:paraId="2437025D" w14:textId="77777777" w:rsidR="003370B4" w:rsidRPr="003370B4" w:rsidRDefault="003370B4" w:rsidP="00A927C8">
            <w:pPr>
              <w:pStyle w:val="Tabletext-2"/>
              <w:tabs>
                <w:tab w:val="clear" w:pos="113"/>
                <w:tab w:val="clear" w:pos="227"/>
                <w:tab w:val="clear" w:pos="340"/>
                <w:tab w:val="clear" w:pos="454"/>
              </w:tabs>
              <w:spacing w:before="40"/>
              <w:ind w:left="505" w:firstLine="0"/>
              <w:rPr>
                <w:ins w:id="421" w:author="Elbahnassawy, Ganat" w:date="2019-02-27T00:49:00Z"/>
                <w:b/>
                <w:bCs/>
                <w:position w:val="2"/>
                <w:rtl/>
              </w:rPr>
            </w:pPr>
            <w:ins w:id="422" w:author="Mohamed El Sehemawi" w:date="2018-08-06T17:33:00Z">
              <w:r w:rsidRPr="003370B4">
                <w:rPr>
                  <w:rFonts w:hint="cs"/>
                  <w:position w:val="2"/>
                  <w:rtl/>
                </w:rPr>
                <w:t>مطلوب</w:t>
              </w:r>
            </w:ins>
            <w:ins w:id="423" w:author="Mohamed El Sehemawi" w:date="2018-08-06T17:32:00Z">
              <w:r w:rsidRPr="003370B4">
                <w:rPr>
                  <w:rFonts w:hint="cs"/>
                  <w:position w:val="2"/>
                  <w:rtl/>
                </w:rPr>
                <w:t xml:space="preserve"> </w:t>
              </w:r>
              <w:r w:rsidRPr="003370B4">
                <w:rPr>
                  <w:rFonts w:hint="eastAsia"/>
                  <w:position w:val="2"/>
                  <w:rtl/>
                </w:rPr>
                <w:t>فقط</w:t>
              </w:r>
              <w:r w:rsidRPr="003370B4">
                <w:rPr>
                  <w:position w:val="2"/>
                  <w:rtl/>
                </w:rPr>
                <w:t xml:space="preserve"> </w:t>
              </w:r>
              <w:r w:rsidRPr="003370B4">
                <w:rPr>
                  <w:rFonts w:hint="cs"/>
                  <w:position w:val="2"/>
                  <w:rtl/>
                </w:rPr>
                <w:t xml:space="preserve">للمحطات الفضائية العاملة في نطاق ترددات يخضع لأحكام </w:t>
              </w:r>
            </w:ins>
            <w:ins w:id="424" w:author="Elbahnassawy, Ganat" w:date="2019-02-27T00:49:00Z">
              <w:r w:rsidRPr="003370B4">
                <w:rPr>
                  <w:rFonts w:hint="cs"/>
                  <w:position w:val="2"/>
                  <w:rtl/>
                </w:rPr>
                <w:t xml:space="preserve">الرقمين </w:t>
              </w:r>
            </w:ins>
            <w:ins w:id="425" w:author="Mohamed El Sehemawi" w:date="2018-08-06T17:32:00Z">
              <w:r w:rsidRPr="003370B4">
                <w:rPr>
                  <w:b/>
                  <w:bCs/>
                  <w:position w:val="2"/>
                </w:rPr>
                <w:t>12.9</w:t>
              </w:r>
              <w:r w:rsidRPr="003370B4">
                <w:rPr>
                  <w:rFonts w:hint="cs"/>
                  <w:position w:val="2"/>
                  <w:rtl/>
                </w:rPr>
                <w:t xml:space="preserve"> أو</w:t>
              </w:r>
            </w:ins>
            <w:ins w:id="426" w:author="Elbahnassawy, Ganat" w:date="2018-09-13T17:48:00Z">
              <w:r w:rsidRPr="003370B4">
                <w:rPr>
                  <w:rFonts w:hint="eastAsia"/>
                  <w:position w:val="2"/>
                  <w:rtl/>
                </w:rPr>
                <w:t> </w:t>
              </w:r>
            </w:ins>
            <w:ins w:id="427" w:author="Mohamed El Sehemawi" w:date="2018-08-06T17:32:00Z">
              <w:r w:rsidRPr="003370B4">
                <w:rPr>
                  <w:b/>
                  <w:bCs/>
                  <w:position w:val="2"/>
                </w:rPr>
                <w:t>12</w:t>
              </w:r>
            </w:ins>
            <w:ins w:id="428" w:author="Mohamed El Sehemawi" w:date="2018-08-06T17:33:00Z">
              <w:r w:rsidRPr="003370B4">
                <w:rPr>
                  <w:b/>
                  <w:bCs/>
                  <w:position w:val="2"/>
                </w:rPr>
                <w:t>A</w:t>
              </w:r>
            </w:ins>
            <w:ins w:id="429" w:author="Mohamed El Sehemawi" w:date="2018-08-06T17:32:00Z">
              <w:r w:rsidRPr="003370B4">
                <w:rPr>
                  <w:b/>
                  <w:bCs/>
                  <w:position w:val="2"/>
                </w:rPr>
                <w:t>.9</w:t>
              </w:r>
            </w:ins>
          </w:p>
          <w:p w14:paraId="6D626B1F" w14:textId="77777777" w:rsidR="003370B4" w:rsidRPr="002B7A65" w:rsidRDefault="003370B4" w:rsidP="00A927C8">
            <w:pPr>
              <w:pStyle w:val="Tabletext-2"/>
              <w:tabs>
                <w:tab w:val="clear" w:pos="227"/>
                <w:tab w:val="clear" w:pos="340"/>
                <w:tab w:val="clear" w:pos="454"/>
              </w:tabs>
              <w:spacing w:before="40"/>
              <w:ind w:left="505" w:firstLine="6"/>
              <w:rPr>
                <w:i/>
                <w:iCs/>
                <w:spacing w:val="-4"/>
                <w:position w:val="2"/>
                <w:rtl/>
                <w:lang w:bidi="ar-EG"/>
              </w:rPr>
            </w:pPr>
            <w:ins w:id="430" w:author="Elbahnassawy, Ganat" w:date="2019-02-27T00:49:00Z">
              <w:r w:rsidRPr="002B7A65">
                <w:rPr>
                  <w:rFonts w:hint="eastAsia"/>
                  <w:i/>
                  <w:iCs/>
                  <w:spacing w:val="-4"/>
                  <w:position w:val="2"/>
                  <w:rtl/>
                </w:rPr>
                <w:t>ملاحظة</w:t>
              </w:r>
              <w:r w:rsidRPr="002B7A65">
                <w:rPr>
                  <w:spacing w:val="-4"/>
                  <w:position w:val="2"/>
                  <w:rtl/>
                </w:rPr>
                <w:t xml:space="preserve"> - </w:t>
              </w:r>
              <w:r w:rsidRPr="002B7A65">
                <w:rPr>
                  <w:rFonts w:hint="eastAsia"/>
                  <w:spacing w:val="-4"/>
                  <w:position w:val="2"/>
                  <w:rtl/>
                </w:rPr>
                <w:t>يجب</w:t>
              </w:r>
              <w:r w:rsidRPr="002B7A65">
                <w:rPr>
                  <w:spacing w:val="-4"/>
                  <w:position w:val="2"/>
                  <w:rtl/>
                </w:rPr>
                <w:t xml:space="preserve"> </w:t>
              </w:r>
              <w:r w:rsidRPr="002B7A65">
                <w:rPr>
                  <w:rFonts w:hint="eastAsia"/>
                  <w:spacing w:val="-4"/>
                  <w:position w:val="2"/>
                  <w:rtl/>
                </w:rPr>
                <w:t>أن</w:t>
              </w:r>
              <w:r w:rsidRPr="002B7A65">
                <w:rPr>
                  <w:spacing w:val="-4"/>
                  <w:position w:val="2"/>
                  <w:rtl/>
                </w:rPr>
                <w:t xml:space="preserve"> </w:t>
              </w:r>
              <w:r w:rsidRPr="002B7A65">
                <w:rPr>
                  <w:rFonts w:hint="eastAsia"/>
                  <w:spacing w:val="-4"/>
                  <w:position w:val="2"/>
                  <w:rtl/>
                </w:rPr>
                <w:t>تستخدم</w:t>
              </w:r>
              <w:r w:rsidRPr="002B7A65">
                <w:rPr>
                  <w:spacing w:val="-4"/>
                  <w:position w:val="2"/>
                  <w:rtl/>
                </w:rPr>
                <w:t xml:space="preserve"> </w:t>
              </w:r>
              <w:r w:rsidRPr="002B7A65">
                <w:rPr>
                  <w:rFonts w:hint="eastAsia"/>
                  <w:spacing w:val="-4"/>
                  <w:position w:val="2"/>
                  <w:rtl/>
                </w:rPr>
                <w:t>جميع</w:t>
              </w:r>
              <w:r w:rsidRPr="002B7A65">
                <w:rPr>
                  <w:spacing w:val="-4"/>
                  <w:position w:val="2"/>
                  <w:rtl/>
                </w:rPr>
                <w:t xml:space="preserve"> </w:t>
              </w:r>
              <w:r w:rsidRPr="002B7A65">
                <w:rPr>
                  <w:rFonts w:hint="eastAsia"/>
                  <w:spacing w:val="-4"/>
                  <w:position w:val="2"/>
                  <w:rtl/>
                </w:rPr>
                <w:t>السواتل</w:t>
              </w:r>
              <w:r w:rsidRPr="002B7A65">
                <w:rPr>
                  <w:spacing w:val="-4"/>
                  <w:position w:val="2"/>
                  <w:rtl/>
                </w:rPr>
                <w:t xml:space="preserve"> </w:t>
              </w:r>
              <w:r w:rsidRPr="002B7A65">
                <w:rPr>
                  <w:rFonts w:hint="eastAsia"/>
                  <w:spacing w:val="-4"/>
                  <w:position w:val="2"/>
                  <w:rtl/>
                </w:rPr>
                <w:t>في جميع</w:t>
              </w:r>
              <w:r w:rsidRPr="002B7A65">
                <w:rPr>
                  <w:spacing w:val="-4"/>
                  <w:position w:val="2"/>
                  <w:rtl/>
                </w:rPr>
                <w:t xml:space="preserve"> </w:t>
              </w:r>
              <w:r w:rsidRPr="002B7A65">
                <w:rPr>
                  <w:rFonts w:hint="eastAsia"/>
                  <w:spacing w:val="-4"/>
                  <w:position w:val="2"/>
                  <w:rtl/>
                </w:rPr>
                <w:t>المستويات</w:t>
              </w:r>
              <w:r w:rsidRPr="002B7A65">
                <w:rPr>
                  <w:spacing w:val="-4"/>
                  <w:position w:val="2"/>
                  <w:rtl/>
                </w:rPr>
                <w:t xml:space="preserve"> </w:t>
              </w:r>
              <w:r w:rsidRPr="002B7A65">
                <w:rPr>
                  <w:rFonts w:hint="eastAsia"/>
                  <w:spacing w:val="-4"/>
                  <w:position w:val="2"/>
                  <w:rtl/>
                </w:rPr>
                <w:t>المدارية</w:t>
              </w:r>
              <w:r w:rsidRPr="002B7A65">
                <w:rPr>
                  <w:spacing w:val="-4"/>
                  <w:position w:val="2"/>
                  <w:rtl/>
                </w:rPr>
                <w:t xml:space="preserve"> </w:t>
              </w:r>
              <w:r w:rsidRPr="002B7A65">
                <w:rPr>
                  <w:rFonts w:hint="eastAsia"/>
                  <w:spacing w:val="-4"/>
                  <w:position w:val="2"/>
                  <w:rtl/>
                </w:rPr>
                <w:t>نفس</w:t>
              </w:r>
              <w:r w:rsidRPr="002B7A65">
                <w:rPr>
                  <w:spacing w:val="-4"/>
                  <w:position w:val="2"/>
                  <w:rtl/>
                </w:rPr>
                <w:t xml:space="preserve"> </w:t>
              </w:r>
              <w:r w:rsidRPr="002B7A65">
                <w:rPr>
                  <w:rFonts w:hint="eastAsia"/>
                  <w:spacing w:val="-4"/>
                  <w:position w:val="2"/>
                  <w:rtl/>
                </w:rPr>
                <w:t>الوقت</w:t>
              </w:r>
              <w:r w:rsidRPr="002B7A65">
                <w:rPr>
                  <w:spacing w:val="-4"/>
                  <w:position w:val="2"/>
                  <w:rtl/>
                </w:rPr>
                <w:t xml:space="preserve"> </w:t>
              </w:r>
              <w:r w:rsidRPr="002B7A65">
                <w:rPr>
                  <w:rFonts w:hint="eastAsia"/>
                  <w:spacing w:val="-4"/>
                  <w:position w:val="2"/>
                  <w:rtl/>
                </w:rPr>
                <w:t>المرجعي</w:t>
              </w:r>
              <w:r w:rsidRPr="002B7A65">
                <w:rPr>
                  <w:spacing w:val="-4"/>
                  <w:position w:val="2"/>
                  <w:rtl/>
                </w:rPr>
                <w:t xml:space="preserve">. </w:t>
              </w:r>
              <w:r w:rsidRPr="002B7A65">
                <w:rPr>
                  <w:rFonts w:hint="eastAsia"/>
                  <w:spacing w:val="-4"/>
                  <w:position w:val="2"/>
                  <w:rtl/>
                </w:rPr>
                <w:t>وفي</w:t>
              </w:r>
              <w:r w:rsidRPr="002B7A65">
                <w:rPr>
                  <w:spacing w:val="-4"/>
                  <w:position w:val="2"/>
                  <w:rtl/>
                </w:rPr>
                <w:t xml:space="preserve"> </w:t>
              </w:r>
              <w:r w:rsidRPr="002B7A65">
                <w:rPr>
                  <w:rFonts w:hint="eastAsia"/>
                  <w:spacing w:val="-4"/>
                  <w:position w:val="2"/>
                  <w:rtl/>
                </w:rPr>
                <w:t>حالة</w:t>
              </w:r>
              <w:r w:rsidRPr="002B7A65">
                <w:rPr>
                  <w:spacing w:val="-4"/>
                  <w:position w:val="2"/>
                  <w:rtl/>
                </w:rPr>
                <w:t xml:space="preserve"> </w:t>
              </w:r>
              <w:r w:rsidRPr="002B7A65">
                <w:rPr>
                  <w:rFonts w:hint="eastAsia"/>
                  <w:spacing w:val="-4"/>
                  <w:position w:val="2"/>
                  <w:rtl/>
                </w:rPr>
                <w:t>عدم</w:t>
              </w:r>
              <w:r w:rsidRPr="002B7A65">
                <w:rPr>
                  <w:spacing w:val="-4"/>
                  <w:position w:val="2"/>
                  <w:rtl/>
                </w:rPr>
                <w:t xml:space="preserve"> </w:t>
              </w:r>
              <w:r w:rsidRPr="002B7A65">
                <w:rPr>
                  <w:rFonts w:hint="eastAsia"/>
                  <w:spacing w:val="-4"/>
                  <w:position w:val="2"/>
                  <w:rtl/>
                </w:rPr>
                <w:t>توفير</w:t>
              </w:r>
              <w:r w:rsidRPr="002B7A65">
                <w:rPr>
                  <w:spacing w:val="-4"/>
                  <w:position w:val="2"/>
                  <w:rtl/>
                </w:rPr>
                <w:t xml:space="preserve"> </w:t>
              </w:r>
              <w:r w:rsidRPr="002B7A65">
                <w:rPr>
                  <w:rFonts w:hint="eastAsia"/>
                  <w:spacing w:val="-4"/>
                  <w:position w:val="2"/>
                  <w:rtl/>
                </w:rPr>
                <w:t>وقت</w:t>
              </w:r>
              <w:r w:rsidRPr="002B7A65">
                <w:rPr>
                  <w:spacing w:val="-4"/>
                  <w:position w:val="2"/>
                  <w:rtl/>
                </w:rPr>
                <w:t xml:space="preserve"> </w:t>
              </w:r>
              <w:r w:rsidRPr="002B7A65">
                <w:rPr>
                  <w:rFonts w:hint="eastAsia"/>
                  <w:spacing w:val="-4"/>
                  <w:rtl/>
                </w:rPr>
                <w:t>مرجعي</w:t>
              </w:r>
              <w:r w:rsidRPr="002B7A65">
                <w:rPr>
                  <w:spacing w:val="-4"/>
                  <w:rtl/>
                </w:rPr>
                <w:t xml:space="preserve"> </w:t>
              </w:r>
              <w:r w:rsidRPr="002B7A65">
                <w:rPr>
                  <w:rFonts w:hint="eastAsia"/>
                  <w:spacing w:val="-4"/>
                  <w:rtl/>
                </w:rPr>
                <w:t>في</w:t>
              </w:r>
              <w:r w:rsidRPr="002B7A65">
                <w:rPr>
                  <w:spacing w:val="-4"/>
                  <w:rtl/>
                </w:rPr>
                <w:t xml:space="preserve"> </w:t>
              </w:r>
              <w:r w:rsidRPr="002B7A65">
                <w:rPr>
                  <w:rFonts w:hint="eastAsia"/>
                  <w:spacing w:val="-4"/>
                  <w:rtl/>
                </w:rPr>
                <w:t>البندين</w:t>
              </w:r>
              <w:r w:rsidRPr="002B7A65">
                <w:rPr>
                  <w:spacing w:val="-4"/>
                  <w:rtl/>
                </w:rPr>
                <w:t xml:space="preserve"> </w:t>
              </w:r>
              <w:r w:rsidRPr="002B7A65">
                <w:rPr>
                  <w:spacing w:val="-4"/>
                </w:rPr>
                <w:t>A</w:t>
              </w:r>
              <w:r w:rsidRPr="002B7A65">
                <w:rPr>
                  <w:spacing w:val="-4"/>
                  <w:rtl/>
                </w:rPr>
                <w:t>.</w:t>
              </w:r>
              <w:r w:rsidRPr="002B7A65">
                <w:rPr>
                  <w:spacing w:val="-4"/>
                </w:rPr>
                <w:t>4</w:t>
              </w:r>
              <w:r w:rsidRPr="002B7A65">
                <w:rPr>
                  <w:spacing w:val="-4"/>
                  <w:rtl/>
                </w:rPr>
                <w:t>.</w:t>
              </w:r>
              <w:r w:rsidRPr="002B7A65">
                <w:rPr>
                  <w:rFonts w:hint="eastAsia"/>
                  <w:spacing w:val="-4"/>
                  <w:rtl/>
                </w:rPr>
                <w:t>ب</w:t>
              </w:r>
              <w:r w:rsidRPr="002B7A65">
                <w:rPr>
                  <w:spacing w:val="-4"/>
                  <w:rtl/>
                </w:rPr>
                <w:t>.</w:t>
              </w:r>
              <w:r w:rsidRPr="002B7A65">
                <w:rPr>
                  <w:spacing w:val="-4"/>
                </w:rPr>
                <w:t>4</w:t>
              </w:r>
              <w:r w:rsidRPr="002B7A65">
                <w:rPr>
                  <w:spacing w:val="-4"/>
                  <w:rtl/>
                </w:rPr>
                <w:t>.</w:t>
              </w:r>
              <w:r w:rsidRPr="002B7A65">
                <w:rPr>
                  <w:rFonts w:hint="eastAsia"/>
                  <w:spacing w:val="-4"/>
                  <w:rtl/>
                </w:rPr>
                <w:t>ك</w:t>
              </w:r>
              <w:r w:rsidRPr="002B7A65">
                <w:rPr>
                  <w:spacing w:val="-4"/>
                  <w:rtl/>
                </w:rPr>
                <w:t xml:space="preserve"> </w:t>
              </w:r>
              <w:r w:rsidRPr="002B7A65">
                <w:rPr>
                  <w:rFonts w:hint="eastAsia"/>
                  <w:spacing w:val="-4"/>
                  <w:rtl/>
                </w:rPr>
                <w:t>و</w:t>
              </w:r>
              <w:r w:rsidRPr="002B7A65">
                <w:rPr>
                  <w:spacing w:val="-4"/>
                </w:rPr>
                <w:t>A</w:t>
              </w:r>
              <w:r w:rsidRPr="002B7A65">
                <w:rPr>
                  <w:spacing w:val="-4"/>
                  <w:rtl/>
                </w:rPr>
                <w:t>.</w:t>
              </w:r>
              <w:r w:rsidRPr="002B7A65">
                <w:rPr>
                  <w:spacing w:val="-4"/>
                </w:rPr>
                <w:t>4</w:t>
              </w:r>
              <w:r w:rsidRPr="002B7A65">
                <w:rPr>
                  <w:spacing w:val="-4"/>
                  <w:rtl/>
                </w:rPr>
                <w:t>.</w:t>
              </w:r>
              <w:r w:rsidRPr="002B7A65">
                <w:rPr>
                  <w:rFonts w:hint="eastAsia"/>
                  <w:spacing w:val="-4"/>
                  <w:rtl/>
                </w:rPr>
                <w:t>ب</w:t>
              </w:r>
              <w:r w:rsidRPr="002B7A65">
                <w:rPr>
                  <w:spacing w:val="-4"/>
                  <w:rtl/>
                </w:rPr>
                <w:t>.</w:t>
              </w:r>
              <w:r w:rsidRPr="002B7A65">
                <w:rPr>
                  <w:spacing w:val="-4"/>
                </w:rPr>
                <w:t>4</w:t>
              </w:r>
              <w:r w:rsidRPr="002B7A65">
                <w:rPr>
                  <w:spacing w:val="-4"/>
                  <w:rtl/>
                </w:rPr>
                <w:t>.</w:t>
              </w:r>
              <w:r w:rsidRPr="002B7A65">
                <w:rPr>
                  <w:rFonts w:hint="eastAsia"/>
                  <w:spacing w:val="-4"/>
                  <w:rtl/>
                </w:rPr>
                <w:t>ل،</w:t>
              </w:r>
              <w:r w:rsidRPr="002B7A65">
                <w:rPr>
                  <w:spacing w:val="-4"/>
                  <w:rtl/>
                </w:rPr>
                <w:t xml:space="preserve"> </w:t>
              </w:r>
              <w:r w:rsidRPr="002B7A65">
                <w:rPr>
                  <w:rFonts w:hint="eastAsia"/>
                  <w:spacing w:val="-4"/>
                  <w:rtl/>
                </w:rPr>
                <w:t>يُفترض</w:t>
              </w:r>
              <w:r w:rsidRPr="002B7A65">
                <w:rPr>
                  <w:spacing w:val="-4"/>
                  <w:rtl/>
                </w:rPr>
                <w:t xml:space="preserve"> </w:t>
              </w:r>
              <w:r w:rsidRPr="002B7A65">
                <w:rPr>
                  <w:rFonts w:hint="eastAsia"/>
                  <w:spacing w:val="-4"/>
                  <w:rtl/>
                </w:rPr>
                <w:t>أن</w:t>
              </w:r>
              <w:r w:rsidRPr="002B7A65">
                <w:rPr>
                  <w:spacing w:val="-4"/>
                  <w:rtl/>
                </w:rPr>
                <w:t xml:space="preserve"> </w:t>
              </w:r>
              <w:r w:rsidRPr="002B7A65">
                <w:rPr>
                  <w:rFonts w:hint="eastAsia"/>
                  <w:spacing w:val="-4"/>
                  <w:rtl/>
                </w:rPr>
                <w:t>يكون</w:t>
              </w:r>
              <w:r w:rsidRPr="002B7A65">
                <w:rPr>
                  <w:spacing w:val="-4"/>
                  <w:rtl/>
                </w:rPr>
                <w:t xml:space="preserve"> </w:t>
              </w:r>
              <w:r w:rsidRPr="002B7A65">
                <w:rPr>
                  <w:rFonts w:hint="eastAsia"/>
                  <w:spacing w:val="-4"/>
                  <w:rtl/>
                </w:rPr>
                <w:t>الوقت</w:t>
              </w:r>
              <w:r w:rsidRPr="002B7A65">
                <w:rPr>
                  <w:spacing w:val="-4"/>
                  <w:rtl/>
                </w:rPr>
                <w:t xml:space="preserve"> </w:t>
              </w:r>
            </w:ins>
            <w:ins w:id="431" w:author="Elbahnassawy, Ganat" w:date="2019-03-27T14:47:00Z">
              <w:r w:rsidRPr="002B7A65">
                <w:rPr>
                  <w:spacing w:val="-4"/>
                </w:rPr>
                <w:t> </w:t>
              </w:r>
            </w:ins>
            <w:ins w:id="432" w:author="Elbahnassawy, Ganat" w:date="2019-02-27T00:49:00Z">
              <w:r w:rsidRPr="002B7A65">
                <w:rPr>
                  <w:i/>
                  <w:iCs/>
                  <w:spacing w:val="-4"/>
                </w:rPr>
                <w:t>t</w:t>
              </w:r>
              <w:r w:rsidRPr="002B7A65">
                <w:rPr>
                  <w:spacing w:val="-4"/>
                  <w:rtl/>
                </w:rPr>
                <w:t>=</w:t>
              </w:r>
              <w:r w:rsidRPr="002B7A65">
                <w:rPr>
                  <w:spacing w:val="-4"/>
                </w:rPr>
                <w:t>0</w:t>
              </w:r>
            </w:ins>
            <w:ins w:id="433" w:author="Elbahnassawy, Ganat" w:date="2019-03-27T14:47:00Z">
              <w:r w:rsidRPr="002B7A65">
                <w:rPr>
                  <w:spacing w:val="-4"/>
                </w:rPr>
                <w:t> </w:t>
              </w:r>
            </w:ins>
          </w:p>
        </w:tc>
        <w:tc>
          <w:tcPr>
            <w:tcW w:w="390" w:type="pct"/>
            <w:tcBorders>
              <w:top w:val="single" w:sz="4" w:space="0" w:color="auto"/>
              <w:left w:val="single" w:sz="12" w:space="0" w:color="auto"/>
              <w:bottom w:val="single" w:sz="4" w:space="0" w:color="auto"/>
              <w:right w:val="single" w:sz="12" w:space="0" w:color="auto"/>
            </w:tcBorders>
            <w:shd w:val="clear" w:color="auto" w:fill="FFFFFF"/>
          </w:tcPr>
          <w:p w14:paraId="73B46D15"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del w:id="434" w:author="Elbahnassawy, Ganat" w:date="2018-07-25T10:43:00Z">
              <w:r w:rsidRPr="003370B4" w:rsidDel="000E563D">
                <w:rPr>
                  <w:caps/>
                  <w:spacing w:val="-10"/>
                  <w:position w:val="2"/>
                  <w:lang w:bidi="ar-EG"/>
                </w:rPr>
                <w:delText>5</w:delText>
              </w:r>
              <w:r w:rsidRPr="003370B4" w:rsidDel="000E563D">
                <w:rPr>
                  <w:caps/>
                  <w:spacing w:val="-10"/>
                  <w:position w:val="2"/>
                  <w:rtl/>
                  <w:lang w:bidi="ar-EG"/>
                </w:rPr>
                <w:delText>.أ</w:delText>
              </w:r>
            </w:del>
            <w:ins w:id="435" w:author="Elbahnassawy, Ganat" w:date="2018-07-25T10:44:00Z">
              <w:r w:rsidRPr="003370B4">
                <w:rPr>
                  <w:caps/>
                  <w:spacing w:val="-10"/>
                  <w:position w:val="2"/>
                  <w:lang w:bidi="ar-EG"/>
                </w:rPr>
                <w:t>4</w:t>
              </w:r>
              <w:r w:rsidRPr="003370B4">
                <w:rPr>
                  <w:rFonts w:hint="cs"/>
                  <w:caps/>
                  <w:spacing w:val="-10"/>
                  <w:position w:val="2"/>
                  <w:rtl/>
                  <w:lang w:bidi="ar-EG"/>
                </w:rPr>
                <w:t>.ز</w:t>
              </w:r>
            </w:ins>
          </w:p>
        </w:tc>
      </w:tr>
      <w:tr w:rsidR="00B3336F" w:rsidRPr="003370B4" w14:paraId="7CB30388" w14:textId="77777777" w:rsidTr="00EF4815">
        <w:trPr>
          <w:cantSplit/>
          <w:jc w:val="center"/>
        </w:trPr>
        <w:tc>
          <w:tcPr>
            <w:tcW w:w="131" w:type="pct"/>
            <w:tcBorders>
              <w:top w:val="nil"/>
              <w:left w:val="single" w:sz="12" w:space="0" w:color="auto"/>
              <w:bottom w:val="single" w:sz="4" w:space="0" w:color="auto"/>
              <w:right w:val="single" w:sz="12" w:space="0" w:color="auto"/>
            </w:tcBorders>
            <w:shd w:val="clear" w:color="auto" w:fill="auto"/>
            <w:vAlign w:val="center"/>
          </w:tcPr>
          <w:p w14:paraId="36573B5E"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FFFFFF"/>
          </w:tcPr>
          <w:p w14:paraId="4B8D547F" w14:textId="77777777" w:rsidR="003370B4" w:rsidRPr="00ED1D9D" w:rsidRDefault="003370B4" w:rsidP="003370B4">
            <w:pPr>
              <w:pStyle w:val="Tabletext-2"/>
              <w:spacing w:before="40"/>
              <w:rPr>
                <w:caps/>
                <w:spacing w:val="-10"/>
                <w:position w:val="2"/>
                <w:rtl/>
                <w:lang w:bidi="ar-EG"/>
              </w:rPr>
            </w:pPr>
            <w:r w:rsidRPr="00ED1D9D">
              <w:rPr>
                <w:caps/>
                <w:spacing w:val="-10"/>
                <w:position w:val="2"/>
                <w:lang w:bidi="ar-EG"/>
              </w:rPr>
              <w:t>.4.A</w:t>
            </w:r>
            <w:r w:rsidRPr="00ED1D9D">
              <w:rPr>
                <w:caps/>
                <w:spacing w:val="-10"/>
                <w:position w:val="2"/>
                <w:rtl/>
                <w:lang w:bidi="ar-EG"/>
              </w:rPr>
              <w:t>ب.</w:t>
            </w:r>
            <w:del w:id="436" w:author="Elbahnassawy, Ganat" w:date="2018-07-25T10:46:00Z">
              <w:r w:rsidRPr="00ED1D9D" w:rsidDel="000E563D">
                <w:rPr>
                  <w:caps/>
                  <w:spacing w:val="-10"/>
                  <w:position w:val="2"/>
                  <w:lang w:bidi="ar-EG"/>
                </w:rPr>
                <w:delText>5</w:delText>
              </w:r>
              <w:r w:rsidRPr="00ED1D9D" w:rsidDel="000E563D">
                <w:rPr>
                  <w:caps/>
                  <w:spacing w:val="-10"/>
                  <w:position w:val="2"/>
                  <w:rtl/>
                  <w:lang w:bidi="ar-EG"/>
                </w:rPr>
                <w:delText>.ب</w:delText>
              </w:r>
            </w:del>
            <w:ins w:id="437" w:author="Elbahnassawy, Ganat" w:date="2018-07-25T10:46:00Z">
              <w:r w:rsidRPr="00ED1D9D">
                <w:rPr>
                  <w:caps/>
                  <w:spacing w:val="-10"/>
                  <w:position w:val="2"/>
                  <w:lang w:bidi="ar-EG"/>
                </w:rPr>
                <w:t>4</w:t>
              </w:r>
              <w:r w:rsidRPr="00ED1D9D">
                <w:rPr>
                  <w:rFonts w:hint="cs"/>
                  <w:caps/>
                  <w:spacing w:val="-10"/>
                  <w:position w:val="2"/>
                  <w:rtl/>
                  <w:lang w:bidi="ar-EG"/>
                </w:rPr>
                <w:t>.ح</w:t>
              </w:r>
            </w:ins>
          </w:p>
        </w:tc>
        <w:tc>
          <w:tcPr>
            <w:tcW w:w="315" w:type="pct"/>
            <w:tcBorders>
              <w:top w:val="single" w:sz="4" w:space="0" w:color="auto"/>
              <w:left w:val="double" w:sz="6" w:space="0" w:color="auto"/>
              <w:bottom w:val="single" w:sz="4" w:space="0" w:color="auto"/>
              <w:right w:val="single" w:sz="4" w:space="0" w:color="auto"/>
            </w:tcBorders>
            <w:shd w:val="clear" w:color="auto" w:fill="auto"/>
            <w:vAlign w:val="center"/>
          </w:tcPr>
          <w:p w14:paraId="07EF73B1"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
          <w:p w14:paraId="083601D4"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
          <w:p w14:paraId="1AF0E228"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
          <w:p w14:paraId="2620DE97"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
          <w:p w14:paraId="56081A53" w14:textId="77777777" w:rsidR="003370B4" w:rsidRPr="003370B4" w:rsidRDefault="003370B4" w:rsidP="003370B4">
            <w:pPr>
              <w:pStyle w:val="Tabletext-2"/>
              <w:spacing w:before="40"/>
              <w:jc w:val="center"/>
              <w:rPr>
                <w:b/>
                <w:bCs/>
                <w:position w:val="2"/>
              </w:rPr>
            </w:pPr>
            <w:ins w:id="438" w:author="Elbahnassawy, Ganat" w:date="2018-07-25T10:52:00Z">
              <w:r w:rsidRPr="003370B4">
                <w:rPr>
                  <w:b/>
                  <w:bCs/>
                  <w:position w:val="2"/>
                </w:rPr>
                <w:t>+</w:t>
              </w:r>
            </w:ins>
            <w:del w:id="439" w:author="Elbahnassawy, Ganat" w:date="2018-07-25T10:46:00Z">
              <w:r w:rsidRPr="003370B4" w:rsidDel="000E563D">
                <w:rPr>
                  <w:b/>
                  <w:bCs/>
                  <w:position w:val="2"/>
                </w:rPr>
                <w:delText>X</w:delText>
              </w:r>
            </w:del>
          </w:p>
        </w:tc>
        <w:tc>
          <w:tcPr>
            <w:tcW w:w="362" w:type="pct"/>
            <w:tcBorders>
              <w:top w:val="nil"/>
              <w:left w:val="nil"/>
              <w:bottom w:val="single" w:sz="4" w:space="0" w:color="auto"/>
              <w:right w:val="single" w:sz="4" w:space="0" w:color="auto"/>
            </w:tcBorders>
            <w:shd w:val="clear" w:color="auto" w:fill="auto"/>
            <w:vAlign w:val="center"/>
          </w:tcPr>
          <w:p w14:paraId="0FE6C955"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
          <w:p w14:paraId="23C679ED" w14:textId="77777777" w:rsidR="003370B4" w:rsidRPr="003370B4" w:rsidRDefault="003370B4" w:rsidP="003370B4">
            <w:pPr>
              <w:pStyle w:val="Tabletext-2"/>
              <w:spacing w:before="40"/>
              <w:jc w:val="center"/>
              <w:rPr>
                <w:b/>
                <w:bCs/>
                <w:position w:val="2"/>
                <w:rtl/>
                <w:lang w:bidi="ar-EG"/>
              </w:rPr>
            </w:pPr>
            <w:ins w:id="440" w:author="Elbahnassawy, Ganat" w:date="2018-07-25T10:48:00Z">
              <w:r w:rsidRPr="003370B4">
                <w:rPr>
                  <w:b/>
                  <w:bCs/>
                  <w:position w:val="2"/>
                </w:rPr>
                <w:t>+</w:t>
              </w:r>
            </w:ins>
          </w:p>
        </w:tc>
        <w:tc>
          <w:tcPr>
            <w:tcW w:w="317" w:type="pct"/>
            <w:tcBorders>
              <w:top w:val="nil"/>
              <w:left w:val="nil"/>
              <w:bottom w:val="single" w:sz="4" w:space="0" w:color="auto"/>
              <w:right w:val="single" w:sz="4" w:space="0" w:color="auto"/>
            </w:tcBorders>
            <w:shd w:val="clear" w:color="auto" w:fill="auto"/>
            <w:vAlign w:val="center"/>
          </w:tcPr>
          <w:p w14:paraId="10404DD8"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
          <w:p w14:paraId="0DF71BA8"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5BECBABF" w14:textId="77777777" w:rsidR="003370B4" w:rsidRPr="003370B4" w:rsidRDefault="003370B4" w:rsidP="003370B4">
            <w:pPr>
              <w:pStyle w:val="Tabletext-2"/>
              <w:tabs>
                <w:tab w:val="clear" w:pos="113"/>
                <w:tab w:val="clear" w:pos="227"/>
                <w:tab w:val="clear" w:pos="340"/>
                <w:tab w:val="clear" w:pos="454"/>
              </w:tabs>
              <w:spacing w:before="40"/>
              <w:ind w:left="340" w:firstLine="0"/>
              <w:rPr>
                <w:ins w:id="441" w:author="Elbahnassawy, Ganat" w:date="2018-07-25T10:48:00Z"/>
                <w:position w:val="2"/>
                <w:rtl/>
              </w:rPr>
            </w:pPr>
            <w:r w:rsidRPr="003370B4">
              <w:rPr>
                <w:rFonts w:hint="cs"/>
                <w:position w:val="2"/>
                <w:rtl/>
              </w:rPr>
              <w:t xml:space="preserve">زاوية الطور الأولي </w:t>
            </w:r>
            <w:r w:rsidRPr="003370B4">
              <w:rPr>
                <w:position w:val="2"/>
              </w:rPr>
              <w:t>(</w:t>
            </w:r>
            <w:r w:rsidRPr="003370B4">
              <w:rPr>
                <w:position w:val="2"/>
              </w:rPr>
              <w:sym w:font="Symbol" w:char="F077"/>
            </w:r>
            <w:proofErr w:type="spellStart"/>
            <w:r w:rsidRPr="003370B4">
              <w:rPr>
                <w:i/>
                <w:iCs/>
                <w:position w:val="2"/>
                <w:vertAlign w:val="subscript"/>
              </w:rPr>
              <w:t>i</w:t>
            </w:r>
            <w:proofErr w:type="spellEnd"/>
            <w:r w:rsidRPr="003370B4">
              <w:rPr>
                <w:position w:val="2"/>
              </w:rPr>
              <w:t>)</w:t>
            </w:r>
            <w:r w:rsidRPr="003370B4">
              <w:rPr>
                <w:rFonts w:hint="cs"/>
                <w:position w:val="2"/>
                <w:rtl/>
              </w:rPr>
              <w:t xml:space="preserve"> </w:t>
            </w:r>
            <w:proofErr w:type="spellStart"/>
            <w:r w:rsidRPr="003370B4">
              <w:rPr>
                <w:rFonts w:hint="cs"/>
                <w:position w:val="2"/>
                <w:rtl/>
              </w:rPr>
              <w:t>للساتل</w:t>
            </w:r>
            <w:proofErr w:type="spellEnd"/>
            <w:r w:rsidRPr="003370B4">
              <w:rPr>
                <w:rFonts w:hint="cs"/>
                <w:position w:val="2"/>
                <w:rtl/>
              </w:rPr>
              <w:t xml:space="preserve"> ذي الترتيب </w:t>
            </w:r>
            <w:r w:rsidRPr="003370B4">
              <w:rPr>
                <w:i/>
                <w:iCs/>
                <w:position w:val="2"/>
              </w:rPr>
              <w:t>(</w:t>
            </w:r>
            <w:proofErr w:type="spellStart"/>
            <w:r w:rsidRPr="003370B4">
              <w:rPr>
                <w:i/>
                <w:iCs/>
                <w:position w:val="2"/>
              </w:rPr>
              <w:t>i</w:t>
            </w:r>
            <w:proofErr w:type="spellEnd"/>
            <w:r w:rsidRPr="003370B4">
              <w:rPr>
                <w:i/>
                <w:iCs/>
                <w:position w:val="2"/>
              </w:rPr>
              <w:t>)</w:t>
            </w:r>
            <w:r w:rsidRPr="003370B4">
              <w:rPr>
                <w:rFonts w:hint="cs"/>
                <w:position w:val="2"/>
                <w:rtl/>
              </w:rPr>
              <w:t xml:space="preserve"> في المستوي المداري له في الوقت المرجعي </w:t>
            </w:r>
            <w:r w:rsidRPr="003370B4">
              <w:rPr>
                <w:position w:val="2"/>
              </w:rPr>
              <w:t>0 =</w:t>
            </w:r>
            <w:r w:rsidRPr="003370B4">
              <w:rPr>
                <w:i/>
                <w:iCs/>
                <w:position w:val="2"/>
              </w:rPr>
              <w:t xml:space="preserve"> t</w:t>
            </w:r>
            <w:r w:rsidRPr="003370B4">
              <w:rPr>
                <w:rFonts w:hint="cs"/>
                <w:position w:val="2"/>
                <w:rtl/>
              </w:rPr>
              <w:t xml:space="preserve">، </w:t>
            </w:r>
            <w:proofErr w:type="spellStart"/>
            <w:r w:rsidRPr="003370B4">
              <w:rPr>
                <w:rFonts w:hint="cs"/>
                <w:position w:val="2"/>
                <w:rtl/>
              </w:rPr>
              <w:t>مقيسة</w:t>
            </w:r>
            <w:proofErr w:type="spellEnd"/>
            <w:r w:rsidRPr="003370B4">
              <w:rPr>
                <w:rFonts w:hint="cs"/>
                <w:position w:val="2"/>
                <w:rtl/>
              </w:rPr>
              <w:t xml:space="preserve"> من نقطة العقدة الصاعدة </w:t>
            </w:r>
            <w:r w:rsidRPr="003370B4">
              <w:rPr>
                <w:position w:val="2"/>
              </w:rPr>
              <w:sym w:font="Symbol" w:char="F0B0"/>
            </w:r>
            <w:r w:rsidRPr="003370B4">
              <w:rPr>
                <w:position w:val="2"/>
              </w:rPr>
              <w:t>0)</w:t>
            </w:r>
            <w:r w:rsidRPr="003370B4">
              <w:rPr>
                <w:position w:val="2"/>
                <w:rtl/>
              </w:rPr>
              <w:t xml:space="preserve"> </w:t>
            </w:r>
            <w:r w:rsidRPr="003370B4">
              <w:rPr>
                <w:position w:val="2"/>
              </w:rPr>
              <w:sym w:font="Symbol" w:char="F0B3"/>
            </w:r>
            <w:r w:rsidRPr="003370B4">
              <w:rPr>
                <w:position w:val="2"/>
                <w:rtl/>
              </w:rPr>
              <w:t xml:space="preserve"> </w:t>
            </w:r>
            <w:r w:rsidRPr="003370B4">
              <w:rPr>
                <w:position w:val="2"/>
              </w:rPr>
              <w:sym w:font="Symbol" w:char="F077"/>
            </w:r>
            <w:proofErr w:type="spellStart"/>
            <w:r w:rsidRPr="003370B4">
              <w:rPr>
                <w:i/>
                <w:iCs/>
                <w:position w:val="2"/>
                <w:vertAlign w:val="subscript"/>
              </w:rPr>
              <w:t>i</w:t>
            </w:r>
            <w:proofErr w:type="spellEnd"/>
            <w:r w:rsidRPr="003370B4">
              <w:rPr>
                <w:position w:val="2"/>
                <w:rtl/>
              </w:rPr>
              <w:t xml:space="preserve"> </w:t>
            </w:r>
            <w:r w:rsidRPr="003370B4">
              <w:rPr>
                <w:position w:val="2"/>
              </w:rPr>
              <w:sym w:font="Symbol" w:char="F03E"/>
            </w:r>
            <w:r w:rsidRPr="003370B4">
              <w:rPr>
                <w:position w:val="2"/>
                <w:rtl/>
              </w:rPr>
              <w:t xml:space="preserve"> </w:t>
            </w:r>
            <w:r w:rsidRPr="003370B4">
              <w:rPr>
                <w:position w:val="2"/>
              </w:rPr>
              <w:t>(</w:t>
            </w:r>
            <w:r w:rsidRPr="003370B4">
              <w:rPr>
                <w:position w:val="2"/>
              </w:rPr>
              <w:sym w:font="Symbol" w:char="F0B0"/>
            </w:r>
            <w:r w:rsidRPr="003370B4">
              <w:rPr>
                <w:position w:val="2"/>
              </w:rPr>
              <w:t>360</w:t>
            </w:r>
          </w:p>
          <w:p w14:paraId="23C50C80" w14:textId="77777777" w:rsidR="003370B4" w:rsidRPr="003370B4" w:rsidRDefault="003370B4" w:rsidP="00A927C8">
            <w:pPr>
              <w:pStyle w:val="Tabletext-2"/>
              <w:ind w:left="505" w:firstLine="0"/>
              <w:rPr>
                <w:ins w:id="442" w:author="Ben Ali, Lassad" w:date="2019-02-27T02:34:00Z"/>
                <w:position w:val="2"/>
                <w:rtl/>
                <w:lang w:bidi="ar-EG"/>
              </w:rPr>
            </w:pPr>
            <w:ins w:id="443" w:author="Ben Ali, Lassad" w:date="2019-02-27T02:34:00Z">
              <w:r w:rsidRPr="003370B4">
                <w:rPr>
                  <w:rFonts w:hint="eastAsia"/>
                  <w:position w:val="2"/>
                  <w:rtl/>
                </w:rPr>
                <w:t>مطلوبة</w:t>
              </w:r>
              <w:r w:rsidRPr="003370B4">
                <w:rPr>
                  <w:position w:val="2"/>
                  <w:rtl/>
                </w:rPr>
                <w:t xml:space="preserve"> فقط في حالة الأنظمة الساتلية غير المستقرة بالنسبة إلى الأرض التي تمثل "كوكبة" (</w:t>
              </w:r>
              <w:r w:rsidRPr="003370B4">
                <w:rPr>
                  <w:position w:val="2"/>
                  <w:lang w:bidi="ar-EG"/>
                </w:rPr>
                <w:t>A</w:t>
              </w:r>
              <w:r w:rsidRPr="003370B4">
                <w:rPr>
                  <w:position w:val="2"/>
                  <w:rtl/>
                  <w:lang w:bidi="ar-EG"/>
                </w:rPr>
                <w:t>.</w:t>
              </w:r>
              <w:r w:rsidRPr="003370B4">
                <w:rPr>
                  <w:position w:val="2"/>
                  <w:lang w:bidi="ar-EG"/>
                </w:rPr>
                <w:t>4</w:t>
              </w:r>
              <w:r w:rsidRPr="003370B4">
                <w:rPr>
                  <w:position w:val="2"/>
                  <w:rtl/>
                  <w:lang w:bidi="ar-EG"/>
                </w:rPr>
                <w:t>.ب.</w:t>
              </w:r>
              <w:r w:rsidRPr="003370B4">
                <w:rPr>
                  <w:position w:val="2"/>
                  <w:lang w:bidi="ar-EG"/>
                </w:rPr>
                <w:t>1</w:t>
              </w:r>
              <w:r w:rsidRPr="003370B4">
                <w:rPr>
                  <w:position w:val="2"/>
                  <w:rtl/>
                  <w:lang w:bidi="ar-EG"/>
                </w:rPr>
                <w:t>.أ)</w:t>
              </w:r>
              <w:r w:rsidRPr="003370B4">
                <w:rPr>
                  <w:rFonts w:hint="cs"/>
                  <w:position w:val="2"/>
                  <w:rtl/>
                  <w:lang w:bidi="ar-EG"/>
                </w:rPr>
                <w:t xml:space="preserve">، </w:t>
              </w:r>
              <w:r w:rsidRPr="003370B4">
                <w:rPr>
                  <w:rFonts w:hint="eastAsia"/>
                  <w:position w:val="2"/>
                  <w:rtl/>
                  <w:lang w:bidi="ar-EG"/>
                </w:rPr>
                <w:t>ويجب</w:t>
              </w:r>
              <w:r w:rsidRPr="003370B4">
                <w:rPr>
                  <w:position w:val="2"/>
                  <w:rtl/>
                  <w:lang w:bidi="ar-EG"/>
                </w:rPr>
                <w:t xml:space="preserve"> </w:t>
              </w:r>
              <w:r w:rsidRPr="003370B4">
                <w:rPr>
                  <w:rFonts w:hint="eastAsia"/>
                  <w:position w:val="2"/>
                  <w:rtl/>
                  <w:lang w:bidi="ar-EG"/>
                </w:rPr>
                <w:t>التحديد</w:t>
              </w:r>
              <w:r w:rsidRPr="003370B4">
                <w:rPr>
                  <w:position w:val="2"/>
                  <w:rtl/>
                  <w:lang w:bidi="ar-EG"/>
                </w:rPr>
                <w:t xml:space="preserve"> </w:t>
              </w:r>
              <w:r w:rsidRPr="003370B4">
                <w:rPr>
                  <w:rFonts w:hint="eastAsia"/>
                  <w:position w:val="2"/>
                  <w:rtl/>
                  <w:lang w:bidi="ar-EG"/>
                </w:rPr>
                <w:t>في</w:t>
              </w:r>
              <w:r w:rsidRPr="003370B4">
                <w:rPr>
                  <w:rFonts w:hint="cs"/>
                  <w:position w:val="2"/>
                  <w:rtl/>
                  <w:lang w:bidi="ar-EG"/>
                </w:rPr>
                <w:t>:</w:t>
              </w:r>
            </w:ins>
          </w:p>
          <w:p w14:paraId="597D5F8B" w14:textId="1C2A0225" w:rsidR="003370B4" w:rsidRPr="003370B4" w:rsidRDefault="003370B4" w:rsidP="001C1BA0">
            <w:pPr>
              <w:pStyle w:val="Tabletext-2"/>
              <w:tabs>
                <w:tab w:val="clear" w:pos="113"/>
                <w:tab w:val="clear" w:pos="227"/>
                <w:tab w:val="clear" w:pos="340"/>
                <w:tab w:val="clear" w:pos="1134"/>
                <w:tab w:val="left" w:pos="1313"/>
              </w:tabs>
              <w:ind w:left="893" w:hanging="241"/>
              <w:rPr>
                <w:ins w:id="444" w:author="Ben Ali, Lassad" w:date="2019-02-27T02:34:00Z"/>
                <w:spacing w:val="-6"/>
                <w:position w:val="2"/>
                <w:lang w:bidi="ar-EG"/>
              </w:rPr>
            </w:pPr>
            <w:ins w:id="445" w:author="Elbahnassawy, Ganat" w:date="2019-07-16T11:49:00Z">
              <w:r>
                <w:rPr>
                  <w:rFonts w:hint="cs"/>
                  <w:spacing w:val="-6"/>
                  <w:position w:val="2"/>
                  <w:rtl/>
                </w:rPr>
                <w:t>-</w:t>
              </w:r>
            </w:ins>
            <w:ins w:id="446" w:author="Awad, Samy" w:date="2019-02-28T00:15:00Z">
              <w:r w:rsidRPr="003370B4">
                <w:rPr>
                  <w:spacing w:val="-6"/>
                  <w:position w:val="2"/>
                  <w:rtl/>
                  <w:lang w:bidi="ar-EG"/>
                </w:rPr>
                <w:tab/>
              </w:r>
            </w:ins>
            <w:ins w:id="447" w:author="Ben Ali, Lassad" w:date="2019-02-27T02:34:00Z">
              <w:r w:rsidRPr="003370B4">
                <w:rPr>
                  <w:spacing w:val="-6"/>
                  <w:position w:val="2"/>
                  <w:rtl/>
                </w:rPr>
                <w:t>معلومات النشر المسبق</w:t>
              </w:r>
            </w:ins>
            <w:ins w:id="448" w:author="Riz, Imad " w:date="2019-08-12T16:51:00Z">
              <w:r w:rsidR="00891E13">
                <w:rPr>
                  <w:rFonts w:hint="cs"/>
                  <w:spacing w:val="-6"/>
                  <w:position w:val="2"/>
                  <w:rtl/>
                  <w:lang w:bidi="ar-EG"/>
                </w:rPr>
                <w:t xml:space="preserve"> </w:t>
              </w:r>
              <w:r w:rsidR="00891E13">
                <w:rPr>
                  <w:spacing w:val="-6"/>
                  <w:position w:val="2"/>
                  <w:lang w:bidi="ar-EG"/>
                </w:rPr>
                <w:t>(API)</w:t>
              </w:r>
            </w:ins>
            <w:ins w:id="449" w:author="Ben Ali, Lassad" w:date="2019-02-27T02:34:00Z">
              <w:r w:rsidRPr="003370B4">
                <w:rPr>
                  <w:rFonts w:hint="eastAsia"/>
                  <w:spacing w:val="-6"/>
                  <w:position w:val="2"/>
                  <w:rtl/>
                </w:rPr>
                <w:t>،</w:t>
              </w:r>
              <w:r w:rsidRPr="003370B4">
                <w:rPr>
                  <w:spacing w:val="-6"/>
                  <w:position w:val="2"/>
                  <w:rtl/>
                </w:rPr>
                <w:t xml:space="preserve"> لأي تخصي</w:t>
              </w:r>
              <w:r w:rsidRPr="003370B4">
                <w:rPr>
                  <w:rFonts w:hint="eastAsia"/>
                  <w:spacing w:val="-6"/>
                  <w:position w:val="2"/>
                  <w:rtl/>
                </w:rPr>
                <w:t>ص</w:t>
              </w:r>
              <w:r w:rsidRPr="003370B4">
                <w:rPr>
                  <w:spacing w:val="-6"/>
                  <w:position w:val="2"/>
                  <w:rtl/>
                </w:rPr>
                <w:t xml:space="preserve"> تردد لا</w:t>
              </w:r>
            </w:ins>
            <w:ins w:id="450" w:author="Elbahnassawy, Ganat" w:date="2019-03-27T14:48:00Z">
              <w:r w:rsidRPr="003370B4">
                <w:rPr>
                  <w:rFonts w:hint="cs"/>
                  <w:spacing w:val="-6"/>
                  <w:position w:val="2"/>
                  <w:rtl/>
                </w:rPr>
                <w:t> </w:t>
              </w:r>
            </w:ins>
            <w:ins w:id="451" w:author="Ben Ali, Lassad" w:date="2019-02-27T02:34:00Z">
              <w:r w:rsidRPr="003370B4">
                <w:rPr>
                  <w:spacing w:val="-6"/>
                  <w:position w:val="2"/>
                  <w:rtl/>
                </w:rPr>
                <w:t xml:space="preserve">يخضع لأحكام القسم </w:t>
              </w:r>
              <w:r w:rsidRPr="003370B4">
                <w:rPr>
                  <w:spacing w:val="-6"/>
                  <w:position w:val="2"/>
                  <w:lang w:bidi="ar-EG"/>
                </w:rPr>
                <w:t>II</w:t>
              </w:r>
              <w:r w:rsidRPr="003370B4">
                <w:rPr>
                  <w:spacing w:val="-6"/>
                  <w:position w:val="2"/>
                  <w:rtl/>
                </w:rPr>
                <w:t xml:space="preserve"> من المادة </w:t>
              </w:r>
              <w:r w:rsidRPr="003370B4">
                <w:rPr>
                  <w:b/>
                  <w:bCs/>
                  <w:spacing w:val="-6"/>
                  <w:position w:val="2"/>
                  <w:lang w:bidi="ar-EG"/>
                </w:rPr>
                <w:t>9</w:t>
              </w:r>
            </w:ins>
          </w:p>
          <w:p w14:paraId="39C7378E" w14:textId="77777777" w:rsidR="003370B4" w:rsidRPr="003370B4" w:rsidRDefault="003370B4" w:rsidP="001C1BA0">
            <w:pPr>
              <w:pStyle w:val="Tabletext-2"/>
              <w:tabs>
                <w:tab w:val="clear" w:pos="113"/>
                <w:tab w:val="clear" w:pos="227"/>
                <w:tab w:val="clear" w:pos="340"/>
                <w:tab w:val="clear" w:pos="1134"/>
                <w:tab w:val="left" w:pos="1313"/>
              </w:tabs>
              <w:ind w:left="893" w:hanging="241"/>
              <w:rPr>
                <w:ins w:id="452" w:author="Ben Ali, Lassad" w:date="2019-02-27T02:34:00Z"/>
                <w:spacing w:val="-6"/>
                <w:position w:val="2"/>
                <w:rtl/>
              </w:rPr>
            </w:pPr>
            <w:ins w:id="453" w:author="Elbahnassawy, Ganat" w:date="2019-07-16T11:50:00Z">
              <w:r>
                <w:rPr>
                  <w:rFonts w:hint="cs"/>
                  <w:spacing w:val="-6"/>
                  <w:position w:val="2"/>
                  <w:rtl/>
                </w:rPr>
                <w:t>-</w:t>
              </w:r>
            </w:ins>
            <w:ins w:id="454" w:author="Awad, Samy" w:date="2019-02-28T00:15:00Z">
              <w:r w:rsidRPr="003370B4">
                <w:rPr>
                  <w:spacing w:val="-6"/>
                  <w:position w:val="2"/>
                  <w:rtl/>
                  <w:lang w:bidi="ar-EG"/>
                </w:rPr>
                <w:tab/>
              </w:r>
            </w:ins>
            <w:ins w:id="455" w:author="Ben Ali, Lassad" w:date="2019-02-27T02:34:00Z">
              <w:r w:rsidRPr="003370B4">
                <w:rPr>
                  <w:spacing w:val="-6"/>
                  <w:position w:val="2"/>
                  <w:rtl/>
                </w:rPr>
                <w:t xml:space="preserve">طلب </w:t>
              </w:r>
              <w:r w:rsidRPr="003370B4">
                <w:rPr>
                  <w:rFonts w:hint="eastAsia"/>
                  <w:spacing w:val="-6"/>
                  <w:position w:val="2"/>
                  <w:rtl/>
                </w:rPr>
                <w:t>التنسيق،</w:t>
              </w:r>
              <w:r w:rsidRPr="003370B4">
                <w:rPr>
                  <w:spacing w:val="-6"/>
                  <w:position w:val="2"/>
                  <w:rtl/>
                </w:rPr>
                <w:t xml:space="preserve"> </w:t>
              </w:r>
              <w:r w:rsidRPr="003370B4">
                <w:rPr>
                  <w:rFonts w:hint="eastAsia"/>
                  <w:spacing w:val="-6"/>
                  <w:position w:val="2"/>
                  <w:rtl/>
                </w:rPr>
                <w:t>لأي</w:t>
              </w:r>
              <w:r w:rsidRPr="003370B4">
                <w:rPr>
                  <w:spacing w:val="-6"/>
                  <w:position w:val="2"/>
                  <w:rtl/>
                </w:rPr>
                <w:t xml:space="preserve"> </w:t>
              </w:r>
              <w:r w:rsidRPr="003370B4">
                <w:rPr>
                  <w:rFonts w:hint="eastAsia"/>
                  <w:spacing w:val="-6"/>
                  <w:position w:val="2"/>
                  <w:rtl/>
                </w:rPr>
                <w:t>تخصيص</w:t>
              </w:r>
              <w:r w:rsidRPr="003370B4">
                <w:rPr>
                  <w:spacing w:val="-6"/>
                  <w:position w:val="2"/>
                  <w:rtl/>
                </w:rPr>
                <w:t xml:space="preserve"> تردد خاضع لأحكام الأرقام </w:t>
              </w:r>
              <w:r w:rsidRPr="003370B4">
                <w:rPr>
                  <w:b/>
                  <w:bCs/>
                  <w:spacing w:val="-6"/>
                  <w:position w:val="2"/>
                  <w:lang w:bidi="ar-EG"/>
                </w:rPr>
                <w:t>12.9</w:t>
              </w:r>
              <w:r w:rsidRPr="003370B4">
                <w:rPr>
                  <w:spacing w:val="-6"/>
                  <w:position w:val="2"/>
                  <w:rtl/>
                </w:rPr>
                <w:t xml:space="preserve"> أو </w:t>
              </w:r>
              <w:r w:rsidRPr="003370B4">
                <w:rPr>
                  <w:b/>
                  <w:bCs/>
                  <w:spacing w:val="-6"/>
                  <w:position w:val="2"/>
                  <w:lang w:bidi="ar-EG"/>
                </w:rPr>
                <w:t>12A.9</w:t>
              </w:r>
              <w:r w:rsidRPr="003370B4">
                <w:rPr>
                  <w:spacing w:val="-6"/>
                  <w:position w:val="2"/>
                  <w:rtl/>
                </w:rPr>
                <w:t xml:space="preserve"> أو الأرقام </w:t>
              </w:r>
              <w:r w:rsidRPr="003370B4">
                <w:rPr>
                  <w:b/>
                  <w:bCs/>
                  <w:spacing w:val="-6"/>
                  <w:position w:val="2"/>
                  <w:lang w:bidi="ar-EG"/>
                </w:rPr>
                <w:t>5C.22</w:t>
              </w:r>
              <w:r w:rsidRPr="003370B4">
                <w:rPr>
                  <w:spacing w:val="-6"/>
                  <w:position w:val="2"/>
                  <w:rtl/>
                </w:rPr>
                <w:t xml:space="preserve"> أو </w:t>
              </w:r>
              <w:r w:rsidRPr="003370B4">
                <w:rPr>
                  <w:b/>
                  <w:bCs/>
                  <w:spacing w:val="-6"/>
                  <w:position w:val="2"/>
                  <w:lang w:bidi="ar-EG"/>
                </w:rPr>
                <w:t>5D.22</w:t>
              </w:r>
              <w:r w:rsidRPr="003370B4">
                <w:rPr>
                  <w:spacing w:val="-6"/>
                  <w:position w:val="2"/>
                  <w:rtl/>
                </w:rPr>
                <w:t xml:space="preserve"> أو</w:t>
              </w:r>
              <w:r w:rsidRPr="003370B4">
                <w:rPr>
                  <w:rFonts w:hint="eastAsia"/>
                  <w:spacing w:val="-6"/>
                  <w:position w:val="2"/>
                  <w:rtl/>
                </w:rPr>
                <w:t> </w:t>
              </w:r>
              <w:r w:rsidRPr="003370B4">
                <w:rPr>
                  <w:b/>
                  <w:bCs/>
                  <w:spacing w:val="-6"/>
                  <w:position w:val="2"/>
                  <w:lang w:bidi="ar-EG"/>
                </w:rPr>
                <w:t>5F.22</w:t>
              </w:r>
              <w:r w:rsidRPr="003370B4">
                <w:rPr>
                  <w:spacing w:val="-6"/>
                  <w:position w:val="2"/>
                  <w:rtl/>
                </w:rPr>
                <w:t>)</w:t>
              </w:r>
            </w:ins>
          </w:p>
          <w:p w14:paraId="2AAB172E" w14:textId="77777777" w:rsidR="003370B4" w:rsidRPr="003370B4" w:rsidRDefault="003370B4" w:rsidP="001C1BA0">
            <w:pPr>
              <w:pStyle w:val="Tabletext-2"/>
              <w:tabs>
                <w:tab w:val="clear" w:pos="113"/>
                <w:tab w:val="clear" w:pos="227"/>
                <w:tab w:val="clear" w:pos="340"/>
                <w:tab w:val="clear" w:pos="1134"/>
                <w:tab w:val="left" w:pos="1313"/>
              </w:tabs>
              <w:ind w:left="893" w:hanging="241"/>
              <w:rPr>
                <w:ins w:id="456" w:author="Ben Ali, Lassad" w:date="2019-02-27T02:34:00Z"/>
                <w:spacing w:val="-6"/>
                <w:position w:val="2"/>
                <w:rtl/>
              </w:rPr>
            </w:pPr>
            <w:ins w:id="457" w:author="Elbahnassawy, Ganat" w:date="2019-07-16T11:50:00Z">
              <w:r>
                <w:rPr>
                  <w:rFonts w:hint="cs"/>
                  <w:spacing w:val="-6"/>
                  <w:position w:val="2"/>
                  <w:rtl/>
                </w:rPr>
                <w:t>-</w:t>
              </w:r>
            </w:ins>
            <w:ins w:id="458" w:author="Awad, Samy" w:date="2019-02-28T00:15:00Z">
              <w:r w:rsidRPr="003370B4">
                <w:rPr>
                  <w:spacing w:val="-6"/>
                  <w:position w:val="2"/>
                  <w:rtl/>
                  <w:lang w:bidi="ar-EG"/>
                </w:rPr>
                <w:tab/>
              </w:r>
            </w:ins>
            <w:ins w:id="459" w:author="Ben Ali, Lassad" w:date="2019-02-27T02:34:00Z">
              <w:r w:rsidRPr="003370B4">
                <w:rPr>
                  <w:spacing w:val="-6"/>
                  <w:position w:val="2"/>
                  <w:rtl/>
                </w:rPr>
                <w:t xml:space="preserve">التبليغ، </w:t>
              </w:r>
              <w:r w:rsidRPr="003370B4">
                <w:rPr>
                  <w:rFonts w:hint="eastAsia"/>
                  <w:spacing w:val="-6"/>
                  <w:position w:val="2"/>
                  <w:rtl/>
                </w:rPr>
                <w:t>في</w:t>
              </w:r>
              <w:r w:rsidRPr="003370B4">
                <w:rPr>
                  <w:spacing w:val="-6"/>
                  <w:position w:val="2"/>
                  <w:rtl/>
                </w:rPr>
                <w:t xml:space="preserve"> </w:t>
              </w:r>
              <w:r w:rsidRPr="003370B4">
                <w:rPr>
                  <w:rFonts w:hint="eastAsia"/>
                  <w:spacing w:val="-6"/>
                  <w:position w:val="2"/>
                  <w:rtl/>
                </w:rPr>
                <w:t>كل</w:t>
              </w:r>
              <w:r w:rsidRPr="003370B4">
                <w:rPr>
                  <w:spacing w:val="-6"/>
                  <w:position w:val="2"/>
                  <w:rtl/>
                </w:rPr>
                <w:t xml:space="preserve"> </w:t>
              </w:r>
              <w:r w:rsidRPr="003370B4">
                <w:rPr>
                  <w:rFonts w:hint="eastAsia"/>
                  <w:spacing w:val="-6"/>
                  <w:position w:val="2"/>
                  <w:rtl/>
                </w:rPr>
                <w:t>الحالات</w:t>
              </w:r>
            </w:ins>
          </w:p>
          <w:p w14:paraId="00A51C54" w14:textId="77777777" w:rsidR="003370B4" w:rsidRPr="00AE2E86" w:rsidRDefault="003370B4" w:rsidP="00A927C8">
            <w:pPr>
              <w:pStyle w:val="Tabletext-2"/>
              <w:tabs>
                <w:tab w:val="clear" w:pos="113"/>
                <w:tab w:val="clear" w:pos="227"/>
                <w:tab w:val="clear" w:pos="340"/>
                <w:tab w:val="clear" w:pos="454"/>
              </w:tabs>
              <w:spacing w:before="40"/>
              <w:ind w:left="505" w:firstLine="0"/>
              <w:rPr>
                <w:i/>
                <w:iCs/>
                <w:position w:val="2"/>
                <w:rtl/>
                <w:lang w:bidi="ar-EG"/>
              </w:rPr>
            </w:pPr>
            <w:ins w:id="460" w:author="Ben Ali, Lassad" w:date="2019-02-27T02:34:00Z">
              <w:r w:rsidRPr="00AE2E86">
                <w:rPr>
                  <w:i/>
                  <w:iCs/>
                  <w:position w:val="2"/>
                  <w:rtl/>
                  <w:lang w:bidi="ar-EG"/>
                </w:rPr>
                <w:t>ملاحظة</w:t>
              </w:r>
            </w:ins>
            <w:ins w:id="461" w:author="Elbahnassawy, Ganat" w:date="2019-07-16T12:03:00Z">
              <w:r w:rsidR="00A927C8" w:rsidRPr="00AE2E86">
                <w:rPr>
                  <w:rFonts w:hint="cs"/>
                  <w:i/>
                  <w:iCs/>
                  <w:position w:val="2"/>
                  <w:rtl/>
                  <w:lang w:bidi="ar-EG"/>
                </w:rPr>
                <w:t xml:space="preserve"> -</w:t>
              </w:r>
            </w:ins>
            <w:ins w:id="462" w:author="Ben Ali, Lassad" w:date="2019-02-27T02:34:00Z">
              <w:r w:rsidRPr="00AE2E86">
                <w:rPr>
                  <w:position w:val="2"/>
                  <w:rtl/>
                  <w:lang w:bidi="ar-EG"/>
                </w:rPr>
                <w:t xml:space="preserve"> </w:t>
              </w:r>
              <w:r w:rsidRPr="00AE2E86">
                <w:rPr>
                  <w:position w:val="2"/>
                  <w:rtl/>
                </w:rPr>
                <w:t>زاوية الطور الأولي</w:t>
              </w:r>
              <w:r w:rsidRPr="00AE2E86">
                <w:rPr>
                  <w:rFonts w:hint="eastAsia"/>
                  <w:position w:val="2"/>
                  <w:rtl/>
                </w:rPr>
                <w:t>ة</w:t>
              </w:r>
              <w:r w:rsidRPr="00AE2E86">
                <w:rPr>
                  <w:position w:val="2"/>
                  <w:rtl/>
                  <w:lang w:bidi="ar-EG"/>
                </w:rPr>
                <w:t xml:space="preserve"> هي </w:t>
              </w:r>
              <w:r w:rsidRPr="00AE2E86">
                <w:rPr>
                  <w:position w:val="2"/>
                  <w:rtl/>
                </w:rPr>
                <w:t>زاوية الحضيض والزاوية الاختلافية الحقيقية</w:t>
              </w:r>
            </w:ins>
          </w:p>
        </w:tc>
        <w:tc>
          <w:tcPr>
            <w:tcW w:w="390" w:type="pct"/>
            <w:tcBorders>
              <w:top w:val="single" w:sz="4" w:space="0" w:color="auto"/>
              <w:left w:val="single" w:sz="12" w:space="0" w:color="auto"/>
              <w:bottom w:val="single" w:sz="4" w:space="0" w:color="auto"/>
              <w:right w:val="single" w:sz="12" w:space="0" w:color="auto"/>
            </w:tcBorders>
            <w:shd w:val="clear" w:color="auto" w:fill="FFFFFF"/>
          </w:tcPr>
          <w:p w14:paraId="593C631C" w14:textId="77777777" w:rsidR="003370B4" w:rsidRPr="003370B4" w:rsidRDefault="003370B4" w:rsidP="003370B4">
            <w:pPr>
              <w:pStyle w:val="Tabletext-2"/>
              <w:spacing w:before="40"/>
              <w:rPr>
                <w:caps/>
                <w:spacing w:val="-14"/>
                <w:position w:val="2"/>
                <w:rtl/>
                <w:lang w:bidi="ar-EG"/>
              </w:rPr>
            </w:pPr>
            <w:r w:rsidRPr="003370B4">
              <w:rPr>
                <w:caps/>
                <w:spacing w:val="-14"/>
                <w:position w:val="2"/>
                <w:lang w:bidi="ar-EG"/>
              </w:rPr>
              <w:t>.4.A</w:t>
            </w:r>
            <w:r w:rsidRPr="003370B4">
              <w:rPr>
                <w:caps/>
                <w:spacing w:val="-14"/>
                <w:position w:val="2"/>
                <w:rtl/>
                <w:lang w:bidi="ar-EG"/>
              </w:rPr>
              <w:t>ب.</w:t>
            </w:r>
            <w:del w:id="463" w:author="Elbahnassawy, Ganat" w:date="2018-07-25T10:46:00Z">
              <w:r w:rsidRPr="003370B4" w:rsidDel="000E563D">
                <w:rPr>
                  <w:caps/>
                  <w:spacing w:val="-14"/>
                  <w:position w:val="2"/>
                  <w:lang w:bidi="ar-EG"/>
                </w:rPr>
                <w:delText>5</w:delText>
              </w:r>
              <w:r w:rsidRPr="003370B4" w:rsidDel="000E563D">
                <w:rPr>
                  <w:caps/>
                  <w:spacing w:val="-14"/>
                  <w:position w:val="2"/>
                  <w:rtl/>
                  <w:lang w:bidi="ar-EG"/>
                </w:rPr>
                <w:delText>.ب</w:delText>
              </w:r>
            </w:del>
            <w:ins w:id="464" w:author="Elbahnassawy, Ganat" w:date="2018-07-25T10:46:00Z">
              <w:r w:rsidRPr="003370B4">
                <w:rPr>
                  <w:caps/>
                  <w:spacing w:val="-14"/>
                  <w:position w:val="2"/>
                  <w:lang w:bidi="ar-EG"/>
                </w:rPr>
                <w:t>4</w:t>
              </w:r>
              <w:r w:rsidRPr="003370B4">
                <w:rPr>
                  <w:rFonts w:hint="cs"/>
                  <w:caps/>
                  <w:spacing w:val="-14"/>
                  <w:position w:val="2"/>
                  <w:rtl/>
                  <w:lang w:bidi="ar-EG"/>
                </w:rPr>
                <w:t>.ح</w:t>
              </w:r>
            </w:ins>
          </w:p>
        </w:tc>
      </w:tr>
      <w:tr w:rsidR="00EF4815" w:rsidRPr="003370B4" w14:paraId="22FA1B90" w14:textId="77777777" w:rsidTr="00EF4815">
        <w:trPr>
          <w:cantSplit/>
          <w:jc w:val="center"/>
        </w:trPr>
        <w:tc>
          <w:tcPr>
            <w:tcW w:w="131" w:type="pct"/>
            <w:tcBorders>
              <w:top w:val="single" w:sz="4" w:space="0" w:color="auto"/>
              <w:left w:val="single" w:sz="12" w:space="0" w:color="auto"/>
              <w:bottom w:val="single" w:sz="4" w:space="0" w:color="auto"/>
              <w:right w:val="single" w:sz="12" w:space="0" w:color="auto"/>
            </w:tcBorders>
            <w:shd w:val="clear" w:color="auto" w:fill="auto"/>
            <w:vAlign w:val="center"/>
          </w:tcPr>
          <w:p w14:paraId="7A9B8651"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FFFFFF"/>
          </w:tcPr>
          <w:p w14:paraId="3B7CD2D4" w14:textId="77777777" w:rsidR="003370B4" w:rsidRPr="00ED1D9D" w:rsidRDefault="003370B4" w:rsidP="003370B4">
            <w:pPr>
              <w:pStyle w:val="Tabletext-2"/>
              <w:spacing w:before="40"/>
              <w:rPr>
                <w:caps/>
                <w:spacing w:val="-10"/>
                <w:position w:val="2"/>
                <w:rtl/>
                <w:lang w:bidi="ar-EG"/>
              </w:rPr>
            </w:pPr>
            <w:r w:rsidRPr="00ED1D9D">
              <w:rPr>
                <w:caps/>
                <w:spacing w:val="-10"/>
                <w:position w:val="2"/>
                <w:lang w:bidi="ar-EG"/>
              </w:rPr>
              <w:t>.4.A</w:t>
            </w:r>
            <w:r w:rsidRPr="00ED1D9D">
              <w:rPr>
                <w:caps/>
                <w:spacing w:val="-10"/>
                <w:position w:val="2"/>
                <w:rtl/>
                <w:lang w:bidi="ar-EG"/>
              </w:rPr>
              <w:t>ب.</w:t>
            </w:r>
            <w:del w:id="465" w:author="Elbahnassawy, Ganat" w:date="2018-07-25T10:49:00Z">
              <w:r w:rsidRPr="00ED1D9D" w:rsidDel="000E563D">
                <w:rPr>
                  <w:caps/>
                  <w:spacing w:val="-10"/>
                  <w:position w:val="2"/>
                  <w:lang w:bidi="ar-EG"/>
                </w:rPr>
                <w:delText>5</w:delText>
              </w:r>
              <w:r w:rsidRPr="00ED1D9D" w:rsidDel="000E563D">
                <w:rPr>
                  <w:caps/>
                  <w:spacing w:val="-10"/>
                  <w:position w:val="2"/>
                  <w:rtl/>
                  <w:lang w:bidi="ar-EG"/>
                </w:rPr>
                <w:delText>.ج</w:delText>
              </w:r>
            </w:del>
            <w:ins w:id="466" w:author="Elbahnassawy, Ganat" w:date="2018-07-25T10:49:00Z">
              <w:r w:rsidRPr="00ED1D9D">
                <w:rPr>
                  <w:caps/>
                  <w:spacing w:val="-10"/>
                  <w:position w:val="2"/>
                  <w:lang w:bidi="ar-EG"/>
                </w:rPr>
                <w:t>4</w:t>
              </w:r>
              <w:r w:rsidRPr="00ED1D9D">
                <w:rPr>
                  <w:rFonts w:hint="cs"/>
                  <w:caps/>
                  <w:spacing w:val="-10"/>
                  <w:position w:val="2"/>
                  <w:rtl/>
                  <w:lang w:bidi="ar-EG"/>
                </w:rPr>
                <w:t>.ط</w:t>
              </w:r>
            </w:ins>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14:paraId="3EB0DD2B"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
          <w:p w14:paraId="22217F68"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
          <w:p w14:paraId="7A2188E0"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
          <w:p w14:paraId="738D003E"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
          <w:p w14:paraId="034F48EE" w14:textId="77777777" w:rsidR="003370B4" w:rsidRPr="003370B4" w:rsidRDefault="003370B4" w:rsidP="003370B4">
            <w:pPr>
              <w:pStyle w:val="Tabletext-2"/>
              <w:spacing w:before="40"/>
              <w:jc w:val="center"/>
              <w:rPr>
                <w:b/>
                <w:bCs/>
                <w:position w:val="2"/>
              </w:rPr>
            </w:pPr>
            <w:ins w:id="467" w:author="Elbahnassawy, Ganat" w:date="2018-07-25T10:52:00Z">
              <w:r w:rsidRPr="003370B4">
                <w:rPr>
                  <w:b/>
                  <w:bCs/>
                  <w:position w:val="2"/>
                </w:rPr>
                <w:t>+</w:t>
              </w:r>
            </w:ins>
            <w:del w:id="468" w:author="Elbahnassawy, Ganat" w:date="2018-07-25T10:50:00Z">
              <w:r w:rsidRPr="003370B4" w:rsidDel="000E563D">
                <w:rPr>
                  <w:b/>
                  <w:bCs/>
                  <w:position w:val="2"/>
                </w:rPr>
                <w:delText>X</w:delText>
              </w:r>
            </w:del>
          </w:p>
        </w:tc>
        <w:tc>
          <w:tcPr>
            <w:tcW w:w="362" w:type="pct"/>
            <w:tcBorders>
              <w:top w:val="nil"/>
              <w:left w:val="nil"/>
              <w:bottom w:val="single" w:sz="4" w:space="0" w:color="auto"/>
              <w:right w:val="single" w:sz="4" w:space="0" w:color="auto"/>
            </w:tcBorders>
            <w:shd w:val="clear" w:color="auto" w:fill="auto"/>
            <w:vAlign w:val="center"/>
          </w:tcPr>
          <w:p w14:paraId="13AD966D"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
          <w:p w14:paraId="05707D6A" w14:textId="77777777" w:rsidR="003370B4" w:rsidRPr="003370B4" w:rsidRDefault="003370B4" w:rsidP="003370B4">
            <w:pPr>
              <w:pStyle w:val="Tabletext-2"/>
              <w:spacing w:before="40"/>
              <w:jc w:val="center"/>
              <w:rPr>
                <w:b/>
                <w:bCs/>
                <w:position w:val="2"/>
              </w:rPr>
            </w:pPr>
            <w:ins w:id="469" w:author="Elbahnassawy, Ganat" w:date="2018-07-25T10:51:00Z">
              <w:r w:rsidRPr="003370B4">
                <w:rPr>
                  <w:b/>
                  <w:bCs/>
                  <w:position w:val="2"/>
                </w:rPr>
                <w:t>+</w:t>
              </w:r>
            </w:ins>
          </w:p>
        </w:tc>
        <w:tc>
          <w:tcPr>
            <w:tcW w:w="317" w:type="pct"/>
            <w:tcBorders>
              <w:top w:val="nil"/>
              <w:left w:val="nil"/>
              <w:bottom w:val="single" w:sz="4" w:space="0" w:color="auto"/>
              <w:right w:val="single" w:sz="4" w:space="0" w:color="auto"/>
            </w:tcBorders>
            <w:shd w:val="clear" w:color="auto" w:fill="auto"/>
            <w:vAlign w:val="center"/>
          </w:tcPr>
          <w:p w14:paraId="4787FD43"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
          <w:p w14:paraId="470BBE31" w14:textId="77777777" w:rsidR="003370B4" w:rsidRPr="003370B4" w:rsidRDefault="003370B4" w:rsidP="003370B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288C4940" w14:textId="77777777" w:rsidR="003370B4" w:rsidRPr="003370B4" w:rsidRDefault="003370B4" w:rsidP="003370B4">
            <w:pPr>
              <w:pStyle w:val="Tabletext-2"/>
              <w:tabs>
                <w:tab w:val="clear" w:pos="113"/>
                <w:tab w:val="clear" w:pos="227"/>
                <w:tab w:val="clear" w:pos="340"/>
                <w:tab w:val="clear" w:pos="454"/>
              </w:tabs>
              <w:spacing w:before="40"/>
              <w:ind w:left="340" w:firstLine="0"/>
              <w:rPr>
                <w:ins w:id="470" w:author="Elbahnassawy, Ganat" w:date="2018-07-25T10:50:00Z"/>
                <w:spacing w:val="-7"/>
                <w:position w:val="2"/>
              </w:rPr>
            </w:pPr>
            <w:r w:rsidRPr="003370B4">
              <w:rPr>
                <w:rFonts w:hint="cs"/>
                <w:spacing w:val="-7"/>
                <w:position w:val="2"/>
                <w:rtl/>
              </w:rPr>
              <w:t xml:space="preserve">زاوية الحضيض </w:t>
            </w:r>
            <w:r w:rsidRPr="003370B4">
              <w:rPr>
                <w:spacing w:val="-7"/>
                <w:position w:val="2"/>
              </w:rPr>
              <w:t>(</w:t>
            </w:r>
            <w:r w:rsidRPr="003370B4">
              <w:rPr>
                <w:spacing w:val="-7"/>
                <w:position w:val="2"/>
              </w:rPr>
              <w:sym w:font="Symbol" w:char="F077"/>
            </w:r>
            <w:r w:rsidRPr="003370B4">
              <w:rPr>
                <w:i/>
                <w:iCs/>
                <w:spacing w:val="-7"/>
                <w:position w:val="2"/>
                <w:vertAlign w:val="subscript"/>
              </w:rPr>
              <w:t>p</w:t>
            </w:r>
            <w:r w:rsidRPr="003370B4">
              <w:rPr>
                <w:spacing w:val="-7"/>
                <w:position w:val="2"/>
              </w:rPr>
              <w:t>)</w:t>
            </w:r>
            <w:r w:rsidRPr="003370B4">
              <w:rPr>
                <w:rFonts w:hint="cs"/>
                <w:spacing w:val="-7"/>
                <w:position w:val="2"/>
                <w:rtl/>
              </w:rPr>
              <w:t xml:space="preserve"> </w:t>
            </w:r>
            <w:proofErr w:type="spellStart"/>
            <w:r w:rsidRPr="003370B4">
              <w:rPr>
                <w:rFonts w:hint="cs"/>
                <w:spacing w:val="-7"/>
                <w:position w:val="2"/>
                <w:rtl/>
              </w:rPr>
              <w:t>مقيسة</w:t>
            </w:r>
            <w:proofErr w:type="spellEnd"/>
            <w:r w:rsidRPr="003370B4">
              <w:rPr>
                <w:rFonts w:hint="cs"/>
                <w:spacing w:val="-7"/>
                <w:position w:val="2"/>
                <w:rtl/>
              </w:rPr>
              <w:t xml:space="preserve"> في المستوي المداري، في اتجاه الحركة، من العقدة الصاعدة نحو الحضيض </w:t>
            </w:r>
            <w:r w:rsidRPr="003370B4">
              <w:rPr>
                <w:spacing w:val="-7"/>
                <w:position w:val="2"/>
              </w:rPr>
              <w:sym w:font="Symbol" w:char="F0B0"/>
            </w:r>
            <w:r w:rsidRPr="003370B4">
              <w:rPr>
                <w:spacing w:val="-7"/>
                <w:position w:val="2"/>
              </w:rPr>
              <w:t>0)</w:t>
            </w:r>
            <w:r w:rsidRPr="003370B4">
              <w:rPr>
                <w:spacing w:val="-7"/>
                <w:position w:val="2"/>
                <w:rtl/>
              </w:rPr>
              <w:t xml:space="preserve"> </w:t>
            </w:r>
            <w:r w:rsidRPr="003370B4">
              <w:rPr>
                <w:spacing w:val="-7"/>
                <w:position w:val="2"/>
              </w:rPr>
              <w:sym w:font="Symbol" w:char="F0B3"/>
            </w:r>
            <w:r w:rsidRPr="003370B4">
              <w:rPr>
                <w:spacing w:val="-7"/>
                <w:position w:val="2"/>
                <w:rtl/>
              </w:rPr>
              <w:t xml:space="preserve"> </w:t>
            </w:r>
            <w:r w:rsidRPr="003370B4">
              <w:rPr>
                <w:spacing w:val="-7"/>
                <w:position w:val="2"/>
              </w:rPr>
              <w:sym w:font="Symbol" w:char="F077"/>
            </w:r>
            <w:r w:rsidRPr="003370B4">
              <w:rPr>
                <w:i/>
                <w:iCs/>
                <w:spacing w:val="-7"/>
                <w:position w:val="2"/>
                <w:vertAlign w:val="subscript"/>
              </w:rPr>
              <w:t>p</w:t>
            </w:r>
            <w:r w:rsidRPr="003370B4">
              <w:rPr>
                <w:spacing w:val="-7"/>
                <w:position w:val="2"/>
                <w:rtl/>
              </w:rPr>
              <w:t xml:space="preserve"> </w:t>
            </w:r>
            <w:r w:rsidRPr="003370B4">
              <w:rPr>
                <w:spacing w:val="-7"/>
                <w:position w:val="2"/>
              </w:rPr>
              <w:sym w:font="Symbol" w:char="F03E"/>
            </w:r>
            <w:r w:rsidRPr="003370B4">
              <w:rPr>
                <w:spacing w:val="-7"/>
                <w:position w:val="2"/>
                <w:rtl/>
              </w:rPr>
              <w:t xml:space="preserve"> </w:t>
            </w:r>
            <w:r w:rsidRPr="003370B4">
              <w:rPr>
                <w:spacing w:val="-7"/>
                <w:position w:val="2"/>
              </w:rPr>
              <w:t>(</w:t>
            </w:r>
            <w:r w:rsidRPr="003370B4">
              <w:rPr>
                <w:spacing w:val="-7"/>
                <w:position w:val="2"/>
              </w:rPr>
              <w:sym w:font="Symbol" w:char="F0B0"/>
            </w:r>
            <w:r w:rsidRPr="003370B4">
              <w:rPr>
                <w:spacing w:val="-7"/>
                <w:position w:val="2"/>
              </w:rPr>
              <w:t>360</w:t>
            </w:r>
          </w:p>
          <w:p w14:paraId="28E2E1DC" w14:textId="77777777" w:rsidR="003370B4" w:rsidRPr="003370B4" w:rsidRDefault="003370B4" w:rsidP="00A927C8">
            <w:pPr>
              <w:pStyle w:val="Tabletext-2"/>
              <w:tabs>
                <w:tab w:val="clear" w:pos="113"/>
                <w:tab w:val="clear" w:pos="227"/>
                <w:tab w:val="clear" w:pos="340"/>
                <w:tab w:val="clear" w:pos="454"/>
              </w:tabs>
              <w:spacing w:before="40"/>
              <w:ind w:left="505" w:firstLine="0"/>
              <w:rPr>
                <w:ins w:id="471" w:author="Ben Ali, Lassad" w:date="2019-02-27T02:40:00Z"/>
                <w:position w:val="2"/>
                <w:rtl/>
                <w:lang w:bidi="ar-EG"/>
              </w:rPr>
            </w:pPr>
            <w:ins w:id="472" w:author="Mohamed El Sehemawi" w:date="2018-08-06T17:36:00Z">
              <w:r w:rsidRPr="003370B4">
                <w:rPr>
                  <w:rFonts w:hint="eastAsia"/>
                  <w:position w:val="2"/>
                  <w:rtl/>
                </w:rPr>
                <w:t>مطلوبة</w:t>
              </w:r>
              <w:r w:rsidRPr="003370B4">
                <w:rPr>
                  <w:position w:val="2"/>
                  <w:rtl/>
                </w:rPr>
                <w:t xml:space="preserve"> فقط في حالة الأنظمة الساتلية غير المستقرة بالنسبة إلى الأرض التي تمثل "كوكبة" </w:t>
              </w:r>
            </w:ins>
            <w:ins w:id="473" w:author="Mohamed El Sehemawi" w:date="2018-08-06T18:14:00Z">
              <w:r w:rsidRPr="003370B4">
                <w:rPr>
                  <w:position w:val="2"/>
                  <w:rtl/>
                </w:rPr>
                <w:t>(</w:t>
              </w:r>
              <w:r w:rsidRPr="003370B4">
                <w:rPr>
                  <w:position w:val="2"/>
                  <w:lang w:bidi="ar-EG"/>
                </w:rPr>
                <w:t>A</w:t>
              </w:r>
              <w:r w:rsidRPr="003370B4">
                <w:rPr>
                  <w:position w:val="2"/>
                  <w:rtl/>
                  <w:lang w:bidi="ar-EG"/>
                </w:rPr>
                <w:t>.</w:t>
              </w:r>
              <w:r w:rsidRPr="003370B4">
                <w:rPr>
                  <w:position w:val="2"/>
                  <w:lang w:bidi="ar-EG"/>
                </w:rPr>
                <w:t>4</w:t>
              </w:r>
              <w:r w:rsidRPr="003370B4">
                <w:rPr>
                  <w:position w:val="2"/>
                  <w:rtl/>
                  <w:lang w:bidi="ar-EG"/>
                </w:rPr>
                <w:t>.ب.</w:t>
              </w:r>
              <w:r w:rsidRPr="003370B4">
                <w:rPr>
                  <w:position w:val="2"/>
                  <w:lang w:bidi="ar-EG"/>
                </w:rPr>
                <w:t>1</w:t>
              </w:r>
              <w:r w:rsidRPr="003370B4">
                <w:rPr>
                  <w:position w:val="2"/>
                  <w:rtl/>
                  <w:lang w:bidi="ar-EG"/>
                </w:rPr>
                <w:t>.أ)</w:t>
              </w:r>
            </w:ins>
            <w:ins w:id="474" w:author="Ben Ali, Lassad" w:date="2019-02-27T02:14:00Z">
              <w:r w:rsidRPr="003370B4">
                <w:rPr>
                  <w:rFonts w:hint="cs"/>
                  <w:position w:val="2"/>
                  <w:rtl/>
                  <w:lang w:bidi="ar-EG"/>
                </w:rPr>
                <w:t>،</w:t>
              </w:r>
            </w:ins>
            <w:ins w:id="475" w:author="Ben Ali, Lassad" w:date="2019-02-27T02:13:00Z">
              <w:r w:rsidRPr="003370B4">
                <w:rPr>
                  <w:rFonts w:hint="cs"/>
                  <w:position w:val="2"/>
                  <w:rtl/>
                  <w:lang w:bidi="ar-EG"/>
                </w:rPr>
                <w:t xml:space="preserve"> </w:t>
              </w:r>
            </w:ins>
            <w:ins w:id="476" w:author="Eltawabti, Ibrahim" w:date="2019-02-27T09:14:00Z">
              <w:r w:rsidRPr="003370B4">
                <w:rPr>
                  <w:rFonts w:hint="cs"/>
                  <w:position w:val="2"/>
                  <w:rtl/>
                  <w:lang w:bidi="ar-EG"/>
                </w:rPr>
                <w:t>حيث تكون ارتفاعات الأوج والحضيض</w:t>
              </w:r>
            </w:ins>
            <w:ins w:id="477" w:author="Mohamed El Sehemawi" w:date="2018-08-06T17:36:00Z">
              <w:r w:rsidRPr="003370B4">
                <w:rPr>
                  <w:position w:val="2"/>
                  <w:rtl/>
                </w:rPr>
                <w:t xml:space="preserve"> </w:t>
              </w:r>
            </w:ins>
            <w:ins w:id="478" w:author="Mohamed El Sehemawi" w:date="2018-08-06T18:14:00Z">
              <w:r w:rsidRPr="003370B4">
                <w:rPr>
                  <w:position w:val="2"/>
                  <w:rtl/>
                </w:rPr>
                <w:t>(</w:t>
              </w:r>
              <w:r w:rsidRPr="003370B4">
                <w:rPr>
                  <w:position w:val="2"/>
                  <w:lang w:bidi="ar-EG"/>
                </w:rPr>
                <w:t>A</w:t>
              </w:r>
              <w:r w:rsidRPr="003370B4">
                <w:rPr>
                  <w:position w:val="2"/>
                  <w:rtl/>
                  <w:lang w:bidi="ar-EG"/>
                </w:rPr>
                <w:t>.</w:t>
              </w:r>
              <w:r w:rsidRPr="003370B4">
                <w:rPr>
                  <w:position w:val="2"/>
                  <w:lang w:bidi="ar-EG"/>
                </w:rPr>
                <w:t>4</w:t>
              </w:r>
              <w:r w:rsidRPr="003370B4">
                <w:rPr>
                  <w:position w:val="2"/>
                  <w:rtl/>
                  <w:lang w:bidi="ar-EG"/>
                </w:rPr>
                <w:t>.ب.</w:t>
              </w:r>
              <w:r w:rsidRPr="003370B4">
                <w:rPr>
                  <w:position w:val="2"/>
                  <w:lang w:bidi="ar-EG"/>
                </w:rPr>
                <w:t>1</w:t>
              </w:r>
              <w:r w:rsidRPr="003370B4">
                <w:rPr>
                  <w:position w:val="2"/>
                  <w:rtl/>
                  <w:lang w:bidi="ar-EG"/>
                </w:rPr>
                <w:t>.</w:t>
              </w:r>
            </w:ins>
            <w:ins w:id="479" w:author="Elbahnassawy, Ganat" w:date="2019-02-27T05:40:00Z">
              <w:r w:rsidRPr="003370B4">
                <w:rPr>
                  <w:rFonts w:hint="cs"/>
                  <w:position w:val="2"/>
                  <w:rtl/>
                  <w:lang w:bidi="ar-EG"/>
                </w:rPr>
                <w:t>د</w:t>
              </w:r>
              <w:r w:rsidRPr="003370B4">
                <w:rPr>
                  <w:position w:val="2"/>
                  <w:rtl/>
                </w:rPr>
                <w:t xml:space="preserve"> </w:t>
              </w:r>
              <w:r w:rsidRPr="003370B4">
                <w:rPr>
                  <w:rFonts w:hint="cs"/>
                  <w:position w:val="2"/>
                  <w:rtl/>
                </w:rPr>
                <w:t>و</w:t>
              </w:r>
              <w:r w:rsidRPr="003370B4">
                <w:rPr>
                  <w:position w:val="2"/>
                  <w:lang w:bidi="ar-EG"/>
                </w:rPr>
                <w:t>A</w:t>
              </w:r>
              <w:r w:rsidRPr="003370B4">
                <w:rPr>
                  <w:position w:val="2"/>
                  <w:rtl/>
                  <w:lang w:bidi="ar-EG"/>
                </w:rPr>
                <w:t>.</w:t>
              </w:r>
              <w:r w:rsidRPr="003370B4">
                <w:rPr>
                  <w:position w:val="2"/>
                  <w:lang w:bidi="ar-EG"/>
                </w:rPr>
                <w:t>4</w:t>
              </w:r>
              <w:r w:rsidRPr="003370B4">
                <w:rPr>
                  <w:position w:val="2"/>
                  <w:rtl/>
                  <w:lang w:bidi="ar-EG"/>
                </w:rPr>
                <w:t>.ب.</w:t>
              </w:r>
              <w:r w:rsidRPr="003370B4">
                <w:rPr>
                  <w:position w:val="2"/>
                  <w:lang w:bidi="ar-EG"/>
                </w:rPr>
                <w:t>1</w:t>
              </w:r>
              <w:r w:rsidRPr="003370B4">
                <w:rPr>
                  <w:position w:val="2"/>
                  <w:rtl/>
                  <w:lang w:bidi="ar-EG"/>
                </w:rPr>
                <w:t>.</w:t>
              </w:r>
              <w:r w:rsidRPr="003370B4">
                <w:rPr>
                  <w:rFonts w:hint="cs"/>
                  <w:position w:val="2"/>
                  <w:rtl/>
                  <w:lang w:bidi="ar-EG"/>
                </w:rPr>
                <w:t>ه</w:t>
              </w:r>
            </w:ins>
            <w:ins w:id="480" w:author="Mohamed El Sehemawi" w:date="2018-08-06T18:14:00Z">
              <w:r w:rsidRPr="003370B4">
                <w:rPr>
                  <w:position w:val="2"/>
                  <w:rtl/>
                  <w:lang w:bidi="ar-EG"/>
                </w:rPr>
                <w:t>)</w:t>
              </w:r>
            </w:ins>
            <w:ins w:id="481" w:author="Elbahnassawy, Ganat" w:date="2019-02-27T05:41:00Z">
              <w:r w:rsidRPr="003370B4">
                <w:rPr>
                  <w:rFonts w:hint="cs"/>
                  <w:position w:val="2"/>
                  <w:rtl/>
                  <w:lang w:bidi="ar-EG"/>
                </w:rPr>
                <w:t xml:space="preserve"> </w:t>
              </w:r>
            </w:ins>
            <w:ins w:id="482" w:author="Eltawabti, Ibrahim" w:date="2019-02-27T09:14:00Z">
              <w:r w:rsidRPr="003370B4">
                <w:rPr>
                  <w:rFonts w:hint="cs"/>
                  <w:position w:val="2"/>
                  <w:rtl/>
                  <w:lang w:bidi="ar-EG"/>
                </w:rPr>
                <w:t>مختلفة ويجب</w:t>
              </w:r>
            </w:ins>
            <w:ins w:id="483" w:author="Ben Ali, Lassad" w:date="2019-02-27T02:13:00Z">
              <w:r w:rsidRPr="003370B4">
                <w:rPr>
                  <w:position w:val="2"/>
                  <w:rtl/>
                  <w:lang w:bidi="ar-EG"/>
                </w:rPr>
                <w:t xml:space="preserve"> </w:t>
              </w:r>
            </w:ins>
            <w:ins w:id="484" w:author="Eltawabti, Ibrahim" w:date="2019-02-27T09:15:00Z">
              <w:r w:rsidRPr="003370B4">
                <w:rPr>
                  <w:rFonts w:hint="cs"/>
                  <w:position w:val="2"/>
                  <w:rtl/>
                  <w:lang w:bidi="ar-EG"/>
                </w:rPr>
                <w:t>تحديدها</w:t>
              </w:r>
            </w:ins>
            <w:ins w:id="485" w:author="Ben Ali, Lassad" w:date="2019-02-27T02:13:00Z">
              <w:r w:rsidRPr="003370B4">
                <w:rPr>
                  <w:position w:val="2"/>
                  <w:rtl/>
                  <w:lang w:bidi="ar-EG"/>
                </w:rPr>
                <w:t xml:space="preserve"> </w:t>
              </w:r>
              <w:r w:rsidRPr="003370B4">
                <w:rPr>
                  <w:rFonts w:hint="eastAsia"/>
                  <w:position w:val="2"/>
                  <w:rtl/>
                  <w:lang w:bidi="ar-EG"/>
                </w:rPr>
                <w:t>في</w:t>
              </w:r>
            </w:ins>
            <w:ins w:id="486" w:author="Elbahnassawy, Ganat" w:date="2019-02-27T05:40:00Z">
              <w:r w:rsidRPr="003370B4">
                <w:rPr>
                  <w:rFonts w:hint="cs"/>
                  <w:position w:val="2"/>
                  <w:rtl/>
                  <w:lang w:bidi="ar-EG"/>
                </w:rPr>
                <w:t>:</w:t>
              </w:r>
            </w:ins>
          </w:p>
          <w:p w14:paraId="22FF84F3" w14:textId="0F6BD739" w:rsidR="003370B4" w:rsidRPr="00A927C8" w:rsidRDefault="003370B4">
            <w:pPr>
              <w:pStyle w:val="Tabletext-2"/>
              <w:tabs>
                <w:tab w:val="clear" w:pos="113"/>
                <w:tab w:val="clear" w:pos="227"/>
                <w:tab w:val="clear" w:pos="340"/>
                <w:tab w:val="clear" w:pos="454"/>
              </w:tabs>
              <w:spacing w:before="40"/>
              <w:ind w:left="893" w:hanging="241"/>
              <w:rPr>
                <w:ins w:id="487" w:author="Ben Ali, Lassad" w:date="2019-02-27T02:15:00Z"/>
                <w:position w:val="2"/>
              </w:rPr>
              <w:pPrChange w:id="488" w:author="Elbahnassawy, Ganat" w:date="2019-07-16T12:01:00Z">
                <w:pPr>
                  <w:pStyle w:val="Tabletext-2"/>
                  <w:tabs>
                    <w:tab w:val="clear" w:pos="113"/>
                    <w:tab w:val="clear" w:pos="227"/>
                    <w:tab w:val="clear" w:pos="340"/>
                    <w:tab w:val="clear" w:pos="454"/>
                  </w:tabs>
                  <w:spacing w:before="40"/>
                  <w:ind w:left="652" w:firstLine="0"/>
                </w:pPr>
              </w:pPrChange>
            </w:pPr>
            <w:ins w:id="489" w:author="Ben Ali, Lassad" w:date="2019-02-27T02:16:00Z">
              <w:r w:rsidRPr="003370B4">
                <w:rPr>
                  <w:spacing w:val="-6"/>
                  <w:position w:val="2"/>
                  <w:rtl/>
                </w:rPr>
                <w:t>-</w:t>
              </w:r>
            </w:ins>
            <w:ins w:id="490" w:author="Elbahnassawy, Ganat" w:date="2019-07-16T12:01:00Z">
              <w:r w:rsidR="00A927C8">
                <w:rPr>
                  <w:spacing w:val="-6"/>
                  <w:position w:val="2"/>
                  <w:rtl/>
                </w:rPr>
                <w:tab/>
              </w:r>
            </w:ins>
            <w:ins w:id="491" w:author="Ben Ali, Lassad" w:date="2019-02-27T02:16:00Z">
              <w:r w:rsidRPr="00A927C8">
                <w:rPr>
                  <w:position w:val="2"/>
                  <w:rtl/>
                </w:rPr>
                <w:t>معلومات النشر المسبق</w:t>
              </w:r>
            </w:ins>
            <w:ins w:id="492" w:author="Riz, Imad " w:date="2019-08-12T16:52:00Z">
              <w:r w:rsidR="00891E13">
                <w:rPr>
                  <w:rFonts w:hint="cs"/>
                  <w:position w:val="2"/>
                  <w:rtl/>
                </w:rPr>
                <w:t xml:space="preserve"> </w:t>
              </w:r>
              <w:r w:rsidR="00891E13">
                <w:rPr>
                  <w:position w:val="2"/>
                </w:rPr>
                <w:t>(API)</w:t>
              </w:r>
            </w:ins>
            <w:ins w:id="493" w:author="Ben Ali, Lassad" w:date="2019-02-27T02:17:00Z">
              <w:r w:rsidRPr="00A927C8">
                <w:rPr>
                  <w:rFonts w:hint="eastAsia"/>
                  <w:position w:val="2"/>
                  <w:rtl/>
                </w:rPr>
                <w:t>،</w:t>
              </w:r>
              <w:r w:rsidRPr="00A927C8">
                <w:rPr>
                  <w:position w:val="2"/>
                  <w:rtl/>
                </w:rPr>
                <w:t xml:space="preserve"> </w:t>
              </w:r>
              <w:r w:rsidRPr="00A927C8">
                <w:rPr>
                  <w:rFonts w:hint="eastAsia"/>
                  <w:position w:val="2"/>
                  <w:rtl/>
                </w:rPr>
                <w:t>لأي</w:t>
              </w:r>
              <w:r w:rsidRPr="00A927C8">
                <w:rPr>
                  <w:position w:val="2"/>
                  <w:rtl/>
                </w:rPr>
                <w:t xml:space="preserve"> </w:t>
              </w:r>
            </w:ins>
            <w:ins w:id="494" w:author="Ben Ali, Lassad" w:date="2019-02-27T02:18:00Z">
              <w:r w:rsidRPr="00A927C8">
                <w:rPr>
                  <w:rFonts w:hint="eastAsia"/>
                  <w:position w:val="2"/>
                  <w:rtl/>
                </w:rPr>
                <w:t>تخصيص</w:t>
              </w:r>
            </w:ins>
            <w:ins w:id="495" w:author="Ben Ali, Lassad" w:date="2019-02-27T02:17:00Z">
              <w:r w:rsidRPr="00A927C8">
                <w:rPr>
                  <w:position w:val="2"/>
                  <w:rtl/>
                </w:rPr>
                <w:t xml:space="preserve"> تردد لا يخضع لأحكام القسم </w:t>
              </w:r>
            </w:ins>
            <w:ins w:id="496" w:author="Ben Ali, Lassad" w:date="2019-02-27T02:18:00Z">
              <w:r w:rsidRPr="00A927C8">
                <w:rPr>
                  <w:position w:val="2"/>
                </w:rPr>
                <w:t>II</w:t>
              </w:r>
              <w:r w:rsidRPr="00A927C8">
                <w:rPr>
                  <w:position w:val="2"/>
                  <w:rtl/>
                </w:rPr>
                <w:t xml:space="preserve"> من المادة </w:t>
              </w:r>
              <w:r w:rsidRPr="00A927C8">
                <w:rPr>
                  <w:b/>
                  <w:bCs/>
                  <w:position w:val="2"/>
                </w:rPr>
                <w:t>9</w:t>
              </w:r>
            </w:ins>
          </w:p>
          <w:p w14:paraId="3F9C1174" w14:textId="77777777" w:rsidR="003370B4" w:rsidRPr="00A927C8" w:rsidRDefault="003370B4">
            <w:pPr>
              <w:pStyle w:val="Tabletext-2"/>
              <w:tabs>
                <w:tab w:val="clear" w:pos="113"/>
                <w:tab w:val="clear" w:pos="227"/>
                <w:tab w:val="clear" w:pos="340"/>
                <w:tab w:val="clear" w:pos="454"/>
              </w:tabs>
              <w:spacing w:before="40"/>
              <w:ind w:left="893" w:hanging="241"/>
              <w:rPr>
                <w:ins w:id="497" w:author="Ben Ali, Lassad" w:date="2019-02-27T02:20:00Z"/>
                <w:position w:val="2"/>
                <w:rtl/>
              </w:rPr>
              <w:pPrChange w:id="498" w:author="Elbahnassawy, Ganat" w:date="2019-07-16T12:01:00Z">
                <w:pPr>
                  <w:pStyle w:val="Tabletext-2"/>
                  <w:tabs>
                    <w:tab w:val="clear" w:pos="113"/>
                    <w:tab w:val="clear" w:pos="227"/>
                    <w:tab w:val="clear" w:pos="340"/>
                    <w:tab w:val="clear" w:pos="454"/>
                  </w:tabs>
                  <w:spacing w:before="40"/>
                  <w:ind w:left="652" w:firstLine="0"/>
                </w:pPr>
              </w:pPrChange>
            </w:pPr>
            <w:ins w:id="499" w:author="Ben Ali, Lassad" w:date="2019-02-27T02:19:00Z">
              <w:r w:rsidRPr="00A927C8">
                <w:rPr>
                  <w:position w:val="2"/>
                  <w:rtl/>
                </w:rPr>
                <w:t>-</w:t>
              </w:r>
            </w:ins>
            <w:ins w:id="500" w:author="Elbahnassawy, Ganat" w:date="2019-07-16T12:01:00Z">
              <w:r w:rsidR="00A927C8" w:rsidRPr="00A927C8">
                <w:rPr>
                  <w:position w:val="2"/>
                  <w:rtl/>
                </w:rPr>
                <w:tab/>
              </w:r>
            </w:ins>
            <w:ins w:id="501" w:author="Ben Ali, Lassad" w:date="2019-02-27T02:19:00Z">
              <w:r w:rsidRPr="00A927C8">
                <w:rPr>
                  <w:position w:val="2"/>
                  <w:rtl/>
                </w:rPr>
                <w:t xml:space="preserve">طلب </w:t>
              </w:r>
              <w:r w:rsidRPr="00A927C8">
                <w:rPr>
                  <w:rFonts w:hint="eastAsia"/>
                  <w:position w:val="2"/>
                  <w:rtl/>
                </w:rPr>
                <w:t>التنسيق</w:t>
              </w:r>
            </w:ins>
            <w:ins w:id="502" w:author="Ben Ali, Lassad" w:date="2019-02-27T02:20:00Z">
              <w:r w:rsidRPr="00A927C8">
                <w:rPr>
                  <w:rFonts w:hint="eastAsia"/>
                  <w:position w:val="2"/>
                  <w:rtl/>
                </w:rPr>
                <w:t>،</w:t>
              </w:r>
            </w:ins>
            <w:ins w:id="503" w:author="Ben Ali, Lassad" w:date="2019-02-27T02:19:00Z">
              <w:r w:rsidRPr="00A927C8">
                <w:rPr>
                  <w:position w:val="2"/>
                  <w:rtl/>
                </w:rPr>
                <w:t xml:space="preserve"> </w:t>
              </w:r>
            </w:ins>
            <w:ins w:id="504" w:author="Ben Ali, Lassad" w:date="2019-02-27T02:20:00Z">
              <w:r w:rsidRPr="00A927C8">
                <w:rPr>
                  <w:rFonts w:hint="cs"/>
                  <w:position w:val="2"/>
                  <w:rtl/>
                </w:rPr>
                <w:t>لأي تخصي</w:t>
              </w:r>
              <w:r w:rsidRPr="00A927C8">
                <w:rPr>
                  <w:rFonts w:hint="eastAsia"/>
                  <w:position w:val="2"/>
                  <w:rtl/>
                </w:rPr>
                <w:t>ص</w:t>
              </w:r>
              <w:r w:rsidRPr="00A927C8">
                <w:rPr>
                  <w:rFonts w:hint="cs"/>
                  <w:position w:val="2"/>
                  <w:rtl/>
                </w:rPr>
                <w:t xml:space="preserve"> تردد </w:t>
              </w:r>
            </w:ins>
            <w:ins w:id="505" w:author="Ben Ali, Lassad" w:date="2019-02-27T02:21:00Z">
              <w:r w:rsidRPr="00A927C8">
                <w:rPr>
                  <w:rFonts w:hint="cs"/>
                  <w:position w:val="2"/>
                  <w:rtl/>
                </w:rPr>
                <w:t>خاضع لأحكام</w:t>
              </w:r>
            </w:ins>
            <w:ins w:id="506" w:author="Ben Ali, Lassad" w:date="2019-02-27T02:15:00Z">
              <w:r w:rsidRPr="00A927C8">
                <w:rPr>
                  <w:position w:val="2"/>
                  <w:rtl/>
                </w:rPr>
                <w:t xml:space="preserve"> الأرقام </w:t>
              </w:r>
              <w:r w:rsidRPr="00A927C8">
                <w:rPr>
                  <w:b/>
                  <w:bCs/>
                  <w:position w:val="2"/>
                </w:rPr>
                <w:t>12.9</w:t>
              </w:r>
              <w:r w:rsidRPr="00A927C8">
                <w:rPr>
                  <w:position w:val="2"/>
                  <w:rtl/>
                </w:rPr>
                <w:t xml:space="preserve"> أو </w:t>
              </w:r>
              <w:r w:rsidRPr="00A927C8">
                <w:rPr>
                  <w:b/>
                  <w:bCs/>
                  <w:position w:val="2"/>
                </w:rPr>
                <w:t>12A.9</w:t>
              </w:r>
              <w:r w:rsidRPr="00A927C8">
                <w:rPr>
                  <w:position w:val="2"/>
                  <w:rtl/>
                </w:rPr>
                <w:t xml:space="preserve"> أو الأرقام </w:t>
              </w:r>
              <w:r w:rsidRPr="00A927C8">
                <w:rPr>
                  <w:b/>
                  <w:bCs/>
                  <w:position w:val="2"/>
                </w:rPr>
                <w:t>5C.22</w:t>
              </w:r>
              <w:r w:rsidRPr="00A927C8">
                <w:rPr>
                  <w:position w:val="2"/>
                  <w:rtl/>
                </w:rPr>
                <w:t xml:space="preserve"> أو </w:t>
              </w:r>
              <w:r w:rsidRPr="00A927C8">
                <w:rPr>
                  <w:b/>
                  <w:bCs/>
                  <w:position w:val="2"/>
                </w:rPr>
                <w:t>5D.22</w:t>
              </w:r>
              <w:r w:rsidRPr="00A927C8">
                <w:rPr>
                  <w:position w:val="2"/>
                  <w:rtl/>
                </w:rPr>
                <w:t xml:space="preserve"> أو</w:t>
              </w:r>
              <w:r w:rsidRPr="00A927C8">
                <w:rPr>
                  <w:rFonts w:hint="eastAsia"/>
                  <w:position w:val="2"/>
                  <w:rtl/>
                </w:rPr>
                <w:t> </w:t>
              </w:r>
              <w:r w:rsidRPr="00A927C8">
                <w:rPr>
                  <w:b/>
                  <w:bCs/>
                  <w:position w:val="2"/>
                </w:rPr>
                <w:t>5F.22</w:t>
              </w:r>
              <w:r w:rsidRPr="00A927C8">
                <w:rPr>
                  <w:position w:val="2"/>
                  <w:rtl/>
                </w:rPr>
                <w:t>)</w:t>
              </w:r>
            </w:ins>
          </w:p>
          <w:p w14:paraId="61566B4D" w14:textId="77777777" w:rsidR="003370B4" w:rsidRPr="003370B4" w:rsidRDefault="003370B4" w:rsidP="00A927C8">
            <w:pPr>
              <w:pStyle w:val="Tabletext-2"/>
              <w:tabs>
                <w:tab w:val="clear" w:pos="113"/>
                <w:tab w:val="clear" w:pos="227"/>
                <w:tab w:val="clear" w:pos="340"/>
                <w:tab w:val="clear" w:pos="454"/>
              </w:tabs>
              <w:spacing w:before="40"/>
              <w:ind w:left="893" w:hanging="241"/>
              <w:rPr>
                <w:i/>
                <w:iCs/>
                <w:spacing w:val="-6"/>
                <w:position w:val="2"/>
                <w:rtl/>
              </w:rPr>
            </w:pPr>
            <w:ins w:id="507" w:author="Ben Ali, Lassad" w:date="2019-02-27T02:21:00Z">
              <w:r w:rsidRPr="00A927C8">
                <w:rPr>
                  <w:position w:val="2"/>
                  <w:rtl/>
                </w:rPr>
                <w:t>-</w:t>
              </w:r>
            </w:ins>
            <w:ins w:id="508" w:author="Elbahnassawy, Ganat" w:date="2019-07-16T12:01:00Z">
              <w:r w:rsidR="00A927C8" w:rsidRPr="00A927C8">
                <w:rPr>
                  <w:position w:val="2"/>
                  <w:rtl/>
                </w:rPr>
                <w:tab/>
              </w:r>
            </w:ins>
            <w:ins w:id="509" w:author="Ben Ali, Lassad" w:date="2019-02-27T02:21:00Z">
              <w:r w:rsidRPr="00A927C8">
                <w:rPr>
                  <w:position w:val="2"/>
                  <w:rtl/>
                </w:rPr>
                <w:t xml:space="preserve">التبليغ، </w:t>
              </w:r>
              <w:r w:rsidRPr="00A927C8">
                <w:rPr>
                  <w:rFonts w:hint="eastAsia"/>
                  <w:position w:val="2"/>
                  <w:rtl/>
                </w:rPr>
                <w:t>في</w:t>
              </w:r>
              <w:r w:rsidRPr="00A927C8">
                <w:rPr>
                  <w:position w:val="2"/>
                  <w:rtl/>
                </w:rPr>
                <w:t xml:space="preserve"> </w:t>
              </w:r>
              <w:r w:rsidRPr="00A927C8">
                <w:rPr>
                  <w:rFonts w:hint="eastAsia"/>
                  <w:position w:val="2"/>
                  <w:rtl/>
                </w:rPr>
                <w:t>كل</w:t>
              </w:r>
              <w:r w:rsidRPr="00A927C8">
                <w:rPr>
                  <w:position w:val="2"/>
                  <w:rtl/>
                </w:rPr>
                <w:t xml:space="preserve"> </w:t>
              </w:r>
              <w:r w:rsidRPr="00A927C8">
                <w:rPr>
                  <w:rFonts w:hint="eastAsia"/>
                  <w:position w:val="2"/>
                  <w:rtl/>
                </w:rPr>
                <w:t>الحالات</w:t>
              </w:r>
            </w:ins>
          </w:p>
        </w:tc>
        <w:tc>
          <w:tcPr>
            <w:tcW w:w="390" w:type="pct"/>
            <w:tcBorders>
              <w:top w:val="single" w:sz="4" w:space="0" w:color="auto"/>
              <w:left w:val="single" w:sz="12" w:space="0" w:color="auto"/>
              <w:bottom w:val="single" w:sz="4" w:space="0" w:color="auto"/>
              <w:right w:val="single" w:sz="12" w:space="0" w:color="auto"/>
            </w:tcBorders>
            <w:shd w:val="clear" w:color="auto" w:fill="FFFFFF"/>
          </w:tcPr>
          <w:p w14:paraId="4B5F52D9" w14:textId="77777777" w:rsidR="003370B4" w:rsidRPr="003370B4" w:rsidRDefault="003370B4" w:rsidP="003370B4">
            <w:pPr>
              <w:pStyle w:val="Tabletext-2"/>
              <w:spacing w:before="40"/>
              <w:rPr>
                <w:caps/>
                <w:spacing w:val="-14"/>
                <w:position w:val="2"/>
                <w:rtl/>
                <w:lang w:bidi="ar-EG"/>
              </w:rPr>
            </w:pPr>
            <w:r w:rsidRPr="003370B4">
              <w:rPr>
                <w:caps/>
                <w:spacing w:val="-14"/>
                <w:position w:val="2"/>
                <w:lang w:bidi="ar-EG"/>
              </w:rPr>
              <w:t>.4.A</w:t>
            </w:r>
            <w:r w:rsidRPr="003370B4">
              <w:rPr>
                <w:caps/>
                <w:spacing w:val="-14"/>
                <w:position w:val="2"/>
                <w:rtl/>
                <w:lang w:bidi="ar-EG"/>
              </w:rPr>
              <w:t>ب.</w:t>
            </w:r>
            <w:del w:id="510" w:author="Elbahnassawy, Ganat" w:date="2018-07-25T10:49:00Z">
              <w:r w:rsidRPr="003370B4" w:rsidDel="000E563D">
                <w:rPr>
                  <w:caps/>
                  <w:spacing w:val="-14"/>
                  <w:position w:val="2"/>
                  <w:lang w:bidi="ar-EG"/>
                </w:rPr>
                <w:delText>5</w:delText>
              </w:r>
              <w:r w:rsidRPr="003370B4" w:rsidDel="000E563D">
                <w:rPr>
                  <w:caps/>
                  <w:spacing w:val="-14"/>
                  <w:position w:val="2"/>
                  <w:rtl/>
                  <w:lang w:bidi="ar-EG"/>
                </w:rPr>
                <w:delText>.ج</w:delText>
              </w:r>
            </w:del>
            <w:ins w:id="511" w:author="Elbahnassawy, Ganat" w:date="2018-07-25T10:49:00Z">
              <w:r w:rsidRPr="003370B4">
                <w:rPr>
                  <w:caps/>
                  <w:spacing w:val="-14"/>
                  <w:position w:val="2"/>
                  <w:lang w:bidi="ar-EG"/>
                </w:rPr>
                <w:t>4</w:t>
              </w:r>
              <w:r w:rsidRPr="003370B4">
                <w:rPr>
                  <w:rFonts w:hint="cs"/>
                  <w:caps/>
                  <w:spacing w:val="-14"/>
                  <w:position w:val="2"/>
                  <w:rtl/>
                  <w:lang w:bidi="ar-EG"/>
                </w:rPr>
                <w:t>.ط</w:t>
              </w:r>
            </w:ins>
          </w:p>
        </w:tc>
      </w:tr>
      <w:tr w:rsidR="003370B4" w:rsidRPr="003370B4" w14:paraId="19F1D23D" w14:textId="77777777" w:rsidTr="00EF4815">
        <w:trPr>
          <w:cantSplit/>
          <w:jc w:val="center"/>
          <w:ins w:id="512" w:author="Elbahnassawy, Ganat" w:date="2018-07-25T10:51:00Z"/>
          <w:trPrChange w:id="513" w:author="Elbahnassawy, Ganat" w:date="2019-07-16T11:54:00Z">
            <w:trPr>
              <w:cantSplit/>
              <w:jc w:val="center"/>
            </w:trPr>
          </w:trPrChange>
        </w:trPr>
        <w:tc>
          <w:tcPr>
            <w:tcW w:w="131" w:type="pct"/>
            <w:tcBorders>
              <w:top w:val="single" w:sz="4" w:space="0" w:color="auto"/>
              <w:left w:val="single" w:sz="12" w:space="0" w:color="auto"/>
              <w:bottom w:val="single" w:sz="4" w:space="0" w:color="auto"/>
              <w:right w:val="single" w:sz="12" w:space="0" w:color="auto"/>
            </w:tcBorders>
            <w:shd w:val="clear" w:color="auto" w:fill="auto"/>
            <w:vAlign w:val="center"/>
            <w:tcPrChange w:id="514" w:author="Elbahnassawy, Ganat" w:date="2019-07-16T11:54:00Z">
              <w:tcPr>
                <w:tcW w:w="173" w:type="pct"/>
                <w:gridSpan w:val="2"/>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700016C9" w14:textId="77777777" w:rsidR="003370B4" w:rsidRPr="003370B4" w:rsidRDefault="003370B4" w:rsidP="003370B4">
            <w:pPr>
              <w:pStyle w:val="Tabletext-2"/>
              <w:spacing w:before="40"/>
              <w:jc w:val="center"/>
              <w:rPr>
                <w:ins w:id="515" w:author="Elbahnassawy, Ganat" w:date="2018-07-25T10:51:00Z"/>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FFFFFF"/>
            <w:tcPrChange w:id="516"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FFFFFF"/>
              </w:tcPr>
            </w:tcPrChange>
          </w:tcPr>
          <w:p w14:paraId="4E77150E" w14:textId="77777777" w:rsidR="003370B4" w:rsidRPr="003370B4" w:rsidRDefault="003370B4" w:rsidP="003370B4">
            <w:pPr>
              <w:pStyle w:val="Tabletext-2"/>
              <w:spacing w:before="40"/>
              <w:rPr>
                <w:ins w:id="517" w:author="Elbahnassawy, Ganat" w:date="2018-07-25T10:51:00Z"/>
                <w:caps/>
                <w:spacing w:val="-2"/>
                <w:position w:val="2"/>
                <w:lang w:bidi="ar-EG"/>
              </w:rPr>
            </w:pPr>
            <w:ins w:id="518" w:author="Elbahnassawy, Ganat" w:date="2018-07-25T10:5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w:t>
              </w:r>
              <w:r w:rsidRPr="003370B4">
                <w:rPr>
                  <w:rFonts w:hint="cs"/>
                  <w:caps/>
                  <w:spacing w:val="-10"/>
                  <w:position w:val="2"/>
                  <w:rtl/>
                  <w:lang w:bidi="ar-EG"/>
                </w:rPr>
                <w:t>ي</w:t>
              </w:r>
            </w:ins>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Change w:id="519" w:author="Elbahnassawy, Ganat" w:date="2019-07-16T11:54:00Z">
              <w:tcPr>
                <w:tcW w:w="362"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96F93A0" w14:textId="77777777" w:rsidR="003370B4" w:rsidRPr="003370B4" w:rsidRDefault="003370B4" w:rsidP="003370B4">
            <w:pPr>
              <w:pStyle w:val="Tabletext-2"/>
              <w:spacing w:before="40"/>
              <w:jc w:val="center"/>
              <w:rPr>
                <w:ins w:id="520" w:author="Elbahnassawy, Ganat" w:date="2018-07-25T10:51:00Z"/>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Change w:id="521" w:author="Elbahnassawy, Ganat" w:date="2019-07-16T11:54:00Z">
              <w:tcPr>
                <w:tcW w:w="316" w:type="pct"/>
                <w:gridSpan w:val="2"/>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87F3D49" w14:textId="77777777" w:rsidR="003370B4" w:rsidRPr="003370B4" w:rsidRDefault="003370B4" w:rsidP="003370B4">
            <w:pPr>
              <w:pStyle w:val="Tabletext-2"/>
              <w:spacing w:before="40"/>
              <w:jc w:val="center"/>
              <w:rPr>
                <w:ins w:id="522" w:author="Elbahnassawy, Ganat" w:date="2018-07-25T10:51:00Z"/>
                <w:b/>
                <w:bCs/>
                <w:position w:val="2"/>
              </w:rPr>
            </w:pPr>
          </w:p>
        </w:tc>
        <w:tc>
          <w:tcPr>
            <w:tcW w:w="317" w:type="pct"/>
            <w:tcBorders>
              <w:top w:val="single" w:sz="4" w:space="0" w:color="auto"/>
              <w:left w:val="nil"/>
              <w:bottom w:val="single" w:sz="4" w:space="0" w:color="auto"/>
              <w:right w:val="single" w:sz="4" w:space="0" w:color="auto"/>
            </w:tcBorders>
            <w:shd w:val="clear" w:color="auto" w:fill="auto"/>
            <w:vAlign w:val="center"/>
            <w:tcPrChange w:id="523" w:author="Elbahnassawy, Ganat" w:date="2019-07-16T11:54:00Z">
              <w:tcPr>
                <w:tcW w:w="31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45F0365" w14:textId="77777777" w:rsidR="003370B4" w:rsidRPr="003370B4" w:rsidRDefault="003370B4" w:rsidP="003370B4">
            <w:pPr>
              <w:pStyle w:val="Tabletext-2"/>
              <w:spacing w:before="40"/>
              <w:jc w:val="center"/>
              <w:rPr>
                <w:ins w:id="524" w:author="Elbahnassawy, Ganat" w:date="2018-07-25T10:51:00Z"/>
                <w:b/>
                <w:bCs/>
                <w:position w:val="2"/>
              </w:rPr>
            </w:pPr>
          </w:p>
        </w:tc>
        <w:tc>
          <w:tcPr>
            <w:tcW w:w="271" w:type="pct"/>
            <w:tcBorders>
              <w:top w:val="single" w:sz="4" w:space="0" w:color="auto"/>
              <w:left w:val="nil"/>
              <w:bottom w:val="single" w:sz="4" w:space="0" w:color="auto"/>
              <w:right w:val="single" w:sz="4" w:space="0" w:color="auto"/>
            </w:tcBorders>
            <w:shd w:val="clear" w:color="auto" w:fill="auto"/>
            <w:vAlign w:val="center"/>
            <w:tcPrChange w:id="525" w:author="Elbahnassawy, Ganat" w:date="2019-07-16T11:54:00Z">
              <w:tcPr>
                <w:tcW w:w="271" w:type="pct"/>
                <w:gridSpan w:val="2"/>
                <w:tcBorders>
                  <w:top w:val="single" w:sz="4" w:space="0" w:color="auto"/>
                  <w:left w:val="nil"/>
                  <w:bottom w:val="single" w:sz="4" w:space="0" w:color="auto"/>
                  <w:right w:val="single" w:sz="4" w:space="0" w:color="auto"/>
                </w:tcBorders>
                <w:shd w:val="clear" w:color="auto" w:fill="auto"/>
                <w:vAlign w:val="center"/>
              </w:tcPr>
            </w:tcPrChange>
          </w:tcPr>
          <w:p w14:paraId="6C12066A" w14:textId="77777777" w:rsidR="003370B4" w:rsidRPr="003370B4" w:rsidRDefault="003370B4" w:rsidP="003370B4">
            <w:pPr>
              <w:pStyle w:val="Tabletext-2"/>
              <w:spacing w:before="40"/>
              <w:jc w:val="center"/>
              <w:rPr>
                <w:ins w:id="526" w:author="Elbahnassawy, Ganat" w:date="2018-07-25T10:51:00Z"/>
                <w:b/>
                <w:bCs/>
                <w:position w:val="2"/>
              </w:rPr>
            </w:pPr>
          </w:p>
        </w:tc>
        <w:tc>
          <w:tcPr>
            <w:tcW w:w="271" w:type="pct"/>
            <w:tcBorders>
              <w:top w:val="single" w:sz="4" w:space="0" w:color="auto"/>
              <w:left w:val="nil"/>
              <w:bottom w:val="single" w:sz="4" w:space="0" w:color="auto"/>
              <w:right w:val="single" w:sz="4" w:space="0" w:color="auto"/>
            </w:tcBorders>
            <w:shd w:val="clear" w:color="auto" w:fill="auto"/>
            <w:vAlign w:val="center"/>
            <w:tcPrChange w:id="527" w:author="Elbahnassawy, Ganat" w:date="2019-07-16T11:54:00Z">
              <w:tcPr>
                <w:tcW w:w="271" w:type="pct"/>
                <w:gridSpan w:val="2"/>
                <w:tcBorders>
                  <w:top w:val="single" w:sz="4" w:space="0" w:color="auto"/>
                  <w:left w:val="nil"/>
                  <w:bottom w:val="single" w:sz="4" w:space="0" w:color="auto"/>
                  <w:right w:val="single" w:sz="4" w:space="0" w:color="auto"/>
                </w:tcBorders>
                <w:shd w:val="clear" w:color="auto" w:fill="auto"/>
                <w:vAlign w:val="center"/>
              </w:tcPr>
            </w:tcPrChange>
          </w:tcPr>
          <w:p w14:paraId="0A8D10B7" w14:textId="77777777" w:rsidR="003370B4" w:rsidRPr="003370B4" w:rsidDel="000E563D" w:rsidRDefault="003370B4" w:rsidP="003370B4">
            <w:pPr>
              <w:pStyle w:val="Tabletext-2"/>
              <w:spacing w:before="40"/>
              <w:jc w:val="center"/>
              <w:rPr>
                <w:ins w:id="528" w:author="Elbahnassawy, Ganat" w:date="2018-07-25T10:51:00Z"/>
                <w:b/>
                <w:bCs/>
                <w:position w:val="2"/>
              </w:rPr>
            </w:pPr>
            <w:ins w:id="529" w:author="Elbahnassawy, Ganat" w:date="2018-07-25T10:52:00Z">
              <w:r w:rsidRPr="003370B4">
                <w:rPr>
                  <w:b/>
                  <w:bCs/>
                  <w:position w:val="2"/>
                </w:rPr>
                <w:t>+</w:t>
              </w:r>
            </w:ins>
          </w:p>
        </w:tc>
        <w:tc>
          <w:tcPr>
            <w:tcW w:w="362" w:type="pct"/>
            <w:tcBorders>
              <w:top w:val="single" w:sz="4" w:space="0" w:color="auto"/>
              <w:left w:val="nil"/>
              <w:bottom w:val="single" w:sz="4" w:space="0" w:color="auto"/>
              <w:right w:val="single" w:sz="4" w:space="0" w:color="auto"/>
            </w:tcBorders>
            <w:shd w:val="clear" w:color="auto" w:fill="auto"/>
            <w:vAlign w:val="center"/>
            <w:tcPrChange w:id="530" w:author="Elbahnassawy, Ganat" w:date="2019-07-16T11:54:00Z">
              <w:tcPr>
                <w:tcW w:w="362" w:type="pct"/>
                <w:gridSpan w:val="2"/>
                <w:tcBorders>
                  <w:top w:val="single" w:sz="4" w:space="0" w:color="auto"/>
                  <w:left w:val="nil"/>
                  <w:bottom w:val="single" w:sz="4" w:space="0" w:color="auto"/>
                  <w:right w:val="single" w:sz="4" w:space="0" w:color="auto"/>
                </w:tcBorders>
                <w:shd w:val="clear" w:color="auto" w:fill="auto"/>
                <w:vAlign w:val="center"/>
              </w:tcPr>
            </w:tcPrChange>
          </w:tcPr>
          <w:p w14:paraId="60C6E7DD" w14:textId="77777777" w:rsidR="003370B4" w:rsidRPr="003370B4" w:rsidRDefault="003370B4" w:rsidP="003370B4">
            <w:pPr>
              <w:pStyle w:val="Tabletext-2"/>
              <w:spacing w:before="40"/>
              <w:jc w:val="center"/>
              <w:rPr>
                <w:ins w:id="531" w:author="Elbahnassawy, Ganat" w:date="2018-07-25T10:51:00Z"/>
                <w:b/>
                <w:bCs/>
                <w:position w:val="2"/>
              </w:rPr>
            </w:pPr>
          </w:p>
        </w:tc>
        <w:tc>
          <w:tcPr>
            <w:tcW w:w="316" w:type="pct"/>
            <w:tcBorders>
              <w:top w:val="single" w:sz="4" w:space="0" w:color="auto"/>
              <w:left w:val="nil"/>
              <w:bottom w:val="single" w:sz="4" w:space="0" w:color="auto"/>
              <w:right w:val="single" w:sz="4" w:space="0" w:color="auto"/>
            </w:tcBorders>
            <w:shd w:val="clear" w:color="auto" w:fill="auto"/>
            <w:vAlign w:val="center"/>
            <w:tcPrChange w:id="532" w:author="Elbahnassawy, Ganat" w:date="2019-07-16T11:54:00Z">
              <w:tcPr>
                <w:tcW w:w="319" w:type="pct"/>
                <w:gridSpan w:val="3"/>
                <w:tcBorders>
                  <w:top w:val="single" w:sz="4" w:space="0" w:color="auto"/>
                  <w:left w:val="nil"/>
                  <w:bottom w:val="single" w:sz="4" w:space="0" w:color="auto"/>
                  <w:right w:val="single" w:sz="4" w:space="0" w:color="auto"/>
                </w:tcBorders>
                <w:shd w:val="clear" w:color="auto" w:fill="auto"/>
                <w:vAlign w:val="center"/>
              </w:tcPr>
            </w:tcPrChange>
          </w:tcPr>
          <w:p w14:paraId="49B9E9A5" w14:textId="77777777" w:rsidR="003370B4" w:rsidRPr="003370B4" w:rsidRDefault="003370B4" w:rsidP="003370B4">
            <w:pPr>
              <w:pStyle w:val="Tabletext-2"/>
              <w:spacing w:before="40"/>
              <w:jc w:val="center"/>
              <w:rPr>
                <w:ins w:id="533" w:author="Elbahnassawy, Ganat" w:date="2018-07-25T10:51:00Z"/>
                <w:b/>
                <w:bCs/>
                <w:position w:val="2"/>
                <w:lang w:bidi="ar-EG"/>
              </w:rPr>
            </w:pPr>
            <w:ins w:id="534" w:author="Elbahnassawy, Ganat" w:date="2018-07-25T10:51:00Z">
              <w:r w:rsidRPr="003370B4">
                <w:rPr>
                  <w:b/>
                  <w:bCs/>
                  <w:position w:val="2"/>
                  <w:lang w:bidi="ar-EG"/>
                </w:rPr>
                <w:t>+</w:t>
              </w:r>
            </w:ins>
          </w:p>
        </w:tc>
        <w:tc>
          <w:tcPr>
            <w:tcW w:w="317" w:type="pct"/>
            <w:tcBorders>
              <w:top w:val="single" w:sz="4" w:space="0" w:color="auto"/>
              <w:left w:val="nil"/>
              <w:bottom w:val="single" w:sz="4" w:space="0" w:color="auto"/>
              <w:right w:val="single" w:sz="4" w:space="0" w:color="auto"/>
            </w:tcBorders>
            <w:shd w:val="clear" w:color="auto" w:fill="auto"/>
            <w:vAlign w:val="center"/>
            <w:tcPrChange w:id="535" w:author="Elbahnassawy, Ganat" w:date="2019-07-16T11:54:00Z">
              <w:tcPr>
                <w:tcW w:w="332" w:type="pct"/>
                <w:gridSpan w:val="2"/>
                <w:tcBorders>
                  <w:top w:val="single" w:sz="4" w:space="0" w:color="auto"/>
                  <w:left w:val="nil"/>
                  <w:bottom w:val="single" w:sz="4" w:space="0" w:color="auto"/>
                  <w:right w:val="single" w:sz="4" w:space="0" w:color="auto"/>
                </w:tcBorders>
                <w:shd w:val="clear" w:color="auto" w:fill="auto"/>
                <w:vAlign w:val="center"/>
              </w:tcPr>
            </w:tcPrChange>
          </w:tcPr>
          <w:p w14:paraId="7C45290B" w14:textId="77777777" w:rsidR="003370B4" w:rsidRPr="003370B4" w:rsidRDefault="003370B4" w:rsidP="003370B4">
            <w:pPr>
              <w:pStyle w:val="Tabletext-2"/>
              <w:spacing w:before="40"/>
              <w:jc w:val="center"/>
              <w:rPr>
                <w:ins w:id="536" w:author="Elbahnassawy, Ganat" w:date="2018-07-25T10:51:00Z"/>
                <w:b/>
                <w:bCs/>
                <w:position w:val="2"/>
              </w:rPr>
            </w:pPr>
          </w:p>
        </w:tc>
        <w:tc>
          <w:tcPr>
            <w:tcW w:w="281" w:type="pct"/>
            <w:tcBorders>
              <w:top w:val="single" w:sz="4" w:space="0" w:color="auto"/>
              <w:left w:val="single" w:sz="4" w:space="0" w:color="auto"/>
              <w:bottom w:val="single" w:sz="4" w:space="0" w:color="auto"/>
              <w:right w:val="double" w:sz="4" w:space="0" w:color="auto"/>
            </w:tcBorders>
            <w:vAlign w:val="center"/>
            <w:tcPrChange w:id="537" w:author="Elbahnassawy, Ganat" w:date="2019-07-16T11:54:00Z">
              <w:tcPr>
                <w:tcW w:w="261" w:type="pct"/>
                <w:tcBorders>
                  <w:top w:val="single" w:sz="4" w:space="0" w:color="auto"/>
                  <w:left w:val="single" w:sz="4" w:space="0" w:color="auto"/>
                  <w:bottom w:val="single" w:sz="4" w:space="0" w:color="auto"/>
                  <w:right w:val="double" w:sz="4" w:space="0" w:color="auto"/>
                </w:tcBorders>
                <w:vAlign w:val="center"/>
              </w:tcPr>
            </w:tcPrChange>
          </w:tcPr>
          <w:p w14:paraId="04447D7E" w14:textId="77777777" w:rsidR="003370B4" w:rsidRPr="003370B4" w:rsidRDefault="003370B4" w:rsidP="003370B4">
            <w:pPr>
              <w:pStyle w:val="Tabletext-2"/>
              <w:spacing w:before="40"/>
              <w:jc w:val="center"/>
              <w:rPr>
                <w:ins w:id="538"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Change w:id="539" w:author="Elbahnassawy, Ganat" w:date="2019-07-16T11:54:00Z">
              <w:tcPr>
                <w:tcW w:w="1306" w:type="pct"/>
                <w:tcBorders>
                  <w:top w:val="single" w:sz="4" w:space="0" w:color="auto"/>
                  <w:left w:val="double" w:sz="4" w:space="0" w:color="auto"/>
                  <w:bottom w:val="single" w:sz="4" w:space="0" w:color="auto"/>
                  <w:right w:val="double" w:sz="6" w:space="0" w:color="auto"/>
                </w:tcBorders>
                <w:shd w:val="clear" w:color="auto" w:fill="auto"/>
              </w:tcPr>
            </w:tcPrChange>
          </w:tcPr>
          <w:p w14:paraId="528EECDD" w14:textId="77777777" w:rsidR="003370B4" w:rsidRPr="003370B4" w:rsidRDefault="00250046" w:rsidP="003370B4">
            <w:pPr>
              <w:pStyle w:val="Tabletext-2"/>
              <w:tabs>
                <w:tab w:val="clear" w:pos="113"/>
                <w:tab w:val="clear" w:pos="227"/>
                <w:tab w:val="clear" w:pos="340"/>
                <w:tab w:val="clear" w:pos="454"/>
              </w:tabs>
              <w:spacing w:before="40"/>
              <w:ind w:left="340" w:firstLine="0"/>
              <w:rPr>
                <w:ins w:id="540" w:author="Elbahnassawy, Ganat" w:date="2018-07-25T10:54:00Z"/>
                <w:spacing w:val="-4"/>
                <w:position w:val="2"/>
              </w:rPr>
            </w:pPr>
            <w:ins w:id="541" w:author="Awad, Samy" w:date="2019-08-07T18:18:00Z">
              <w:r>
                <w:rPr>
                  <w:rFonts w:hint="cs"/>
                  <w:position w:val="2"/>
                  <w:rtl/>
                </w:rPr>
                <w:t xml:space="preserve">خط </w:t>
              </w:r>
            </w:ins>
            <w:ins w:id="542" w:author="Elbahnassawy, Ganat" w:date="2018-07-25T10:54:00Z">
              <w:r w:rsidR="003370B4" w:rsidRPr="00A927C8">
                <w:rPr>
                  <w:rFonts w:hint="cs"/>
                  <w:position w:val="2"/>
                  <w:rtl/>
                </w:rPr>
                <w:t xml:space="preserve">طول العقدة الصاعدة </w:t>
              </w:r>
            </w:ins>
            <w:ins w:id="543" w:author="Aly, Abdullah" w:date="2018-08-08T14:54:00Z">
              <w:r w:rsidR="003370B4" w:rsidRPr="00A927C8">
                <w:rPr>
                  <w:position w:val="2"/>
                </w:rPr>
                <w:t>(</w:t>
              </w:r>
              <w:r w:rsidR="003370B4" w:rsidRPr="00A927C8">
                <w:rPr>
                  <w:position w:val="2"/>
                </w:rPr>
                <w:sym w:font="Symbol" w:char="F071"/>
              </w:r>
              <w:r w:rsidR="003370B4" w:rsidRPr="00A927C8">
                <w:rPr>
                  <w:i/>
                  <w:iCs/>
                  <w:position w:val="2"/>
                  <w:vertAlign w:val="subscript"/>
                </w:rPr>
                <w:t>j</w:t>
              </w:r>
              <w:r w:rsidR="003370B4" w:rsidRPr="00A927C8">
                <w:rPr>
                  <w:position w:val="2"/>
                </w:rPr>
                <w:t>)</w:t>
              </w:r>
            </w:ins>
            <w:ins w:id="544" w:author="Elbahnassawy, Ganat" w:date="2018-07-25T10:54:00Z">
              <w:r w:rsidR="003370B4" w:rsidRPr="00A927C8">
                <w:rPr>
                  <w:rFonts w:hint="cs"/>
                  <w:position w:val="2"/>
                  <w:rtl/>
                </w:rPr>
                <w:t xml:space="preserve"> للمستوي المداري ذي الترتيب </w:t>
              </w:r>
            </w:ins>
            <w:ins w:id="545" w:author="Aly, Abdullah" w:date="2018-08-08T15:21:00Z">
              <w:r w:rsidR="003370B4" w:rsidRPr="00A927C8">
                <w:rPr>
                  <w:position w:val="2"/>
                </w:rPr>
                <w:t>(</w:t>
              </w:r>
              <w:r w:rsidR="003370B4" w:rsidRPr="00A927C8">
                <w:rPr>
                  <w:i/>
                  <w:iCs/>
                  <w:position w:val="2"/>
                </w:rPr>
                <w:t>j</w:t>
              </w:r>
              <w:r w:rsidR="003370B4" w:rsidRPr="00A927C8">
                <w:rPr>
                  <w:position w:val="2"/>
                </w:rPr>
                <w:t>)</w:t>
              </w:r>
            </w:ins>
            <w:ins w:id="546" w:author="Elbahnassawy, Ganat" w:date="2018-07-25T10:54:00Z">
              <w:r w:rsidR="003370B4" w:rsidRPr="00A927C8">
                <w:rPr>
                  <w:rFonts w:hint="cs"/>
                  <w:position w:val="2"/>
                  <w:rtl/>
                </w:rPr>
                <w:t xml:space="preserve"> مقيساً في عكس اتجاه عقارب الساعة في مستوي خط الاستواء بدءاً من مستوي زوال غرينتش إلى النقطة التي يتقاطع فيها مدار الساتل في الاتجاه جنوب-شمال، مع مستوي خط الاستواء </w:t>
              </w:r>
              <w:r w:rsidR="003370B4" w:rsidRPr="00A927C8">
                <w:rPr>
                  <w:position w:val="2"/>
                </w:rPr>
                <w:sym w:font="Symbol" w:char="F0B0"/>
              </w:r>
              <w:r w:rsidR="003370B4" w:rsidRPr="00A927C8">
                <w:rPr>
                  <w:position w:val="2"/>
                </w:rPr>
                <w:t>0)</w:t>
              </w:r>
              <w:r w:rsidR="003370B4" w:rsidRPr="00A927C8">
                <w:rPr>
                  <w:position w:val="2"/>
                  <w:rtl/>
                </w:rPr>
                <w:t xml:space="preserve"> </w:t>
              </w:r>
              <w:r w:rsidR="003370B4" w:rsidRPr="00A927C8">
                <w:rPr>
                  <w:position w:val="2"/>
                </w:rPr>
                <w:sym w:font="Symbol" w:char="F0B3"/>
              </w:r>
              <w:r w:rsidR="003370B4" w:rsidRPr="00A927C8">
                <w:rPr>
                  <w:position w:val="2"/>
                  <w:rtl/>
                </w:rPr>
                <w:t xml:space="preserve"> </w:t>
              </w:r>
              <w:r w:rsidR="003370B4" w:rsidRPr="00A927C8">
                <w:rPr>
                  <w:position w:val="2"/>
                </w:rPr>
                <w:sym w:font="Symbol" w:char="F071"/>
              </w:r>
              <w:r w:rsidR="003370B4" w:rsidRPr="00A927C8">
                <w:rPr>
                  <w:i/>
                  <w:iCs/>
                  <w:position w:val="2"/>
                  <w:vertAlign w:val="subscript"/>
                </w:rPr>
                <w:t>j</w:t>
              </w:r>
              <w:r w:rsidR="003370B4" w:rsidRPr="00A927C8">
                <w:rPr>
                  <w:position w:val="2"/>
                  <w:rtl/>
                </w:rPr>
                <w:t xml:space="preserve"> </w:t>
              </w:r>
              <w:r w:rsidR="003370B4" w:rsidRPr="00A927C8">
                <w:rPr>
                  <w:position w:val="2"/>
                </w:rPr>
                <w:sym w:font="Symbol" w:char="F03E"/>
              </w:r>
              <w:r w:rsidR="003370B4" w:rsidRPr="00A927C8">
                <w:rPr>
                  <w:position w:val="2"/>
                  <w:rtl/>
                </w:rPr>
                <w:t xml:space="preserve"> </w:t>
              </w:r>
              <w:r w:rsidR="003370B4" w:rsidRPr="00A927C8">
                <w:rPr>
                  <w:position w:val="2"/>
                </w:rPr>
                <w:t>(</w:t>
              </w:r>
              <w:r w:rsidR="003370B4" w:rsidRPr="00A927C8">
                <w:rPr>
                  <w:position w:val="2"/>
                </w:rPr>
                <w:sym w:font="Symbol" w:char="F0B0"/>
              </w:r>
              <w:r w:rsidR="003370B4" w:rsidRPr="00A927C8">
                <w:rPr>
                  <w:position w:val="2"/>
                </w:rPr>
                <w:t>360</w:t>
              </w:r>
            </w:ins>
          </w:p>
          <w:p w14:paraId="5021CCED" w14:textId="77777777" w:rsidR="003370B4" w:rsidRPr="003370B4" w:rsidRDefault="003370B4" w:rsidP="00A927C8">
            <w:pPr>
              <w:pStyle w:val="Tabletext-2"/>
              <w:tabs>
                <w:tab w:val="clear" w:pos="113"/>
                <w:tab w:val="clear" w:pos="227"/>
                <w:tab w:val="clear" w:pos="340"/>
                <w:tab w:val="clear" w:pos="454"/>
              </w:tabs>
              <w:spacing w:before="40"/>
              <w:ind w:left="505" w:firstLine="0"/>
              <w:rPr>
                <w:ins w:id="547" w:author="Ben Ali, Lassad" w:date="2019-02-27T02:40:00Z"/>
                <w:position w:val="2"/>
                <w:rtl/>
                <w:lang w:bidi="ar-EG"/>
              </w:rPr>
            </w:pPr>
            <w:ins w:id="548" w:author="Mohamed El Sehemawi" w:date="2018-08-06T17:37:00Z">
              <w:r w:rsidRPr="003370B4">
                <w:rPr>
                  <w:rFonts w:hint="eastAsia"/>
                  <w:rtl/>
                </w:rPr>
                <w:t>مطلوب</w:t>
              </w:r>
              <w:r w:rsidRPr="003370B4">
                <w:rPr>
                  <w:rtl/>
                </w:rPr>
                <w:t xml:space="preserve"> فقط </w:t>
              </w:r>
            </w:ins>
            <w:ins w:id="549" w:author="Ben Ali, Lassad" w:date="2019-02-27T02:39:00Z">
              <w:r w:rsidRPr="003370B4">
                <w:rPr>
                  <w:rtl/>
                </w:rPr>
                <w:t>لمدارات</w:t>
              </w:r>
              <w:r w:rsidRPr="003370B4">
                <w:rPr>
                  <w:position w:val="2"/>
                  <w:rtl/>
                  <w:lang w:bidi="ar-EG"/>
                </w:rPr>
                <w:t xml:space="preserve"> </w:t>
              </w:r>
              <w:r w:rsidRPr="003370B4">
                <w:rPr>
                  <w:rtl/>
                </w:rPr>
                <w:t>"كوكبة" (</w:t>
              </w:r>
              <w:r w:rsidRPr="003370B4">
                <w:t>A</w:t>
              </w:r>
              <w:r w:rsidRPr="003370B4">
                <w:rPr>
                  <w:rtl/>
                </w:rPr>
                <w:t>.</w:t>
              </w:r>
              <w:r w:rsidRPr="003370B4">
                <w:t>4</w:t>
              </w:r>
              <w:r w:rsidRPr="003370B4">
                <w:rPr>
                  <w:rtl/>
                </w:rPr>
                <w:t>.ب.</w:t>
              </w:r>
              <w:r w:rsidRPr="003370B4">
                <w:t>1</w:t>
              </w:r>
              <w:r w:rsidRPr="003370B4">
                <w:rPr>
                  <w:rtl/>
                </w:rPr>
                <w:t>.أ)</w:t>
              </w:r>
            </w:ins>
            <w:ins w:id="550" w:author="Ben Ali, Lassad" w:date="2019-02-27T02:40:00Z">
              <w:r w:rsidRPr="003370B4">
                <w:rPr>
                  <w:position w:val="2"/>
                  <w:rtl/>
                  <w:lang w:bidi="ar-EG"/>
                </w:rPr>
                <w:t xml:space="preserve"> </w:t>
              </w:r>
              <w:r w:rsidRPr="003370B4">
                <w:rPr>
                  <w:rtl/>
                </w:rPr>
                <w:t>ويجب التحديد في</w:t>
              </w:r>
              <w:r w:rsidRPr="003370B4">
                <w:rPr>
                  <w:position w:val="2"/>
                  <w:rtl/>
                  <w:lang w:bidi="ar-EG"/>
                </w:rPr>
                <w:t>:</w:t>
              </w:r>
            </w:ins>
          </w:p>
          <w:p w14:paraId="3BBF767E" w14:textId="73724C30" w:rsidR="003370B4" w:rsidRPr="00A927C8" w:rsidRDefault="003370B4" w:rsidP="00ED3CBA">
            <w:pPr>
              <w:pStyle w:val="Tabletext-2"/>
              <w:tabs>
                <w:tab w:val="clear" w:pos="113"/>
                <w:tab w:val="clear" w:pos="227"/>
                <w:tab w:val="clear" w:pos="340"/>
                <w:tab w:val="clear" w:pos="454"/>
              </w:tabs>
              <w:spacing w:before="40"/>
              <w:ind w:left="893" w:hanging="241"/>
              <w:rPr>
                <w:ins w:id="551" w:author="Ben Ali, Lassad" w:date="2019-02-27T02:40:00Z"/>
                <w:position w:val="2"/>
              </w:rPr>
            </w:pPr>
            <w:ins w:id="552" w:author="Ben Ali, Lassad" w:date="2019-02-27T02:40:00Z">
              <w:r w:rsidRPr="003370B4">
                <w:rPr>
                  <w:rFonts w:hint="cs"/>
                  <w:spacing w:val="-6"/>
                  <w:position w:val="2"/>
                  <w:rtl/>
                </w:rPr>
                <w:t>-</w:t>
              </w:r>
            </w:ins>
            <w:ins w:id="553" w:author="Elbahnassawy, Ganat" w:date="2019-07-16T12:02:00Z">
              <w:r w:rsidR="00A927C8" w:rsidRPr="00A927C8">
                <w:rPr>
                  <w:position w:val="2"/>
                  <w:rtl/>
                </w:rPr>
                <w:tab/>
              </w:r>
            </w:ins>
            <w:ins w:id="554" w:author="Ben Ali, Lassad" w:date="2019-02-27T02:40:00Z">
              <w:r w:rsidRPr="00A927C8">
                <w:rPr>
                  <w:position w:val="2"/>
                  <w:rtl/>
                </w:rPr>
                <w:t>معلومات النشر المسبق</w:t>
              </w:r>
            </w:ins>
            <w:ins w:id="555" w:author="Riz, Imad " w:date="2019-08-12T16:55:00Z">
              <w:r w:rsidR="000F0F43">
                <w:rPr>
                  <w:rFonts w:hint="cs"/>
                  <w:position w:val="2"/>
                  <w:rtl/>
                </w:rPr>
                <w:t xml:space="preserve"> </w:t>
              </w:r>
              <w:r w:rsidR="000F0F43">
                <w:rPr>
                  <w:position w:val="2"/>
                </w:rPr>
                <w:t>(API)</w:t>
              </w:r>
            </w:ins>
            <w:ins w:id="556" w:author="Ben Ali, Lassad" w:date="2019-02-27T02:40:00Z">
              <w:r w:rsidRPr="00A927C8">
                <w:rPr>
                  <w:rFonts w:hint="cs"/>
                  <w:position w:val="2"/>
                  <w:rtl/>
                </w:rPr>
                <w:t>، لأي تخصي</w:t>
              </w:r>
              <w:r w:rsidRPr="00A927C8">
                <w:rPr>
                  <w:rFonts w:hint="eastAsia"/>
                  <w:position w:val="2"/>
                  <w:rtl/>
                </w:rPr>
                <w:t>ص</w:t>
              </w:r>
              <w:r w:rsidRPr="00A927C8">
                <w:rPr>
                  <w:rFonts w:hint="cs"/>
                  <w:position w:val="2"/>
                  <w:rtl/>
                </w:rPr>
                <w:t xml:space="preserve"> تردد لا</w:t>
              </w:r>
            </w:ins>
            <w:ins w:id="557" w:author="Elbahnassawy, Ganat" w:date="2019-07-16T12:04:00Z">
              <w:r w:rsidR="00A927C8">
                <w:rPr>
                  <w:rFonts w:hint="eastAsia"/>
                  <w:position w:val="2"/>
                  <w:rtl/>
                </w:rPr>
                <w:t> </w:t>
              </w:r>
            </w:ins>
            <w:ins w:id="558" w:author="Ben Ali, Lassad" w:date="2019-02-27T02:40:00Z">
              <w:r w:rsidRPr="00A927C8">
                <w:rPr>
                  <w:rFonts w:hint="cs"/>
                  <w:position w:val="2"/>
                  <w:rtl/>
                </w:rPr>
                <w:t xml:space="preserve">يخضع لأحكام القسم </w:t>
              </w:r>
              <w:r w:rsidRPr="00A927C8">
                <w:rPr>
                  <w:position w:val="2"/>
                </w:rPr>
                <w:t>II</w:t>
              </w:r>
              <w:r w:rsidRPr="00A927C8">
                <w:rPr>
                  <w:rFonts w:hint="cs"/>
                  <w:position w:val="2"/>
                  <w:rtl/>
                </w:rPr>
                <w:t xml:space="preserve"> من المادة </w:t>
              </w:r>
              <w:r w:rsidRPr="00A927C8">
                <w:rPr>
                  <w:b/>
                  <w:bCs/>
                  <w:position w:val="2"/>
                </w:rPr>
                <w:t>9</w:t>
              </w:r>
            </w:ins>
          </w:p>
          <w:p w14:paraId="3B3183CF" w14:textId="77777777" w:rsidR="003370B4" w:rsidRPr="00A927C8" w:rsidRDefault="003370B4" w:rsidP="00A927C8">
            <w:pPr>
              <w:pStyle w:val="Tabletext-2"/>
              <w:tabs>
                <w:tab w:val="clear" w:pos="113"/>
                <w:tab w:val="clear" w:pos="227"/>
                <w:tab w:val="clear" w:pos="340"/>
                <w:tab w:val="clear" w:pos="454"/>
              </w:tabs>
              <w:spacing w:before="40"/>
              <w:ind w:left="893" w:hanging="241"/>
              <w:rPr>
                <w:ins w:id="559" w:author="Ben Ali, Lassad" w:date="2019-02-27T02:40:00Z"/>
                <w:position w:val="2"/>
                <w:rtl/>
              </w:rPr>
            </w:pPr>
            <w:ins w:id="560" w:author="Ben Ali, Lassad" w:date="2019-02-27T02:40:00Z">
              <w:r w:rsidRPr="00A927C8">
                <w:rPr>
                  <w:rFonts w:hint="cs"/>
                  <w:position w:val="2"/>
                  <w:rtl/>
                </w:rPr>
                <w:t>-</w:t>
              </w:r>
            </w:ins>
            <w:ins w:id="561" w:author="Elbahnassawy, Ganat" w:date="2019-07-16T12:02:00Z">
              <w:r w:rsidR="00A927C8" w:rsidRPr="00A927C8">
                <w:rPr>
                  <w:position w:val="2"/>
                  <w:rtl/>
                </w:rPr>
                <w:tab/>
              </w:r>
            </w:ins>
            <w:ins w:id="562" w:author="Ben Ali, Lassad" w:date="2019-02-27T02:40:00Z">
              <w:r w:rsidRPr="00A927C8">
                <w:rPr>
                  <w:rFonts w:hint="cs"/>
                  <w:position w:val="2"/>
                  <w:rtl/>
                </w:rPr>
                <w:t>طلب التنسيق، لأي تخصي</w:t>
              </w:r>
              <w:r w:rsidRPr="00A927C8">
                <w:rPr>
                  <w:rFonts w:hint="eastAsia"/>
                  <w:position w:val="2"/>
                  <w:rtl/>
                </w:rPr>
                <w:t>ص</w:t>
              </w:r>
              <w:r w:rsidRPr="00A927C8">
                <w:rPr>
                  <w:rFonts w:hint="cs"/>
                  <w:position w:val="2"/>
                  <w:rtl/>
                </w:rPr>
                <w:t xml:space="preserve"> تردد خاضع لأحكام</w:t>
              </w:r>
              <w:r w:rsidRPr="00A927C8">
                <w:rPr>
                  <w:position w:val="2"/>
                  <w:rtl/>
                </w:rPr>
                <w:t xml:space="preserve"> الأرقام </w:t>
              </w:r>
              <w:r w:rsidRPr="00A927C8">
                <w:rPr>
                  <w:b/>
                  <w:bCs/>
                  <w:position w:val="2"/>
                </w:rPr>
                <w:t>12.9</w:t>
              </w:r>
              <w:r w:rsidRPr="00A927C8">
                <w:rPr>
                  <w:position w:val="2"/>
                  <w:rtl/>
                </w:rPr>
                <w:t xml:space="preserve"> أو </w:t>
              </w:r>
              <w:r w:rsidRPr="00A927C8">
                <w:rPr>
                  <w:b/>
                  <w:bCs/>
                  <w:position w:val="2"/>
                </w:rPr>
                <w:t>12A.9</w:t>
              </w:r>
              <w:r w:rsidRPr="00A927C8">
                <w:rPr>
                  <w:position w:val="2"/>
                  <w:rtl/>
                </w:rPr>
                <w:t xml:space="preserve"> أو الأرقام </w:t>
              </w:r>
              <w:r w:rsidRPr="00A927C8">
                <w:rPr>
                  <w:b/>
                  <w:bCs/>
                  <w:position w:val="2"/>
                </w:rPr>
                <w:t>5C.22</w:t>
              </w:r>
              <w:r w:rsidRPr="00A927C8">
                <w:rPr>
                  <w:position w:val="2"/>
                  <w:rtl/>
                </w:rPr>
                <w:t xml:space="preserve"> أو </w:t>
              </w:r>
              <w:r w:rsidRPr="00A927C8">
                <w:rPr>
                  <w:b/>
                  <w:bCs/>
                  <w:position w:val="2"/>
                </w:rPr>
                <w:t>5D.22</w:t>
              </w:r>
              <w:r w:rsidRPr="00A927C8">
                <w:rPr>
                  <w:position w:val="2"/>
                  <w:rtl/>
                </w:rPr>
                <w:t xml:space="preserve"> أو</w:t>
              </w:r>
              <w:r w:rsidRPr="00A927C8">
                <w:rPr>
                  <w:rFonts w:hint="eastAsia"/>
                  <w:position w:val="2"/>
                  <w:rtl/>
                </w:rPr>
                <w:t> </w:t>
              </w:r>
              <w:r w:rsidRPr="00A927C8">
                <w:rPr>
                  <w:b/>
                  <w:bCs/>
                  <w:position w:val="2"/>
                </w:rPr>
                <w:t>5F.22</w:t>
              </w:r>
              <w:r w:rsidRPr="00A927C8">
                <w:rPr>
                  <w:position w:val="2"/>
                  <w:rtl/>
                </w:rPr>
                <w:t>)</w:t>
              </w:r>
            </w:ins>
          </w:p>
          <w:p w14:paraId="759A7356" w14:textId="77777777" w:rsidR="003370B4" w:rsidRPr="003370B4" w:rsidRDefault="003370B4" w:rsidP="00A927C8">
            <w:pPr>
              <w:pStyle w:val="Tabletext-2"/>
              <w:tabs>
                <w:tab w:val="clear" w:pos="113"/>
                <w:tab w:val="clear" w:pos="227"/>
                <w:tab w:val="clear" w:pos="340"/>
                <w:tab w:val="clear" w:pos="454"/>
              </w:tabs>
              <w:spacing w:before="40"/>
              <w:ind w:left="893" w:hanging="241"/>
              <w:rPr>
                <w:ins w:id="563" w:author="Ben Ali, Lassad" w:date="2019-02-27T02:40:00Z"/>
                <w:spacing w:val="-6"/>
                <w:position w:val="2"/>
                <w:rtl/>
              </w:rPr>
            </w:pPr>
            <w:ins w:id="564" w:author="Ben Ali, Lassad" w:date="2019-02-27T02:40:00Z">
              <w:r w:rsidRPr="00A927C8">
                <w:rPr>
                  <w:rFonts w:hint="cs"/>
                  <w:position w:val="2"/>
                  <w:rtl/>
                </w:rPr>
                <w:t>-</w:t>
              </w:r>
            </w:ins>
            <w:ins w:id="565" w:author="Elbahnassawy, Ganat" w:date="2019-07-16T12:02:00Z">
              <w:r w:rsidR="00A927C8" w:rsidRPr="00A927C8">
                <w:rPr>
                  <w:position w:val="2"/>
                  <w:rtl/>
                </w:rPr>
                <w:tab/>
              </w:r>
            </w:ins>
            <w:ins w:id="566" w:author="Ben Ali, Lassad" w:date="2019-02-27T02:40:00Z">
              <w:r w:rsidRPr="00A927C8">
                <w:rPr>
                  <w:rFonts w:hint="cs"/>
                  <w:position w:val="2"/>
                  <w:rtl/>
                </w:rPr>
                <w:t>التبليغ، في كل الحالات</w:t>
              </w:r>
            </w:ins>
          </w:p>
          <w:p w14:paraId="4147B3F6" w14:textId="77777777" w:rsidR="003370B4" w:rsidRPr="003370B4" w:rsidRDefault="003370B4" w:rsidP="00A927C8">
            <w:pPr>
              <w:pStyle w:val="Tabletext-2"/>
              <w:tabs>
                <w:tab w:val="clear" w:pos="113"/>
                <w:tab w:val="clear" w:pos="227"/>
                <w:tab w:val="clear" w:pos="340"/>
                <w:tab w:val="clear" w:pos="454"/>
              </w:tabs>
              <w:spacing w:before="40"/>
              <w:ind w:left="652" w:firstLine="0"/>
              <w:rPr>
                <w:ins w:id="567" w:author="Elbahnassawy, Ganat" w:date="2018-07-25T10:51:00Z"/>
                <w:spacing w:val="-2"/>
                <w:position w:val="2"/>
                <w:rtl/>
                <w:lang w:bidi="ar-EG"/>
              </w:rPr>
            </w:pPr>
            <w:ins w:id="568" w:author="Mohamed El Sehemawi" w:date="2018-08-06T17:38:00Z">
              <w:r w:rsidRPr="00A927C8">
                <w:rPr>
                  <w:rFonts w:hint="cs"/>
                  <w:i/>
                  <w:iCs/>
                  <w:spacing w:val="-2"/>
                  <w:position w:val="2"/>
                  <w:rtl/>
                </w:rPr>
                <w:t>ملاحظة</w:t>
              </w:r>
              <w:r w:rsidRPr="003370B4">
                <w:rPr>
                  <w:rFonts w:hint="cs"/>
                  <w:spacing w:val="-2"/>
                  <w:position w:val="2"/>
                  <w:rtl/>
                </w:rPr>
                <w:t xml:space="preserve"> </w:t>
              </w:r>
              <w:r w:rsidRPr="003370B4">
                <w:rPr>
                  <w:spacing w:val="-2"/>
                  <w:position w:val="2"/>
                  <w:rtl/>
                </w:rPr>
                <w:t>–</w:t>
              </w:r>
              <w:r w:rsidRPr="003370B4">
                <w:rPr>
                  <w:rFonts w:hint="cs"/>
                  <w:spacing w:val="-2"/>
                  <w:position w:val="2"/>
                  <w:rtl/>
                </w:rPr>
                <w:t xml:space="preserve"> يجب أن تستخدم جميع السواتل في</w:t>
              </w:r>
            </w:ins>
            <w:ins w:id="569" w:author="Elbahnassawy, Ganat" w:date="2018-09-13T17:50:00Z">
              <w:r w:rsidRPr="003370B4">
                <w:rPr>
                  <w:rFonts w:hint="eastAsia"/>
                  <w:spacing w:val="-2"/>
                  <w:position w:val="2"/>
                  <w:rtl/>
                </w:rPr>
                <w:t> </w:t>
              </w:r>
            </w:ins>
            <w:ins w:id="570" w:author="Mohamed El Sehemawi" w:date="2018-08-06T17:38:00Z">
              <w:r w:rsidRPr="003370B4">
                <w:rPr>
                  <w:rFonts w:hint="cs"/>
                  <w:spacing w:val="-2"/>
                  <w:position w:val="2"/>
                  <w:rtl/>
                </w:rPr>
                <w:t xml:space="preserve">المستويات المدارية نفس الوقت المرجعي. وفي حالة عدم توفير وقت مرجعي </w:t>
              </w:r>
              <w:r w:rsidRPr="003370B4">
                <w:rPr>
                  <w:rFonts w:hint="cs"/>
                  <w:rtl/>
                </w:rPr>
                <w:t xml:space="preserve">في </w:t>
              </w:r>
            </w:ins>
            <w:ins w:id="571" w:author="Mohamed El Sehemawi" w:date="2018-08-06T17:46:00Z">
              <w:r w:rsidRPr="003370B4">
                <w:rPr>
                  <w:rFonts w:hint="cs"/>
                  <w:rtl/>
                </w:rPr>
                <w:t>البندين</w:t>
              </w:r>
            </w:ins>
            <w:ins w:id="572" w:author="Mohamed El Sehemawi" w:date="2018-08-06T17:38:00Z">
              <w:r w:rsidRPr="003370B4">
                <w:rPr>
                  <w:rFonts w:hint="cs"/>
                  <w:rtl/>
                </w:rPr>
                <w:t xml:space="preserve"> </w:t>
              </w:r>
              <w:r w:rsidRPr="003370B4">
                <w:t>A</w:t>
              </w:r>
              <w:r w:rsidRPr="003370B4">
                <w:rPr>
                  <w:rtl/>
                </w:rPr>
                <w:t>.</w:t>
              </w:r>
              <w:r w:rsidRPr="003370B4">
                <w:t>4</w:t>
              </w:r>
              <w:r w:rsidRPr="003370B4">
                <w:rPr>
                  <w:rFonts w:hint="cs"/>
                  <w:rtl/>
                </w:rPr>
                <w:t>.ب</w:t>
              </w:r>
              <w:r w:rsidRPr="003370B4">
                <w:rPr>
                  <w:rtl/>
                </w:rPr>
                <w:t>.</w:t>
              </w:r>
              <w:r w:rsidRPr="003370B4">
                <w:t>4</w:t>
              </w:r>
              <w:r w:rsidRPr="003370B4">
                <w:rPr>
                  <w:rFonts w:hint="cs"/>
                  <w:rtl/>
                </w:rPr>
                <w:t>.ك و</w:t>
              </w:r>
              <w:r w:rsidRPr="003370B4">
                <w:t>A</w:t>
              </w:r>
              <w:r w:rsidRPr="003370B4">
                <w:rPr>
                  <w:rtl/>
                </w:rPr>
                <w:t>.</w:t>
              </w:r>
              <w:r w:rsidRPr="003370B4">
                <w:t>4</w:t>
              </w:r>
              <w:r w:rsidRPr="003370B4">
                <w:rPr>
                  <w:rFonts w:hint="cs"/>
                  <w:rtl/>
                </w:rPr>
                <w:t>.ب</w:t>
              </w:r>
              <w:r w:rsidRPr="003370B4">
                <w:rPr>
                  <w:rtl/>
                </w:rPr>
                <w:t>.</w:t>
              </w:r>
              <w:r w:rsidRPr="003370B4">
                <w:t>4</w:t>
              </w:r>
              <w:r w:rsidRPr="003370B4">
                <w:rPr>
                  <w:rFonts w:hint="cs"/>
                  <w:rtl/>
                </w:rPr>
                <w:t>.ل، يُفترض</w:t>
              </w:r>
              <w:r w:rsidRPr="003370B4">
                <w:rPr>
                  <w:rFonts w:hint="cs"/>
                  <w:spacing w:val="-2"/>
                  <w:position w:val="2"/>
                  <w:rtl/>
                </w:rPr>
                <w:t xml:space="preserve"> أن يكون </w:t>
              </w:r>
              <w:r w:rsidRPr="003370B4">
                <w:rPr>
                  <w:rFonts w:hint="cs"/>
                  <w:rtl/>
                </w:rPr>
                <w:t xml:space="preserve">الوقت </w:t>
              </w:r>
              <w:r w:rsidRPr="003370B4">
                <w:t xml:space="preserve"> </w:t>
              </w:r>
              <w:r w:rsidRPr="003370B4">
                <w:rPr>
                  <w:i/>
                  <w:iCs/>
                </w:rPr>
                <w:t>t</w:t>
              </w:r>
            </w:ins>
            <w:ins w:id="573" w:author="Mohamed El Sehemawi" w:date="2018-08-06T17:46:00Z">
              <w:r w:rsidRPr="003370B4">
                <w:rPr>
                  <w:rFonts w:hint="cs"/>
                  <w:rtl/>
                </w:rPr>
                <w:t>=</w:t>
              </w:r>
            </w:ins>
            <w:ins w:id="574" w:author="Mohamed El Sehemawi" w:date="2018-08-06T17:38:00Z">
              <w:r w:rsidRPr="003370B4">
                <w:t>0</w:t>
              </w:r>
            </w:ins>
            <w:ins w:id="575" w:author="Elbahnassawy, Ganat" w:date="2019-03-27T14:48:00Z">
              <w:r w:rsidRPr="003370B4">
                <w:t> </w:t>
              </w:r>
            </w:ins>
          </w:p>
        </w:tc>
        <w:tc>
          <w:tcPr>
            <w:tcW w:w="390" w:type="pct"/>
            <w:tcBorders>
              <w:top w:val="single" w:sz="4" w:space="0" w:color="auto"/>
              <w:left w:val="single" w:sz="12" w:space="0" w:color="auto"/>
              <w:bottom w:val="single" w:sz="4" w:space="0" w:color="000000"/>
              <w:right w:val="single" w:sz="12" w:space="0" w:color="auto"/>
            </w:tcBorders>
            <w:shd w:val="clear" w:color="auto" w:fill="FFFFFF"/>
            <w:tcPrChange w:id="576" w:author="Elbahnassawy, Ganat" w:date="2019-07-16T11:54:00Z">
              <w:tcPr>
                <w:tcW w:w="390" w:type="pct"/>
                <w:tcBorders>
                  <w:top w:val="single" w:sz="4" w:space="0" w:color="auto"/>
                  <w:left w:val="single" w:sz="12" w:space="0" w:color="auto"/>
                  <w:bottom w:val="single" w:sz="4" w:space="0" w:color="000000"/>
                  <w:right w:val="single" w:sz="12" w:space="0" w:color="auto"/>
                </w:tcBorders>
                <w:shd w:val="clear" w:color="auto" w:fill="FFFFFF"/>
              </w:tcPr>
            </w:tcPrChange>
          </w:tcPr>
          <w:p w14:paraId="76CFB8CF" w14:textId="77777777" w:rsidR="003370B4" w:rsidRPr="003370B4" w:rsidRDefault="003370B4" w:rsidP="003370B4">
            <w:pPr>
              <w:pStyle w:val="Tabletext-2"/>
              <w:spacing w:before="40"/>
              <w:rPr>
                <w:ins w:id="577" w:author="Elbahnassawy, Ganat" w:date="2018-07-25T10:51:00Z"/>
                <w:caps/>
                <w:spacing w:val="-14"/>
                <w:position w:val="2"/>
                <w:lang w:bidi="ar-EG"/>
              </w:rPr>
            </w:pPr>
            <w:ins w:id="578" w:author="Elbahnassawy, Ganat" w:date="2018-07-25T10:5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w:t>
              </w:r>
              <w:r w:rsidRPr="003370B4">
                <w:rPr>
                  <w:rFonts w:hint="cs"/>
                  <w:caps/>
                  <w:spacing w:val="-10"/>
                  <w:position w:val="2"/>
                  <w:rtl/>
                  <w:lang w:bidi="ar-EG"/>
                </w:rPr>
                <w:t>ي</w:t>
              </w:r>
            </w:ins>
          </w:p>
        </w:tc>
      </w:tr>
      <w:tr w:rsidR="00B3336F" w:rsidRPr="003370B4" w14:paraId="0BBDA159" w14:textId="77777777" w:rsidTr="00EF4815">
        <w:trPr>
          <w:cantSplit/>
          <w:jc w:val="center"/>
          <w:ins w:id="579" w:author="Elbahnassawy, Ganat" w:date="2018-07-25T10:51:00Z"/>
        </w:trPr>
        <w:tc>
          <w:tcPr>
            <w:tcW w:w="131" w:type="pct"/>
            <w:tcBorders>
              <w:top w:val="single" w:sz="4" w:space="0" w:color="auto"/>
              <w:left w:val="single" w:sz="12" w:space="0" w:color="auto"/>
              <w:bottom w:val="single" w:sz="4" w:space="0" w:color="auto"/>
              <w:right w:val="single" w:sz="12" w:space="0" w:color="auto"/>
            </w:tcBorders>
            <w:shd w:val="clear" w:color="auto" w:fill="auto"/>
            <w:vAlign w:val="center"/>
          </w:tcPr>
          <w:p w14:paraId="6D1B3D82" w14:textId="77777777" w:rsidR="003370B4" w:rsidRPr="003370B4" w:rsidRDefault="003370B4" w:rsidP="003370B4">
            <w:pPr>
              <w:pStyle w:val="Tabletext-2"/>
              <w:spacing w:before="40"/>
              <w:jc w:val="center"/>
              <w:rPr>
                <w:ins w:id="580" w:author="Elbahnassawy, Ganat" w:date="2018-07-25T10:51:00Z"/>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FFFFFF"/>
          </w:tcPr>
          <w:p w14:paraId="49138BC7" w14:textId="77777777" w:rsidR="003370B4" w:rsidRPr="003370B4" w:rsidRDefault="003370B4" w:rsidP="003370B4">
            <w:pPr>
              <w:pStyle w:val="Tabletext-2"/>
              <w:spacing w:before="40"/>
              <w:rPr>
                <w:ins w:id="581" w:author="Elbahnassawy, Ganat" w:date="2018-07-25T10:51:00Z"/>
                <w:caps/>
                <w:spacing w:val="-2"/>
                <w:position w:val="2"/>
                <w:lang w:bidi="ar-EG"/>
              </w:rPr>
            </w:pPr>
            <w:ins w:id="582" w:author="Elbahnassawy, Ganat" w:date="2018-07-25T10:5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w:t>
              </w:r>
              <w:r w:rsidRPr="003370B4">
                <w:rPr>
                  <w:rFonts w:hint="cs"/>
                  <w:caps/>
                  <w:spacing w:val="-10"/>
                  <w:position w:val="2"/>
                  <w:rtl/>
                  <w:lang w:bidi="ar-EG"/>
                </w:rPr>
                <w:t>ك</w:t>
              </w:r>
            </w:ins>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14:paraId="0DE62C56" w14:textId="77777777" w:rsidR="003370B4" w:rsidRPr="003370B4" w:rsidRDefault="003370B4" w:rsidP="003370B4">
            <w:pPr>
              <w:pStyle w:val="Tabletext-2"/>
              <w:spacing w:before="40"/>
              <w:jc w:val="center"/>
              <w:rPr>
                <w:ins w:id="583" w:author="Elbahnassawy, Ganat" w:date="2018-07-25T10:51:00Z"/>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
          <w:p w14:paraId="523F86F4" w14:textId="77777777" w:rsidR="003370B4" w:rsidRPr="003370B4" w:rsidRDefault="003370B4" w:rsidP="003370B4">
            <w:pPr>
              <w:pStyle w:val="Tabletext-2"/>
              <w:spacing w:before="40"/>
              <w:jc w:val="center"/>
              <w:rPr>
                <w:ins w:id="584" w:author="Elbahnassawy, Ganat" w:date="2018-07-25T10:51:00Z"/>
                <w:b/>
                <w:bCs/>
                <w:position w:val="2"/>
              </w:rPr>
            </w:pPr>
          </w:p>
        </w:tc>
        <w:tc>
          <w:tcPr>
            <w:tcW w:w="317" w:type="pct"/>
            <w:tcBorders>
              <w:top w:val="nil"/>
              <w:left w:val="nil"/>
              <w:bottom w:val="single" w:sz="4" w:space="0" w:color="auto"/>
              <w:right w:val="single" w:sz="4" w:space="0" w:color="auto"/>
            </w:tcBorders>
            <w:shd w:val="clear" w:color="auto" w:fill="auto"/>
            <w:vAlign w:val="center"/>
          </w:tcPr>
          <w:p w14:paraId="6A2922D1" w14:textId="77777777" w:rsidR="003370B4" w:rsidRPr="003370B4" w:rsidRDefault="003370B4" w:rsidP="003370B4">
            <w:pPr>
              <w:pStyle w:val="Tabletext-2"/>
              <w:spacing w:before="40"/>
              <w:jc w:val="center"/>
              <w:rPr>
                <w:ins w:id="585" w:author="Elbahnassawy, Ganat" w:date="2018-07-25T10:51:00Z"/>
                <w:b/>
                <w:bCs/>
                <w:position w:val="2"/>
              </w:rPr>
            </w:pPr>
          </w:p>
        </w:tc>
        <w:tc>
          <w:tcPr>
            <w:tcW w:w="271" w:type="pct"/>
            <w:tcBorders>
              <w:top w:val="nil"/>
              <w:left w:val="nil"/>
              <w:bottom w:val="single" w:sz="4" w:space="0" w:color="auto"/>
              <w:right w:val="single" w:sz="4" w:space="0" w:color="auto"/>
            </w:tcBorders>
            <w:shd w:val="clear" w:color="auto" w:fill="auto"/>
            <w:vAlign w:val="center"/>
          </w:tcPr>
          <w:p w14:paraId="4729A682" w14:textId="77777777" w:rsidR="003370B4" w:rsidRPr="003370B4" w:rsidRDefault="003370B4" w:rsidP="003370B4">
            <w:pPr>
              <w:pStyle w:val="Tabletext-2"/>
              <w:spacing w:before="40"/>
              <w:jc w:val="center"/>
              <w:rPr>
                <w:ins w:id="586" w:author="Elbahnassawy, Ganat" w:date="2018-07-25T10:51:00Z"/>
                <w:b/>
                <w:bCs/>
                <w:position w:val="2"/>
              </w:rPr>
            </w:pPr>
          </w:p>
        </w:tc>
        <w:tc>
          <w:tcPr>
            <w:tcW w:w="271" w:type="pct"/>
            <w:tcBorders>
              <w:top w:val="nil"/>
              <w:left w:val="nil"/>
              <w:bottom w:val="single" w:sz="4" w:space="0" w:color="auto"/>
              <w:right w:val="single" w:sz="4" w:space="0" w:color="auto"/>
            </w:tcBorders>
            <w:shd w:val="clear" w:color="auto" w:fill="auto"/>
            <w:vAlign w:val="center"/>
          </w:tcPr>
          <w:p w14:paraId="23E5A95D" w14:textId="77777777" w:rsidR="003370B4" w:rsidRPr="003370B4" w:rsidDel="000E563D" w:rsidRDefault="003370B4" w:rsidP="003370B4">
            <w:pPr>
              <w:pStyle w:val="Tabletext-2"/>
              <w:spacing w:before="40"/>
              <w:jc w:val="center"/>
              <w:rPr>
                <w:ins w:id="587" w:author="Elbahnassawy, Ganat" w:date="2018-07-25T10:51:00Z"/>
                <w:b/>
                <w:bCs/>
                <w:position w:val="2"/>
              </w:rPr>
            </w:pPr>
            <w:ins w:id="588" w:author="Elbahnassawy, Ganat" w:date="2018-07-25T10:52:00Z">
              <w:r w:rsidRPr="003370B4">
                <w:rPr>
                  <w:b/>
                  <w:bCs/>
                  <w:position w:val="2"/>
                </w:rPr>
                <w:t>O</w:t>
              </w:r>
            </w:ins>
          </w:p>
        </w:tc>
        <w:tc>
          <w:tcPr>
            <w:tcW w:w="362" w:type="pct"/>
            <w:tcBorders>
              <w:top w:val="nil"/>
              <w:left w:val="nil"/>
              <w:bottom w:val="single" w:sz="4" w:space="0" w:color="auto"/>
              <w:right w:val="single" w:sz="4" w:space="0" w:color="auto"/>
            </w:tcBorders>
            <w:shd w:val="clear" w:color="auto" w:fill="auto"/>
            <w:vAlign w:val="center"/>
          </w:tcPr>
          <w:p w14:paraId="3C9F09FC" w14:textId="77777777" w:rsidR="003370B4" w:rsidRPr="003370B4" w:rsidRDefault="003370B4" w:rsidP="003370B4">
            <w:pPr>
              <w:pStyle w:val="Tabletext-2"/>
              <w:spacing w:before="40"/>
              <w:jc w:val="center"/>
              <w:rPr>
                <w:ins w:id="589" w:author="Elbahnassawy, Ganat" w:date="2018-07-25T10:51:00Z"/>
                <w:b/>
                <w:bCs/>
                <w:position w:val="2"/>
              </w:rPr>
            </w:pPr>
          </w:p>
        </w:tc>
        <w:tc>
          <w:tcPr>
            <w:tcW w:w="316" w:type="pct"/>
            <w:tcBorders>
              <w:top w:val="nil"/>
              <w:left w:val="nil"/>
              <w:bottom w:val="single" w:sz="4" w:space="0" w:color="auto"/>
              <w:right w:val="single" w:sz="4" w:space="0" w:color="auto"/>
            </w:tcBorders>
            <w:shd w:val="clear" w:color="auto" w:fill="auto"/>
            <w:vAlign w:val="center"/>
          </w:tcPr>
          <w:p w14:paraId="3C4EE10A" w14:textId="77777777" w:rsidR="003370B4" w:rsidRPr="003370B4" w:rsidRDefault="003370B4" w:rsidP="003370B4">
            <w:pPr>
              <w:pStyle w:val="Tabletext-2"/>
              <w:spacing w:before="40"/>
              <w:jc w:val="center"/>
              <w:rPr>
                <w:ins w:id="590" w:author="Elbahnassawy, Ganat" w:date="2018-07-25T10:51:00Z"/>
                <w:b/>
                <w:bCs/>
                <w:position w:val="2"/>
                <w:rtl/>
              </w:rPr>
            </w:pPr>
            <w:ins w:id="591" w:author="Elbahnassawy, Ganat" w:date="2018-07-25T10:52:00Z">
              <w:r w:rsidRPr="003370B4">
                <w:rPr>
                  <w:b/>
                  <w:bCs/>
                  <w:position w:val="2"/>
                </w:rPr>
                <w:t>O</w:t>
              </w:r>
            </w:ins>
          </w:p>
        </w:tc>
        <w:tc>
          <w:tcPr>
            <w:tcW w:w="317" w:type="pct"/>
            <w:tcBorders>
              <w:top w:val="nil"/>
              <w:left w:val="nil"/>
              <w:bottom w:val="single" w:sz="4" w:space="0" w:color="auto"/>
              <w:right w:val="single" w:sz="4" w:space="0" w:color="auto"/>
            </w:tcBorders>
            <w:shd w:val="clear" w:color="auto" w:fill="auto"/>
            <w:vAlign w:val="center"/>
          </w:tcPr>
          <w:p w14:paraId="391C03F7" w14:textId="77777777" w:rsidR="003370B4" w:rsidRPr="003370B4" w:rsidRDefault="003370B4" w:rsidP="003370B4">
            <w:pPr>
              <w:pStyle w:val="Tabletext-2"/>
              <w:spacing w:before="40"/>
              <w:jc w:val="center"/>
              <w:rPr>
                <w:ins w:id="592" w:author="Elbahnassawy, Ganat" w:date="2018-07-25T10:51:00Z"/>
                <w:b/>
                <w:bCs/>
                <w:position w:val="2"/>
              </w:rPr>
            </w:pPr>
          </w:p>
        </w:tc>
        <w:tc>
          <w:tcPr>
            <w:tcW w:w="281" w:type="pct"/>
            <w:tcBorders>
              <w:top w:val="nil"/>
              <w:left w:val="single" w:sz="4" w:space="0" w:color="auto"/>
              <w:bottom w:val="single" w:sz="4" w:space="0" w:color="auto"/>
              <w:right w:val="double" w:sz="4" w:space="0" w:color="auto"/>
            </w:tcBorders>
            <w:vAlign w:val="center"/>
          </w:tcPr>
          <w:p w14:paraId="02D0F194" w14:textId="77777777" w:rsidR="003370B4" w:rsidRPr="003370B4" w:rsidRDefault="003370B4" w:rsidP="003370B4">
            <w:pPr>
              <w:pStyle w:val="Tabletext-2"/>
              <w:spacing w:before="40"/>
              <w:jc w:val="center"/>
              <w:rPr>
                <w:ins w:id="593"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24D05BE3" w14:textId="77777777" w:rsidR="003370B4" w:rsidRPr="003370B4" w:rsidRDefault="003370B4" w:rsidP="003370B4">
            <w:pPr>
              <w:pStyle w:val="Tabletext-2"/>
              <w:tabs>
                <w:tab w:val="clear" w:pos="113"/>
                <w:tab w:val="clear" w:pos="227"/>
                <w:tab w:val="clear" w:pos="340"/>
                <w:tab w:val="clear" w:pos="454"/>
              </w:tabs>
              <w:spacing w:before="40"/>
              <w:ind w:left="170" w:firstLine="0"/>
              <w:rPr>
                <w:ins w:id="594" w:author="Elbahnassawy, Ganat" w:date="2018-07-25T10:51:00Z"/>
                <w:position w:val="2"/>
                <w:lang w:bidi="ar-EG"/>
              </w:rPr>
            </w:pPr>
            <w:ins w:id="595" w:author="Elbahnassawy, Ganat" w:date="2018-07-25T10:54:00Z">
              <w:r w:rsidRPr="003370B4">
                <w:rPr>
                  <w:rFonts w:hint="cs"/>
                  <w:position w:val="2"/>
                  <w:rtl/>
                </w:rPr>
                <w:t xml:space="preserve">التاريخ (اليوم: الشهر: السنة) الذي يكون فيه الساتل في الموقع المحدد بخط طول العقدة الصاعدة </w:t>
              </w:r>
            </w:ins>
            <w:ins w:id="596" w:author="Aly, Abdullah" w:date="2018-08-08T14:54:00Z">
              <w:r w:rsidRPr="003370B4">
                <w:rPr>
                  <w:spacing w:val="-4"/>
                  <w:position w:val="2"/>
                </w:rPr>
                <w:t>(</w:t>
              </w:r>
              <w:r w:rsidRPr="003370B4">
                <w:rPr>
                  <w:spacing w:val="-4"/>
                  <w:position w:val="2"/>
                </w:rPr>
                <w:sym w:font="Symbol" w:char="F071"/>
              </w:r>
              <w:r w:rsidRPr="003370B4">
                <w:rPr>
                  <w:i/>
                  <w:iCs/>
                  <w:spacing w:val="-4"/>
                  <w:position w:val="2"/>
                  <w:vertAlign w:val="subscript"/>
                </w:rPr>
                <w:t>j</w:t>
              </w:r>
              <w:r w:rsidRPr="003370B4">
                <w:rPr>
                  <w:spacing w:val="-4"/>
                  <w:position w:val="2"/>
                </w:rPr>
                <w:t>)</w:t>
              </w:r>
            </w:ins>
            <w:ins w:id="597" w:author="Elbahnassawy, Ganat" w:date="2018-07-25T10:54:00Z">
              <w:r w:rsidRPr="003370B4">
                <w:rPr>
                  <w:rFonts w:hint="cs"/>
                  <w:position w:val="2"/>
                  <w:rtl/>
                </w:rPr>
                <w:t xml:space="preserve">، (انظر الملاحظة الواردة في البند </w:t>
              </w:r>
              <w:r w:rsidRPr="003370B4">
                <w:rPr>
                  <w:position w:val="2"/>
                </w:rPr>
                <w:t>A</w:t>
              </w:r>
              <w:r w:rsidRPr="003370B4">
                <w:rPr>
                  <w:position w:val="2"/>
                  <w:rtl/>
                </w:rPr>
                <w:t>.</w:t>
              </w:r>
              <w:r w:rsidRPr="003370B4">
                <w:rPr>
                  <w:position w:val="2"/>
                </w:rPr>
                <w:t>4</w:t>
              </w:r>
              <w:r w:rsidRPr="003370B4">
                <w:rPr>
                  <w:rFonts w:hint="cs"/>
                  <w:position w:val="2"/>
                  <w:rtl/>
                </w:rPr>
                <w:t>.ب</w:t>
              </w:r>
              <w:r w:rsidRPr="003370B4">
                <w:rPr>
                  <w:position w:val="2"/>
                  <w:rtl/>
                </w:rPr>
                <w:t>.</w:t>
              </w:r>
            </w:ins>
            <w:ins w:id="598" w:author="Elbahnassawy, Ganat" w:date="2018-07-25T10:56:00Z">
              <w:r w:rsidRPr="003370B4">
                <w:rPr>
                  <w:position w:val="2"/>
                </w:rPr>
                <w:t>4</w:t>
              </w:r>
              <w:r w:rsidRPr="003370B4">
                <w:rPr>
                  <w:rFonts w:hint="cs"/>
                  <w:position w:val="2"/>
                  <w:rtl/>
                  <w:lang w:bidi="ar-EG"/>
                </w:rPr>
                <w:t>.ي</w:t>
              </w:r>
            </w:ins>
            <w:ins w:id="599" w:author="Elbahnassawy, Ganat" w:date="2018-07-25T10:54:00Z">
              <w:r w:rsidRPr="003370B4">
                <w:rPr>
                  <w:rFonts w:hint="cs"/>
                  <w:position w:val="2"/>
                  <w:rtl/>
                </w:rPr>
                <w:t>)</w:t>
              </w:r>
            </w:ins>
          </w:p>
        </w:tc>
        <w:tc>
          <w:tcPr>
            <w:tcW w:w="390" w:type="pct"/>
            <w:tcBorders>
              <w:top w:val="single" w:sz="4" w:space="0" w:color="auto"/>
              <w:left w:val="single" w:sz="12" w:space="0" w:color="auto"/>
              <w:bottom w:val="single" w:sz="4" w:space="0" w:color="000000"/>
              <w:right w:val="single" w:sz="12" w:space="0" w:color="auto"/>
            </w:tcBorders>
            <w:shd w:val="clear" w:color="auto" w:fill="FFFFFF"/>
          </w:tcPr>
          <w:p w14:paraId="6861D1E1" w14:textId="77777777" w:rsidR="003370B4" w:rsidRPr="003370B4" w:rsidRDefault="003370B4" w:rsidP="003370B4">
            <w:pPr>
              <w:pStyle w:val="Tabletext-2"/>
              <w:spacing w:before="40"/>
              <w:rPr>
                <w:ins w:id="600" w:author="Elbahnassawy, Ganat" w:date="2018-07-25T10:51:00Z"/>
                <w:caps/>
                <w:spacing w:val="-14"/>
                <w:position w:val="2"/>
                <w:lang w:bidi="ar-EG"/>
              </w:rPr>
            </w:pPr>
            <w:ins w:id="601" w:author="Elbahnassawy, Ganat" w:date="2018-07-25T10:5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w:t>
              </w:r>
              <w:r w:rsidRPr="003370B4">
                <w:rPr>
                  <w:rFonts w:hint="cs"/>
                  <w:caps/>
                  <w:spacing w:val="-10"/>
                  <w:position w:val="2"/>
                  <w:rtl/>
                  <w:lang w:bidi="ar-EG"/>
                </w:rPr>
                <w:t>ك</w:t>
              </w:r>
            </w:ins>
          </w:p>
        </w:tc>
      </w:tr>
      <w:tr w:rsidR="00B3336F" w:rsidRPr="003370B4" w14:paraId="66F100FC" w14:textId="77777777" w:rsidTr="00EF4815">
        <w:trPr>
          <w:cantSplit/>
          <w:jc w:val="center"/>
          <w:ins w:id="602" w:author="Elbahnassawy, Ganat" w:date="2018-07-25T10:51:00Z"/>
        </w:trPr>
        <w:tc>
          <w:tcPr>
            <w:tcW w:w="131" w:type="pct"/>
            <w:tcBorders>
              <w:top w:val="single" w:sz="4" w:space="0" w:color="auto"/>
              <w:left w:val="single" w:sz="12" w:space="0" w:color="auto"/>
              <w:bottom w:val="single" w:sz="4" w:space="0" w:color="auto"/>
              <w:right w:val="single" w:sz="12" w:space="0" w:color="auto"/>
            </w:tcBorders>
            <w:shd w:val="clear" w:color="auto" w:fill="auto"/>
            <w:vAlign w:val="center"/>
          </w:tcPr>
          <w:p w14:paraId="04E3896F" w14:textId="77777777" w:rsidR="003370B4" w:rsidRPr="003370B4" w:rsidRDefault="003370B4" w:rsidP="003370B4">
            <w:pPr>
              <w:pStyle w:val="Tabletext-2"/>
              <w:spacing w:before="40"/>
              <w:jc w:val="center"/>
              <w:rPr>
                <w:ins w:id="603" w:author="Elbahnassawy, Ganat" w:date="2018-07-25T10:51:00Z"/>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FFFFFF"/>
          </w:tcPr>
          <w:p w14:paraId="281C2059" w14:textId="77777777" w:rsidR="003370B4" w:rsidRPr="003370B4" w:rsidRDefault="003370B4" w:rsidP="003370B4">
            <w:pPr>
              <w:pStyle w:val="Tabletext-2"/>
              <w:spacing w:before="40"/>
              <w:rPr>
                <w:ins w:id="604" w:author="Elbahnassawy, Ganat" w:date="2018-07-25T10:51:00Z"/>
                <w:caps/>
                <w:spacing w:val="-2"/>
                <w:position w:val="2"/>
                <w:lang w:bidi="ar-EG"/>
              </w:rPr>
            </w:pPr>
            <w:ins w:id="605" w:author="Elbahnassawy, Ganat" w:date="2018-07-25T10:5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w:t>
              </w:r>
              <w:r w:rsidRPr="003370B4">
                <w:rPr>
                  <w:rFonts w:hint="cs"/>
                  <w:caps/>
                  <w:spacing w:val="-10"/>
                  <w:position w:val="2"/>
                  <w:rtl/>
                  <w:lang w:bidi="ar-EG"/>
                </w:rPr>
                <w:t>ل</w:t>
              </w:r>
            </w:ins>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14:paraId="5A11B293" w14:textId="77777777" w:rsidR="003370B4" w:rsidRPr="003370B4" w:rsidRDefault="003370B4" w:rsidP="003370B4">
            <w:pPr>
              <w:pStyle w:val="Tabletext-2"/>
              <w:spacing w:before="40"/>
              <w:jc w:val="center"/>
              <w:rPr>
                <w:ins w:id="606" w:author="Elbahnassawy, Ganat" w:date="2018-07-25T10:51:00Z"/>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
          <w:p w14:paraId="73FC8CBD" w14:textId="77777777" w:rsidR="003370B4" w:rsidRPr="003370B4" w:rsidRDefault="003370B4" w:rsidP="003370B4">
            <w:pPr>
              <w:pStyle w:val="Tabletext-2"/>
              <w:spacing w:before="40"/>
              <w:jc w:val="center"/>
              <w:rPr>
                <w:ins w:id="607" w:author="Elbahnassawy, Ganat" w:date="2018-07-25T10:51:00Z"/>
                <w:b/>
                <w:bCs/>
                <w:position w:val="2"/>
              </w:rPr>
            </w:pPr>
          </w:p>
        </w:tc>
        <w:tc>
          <w:tcPr>
            <w:tcW w:w="317" w:type="pct"/>
            <w:tcBorders>
              <w:top w:val="nil"/>
              <w:left w:val="nil"/>
              <w:bottom w:val="single" w:sz="4" w:space="0" w:color="auto"/>
              <w:right w:val="single" w:sz="4" w:space="0" w:color="auto"/>
            </w:tcBorders>
            <w:shd w:val="clear" w:color="auto" w:fill="auto"/>
            <w:vAlign w:val="center"/>
          </w:tcPr>
          <w:p w14:paraId="3AB0189C" w14:textId="77777777" w:rsidR="003370B4" w:rsidRPr="003370B4" w:rsidRDefault="003370B4" w:rsidP="003370B4">
            <w:pPr>
              <w:pStyle w:val="Tabletext-2"/>
              <w:spacing w:before="40"/>
              <w:jc w:val="center"/>
              <w:rPr>
                <w:ins w:id="608" w:author="Elbahnassawy, Ganat" w:date="2018-07-25T10:51:00Z"/>
                <w:b/>
                <w:bCs/>
                <w:position w:val="2"/>
              </w:rPr>
            </w:pPr>
          </w:p>
        </w:tc>
        <w:tc>
          <w:tcPr>
            <w:tcW w:w="271" w:type="pct"/>
            <w:tcBorders>
              <w:top w:val="nil"/>
              <w:left w:val="nil"/>
              <w:bottom w:val="single" w:sz="4" w:space="0" w:color="auto"/>
              <w:right w:val="single" w:sz="4" w:space="0" w:color="auto"/>
            </w:tcBorders>
            <w:shd w:val="clear" w:color="auto" w:fill="auto"/>
            <w:vAlign w:val="center"/>
          </w:tcPr>
          <w:p w14:paraId="10ACEC85" w14:textId="77777777" w:rsidR="003370B4" w:rsidRPr="003370B4" w:rsidRDefault="003370B4" w:rsidP="003370B4">
            <w:pPr>
              <w:pStyle w:val="Tabletext-2"/>
              <w:spacing w:before="40"/>
              <w:jc w:val="center"/>
              <w:rPr>
                <w:ins w:id="609" w:author="Elbahnassawy, Ganat" w:date="2018-07-25T10:51:00Z"/>
                <w:b/>
                <w:bCs/>
                <w:position w:val="2"/>
              </w:rPr>
            </w:pPr>
          </w:p>
        </w:tc>
        <w:tc>
          <w:tcPr>
            <w:tcW w:w="271" w:type="pct"/>
            <w:tcBorders>
              <w:top w:val="nil"/>
              <w:left w:val="nil"/>
              <w:bottom w:val="single" w:sz="4" w:space="0" w:color="auto"/>
              <w:right w:val="single" w:sz="4" w:space="0" w:color="auto"/>
            </w:tcBorders>
            <w:shd w:val="clear" w:color="auto" w:fill="auto"/>
            <w:vAlign w:val="center"/>
          </w:tcPr>
          <w:p w14:paraId="54FA679B" w14:textId="77777777" w:rsidR="003370B4" w:rsidRPr="003370B4" w:rsidDel="000E563D" w:rsidRDefault="003370B4" w:rsidP="003370B4">
            <w:pPr>
              <w:pStyle w:val="Tabletext-2"/>
              <w:spacing w:before="40"/>
              <w:jc w:val="center"/>
              <w:rPr>
                <w:ins w:id="610" w:author="Elbahnassawy, Ganat" w:date="2018-07-25T10:51:00Z"/>
                <w:b/>
                <w:bCs/>
                <w:position w:val="2"/>
              </w:rPr>
            </w:pPr>
            <w:ins w:id="611" w:author="Elbahnassawy, Ganat" w:date="2018-07-25T10:52:00Z">
              <w:r w:rsidRPr="003370B4">
                <w:rPr>
                  <w:b/>
                  <w:bCs/>
                  <w:position w:val="2"/>
                </w:rPr>
                <w:t>O</w:t>
              </w:r>
            </w:ins>
          </w:p>
        </w:tc>
        <w:tc>
          <w:tcPr>
            <w:tcW w:w="362" w:type="pct"/>
            <w:tcBorders>
              <w:top w:val="nil"/>
              <w:left w:val="nil"/>
              <w:bottom w:val="single" w:sz="4" w:space="0" w:color="auto"/>
              <w:right w:val="single" w:sz="4" w:space="0" w:color="auto"/>
            </w:tcBorders>
            <w:shd w:val="clear" w:color="auto" w:fill="auto"/>
            <w:vAlign w:val="center"/>
          </w:tcPr>
          <w:p w14:paraId="2565957A" w14:textId="77777777" w:rsidR="003370B4" w:rsidRPr="003370B4" w:rsidRDefault="003370B4" w:rsidP="003370B4">
            <w:pPr>
              <w:pStyle w:val="Tabletext-2"/>
              <w:spacing w:before="40"/>
              <w:jc w:val="center"/>
              <w:rPr>
                <w:ins w:id="612" w:author="Elbahnassawy, Ganat" w:date="2018-07-25T10:51:00Z"/>
                <w:b/>
                <w:bCs/>
                <w:position w:val="2"/>
              </w:rPr>
            </w:pPr>
          </w:p>
        </w:tc>
        <w:tc>
          <w:tcPr>
            <w:tcW w:w="316" w:type="pct"/>
            <w:tcBorders>
              <w:top w:val="nil"/>
              <w:left w:val="nil"/>
              <w:bottom w:val="single" w:sz="4" w:space="0" w:color="auto"/>
              <w:right w:val="single" w:sz="4" w:space="0" w:color="auto"/>
            </w:tcBorders>
            <w:shd w:val="clear" w:color="auto" w:fill="auto"/>
            <w:vAlign w:val="center"/>
          </w:tcPr>
          <w:p w14:paraId="45243FF0" w14:textId="77777777" w:rsidR="003370B4" w:rsidRPr="003370B4" w:rsidRDefault="003370B4" w:rsidP="003370B4">
            <w:pPr>
              <w:pStyle w:val="Tabletext-2"/>
              <w:spacing w:before="40"/>
              <w:jc w:val="center"/>
              <w:rPr>
                <w:ins w:id="613" w:author="Elbahnassawy, Ganat" w:date="2018-07-25T10:51:00Z"/>
                <w:b/>
                <w:bCs/>
                <w:position w:val="2"/>
                <w:rtl/>
              </w:rPr>
            </w:pPr>
            <w:ins w:id="614" w:author="Elbahnassawy, Ganat" w:date="2018-07-25T10:52:00Z">
              <w:r w:rsidRPr="003370B4">
                <w:rPr>
                  <w:b/>
                  <w:bCs/>
                  <w:position w:val="2"/>
                </w:rPr>
                <w:t>O</w:t>
              </w:r>
            </w:ins>
          </w:p>
        </w:tc>
        <w:tc>
          <w:tcPr>
            <w:tcW w:w="317" w:type="pct"/>
            <w:tcBorders>
              <w:top w:val="nil"/>
              <w:left w:val="nil"/>
              <w:bottom w:val="single" w:sz="4" w:space="0" w:color="auto"/>
              <w:right w:val="single" w:sz="4" w:space="0" w:color="auto"/>
            </w:tcBorders>
            <w:shd w:val="clear" w:color="auto" w:fill="auto"/>
            <w:vAlign w:val="center"/>
          </w:tcPr>
          <w:p w14:paraId="1AB5B321" w14:textId="77777777" w:rsidR="003370B4" w:rsidRPr="003370B4" w:rsidRDefault="003370B4" w:rsidP="003370B4">
            <w:pPr>
              <w:pStyle w:val="Tabletext-2"/>
              <w:spacing w:before="40"/>
              <w:jc w:val="center"/>
              <w:rPr>
                <w:ins w:id="615" w:author="Elbahnassawy, Ganat" w:date="2018-07-25T10:51:00Z"/>
                <w:b/>
                <w:bCs/>
                <w:position w:val="2"/>
              </w:rPr>
            </w:pPr>
          </w:p>
        </w:tc>
        <w:tc>
          <w:tcPr>
            <w:tcW w:w="281" w:type="pct"/>
            <w:tcBorders>
              <w:top w:val="nil"/>
              <w:left w:val="single" w:sz="4" w:space="0" w:color="auto"/>
              <w:bottom w:val="single" w:sz="4" w:space="0" w:color="auto"/>
              <w:right w:val="double" w:sz="4" w:space="0" w:color="auto"/>
            </w:tcBorders>
            <w:vAlign w:val="center"/>
          </w:tcPr>
          <w:p w14:paraId="47A5C3C4" w14:textId="77777777" w:rsidR="003370B4" w:rsidRPr="003370B4" w:rsidRDefault="003370B4" w:rsidP="003370B4">
            <w:pPr>
              <w:pStyle w:val="Tabletext-2"/>
              <w:spacing w:before="40"/>
              <w:jc w:val="center"/>
              <w:rPr>
                <w:ins w:id="616"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3D541AAF" w14:textId="77777777" w:rsidR="003370B4" w:rsidRPr="003370B4" w:rsidRDefault="003370B4" w:rsidP="003370B4">
            <w:pPr>
              <w:pStyle w:val="Tabletext-2"/>
              <w:tabs>
                <w:tab w:val="clear" w:pos="113"/>
                <w:tab w:val="clear" w:pos="227"/>
                <w:tab w:val="clear" w:pos="340"/>
                <w:tab w:val="clear" w:pos="454"/>
              </w:tabs>
              <w:spacing w:before="40"/>
              <w:ind w:left="170" w:firstLine="0"/>
              <w:rPr>
                <w:ins w:id="617" w:author="Elbahnassawy, Ganat" w:date="2018-07-25T10:51:00Z"/>
                <w:position w:val="2"/>
              </w:rPr>
            </w:pPr>
            <w:ins w:id="618" w:author="Elbahnassawy, Ganat" w:date="2018-07-25T10:54:00Z">
              <w:r w:rsidRPr="003370B4">
                <w:rPr>
                  <w:rFonts w:hint="cs"/>
                  <w:position w:val="2"/>
                  <w:rtl/>
                </w:rPr>
                <w:t xml:space="preserve">الوقت (الساعة: الدقيقة) الذي يكون فيه الساتل في الموقع المحدد بخط طول العقدة الصاعدة </w:t>
              </w:r>
            </w:ins>
            <w:ins w:id="619" w:author="Aly, Abdullah" w:date="2018-08-08T14:54:00Z">
              <w:r w:rsidRPr="003370B4">
                <w:rPr>
                  <w:spacing w:val="-4"/>
                  <w:position w:val="2"/>
                </w:rPr>
                <w:t>(</w:t>
              </w:r>
              <w:r w:rsidRPr="003370B4">
                <w:rPr>
                  <w:spacing w:val="-4"/>
                  <w:position w:val="2"/>
                </w:rPr>
                <w:sym w:font="Symbol" w:char="F071"/>
              </w:r>
              <w:r w:rsidRPr="003370B4">
                <w:rPr>
                  <w:i/>
                  <w:iCs/>
                  <w:spacing w:val="-4"/>
                  <w:position w:val="2"/>
                  <w:vertAlign w:val="subscript"/>
                </w:rPr>
                <w:t>j</w:t>
              </w:r>
              <w:r w:rsidRPr="003370B4">
                <w:rPr>
                  <w:spacing w:val="-4"/>
                  <w:position w:val="2"/>
                </w:rPr>
                <w:t>)</w:t>
              </w:r>
            </w:ins>
            <w:ins w:id="620" w:author="Elbahnassawy, Ganat" w:date="2018-07-25T10:54:00Z">
              <w:r w:rsidRPr="003370B4">
                <w:rPr>
                  <w:rFonts w:hint="cs"/>
                  <w:position w:val="2"/>
                  <w:rtl/>
                </w:rPr>
                <w:t xml:space="preserve">، (انظر الملاحظة الواردة في البند </w:t>
              </w:r>
              <w:r w:rsidRPr="003370B4">
                <w:rPr>
                  <w:position w:val="2"/>
                </w:rPr>
                <w:t>A</w:t>
              </w:r>
              <w:r w:rsidRPr="003370B4">
                <w:rPr>
                  <w:position w:val="2"/>
                  <w:rtl/>
                </w:rPr>
                <w:t>.</w:t>
              </w:r>
              <w:r w:rsidRPr="003370B4">
                <w:rPr>
                  <w:position w:val="2"/>
                </w:rPr>
                <w:t>4</w:t>
              </w:r>
              <w:r w:rsidRPr="003370B4">
                <w:rPr>
                  <w:rFonts w:hint="cs"/>
                  <w:position w:val="2"/>
                  <w:rtl/>
                </w:rPr>
                <w:t>.ب</w:t>
              </w:r>
              <w:r w:rsidRPr="003370B4">
                <w:rPr>
                  <w:position w:val="2"/>
                  <w:rtl/>
                </w:rPr>
                <w:t>.</w:t>
              </w:r>
            </w:ins>
            <w:ins w:id="621" w:author="Elbahnassawy, Ganat" w:date="2018-07-25T10:56:00Z">
              <w:r w:rsidRPr="003370B4">
                <w:rPr>
                  <w:position w:val="2"/>
                </w:rPr>
                <w:t>4</w:t>
              </w:r>
              <w:r w:rsidRPr="003370B4">
                <w:rPr>
                  <w:rFonts w:hint="cs"/>
                  <w:position w:val="2"/>
                  <w:rtl/>
                  <w:lang w:bidi="ar-EG"/>
                </w:rPr>
                <w:t>.ي</w:t>
              </w:r>
            </w:ins>
            <w:ins w:id="622" w:author="Elbahnassawy, Ganat" w:date="2018-07-25T10:54:00Z">
              <w:r w:rsidRPr="003370B4">
                <w:rPr>
                  <w:rFonts w:hint="cs"/>
                  <w:position w:val="2"/>
                  <w:rtl/>
                </w:rPr>
                <w:t>)</w:t>
              </w:r>
            </w:ins>
          </w:p>
        </w:tc>
        <w:tc>
          <w:tcPr>
            <w:tcW w:w="390" w:type="pct"/>
            <w:tcBorders>
              <w:top w:val="single" w:sz="4" w:space="0" w:color="auto"/>
              <w:left w:val="single" w:sz="12" w:space="0" w:color="auto"/>
              <w:bottom w:val="single" w:sz="4" w:space="0" w:color="000000"/>
              <w:right w:val="single" w:sz="12" w:space="0" w:color="auto"/>
            </w:tcBorders>
            <w:shd w:val="clear" w:color="auto" w:fill="FFFFFF"/>
          </w:tcPr>
          <w:p w14:paraId="5E90754D" w14:textId="77777777" w:rsidR="003370B4" w:rsidRPr="003370B4" w:rsidRDefault="003370B4" w:rsidP="003370B4">
            <w:pPr>
              <w:pStyle w:val="Tabletext-2"/>
              <w:spacing w:before="40"/>
              <w:rPr>
                <w:ins w:id="623" w:author="Elbahnassawy, Ganat" w:date="2018-07-25T10:51:00Z"/>
                <w:caps/>
                <w:spacing w:val="-14"/>
                <w:position w:val="2"/>
                <w:lang w:bidi="ar-EG"/>
              </w:rPr>
            </w:pPr>
            <w:ins w:id="624" w:author="Elbahnassawy, Ganat" w:date="2018-07-25T10:5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w:t>
              </w:r>
              <w:r w:rsidRPr="003370B4">
                <w:rPr>
                  <w:rFonts w:hint="cs"/>
                  <w:caps/>
                  <w:spacing w:val="-10"/>
                  <w:position w:val="2"/>
                  <w:rtl/>
                  <w:lang w:bidi="ar-EG"/>
                </w:rPr>
                <w:t>ل</w:t>
              </w:r>
            </w:ins>
          </w:p>
        </w:tc>
      </w:tr>
      <w:tr w:rsidR="00B3336F" w:rsidRPr="003370B4" w14:paraId="70448C3C" w14:textId="77777777" w:rsidTr="00EF4815">
        <w:trPr>
          <w:cantSplit/>
          <w:jc w:val="center"/>
          <w:ins w:id="625" w:author="Elbahnassawy, Ganat" w:date="2018-07-25T10:51:00Z"/>
        </w:trPr>
        <w:tc>
          <w:tcPr>
            <w:tcW w:w="131" w:type="pct"/>
            <w:tcBorders>
              <w:top w:val="single" w:sz="4" w:space="0" w:color="auto"/>
              <w:left w:val="single" w:sz="12" w:space="0" w:color="auto"/>
              <w:bottom w:val="single" w:sz="4" w:space="0" w:color="auto"/>
              <w:right w:val="single" w:sz="12" w:space="0" w:color="auto"/>
            </w:tcBorders>
            <w:shd w:val="clear" w:color="auto" w:fill="auto"/>
            <w:vAlign w:val="center"/>
          </w:tcPr>
          <w:p w14:paraId="46BFA09C" w14:textId="77777777" w:rsidR="003370B4" w:rsidRPr="003370B4" w:rsidRDefault="003370B4" w:rsidP="003370B4">
            <w:pPr>
              <w:pStyle w:val="Tabletext-2"/>
              <w:spacing w:before="40"/>
              <w:jc w:val="center"/>
              <w:rPr>
                <w:ins w:id="626" w:author="Elbahnassawy, Ganat" w:date="2018-07-25T10:51:00Z"/>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FFFFFF"/>
          </w:tcPr>
          <w:p w14:paraId="40814B13" w14:textId="77777777" w:rsidR="003370B4" w:rsidRPr="003370B4" w:rsidRDefault="003370B4" w:rsidP="003370B4">
            <w:pPr>
              <w:pStyle w:val="Tabletext-2"/>
              <w:spacing w:before="40"/>
              <w:rPr>
                <w:ins w:id="627" w:author="Elbahnassawy, Ganat" w:date="2018-07-25T10:51:00Z"/>
                <w:caps/>
                <w:spacing w:val="-2"/>
                <w:position w:val="2"/>
                <w:lang w:bidi="ar-EG"/>
              </w:rPr>
            </w:pPr>
            <w:ins w:id="628" w:author="Elbahnassawy, Ganat" w:date="2018-07-25T10:5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w:t>
              </w:r>
              <w:r w:rsidRPr="003370B4">
                <w:rPr>
                  <w:rFonts w:hint="cs"/>
                  <w:caps/>
                  <w:spacing w:val="-10"/>
                  <w:position w:val="2"/>
                  <w:rtl/>
                  <w:lang w:bidi="ar-EG"/>
                </w:rPr>
                <w:t>م</w:t>
              </w:r>
            </w:ins>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14:paraId="3B29FFE7" w14:textId="77777777" w:rsidR="003370B4" w:rsidRPr="003370B4" w:rsidRDefault="003370B4" w:rsidP="003370B4">
            <w:pPr>
              <w:pStyle w:val="Tabletext-2"/>
              <w:spacing w:before="40"/>
              <w:jc w:val="center"/>
              <w:rPr>
                <w:ins w:id="629" w:author="Elbahnassawy, Ganat" w:date="2018-07-25T10:51:00Z"/>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
          <w:p w14:paraId="554B1F40" w14:textId="77777777" w:rsidR="003370B4" w:rsidRPr="003370B4" w:rsidRDefault="003370B4" w:rsidP="003370B4">
            <w:pPr>
              <w:pStyle w:val="Tabletext-2"/>
              <w:spacing w:before="40"/>
              <w:jc w:val="center"/>
              <w:rPr>
                <w:ins w:id="630" w:author="Elbahnassawy, Ganat" w:date="2018-07-25T10:51:00Z"/>
                <w:b/>
                <w:bCs/>
                <w:position w:val="2"/>
              </w:rPr>
            </w:pPr>
          </w:p>
        </w:tc>
        <w:tc>
          <w:tcPr>
            <w:tcW w:w="317" w:type="pct"/>
            <w:tcBorders>
              <w:top w:val="nil"/>
              <w:left w:val="nil"/>
              <w:bottom w:val="single" w:sz="4" w:space="0" w:color="auto"/>
              <w:right w:val="single" w:sz="4" w:space="0" w:color="auto"/>
            </w:tcBorders>
            <w:shd w:val="clear" w:color="auto" w:fill="auto"/>
            <w:vAlign w:val="center"/>
          </w:tcPr>
          <w:p w14:paraId="3DFACE64" w14:textId="77777777" w:rsidR="003370B4" w:rsidRPr="003370B4" w:rsidRDefault="003370B4" w:rsidP="003370B4">
            <w:pPr>
              <w:pStyle w:val="Tabletext-2"/>
              <w:spacing w:before="40"/>
              <w:jc w:val="center"/>
              <w:rPr>
                <w:ins w:id="631" w:author="Elbahnassawy, Ganat" w:date="2018-07-25T10:51:00Z"/>
                <w:b/>
                <w:bCs/>
                <w:position w:val="2"/>
              </w:rPr>
            </w:pPr>
          </w:p>
        </w:tc>
        <w:tc>
          <w:tcPr>
            <w:tcW w:w="271" w:type="pct"/>
            <w:tcBorders>
              <w:top w:val="nil"/>
              <w:left w:val="nil"/>
              <w:bottom w:val="single" w:sz="4" w:space="0" w:color="auto"/>
              <w:right w:val="single" w:sz="4" w:space="0" w:color="auto"/>
            </w:tcBorders>
            <w:shd w:val="clear" w:color="auto" w:fill="auto"/>
            <w:vAlign w:val="center"/>
          </w:tcPr>
          <w:p w14:paraId="59CC9AA2" w14:textId="77777777" w:rsidR="003370B4" w:rsidRPr="003370B4" w:rsidRDefault="003370B4" w:rsidP="003370B4">
            <w:pPr>
              <w:pStyle w:val="Tabletext-2"/>
              <w:spacing w:before="40"/>
              <w:jc w:val="center"/>
              <w:rPr>
                <w:ins w:id="632" w:author="Elbahnassawy, Ganat" w:date="2018-07-25T10:51:00Z"/>
                <w:b/>
                <w:bCs/>
                <w:position w:val="2"/>
              </w:rPr>
            </w:pPr>
          </w:p>
        </w:tc>
        <w:tc>
          <w:tcPr>
            <w:tcW w:w="271" w:type="pct"/>
            <w:tcBorders>
              <w:top w:val="nil"/>
              <w:left w:val="nil"/>
              <w:bottom w:val="single" w:sz="4" w:space="0" w:color="auto"/>
              <w:right w:val="single" w:sz="4" w:space="0" w:color="auto"/>
            </w:tcBorders>
            <w:shd w:val="clear" w:color="auto" w:fill="auto"/>
            <w:vAlign w:val="center"/>
          </w:tcPr>
          <w:p w14:paraId="19551D8F" w14:textId="77777777" w:rsidR="003370B4" w:rsidRPr="003370B4" w:rsidRDefault="003370B4" w:rsidP="003370B4">
            <w:pPr>
              <w:spacing w:before="40" w:after="40"/>
              <w:jc w:val="center"/>
              <w:rPr>
                <w:ins w:id="633" w:author="Александр" w:date="2018-07-07T10:24:00Z"/>
                <w:b/>
                <w:bCs/>
                <w:sz w:val="18"/>
                <w:szCs w:val="24"/>
              </w:rPr>
            </w:pPr>
            <w:ins w:id="634" w:author="Andrew J. Feltman" w:date="2019-02-22T06:17:00Z">
              <w:r w:rsidRPr="003370B4">
                <w:rPr>
                  <w:b/>
                  <w:bCs/>
                  <w:sz w:val="18"/>
                  <w:szCs w:val="24"/>
                </w:rPr>
                <w:t>+</w:t>
              </w:r>
            </w:ins>
          </w:p>
        </w:tc>
        <w:tc>
          <w:tcPr>
            <w:tcW w:w="362" w:type="pct"/>
            <w:tcBorders>
              <w:top w:val="nil"/>
              <w:left w:val="nil"/>
              <w:bottom w:val="single" w:sz="4" w:space="0" w:color="auto"/>
              <w:right w:val="single" w:sz="4" w:space="0" w:color="auto"/>
            </w:tcBorders>
            <w:shd w:val="clear" w:color="auto" w:fill="auto"/>
            <w:vAlign w:val="center"/>
          </w:tcPr>
          <w:p w14:paraId="715BAF38" w14:textId="77777777" w:rsidR="003370B4" w:rsidRPr="003370B4" w:rsidRDefault="003370B4" w:rsidP="003370B4">
            <w:pPr>
              <w:spacing w:before="40" w:after="40"/>
              <w:jc w:val="center"/>
              <w:rPr>
                <w:ins w:id="635" w:author="Александр" w:date="2018-07-07T10:24:00Z"/>
                <w:b/>
                <w:bCs/>
                <w:sz w:val="18"/>
                <w:szCs w:val="24"/>
              </w:rPr>
            </w:pPr>
          </w:p>
        </w:tc>
        <w:tc>
          <w:tcPr>
            <w:tcW w:w="316" w:type="pct"/>
            <w:tcBorders>
              <w:top w:val="nil"/>
              <w:left w:val="nil"/>
              <w:bottom w:val="single" w:sz="4" w:space="0" w:color="auto"/>
              <w:right w:val="single" w:sz="4" w:space="0" w:color="auto"/>
            </w:tcBorders>
            <w:shd w:val="clear" w:color="auto" w:fill="auto"/>
            <w:vAlign w:val="center"/>
          </w:tcPr>
          <w:p w14:paraId="655DE0FE" w14:textId="77777777" w:rsidR="003370B4" w:rsidRPr="003370B4" w:rsidRDefault="003370B4" w:rsidP="003370B4">
            <w:pPr>
              <w:spacing w:before="40" w:after="40"/>
              <w:jc w:val="center"/>
              <w:rPr>
                <w:ins w:id="636" w:author="Александр" w:date="2018-07-07T10:24:00Z"/>
                <w:b/>
                <w:bCs/>
                <w:sz w:val="18"/>
                <w:szCs w:val="24"/>
              </w:rPr>
            </w:pPr>
            <w:ins w:id="637" w:author="Andrew J. Feltman" w:date="2019-02-22T06:17:00Z">
              <w:r w:rsidRPr="003370B4">
                <w:rPr>
                  <w:b/>
                  <w:bCs/>
                  <w:sz w:val="18"/>
                  <w:szCs w:val="24"/>
                </w:rPr>
                <w:t>+</w:t>
              </w:r>
            </w:ins>
          </w:p>
        </w:tc>
        <w:tc>
          <w:tcPr>
            <w:tcW w:w="317" w:type="pct"/>
            <w:tcBorders>
              <w:top w:val="nil"/>
              <w:left w:val="nil"/>
              <w:bottom w:val="single" w:sz="4" w:space="0" w:color="auto"/>
              <w:right w:val="single" w:sz="4" w:space="0" w:color="auto"/>
            </w:tcBorders>
            <w:shd w:val="clear" w:color="auto" w:fill="auto"/>
            <w:vAlign w:val="center"/>
          </w:tcPr>
          <w:p w14:paraId="5D8D4E9B" w14:textId="77777777" w:rsidR="003370B4" w:rsidRPr="003370B4" w:rsidRDefault="003370B4" w:rsidP="003370B4">
            <w:pPr>
              <w:pStyle w:val="Tabletext-2"/>
              <w:spacing w:before="40"/>
              <w:jc w:val="center"/>
              <w:rPr>
                <w:ins w:id="638" w:author="Elbahnassawy, Ganat" w:date="2018-07-25T10:51:00Z"/>
                <w:b/>
                <w:bCs/>
                <w:position w:val="2"/>
              </w:rPr>
            </w:pPr>
          </w:p>
        </w:tc>
        <w:tc>
          <w:tcPr>
            <w:tcW w:w="281" w:type="pct"/>
            <w:tcBorders>
              <w:top w:val="nil"/>
              <w:left w:val="single" w:sz="4" w:space="0" w:color="auto"/>
              <w:bottom w:val="single" w:sz="4" w:space="0" w:color="auto"/>
              <w:right w:val="double" w:sz="4" w:space="0" w:color="auto"/>
            </w:tcBorders>
            <w:vAlign w:val="center"/>
          </w:tcPr>
          <w:p w14:paraId="110D8473" w14:textId="77777777" w:rsidR="003370B4" w:rsidRPr="003370B4" w:rsidRDefault="003370B4" w:rsidP="003370B4">
            <w:pPr>
              <w:pStyle w:val="Tabletext-2"/>
              <w:spacing w:before="40"/>
              <w:jc w:val="center"/>
              <w:rPr>
                <w:ins w:id="639"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4E9EF815" w14:textId="77777777" w:rsidR="003370B4" w:rsidRPr="003370B4" w:rsidRDefault="003370B4" w:rsidP="00A927C8">
            <w:pPr>
              <w:pStyle w:val="Tabletext-2"/>
              <w:tabs>
                <w:tab w:val="clear" w:pos="113"/>
                <w:tab w:val="clear" w:pos="227"/>
                <w:tab w:val="clear" w:pos="340"/>
                <w:tab w:val="clear" w:pos="454"/>
              </w:tabs>
              <w:spacing w:before="40"/>
              <w:ind w:left="170" w:firstLine="0"/>
              <w:rPr>
                <w:ins w:id="640" w:author="Mohamed El Sehemawi" w:date="2018-08-06T17:39:00Z"/>
                <w:position w:val="2"/>
                <w:rtl/>
              </w:rPr>
            </w:pPr>
            <w:ins w:id="641" w:author="Mohamed El Sehemawi" w:date="2018-08-06T17:39:00Z">
              <w:r w:rsidRPr="003370B4">
                <w:rPr>
                  <w:rFonts w:hint="cs"/>
                  <w:position w:val="2"/>
                  <w:rtl/>
                </w:rPr>
                <w:t xml:space="preserve">مؤشر لما إذا كانت المحطة الفضائية تستخدم مداراً متزامناً مع الشمس أم لا </w:t>
              </w:r>
            </w:ins>
          </w:p>
          <w:p w14:paraId="43A02255" w14:textId="77777777" w:rsidR="003370B4" w:rsidRPr="003370B4" w:rsidRDefault="003370B4" w:rsidP="00A927C8">
            <w:pPr>
              <w:pStyle w:val="Tabletext-2"/>
              <w:tabs>
                <w:tab w:val="clear" w:pos="113"/>
                <w:tab w:val="clear" w:pos="227"/>
                <w:tab w:val="clear" w:pos="340"/>
                <w:tab w:val="clear" w:pos="454"/>
              </w:tabs>
              <w:spacing w:before="40"/>
              <w:ind w:left="505" w:firstLine="0"/>
              <w:rPr>
                <w:ins w:id="642" w:author="Elbahnassawy, Ganat" w:date="2018-07-25T10:51:00Z"/>
                <w:spacing w:val="-2"/>
                <w:position w:val="2"/>
              </w:rPr>
            </w:pPr>
            <w:ins w:id="643" w:author="Mohamed El Sehemawi" w:date="2018-08-06T17:46:00Z">
              <w:r w:rsidRPr="003370B4">
                <w:rPr>
                  <w:rFonts w:hint="cs"/>
                  <w:spacing w:val="-2"/>
                  <w:position w:val="2"/>
                  <w:rtl/>
                </w:rPr>
                <w:t>مطلوب</w:t>
              </w:r>
            </w:ins>
            <w:ins w:id="644" w:author="Mohamed El Sehemawi" w:date="2018-08-06T17:39:00Z">
              <w:r w:rsidRPr="003370B4">
                <w:rPr>
                  <w:rFonts w:hint="cs"/>
                  <w:spacing w:val="-2"/>
                  <w:position w:val="2"/>
                  <w:rtl/>
                </w:rPr>
                <w:t xml:space="preserve"> فقط في نطاقات التردد غير الخاضعة لأحكام </w:t>
              </w:r>
            </w:ins>
            <w:ins w:id="645" w:author="Elbahnassawy, Ganat" w:date="2019-02-27T00:50:00Z">
              <w:r w:rsidRPr="003370B4">
                <w:rPr>
                  <w:rFonts w:hint="cs"/>
                  <w:spacing w:val="-2"/>
                  <w:position w:val="2"/>
                  <w:rtl/>
                </w:rPr>
                <w:t xml:space="preserve">الرقمين </w:t>
              </w:r>
            </w:ins>
            <w:ins w:id="646" w:author="Mohamed El Sehemawi" w:date="2018-08-06T17:39:00Z">
              <w:r w:rsidRPr="003370B4">
                <w:rPr>
                  <w:b/>
                  <w:bCs/>
                  <w:spacing w:val="-2"/>
                  <w:position w:val="2"/>
                  <w:lang w:bidi="ar-EG"/>
                </w:rPr>
                <w:t>12.9</w:t>
              </w:r>
              <w:r w:rsidRPr="003370B4">
                <w:rPr>
                  <w:rFonts w:hint="cs"/>
                  <w:spacing w:val="-2"/>
                  <w:position w:val="2"/>
                  <w:rtl/>
                  <w:lang w:bidi="ar-EG"/>
                </w:rPr>
                <w:t xml:space="preserve"> أو </w:t>
              </w:r>
              <w:r w:rsidRPr="003370B4">
                <w:rPr>
                  <w:b/>
                  <w:bCs/>
                  <w:spacing w:val="-2"/>
                  <w:position w:val="2"/>
                  <w:lang w:bidi="ar-EG"/>
                </w:rPr>
                <w:t>12</w:t>
              </w:r>
            </w:ins>
            <w:ins w:id="647" w:author="Mohamed El Sehemawi" w:date="2018-08-06T17:47:00Z">
              <w:r w:rsidRPr="003370B4">
                <w:rPr>
                  <w:b/>
                  <w:bCs/>
                  <w:spacing w:val="-2"/>
                  <w:position w:val="2"/>
                  <w:lang w:bidi="ar-EG"/>
                </w:rPr>
                <w:t>A</w:t>
              </w:r>
            </w:ins>
            <w:ins w:id="648" w:author="Mohamed El Sehemawi" w:date="2018-08-06T17:39:00Z">
              <w:r w:rsidRPr="003370B4">
                <w:rPr>
                  <w:b/>
                  <w:bCs/>
                  <w:spacing w:val="-2"/>
                  <w:position w:val="2"/>
                  <w:lang w:bidi="ar-EG"/>
                </w:rPr>
                <w:t>.9</w:t>
              </w:r>
            </w:ins>
          </w:p>
        </w:tc>
        <w:tc>
          <w:tcPr>
            <w:tcW w:w="390" w:type="pct"/>
            <w:tcBorders>
              <w:top w:val="single" w:sz="4" w:space="0" w:color="auto"/>
              <w:left w:val="single" w:sz="12" w:space="0" w:color="auto"/>
              <w:bottom w:val="single" w:sz="4" w:space="0" w:color="000000"/>
              <w:right w:val="single" w:sz="12" w:space="0" w:color="auto"/>
            </w:tcBorders>
            <w:shd w:val="clear" w:color="auto" w:fill="FFFFFF"/>
          </w:tcPr>
          <w:p w14:paraId="7151F583" w14:textId="77777777" w:rsidR="003370B4" w:rsidRPr="003370B4" w:rsidRDefault="003370B4" w:rsidP="003370B4">
            <w:pPr>
              <w:pStyle w:val="Tabletext-2"/>
              <w:spacing w:before="40"/>
              <w:rPr>
                <w:ins w:id="649" w:author="Elbahnassawy, Ganat" w:date="2018-07-25T10:51:00Z"/>
                <w:caps/>
                <w:spacing w:val="-14"/>
                <w:position w:val="2"/>
                <w:lang w:bidi="ar-EG"/>
              </w:rPr>
            </w:pPr>
            <w:ins w:id="650" w:author="Elbahnassawy, Ganat" w:date="2018-07-25T10:5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w:t>
              </w:r>
              <w:r w:rsidRPr="003370B4">
                <w:rPr>
                  <w:rFonts w:hint="cs"/>
                  <w:caps/>
                  <w:spacing w:val="-10"/>
                  <w:position w:val="2"/>
                  <w:rtl/>
                  <w:lang w:bidi="ar-EG"/>
                </w:rPr>
                <w:t>م</w:t>
              </w:r>
            </w:ins>
          </w:p>
        </w:tc>
      </w:tr>
      <w:tr w:rsidR="00B3336F" w:rsidRPr="003370B4" w14:paraId="1F6AA195" w14:textId="77777777" w:rsidTr="00EF4815">
        <w:trPr>
          <w:cantSplit/>
          <w:jc w:val="center"/>
          <w:ins w:id="651" w:author="Elbahnassawy, Ganat" w:date="2018-07-25T10:51:00Z"/>
        </w:trPr>
        <w:tc>
          <w:tcPr>
            <w:tcW w:w="131" w:type="pct"/>
            <w:tcBorders>
              <w:top w:val="single" w:sz="4" w:space="0" w:color="auto"/>
              <w:left w:val="single" w:sz="12" w:space="0" w:color="auto"/>
              <w:bottom w:val="single" w:sz="4" w:space="0" w:color="auto"/>
              <w:right w:val="single" w:sz="12" w:space="0" w:color="auto"/>
            </w:tcBorders>
            <w:shd w:val="clear" w:color="auto" w:fill="auto"/>
            <w:vAlign w:val="center"/>
          </w:tcPr>
          <w:p w14:paraId="10C4DE80" w14:textId="77777777" w:rsidR="003370B4" w:rsidRPr="003370B4" w:rsidRDefault="003370B4" w:rsidP="003370B4">
            <w:pPr>
              <w:pStyle w:val="Tabletext-2"/>
              <w:spacing w:before="40"/>
              <w:jc w:val="center"/>
              <w:rPr>
                <w:ins w:id="652" w:author="Elbahnassawy, Ganat" w:date="2018-07-25T10:51:00Z"/>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FFFFFF"/>
          </w:tcPr>
          <w:p w14:paraId="6B987BFC" w14:textId="77777777" w:rsidR="003370B4" w:rsidRPr="003370B4" w:rsidRDefault="003370B4" w:rsidP="003370B4">
            <w:pPr>
              <w:pStyle w:val="Tabletext-2"/>
              <w:spacing w:before="40"/>
              <w:rPr>
                <w:ins w:id="653" w:author="Elbahnassawy, Ganat" w:date="2018-07-25T10:51:00Z"/>
                <w:caps/>
                <w:spacing w:val="-2"/>
                <w:position w:val="2"/>
                <w:lang w:bidi="ar-EG"/>
              </w:rPr>
            </w:pPr>
            <w:ins w:id="654" w:author="Elbahnassawy, Ganat" w:date="2018-07-25T10:5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w:t>
              </w:r>
              <w:r w:rsidRPr="003370B4">
                <w:rPr>
                  <w:rFonts w:hint="cs"/>
                  <w:caps/>
                  <w:spacing w:val="-10"/>
                  <w:position w:val="2"/>
                  <w:rtl/>
                  <w:lang w:bidi="ar-EG"/>
                </w:rPr>
                <w:t>ن</w:t>
              </w:r>
            </w:ins>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14:paraId="53D9682F" w14:textId="77777777" w:rsidR="003370B4" w:rsidRPr="003370B4" w:rsidRDefault="003370B4" w:rsidP="003370B4">
            <w:pPr>
              <w:pStyle w:val="Tabletext-2"/>
              <w:spacing w:before="40"/>
              <w:jc w:val="center"/>
              <w:rPr>
                <w:ins w:id="655" w:author="Elbahnassawy, Ganat" w:date="2018-07-25T10:51:00Z"/>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
          <w:p w14:paraId="567EB3CE" w14:textId="77777777" w:rsidR="003370B4" w:rsidRPr="003370B4" w:rsidRDefault="003370B4" w:rsidP="003370B4">
            <w:pPr>
              <w:pStyle w:val="Tabletext-2"/>
              <w:spacing w:before="40"/>
              <w:jc w:val="center"/>
              <w:rPr>
                <w:ins w:id="656" w:author="Elbahnassawy, Ganat" w:date="2018-07-25T10:51:00Z"/>
                <w:b/>
                <w:bCs/>
                <w:position w:val="2"/>
              </w:rPr>
            </w:pPr>
          </w:p>
        </w:tc>
        <w:tc>
          <w:tcPr>
            <w:tcW w:w="317" w:type="pct"/>
            <w:tcBorders>
              <w:top w:val="nil"/>
              <w:left w:val="nil"/>
              <w:bottom w:val="single" w:sz="4" w:space="0" w:color="auto"/>
              <w:right w:val="single" w:sz="4" w:space="0" w:color="auto"/>
            </w:tcBorders>
            <w:shd w:val="clear" w:color="auto" w:fill="auto"/>
            <w:vAlign w:val="center"/>
          </w:tcPr>
          <w:p w14:paraId="55C4D2C8" w14:textId="77777777" w:rsidR="003370B4" w:rsidRPr="003370B4" w:rsidRDefault="003370B4" w:rsidP="003370B4">
            <w:pPr>
              <w:pStyle w:val="Tabletext-2"/>
              <w:spacing w:before="40"/>
              <w:jc w:val="center"/>
              <w:rPr>
                <w:ins w:id="657" w:author="Elbahnassawy, Ganat" w:date="2018-07-25T10:51:00Z"/>
                <w:b/>
                <w:bCs/>
                <w:position w:val="2"/>
              </w:rPr>
            </w:pPr>
          </w:p>
        </w:tc>
        <w:tc>
          <w:tcPr>
            <w:tcW w:w="271" w:type="pct"/>
            <w:tcBorders>
              <w:top w:val="nil"/>
              <w:left w:val="nil"/>
              <w:bottom w:val="single" w:sz="4" w:space="0" w:color="auto"/>
              <w:right w:val="single" w:sz="4" w:space="0" w:color="auto"/>
            </w:tcBorders>
            <w:shd w:val="clear" w:color="auto" w:fill="auto"/>
            <w:vAlign w:val="center"/>
          </w:tcPr>
          <w:p w14:paraId="7AD7208A" w14:textId="77777777" w:rsidR="003370B4" w:rsidRPr="003370B4" w:rsidRDefault="003370B4" w:rsidP="003370B4">
            <w:pPr>
              <w:pStyle w:val="Tabletext-2"/>
              <w:spacing w:before="40"/>
              <w:jc w:val="center"/>
              <w:rPr>
                <w:ins w:id="658" w:author="Elbahnassawy, Ganat" w:date="2018-07-25T10:51:00Z"/>
                <w:b/>
                <w:bCs/>
                <w:position w:val="2"/>
              </w:rPr>
            </w:pPr>
          </w:p>
        </w:tc>
        <w:tc>
          <w:tcPr>
            <w:tcW w:w="271" w:type="pct"/>
            <w:tcBorders>
              <w:top w:val="nil"/>
              <w:left w:val="nil"/>
              <w:bottom w:val="single" w:sz="4" w:space="0" w:color="auto"/>
              <w:right w:val="single" w:sz="4" w:space="0" w:color="auto"/>
            </w:tcBorders>
            <w:shd w:val="clear" w:color="auto" w:fill="auto"/>
            <w:vAlign w:val="center"/>
          </w:tcPr>
          <w:p w14:paraId="2A083ED4" w14:textId="77777777" w:rsidR="003370B4" w:rsidRPr="003370B4" w:rsidDel="000E563D" w:rsidRDefault="003370B4" w:rsidP="003370B4">
            <w:pPr>
              <w:pStyle w:val="Tabletext-2"/>
              <w:spacing w:before="40"/>
              <w:jc w:val="center"/>
              <w:rPr>
                <w:ins w:id="659" w:author="Elbahnassawy, Ganat" w:date="2018-07-25T10:51:00Z"/>
                <w:b/>
                <w:bCs/>
                <w:position w:val="2"/>
              </w:rPr>
            </w:pPr>
            <w:ins w:id="660" w:author="Elbahnassawy, Ganat" w:date="2018-07-25T10:52:00Z">
              <w:r w:rsidRPr="003370B4">
                <w:rPr>
                  <w:b/>
                  <w:bCs/>
                  <w:position w:val="2"/>
                </w:rPr>
                <w:t>O</w:t>
              </w:r>
            </w:ins>
          </w:p>
        </w:tc>
        <w:tc>
          <w:tcPr>
            <w:tcW w:w="362" w:type="pct"/>
            <w:tcBorders>
              <w:top w:val="nil"/>
              <w:left w:val="nil"/>
              <w:bottom w:val="single" w:sz="4" w:space="0" w:color="auto"/>
              <w:right w:val="single" w:sz="4" w:space="0" w:color="auto"/>
            </w:tcBorders>
            <w:shd w:val="clear" w:color="auto" w:fill="auto"/>
            <w:vAlign w:val="center"/>
          </w:tcPr>
          <w:p w14:paraId="195F05B0" w14:textId="77777777" w:rsidR="003370B4" w:rsidRPr="003370B4" w:rsidRDefault="003370B4" w:rsidP="003370B4">
            <w:pPr>
              <w:pStyle w:val="Tabletext-2"/>
              <w:spacing w:before="40"/>
              <w:jc w:val="center"/>
              <w:rPr>
                <w:ins w:id="661" w:author="Elbahnassawy, Ganat" w:date="2018-07-25T10:51:00Z"/>
                <w:b/>
                <w:bCs/>
                <w:position w:val="2"/>
              </w:rPr>
            </w:pPr>
          </w:p>
        </w:tc>
        <w:tc>
          <w:tcPr>
            <w:tcW w:w="316" w:type="pct"/>
            <w:tcBorders>
              <w:top w:val="nil"/>
              <w:left w:val="nil"/>
              <w:bottom w:val="single" w:sz="4" w:space="0" w:color="auto"/>
              <w:right w:val="single" w:sz="4" w:space="0" w:color="auto"/>
            </w:tcBorders>
            <w:shd w:val="clear" w:color="auto" w:fill="auto"/>
            <w:vAlign w:val="center"/>
          </w:tcPr>
          <w:p w14:paraId="6D69ED07" w14:textId="77777777" w:rsidR="003370B4" w:rsidRPr="003370B4" w:rsidRDefault="003370B4" w:rsidP="003370B4">
            <w:pPr>
              <w:pStyle w:val="Tabletext-2"/>
              <w:spacing w:before="40"/>
              <w:jc w:val="center"/>
              <w:rPr>
                <w:ins w:id="662" w:author="Elbahnassawy, Ganat" w:date="2018-07-25T10:51:00Z"/>
                <w:b/>
                <w:bCs/>
                <w:position w:val="2"/>
                <w:rtl/>
              </w:rPr>
            </w:pPr>
            <w:ins w:id="663" w:author="Elbahnassawy, Ganat" w:date="2018-07-25T10:52:00Z">
              <w:r w:rsidRPr="003370B4">
                <w:rPr>
                  <w:b/>
                  <w:bCs/>
                  <w:position w:val="2"/>
                </w:rPr>
                <w:t>O</w:t>
              </w:r>
            </w:ins>
          </w:p>
        </w:tc>
        <w:tc>
          <w:tcPr>
            <w:tcW w:w="317" w:type="pct"/>
            <w:tcBorders>
              <w:top w:val="nil"/>
              <w:left w:val="nil"/>
              <w:bottom w:val="single" w:sz="4" w:space="0" w:color="auto"/>
              <w:right w:val="single" w:sz="4" w:space="0" w:color="auto"/>
            </w:tcBorders>
            <w:shd w:val="clear" w:color="auto" w:fill="auto"/>
            <w:vAlign w:val="center"/>
          </w:tcPr>
          <w:p w14:paraId="13B7194F" w14:textId="77777777" w:rsidR="003370B4" w:rsidRPr="003370B4" w:rsidRDefault="003370B4" w:rsidP="003370B4">
            <w:pPr>
              <w:pStyle w:val="Tabletext-2"/>
              <w:spacing w:before="40"/>
              <w:jc w:val="center"/>
              <w:rPr>
                <w:ins w:id="664" w:author="Elbahnassawy, Ganat" w:date="2018-07-25T10:51:00Z"/>
                <w:b/>
                <w:bCs/>
                <w:position w:val="2"/>
              </w:rPr>
            </w:pPr>
          </w:p>
        </w:tc>
        <w:tc>
          <w:tcPr>
            <w:tcW w:w="281" w:type="pct"/>
            <w:tcBorders>
              <w:top w:val="nil"/>
              <w:left w:val="single" w:sz="4" w:space="0" w:color="auto"/>
              <w:bottom w:val="single" w:sz="4" w:space="0" w:color="auto"/>
              <w:right w:val="double" w:sz="4" w:space="0" w:color="auto"/>
            </w:tcBorders>
            <w:vAlign w:val="center"/>
          </w:tcPr>
          <w:p w14:paraId="7252B799" w14:textId="77777777" w:rsidR="003370B4" w:rsidRPr="003370B4" w:rsidRDefault="003370B4" w:rsidP="003370B4">
            <w:pPr>
              <w:pStyle w:val="Tabletext-2"/>
              <w:spacing w:before="40"/>
              <w:jc w:val="center"/>
              <w:rPr>
                <w:ins w:id="665"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6A5A68DB" w14:textId="77777777" w:rsidR="003370B4" w:rsidRPr="00A927C8" w:rsidRDefault="003370B4" w:rsidP="003370B4">
            <w:pPr>
              <w:pStyle w:val="Tabletext-2"/>
              <w:tabs>
                <w:tab w:val="clear" w:pos="113"/>
                <w:tab w:val="clear" w:pos="227"/>
                <w:tab w:val="clear" w:pos="340"/>
                <w:tab w:val="clear" w:pos="454"/>
              </w:tabs>
              <w:spacing w:before="40"/>
              <w:ind w:left="170" w:firstLine="0"/>
              <w:rPr>
                <w:ins w:id="666" w:author="Elbahnassawy, Ganat" w:date="2018-07-25T10:51:00Z"/>
                <w:position w:val="2"/>
              </w:rPr>
            </w:pPr>
            <w:ins w:id="667" w:author="Eltawabti, Ibrahim" w:date="2019-02-27T09:18:00Z">
              <w:r w:rsidRPr="00A927C8">
                <w:rPr>
                  <w:rFonts w:hint="cs"/>
                  <w:position w:val="2"/>
                  <w:rtl/>
                </w:rPr>
                <w:t xml:space="preserve">في حالة استخدمت المحطة الفضائية مداراً غير متزامن مع الشمس (البند </w:t>
              </w:r>
            </w:ins>
            <w:ins w:id="668" w:author="Eltawabti, Ibrahim" w:date="2019-02-27T09:19:00Z">
              <w:r w:rsidRPr="00A927C8">
                <w:rPr>
                  <w:position w:val="2"/>
                </w:rPr>
                <w:t>.A</w:t>
              </w:r>
              <w:r w:rsidRPr="00A927C8">
                <w:rPr>
                  <w:rFonts w:hint="cs"/>
                  <w:position w:val="2"/>
                  <w:rtl/>
                </w:rPr>
                <w:t>ب.</w:t>
              </w:r>
              <w:r w:rsidRPr="00A927C8">
                <w:rPr>
                  <w:position w:val="2"/>
                </w:rPr>
                <w:t>.4</w:t>
              </w:r>
              <w:r w:rsidRPr="00A927C8">
                <w:rPr>
                  <w:rFonts w:hint="cs"/>
                  <w:position w:val="2"/>
                  <w:rtl/>
                </w:rPr>
                <w:t>م)</w:t>
              </w:r>
            </w:ins>
            <w:ins w:id="669" w:author="Eltawabti, Ibrahim" w:date="2019-02-27T09:20:00Z">
              <w:r w:rsidRPr="00A927C8">
                <w:rPr>
                  <w:rFonts w:hint="cs"/>
                  <w:position w:val="2"/>
                  <w:rtl/>
                </w:rPr>
                <w:t>،</w:t>
              </w:r>
            </w:ins>
            <w:ins w:id="670" w:author="ALY, Mona" w:date="2019-02-27T01:50:00Z">
              <w:r w:rsidRPr="00A927C8">
                <w:rPr>
                  <w:rFonts w:hint="cs"/>
                  <w:position w:val="2"/>
                  <w:rtl/>
                  <w:lang w:bidi="ar-EG"/>
                </w:rPr>
                <w:t xml:space="preserve"> إذا </w:t>
              </w:r>
            </w:ins>
            <w:ins w:id="671" w:author="ALY, Mona" w:date="2019-02-27T01:49:00Z">
              <w:r w:rsidRPr="00A927C8">
                <w:rPr>
                  <w:rFonts w:hint="cs"/>
                  <w:position w:val="2"/>
                  <w:rtl/>
                </w:rPr>
                <w:t xml:space="preserve">أشارت </w:t>
              </w:r>
            </w:ins>
            <w:ins w:id="672" w:author="Elbahnassawy, Ganat" w:date="2019-02-27T00:50:00Z">
              <w:r w:rsidRPr="00A927C8">
                <w:rPr>
                  <w:position w:val="2"/>
                  <w:rtl/>
                </w:rPr>
                <w:t xml:space="preserve">المحطة الفضائية </w:t>
              </w:r>
            </w:ins>
            <w:ins w:id="673" w:author="ALY, Mona" w:date="2019-02-27T01:50:00Z">
              <w:r w:rsidRPr="00A927C8">
                <w:rPr>
                  <w:rFonts w:hint="cs"/>
                  <w:position w:val="2"/>
                  <w:rtl/>
                </w:rPr>
                <w:t xml:space="preserve">إلى </w:t>
              </w:r>
            </w:ins>
            <w:ins w:id="674" w:author="Elbahnassawy, Ganat" w:date="2019-02-27T00:50:00Z">
              <w:r w:rsidRPr="00A927C8">
                <w:rPr>
                  <w:rFonts w:hint="eastAsia"/>
                  <w:position w:val="2"/>
                  <w:rtl/>
                  <w:lang w:bidi="ar-EG"/>
                </w:rPr>
                <w:t>الوقت</w:t>
              </w:r>
              <w:r w:rsidRPr="00A927C8">
                <w:rPr>
                  <w:position w:val="2"/>
                  <w:rtl/>
                  <w:lang w:bidi="ar-EG"/>
                </w:rPr>
                <w:t xml:space="preserve"> </w:t>
              </w:r>
              <w:r w:rsidRPr="00A927C8">
                <w:rPr>
                  <w:rFonts w:hint="eastAsia"/>
                  <w:position w:val="2"/>
                  <w:rtl/>
                  <w:lang w:bidi="ar-EG"/>
                </w:rPr>
                <w:t>المحلي</w:t>
              </w:r>
              <w:r w:rsidRPr="00A927C8">
                <w:rPr>
                  <w:position w:val="2"/>
                  <w:rtl/>
                  <w:lang w:bidi="ar-EG"/>
                </w:rPr>
                <w:t xml:space="preserve"> </w:t>
              </w:r>
              <w:r w:rsidRPr="00A927C8">
                <w:rPr>
                  <w:rFonts w:hint="eastAsia"/>
                  <w:position w:val="2"/>
                  <w:rtl/>
                  <w:lang w:bidi="ar-EG"/>
                </w:rPr>
                <w:t>للعقدة</w:t>
              </w:r>
              <w:r w:rsidRPr="00A927C8">
                <w:rPr>
                  <w:position w:val="2"/>
                  <w:rtl/>
                  <w:lang w:bidi="ar-EG"/>
                </w:rPr>
                <w:t xml:space="preserve"> </w:t>
              </w:r>
              <w:r w:rsidRPr="00A927C8">
                <w:rPr>
                  <w:rFonts w:hint="eastAsia"/>
                  <w:position w:val="2"/>
                  <w:rtl/>
                  <w:lang w:bidi="ar-EG"/>
                </w:rPr>
                <w:t>الصاعدة</w:t>
              </w:r>
              <w:r w:rsidRPr="00A927C8">
                <w:rPr>
                  <w:position w:val="2"/>
                  <w:rtl/>
                  <w:lang w:bidi="ar-EG"/>
                </w:rPr>
                <w:t xml:space="preserve"> (الوقت </w:t>
              </w:r>
              <w:r w:rsidRPr="00A927C8">
                <w:rPr>
                  <w:rFonts w:hint="eastAsia"/>
                  <w:position w:val="2"/>
                  <w:rtl/>
                  <w:lang w:bidi="ar-EG"/>
                </w:rPr>
                <w:t>المحلي</w:t>
              </w:r>
              <w:r w:rsidRPr="00A927C8">
                <w:rPr>
                  <w:position w:val="2"/>
                  <w:rtl/>
                  <w:lang w:bidi="ar-EG"/>
                </w:rPr>
                <w:t xml:space="preserve"> </w:t>
              </w:r>
              <w:r w:rsidRPr="00A927C8">
                <w:rPr>
                  <w:rFonts w:hint="eastAsia"/>
                  <w:position w:val="2"/>
                  <w:rtl/>
                  <w:lang w:bidi="ar-EG"/>
                </w:rPr>
                <w:t>الشمسي</w:t>
              </w:r>
              <w:r w:rsidRPr="00A927C8">
                <w:rPr>
                  <w:position w:val="2"/>
                  <w:rtl/>
                  <w:lang w:bidi="ar-EG"/>
                </w:rPr>
                <w:t xml:space="preserve"> </w:t>
              </w:r>
              <w:r w:rsidRPr="00A927C8">
                <w:rPr>
                  <w:rFonts w:hint="eastAsia"/>
                  <w:position w:val="2"/>
                  <w:rtl/>
                  <w:lang w:bidi="ar-EG"/>
                </w:rPr>
                <w:t>عند</w:t>
              </w:r>
              <w:r w:rsidRPr="00A927C8">
                <w:rPr>
                  <w:position w:val="2"/>
                  <w:rtl/>
                  <w:lang w:bidi="ar-EG"/>
                </w:rPr>
                <w:t xml:space="preserve"> </w:t>
              </w:r>
              <w:r w:rsidRPr="00A927C8">
                <w:rPr>
                  <w:rFonts w:hint="eastAsia"/>
                  <w:position w:val="2"/>
                  <w:rtl/>
                  <w:lang w:bidi="ar-EG"/>
                </w:rPr>
                <w:t>قطع</w:t>
              </w:r>
              <w:r w:rsidRPr="00A927C8">
                <w:rPr>
                  <w:position w:val="2"/>
                  <w:rtl/>
                  <w:lang w:bidi="ar-EG"/>
                </w:rPr>
                <w:t xml:space="preserve"> </w:t>
              </w:r>
              <w:r w:rsidRPr="00A927C8">
                <w:rPr>
                  <w:rFonts w:hint="eastAsia"/>
                  <w:position w:val="2"/>
                  <w:rtl/>
                  <w:lang w:bidi="ar-EG"/>
                </w:rPr>
                <w:t>المحطة</w:t>
              </w:r>
              <w:r w:rsidRPr="00A927C8">
                <w:rPr>
                  <w:position w:val="2"/>
                  <w:rtl/>
                  <w:lang w:bidi="ar-EG"/>
                </w:rPr>
                <w:t xml:space="preserve"> </w:t>
              </w:r>
              <w:r w:rsidRPr="00A927C8">
                <w:rPr>
                  <w:rFonts w:hint="eastAsia"/>
                  <w:position w:val="2"/>
                  <w:rtl/>
                  <w:lang w:bidi="ar-EG"/>
                </w:rPr>
                <w:t>الفضائية</w:t>
              </w:r>
              <w:r w:rsidRPr="00A927C8">
                <w:rPr>
                  <w:position w:val="2"/>
                  <w:rtl/>
                  <w:lang w:bidi="ar-EG"/>
                </w:rPr>
                <w:t xml:space="preserve"> </w:t>
              </w:r>
              <w:r w:rsidRPr="00A927C8">
                <w:rPr>
                  <w:rFonts w:hint="eastAsia"/>
                  <w:position w:val="2"/>
                  <w:rtl/>
                  <w:lang w:bidi="ar-EG"/>
                </w:rPr>
                <w:t>المستوي</w:t>
              </w:r>
              <w:r w:rsidRPr="00A927C8">
                <w:rPr>
                  <w:position w:val="2"/>
                  <w:rtl/>
                  <w:lang w:bidi="ar-EG"/>
                </w:rPr>
                <w:t xml:space="preserve"> </w:t>
              </w:r>
              <w:r w:rsidRPr="00A927C8">
                <w:rPr>
                  <w:rFonts w:hint="eastAsia"/>
                  <w:position w:val="2"/>
                  <w:rtl/>
                  <w:lang w:bidi="ar-EG"/>
                </w:rPr>
                <w:t>الاستوائي</w:t>
              </w:r>
              <w:r w:rsidRPr="00A927C8">
                <w:rPr>
                  <w:position w:val="2"/>
                  <w:rtl/>
                  <w:lang w:bidi="ar-EG"/>
                </w:rPr>
                <w:t xml:space="preserve"> </w:t>
              </w:r>
              <w:r w:rsidRPr="00A927C8">
                <w:rPr>
                  <w:rFonts w:hint="eastAsia"/>
                  <w:position w:val="2"/>
                  <w:rtl/>
                  <w:lang w:bidi="ar-EG"/>
                </w:rPr>
                <w:t>في</w:t>
              </w:r>
              <w:r w:rsidRPr="00A927C8">
                <w:rPr>
                  <w:position w:val="2"/>
                  <w:rtl/>
                  <w:lang w:bidi="ar-EG"/>
                </w:rPr>
                <w:t xml:space="preserve"> </w:t>
              </w:r>
              <w:r w:rsidRPr="00A927C8">
                <w:rPr>
                  <w:rFonts w:hint="eastAsia"/>
                  <w:position w:val="2"/>
                  <w:rtl/>
                  <w:lang w:bidi="ar-EG"/>
                </w:rPr>
                <w:t>اتجاه</w:t>
              </w:r>
              <w:r w:rsidRPr="00A927C8">
                <w:rPr>
                  <w:position w:val="2"/>
                  <w:rtl/>
                  <w:lang w:bidi="ar-EG"/>
                </w:rPr>
                <w:t xml:space="preserve"> </w:t>
              </w:r>
              <w:r w:rsidRPr="00A927C8">
                <w:rPr>
                  <w:rFonts w:hint="eastAsia"/>
                  <w:position w:val="2"/>
                  <w:rtl/>
                  <w:lang w:bidi="ar-EG"/>
                </w:rPr>
                <w:t>جنوب</w:t>
              </w:r>
              <w:r w:rsidRPr="00A927C8">
                <w:rPr>
                  <w:position w:val="2"/>
                  <w:rtl/>
                  <w:lang w:bidi="ar-EG"/>
                </w:rPr>
                <w:t xml:space="preserve">-شمال </w:t>
              </w:r>
              <w:r w:rsidRPr="00A927C8">
                <w:rPr>
                  <w:rFonts w:hint="eastAsia"/>
                  <w:position w:val="2"/>
                  <w:rtl/>
                  <w:lang w:bidi="ar-EG"/>
                </w:rPr>
                <w:t>بالصيغة</w:t>
              </w:r>
              <w:r w:rsidRPr="00A927C8">
                <w:rPr>
                  <w:position w:val="2"/>
                  <w:rtl/>
                  <w:lang w:bidi="ar-EG"/>
                </w:rPr>
                <w:t xml:space="preserve"> </w:t>
              </w:r>
              <w:r w:rsidRPr="00A927C8">
                <w:rPr>
                  <w:rFonts w:hint="eastAsia"/>
                  <w:position w:val="2"/>
                  <w:rtl/>
                  <w:lang w:bidi="ar-EG"/>
                </w:rPr>
                <w:t>ساعات</w:t>
              </w:r>
              <w:r w:rsidRPr="00A927C8">
                <w:rPr>
                  <w:position w:val="2"/>
                  <w:rtl/>
                  <w:lang w:bidi="ar-EG"/>
                </w:rPr>
                <w:t>:</w:t>
              </w:r>
              <w:r w:rsidRPr="00A927C8">
                <w:rPr>
                  <w:position w:val="2"/>
                  <w:lang w:bidi="ar-EG"/>
                </w:rPr>
                <w:t xml:space="preserve"> </w:t>
              </w:r>
              <w:r w:rsidRPr="00A927C8">
                <w:rPr>
                  <w:rFonts w:hint="eastAsia"/>
                  <w:position w:val="2"/>
                  <w:rtl/>
                  <w:lang w:bidi="ar-EG"/>
                </w:rPr>
                <w:t>دقائق</w:t>
              </w:r>
              <w:r w:rsidRPr="00A927C8">
                <w:rPr>
                  <w:position w:val="2"/>
                  <w:rtl/>
                  <w:lang w:bidi="ar-EG"/>
                </w:rPr>
                <w:t>)</w:t>
              </w:r>
            </w:ins>
            <w:ins w:id="675" w:author="ALY, Mona" w:date="2019-02-27T01:50:00Z">
              <w:r w:rsidRPr="00A927C8">
                <w:rPr>
                  <w:position w:val="2"/>
                  <w:rtl/>
                  <w:lang w:bidi="ar-EG"/>
                </w:rPr>
                <w:t xml:space="preserve"> أو </w:t>
              </w:r>
            </w:ins>
            <w:ins w:id="676" w:author="ALY, Mona" w:date="2019-02-27T01:53:00Z">
              <w:r w:rsidRPr="00A927C8">
                <w:rPr>
                  <w:rFonts w:hint="cs"/>
                  <w:position w:val="2"/>
                  <w:rtl/>
                  <w:lang w:bidi="ar-EG"/>
                </w:rPr>
                <w:t>ل</w:t>
              </w:r>
            </w:ins>
            <w:ins w:id="677" w:author="ALY, Mona" w:date="2019-02-27T01:51:00Z">
              <w:r w:rsidRPr="00A927C8">
                <w:rPr>
                  <w:rFonts w:hint="eastAsia"/>
                  <w:position w:val="2"/>
                  <w:rtl/>
                  <w:lang w:bidi="ar-EG"/>
                </w:rPr>
                <w:t>لعقدة</w:t>
              </w:r>
              <w:r w:rsidRPr="00A927C8">
                <w:rPr>
                  <w:position w:val="2"/>
                  <w:rtl/>
                  <w:lang w:bidi="ar-EG"/>
                </w:rPr>
                <w:t xml:space="preserve"> </w:t>
              </w:r>
              <w:r w:rsidRPr="00A927C8">
                <w:rPr>
                  <w:rFonts w:hint="eastAsia"/>
                  <w:position w:val="2"/>
                  <w:rtl/>
                  <w:lang w:bidi="ar-EG"/>
                </w:rPr>
                <w:t>الهابطة</w:t>
              </w:r>
              <w:r w:rsidRPr="00A927C8">
                <w:rPr>
                  <w:position w:val="2"/>
                  <w:rtl/>
                  <w:lang w:bidi="ar-EG"/>
                </w:rPr>
                <w:t xml:space="preserve"> (الوقت </w:t>
              </w:r>
              <w:r w:rsidRPr="00A927C8">
                <w:rPr>
                  <w:rFonts w:hint="eastAsia"/>
                  <w:position w:val="2"/>
                  <w:rtl/>
                  <w:lang w:bidi="ar-EG"/>
                </w:rPr>
                <w:t>المحلي</w:t>
              </w:r>
              <w:r w:rsidRPr="00A927C8">
                <w:rPr>
                  <w:position w:val="2"/>
                  <w:rtl/>
                  <w:lang w:bidi="ar-EG"/>
                </w:rPr>
                <w:t xml:space="preserve"> </w:t>
              </w:r>
              <w:r w:rsidRPr="00A927C8">
                <w:rPr>
                  <w:rFonts w:hint="eastAsia"/>
                  <w:position w:val="2"/>
                  <w:rtl/>
                  <w:lang w:bidi="ar-EG"/>
                </w:rPr>
                <w:t>الشمسي</w:t>
              </w:r>
              <w:r w:rsidRPr="00A927C8">
                <w:rPr>
                  <w:position w:val="2"/>
                  <w:rtl/>
                  <w:lang w:bidi="ar-EG"/>
                </w:rPr>
                <w:t xml:space="preserve"> </w:t>
              </w:r>
              <w:r w:rsidRPr="00A927C8">
                <w:rPr>
                  <w:rFonts w:hint="eastAsia"/>
                  <w:position w:val="2"/>
                  <w:rtl/>
                  <w:lang w:bidi="ar-EG"/>
                </w:rPr>
                <w:t>عند</w:t>
              </w:r>
              <w:r w:rsidRPr="00A927C8">
                <w:rPr>
                  <w:position w:val="2"/>
                  <w:rtl/>
                  <w:lang w:bidi="ar-EG"/>
                </w:rPr>
                <w:t xml:space="preserve"> </w:t>
              </w:r>
              <w:r w:rsidRPr="00A927C8">
                <w:rPr>
                  <w:rFonts w:hint="eastAsia"/>
                  <w:position w:val="2"/>
                  <w:rtl/>
                  <w:lang w:bidi="ar-EG"/>
                </w:rPr>
                <w:t>قطع</w:t>
              </w:r>
              <w:r w:rsidRPr="00A927C8">
                <w:rPr>
                  <w:position w:val="2"/>
                  <w:rtl/>
                  <w:lang w:bidi="ar-EG"/>
                </w:rPr>
                <w:t xml:space="preserve"> </w:t>
              </w:r>
              <w:r w:rsidRPr="00A927C8">
                <w:rPr>
                  <w:rFonts w:hint="eastAsia"/>
                  <w:position w:val="2"/>
                  <w:rtl/>
                  <w:lang w:bidi="ar-EG"/>
                </w:rPr>
                <w:t>المحطة</w:t>
              </w:r>
              <w:r w:rsidRPr="00A927C8">
                <w:rPr>
                  <w:position w:val="2"/>
                  <w:rtl/>
                  <w:lang w:bidi="ar-EG"/>
                </w:rPr>
                <w:t xml:space="preserve"> </w:t>
              </w:r>
              <w:r w:rsidRPr="00A927C8">
                <w:rPr>
                  <w:rFonts w:hint="eastAsia"/>
                  <w:position w:val="2"/>
                  <w:rtl/>
                  <w:lang w:bidi="ar-EG"/>
                </w:rPr>
                <w:t>الفضائية</w:t>
              </w:r>
              <w:r w:rsidRPr="00A927C8">
                <w:rPr>
                  <w:position w:val="2"/>
                  <w:rtl/>
                  <w:lang w:bidi="ar-EG"/>
                </w:rPr>
                <w:t xml:space="preserve"> </w:t>
              </w:r>
              <w:r w:rsidRPr="00A927C8">
                <w:rPr>
                  <w:rFonts w:hint="eastAsia"/>
                  <w:position w:val="2"/>
                  <w:rtl/>
                  <w:lang w:bidi="ar-EG"/>
                </w:rPr>
                <w:t>المستوي</w:t>
              </w:r>
              <w:r w:rsidRPr="00A927C8">
                <w:rPr>
                  <w:position w:val="2"/>
                  <w:rtl/>
                  <w:lang w:bidi="ar-EG"/>
                </w:rPr>
                <w:t xml:space="preserve"> </w:t>
              </w:r>
              <w:r w:rsidRPr="00A927C8">
                <w:rPr>
                  <w:rFonts w:hint="eastAsia"/>
                  <w:position w:val="2"/>
                  <w:rtl/>
                  <w:lang w:bidi="ar-EG"/>
                </w:rPr>
                <w:t>الاستوائي</w:t>
              </w:r>
              <w:r w:rsidRPr="00A927C8">
                <w:rPr>
                  <w:position w:val="2"/>
                  <w:rtl/>
                  <w:lang w:bidi="ar-EG"/>
                </w:rPr>
                <w:t xml:space="preserve"> </w:t>
              </w:r>
              <w:r w:rsidRPr="00A927C8">
                <w:rPr>
                  <w:rFonts w:hint="eastAsia"/>
                  <w:position w:val="2"/>
                  <w:rtl/>
                  <w:lang w:bidi="ar-EG"/>
                </w:rPr>
                <w:t>في</w:t>
              </w:r>
              <w:r w:rsidRPr="00A927C8">
                <w:rPr>
                  <w:position w:val="2"/>
                  <w:rtl/>
                  <w:lang w:bidi="ar-EG"/>
                </w:rPr>
                <w:t xml:space="preserve"> </w:t>
              </w:r>
              <w:r w:rsidRPr="00A927C8">
                <w:rPr>
                  <w:rFonts w:hint="eastAsia"/>
                  <w:position w:val="2"/>
                  <w:rtl/>
                  <w:lang w:bidi="ar-EG"/>
                </w:rPr>
                <w:t>اتجاه</w:t>
              </w:r>
              <w:r w:rsidRPr="00A927C8">
                <w:rPr>
                  <w:position w:val="2"/>
                  <w:rtl/>
                  <w:lang w:bidi="ar-EG"/>
                </w:rPr>
                <w:t xml:space="preserve"> شمال</w:t>
              </w:r>
            </w:ins>
            <w:ins w:id="678" w:author="ALY, Mona" w:date="2019-02-27T01:52:00Z">
              <w:r w:rsidRPr="00A927C8">
                <w:rPr>
                  <w:position w:val="2"/>
                  <w:rtl/>
                  <w:lang w:bidi="ar-EG"/>
                </w:rPr>
                <w:t>-جنوب</w:t>
              </w:r>
            </w:ins>
            <w:ins w:id="679" w:author="ALY, Mona" w:date="2019-02-27T01:51:00Z">
              <w:r w:rsidRPr="00A927C8">
                <w:rPr>
                  <w:position w:val="2"/>
                  <w:rtl/>
                  <w:lang w:bidi="ar-EG"/>
                </w:rPr>
                <w:t>)</w:t>
              </w:r>
            </w:ins>
          </w:p>
        </w:tc>
        <w:tc>
          <w:tcPr>
            <w:tcW w:w="390" w:type="pct"/>
            <w:tcBorders>
              <w:top w:val="single" w:sz="4" w:space="0" w:color="auto"/>
              <w:left w:val="single" w:sz="12" w:space="0" w:color="auto"/>
              <w:bottom w:val="single" w:sz="4" w:space="0" w:color="000000"/>
              <w:right w:val="single" w:sz="12" w:space="0" w:color="auto"/>
            </w:tcBorders>
            <w:shd w:val="clear" w:color="auto" w:fill="FFFFFF"/>
          </w:tcPr>
          <w:p w14:paraId="29759890" w14:textId="77777777" w:rsidR="003370B4" w:rsidRPr="003370B4" w:rsidRDefault="003370B4" w:rsidP="003370B4">
            <w:pPr>
              <w:pStyle w:val="Tabletext-2"/>
              <w:spacing w:before="40"/>
              <w:rPr>
                <w:ins w:id="680" w:author="Elbahnassawy, Ganat" w:date="2018-07-25T10:51:00Z"/>
                <w:caps/>
                <w:spacing w:val="-14"/>
                <w:position w:val="2"/>
                <w:lang w:bidi="ar-EG"/>
              </w:rPr>
            </w:pPr>
            <w:ins w:id="681" w:author="Elbahnassawy, Ganat" w:date="2018-07-25T10:5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w:t>
              </w:r>
              <w:r w:rsidRPr="003370B4">
                <w:rPr>
                  <w:rFonts w:hint="cs"/>
                  <w:caps/>
                  <w:spacing w:val="-10"/>
                  <w:position w:val="2"/>
                  <w:rtl/>
                  <w:lang w:bidi="ar-EG"/>
                </w:rPr>
                <w:t>ن</w:t>
              </w:r>
            </w:ins>
          </w:p>
        </w:tc>
      </w:tr>
      <w:tr w:rsidR="00B3336F" w:rsidRPr="003370B4" w14:paraId="0265C0C5" w14:textId="77777777" w:rsidTr="00EF4815">
        <w:trPr>
          <w:cantSplit/>
          <w:jc w:val="center"/>
          <w:ins w:id="682" w:author="Elbahnassawy, Ganat" w:date="2019-02-27T00:51:00Z"/>
        </w:trPr>
        <w:tc>
          <w:tcPr>
            <w:tcW w:w="131" w:type="pct"/>
            <w:tcBorders>
              <w:top w:val="single" w:sz="4" w:space="0" w:color="auto"/>
              <w:left w:val="single" w:sz="12" w:space="0" w:color="auto"/>
              <w:bottom w:val="single" w:sz="4" w:space="0" w:color="auto"/>
              <w:right w:val="single" w:sz="12" w:space="0" w:color="auto"/>
            </w:tcBorders>
            <w:shd w:val="clear" w:color="auto" w:fill="auto"/>
            <w:vAlign w:val="center"/>
          </w:tcPr>
          <w:p w14:paraId="58C59FBA" w14:textId="77777777" w:rsidR="003370B4" w:rsidRPr="003370B4" w:rsidRDefault="003370B4" w:rsidP="003370B4">
            <w:pPr>
              <w:pStyle w:val="Tabletext-2"/>
              <w:spacing w:before="40"/>
              <w:jc w:val="center"/>
              <w:rPr>
                <w:ins w:id="683" w:author="Elbahnassawy, Ganat" w:date="2019-02-27T00:51:00Z"/>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FFFFFF"/>
          </w:tcPr>
          <w:p w14:paraId="308D912A" w14:textId="77777777" w:rsidR="003370B4" w:rsidRPr="003370B4" w:rsidRDefault="003370B4" w:rsidP="003370B4">
            <w:pPr>
              <w:pStyle w:val="Tabletext-2"/>
              <w:spacing w:before="40"/>
              <w:rPr>
                <w:ins w:id="684" w:author="Elbahnassawy, Ganat" w:date="2019-02-27T00:51:00Z"/>
                <w:caps/>
                <w:spacing w:val="-10"/>
                <w:position w:val="2"/>
                <w:lang w:bidi="ar-EG"/>
              </w:rPr>
            </w:pPr>
            <w:ins w:id="685" w:author="Elbahnassawy, Ganat" w:date="2019-02-27T00:5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w:t>
              </w:r>
            </w:ins>
            <w:ins w:id="686" w:author="ALY, Mona" w:date="2019-02-27T01:56:00Z">
              <w:r w:rsidRPr="003370B4">
                <w:rPr>
                  <w:rFonts w:hint="eastAsia"/>
                  <w:caps/>
                  <w:spacing w:val="-10"/>
                  <w:position w:val="2"/>
                  <w:rtl/>
                  <w:lang w:bidi="ar-EG"/>
                </w:rPr>
                <w:t>س</w:t>
              </w:r>
            </w:ins>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14:paraId="4206D5FE" w14:textId="77777777" w:rsidR="003370B4" w:rsidRPr="003370B4" w:rsidRDefault="003370B4" w:rsidP="003370B4">
            <w:pPr>
              <w:pStyle w:val="Tabletext-2"/>
              <w:spacing w:before="40"/>
              <w:jc w:val="center"/>
              <w:rPr>
                <w:ins w:id="687" w:author="Elbahnassawy, Ganat" w:date="2019-02-27T00:51:00Z"/>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
          <w:p w14:paraId="1B4C5408" w14:textId="77777777" w:rsidR="003370B4" w:rsidRPr="003370B4" w:rsidRDefault="003370B4" w:rsidP="003370B4">
            <w:pPr>
              <w:pStyle w:val="Tabletext-2"/>
              <w:spacing w:before="40"/>
              <w:jc w:val="center"/>
              <w:rPr>
                <w:ins w:id="688" w:author="Elbahnassawy, Ganat" w:date="2019-02-27T00:51:00Z"/>
                <w:b/>
                <w:bCs/>
                <w:position w:val="2"/>
              </w:rPr>
            </w:pPr>
          </w:p>
        </w:tc>
        <w:tc>
          <w:tcPr>
            <w:tcW w:w="317" w:type="pct"/>
            <w:tcBorders>
              <w:top w:val="nil"/>
              <w:left w:val="nil"/>
              <w:bottom w:val="single" w:sz="4" w:space="0" w:color="auto"/>
              <w:right w:val="single" w:sz="4" w:space="0" w:color="auto"/>
            </w:tcBorders>
            <w:shd w:val="clear" w:color="auto" w:fill="auto"/>
            <w:vAlign w:val="center"/>
          </w:tcPr>
          <w:p w14:paraId="5A4079D1" w14:textId="77777777" w:rsidR="003370B4" w:rsidRPr="003370B4" w:rsidRDefault="003370B4" w:rsidP="003370B4">
            <w:pPr>
              <w:pStyle w:val="Tabletext-2"/>
              <w:spacing w:before="40"/>
              <w:jc w:val="center"/>
              <w:rPr>
                <w:ins w:id="689" w:author="Elbahnassawy, Ganat" w:date="2019-02-27T00:51:00Z"/>
                <w:b/>
                <w:bCs/>
                <w:position w:val="2"/>
              </w:rPr>
            </w:pPr>
          </w:p>
        </w:tc>
        <w:tc>
          <w:tcPr>
            <w:tcW w:w="271" w:type="pct"/>
            <w:tcBorders>
              <w:top w:val="nil"/>
              <w:left w:val="nil"/>
              <w:bottom w:val="single" w:sz="4" w:space="0" w:color="auto"/>
              <w:right w:val="single" w:sz="4" w:space="0" w:color="auto"/>
            </w:tcBorders>
            <w:shd w:val="clear" w:color="auto" w:fill="auto"/>
            <w:vAlign w:val="center"/>
          </w:tcPr>
          <w:p w14:paraId="768E28A1" w14:textId="77777777" w:rsidR="003370B4" w:rsidRPr="003370B4" w:rsidRDefault="003370B4" w:rsidP="003370B4">
            <w:pPr>
              <w:pStyle w:val="Tabletext-2"/>
              <w:spacing w:before="40"/>
              <w:jc w:val="center"/>
              <w:rPr>
                <w:ins w:id="690" w:author="Elbahnassawy, Ganat" w:date="2019-02-27T00:51:00Z"/>
                <w:b/>
                <w:bCs/>
                <w:position w:val="2"/>
              </w:rPr>
            </w:pPr>
          </w:p>
        </w:tc>
        <w:tc>
          <w:tcPr>
            <w:tcW w:w="271" w:type="pct"/>
            <w:tcBorders>
              <w:top w:val="nil"/>
              <w:left w:val="nil"/>
              <w:bottom w:val="single" w:sz="4" w:space="0" w:color="auto"/>
              <w:right w:val="single" w:sz="4" w:space="0" w:color="auto"/>
            </w:tcBorders>
            <w:shd w:val="clear" w:color="auto" w:fill="auto"/>
            <w:vAlign w:val="center"/>
          </w:tcPr>
          <w:p w14:paraId="46B9A34C" w14:textId="77777777" w:rsidR="003370B4" w:rsidRPr="003370B4" w:rsidRDefault="003370B4" w:rsidP="003370B4">
            <w:pPr>
              <w:pStyle w:val="Tabletext-2"/>
              <w:spacing w:before="40"/>
              <w:jc w:val="center"/>
              <w:rPr>
                <w:ins w:id="691" w:author="Elbahnassawy, Ganat" w:date="2019-02-27T00:51:00Z"/>
                <w:b/>
                <w:bCs/>
                <w:position w:val="2"/>
              </w:rPr>
            </w:pPr>
            <w:ins w:id="692" w:author="Elbahnassawy, Ganat" w:date="2019-02-27T00:51:00Z">
              <w:r w:rsidRPr="003370B4">
                <w:rPr>
                  <w:b/>
                  <w:bCs/>
                  <w:position w:val="2"/>
                </w:rPr>
                <w:t>O</w:t>
              </w:r>
            </w:ins>
          </w:p>
        </w:tc>
        <w:tc>
          <w:tcPr>
            <w:tcW w:w="362" w:type="pct"/>
            <w:tcBorders>
              <w:top w:val="nil"/>
              <w:left w:val="nil"/>
              <w:bottom w:val="single" w:sz="4" w:space="0" w:color="auto"/>
              <w:right w:val="single" w:sz="4" w:space="0" w:color="auto"/>
            </w:tcBorders>
            <w:shd w:val="clear" w:color="auto" w:fill="auto"/>
            <w:vAlign w:val="center"/>
          </w:tcPr>
          <w:p w14:paraId="5ABA695C" w14:textId="77777777" w:rsidR="003370B4" w:rsidRPr="003370B4" w:rsidRDefault="003370B4" w:rsidP="003370B4">
            <w:pPr>
              <w:pStyle w:val="Tabletext-2"/>
              <w:spacing w:before="40"/>
              <w:jc w:val="center"/>
              <w:rPr>
                <w:ins w:id="693" w:author="Elbahnassawy, Ganat" w:date="2019-02-27T00:51:00Z"/>
                <w:b/>
                <w:bCs/>
                <w:position w:val="2"/>
              </w:rPr>
            </w:pPr>
          </w:p>
        </w:tc>
        <w:tc>
          <w:tcPr>
            <w:tcW w:w="316" w:type="pct"/>
            <w:tcBorders>
              <w:top w:val="nil"/>
              <w:left w:val="nil"/>
              <w:bottom w:val="single" w:sz="4" w:space="0" w:color="auto"/>
              <w:right w:val="single" w:sz="4" w:space="0" w:color="auto"/>
            </w:tcBorders>
            <w:shd w:val="clear" w:color="auto" w:fill="auto"/>
            <w:vAlign w:val="center"/>
          </w:tcPr>
          <w:p w14:paraId="3C68C497" w14:textId="77777777" w:rsidR="003370B4" w:rsidRPr="003370B4" w:rsidRDefault="003370B4" w:rsidP="003370B4">
            <w:pPr>
              <w:pStyle w:val="Tabletext-2"/>
              <w:spacing w:before="40"/>
              <w:jc w:val="center"/>
              <w:rPr>
                <w:ins w:id="694" w:author="Elbahnassawy, Ganat" w:date="2019-02-27T00:51:00Z"/>
                <w:b/>
                <w:bCs/>
                <w:position w:val="2"/>
              </w:rPr>
            </w:pPr>
            <w:ins w:id="695" w:author="Elbahnassawy, Ganat" w:date="2019-02-27T00:51:00Z">
              <w:r w:rsidRPr="003370B4">
                <w:rPr>
                  <w:b/>
                  <w:bCs/>
                  <w:position w:val="2"/>
                </w:rPr>
                <w:t>O</w:t>
              </w:r>
            </w:ins>
          </w:p>
        </w:tc>
        <w:tc>
          <w:tcPr>
            <w:tcW w:w="317" w:type="pct"/>
            <w:tcBorders>
              <w:top w:val="nil"/>
              <w:left w:val="nil"/>
              <w:bottom w:val="single" w:sz="4" w:space="0" w:color="auto"/>
              <w:right w:val="single" w:sz="4" w:space="0" w:color="auto"/>
            </w:tcBorders>
            <w:shd w:val="clear" w:color="auto" w:fill="auto"/>
            <w:vAlign w:val="center"/>
          </w:tcPr>
          <w:p w14:paraId="1A4AAA5A" w14:textId="77777777" w:rsidR="003370B4" w:rsidRPr="003370B4" w:rsidRDefault="003370B4" w:rsidP="003370B4">
            <w:pPr>
              <w:pStyle w:val="Tabletext-2"/>
              <w:spacing w:before="40"/>
              <w:jc w:val="center"/>
              <w:rPr>
                <w:ins w:id="696" w:author="Elbahnassawy, Ganat" w:date="2019-02-27T00:51:00Z"/>
                <w:b/>
                <w:bCs/>
                <w:position w:val="2"/>
              </w:rPr>
            </w:pPr>
          </w:p>
        </w:tc>
        <w:tc>
          <w:tcPr>
            <w:tcW w:w="281" w:type="pct"/>
            <w:tcBorders>
              <w:top w:val="nil"/>
              <w:left w:val="single" w:sz="4" w:space="0" w:color="auto"/>
              <w:bottom w:val="single" w:sz="4" w:space="0" w:color="auto"/>
              <w:right w:val="double" w:sz="4" w:space="0" w:color="auto"/>
            </w:tcBorders>
            <w:vAlign w:val="center"/>
          </w:tcPr>
          <w:p w14:paraId="3D75FBD6" w14:textId="77777777" w:rsidR="003370B4" w:rsidRPr="003370B4" w:rsidRDefault="003370B4" w:rsidP="003370B4">
            <w:pPr>
              <w:pStyle w:val="Tabletext-2"/>
              <w:spacing w:before="40"/>
              <w:jc w:val="center"/>
              <w:rPr>
                <w:ins w:id="697" w:author="Elbahnassawy, Ganat" w:date="2019-02-27T0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724B22F8" w14:textId="7BB14FF8" w:rsidR="003370B4" w:rsidRPr="00ED1D9D" w:rsidRDefault="003370B4" w:rsidP="003370B4">
            <w:pPr>
              <w:pStyle w:val="Tabletext-2"/>
              <w:tabs>
                <w:tab w:val="clear" w:pos="113"/>
                <w:tab w:val="clear" w:pos="227"/>
                <w:tab w:val="clear" w:pos="340"/>
                <w:tab w:val="clear" w:pos="454"/>
              </w:tabs>
              <w:spacing w:before="40"/>
              <w:ind w:left="170" w:firstLine="0"/>
              <w:rPr>
                <w:ins w:id="698" w:author="Elbahnassawy, Ganat" w:date="2019-02-27T00:51:00Z"/>
                <w:position w:val="2"/>
                <w:rtl/>
              </w:rPr>
            </w:pPr>
            <w:ins w:id="699" w:author="ALY, Mona" w:date="2019-02-27T01:50:00Z">
              <w:r w:rsidRPr="00ED1D9D">
                <w:rPr>
                  <w:rFonts w:hint="eastAsia"/>
                  <w:position w:val="2"/>
                  <w:rtl/>
                </w:rPr>
                <w:t>إذا</w:t>
              </w:r>
              <w:r w:rsidRPr="00ED1D9D">
                <w:rPr>
                  <w:position w:val="2"/>
                  <w:rtl/>
                </w:rPr>
                <w:t xml:space="preserve"> </w:t>
              </w:r>
            </w:ins>
            <w:ins w:id="700" w:author="Mohamed El Sehemawi" w:date="2018-08-06T17:39:00Z">
              <w:r w:rsidRPr="00ED1D9D">
                <w:rPr>
                  <w:position w:val="2"/>
                  <w:rtl/>
                </w:rPr>
                <w:t xml:space="preserve">استخدمت المحطة الفضائية مداراً غير متزامن مع الشمس (البند </w:t>
              </w:r>
              <w:r w:rsidRPr="00ED1D9D">
                <w:rPr>
                  <w:position w:val="2"/>
                </w:rPr>
                <w:t>A</w:t>
              </w:r>
              <w:r w:rsidRPr="00ED1D9D">
                <w:rPr>
                  <w:position w:val="2"/>
                  <w:rtl/>
                </w:rPr>
                <w:t>.</w:t>
              </w:r>
              <w:r w:rsidRPr="00ED1D9D">
                <w:rPr>
                  <w:position w:val="2"/>
                </w:rPr>
                <w:t>4</w:t>
              </w:r>
              <w:r w:rsidRPr="00ED1D9D">
                <w:rPr>
                  <w:position w:val="2"/>
                  <w:rtl/>
                </w:rPr>
                <w:t>.ب.</w:t>
              </w:r>
              <w:r w:rsidRPr="00ED1D9D">
                <w:rPr>
                  <w:position w:val="2"/>
                </w:rPr>
                <w:t>4</w:t>
              </w:r>
              <w:r w:rsidRPr="00ED1D9D">
                <w:rPr>
                  <w:position w:val="2"/>
                  <w:rtl/>
                  <w:lang w:bidi="ar-EG"/>
                </w:rPr>
                <w:t xml:space="preserve">.م)، </w:t>
              </w:r>
              <w:r w:rsidRPr="00ED1D9D">
                <w:rPr>
                  <w:rFonts w:hint="eastAsia"/>
                  <w:position w:val="2"/>
                  <w:rtl/>
                  <w:lang w:bidi="ar-EG"/>
                </w:rPr>
                <w:t>يكون</w:t>
              </w:r>
              <w:r w:rsidRPr="00ED1D9D">
                <w:rPr>
                  <w:position w:val="2"/>
                  <w:rtl/>
                  <w:lang w:bidi="ar-EG"/>
                </w:rPr>
                <w:t xml:space="preserve"> </w:t>
              </w:r>
              <w:r w:rsidRPr="00ED1D9D">
                <w:rPr>
                  <w:rFonts w:hint="eastAsia"/>
                  <w:position w:val="2"/>
                  <w:rtl/>
                  <w:lang w:bidi="ar-EG"/>
                </w:rPr>
                <w:t>الوقت</w:t>
              </w:r>
              <w:r w:rsidRPr="00ED1D9D">
                <w:rPr>
                  <w:position w:val="2"/>
                  <w:rtl/>
                  <w:lang w:bidi="ar-EG"/>
                </w:rPr>
                <w:t xml:space="preserve"> </w:t>
              </w:r>
              <w:r w:rsidRPr="00ED1D9D">
                <w:rPr>
                  <w:rFonts w:hint="eastAsia"/>
                  <w:position w:val="2"/>
                  <w:rtl/>
                  <w:lang w:bidi="ar-EG"/>
                </w:rPr>
                <w:t>المحلي</w:t>
              </w:r>
              <w:r w:rsidRPr="00ED1D9D">
                <w:rPr>
                  <w:position w:val="2"/>
                  <w:rtl/>
                  <w:lang w:bidi="ar-EG"/>
                </w:rPr>
                <w:t xml:space="preserve"> </w:t>
              </w:r>
              <w:r w:rsidRPr="00ED1D9D">
                <w:rPr>
                  <w:rFonts w:hint="eastAsia"/>
                  <w:position w:val="2"/>
                  <w:rtl/>
                  <w:lang w:bidi="ar-EG"/>
                </w:rPr>
                <w:t>للعقدة</w:t>
              </w:r>
              <w:r w:rsidRPr="00ED1D9D">
                <w:rPr>
                  <w:position w:val="2"/>
                  <w:rtl/>
                  <w:lang w:bidi="ar-EG"/>
                </w:rPr>
                <w:t xml:space="preserve"> </w:t>
              </w:r>
              <w:r w:rsidRPr="00ED1D9D">
                <w:rPr>
                  <w:rFonts w:hint="eastAsia"/>
                  <w:position w:val="2"/>
                  <w:rtl/>
                  <w:lang w:bidi="ar-EG"/>
                </w:rPr>
                <w:t>الصاعدة</w:t>
              </w:r>
            </w:ins>
            <w:ins w:id="701" w:author="ALY, Mona" w:date="2019-02-27T01:33:00Z">
              <w:r w:rsidRPr="00ED1D9D">
                <w:rPr>
                  <w:position w:val="2"/>
                  <w:rtl/>
                  <w:lang w:bidi="ar-EG"/>
                </w:rPr>
                <w:t xml:space="preserve"> (أو الهابطة، بموجب </w:t>
              </w:r>
              <w:r w:rsidRPr="00ED1D9D">
                <w:rPr>
                  <w:rFonts w:hint="eastAsia"/>
                  <w:position w:val="2"/>
                  <w:rtl/>
                  <w:lang w:bidi="ar-EG"/>
                </w:rPr>
                <w:t>الرقم</w:t>
              </w:r>
              <w:r w:rsidRPr="00ED1D9D">
                <w:rPr>
                  <w:position w:val="2"/>
                  <w:rtl/>
                  <w:lang w:bidi="ar-EG"/>
                </w:rPr>
                <w:t xml:space="preserve"> </w:t>
              </w:r>
              <w:r w:rsidRPr="00ED1D9D">
                <w:rPr>
                  <w:caps/>
                  <w:position w:val="2"/>
                  <w:lang w:bidi="ar-EG"/>
                </w:rPr>
                <w:t>.4.A</w:t>
              </w:r>
              <w:r w:rsidRPr="00ED1D9D">
                <w:rPr>
                  <w:caps/>
                  <w:position w:val="2"/>
                  <w:rtl/>
                  <w:lang w:bidi="ar-EG"/>
                </w:rPr>
                <w:t>ب.</w:t>
              </w:r>
              <w:r w:rsidRPr="00ED1D9D">
                <w:rPr>
                  <w:caps/>
                  <w:position w:val="2"/>
                  <w:lang w:bidi="ar-EG"/>
                </w:rPr>
                <w:t>4</w:t>
              </w:r>
              <w:r w:rsidRPr="00ED1D9D">
                <w:rPr>
                  <w:caps/>
                  <w:position w:val="2"/>
                  <w:rtl/>
                  <w:lang w:bidi="ar-EG"/>
                </w:rPr>
                <w:t>.</w:t>
              </w:r>
              <w:r w:rsidRPr="00ED1D9D">
                <w:rPr>
                  <w:rFonts w:hint="eastAsia"/>
                  <w:caps/>
                  <w:position w:val="2"/>
                  <w:rtl/>
                  <w:lang w:bidi="ar-EG"/>
                </w:rPr>
                <w:t>ن</w:t>
              </w:r>
              <w:r w:rsidRPr="00ED1D9D">
                <w:rPr>
                  <w:position w:val="2"/>
                  <w:rtl/>
                  <w:lang w:bidi="ar-EG"/>
                </w:rPr>
                <w:t>)</w:t>
              </w:r>
            </w:ins>
            <w:ins w:id="702" w:author="ALY, Mona" w:date="2019-02-27T01:34:00Z">
              <w:r w:rsidRPr="00ED1D9D">
                <w:rPr>
                  <w:position w:val="2"/>
                  <w:rtl/>
                  <w:lang w:bidi="ar-EG"/>
                </w:rPr>
                <w:t xml:space="preserve"> </w:t>
              </w:r>
            </w:ins>
            <w:ins w:id="703" w:author="Mohamed El Sehemawi" w:date="2018-08-06T17:39:00Z">
              <w:r w:rsidRPr="00ED1D9D">
                <w:rPr>
                  <w:position w:val="2"/>
                  <w:rtl/>
                  <w:lang w:bidi="ar-EG"/>
                </w:rPr>
                <w:t xml:space="preserve">(الوقت </w:t>
              </w:r>
              <w:r w:rsidRPr="00ED1D9D">
                <w:rPr>
                  <w:rFonts w:hint="eastAsia"/>
                  <w:position w:val="2"/>
                  <w:rtl/>
                  <w:lang w:bidi="ar-EG"/>
                </w:rPr>
                <w:t>المحلي</w:t>
              </w:r>
              <w:r w:rsidRPr="00ED1D9D">
                <w:rPr>
                  <w:position w:val="2"/>
                  <w:rtl/>
                  <w:lang w:bidi="ar-EG"/>
                </w:rPr>
                <w:t xml:space="preserve"> </w:t>
              </w:r>
              <w:r w:rsidRPr="00ED1D9D">
                <w:rPr>
                  <w:rFonts w:hint="eastAsia"/>
                  <w:position w:val="2"/>
                  <w:rtl/>
                  <w:lang w:bidi="ar-EG"/>
                </w:rPr>
                <w:t>الشمسي</w:t>
              </w:r>
              <w:r w:rsidRPr="00ED1D9D">
                <w:rPr>
                  <w:position w:val="2"/>
                  <w:rtl/>
                  <w:lang w:bidi="ar-EG"/>
                </w:rPr>
                <w:t xml:space="preserve"> </w:t>
              </w:r>
              <w:r w:rsidRPr="00ED1D9D">
                <w:rPr>
                  <w:rFonts w:hint="eastAsia"/>
                  <w:position w:val="2"/>
                  <w:rtl/>
                  <w:lang w:bidi="ar-EG"/>
                </w:rPr>
                <w:t>عند</w:t>
              </w:r>
              <w:r w:rsidRPr="00ED1D9D">
                <w:rPr>
                  <w:position w:val="2"/>
                  <w:rtl/>
                  <w:lang w:bidi="ar-EG"/>
                </w:rPr>
                <w:t xml:space="preserve"> </w:t>
              </w:r>
              <w:r w:rsidRPr="00ED1D9D">
                <w:rPr>
                  <w:rFonts w:hint="eastAsia"/>
                  <w:position w:val="2"/>
                  <w:rtl/>
                  <w:lang w:bidi="ar-EG"/>
                </w:rPr>
                <w:t>قطع</w:t>
              </w:r>
              <w:r w:rsidRPr="00ED1D9D">
                <w:rPr>
                  <w:position w:val="2"/>
                  <w:rtl/>
                  <w:lang w:bidi="ar-EG"/>
                </w:rPr>
                <w:t xml:space="preserve"> </w:t>
              </w:r>
              <w:r w:rsidRPr="00ED1D9D">
                <w:rPr>
                  <w:rFonts w:hint="eastAsia"/>
                  <w:position w:val="2"/>
                  <w:rtl/>
                  <w:lang w:bidi="ar-EG"/>
                </w:rPr>
                <w:t>المحطة</w:t>
              </w:r>
              <w:r w:rsidRPr="00ED1D9D">
                <w:rPr>
                  <w:position w:val="2"/>
                  <w:rtl/>
                  <w:lang w:bidi="ar-EG"/>
                </w:rPr>
                <w:t xml:space="preserve"> </w:t>
              </w:r>
              <w:r w:rsidRPr="00ED1D9D">
                <w:rPr>
                  <w:rFonts w:hint="eastAsia"/>
                  <w:position w:val="2"/>
                  <w:rtl/>
                  <w:lang w:bidi="ar-EG"/>
                </w:rPr>
                <w:t>الفضائية</w:t>
              </w:r>
              <w:r w:rsidRPr="00ED1D9D">
                <w:rPr>
                  <w:position w:val="2"/>
                  <w:rtl/>
                  <w:lang w:bidi="ar-EG"/>
                </w:rPr>
                <w:t xml:space="preserve"> </w:t>
              </w:r>
              <w:r w:rsidRPr="00ED1D9D">
                <w:rPr>
                  <w:rFonts w:hint="eastAsia"/>
                  <w:position w:val="2"/>
                  <w:rtl/>
                  <w:lang w:bidi="ar-EG"/>
                </w:rPr>
                <w:t>المستو</w:t>
              </w:r>
            </w:ins>
            <w:ins w:id="704" w:author="Aeid, Maha" w:date="2018-08-07T17:05:00Z">
              <w:r w:rsidRPr="00ED1D9D">
                <w:rPr>
                  <w:rFonts w:hint="eastAsia"/>
                  <w:position w:val="2"/>
                  <w:rtl/>
                  <w:lang w:bidi="ar-EG"/>
                </w:rPr>
                <w:t>ي</w:t>
              </w:r>
            </w:ins>
            <w:ins w:id="705" w:author="Mohamed El Sehemawi" w:date="2018-08-06T17:39:00Z">
              <w:r w:rsidRPr="00ED1D9D">
                <w:rPr>
                  <w:position w:val="2"/>
                  <w:rtl/>
                  <w:lang w:bidi="ar-EG"/>
                </w:rPr>
                <w:t xml:space="preserve"> الاستوائي في اتجاه جنوب-شمال</w:t>
              </w:r>
            </w:ins>
            <w:ins w:id="706" w:author="ALY, Mona" w:date="2019-02-27T01:35:00Z">
              <w:r w:rsidRPr="00ED1D9D">
                <w:rPr>
                  <w:position w:val="2"/>
                  <w:rtl/>
                  <w:lang w:bidi="ar-EG"/>
                </w:rPr>
                <w:t xml:space="preserve"> (أو شمال</w:t>
              </w:r>
            </w:ins>
            <w:ins w:id="707" w:author="ALY, Mona" w:date="2019-02-27T01:53:00Z">
              <w:r w:rsidRPr="00ED1D9D">
                <w:rPr>
                  <w:position w:val="2"/>
                  <w:rtl/>
                  <w:lang w:bidi="ar-EG"/>
                </w:rPr>
                <w:t>-</w:t>
              </w:r>
            </w:ins>
            <w:ins w:id="708" w:author="ALY, Mona" w:date="2019-02-27T01:35:00Z">
              <w:r w:rsidRPr="00ED1D9D">
                <w:rPr>
                  <w:position w:val="2"/>
                  <w:rtl/>
                  <w:lang w:bidi="ar-EG"/>
                </w:rPr>
                <w:t>جنوب) ب</w:t>
              </w:r>
            </w:ins>
            <w:ins w:id="709" w:author="ALY, Mona" w:date="2019-02-27T01:41:00Z">
              <w:r w:rsidRPr="00ED1D9D">
                <w:rPr>
                  <w:rFonts w:hint="eastAsia"/>
                  <w:position w:val="2"/>
                  <w:rtl/>
                  <w:lang w:bidi="ar-EG"/>
                </w:rPr>
                <w:t>الصيغة</w:t>
              </w:r>
            </w:ins>
            <w:ins w:id="710" w:author="ALY, Mona" w:date="2019-02-27T01:35:00Z">
              <w:r w:rsidRPr="00ED1D9D">
                <w:rPr>
                  <w:position w:val="2"/>
                  <w:rtl/>
                  <w:lang w:bidi="ar-EG"/>
                </w:rPr>
                <w:t xml:space="preserve"> الساعات: الدقائق</w:t>
              </w:r>
            </w:ins>
            <w:ins w:id="711" w:author="ALY, Mona" w:date="2019-02-27T01:43:00Z">
              <w:r w:rsidRPr="00ED1D9D">
                <w:rPr>
                  <w:position w:val="2"/>
                  <w:rtl/>
                  <w:lang w:bidi="ar-EG"/>
                </w:rPr>
                <w:t>)</w:t>
              </w:r>
            </w:ins>
          </w:p>
        </w:tc>
        <w:tc>
          <w:tcPr>
            <w:tcW w:w="390" w:type="pct"/>
            <w:tcBorders>
              <w:top w:val="single" w:sz="4" w:space="0" w:color="auto"/>
              <w:left w:val="single" w:sz="12" w:space="0" w:color="auto"/>
              <w:bottom w:val="single" w:sz="4" w:space="0" w:color="000000"/>
              <w:right w:val="single" w:sz="12" w:space="0" w:color="auto"/>
            </w:tcBorders>
            <w:shd w:val="clear" w:color="auto" w:fill="FFFFFF"/>
          </w:tcPr>
          <w:p w14:paraId="47898951" w14:textId="77777777" w:rsidR="003370B4" w:rsidRPr="003370B4" w:rsidRDefault="003370B4" w:rsidP="003370B4">
            <w:pPr>
              <w:pStyle w:val="Tabletext-2"/>
              <w:spacing w:before="40"/>
              <w:rPr>
                <w:ins w:id="712" w:author="Elbahnassawy, Ganat" w:date="2019-02-27T00:51:00Z"/>
                <w:caps/>
                <w:spacing w:val="-10"/>
                <w:position w:val="2"/>
                <w:lang w:bidi="ar-EG"/>
              </w:rPr>
            </w:pPr>
            <w:ins w:id="713" w:author="Elbahnassawy, Ganat" w:date="2019-02-27T00:5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4</w:t>
              </w:r>
              <w:r w:rsidRPr="003370B4">
                <w:rPr>
                  <w:caps/>
                  <w:spacing w:val="-10"/>
                  <w:position w:val="2"/>
                  <w:rtl/>
                  <w:lang w:bidi="ar-EG"/>
                </w:rPr>
                <w:t>.</w:t>
              </w:r>
            </w:ins>
            <w:ins w:id="714" w:author="Elbahnassawy, Ganat" w:date="2019-02-27T00:52:00Z">
              <w:r w:rsidRPr="003370B4">
                <w:rPr>
                  <w:rFonts w:hint="eastAsia"/>
                  <w:caps/>
                  <w:spacing w:val="-10"/>
                  <w:position w:val="2"/>
                  <w:rtl/>
                  <w:lang w:bidi="ar-EG"/>
                </w:rPr>
                <w:t>س</w:t>
              </w:r>
            </w:ins>
          </w:p>
        </w:tc>
      </w:tr>
      <w:tr w:rsidR="00B3336F" w:rsidRPr="003370B4" w14:paraId="1C352EB6" w14:textId="77777777" w:rsidTr="00EF4815">
        <w:trPr>
          <w:cantSplit/>
          <w:jc w:val="center"/>
          <w:ins w:id="715" w:author="Elbahnassawy, Ganat" w:date="2018-07-25T10:51:00Z"/>
        </w:trPr>
        <w:tc>
          <w:tcPr>
            <w:tcW w:w="131" w:type="pct"/>
            <w:tcBorders>
              <w:top w:val="single" w:sz="4" w:space="0" w:color="auto"/>
              <w:left w:val="single" w:sz="12" w:space="0" w:color="auto"/>
              <w:bottom w:val="single" w:sz="4" w:space="0" w:color="auto"/>
              <w:right w:val="single" w:sz="12" w:space="0" w:color="auto"/>
            </w:tcBorders>
            <w:shd w:val="clear" w:color="auto" w:fill="auto"/>
            <w:vAlign w:val="center"/>
          </w:tcPr>
          <w:p w14:paraId="14A0FEF7" w14:textId="77777777" w:rsidR="003370B4" w:rsidRPr="003370B4" w:rsidRDefault="003370B4" w:rsidP="003370B4">
            <w:pPr>
              <w:pStyle w:val="Tabletext-2"/>
              <w:spacing w:before="40"/>
              <w:jc w:val="center"/>
              <w:rPr>
                <w:ins w:id="716" w:author="Elbahnassawy, Ganat" w:date="2018-07-25T10:51:00Z"/>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FFFFFF"/>
          </w:tcPr>
          <w:p w14:paraId="7F620273" w14:textId="77777777" w:rsidR="003370B4" w:rsidRPr="003370B4" w:rsidRDefault="003370B4" w:rsidP="003370B4">
            <w:pPr>
              <w:pStyle w:val="Tabletext-2"/>
              <w:spacing w:before="40"/>
              <w:rPr>
                <w:ins w:id="717" w:author="Elbahnassawy, Ganat" w:date="2018-07-25T10:51:00Z"/>
                <w:caps/>
                <w:spacing w:val="-2"/>
                <w:position w:val="2"/>
                <w:lang w:bidi="ar-EG"/>
              </w:rPr>
            </w:pPr>
            <w:ins w:id="718" w:author="Elbahnassawy, Ganat" w:date="2019-07-16T11:50: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5</w:t>
              </w:r>
            </w:ins>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14:paraId="6E04F9E0" w14:textId="77777777" w:rsidR="003370B4" w:rsidRPr="003370B4" w:rsidRDefault="003370B4" w:rsidP="003370B4">
            <w:pPr>
              <w:pStyle w:val="Tabletext-2"/>
              <w:spacing w:before="40"/>
              <w:jc w:val="center"/>
              <w:rPr>
                <w:ins w:id="719" w:author="Elbahnassawy, Ganat" w:date="2018-07-25T10:51:00Z"/>
                <w:b/>
                <w:bCs/>
                <w:position w:val="2"/>
              </w:rPr>
            </w:pPr>
          </w:p>
        </w:tc>
        <w:tc>
          <w:tcPr>
            <w:tcW w:w="316" w:type="pct"/>
            <w:tcBorders>
              <w:top w:val="nil"/>
              <w:left w:val="single" w:sz="4" w:space="0" w:color="auto"/>
              <w:bottom w:val="single" w:sz="4" w:space="0" w:color="auto"/>
              <w:right w:val="single" w:sz="4" w:space="0" w:color="auto"/>
            </w:tcBorders>
            <w:shd w:val="clear" w:color="auto" w:fill="auto"/>
            <w:vAlign w:val="center"/>
          </w:tcPr>
          <w:p w14:paraId="4FF2E934" w14:textId="77777777" w:rsidR="003370B4" w:rsidRPr="003370B4" w:rsidRDefault="003370B4" w:rsidP="003370B4">
            <w:pPr>
              <w:pStyle w:val="Tabletext-2"/>
              <w:spacing w:before="40"/>
              <w:jc w:val="center"/>
              <w:rPr>
                <w:ins w:id="720" w:author="Elbahnassawy, Ganat" w:date="2018-07-25T10:51:00Z"/>
                <w:b/>
                <w:bCs/>
                <w:position w:val="2"/>
              </w:rPr>
            </w:pPr>
          </w:p>
        </w:tc>
        <w:tc>
          <w:tcPr>
            <w:tcW w:w="317" w:type="pct"/>
            <w:tcBorders>
              <w:top w:val="nil"/>
              <w:left w:val="nil"/>
              <w:bottom w:val="single" w:sz="4" w:space="0" w:color="auto"/>
              <w:right w:val="single" w:sz="4" w:space="0" w:color="auto"/>
            </w:tcBorders>
            <w:shd w:val="clear" w:color="auto" w:fill="auto"/>
            <w:vAlign w:val="center"/>
          </w:tcPr>
          <w:p w14:paraId="34E96036" w14:textId="77777777" w:rsidR="003370B4" w:rsidRPr="003370B4" w:rsidRDefault="003370B4" w:rsidP="003370B4">
            <w:pPr>
              <w:pStyle w:val="Tabletext-2"/>
              <w:spacing w:before="40"/>
              <w:jc w:val="center"/>
              <w:rPr>
                <w:ins w:id="721" w:author="Elbahnassawy, Ganat" w:date="2018-07-25T10:51:00Z"/>
                <w:b/>
                <w:bCs/>
                <w:position w:val="2"/>
              </w:rPr>
            </w:pPr>
          </w:p>
        </w:tc>
        <w:tc>
          <w:tcPr>
            <w:tcW w:w="271" w:type="pct"/>
            <w:tcBorders>
              <w:top w:val="nil"/>
              <w:left w:val="nil"/>
              <w:bottom w:val="single" w:sz="4" w:space="0" w:color="auto"/>
              <w:right w:val="single" w:sz="4" w:space="0" w:color="auto"/>
            </w:tcBorders>
            <w:shd w:val="clear" w:color="auto" w:fill="auto"/>
            <w:vAlign w:val="center"/>
          </w:tcPr>
          <w:p w14:paraId="781CB5CE" w14:textId="77777777" w:rsidR="003370B4" w:rsidRPr="003370B4" w:rsidRDefault="003370B4" w:rsidP="003370B4">
            <w:pPr>
              <w:pStyle w:val="Tabletext-2"/>
              <w:spacing w:before="40"/>
              <w:jc w:val="center"/>
              <w:rPr>
                <w:ins w:id="722" w:author="Elbahnassawy, Ganat" w:date="2018-07-25T10:51:00Z"/>
                <w:b/>
                <w:bCs/>
                <w:position w:val="2"/>
              </w:rPr>
            </w:pPr>
          </w:p>
        </w:tc>
        <w:tc>
          <w:tcPr>
            <w:tcW w:w="271" w:type="pct"/>
            <w:tcBorders>
              <w:top w:val="nil"/>
              <w:left w:val="nil"/>
              <w:bottom w:val="single" w:sz="4" w:space="0" w:color="auto"/>
              <w:right w:val="single" w:sz="4" w:space="0" w:color="auto"/>
            </w:tcBorders>
            <w:shd w:val="clear" w:color="auto" w:fill="auto"/>
            <w:vAlign w:val="center"/>
          </w:tcPr>
          <w:p w14:paraId="007796E7" w14:textId="77777777" w:rsidR="003370B4" w:rsidRPr="003370B4" w:rsidDel="000E563D" w:rsidRDefault="003370B4" w:rsidP="003370B4">
            <w:pPr>
              <w:pStyle w:val="Tabletext-2"/>
              <w:spacing w:before="40"/>
              <w:jc w:val="center"/>
              <w:rPr>
                <w:ins w:id="723" w:author="Elbahnassawy, Ganat" w:date="2018-07-25T10:51:00Z"/>
                <w:b/>
                <w:bCs/>
                <w:position w:val="2"/>
              </w:rPr>
            </w:pPr>
          </w:p>
        </w:tc>
        <w:tc>
          <w:tcPr>
            <w:tcW w:w="362" w:type="pct"/>
            <w:tcBorders>
              <w:top w:val="nil"/>
              <w:left w:val="nil"/>
              <w:bottom w:val="single" w:sz="4" w:space="0" w:color="auto"/>
              <w:right w:val="single" w:sz="4" w:space="0" w:color="auto"/>
            </w:tcBorders>
            <w:shd w:val="clear" w:color="auto" w:fill="auto"/>
            <w:vAlign w:val="center"/>
          </w:tcPr>
          <w:p w14:paraId="06E4C129" w14:textId="77777777" w:rsidR="003370B4" w:rsidRPr="003370B4" w:rsidRDefault="003370B4" w:rsidP="003370B4">
            <w:pPr>
              <w:pStyle w:val="Tabletext-2"/>
              <w:spacing w:before="40"/>
              <w:jc w:val="center"/>
              <w:rPr>
                <w:ins w:id="724" w:author="Elbahnassawy, Ganat" w:date="2018-07-25T10:51:00Z"/>
                <w:b/>
                <w:bCs/>
                <w:position w:val="2"/>
              </w:rPr>
            </w:pPr>
          </w:p>
        </w:tc>
        <w:tc>
          <w:tcPr>
            <w:tcW w:w="316" w:type="pct"/>
            <w:tcBorders>
              <w:top w:val="nil"/>
              <w:left w:val="nil"/>
              <w:bottom w:val="single" w:sz="4" w:space="0" w:color="auto"/>
              <w:right w:val="single" w:sz="4" w:space="0" w:color="auto"/>
            </w:tcBorders>
            <w:shd w:val="clear" w:color="auto" w:fill="auto"/>
            <w:vAlign w:val="center"/>
          </w:tcPr>
          <w:p w14:paraId="10D2FFF1" w14:textId="77777777" w:rsidR="003370B4" w:rsidRPr="003370B4" w:rsidRDefault="003370B4" w:rsidP="003370B4">
            <w:pPr>
              <w:pStyle w:val="Tabletext-2"/>
              <w:spacing w:before="40"/>
              <w:jc w:val="center"/>
              <w:rPr>
                <w:ins w:id="725" w:author="Elbahnassawy, Ganat" w:date="2018-07-25T10:51:00Z"/>
                <w:b/>
                <w:bCs/>
                <w:position w:val="2"/>
                <w:rtl/>
              </w:rPr>
            </w:pPr>
          </w:p>
        </w:tc>
        <w:tc>
          <w:tcPr>
            <w:tcW w:w="317" w:type="pct"/>
            <w:tcBorders>
              <w:top w:val="nil"/>
              <w:left w:val="nil"/>
              <w:bottom w:val="single" w:sz="4" w:space="0" w:color="auto"/>
              <w:right w:val="single" w:sz="4" w:space="0" w:color="auto"/>
            </w:tcBorders>
            <w:shd w:val="clear" w:color="auto" w:fill="auto"/>
            <w:vAlign w:val="center"/>
          </w:tcPr>
          <w:p w14:paraId="09B16874" w14:textId="77777777" w:rsidR="003370B4" w:rsidRPr="003370B4" w:rsidRDefault="003370B4" w:rsidP="003370B4">
            <w:pPr>
              <w:pStyle w:val="Tabletext-2"/>
              <w:spacing w:before="40"/>
              <w:jc w:val="center"/>
              <w:rPr>
                <w:ins w:id="726" w:author="Elbahnassawy, Ganat" w:date="2018-07-25T10:51:00Z"/>
                <w:b/>
                <w:bCs/>
                <w:position w:val="2"/>
              </w:rPr>
            </w:pPr>
          </w:p>
        </w:tc>
        <w:tc>
          <w:tcPr>
            <w:tcW w:w="281" w:type="pct"/>
            <w:tcBorders>
              <w:top w:val="nil"/>
              <w:left w:val="single" w:sz="4" w:space="0" w:color="auto"/>
              <w:bottom w:val="single" w:sz="4" w:space="0" w:color="auto"/>
              <w:right w:val="double" w:sz="4" w:space="0" w:color="auto"/>
            </w:tcBorders>
            <w:vAlign w:val="center"/>
          </w:tcPr>
          <w:p w14:paraId="7600E631" w14:textId="77777777" w:rsidR="003370B4" w:rsidRPr="003370B4" w:rsidRDefault="003370B4" w:rsidP="003370B4">
            <w:pPr>
              <w:pStyle w:val="Tabletext-2"/>
              <w:spacing w:before="40"/>
              <w:jc w:val="center"/>
              <w:rPr>
                <w:ins w:id="727" w:author="Elbahnassawy, Ganat" w:date="2018-07-25T10:51: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1B8BE944" w14:textId="77777777" w:rsidR="003370B4" w:rsidRPr="003370B4" w:rsidRDefault="003370B4" w:rsidP="003370B4">
            <w:pPr>
              <w:pStyle w:val="Tabletext-2"/>
              <w:tabs>
                <w:tab w:val="clear" w:pos="113"/>
                <w:tab w:val="clear" w:pos="227"/>
                <w:tab w:val="clear" w:pos="340"/>
                <w:tab w:val="clear" w:pos="454"/>
              </w:tabs>
              <w:spacing w:before="40"/>
              <w:ind w:left="0" w:firstLine="0"/>
              <w:rPr>
                <w:ins w:id="728" w:author="Elbahnassawy, Ganat" w:date="2018-07-25T10:51:00Z"/>
                <w:b/>
                <w:bCs/>
                <w:position w:val="2"/>
              </w:rPr>
            </w:pPr>
            <w:ins w:id="729" w:author="Elbahnassawy, Ganat" w:date="2018-07-25T11:03:00Z">
              <w:r w:rsidRPr="003370B4">
                <w:rPr>
                  <w:rFonts w:hint="cs"/>
                  <w:b/>
                  <w:bCs/>
                  <w:spacing w:val="-4"/>
                  <w:position w:val="2"/>
                  <w:rtl/>
                </w:rPr>
                <w:t>غير مستخدم</w:t>
              </w:r>
            </w:ins>
          </w:p>
        </w:tc>
        <w:tc>
          <w:tcPr>
            <w:tcW w:w="390" w:type="pct"/>
            <w:tcBorders>
              <w:top w:val="single" w:sz="4" w:space="0" w:color="auto"/>
              <w:left w:val="single" w:sz="12" w:space="0" w:color="auto"/>
              <w:bottom w:val="single" w:sz="4" w:space="0" w:color="000000"/>
              <w:right w:val="single" w:sz="12" w:space="0" w:color="auto"/>
            </w:tcBorders>
            <w:shd w:val="clear" w:color="auto" w:fill="FFFFFF"/>
          </w:tcPr>
          <w:p w14:paraId="61809085" w14:textId="77777777" w:rsidR="003370B4" w:rsidRPr="003370B4" w:rsidRDefault="003370B4" w:rsidP="003370B4">
            <w:pPr>
              <w:pStyle w:val="Tabletext-2"/>
              <w:spacing w:before="40"/>
              <w:rPr>
                <w:ins w:id="730" w:author="Elbahnassawy, Ganat" w:date="2018-07-25T10:51:00Z"/>
                <w:caps/>
                <w:spacing w:val="-14"/>
                <w:position w:val="2"/>
                <w:rtl/>
                <w:lang w:bidi="ar-EG"/>
              </w:rPr>
            </w:pPr>
            <w:ins w:id="731" w:author="Elbahnassawy, Ganat" w:date="2018-07-25T10:51:00Z">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5</w:t>
              </w:r>
            </w:ins>
          </w:p>
        </w:tc>
      </w:tr>
      <w:tr w:rsidR="003370B4" w:rsidRPr="003370B4" w14:paraId="07F4C45A" w14:textId="77777777" w:rsidTr="00EF4815">
        <w:trPr>
          <w:cantSplit/>
          <w:jc w:val="center"/>
          <w:trPrChange w:id="732"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733"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3F4DC147" w14:textId="77777777" w:rsidR="003370B4" w:rsidRPr="003370B4" w:rsidRDefault="003370B4" w:rsidP="003370B4">
            <w:pPr>
              <w:pStyle w:val="Tabletext-2"/>
              <w:spacing w:before="40"/>
              <w:jc w:val="center"/>
              <w:rPr>
                <w:b/>
                <w:bCs/>
                <w:position w:val="2"/>
              </w:rPr>
            </w:pPr>
          </w:p>
        </w:tc>
        <w:tc>
          <w:tcPr>
            <w:tcW w:w="407" w:type="pct"/>
            <w:tcBorders>
              <w:top w:val="nil"/>
              <w:left w:val="double" w:sz="6" w:space="0" w:color="auto"/>
              <w:bottom w:val="single" w:sz="4" w:space="0" w:color="auto"/>
              <w:right w:val="double" w:sz="6" w:space="0" w:color="auto"/>
            </w:tcBorders>
            <w:shd w:val="clear" w:color="auto" w:fill="auto"/>
            <w:tcPrChange w:id="734" w:author="Elbahnassawy, Ganat" w:date="2019-07-16T11:54:00Z">
              <w:tcPr>
                <w:tcW w:w="320" w:type="pct"/>
                <w:tcBorders>
                  <w:top w:val="nil"/>
                  <w:left w:val="double" w:sz="6" w:space="0" w:color="auto"/>
                  <w:bottom w:val="single" w:sz="4" w:space="0" w:color="auto"/>
                  <w:right w:val="double" w:sz="6" w:space="0" w:color="auto"/>
                </w:tcBorders>
                <w:shd w:val="clear" w:color="auto" w:fill="auto"/>
              </w:tcPr>
            </w:tcPrChange>
          </w:tcPr>
          <w:p w14:paraId="24FC8D5F" w14:textId="77777777" w:rsidR="003370B4" w:rsidRPr="003370B4" w:rsidRDefault="003370B4" w:rsidP="003370B4">
            <w:pPr>
              <w:pStyle w:val="Tabletext-2"/>
              <w:spacing w:before="40"/>
              <w:rPr>
                <w:caps/>
                <w:position w:val="2"/>
                <w:rtl/>
                <w:lang w:bidi="ar-EG"/>
              </w:rPr>
            </w:pPr>
            <w:r w:rsidRPr="003370B4">
              <w:rPr>
                <w:caps/>
                <w:position w:val="2"/>
                <w:lang w:bidi="ar-EG"/>
              </w:rPr>
              <w:t>.4.A</w:t>
            </w:r>
            <w:r w:rsidRPr="003370B4">
              <w:rPr>
                <w:caps/>
                <w:position w:val="2"/>
                <w:rtl/>
                <w:lang w:bidi="ar-EG"/>
              </w:rPr>
              <w:t>ب</w:t>
            </w:r>
            <w:r w:rsidRPr="003370B4">
              <w:rPr>
                <w:caps/>
                <w:position w:val="2"/>
                <w:lang w:bidi="ar-EG"/>
              </w:rPr>
              <w:t>6.</w:t>
            </w:r>
          </w:p>
        </w:tc>
        <w:tc>
          <w:tcPr>
            <w:tcW w:w="315" w:type="pct"/>
            <w:tcBorders>
              <w:top w:val="nil"/>
              <w:left w:val="nil"/>
              <w:bottom w:val="single" w:sz="4" w:space="0" w:color="auto"/>
              <w:right w:val="single" w:sz="4" w:space="0" w:color="auto"/>
            </w:tcBorders>
            <w:shd w:val="clear" w:color="auto" w:fill="auto"/>
            <w:vAlign w:val="center"/>
            <w:tcPrChange w:id="735" w:author="Elbahnassawy, Ganat" w:date="2019-07-16T11:54:00Z">
              <w:tcPr>
                <w:tcW w:w="362" w:type="pct"/>
                <w:gridSpan w:val="3"/>
                <w:tcBorders>
                  <w:top w:val="nil"/>
                  <w:left w:val="nil"/>
                  <w:bottom w:val="single" w:sz="4" w:space="0" w:color="auto"/>
                  <w:right w:val="single" w:sz="4" w:space="0" w:color="auto"/>
                </w:tcBorders>
                <w:shd w:val="clear" w:color="auto" w:fill="auto"/>
                <w:vAlign w:val="center"/>
              </w:tcPr>
            </w:tcPrChange>
          </w:tcPr>
          <w:p w14:paraId="07C8416B"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736"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2882596C"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737"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2BAD5CE0"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738"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34D0D2A5"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739"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4A2DD28A" w14:textId="77777777" w:rsidR="003370B4" w:rsidRPr="003370B4" w:rsidRDefault="003370B4" w:rsidP="003370B4">
            <w:pPr>
              <w:pStyle w:val="Tabletext-2"/>
              <w:spacing w:before="40"/>
              <w:jc w:val="center"/>
              <w:rPr>
                <w:b/>
                <w:bCs/>
                <w:position w:val="2"/>
              </w:rPr>
            </w:pPr>
          </w:p>
        </w:tc>
        <w:tc>
          <w:tcPr>
            <w:tcW w:w="362" w:type="pct"/>
            <w:tcBorders>
              <w:top w:val="nil"/>
              <w:left w:val="nil"/>
              <w:bottom w:val="single" w:sz="4" w:space="0" w:color="auto"/>
              <w:right w:val="single" w:sz="4" w:space="0" w:color="auto"/>
            </w:tcBorders>
            <w:shd w:val="clear" w:color="auto" w:fill="auto"/>
            <w:vAlign w:val="center"/>
            <w:tcPrChange w:id="740"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5AF2E6BA"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741" w:author="Elbahnassawy, Ganat" w:date="2019-07-16T11:54:00Z">
              <w:tcPr>
                <w:tcW w:w="319" w:type="pct"/>
                <w:gridSpan w:val="3"/>
                <w:tcBorders>
                  <w:top w:val="nil"/>
                  <w:left w:val="nil"/>
                  <w:bottom w:val="single" w:sz="4" w:space="0" w:color="auto"/>
                  <w:right w:val="single" w:sz="4" w:space="0" w:color="auto"/>
                </w:tcBorders>
                <w:shd w:val="clear" w:color="auto" w:fill="auto"/>
                <w:vAlign w:val="center"/>
              </w:tcPr>
            </w:tcPrChange>
          </w:tcPr>
          <w:p w14:paraId="338A4B4F"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742" w:author="Elbahnassawy, Ganat" w:date="2019-07-16T11:54:00Z">
              <w:tcPr>
                <w:tcW w:w="332" w:type="pct"/>
                <w:gridSpan w:val="2"/>
                <w:tcBorders>
                  <w:top w:val="nil"/>
                  <w:left w:val="nil"/>
                  <w:bottom w:val="single" w:sz="4" w:space="0" w:color="auto"/>
                  <w:right w:val="single" w:sz="4" w:space="0" w:color="auto"/>
                </w:tcBorders>
                <w:shd w:val="clear" w:color="auto" w:fill="auto"/>
                <w:vAlign w:val="center"/>
              </w:tcPr>
            </w:tcPrChange>
          </w:tcPr>
          <w:p w14:paraId="5B77D217"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743"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1EC3A5A2" w14:textId="77777777" w:rsidR="003370B4" w:rsidRPr="003370B4" w:rsidRDefault="003370B4" w:rsidP="003370B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Change w:id="744" w:author="Elbahnassawy, Ganat" w:date="2019-07-16T11:54:00Z">
              <w:tcPr>
                <w:tcW w:w="1306" w:type="pct"/>
                <w:tcBorders>
                  <w:top w:val="single" w:sz="4" w:space="0" w:color="auto"/>
                  <w:left w:val="double" w:sz="4" w:space="0" w:color="auto"/>
                  <w:bottom w:val="single" w:sz="4" w:space="0" w:color="auto"/>
                  <w:right w:val="double" w:sz="6" w:space="0" w:color="auto"/>
                </w:tcBorders>
                <w:shd w:val="clear" w:color="auto" w:fill="auto"/>
              </w:tcPr>
            </w:tcPrChange>
          </w:tcPr>
          <w:p w14:paraId="52B5F332" w14:textId="77777777" w:rsidR="003370B4" w:rsidRPr="003370B4" w:rsidRDefault="003370B4" w:rsidP="003370B4">
            <w:pPr>
              <w:pStyle w:val="Tabletext-2"/>
              <w:tabs>
                <w:tab w:val="clear" w:pos="113"/>
                <w:tab w:val="clear" w:pos="227"/>
                <w:tab w:val="clear" w:pos="340"/>
                <w:tab w:val="clear" w:pos="454"/>
              </w:tabs>
              <w:spacing w:before="40"/>
              <w:ind w:left="170" w:firstLine="0"/>
              <w:rPr>
                <w:b/>
                <w:bCs/>
                <w:spacing w:val="-6"/>
                <w:position w:val="2"/>
              </w:rPr>
            </w:pPr>
            <w:r w:rsidRPr="003370B4">
              <w:rPr>
                <w:rFonts w:hint="cs"/>
                <w:b/>
                <w:bCs/>
                <w:spacing w:val="-6"/>
                <w:position w:val="2"/>
                <w:rtl/>
              </w:rPr>
              <w:t xml:space="preserve">في حالة محطات فضائية عاملة في نطاق تردد خاضع لأحكام الرقم </w:t>
            </w:r>
            <w:r w:rsidRPr="003370B4">
              <w:rPr>
                <w:b/>
                <w:bCs/>
                <w:spacing w:val="-6"/>
                <w:position w:val="2"/>
              </w:rPr>
              <w:t>5C.22</w:t>
            </w:r>
            <w:r w:rsidRPr="003370B4">
              <w:rPr>
                <w:rFonts w:hint="cs"/>
                <w:b/>
                <w:bCs/>
                <w:spacing w:val="-6"/>
                <w:position w:val="2"/>
                <w:rtl/>
              </w:rPr>
              <w:t xml:space="preserve"> أو </w:t>
            </w:r>
            <w:r w:rsidRPr="003370B4">
              <w:rPr>
                <w:b/>
                <w:bCs/>
                <w:spacing w:val="-6"/>
                <w:position w:val="2"/>
              </w:rPr>
              <w:t>5D.22</w:t>
            </w:r>
            <w:r w:rsidRPr="003370B4">
              <w:rPr>
                <w:rFonts w:hint="cs"/>
                <w:b/>
                <w:bCs/>
                <w:spacing w:val="-6"/>
                <w:position w:val="2"/>
                <w:rtl/>
              </w:rPr>
              <w:t xml:space="preserve"> أو </w:t>
            </w:r>
            <w:r w:rsidRPr="003370B4">
              <w:rPr>
                <w:b/>
                <w:bCs/>
                <w:spacing w:val="-6"/>
                <w:position w:val="2"/>
              </w:rPr>
              <w:t>5F.22</w:t>
            </w:r>
            <w:r w:rsidRPr="003370B4">
              <w:rPr>
                <w:rFonts w:hint="cs"/>
                <w:b/>
                <w:bCs/>
                <w:spacing w:val="-6"/>
                <w:position w:val="2"/>
                <w:rtl/>
              </w:rPr>
              <w:t xml:space="preserve">، تُذكر عناصر البيانات </w:t>
            </w:r>
            <w:ins w:id="745" w:author="Mohamed El Sehemawi" w:date="2018-08-06T17:39:00Z">
              <w:r w:rsidRPr="003370B4">
                <w:rPr>
                  <w:rFonts w:hint="cs"/>
                  <w:b/>
                  <w:bCs/>
                  <w:spacing w:val="-6"/>
                  <w:position w:val="2"/>
                  <w:rtl/>
                </w:rPr>
                <w:t xml:space="preserve">الإضافية </w:t>
              </w:r>
            </w:ins>
            <w:r w:rsidRPr="003370B4">
              <w:rPr>
                <w:rFonts w:hint="cs"/>
                <w:b/>
                <w:bCs/>
                <w:spacing w:val="-6"/>
                <w:position w:val="2"/>
                <w:rtl/>
              </w:rPr>
              <w:t>التالية من أجل التحديد الصحيح لخصائص التشغيل المداري للنظام الساتلي غير المستقر بالنسبة إلى الأرض:</w:t>
            </w:r>
          </w:p>
        </w:tc>
        <w:tc>
          <w:tcPr>
            <w:tcW w:w="390" w:type="pct"/>
            <w:tcBorders>
              <w:top w:val="nil"/>
              <w:left w:val="single" w:sz="12" w:space="0" w:color="auto"/>
              <w:bottom w:val="single" w:sz="4" w:space="0" w:color="auto"/>
              <w:right w:val="single" w:sz="12" w:space="0" w:color="auto"/>
            </w:tcBorders>
            <w:shd w:val="clear" w:color="auto" w:fill="auto"/>
            <w:tcPrChange w:id="746"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293F999C"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6.</w:t>
            </w:r>
          </w:p>
        </w:tc>
      </w:tr>
      <w:tr w:rsidR="003370B4" w:rsidRPr="003370B4" w14:paraId="14FE1742" w14:textId="77777777" w:rsidTr="00EF4815">
        <w:trPr>
          <w:cantSplit/>
          <w:jc w:val="center"/>
          <w:ins w:id="747" w:author="Elbahnassawy, Ganat" w:date="2019-02-27T00:52:00Z"/>
          <w:trPrChange w:id="748"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749"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541D5988" w14:textId="77777777" w:rsidR="003370B4" w:rsidRPr="003370B4" w:rsidRDefault="003370B4" w:rsidP="003370B4">
            <w:pPr>
              <w:pStyle w:val="Tabletext-2"/>
              <w:spacing w:before="40"/>
              <w:jc w:val="center"/>
              <w:rPr>
                <w:ins w:id="750" w:author="Elbahnassawy, Ganat" w:date="2019-02-27T00:52:00Z"/>
                <w:b/>
                <w:bCs/>
                <w:position w:val="2"/>
              </w:rPr>
            </w:pPr>
          </w:p>
        </w:tc>
        <w:tc>
          <w:tcPr>
            <w:tcW w:w="407" w:type="pct"/>
            <w:tcBorders>
              <w:top w:val="nil"/>
              <w:left w:val="double" w:sz="6" w:space="0" w:color="auto"/>
              <w:bottom w:val="single" w:sz="4" w:space="0" w:color="auto"/>
              <w:right w:val="double" w:sz="6" w:space="0" w:color="auto"/>
            </w:tcBorders>
            <w:shd w:val="clear" w:color="auto" w:fill="auto"/>
            <w:tcPrChange w:id="751" w:author="Elbahnassawy, Ganat" w:date="2019-07-16T11:54:00Z">
              <w:tcPr>
                <w:tcW w:w="320" w:type="pct"/>
                <w:tcBorders>
                  <w:top w:val="nil"/>
                  <w:left w:val="double" w:sz="6" w:space="0" w:color="auto"/>
                  <w:bottom w:val="single" w:sz="4" w:space="0" w:color="auto"/>
                  <w:right w:val="double" w:sz="6" w:space="0" w:color="auto"/>
                </w:tcBorders>
                <w:shd w:val="clear" w:color="auto" w:fill="auto"/>
              </w:tcPr>
            </w:tcPrChange>
          </w:tcPr>
          <w:p w14:paraId="05009006" w14:textId="77777777" w:rsidR="003370B4" w:rsidRPr="003370B4" w:rsidRDefault="003370B4" w:rsidP="003370B4">
            <w:pPr>
              <w:pStyle w:val="Tabletext-2"/>
              <w:spacing w:before="40"/>
              <w:rPr>
                <w:ins w:id="752" w:author="Elbahnassawy, Ganat" w:date="2019-02-27T00:52:00Z"/>
                <w:caps/>
                <w:position w:val="2"/>
                <w:lang w:bidi="ar-EG"/>
              </w:rPr>
            </w:pPr>
            <w:ins w:id="753" w:author="Elbahnassawy, Ganat" w:date="2019-02-27T00:52:00Z">
              <w:r w:rsidRPr="003370B4">
                <w:rPr>
                  <w:caps/>
                  <w:spacing w:val="-4"/>
                  <w:position w:val="2"/>
                  <w:lang w:bidi="ar-EG"/>
                </w:rPr>
                <w:t>.4.A</w:t>
              </w:r>
              <w:r w:rsidRPr="003370B4">
                <w:rPr>
                  <w:caps/>
                  <w:spacing w:val="-4"/>
                  <w:position w:val="2"/>
                  <w:rtl/>
                  <w:lang w:bidi="ar-EG"/>
                </w:rPr>
                <w:t>ب</w:t>
              </w:r>
              <w:r w:rsidRPr="003370B4">
                <w:rPr>
                  <w:caps/>
                  <w:spacing w:val="-4"/>
                  <w:position w:val="2"/>
                  <w:lang w:bidi="ar-EG"/>
                </w:rPr>
                <w:t>6.</w:t>
              </w:r>
              <w:r w:rsidRPr="003370B4">
                <w:rPr>
                  <w:caps/>
                  <w:spacing w:val="-4"/>
                  <w:position w:val="2"/>
                  <w:rtl/>
                  <w:lang w:bidi="ar-EG"/>
                </w:rPr>
                <w:t xml:space="preserve"> </w:t>
              </w:r>
              <w:r w:rsidRPr="003370B4">
                <w:rPr>
                  <w:i/>
                  <w:iCs/>
                  <w:caps/>
                  <w:spacing w:val="-4"/>
                  <w:position w:val="2"/>
                  <w:rtl/>
                  <w:lang w:bidi="ar-EG"/>
                </w:rPr>
                <w:t>مكرراً</w:t>
              </w:r>
            </w:ins>
          </w:p>
        </w:tc>
        <w:tc>
          <w:tcPr>
            <w:tcW w:w="315" w:type="pct"/>
            <w:tcBorders>
              <w:top w:val="nil"/>
              <w:left w:val="nil"/>
              <w:bottom w:val="single" w:sz="4" w:space="0" w:color="auto"/>
              <w:right w:val="single" w:sz="4" w:space="0" w:color="auto"/>
            </w:tcBorders>
            <w:shd w:val="clear" w:color="auto" w:fill="auto"/>
            <w:vAlign w:val="center"/>
            <w:tcPrChange w:id="754" w:author="Elbahnassawy, Ganat" w:date="2019-07-16T11:54:00Z">
              <w:tcPr>
                <w:tcW w:w="362" w:type="pct"/>
                <w:gridSpan w:val="3"/>
                <w:tcBorders>
                  <w:top w:val="nil"/>
                  <w:left w:val="nil"/>
                  <w:bottom w:val="single" w:sz="4" w:space="0" w:color="auto"/>
                  <w:right w:val="single" w:sz="4" w:space="0" w:color="auto"/>
                </w:tcBorders>
                <w:shd w:val="clear" w:color="auto" w:fill="auto"/>
                <w:vAlign w:val="center"/>
              </w:tcPr>
            </w:tcPrChange>
          </w:tcPr>
          <w:p w14:paraId="01A1F2F3" w14:textId="77777777" w:rsidR="003370B4" w:rsidRPr="003370B4" w:rsidRDefault="003370B4" w:rsidP="003370B4">
            <w:pPr>
              <w:pStyle w:val="Tabletext-2"/>
              <w:spacing w:before="40"/>
              <w:jc w:val="center"/>
              <w:rPr>
                <w:ins w:id="755" w:author="Elbahnassawy, Ganat" w:date="2019-02-27T00:52:00Z"/>
                <w:b/>
                <w:bCs/>
                <w:position w:val="2"/>
              </w:rPr>
            </w:pPr>
          </w:p>
        </w:tc>
        <w:tc>
          <w:tcPr>
            <w:tcW w:w="316" w:type="pct"/>
            <w:tcBorders>
              <w:top w:val="nil"/>
              <w:left w:val="nil"/>
              <w:bottom w:val="single" w:sz="4" w:space="0" w:color="auto"/>
              <w:right w:val="single" w:sz="4" w:space="0" w:color="auto"/>
            </w:tcBorders>
            <w:shd w:val="clear" w:color="auto" w:fill="auto"/>
            <w:vAlign w:val="center"/>
            <w:tcPrChange w:id="756"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3CF213AB" w14:textId="77777777" w:rsidR="003370B4" w:rsidRPr="003370B4" w:rsidRDefault="003370B4" w:rsidP="003370B4">
            <w:pPr>
              <w:pStyle w:val="Tabletext-2"/>
              <w:spacing w:before="40"/>
              <w:jc w:val="center"/>
              <w:rPr>
                <w:ins w:id="757" w:author="Elbahnassawy, Ganat" w:date="2019-02-27T00:52:00Z"/>
                <w:b/>
                <w:bCs/>
                <w:position w:val="2"/>
              </w:rPr>
            </w:pPr>
          </w:p>
        </w:tc>
        <w:tc>
          <w:tcPr>
            <w:tcW w:w="317" w:type="pct"/>
            <w:tcBorders>
              <w:top w:val="nil"/>
              <w:left w:val="nil"/>
              <w:bottom w:val="single" w:sz="4" w:space="0" w:color="auto"/>
              <w:right w:val="single" w:sz="4" w:space="0" w:color="auto"/>
            </w:tcBorders>
            <w:shd w:val="clear" w:color="auto" w:fill="auto"/>
            <w:vAlign w:val="center"/>
            <w:tcPrChange w:id="758"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2DE9543A" w14:textId="77777777" w:rsidR="003370B4" w:rsidRPr="003370B4" w:rsidRDefault="003370B4" w:rsidP="003370B4">
            <w:pPr>
              <w:pStyle w:val="Tabletext-2"/>
              <w:spacing w:before="40"/>
              <w:jc w:val="center"/>
              <w:rPr>
                <w:ins w:id="759" w:author="Elbahnassawy, Ganat" w:date="2019-02-27T00:52:00Z"/>
                <w:b/>
                <w:bCs/>
                <w:position w:val="2"/>
              </w:rPr>
            </w:pPr>
          </w:p>
        </w:tc>
        <w:tc>
          <w:tcPr>
            <w:tcW w:w="271" w:type="pct"/>
            <w:tcBorders>
              <w:top w:val="nil"/>
              <w:left w:val="nil"/>
              <w:bottom w:val="single" w:sz="4" w:space="0" w:color="auto"/>
              <w:right w:val="single" w:sz="4" w:space="0" w:color="auto"/>
            </w:tcBorders>
            <w:shd w:val="clear" w:color="auto" w:fill="auto"/>
            <w:vAlign w:val="center"/>
            <w:tcPrChange w:id="760"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6B50F07C" w14:textId="77777777" w:rsidR="003370B4" w:rsidRPr="003370B4" w:rsidRDefault="003370B4" w:rsidP="003370B4">
            <w:pPr>
              <w:pStyle w:val="Tabletext-2"/>
              <w:spacing w:before="40"/>
              <w:jc w:val="center"/>
              <w:rPr>
                <w:ins w:id="761" w:author="Elbahnassawy, Ganat" w:date="2019-02-27T00:52:00Z"/>
                <w:b/>
                <w:bCs/>
                <w:position w:val="2"/>
              </w:rPr>
            </w:pPr>
          </w:p>
        </w:tc>
        <w:tc>
          <w:tcPr>
            <w:tcW w:w="271" w:type="pct"/>
            <w:tcBorders>
              <w:top w:val="nil"/>
              <w:left w:val="nil"/>
              <w:bottom w:val="single" w:sz="4" w:space="0" w:color="auto"/>
              <w:right w:val="single" w:sz="4" w:space="0" w:color="auto"/>
            </w:tcBorders>
            <w:shd w:val="clear" w:color="auto" w:fill="auto"/>
            <w:vAlign w:val="center"/>
            <w:tcPrChange w:id="762"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1B26C6D3" w14:textId="77777777" w:rsidR="003370B4" w:rsidRPr="003370B4" w:rsidRDefault="003370B4" w:rsidP="003370B4">
            <w:pPr>
              <w:pStyle w:val="Tabletext-2"/>
              <w:spacing w:before="40"/>
              <w:jc w:val="center"/>
              <w:rPr>
                <w:ins w:id="763" w:author="Elbahnassawy, Ganat" w:date="2019-02-27T00:52:00Z"/>
                <w:b/>
                <w:bCs/>
                <w:position w:val="2"/>
              </w:rPr>
            </w:pPr>
            <w:ins w:id="764" w:author="Elbahnassawy, Ganat" w:date="2019-02-27T00:52:00Z">
              <w:r w:rsidRPr="003370B4">
                <w:rPr>
                  <w:b/>
                  <w:bCs/>
                </w:rPr>
                <w:t>X</w:t>
              </w:r>
            </w:ins>
          </w:p>
        </w:tc>
        <w:tc>
          <w:tcPr>
            <w:tcW w:w="362" w:type="pct"/>
            <w:tcBorders>
              <w:top w:val="nil"/>
              <w:left w:val="nil"/>
              <w:bottom w:val="single" w:sz="4" w:space="0" w:color="auto"/>
              <w:right w:val="single" w:sz="4" w:space="0" w:color="auto"/>
            </w:tcBorders>
            <w:shd w:val="clear" w:color="auto" w:fill="auto"/>
            <w:vAlign w:val="center"/>
            <w:tcPrChange w:id="765"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39A65735" w14:textId="77777777" w:rsidR="003370B4" w:rsidRPr="003370B4" w:rsidRDefault="003370B4" w:rsidP="003370B4">
            <w:pPr>
              <w:pStyle w:val="Tabletext-2"/>
              <w:spacing w:before="40"/>
              <w:jc w:val="center"/>
              <w:rPr>
                <w:ins w:id="766" w:author="Elbahnassawy, Ganat" w:date="2019-02-27T00:52:00Z"/>
                <w:b/>
                <w:bCs/>
                <w:position w:val="2"/>
              </w:rPr>
            </w:pPr>
          </w:p>
        </w:tc>
        <w:tc>
          <w:tcPr>
            <w:tcW w:w="316" w:type="pct"/>
            <w:tcBorders>
              <w:top w:val="nil"/>
              <w:left w:val="nil"/>
              <w:bottom w:val="single" w:sz="4" w:space="0" w:color="auto"/>
              <w:right w:val="single" w:sz="4" w:space="0" w:color="auto"/>
            </w:tcBorders>
            <w:shd w:val="clear" w:color="auto" w:fill="auto"/>
            <w:vAlign w:val="center"/>
            <w:tcPrChange w:id="767" w:author="Elbahnassawy, Ganat" w:date="2019-07-16T11:54:00Z">
              <w:tcPr>
                <w:tcW w:w="319" w:type="pct"/>
                <w:gridSpan w:val="3"/>
                <w:tcBorders>
                  <w:top w:val="nil"/>
                  <w:left w:val="nil"/>
                  <w:bottom w:val="single" w:sz="4" w:space="0" w:color="auto"/>
                  <w:right w:val="single" w:sz="4" w:space="0" w:color="auto"/>
                </w:tcBorders>
                <w:shd w:val="clear" w:color="auto" w:fill="auto"/>
                <w:vAlign w:val="center"/>
              </w:tcPr>
            </w:tcPrChange>
          </w:tcPr>
          <w:p w14:paraId="3D6C5BD4" w14:textId="77777777" w:rsidR="003370B4" w:rsidRPr="003370B4" w:rsidRDefault="003370B4" w:rsidP="003370B4">
            <w:pPr>
              <w:pStyle w:val="Tabletext-2"/>
              <w:spacing w:before="40"/>
              <w:jc w:val="center"/>
              <w:rPr>
                <w:ins w:id="768" w:author="Elbahnassawy, Ganat" w:date="2019-02-27T00:52:00Z"/>
                <w:b/>
                <w:bCs/>
                <w:position w:val="2"/>
              </w:rPr>
            </w:pPr>
          </w:p>
        </w:tc>
        <w:tc>
          <w:tcPr>
            <w:tcW w:w="317" w:type="pct"/>
            <w:tcBorders>
              <w:top w:val="nil"/>
              <w:left w:val="nil"/>
              <w:bottom w:val="single" w:sz="4" w:space="0" w:color="auto"/>
              <w:right w:val="single" w:sz="4" w:space="0" w:color="auto"/>
            </w:tcBorders>
            <w:shd w:val="clear" w:color="auto" w:fill="auto"/>
            <w:vAlign w:val="center"/>
            <w:tcPrChange w:id="769" w:author="Elbahnassawy, Ganat" w:date="2019-07-16T11:54:00Z">
              <w:tcPr>
                <w:tcW w:w="332" w:type="pct"/>
                <w:gridSpan w:val="2"/>
                <w:tcBorders>
                  <w:top w:val="nil"/>
                  <w:left w:val="nil"/>
                  <w:bottom w:val="single" w:sz="4" w:space="0" w:color="auto"/>
                  <w:right w:val="single" w:sz="4" w:space="0" w:color="auto"/>
                </w:tcBorders>
                <w:shd w:val="clear" w:color="auto" w:fill="auto"/>
                <w:vAlign w:val="center"/>
              </w:tcPr>
            </w:tcPrChange>
          </w:tcPr>
          <w:p w14:paraId="010BAA1D" w14:textId="77777777" w:rsidR="003370B4" w:rsidRPr="003370B4" w:rsidRDefault="003370B4" w:rsidP="003370B4">
            <w:pPr>
              <w:pStyle w:val="Tabletext-2"/>
              <w:spacing w:before="40"/>
              <w:jc w:val="center"/>
              <w:rPr>
                <w:ins w:id="770" w:author="Elbahnassawy, Ganat" w:date="2019-02-27T00:52:00Z"/>
                <w:b/>
                <w:bCs/>
                <w:position w:val="2"/>
              </w:rPr>
            </w:pPr>
          </w:p>
        </w:tc>
        <w:tc>
          <w:tcPr>
            <w:tcW w:w="281" w:type="pct"/>
            <w:tcBorders>
              <w:top w:val="nil"/>
              <w:left w:val="single" w:sz="4" w:space="0" w:color="auto"/>
              <w:bottom w:val="single" w:sz="4" w:space="0" w:color="auto"/>
              <w:right w:val="double" w:sz="4" w:space="0" w:color="auto"/>
            </w:tcBorders>
            <w:vAlign w:val="center"/>
            <w:tcPrChange w:id="771"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3789C2B3" w14:textId="77777777" w:rsidR="003370B4" w:rsidRPr="003370B4" w:rsidRDefault="003370B4" w:rsidP="003370B4">
            <w:pPr>
              <w:pStyle w:val="Tabletext-2"/>
              <w:spacing w:before="40"/>
              <w:jc w:val="center"/>
              <w:rPr>
                <w:ins w:id="772" w:author="Elbahnassawy, Ganat" w:date="2019-02-27T00:52:00Z"/>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Change w:id="773" w:author="Elbahnassawy, Ganat" w:date="2019-07-16T11:54:00Z">
              <w:tcPr>
                <w:tcW w:w="1306" w:type="pct"/>
                <w:tcBorders>
                  <w:top w:val="single" w:sz="4" w:space="0" w:color="auto"/>
                  <w:left w:val="double" w:sz="4" w:space="0" w:color="auto"/>
                  <w:bottom w:val="single" w:sz="4" w:space="0" w:color="auto"/>
                  <w:right w:val="double" w:sz="6" w:space="0" w:color="auto"/>
                </w:tcBorders>
                <w:shd w:val="clear" w:color="auto" w:fill="auto"/>
              </w:tcPr>
            </w:tcPrChange>
          </w:tcPr>
          <w:p w14:paraId="3AFF0E4B" w14:textId="77777777" w:rsidR="003370B4" w:rsidRPr="003370B4" w:rsidRDefault="003370B4" w:rsidP="003370B4">
            <w:pPr>
              <w:pStyle w:val="Tabletext-2"/>
              <w:tabs>
                <w:tab w:val="clear" w:pos="113"/>
                <w:tab w:val="clear" w:pos="227"/>
                <w:tab w:val="clear" w:pos="340"/>
                <w:tab w:val="clear" w:pos="454"/>
              </w:tabs>
              <w:spacing w:before="40"/>
              <w:ind w:left="170" w:firstLine="0"/>
              <w:rPr>
                <w:ins w:id="774" w:author="Elbahnassawy, Ganat" w:date="2019-02-27T00:52:00Z"/>
                <w:b/>
                <w:bCs/>
                <w:spacing w:val="-6"/>
                <w:position w:val="2"/>
                <w:rtl/>
              </w:rPr>
            </w:pPr>
            <w:ins w:id="775" w:author="Elbahnassawy, Ganat" w:date="2019-02-27T00:52:00Z">
              <w:r w:rsidRPr="003370B4">
                <w:rPr>
                  <w:rFonts w:hint="cs"/>
                  <w:b/>
                  <w:bCs/>
                  <w:spacing w:val="-6"/>
                  <w:position w:val="2"/>
                  <w:rtl/>
                  <w:lang w:bidi="ar"/>
                </w:rPr>
                <w:t xml:space="preserve">بيان </w:t>
              </w:r>
              <w:r w:rsidRPr="003370B4">
                <w:rPr>
                  <w:b/>
                  <w:bCs/>
                  <w:spacing w:val="-6"/>
                  <w:position w:val="2"/>
                  <w:rtl/>
                  <w:lang w:bidi="ar"/>
                </w:rPr>
                <w:t>ما إذا كانت مجموعة معلمات التشغيل مقدَمة في</w:t>
              </w:r>
              <w:r w:rsidRPr="003370B4">
                <w:rPr>
                  <w:rFonts w:hint="cs"/>
                  <w:b/>
                  <w:bCs/>
                  <w:spacing w:val="-6"/>
                  <w:position w:val="2"/>
                  <w:rtl/>
                  <w:lang w:bidi="ar"/>
                </w:rPr>
                <w:t xml:space="preserve"> البند </w:t>
              </w:r>
              <w:r w:rsidRPr="003370B4">
                <w:rPr>
                  <w:b/>
                  <w:bCs/>
                  <w:spacing w:val="-6"/>
                  <w:position w:val="2"/>
                </w:rPr>
                <w:t>14.A</w:t>
              </w:r>
              <w:r w:rsidRPr="003370B4">
                <w:rPr>
                  <w:rFonts w:hint="cs"/>
                  <w:b/>
                  <w:bCs/>
                  <w:spacing w:val="-6"/>
                  <w:position w:val="2"/>
                  <w:rtl/>
                </w:rPr>
                <w:t>.</w:t>
              </w:r>
              <w:r w:rsidRPr="003370B4">
                <w:rPr>
                  <w:b/>
                  <w:bCs/>
                  <w:spacing w:val="-6"/>
                  <w:position w:val="2"/>
                  <w:rtl/>
                  <w:lang w:bidi="ar-EG"/>
                </w:rPr>
                <w:t>د</w:t>
              </w:r>
              <w:r w:rsidRPr="003370B4">
                <w:rPr>
                  <w:b/>
                  <w:bCs/>
                  <w:spacing w:val="-6"/>
                  <w:position w:val="2"/>
                  <w:rtl/>
                  <w:lang w:bidi="ar"/>
                </w:rPr>
                <w:t xml:space="preserve"> (مجموعة موسعة من معلمات التشغيل) أو مقدَمة في البند </w:t>
              </w:r>
              <w:r w:rsidRPr="003370B4">
                <w:rPr>
                  <w:b/>
                  <w:bCs/>
                  <w:spacing w:val="-6"/>
                  <w:position w:val="2"/>
                </w:rPr>
                <w:t>4.A</w:t>
              </w:r>
              <w:r w:rsidRPr="003370B4">
                <w:rPr>
                  <w:rFonts w:hint="cs"/>
                  <w:b/>
                  <w:bCs/>
                  <w:spacing w:val="-6"/>
                  <w:position w:val="2"/>
                  <w:rtl/>
                </w:rPr>
                <w:t>.</w:t>
              </w:r>
              <w:r w:rsidRPr="003370B4">
                <w:rPr>
                  <w:b/>
                  <w:bCs/>
                  <w:spacing w:val="-6"/>
                  <w:position w:val="2"/>
                  <w:rtl/>
                  <w:lang w:bidi="ar-EG"/>
                </w:rPr>
                <w:t>ب</w:t>
              </w:r>
              <w:r w:rsidRPr="003370B4">
                <w:rPr>
                  <w:b/>
                  <w:bCs/>
                  <w:spacing w:val="-6"/>
                  <w:position w:val="2"/>
                </w:rPr>
                <w:t>.6.</w:t>
              </w:r>
              <w:r w:rsidRPr="003370B4">
                <w:rPr>
                  <w:b/>
                  <w:bCs/>
                  <w:spacing w:val="-6"/>
                  <w:position w:val="2"/>
                  <w:rtl/>
                  <w:lang w:bidi="ar-EG"/>
                </w:rPr>
                <w:t>أ</w:t>
              </w:r>
              <w:r w:rsidRPr="003370B4">
                <w:rPr>
                  <w:b/>
                  <w:bCs/>
                  <w:spacing w:val="-6"/>
                  <w:position w:val="2"/>
                  <w:rtl/>
                  <w:lang w:bidi="ar"/>
                </w:rPr>
                <w:t>،</w:t>
              </w:r>
              <w:r w:rsidRPr="003370B4">
                <w:rPr>
                  <w:rFonts w:hint="cs"/>
                  <w:b/>
                  <w:bCs/>
                  <w:spacing w:val="-6"/>
                  <w:position w:val="2"/>
                  <w:rtl/>
                  <w:lang w:bidi="ar"/>
                </w:rPr>
                <w:t xml:space="preserve"> والبند</w:t>
              </w:r>
              <w:r w:rsidRPr="003370B4">
                <w:rPr>
                  <w:b/>
                  <w:bCs/>
                  <w:spacing w:val="-6"/>
                  <w:position w:val="2"/>
                  <w:rtl/>
                  <w:lang w:bidi="ar"/>
                </w:rPr>
                <w:t xml:space="preserve"> </w:t>
              </w:r>
              <w:r w:rsidRPr="003370B4">
                <w:rPr>
                  <w:b/>
                  <w:bCs/>
                  <w:spacing w:val="-6"/>
                  <w:position w:val="2"/>
                  <w:lang w:bidi="ar"/>
                </w:rPr>
                <w:t>4.A</w:t>
              </w:r>
              <w:r w:rsidRPr="003370B4">
                <w:rPr>
                  <w:rFonts w:hint="cs"/>
                  <w:b/>
                  <w:bCs/>
                  <w:spacing w:val="-6"/>
                  <w:position w:val="2"/>
                  <w:rtl/>
                  <w:lang w:bidi="ar"/>
                </w:rPr>
                <w:t>.</w:t>
              </w:r>
              <w:r w:rsidRPr="003370B4">
                <w:rPr>
                  <w:b/>
                  <w:bCs/>
                  <w:spacing w:val="-6"/>
                  <w:position w:val="2"/>
                  <w:rtl/>
                  <w:lang w:bidi="ar"/>
                </w:rPr>
                <w:t>ب</w:t>
              </w:r>
              <w:r w:rsidRPr="003370B4">
                <w:rPr>
                  <w:rFonts w:hint="cs"/>
                  <w:b/>
                  <w:bCs/>
                  <w:spacing w:val="-6"/>
                  <w:position w:val="2"/>
                  <w:rtl/>
                  <w:lang w:bidi="ar"/>
                </w:rPr>
                <w:t>.</w:t>
              </w:r>
              <w:r w:rsidRPr="003370B4">
                <w:rPr>
                  <w:b/>
                  <w:bCs/>
                  <w:spacing w:val="-6"/>
                  <w:position w:val="2"/>
                  <w:lang w:bidi="ar"/>
                </w:rPr>
                <w:t>7</w:t>
              </w:r>
              <w:r w:rsidRPr="003370B4">
                <w:rPr>
                  <w:b/>
                  <w:bCs/>
                  <w:spacing w:val="-6"/>
                  <w:position w:val="2"/>
                  <w:rtl/>
                  <w:lang w:bidi="ar"/>
                </w:rPr>
                <w:t xml:space="preserve"> (مجموعة محدودة من معلمات التشغيل)</w:t>
              </w:r>
            </w:ins>
          </w:p>
        </w:tc>
        <w:tc>
          <w:tcPr>
            <w:tcW w:w="390" w:type="pct"/>
            <w:tcBorders>
              <w:top w:val="nil"/>
              <w:left w:val="single" w:sz="12" w:space="0" w:color="auto"/>
              <w:bottom w:val="single" w:sz="4" w:space="0" w:color="auto"/>
              <w:right w:val="single" w:sz="12" w:space="0" w:color="auto"/>
            </w:tcBorders>
            <w:shd w:val="clear" w:color="auto" w:fill="auto"/>
            <w:tcPrChange w:id="776"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65D41A34" w14:textId="77777777" w:rsidR="003370B4" w:rsidRPr="003370B4" w:rsidRDefault="003370B4" w:rsidP="003370B4">
            <w:pPr>
              <w:pStyle w:val="Tabletext-2"/>
              <w:spacing w:before="40"/>
              <w:rPr>
                <w:ins w:id="777" w:author="Elbahnassawy, Ganat" w:date="2019-02-27T00:52:00Z"/>
                <w:caps/>
                <w:spacing w:val="-10"/>
                <w:position w:val="2"/>
                <w:lang w:bidi="ar-EG"/>
              </w:rPr>
            </w:pPr>
            <w:ins w:id="778" w:author="Elbahnassawy, Ganat" w:date="2019-02-27T00:52:00Z">
              <w:r w:rsidRPr="003370B4">
                <w:rPr>
                  <w:caps/>
                  <w:spacing w:val="-4"/>
                  <w:position w:val="2"/>
                  <w:lang w:bidi="ar-EG"/>
                </w:rPr>
                <w:t>.4.A</w:t>
              </w:r>
              <w:r w:rsidRPr="003370B4">
                <w:rPr>
                  <w:caps/>
                  <w:spacing w:val="-4"/>
                  <w:position w:val="2"/>
                  <w:rtl/>
                  <w:lang w:bidi="ar-EG"/>
                </w:rPr>
                <w:t>ب</w:t>
              </w:r>
              <w:r w:rsidRPr="003370B4">
                <w:rPr>
                  <w:caps/>
                  <w:spacing w:val="-4"/>
                  <w:position w:val="2"/>
                  <w:lang w:bidi="ar-EG"/>
                </w:rPr>
                <w:t>6.</w:t>
              </w:r>
              <w:r w:rsidRPr="003370B4">
                <w:rPr>
                  <w:caps/>
                  <w:spacing w:val="-4"/>
                  <w:position w:val="2"/>
                  <w:rtl/>
                  <w:lang w:bidi="ar-EG"/>
                </w:rPr>
                <w:t xml:space="preserve"> </w:t>
              </w:r>
              <w:r w:rsidRPr="003370B4">
                <w:rPr>
                  <w:i/>
                  <w:iCs/>
                  <w:caps/>
                  <w:spacing w:val="-4"/>
                  <w:position w:val="2"/>
                  <w:rtl/>
                  <w:lang w:bidi="ar-EG"/>
                </w:rPr>
                <w:t>مكرراً</w:t>
              </w:r>
            </w:ins>
          </w:p>
        </w:tc>
      </w:tr>
      <w:tr w:rsidR="003370B4" w:rsidRPr="003370B4" w14:paraId="7FC7B7C2" w14:textId="77777777" w:rsidTr="00EF4815">
        <w:trPr>
          <w:cantSplit/>
          <w:jc w:val="center"/>
          <w:trPrChange w:id="779"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780"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72CEF4B3" w14:textId="77777777" w:rsidR="003370B4" w:rsidRPr="003370B4" w:rsidRDefault="003370B4" w:rsidP="003370B4">
            <w:pPr>
              <w:pStyle w:val="Tabletext-2"/>
              <w:spacing w:before="40"/>
              <w:jc w:val="center"/>
              <w:rPr>
                <w:b/>
                <w:bCs/>
                <w:position w:val="2"/>
              </w:rPr>
            </w:pPr>
          </w:p>
        </w:tc>
        <w:tc>
          <w:tcPr>
            <w:tcW w:w="407" w:type="pct"/>
            <w:tcBorders>
              <w:top w:val="nil"/>
              <w:left w:val="double" w:sz="6" w:space="0" w:color="auto"/>
              <w:bottom w:val="single" w:sz="4" w:space="0" w:color="auto"/>
              <w:right w:val="double" w:sz="6" w:space="0" w:color="auto"/>
            </w:tcBorders>
            <w:shd w:val="clear" w:color="auto" w:fill="auto"/>
            <w:tcPrChange w:id="781" w:author="Elbahnassawy, Ganat" w:date="2019-07-16T11:54:00Z">
              <w:tcPr>
                <w:tcW w:w="320" w:type="pct"/>
                <w:tcBorders>
                  <w:top w:val="nil"/>
                  <w:left w:val="double" w:sz="6" w:space="0" w:color="auto"/>
                  <w:bottom w:val="single" w:sz="4" w:space="0" w:color="auto"/>
                  <w:right w:val="double" w:sz="6" w:space="0" w:color="auto"/>
                </w:tcBorders>
                <w:shd w:val="clear" w:color="auto" w:fill="auto"/>
              </w:tcPr>
            </w:tcPrChange>
          </w:tcPr>
          <w:p w14:paraId="088E59F0" w14:textId="77777777" w:rsidR="003370B4" w:rsidRPr="003370B4" w:rsidRDefault="003370B4" w:rsidP="003370B4">
            <w:pPr>
              <w:pStyle w:val="Tabletext-2"/>
              <w:spacing w:before="40"/>
              <w:rPr>
                <w:caps/>
                <w:position w:val="2"/>
                <w:rtl/>
                <w:lang w:bidi="ar-EG"/>
              </w:rPr>
            </w:pPr>
            <w:r w:rsidRPr="003370B4">
              <w:rPr>
                <w:caps/>
                <w:position w:val="2"/>
                <w:lang w:bidi="ar-EG"/>
              </w:rPr>
              <w:t>.4.A</w:t>
            </w:r>
            <w:r w:rsidRPr="003370B4">
              <w:rPr>
                <w:caps/>
                <w:position w:val="2"/>
                <w:rtl/>
                <w:lang w:bidi="ar-EG"/>
              </w:rPr>
              <w:t>ب</w:t>
            </w:r>
            <w:r w:rsidRPr="003370B4">
              <w:rPr>
                <w:caps/>
                <w:position w:val="2"/>
                <w:lang w:bidi="ar-EG"/>
              </w:rPr>
              <w:t>.6.</w:t>
            </w:r>
            <w:r w:rsidRPr="003370B4">
              <w:rPr>
                <w:caps/>
                <w:position w:val="2"/>
                <w:rtl/>
                <w:lang w:bidi="ar-EG"/>
              </w:rPr>
              <w:t>أ</w:t>
            </w:r>
          </w:p>
        </w:tc>
        <w:tc>
          <w:tcPr>
            <w:tcW w:w="315" w:type="pct"/>
            <w:tcBorders>
              <w:top w:val="nil"/>
              <w:left w:val="nil"/>
              <w:bottom w:val="single" w:sz="4" w:space="0" w:color="auto"/>
              <w:right w:val="single" w:sz="4" w:space="0" w:color="auto"/>
            </w:tcBorders>
            <w:shd w:val="clear" w:color="auto" w:fill="auto"/>
            <w:vAlign w:val="center"/>
            <w:tcPrChange w:id="782" w:author="Elbahnassawy, Ganat" w:date="2019-07-16T11:54:00Z">
              <w:tcPr>
                <w:tcW w:w="362" w:type="pct"/>
                <w:gridSpan w:val="3"/>
                <w:tcBorders>
                  <w:top w:val="nil"/>
                  <w:left w:val="nil"/>
                  <w:bottom w:val="single" w:sz="4" w:space="0" w:color="auto"/>
                  <w:right w:val="single" w:sz="4" w:space="0" w:color="auto"/>
                </w:tcBorders>
                <w:shd w:val="clear" w:color="auto" w:fill="auto"/>
                <w:vAlign w:val="center"/>
              </w:tcPr>
            </w:tcPrChange>
          </w:tcPr>
          <w:p w14:paraId="581CF6AC"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783"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6A2FFDF2"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784"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4E2E2878"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785"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5BD37196"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786"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59B97A35" w14:textId="77777777" w:rsidR="003370B4" w:rsidRPr="003370B4" w:rsidRDefault="003370B4" w:rsidP="003370B4">
            <w:pPr>
              <w:pStyle w:val="Tabletext-2"/>
              <w:spacing w:before="40"/>
              <w:jc w:val="center"/>
              <w:rPr>
                <w:b/>
                <w:bCs/>
                <w:position w:val="2"/>
              </w:rPr>
            </w:pPr>
          </w:p>
        </w:tc>
        <w:tc>
          <w:tcPr>
            <w:tcW w:w="362" w:type="pct"/>
            <w:tcBorders>
              <w:top w:val="nil"/>
              <w:left w:val="nil"/>
              <w:bottom w:val="single" w:sz="4" w:space="0" w:color="auto"/>
              <w:right w:val="single" w:sz="4" w:space="0" w:color="auto"/>
            </w:tcBorders>
            <w:shd w:val="clear" w:color="auto" w:fill="auto"/>
            <w:vAlign w:val="center"/>
            <w:tcPrChange w:id="787"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3B92209D"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788" w:author="Elbahnassawy, Ganat" w:date="2019-07-16T11:54:00Z">
              <w:tcPr>
                <w:tcW w:w="319" w:type="pct"/>
                <w:gridSpan w:val="3"/>
                <w:tcBorders>
                  <w:top w:val="nil"/>
                  <w:left w:val="nil"/>
                  <w:bottom w:val="single" w:sz="4" w:space="0" w:color="auto"/>
                  <w:right w:val="single" w:sz="4" w:space="0" w:color="auto"/>
                </w:tcBorders>
                <w:shd w:val="clear" w:color="auto" w:fill="auto"/>
                <w:vAlign w:val="center"/>
              </w:tcPr>
            </w:tcPrChange>
          </w:tcPr>
          <w:p w14:paraId="6FFA0D4F"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789" w:author="Elbahnassawy, Ganat" w:date="2019-07-16T11:54:00Z">
              <w:tcPr>
                <w:tcW w:w="332" w:type="pct"/>
                <w:gridSpan w:val="2"/>
                <w:tcBorders>
                  <w:top w:val="nil"/>
                  <w:left w:val="nil"/>
                  <w:bottom w:val="single" w:sz="4" w:space="0" w:color="auto"/>
                  <w:right w:val="single" w:sz="4" w:space="0" w:color="auto"/>
                </w:tcBorders>
                <w:shd w:val="clear" w:color="auto" w:fill="auto"/>
                <w:vAlign w:val="center"/>
              </w:tcPr>
            </w:tcPrChange>
          </w:tcPr>
          <w:p w14:paraId="66DD8D94"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790"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5C8D4699"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791"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32DA41A3" w14:textId="77777777" w:rsidR="003370B4" w:rsidRPr="003370B4" w:rsidRDefault="003370B4" w:rsidP="001C1BA0">
            <w:pPr>
              <w:pStyle w:val="Tabletext-2"/>
              <w:tabs>
                <w:tab w:val="clear" w:pos="113"/>
                <w:tab w:val="clear" w:pos="227"/>
                <w:tab w:val="clear" w:pos="340"/>
                <w:tab w:val="clear" w:pos="454"/>
              </w:tabs>
              <w:spacing w:before="40"/>
              <w:ind w:left="340" w:firstLine="0"/>
              <w:rPr>
                <w:ins w:id="792" w:author="Elbahnassawy, Ganat" w:date="2019-02-27T00:53:00Z"/>
                <w:b/>
                <w:bCs/>
                <w:position w:val="2"/>
                <w:rtl/>
              </w:rPr>
            </w:pPr>
            <w:r w:rsidRPr="003370B4">
              <w:rPr>
                <w:rFonts w:hint="cs"/>
                <w:b/>
                <w:bCs/>
                <w:position w:val="2"/>
                <w:rtl/>
              </w:rPr>
              <w:t>لكل مدى من خطوط العرض:</w:t>
            </w:r>
          </w:p>
          <w:p w14:paraId="7A14CCD3" w14:textId="77777777" w:rsidR="003370B4" w:rsidRPr="001C1BA0" w:rsidRDefault="003370B4" w:rsidP="00A927C8">
            <w:pPr>
              <w:pStyle w:val="Tabletext-2"/>
              <w:tabs>
                <w:tab w:val="clear" w:pos="113"/>
                <w:tab w:val="clear" w:pos="227"/>
                <w:tab w:val="clear" w:pos="340"/>
                <w:tab w:val="clear" w:pos="454"/>
              </w:tabs>
              <w:spacing w:before="40"/>
              <w:ind w:left="510" w:firstLine="0"/>
              <w:rPr>
                <w:position w:val="2"/>
              </w:rPr>
            </w:pPr>
            <w:ins w:id="793" w:author="Elbahnassawy, Ganat" w:date="2019-02-27T00:53:00Z">
              <w:r w:rsidRPr="001C1BA0">
                <w:rPr>
                  <w:rFonts w:hint="eastAsia"/>
                  <w:position w:val="2"/>
                  <w:rtl/>
                  <w:lang w:bidi="ar"/>
                </w:rPr>
                <w:t>المجموعة</w:t>
              </w:r>
              <w:r w:rsidRPr="001C1BA0">
                <w:rPr>
                  <w:position w:val="2"/>
                  <w:rtl/>
                  <w:lang w:bidi="ar"/>
                </w:rPr>
                <w:t xml:space="preserve"> المحدودة من معلمات التشغيل</w:t>
              </w:r>
            </w:ins>
          </w:p>
        </w:tc>
        <w:tc>
          <w:tcPr>
            <w:tcW w:w="390" w:type="pct"/>
            <w:tcBorders>
              <w:top w:val="nil"/>
              <w:left w:val="nil"/>
              <w:bottom w:val="single" w:sz="4" w:space="0" w:color="auto"/>
              <w:right w:val="single" w:sz="12" w:space="0" w:color="auto"/>
            </w:tcBorders>
            <w:shd w:val="clear" w:color="auto" w:fill="auto"/>
            <w:tcPrChange w:id="794" w:author="Elbahnassawy, Ganat" w:date="2019-07-16T11:54:00Z">
              <w:tcPr>
                <w:tcW w:w="390" w:type="pct"/>
                <w:tcBorders>
                  <w:top w:val="nil"/>
                  <w:left w:val="nil"/>
                  <w:bottom w:val="single" w:sz="4" w:space="0" w:color="auto"/>
                  <w:right w:val="single" w:sz="12" w:space="0" w:color="auto"/>
                </w:tcBorders>
                <w:shd w:val="clear" w:color="auto" w:fill="auto"/>
              </w:tcPr>
            </w:tcPrChange>
          </w:tcPr>
          <w:p w14:paraId="0B02A6DA"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.6.</w:t>
            </w:r>
            <w:r w:rsidRPr="003370B4">
              <w:rPr>
                <w:caps/>
                <w:spacing w:val="-10"/>
                <w:position w:val="2"/>
                <w:rtl/>
                <w:lang w:bidi="ar-EG"/>
              </w:rPr>
              <w:t>أ</w:t>
            </w:r>
          </w:p>
        </w:tc>
      </w:tr>
      <w:tr w:rsidR="003370B4" w:rsidRPr="003370B4" w14:paraId="2F9B86CC" w14:textId="77777777" w:rsidTr="00EF4815">
        <w:trPr>
          <w:cantSplit/>
          <w:jc w:val="center"/>
          <w:trPrChange w:id="795"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796"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2BE18104" w14:textId="77777777" w:rsidR="003370B4" w:rsidRPr="003370B4" w:rsidRDefault="003370B4" w:rsidP="003370B4">
            <w:pPr>
              <w:pStyle w:val="Tabletext-2"/>
              <w:spacing w:before="40"/>
              <w:jc w:val="center"/>
              <w:rPr>
                <w:b/>
                <w:bCs/>
                <w:position w:val="2"/>
              </w:rPr>
            </w:pPr>
          </w:p>
        </w:tc>
        <w:tc>
          <w:tcPr>
            <w:tcW w:w="407" w:type="pct"/>
            <w:tcBorders>
              <w:top w:val="nil"/>
              <w:left w:val="double" w:sz="6" w:space="0" w:color="auto"/>
              <w:bottom w:val="single" w:sz="4" w:space="0" w:color="auto"/>
              <w:right w:val="double" w:sz="6" w:space="0" w:color="auto"/>
            </w:tcBorders>
            <w:shd w:val="clear" w:color="auto" w:fill="FFFFFF"/>
            <w:tcPrChange w:id="797" w:author="Elbahnassawy, Ganat" w:date="2019-07-16T11:54:00Z">
              <w:tcPr>
                <w:tcW w:w="320" w:type="pct"/>
                <w:tcBorders>
                  <w:top w:val="nil"/>
                  <w:left w:val="double" w:sz="6" w:space="0" w:color="auto"/>
                  <w:bottom w:val="single" w:sz="4" w:space="0" w:color="auto"/>
                  <w:right w:val="double" w:sz="6" w:space="0" w:color="auto"/>
                </w:tcBorders>
                <w:shd w:val="clear" w:color="auto" w:fill="FFFFFF"/>
              </w:tcPr>
            </w:tcPrChange>
          </w:tcPr>
          <w:p w14:paraId="051F53E5" w14:textId="77777777" w:rsidR="003370B4" w:rsidRPr="003370B4" w:rsidRDefault="003370B4" w:rsidP="003370B4">
            <w:pPr>
              <w:pStyle w:val="Tabletext-2"/>
              <w:spacing w:before="40"/>
              <w:rPr>
                <w:caps/>
                <w:spacing w:val="-10"/>
                <w:position w:val="2"/>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.6.</w:t>
            </w:r>
            <w:r w:rsidRPr="003370B4">
              <w:rPr>
                <w:caps/>
                <w:spacing w:val="-10"/>
                <w:position w:val="2"/>
                <w:rtl/>
                <w:lang w:bidi="ar-EG"/>
              </w:rPr>
              <w:t>أ.</w:t>
            </w:r>
            <w:r w:rsidRPr="003370B4">
              <w:rPr>
                <w:caps/>
                <w:spacing w:val="-10"/>
                <w:position w:val="2"/>
                <w:lang w:bidi="ar-EG"/>
              </w:rPr>
              <w:t>1</w:t>
            </w:r>
          </w:p>
        </w:tc>
        <w:tc>
          <w:tcPr>
            <w:tcW w:w="315" w:type="pct"/>
            <w:tcBorders>
              <w:top w:val="nil"/>
              <w:left w:val="nil"/>
              <w:bottom w:val="single" w:sz="4" w:space="0" w:color="auto"/>
              <w:right w:val="single" w:sz="4" w:space="0" w:color="auto"/>
            </w:tcBorders>
            <w:shd w:val="clear" w:color="auto" w:fill="auto"/>
            <w:vAlign w:val="center"/>
            <w:tcPrChange w:id="798" w:author="Elbahnassawy, Ganat" w:date="2019-07-16T11:54:00Z">
              <w:tcPr>
                <w:tcW w:w="362" w:type="pct"/>
                <w:gridSpan w:val="3"/>
                <w:tcBorders>
                  <w:top w:val="nil"/>
                  <w:left w:val="nil"/>
                  <w:bottom w:val="single" w:sz="4" w:space="0" w:color="auto"/>
                  <w:right w:val="single" w:sz="4" w:space="0" w:color="auto"/>
                </w:tcBorders>
                <w:shd w:val="clear" w:color="auto" w:fill="auto"/>
                <w:vAlign w:val="center"/>
              </w:tcPr>
            </w:tcPrChange>
          </w:tcPr>
          <w:p w14:paraId="1DE218B6"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799"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05DAD184"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800"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36A46ECC"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801"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5D3B6AA3"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802"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4B76E9F2" w14:textId="77777777" w:rsidR="003370B4" w:rsidRPr="003370B4" w:rsidRDefault="003370B4" w:rsidP="003370B4">
            <w:pPr>
              <w:spacing w:before="40" w:after="40"/>
              <w:jc w:val="center"/>
              <w:rPr>
                <w:b/>
                <w:bCs/>
                <w:sz w:val="18"/>
                <w:szCs w:val="24"/>
              </w:rPr>
            </w:pPr>
            <w:del w:id="803" w:author="ITU" w:date="2019-01-31T14:14:00Z">
              <w:r w:rsidRPr="003370B4" w:rsidDel="00547D77">
                <w:rPr>
                  <w:b/>
                  <w:bCs/>
                  <w:sz w:val="18"/>
                  <w:szCs w:val="24"/>
                </w:rPr>
                <w:delText>X</w:delText>
              </w:r>
            </w:del>
            <w:ins w:id="804" w:author="ITU" w:date="2019-01-31T14:14:00Z">
              <w:r w:rsidRPr="003370B4">
                <w:rPr>
                  <w:b/>
                  <w:bCs/>
                  <w:sz w:val="18"/>
                  <w:szCs w:val="24"/>
                </w:rPr>
                <w:t>+</w:t>
              </w:r>
            </w:ins>
          </w:p>
        </w:tc>
        <w:tc>
          <w:tcPr>
            <w:tcW w:w="362" w:type="pct"/>
            <w:tcBorders>
              <w:top w:val="nil"/>
              <w:left w:val="nil"/>
              <w:bottom w:val="single" w:sz="4" w:space="0" w:color="auto"/>
              <w:right w:val="single" w:sz="4" w:space="0" w:color="auto"/>
            </w:tcBorders>
            <w:shd w:val="clear" w:color="auto" w:fill="auto"/>
            <w:vAlign w:val="center"/>
            <w:tcPrChange w:id="805"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2BF9D6FC"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806" w:author="Elbahnassawy, Ganat" w:date="2019-07-16T11:54:00Z">
              <w:tcPr>
                <w:tcW w:w="319" w:type="pct"/>
                <w:gridSpan w:val="3"/>
                <w:tcBorders>
                  <w:top w:val="nil"/>
                  <w:left w:val="nil"/>
                  <w:bottom w:val="single" w:sz="4" w:space="0" w:color="auto"/>
                  <w:right w:val="single" w:sz="4" w:space="0" w:color="auto"/>
                </w:tcBorders>
                <w:shd w:val="clear" w:color="auto" w:fill="auto"/>
                <w:vAlign w:val="center"/>
              </w:tcPr>
            </w:tcPrChange>
          </w:tcPr>
          <w:p w14:paraId="2AB954DE"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807" w:author="Elbahnassawy, Ganat" w:date="2019-07-16T11:54:00Z">
              <w:tcPr>
                <w:tcW w:w="332" w:type="pct"/>
                <w:gridSpan w:val="2"/>
                <w:tcBorders>
                  <w:top w:val="nil"/>
                  <w:left w:val="nil"/>
                  <w:bottom w:val="single" w:sz="4" w:space="0" w:color="auto"/>
                  <w:right w:val="single" w:sz="4" w:space="0" w:color="auto"/>
                </w:tcBorders>
                <w:shd w:val="clear" w:color="auto" w:fill="auto"/>
                <w:vAlign w:val="center"/>
              </w:tcPr>
            </w:tcPrChange>
          </w:tcPr>
          <w:p w14:paraId="22F9A1E4"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808"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5DC4681D"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809"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52DB1AE4" w14:textId="77777777" w:rsidR="003370B4" w:rsidRPr="003370B4" w:rsidRDefault="003370B4" w:rsidP="00ED1D9D">
            <w:pPr>
              <w:pStyle w:val="Tabletext-2"/>
              <w:tabs>
                <w:tab w:val="clear" w:pos="113"/>
                <w:tab w:val="clear" w:pos="227"/>
                <w:tab w:val="clear" w:pos="340"/>
                <w:tab w:val="clear" w:pos="454"/>
              </w:tabs>
              <w:spacing w:before="40"/>
              <w:ind w:left="510" w:firstLine="0"/>
              <w:rPr>
                <w:spacing w:val="-2"/>
                <w:position w:val="2"/>
              </w:rPr>
            </w:pPr>
            <w:r w:rsidRPr="003370B4">
              <w:rPr>
                <w:rFonts w:hint="cs"/>
                <w:spacing w:val="-2"/>
                <w:position w:val="2"/>
                <w:rtl/>
              </w:rPr>
              <w:t>العدد الأقصى من السواتل غير المستقرة بالنسبة إلى الأرض التي ترسل على ترددات متراكبة نحو موقع معين</w:t>
            </w:r>
          </w:p>
        </w:tc>
        <w:tc>
          <w:tcPr>
            <w:tcW w:w="390" w:type="pct"/>
            <w:tcBorders>
              <w:top w:val="nil"/>
              <w:left w:val="single" w:sz="12" w:space="0" w:color="auto"/>
              <w:bottom w:val="single" w:sz="4" w:space="0" w:color="auto"/>
              <w:right w:val="single" w:sz="12" w:space="0" w:color="auto"/>
            </w:tcBorders>
            <w:shd w:val="clear" w:color="auto" w:fill="FFFFFF"/>
            <w:tcPrChange w:id="810" w:author="Elbahnassawy, Ganat" w:date="2019-07-16T11:54:00Z">
              <w:tcPr>
                <w:tcW w:w="390" w:type="pct"/>
                <w:tcBorders>
                  <w:top w:val="nil"/>
                  <w:left w:val="single" w:sz="12" w:space="0" w:color="auto"/>
                  <w:bottom w:val="single" w:sz="4" w:space="0" w:color="auto"/>
                  <w:right w:val="single" w:sz="12" w:space="0" w:color="auto"/>
                </w:tcBorders>
                <w:shd w:val="clear" w:color="auto" w:fill="FFFFFF"/>
              </w:tcPr>
            </w:tcPrChange>
          </w:tcPr>
          <w:p w14:paraId="3AA38E6C" w14:textId="77777777" w:rsidR="003370B4" w:rsidRPr="003370B4" w:rsidRDefault="003370B4" w:rsidP="003370B4">
            <w:pPr>
              <w:pStyle w:val="Tabletext-2"/>
              <w:spacing w:before="40"/>
              <w:rPr>
                <w:caps/>
                <w:spacing w:val="-10"/>
                <w:position w:val="2"/>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.6.</w:t>
            </w:r>
            <w:r w:rsidRPr="003370B4">
              <w:rPr>
                <w:caps/>
                <w:spacing w:val="-10"/>
                <w:position w:val="2"/>
                <w:rtl/>
                <w:lang w:bidi="ar-EG"/>
              </w:rPr>
              <w:t>أ.</w:t>
            </w:r>
            <w:r w:rsidRPr="003370B4">
              <w:rPr>
                <w:caps/>
                <w:spacing w:val="-10"/>
                <w:position w:val="2"/>
                <w:lang w:bidi="ar-EG"/>
              </w:rPr>
              <w:t>1</w:t>
            </w:r>
          </w:p>
        </w:tc>
      </w:tr>
      <w:tr w:rsidR="003370B4" w:rsidRPr="003370B4" w14:paraId="5BE67B6E" w14:textId="77777777" w:rsidTr="00EF4815">
        <w:trPr>
          <w:cantSplit/>
          <w:jc w:val="center"/>
          <w:trPrChange w:id="811"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812"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7C8F1779" w14:textId="77777777" w:rsidR="003370B4" w:rsidRPr="003370B4" w:rsidRDefault="003370B4" w:rsidP="003370B4">
            <w:pPr>
              <w:pStyle w:val="Tabletext-2"/>
              <w:spacing w:before="40"/>
              <w:jc w:val="center"/>
              <w:rPr>
                <w:b/>
                <w:bCs/>
                <w:position w:val="2"/>
              </w:rPr>
            </w:pPr>
          </w:p>
        </w:tc>
        <w:tc>
          <w:tcPr>
            <w:tcW w:w="407" w:type="pct"/>
            <w:tcBorders>
              <w:top w:val="nil"/>
              <w:left w:val="double" w:sz="6" w:space="0" w:color="auto"/>
              <w:bottom w:val="single" w:sz="4" w:space="0" w:color="auto"/>
              <w:right w:val="double" w:sz="6" w:space="0" w:color="auto"/>
            </w:tcBorders>
            <w:shd w:val="clear" w:color="auto" w:fill="FFFFFF"/>
            <w:tcPrChange w:id="813" w:author="Elbahnassawy, Ganat" w:date="2019-07-16T11:54:00Z">
              <w:tcPr>
                <w:tcW w:w="320" w:type="pct"/>
                <w:tcBorders>
                  <w:top w:val="nil"/>
                  <w:left w:val="double" w:sz="6" w:space="0" w:color="auto"/>
                  <w:bottom w:val="single" w:sz="4" w:space="0" w:color="auto"/>
                  <w:right w:val="double" w:sz="6" w:space="0" w:color="auto"/>
                </w:tcBorders>
                <w:shd w:val="clear" w:color="auto" w:fill="FFFFFF"/>
              </w:tcPr>
            </w:tcPrChange>
          </w:tcPr>
          <w:p w14:paraId="18847538" w14:textId="77777777" w:rsidR="003370B4" w:rsidRPr="003370B4" w:rsidRDefault="003370B4" w:rsidP="003370B4">
            <w:pPr>
              <w:pStyle w:val="Tabletext-2"/>
              <w:spacing w:before="40"/>
              <w:rPr>
                <w:caps/>
                <w:spacing w:val="-10"/>
                <w:position w:val="2"/>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.6.</w:t>
            </w:r>
            <w:r w:rsidRPr="003370B4">
              <w:rPr>
                <w:caps/>
                <w:spacing w:val="-10"/>
                <w:position w:val="2"/>
                <w:rtl/>
                <w:lang w:bidi="ar-EG"/>
              </w:rPr>
              <w:t>أ.</w:t>
            </w:r>
            <w:r w:rsidRPr="003370B4">
              <w:rPr>
                <w:caps/>
                <w:spacing w:val="-10"/>
                <w:position w:val="2"/>
                <w:lang w:bidi="ar-EG"/>
              </w:rPr>
              <w:t>2</w:t>
            </w:r>
          </w:p>
        </w:tc>
        <w:tc>
          <w:tcPr>
            <w:tcW w:w="315" w:type="pct"/>
            <w:tcBorders>
              <w:top w:val="nil"/>
              <w:left w:val="nil"/>
              <w:bottom w:val="single" w:sz="4" w:space="0" w:color="auto"/>
              <w:right w:val="single" w:sz="4" w:space="0" w:color="auto"/>
            </w:tcBorders>
            <w:shd w:val="clear" w:color="auto" w:fill="auto"/>
            <w:vAlign w:val="center"/>
            <w:tcPrChange w:id="814" w:author="Elbahnassawy, Ganat" w:date="2019-07-16T11:54:00Z">
              <w:tcPr>
                <w:tcW w:w="362" w:type="pct"/>
                <w:gridSpan w:val="3"/>
                <w:tcBorders>
                  <w:top w:val="nil"/>
                  <w:left w:val="nil"/>
                  <w:bottom w:val="single" w:sz="4" w:space="0" w:color="auto"/>
                  <w:right w:val="single" w:sz="4" w:space="0" w:color="auto"/>
                </w:tcBorders>
                <w:shd w:val="clear" w:color="auto" w:fill="auto"/>
                <w:vAlign w:val="center"/>
              </w:tcPr>
            </w:tcPrChange>
          </w:tcPr>
          <w:p w14:paraId="2C91AD5A"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815"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6BB41E86"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816"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7803E9CC"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817"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492D1F56"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818"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6317F331" w14:textId="77777777" w:rsidR="003370B4" w:rsidRPr="003370B4" w:rsidRDefault="003370B4" w:rsidP="003370B4">
            <w:pPr>
              <w:spacing w:before="40" w:after="40"/>
              <w:jc w:val="center"/>
              <w:rPr>
                <w:b/>
                <w:bCs/>
                <w:sz w:val="18"/>
                <w:szCs w:val="24"/>
              </w:rPr>
            </w:pPr>
            <w:del w:id="819" w:author="ITU" w:date="2019-01-31T14:14:00Z">
              <w:r w:rsidRPr="003370B4" w:rsidDel="00547D77">
                <w:rPr>
                  <w:b/>
                  <w:bCs/>
                  <w:sz w:val="18"/>
                  <w:szCs w:val="24"/>
                </w:rPr>
                <w:delText>X</w:delText>
              </w:r>
            </w:del>
            <w:ins w:id="820" w:author="ITU" w:date="2019-01-31T14:14:00Z">
              <w:r w:rsidRPr="003370B4">
                <w:rPr>
                  <w:b/>
                  <w:bCs/>
                  <w:sz w:val="18"/>
                  <w:szCs w:val="24"/>
                </w:rPr>
                <w:t>+</w:t>
              </w:r>
            </w:ins>
          </w:p>
        </w:tc>
        <w:tc>
          <w:tcPr>
            <w:tcW w:w="362" w:type="pct"/>
            <w:tcBorders>
              <w:top w:val="nil"/>
              <w:left w:val="nil"/>
              <w:bottom w:val="single" w:sz="4" w:space="0" w:color="auto"/>
              <w:right w:val="single" w:sz="4" w:space="0" w:color="auto"/>
            </w:tcBorders>
            <w:shd w:val="clear" w:color="auto" w:fill="auto"/>
            <w:vAlign w:val="center"/>
            <w:tcPrChange w:id="821"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28D98D8C"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822" w:author="Elbahnassawy, Ganat" w:date="2019-07-16T11:54:00Z">
              <w:tcPr>
                <w:tcW w:w="319" w:type="pct"/>
                <w:gridSpan w:val="3"/>
                <w:tcBorders>
                  <w:top w:val="nil"/>
                  <w:left w:val="nil"/>
                  <w:bottom w:val="single" w:sz="4" w:space="0" w:color="auto"/>
                  <w:right w:val="single" w:sz="4" w:space="0" w:color="auto"/>
                </w:tcBorders>
                <w:shd w:val="clear" w:color="auto" w:fill="auto"/>
                <w:vAlign w:val="center"/>
              </w:tcPr>
            </w:tcPrChange>
          </w:tcPr>
          <w:p w14:paraId="3D17F92B"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823" w:author="Elbahnassawy, Ganat" w:date="2019-07-16T11:54:00Z">
              <w:tcPr>
                <w:tcW w:w="332" w:type="pct"/>
                <w:gridSpan w:val="2"/>
                <w:tcBorders>
                  <w:top w:val="nil"/>
                  <w:left w:val="nil"/>
                  <w:bottom w:val="single" w:sz="4" w:space="0" w:color="auto"/>
                  <w:right w:val="single" w:sz="4" w:space="0" w:color="auto"/>
                </w:tcBorders>
                <w:shd w:val="clear" w:color="auto" w:fill="auto"/>
                <w:vAlign w:val="center"/>
              </w:tcPr>
            </w:tcPrChange>
          </w:tcPr>
          <w:p w14:paraId="5BBEC122"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824"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40041F60"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825"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79348089" w14:textId="77777777" w:rsidR="003370B4" w:rsidRPr="003370B4" w:rsidRDefault="003370B4" w:rsidP="00ED1D9D">
            <w:pPr>
              <w:pStyle w:val="Tabletext-2"/>
              <w:tabs>
                <w:tab w:val="clear" w:pos="113"/>
                <w:tab w:val="clear" w:pos="227"/>
                <w:tab w:val="clear" w:pos="340"/>
                <w:tab w:val="clear" w:pos="454"/>
              </w:tabs>
              <w:spacing w:before="40"/>
              <w:ind w:left="510" w:firstLine="0"/>
              <w:rPr>
                <w:position w:val="2"/>
              </w:rPr>
            </w:pPr>
            <w:r w:rsidRPr="003370B4">
              <w:rPr>
                <w:rFonts w:hint="cs"/>
                <w:position w:val="2"/>
                <w:rtl/>
              </w:rPr>
              <w:t>بداية مدى خطوط العرض المعني</w:t>
            </w:r>
          </w:p>
        </w:tc>
        <w:tc>
          <w:tcPr>
            <w:tcW w:w="390" w:type="pct"/>
            <w:tcBorders>
              <w:top w:val="nil"/>
              <w:left w:val="single" w:sz="12" w:space="0" w:color="auto"/>
              <w:bottom w:val="single" w:sz="4" w:space="0" w:color="auto"/>
              <w:right w:val="single" w:sz="12" w:space="0" w:color="auto"/>
            </w:tcBorders>
            <w:shd w:val="clear" w:color="auto" w:fill="FFFFFF"/>
            <w:tcPrChange w:id="826" w:author="Elbahnassawy, Ganat" w:date="2019-07-16T11:54:00Z">
              <w:tcPr>
                <w:tcW w:w="390" w:type="pct"/>
                <w:tcBorders>
                  <w:top w:val="nil"/>
                  <w:left w:val="single" w:sz="12" w:space="0" w:color="auto"/>
                  <w:bottom w:val="single" w:sz="4" w:space="0" w:color="auto"/>
                  <w:right w:val="single" w:sz="12" w:space="0" w:color="auto"/>
                </w:tcBorders>
                <w:shd w:val="clear" w:color="auto" w:fill="FFFFFF"/>
              </w:tcPr>
            </w:tcPrChange>
          </w:tcPr>
          <w:p w14:paraId="6E33FFBA" w14:textId="77777777" w:rsidR="003370B4" w:rsidRPr="003370B4" w:rsidRDefault="003370B4" w:rsidP="003370B4">
            <w:pPr>
              <w:pStyle w:val="Tabletext-2"/>
              <w:spacing w:before="40"/>
              <w:rPr>
                <w:caps/>
                <w:spacing w:val="-10"/>
                <w:position w:val="2"/>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.6.</w:t>
            </w:r>
            <w:r w:rsidRPr="003370B4">
              <w:rPr>
                <w:caps/>
                <w:spacing w:val="-10"/>
                <w:position w:val="2"/>
                <w:rtl/>
                <w:lang w:bidi="ar-EG"/>
              </w:rPr>
              <w:t>أ.</w:t>
            </w:r>
            <w:r w:rsidRPr="003370B4">
              <w:rPr>
                <w:caps/>
                <w:spacing w:val="-10"/>
                <w:position w:val="2"/>
                <w:lang w:bidi="ar-EG"/>
              </w:rPr>
              <w:t>2</w:t>
            </w:r>
          </w:p>
        </w:tc>
      </w:tr>
      <w:tr w:rsidR="003370B4" w:rsidRPr="003370B4" w14:paraId="0D3553E8" w14:textId="77777777" w:rsidTr="00EF4815">
        <w:trPr>
          <w:cantSplit/>
          <w:jc w:val="center"/>
          <w:trPrChange w:id="827"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828"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341A045A" w14:textId="77777777" w:rsidR="003370B4" w:rsidRPr="003370B4" w:rsidRDefault="003370B4" w:rsidP="003370B4">
            <w:pPr>
              <w:pStyle w:val="Tabletext-2"/>
              <w:spacing w:before="40"/>
              <w:jc w:val="center"/>
              <w:rPr>
                <w:b/>
                <w:bCs/>
                <w:position w:val="2"/>
              </w:rPr>
            </w:pPr>
          </w:p>
        </w:tc>
        <w:tc>
          <w:tcPr>
            <w:tcW w:w="407" w:type="pct"/>
            <w:tcBorders>
              <w:top w:val="nil"/>
              <w:left w:val="double" w:sz="6" w:space="0" w:color="auto"/>
              <w:bottom w:val="single" w:sz="4" w:space="0" w:color="auto"/>
              <w:right w:val="double" w:sz="6" w:space="0" w:color="auto"/>
            </w:tcBorders>
            <w:shd w:val="clear" w:color="auto" w:fill="FFFFFF"/>
            <w:tcPrChange w:id="829" w:author="Elbahnassawy, Ganat" w:date="2019-07-16T11:54:00Z">
              <w:tcPr>
                <w:tcW w:w="320" w:type="pct"/>
                <w:tcBorders>
                  <w:top w:val="nil"/>
                  <w:left w:val="double" w:sz="6" w:space="0" w:color="auto"/>
                  <w:bottom w:val="single" w:sz="4" w:space="0" w:color="auto"/>
                  <w:right w:val="double" w:sz="6" w:space="0" w:color="auto"/>
                </w:tcBorders>
                <w:shd w:val="clear" w:color="auto" w:fill="FFFFFF"/>
              </w:tcPr>
            </w:tcPrChange>
          </w:tcPr>
          <w:p w14:paraId="6525BEEB"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.6.</w:t>
            </w:r>
            <w:r w:rsidRPr="003370B4">
              <w:rPr>
                <w:caps/>
                <w:spacing w:val="-10"/>
                <w:position w:val="2"/>
                <w:rtl/>
                <w:lang w:bidi="ar-EG"/>
              </w:rPr>
              <w:t>أ.</w:t>
            </w:r>
            <w:r w:rsidRPr="003370B4">
              <w:rPr>
                <w:caps/>
                <w:spacing w:val="-10"/>
                <w:position w:val="2"/>
                <w:lang w:bidi="ar-EG"/>
              </w:rPr>
              <w:t>3</w:t>
            </w:r>
          </w:p>
        </w:tc>
        <w:tc>
          <w:tcPr>
            <w:tcW w:w="315" w:type="pct"/>
            <w:tcBorders>
              <w:top w:val="nil"/>
              <w:left w:val="nil"/>
              <w:bottom w:val="single" w:sz="4" w:space="0" w:color="auto"/>
              <w:right w:val="single" w:sz="4" w:space="0" w:color="auto"/>
            </w:tcBorders>
            <w:shd w:val="clear" w:color="auto" w:fill="auto"/>
            <w:vAlign w:val="center"/>
            <w:tcPrChange w:id="830" w:author="Elbahnassawy, Ganat" w:date="2019-07-16T11:54:00Z">
              <w:tcPr>
                <w:tcW w:w="362" w:type="pct"/>
                <w:gridSpan w:val="3"/>
                <w:tcBorders>
                  <w:top w:val="nil"/>
                  <w:left w:val="nil"/>
                  <w:bottom w:val="single" w:sz="4" w:space="0" w:color="auto"/>
                  <w:right w:val="single" w:sz="4" w:space="0" w:color="auto"/>
                </w:tcBorders>
                <w:shd w:val="clear" w:color="auto" w:fill="auto"/>
                <w:vAlign w:val="center"/>
              </w:tcPr>
            </w:tcPrChange>
          </w:tcPr>
          <w:p w14:paraId="741A2F7C"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831"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2B9C9A64"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832"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31DBA900"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833"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52EF2117"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834"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3AD5631F" w14:textId="77777777" w:rsidR="003370B4" w:rsidRPr="003370B4" w:rsidRDefault="003370B4" w:rsidP="003370B4">
            <w:pPr>
              <w:spacing w:before="40" w:after="40"/>
              <w:jc w:val="center"/>
              <w:rPr>
                <w:b/>
                <w:bCs/>
                <w:sz w:val="18"/>
                <w:szCs w:val="24"/>
              </w:rPr>
            </w:pPr>
            <w:del w:id="835" w:author="ITU" w:date="2019-01-31T14:14:00Z">
              <w:r w:rsidRPr="003370B4" w:rsidDel="00547D77">
                <w:rPr>
                  <w:b/>
                  <w:bCs/>
                  <w:sz w:val="18"/>
                  <w:szCs w:val="24"/>
                </w:rPr>
                <w:delText>X</w:delText>
              </w:r>
            </w:del>
            <w:ins w:id="836" w:author="ITU" w:date="2019-01-31T14:14:00Z">
              <w:r w:rsidRPr="003370B4">
                <w:rPr>
                  <w:b/>
                  <w:bCs/>
                  <w:sz w:val="18"/>
                  <w:szCs w:val="24"/>
                </w:rPr>
                <w:t>+</w:t>
              </w:r>
            </w:ins>
          </w:p>
        </w:tc>
        <w:tc>
          <w:tcPr>
            <w:tcW w:w="362" w:type="pct"/>
            <w:tcBorders>
              <w:top w:val="nil"/>
              <w:left w:val="nil"/>
              <w:bottom w:val="single" w:sz="4" w:space="0" w:color="auto"/>
              <w:right w:val="single" w:sz="4" w:space="0" w:color="auto"/>
            </w:tcBorders>
            <w:shd w:val="clear" w:color="auto" w:fill="auto"/>
            <w:vAlign w:val="center"/>
            <w:tcPrChange w:id="837"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27486817"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838" w:author="Elbahnassawy, Ganat" w:date="2019-07-16T11:54:00Z">
              <w:tcPr>
                <w:tcW w:w="319" w:type="pct"/>
                <w:gridSpan w:val="3"/>
                <w:tcBorders>
                  <w:top w:val="nil"/>
                  <w:left w:val="nil"/>
                  <w:bottom w:val="single" w:sz="4" w:space="0" w:color="auto"/>
                  <w:right w:val="single" w:sz="4" w:space="0" w:color="auto"/>
                </w:tcBorders>
                <w:shd w:val="clear" w:color="auto" w:fill="auto"/>
                <w:vAlign w:val="center"/>
              </w:tcPr>
            </w:tcPrChange>
          </w:tcPr>
          <w:p w14:paraId="1FCE0D4E"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839" w:author="Elbahnassawy, Ganat" w:date="2019-07-16T11:54:00Z">
              <w:tcPr>
                <w:tcW w:w="332" w:type="pct"/>
                <w:gridSpan w:val="2"/>
                <w:tcBorders>
                  <w:top w:val="nil"/>
                  <w:left w:val="nil"/>
                  <w:bottom w:val="single" w:sz="4" w:space="0" w:color="auto"/>
                  <w:right w:val="single" w:sz="4" w:space="0" w:color="auto"/>
                </w:tcBorders>
                <w:shd w:val="clear" w:color="auto" w:fill="auto"/>
                <w:vAlign w:val="center"/>
              </w:tcPr>
            </w:tcPrChange>
          </w:tcPr>
          <w:p w14:paraId="3EE11FBC"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840"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5D8B4430"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841"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42C3DDEC" w14:textId="77777777" w:rsidR="003370B4" w:rsidRPr="003370B4" w:rsidRDefault="003370B4" w:rsidP="00ED1D9D">
            <w:pPr>
              <w:pStyle w:val="Tabletext-2"/>
              <w:tabs>
                <w:tab w:val="clear" w:pos="113"/>
                <w:tab w:val="clear" w:pos="227"/>
                <w:tab w:val="clear" w:pos="340"/>
                <w:tab w:val="clear" w:pos="454"/>
              </w:tabs>
              <w:spacing w:before="40"/>
              <w:ind w:left="510" w:firstLine="0"/>
              <w:rPr>
                <w:position w:val="2"/>
              </w:rPr>
            </w:pPr>
            <w:r w:rsidRPr="003370B4">
              <w:rPr>
                <w:rFonts w:hint="cs"/>
                <w:position w:val="2"/>
                <w:rtl/>
              </w:rPr>
              <w:t>نهاية مدى خطوط العرض المعني</w:t>
            </w:r>
          </w:p>
        </w:tc>
        <w:tc>
          <w:tcPr>
            <w:tcW w:w="390" w:type="pct"/>
            <w:tcBorders>
              <w:top w:val="nil"/>
              <w:left w:val="single" w:sz="12" w:space="0" w:color="auto"/>
              <w:bottom w:val="single" w:sz="4" w:space="0" w:color="auto"/>
              <w:right w:val="single" w:sz="12" w:space="0" w:color="auto"/>
            </w:tcBorders>
            <w:shd w:val="clear" w:color="auto" w:fill="FFFFFF"/>
            <w:tcPrChange w:id="842" w:author="Elbahnassawy, Ganat" w:date="2019-07-16T11:54:00Z">
              <w:tcPr>
                <w:tcW w:w="390" w:type="pct"/>
                <w:tcBorders>
                  <w:top w:val="nil"/>
                  <w:left w:val="single" w:sz="12" w:space="0" w:color="auto"/>
                  <w:bottom w:val="single" w:sz="4" w:space="0" w:color="auto"/>
                  <w:right w:val="single" w:sz="12" w:space="0" w:color="auto"/>
                </w:tcBorders>
                <w:shd w:val="clear" w:color="auto" w:fill="FFFFFF"/>
              </w:tcPr>
            </w:tcPrChange>
          </w:tcPr>
          <w:p w14:paraId="6F258391"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.6.</w:t>
            </w:r>
            <w:r w:rsidRPr="003370B4">
              <w:rPr>
                <w:caps/>
                <w:spacing w:val="-10"/>
                <w:position w:val="2"/>
                <w:rtl/>
                <w:lang w:bidi="ar-EG"/>
              </w:rPr>
              <w:t>أ.</w:t>
            </w:r>
            <w:r w:rsidRPr="003370B4">
              <w:rPr>
                <w:caps/>
                <w:spacing w:val="-10"/>
                <w:position w:val="2"/>
                <w:lang w:bidi="ar-EG"/>
              </w:rPr>
              <w:t>3</w:t>
            </w:r>
          </w:p>
        </w:tc>
      </w:tr>
      <w:tr w:rsidR="003370B4" w:rsidRPr="003370B4" w14:paraId="5C0CB1D1" w14:textId="77777777" w:rsidTr="00EF4815">
        <w:trPr>
          <w:cantSplit/>
          <w:jc w:val="center"/>
          <w:trPrChange w:id="843"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844"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51E09311" w14:textId="77777777" w:rsidR="003370B4" w:rsidRPr="003370B4" w:rsidRDefault="003370B4" w:rsidP="003370B4">
            <w:pPr>
              <w:pStyle w:val="Tabletext-2"/>
              <w:spacing w:before="40"/>
              <w:jc w:val="center"/>
              <w:rPr>
                <w:b/>
                <w:bCs/>
                <w:position w:val="2"/>
              </w:rPr>
            </w:pPr>
          </w:p>
        </w:tc>
        <w:tc>
          <w:tcPr>
            <w:tcW w:w="407" w:type="pct"/>
            <w:tcBorders>
              <w:top w:val="nil"/>
              <w:left w:val="double" w:sz="6" w:space="0" w:color="auto"/>
              <w:bottom w:val="single" w:sz="4" w:space="0" w:color="auto"/>
              <w:right w:val="double" w:sz="6" w:space="0" w:color="auto"/>
            </w:tcBorders>
            <w:shd w:val="clear" w:color="auto" w:fill="auto"/>
            <w:tcPrChange w:id="845" w:author="Elbahnassawy, Ganat" w:date="2019-07-16T11:54:00Z">
              <w:tcPr>
                <w:tcW w:w="320" w:type="pct"/>
                <w:tcBorders>
                  <w:top w:val="nil"/>
                  <w:left w:val="double" w:sz="6" w:space="0" w:color="auto"/>
                  <w:bottom w:val="single" w:sz="4" w:space="0" w:color="auto"/>
                  <w:right w:val="double" w:sz="6" w:space="0" w:color="auto"/>
                </w:tcBorders>
                <w:shd w:val="clear" w:color="auto" w:fill="auto"/>
              </w:tcPr>
            </w:tcPrChange>
          </w:tcPr>
          <w:p w14:paraId="2F76DE53" w14:textId="77777777" w:rsidR="003370B4" w:rsidRPr="003370B4" w:rsidRDefault="003370B4" w:rsidP="003370B4">
            <w:pPr>
              <w:pStyle w:val="Tabletext-2"/>
              <w:spacing w:before="40"/>
              <w:rPr>
                <w:caps/>
                <w:position w:val="2"/>
                <w:lang w:bidi="ar-EG"/>
              </w:rPr>
            </w:pPr>
          </w:p>
        </w:tc>
        <w:tc>
          <w:tcPr>
            <w:tcW w:w="315" w:type="pct"/>
            <w:tcBorders>
              <w:top w:val="nil"/>
              <w:left w:val="nil"/>
              <w:bottom w:val="single" w:sz="4" w:space="0" w:color="auto"/>
              <w:right w:val="single" w:sz="4" w:space="0" w:color="auto"/>
            </w:tcBorders>
            <w:shd w:val="clear" w:color="auto" w:fill="auto"/>
            <w:vAlign w:val="center"/>
            <w:tcPrChange w:id="846" w:author="Elbahnassawy, Ganat" w:date="2019-07-16T11:54:00Z">
              <w:tcPr>
                <w:tcW w:w="362" w:type="pct"/>
                <w:gridSpan w:val="3"/>
                <w:tcBorders>
                  <w:top w:val="nil"/>
                  <w:left w:val="nil"/>
                  <w:bottom w:val="single" w:sz="4" w:space="0" w:color="auto"/>
                  <w:right w:val="single" w:sz="4" w:space="0" w:color="auto"/>
                </w:tcBorders>
                <w:shd w:val="clear" w:color="auto" w:fill="auto"/>
                <w:vAlign w:val="center"/>
              </w:tcPr>
            </w:tcPrChange>
          </w:tcPr>
          <w:p w14:paraId="7E3BE63F"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847"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5AFD05C2"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848"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37D2BB85"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849"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2A70A134"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850"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3DE51119" w14:textId="77777777" w:rsidR="003370B4" w:rsidRPr="003370B4" w:rsidRDefault="003370B4" w:rsidP="003370B4">
            <w:pPr>
              <w:pStyle w:val="Tabletext-2"/>
              <w:spacing w:before="40"/>
              <w:jc w:val="center"/>
              <w:rPr>
                <w:b/>
                <w:bCs/>
                <w:position w:val="2"/>
              </w:rPr>
            </w:pPr>
          </w:p>
        </w:tc>
        <w:tc>
          <w:tcPr>
            <w:tcW w:w="362" w:type="pct"/>
            <w:tcBorders>
              <w:top w:val="nil"/>
              <w:left w:val="nil"/>
              <w:bottom w:val="single" w:sz="4" w:space="0" w:color="auto"/>
              <w:right w:val="single" w:sz="4" w:space="0" w:color="auto"/>
            </w:tcBorders>
            <w:shd w:val="clear" w:color="auto" w:fill="auto"/>
            <w:vAlign w:val="center"/>
            <w:tcPrChange w:id="851"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17CDB152"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852" w:author="Elbahnassawy, Ganat" w:date="2019-07-16T11:54:00Z">
              <w:tcPr>
                <w:tcW w:w="319" w:type="pct"/>
                <w:gridSpan w:val="3"/>
                <w:tcBorders>
                  <w:top w:val="nil"/>
                  <w:left w:val="nil"/>
                  <w:bottom w:val="single" w:sz="4" w:space="0" w:color="auto"/>
                  <w:right w:val="single" w:sz="4" w:space="0" w:color="auto"/>
                </w:tcBorders>
                <w:shd w:val="clear" w:color="auto" w:fill="auto"/>
                <w:vAlign w:val="center"/>
              </w:tcPr>
            </w:tcPrChange>
          </w:tcPr>
          <w:p w14:paraId="491843F8"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853" w:author="Elbahnassawy, Ganat" w:date="2019-07-16T11:54:00Z">
              <w:tcPr>
                <w:tcW w:w="332" w:type="pct"/>
                <w:gridSpan w:val="2"/>
                <w:tcBorders>
                  <w:top w:val="nil"/>
                  <w:left w:val="nil"/>
                  <w:bottom w:val="single" w:sz="4" w:space="0" w:color="auto"/>
                  <w:right w:val="single" w:sz="4" w:space="0" w:color="auto"/>
                </w:tcBorders>
                <w:shd w:val="clear" w:color="auto" w:fill="auto"/>
                <w:vAlign w:val="center"/>
              </w:tcPr>
            </w:tcPrChange>
          </w:tcPr>
          <w:p w14:paraId="42F46F3D"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854"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365C5173"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855"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0EAD7DE6" w14:textId="77777777" w:rsidR="003370B4" w:rsidRPr="003370B4" w:rsidRDefault="003370B4" w:rsidP="003370B4">
            <w:pPr>
              <w:pStyle w:val="Tabletext-2"/>
              <w:tabs>
                <w:tab w:val="clear" w:pos="113"/>
                <w:tab w:val="clear" w:pos="227"/>
                <w:tab w:val="clear" w:pos="340"/>
                <w:tab w:val="clear" w:pos="454"/>
              </w:tabs>
              <w:spacing w:before="40"/>
              <w:ind w:left="0" w:firstLine="0"/>
              <w:rPr>
                <w:b/>
                <w:bCs/>
                <w:spacing w:val="-4"/>
                <w:position w:val="2"/>
              </w:rPr>
            </w:pPr>
            <w:r w:rsidRPr="003370B4">
              <w:rPr>
                <w:rFonts w:hint="cs"/>
                <w:b/>
                <w:bCs/>
                <w:spacing w:val="-4"/>
                <w:position w:val="2"/>
                <w:rtl/>
              </w:rPr>
              <w:t>غير مستخدم</w:t>
            </w:r>
          </w:p>
        </w:tc>
        <w:tc>
          <w:tcPr>
            <w:tcW w:w="390" w:type="pct"/>
            <w:tcBorders>
              <w:top w:val="nil"/>
              <w:left w:val="single" w:sz="12" w:space="0" w:color="auto"/>
              <w:bottom w:val="single" w:sz="4" w:space="0" w:color="auto"/>
              <w:right w:val="single" w:sz="12" w:space="0" w:color="auto"/>
            </w:tcBorders>
            <w:shd w:val="clear" w:color="auto" w:fill="auto"/>
            <w:tcPrChange w:id="856"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30C3A138" w14:textId="77777777" w:rsidR="003370B4" w:rsidRPr="003370B4" w:rsidRDefault="003370B4" w:rsidP="003370B4">
            <w:pPr>
              <w:pStyle w:val="Tabletext-2"/>
              <w:spacing w:before="40"/>
              <w:rPr>
                <w:caps/>
                <w:spacing w:val="-10"/>
                <w:position w:val="2"/>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.6.</w:t>
            </w:r>
            <w:r w:rsidRPr="003370B4">
              <w:rPr>
                <w:caps/>
                <w:spacing w:val="-10"/>
                <w:position w:val="2"/>
                <w:rtl/>
                <w:lang w:bidi="ar-EG"/>
              </w:rPr>
              <w:t>ب</w:t>
            </w:r>
          </w:p>
        </w:tc>
      </w:tr>
      <w:tr w:rsidR="003370B4" w:rsidRPr="003370B4" w14:paraId="08C92CE9" w14:textId="77777777" w:rsidTr="00EF4815">
        <w:trPr>
          <w:cantSplit/>
          <w:jc w:val="center"/>
          <w:trPrChange w:id="857" w:author="Elbahnassawy, Ganat" w:date="2019-07-16T11:54:00Z">
            <w:trPr>
              <w:cantSplit/>
              <w:jc w:val="center"/>
            </w:trPr>
          </w:trPrChange>
        </w:trPr>
        <w:tc>
          <w:tcPr>
            <w:tcW w:w="131" w:type="pct"/>
            <w:tcBorders>
              <w:top w:val="single" w:sz="4" w:space="0" w:color="auto"/>
              <w:left w:val="single" w:sz="12" w:space="0" w:color="auto"/>
              <w:bottom w:val="single" w:sz="4" w:space="0" w:color="auto"/>
              <w:right w:val="single" w:sz="12" w:space="0" w:color="auto"/>
            </w:tcBorders>
            <w:shd w:val="clear" w:color="auto" w:fill="auto"/>
            <w:vAlign w:val="center"/>
            <w:tcPrChange w:id="858" w:author="Elbahnassawy, Ganat" w:date="2019-07-16T11:54:00Z">
              <w:tcPr>
                <w:tcW w:w="173" w:type="pct"/>
                <w:gridSpan w:val="2"/>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6E0E7BE9"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859"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3CB48372"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.6.</w:t>
            </w:r>
            <w:r w:rsidRPr="003370B4">
              <w:rPr>
                <w:caps/>
                <w:position w:val="2"/>
                <w:rtl/>
                <w:lang w:bidi="ar-EG"/>
              </w:rPr>
              <w:t>ج</w:t>
            </w:r>
          </w:p>
        </w:tc>
        <w:tc>
          <w:tcPr>
            <w:tcW w:w="315" w:type="pct"/>
            <w:tcBorders>
              <w:top w:val="single" w:sz="4" w:space="0" w:color="auto"/>
              <w:left w:val="nil"/>
              <w:bottom w:val="single" w:sz="4" w:space="0" w:color="auto"/>
              <w:right w:val="single" w:sz="4" w:space="0" w:color="auto"/>
            </w:tcBorders>
            <w:shd w:val="clear" w:color="auto" w:fill="auto"/>
            <w:vAlign w:val="center"/>
            <w:tcPrChange w:id="860" w:author="Elbahnassawy, Ganat" w:date="2019-07-16T11:54:00Z">
              <w:tcPr>
                <w:tcW w:w="362" w:type="pct"/>
                <w:gridSpan w:val="3"/>
                <w:tcBorders>
                  <w:top w:val="single" w:sz="4" w:space="0" w:color="auto"/>
                  <w:left w:val="nil"/>
                  <w:bottom w:val="single" w:sz="4" w:space="0" w:color="auto"/>
                  <w:right w:val="single" w:sz="4" w:space="0" w:color="auto"/>
                </w:tcBorders>
                <w:shd w:val="clear" w:color="auto" w:fill="auto"/>
                <w:vAlign w:val="center"/>
              </w:tcPr>
            </w:tcPrChange>
          </w:tcPr>
          <w:p w14:paraId="7423722B"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nil"/>
              <w:bottom w:val="single" w:sz="4" w:space="0" w:color="auto"/>
              <w:right w:val="single" w:sz="4" w:space="0" w:color="auto"/>
            </w:tcBorders>
            <w:shd w:val="clear" w:color="auto" w:fill="auto"/>
            <w:vAlign w:val="center"/>
            <w:tcPrChange w:id="861" w:author="Elbahnassawy, Ganat" w:date="2019-07-16T11:54:00Z">
              <w:tcPr>
                <w:tcW w:w="316" w:type="pct"/>
                <w:gridSpan w:val="2"/>
                <w:tcBorders>
                  <w:top w:val="single" w:sz="4" w:space="0" w:color="auto"/>
                  <w:left w:val="nil"/>
                  <w:bottom w:val="single" w:sz="4" w:space="0" w:color="auto"/>
                  <w:right w:val="single" w:sz="4" w:space="0" w:color="auto"/>
                </w:tcBorders>
                <w:shd w:val="clear" w:color="auto" w:fill="auto"/>
                <w:vAlign w:val="center"/>
              </w:tcPr>
            </w:tcPrChange>
          </w:tcPr>
          <w:p w14:paraId="0EDFDFF3"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nil"/>
              <w:bottom w:val="single" w:sz="4" w:space="0" w:color="auto"/>
              <w:right w:val="single" w:sz="4" w:space="0" w:color="auto"/>
            </w:tcBorders>
            <w:shd w:val="clear" w:color="auto" w:fill="auto"/>
            <w:vAlign w:val="center"/>
            <w:tcPrChange w:id="862" w:author="Elbahnassawy, Ganat" w:date="2019-07-16T11:54:00Z">
              <w:tcPr>
                <w:tcW w:w="317" w:type="pct"/>
                <w:gridSpan w:val="2"/>
                <w:tcBorders>
                  <w:top w:val="single" w:sz="4" w:space="0" w:color="auto"/>
                  <w:left w:val="nil"/>
                  <w:bottom w:val="single" w:sz="4" w:space="0" w:color="auto"/>
                  <w:right w:val="single" w:sz="4" w:space="0" w:color="auto"/>
                </w:tcBorders>
                <w:shd w:val="clear" w:color="auto" w:fill="auto"/>
                <w:vAlign w:val="center"/>
              </w:tcPr>
            </w:tcPrChange>
          </w:tcPr>
          <w:p w14:paraId="3D9F185D"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nil"/>
              <w:bottom w:val="single" w:sz="4" w:space="0" w:color="auto"/>
              <w:right w:val="single" w:sz="4" w:space="0" w:color="auto"/>
            </w:tcBorders>
            <w:shd w:val="clear" w:color="auto" w:fill="auto"/>
            <w:vAlign w:val="center"/>
            <w:tcPrChange w:id="863" w:author="Elbahnassawy, Ganat" w:date="2019-07-16T11:54:00Z">
              <w:tcPr>
                <w:tcW w:w="271" w:type="pct"/>
                <w:gridSpan w:val="2"/>
                <w:tcBorders>
                  <w:top w:val="single" w:sz="4" w:space="0" w:color="auto"/>
                  <w:left w:val="nil"/>
                  <w:bottom w:val="single" w:sz="4" w:space="0" w:color="auto"/>
                  <w:right w:val="single" w:sz="4" w:space="0" w:color="auto"/>
                </w:tcBorders>
                <w:shd w:val="clear" w:color="auto" w:fill="auto"/>
                <w:vAlign w:val="center"/>
              </w:tcPr>
            </w:tcPrChange>
          </w:tcPr>
          <w:p w14:paraId="1B766C46"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nil"/>
              <w:bottom w:val="single" w:sz="4" w:space="0" w:color="auto"/>
              <w:right w:val="single" w:sz="4" w:space="0" w:color="auto"/>
            </w:tcBorders>
            <w:shd w:val="clear" w:color="auto" w:fill="auto"/>
            <w:vAlign w:val="center"/>
            <w:tcPrChange w:id="864" w:author="Elbahnassawy, Ganat" w:date="2019-07-16T11:54:00Z">
              <w:tcPr>
                <w:tcW w:w="271" w:type="pct"/>
                <w:gridSpan w:val="2"/>
                <w:tcBorders>
                  <w:top w:val="single" w:sz="4" w:space="0" w:color="auto"/>
                  <w:left w:val="nil"/>
                  <w:bottom w:val="single" w:sz="4" w:space="0" w:color="auto"/>
                  <w:right w:val="single" w:sz="4" w:space="0" w:color="auto"/>
                </w:tcBorders>
                <w:shd w:val="clear" w:color="auto" w:fill="auto"/>
                <w:vAlign w:val="center"/>
              </w:tcPr>
            </w:tcPrChange>
          </w:tcPr>
          <w:p w14:paraId="29246DA8" w14:textId="77777777" w:rsidR="003370B4" w:rsidRPr="003370B4" w:rsidRDefault="003370B4" w:rsidP="003370B4">
            <w:pPr>
              <w:pStyle w:val="Tabletext-2"/>
              <w:spacing w:before="40"/>
              <w:jc w:val="center"/>
              <w:rPr>
                <w:b/>
                <w:bCs/>
                <w:position w:val="2"/>
              </w:rPr>
            </w:pPr>
            <w:r w:rsidRPr="003370B4">
              <w:rPr>
                <w:b/>
                <w:bCs/>
                <w:position w:val="2"/>
              </w:rPr>
              <w:t>X</w:t>
            </w:r>
          </w:p>
        </w:tc>
        <w:tc>
          <w:tcPr>
            <w:tcW w:w="362" w:type="pct"/>
            <w:tcBorders>
              <w:top w:val="single" w:sz="4" w:space="0" w:color="auto"/>
              <w:left w:val="nil"/>
              <w:bottom w:val="single" w:sz="4" w:space="0" w:color="auto"/>
              <w:right w:val="single" w:sz="4" w:space="0" w:color="auto"/>
            </w:tcBorders>
            <w:shd w:val="clear" w:color="auto" w:fill="auto"/>
            <w:vAlign w:val="center"/>
            <w:tcPrChange w:id="865" w:author="Elbahnassawy, Ganat" w:date="2019-07-16T11:54:00Z">
              <w:tcPr>
                <w:tcW w:w="362" w:type="pct"/>
                <w:gridSpan w:val="2"/>
                <w:tcBorders>
                  <w:top w:val="single" w:sz="4" w:space="0" w:color="auto"/>
                  <w:left w:val="nil"/>
                  <w:bottom w:val="single" w:sz="4" w:space="0" w:color="auto"/>
                  <w:right w:val="single" w:sz="4" w:space="0" w:color="auto"/>
                </w:tcBorders>
                <w:shd w:val="clear" w:color="auto" w:fill="auto"/>
                <w:vAlign w:val="center"/>
              </w:tcPr>
            </w:tcPrChange>
          </w:tcPr>
          <w:p w14:paraId="758F90A8"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nil"/>
              <w:bottom w:val="single" w:sz="4" w:space="0" w:color="auto"/>
              <w:right w:val="single" w:sz="4" w:space="0" w:color="auto"/>
            </w:tcBorders>
            <w:shd w:val="clear" w:color="auto" w:fill="auto"/>
            <w:vAlign w:val="center"/>
            <w:tcPrChange w:id="866" w:author="Elbahnassawy, Ganat" w:date="2019-07-16T11:54:00Z">
              <w:tcPr>
                <w:tcW w:w="319" w:type="pct"/>
                <w:gridSpan w:val="3"/>
                <w:tcBorders>
                  <w:top w:val="single" w:sz="4" w:space="0" w:color="auto"/>
                  <w:left w:val="nil"/>
                  <w:bottom w:val="single" w:sz="4" w:space="0" w:color="auto"/>
                  <w:right w:val="single" w:sz="4" w:space="0" w:color="auto"/>
                </w:tcBorders>
                <w:shd w:val="clear" w:color="auto" w:fill="auto"/>
                <w:vAlign w:val="center"/>
              </w:tcPr>
            </w:tcPrChange>
          </w:tcPr>
          <w:p w14:paraId="1FAD79F0"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nil"/>
              <w:bottom w:val="single" w:sz="4" w:space="0" w:color="auto"/>
              <w:right w:val="single" w:sz="4" w:space="0" w:color="auto"/>
            </w:tcBorders>
            <w:shd w:val="clear" w:color="auto" w:fill="auto"/>
            <w:vAlign w:val="center"/>
            <w:tcPrChange w:id="867" w:author="Elbahnassawy, Ganat" w:date="2019-07-16T11:54:00Z">
              <w:tcPr>
                <w:tcW w:w="332" w:type="pct"/>
                <w:gridSpan w:val="2"/>
                <w:tcBorders>
                  <w:top w:val="single" w:sz="4" w:space="0" w:color="auto"/>
                  <w:left w:val="nil"/>
                  <w:bottom w:val="single" w:sz="4" w:space="0" w:color="auto"/>
                  <w:right w:val="single" w:sz="4" w:space="0" w:color="auto"/>
                </w:tcBorders>
                <w:shd w:val="clear" w:color="auto" w:fill="auto"/>
                <w:vAlign w:val="center"/>
              </w:tcPr>
            </w:tcPrChange>
          </w:tcPr>
          <w:p w14:paraId="5D2BBE3C" w14:textId="77777777" w:rsidR="003370B4" w:rsidRPr="003370B4" w:rsidRDefault="003370B4" w:rsidP="003370B4">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double" w:sz="4" w:space="0" w:color="auto"/>
            </w:tcBorders>
            <w:vAlign w:val="center"/>
            <w:tcPrChange w:id="868" w:author="Elbahnassawy, Ganat" w:date="2019-07-16T11:54:00Z">
              <w:tcPr>
                <w:tcW w:w="261" w:type="pct"/>
                <w:tcBorders>
                  <w:top w:val="single" w:sz="4" w:space="0" w:color="auto"/>
                  <w:left w:val="single" w:sz="4" w:space="0" w:color="auto"/>
                  <w:bottom w:val="single" w:sz="4" w:space="0" w:color="auto"/>
                  <w:right w:val="double" w:sz="4" w:space="0" w:color="auto"/>
                </w:tcBorders>
                <w:vAlign w:val="center"/>
              </w:tcPr>
            </w:tcPrChange>
          </w:tcPr>
          <w:p w14:paraId="722DD9A9" w14:textId="77777777" w:rsidR="003370B4" w:rsidRPr="003370B4" w:rsidRDefault="003370B4" w:rsidP="003370B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Change w:id="869" w:author="Elbahnassawy, Ganat" w:date="2019-07-16T11:54:00Z">
              <w:tcPr>
                <w:tcW w:w="1306" w:type="pct"/>
                <w:tcBorders>
                  <w:top w:val="single" w:sz="4" w:space="0" w:color="auto"/>
                  <w:left w:val="double" w:sz="4" w:space="0" w:color="auto"/>
                  <w:bottom w:val="single" w:sz="4" w:space="0" w:color="auto"/>
                  <w:right w:val="double" w:sz="6" w:space="0" w:color="auto"/>
                </w:tcBorders>
                <w:shd w:val="clear" w:color="auto" w:fill="auto"/>
              </w:tcPr>
            </w:tcPrChange>
          </w:tcPr>
          <w:p w14:paraId="64042EBD" w14:textId="77777777" w:rsidR="003370B4" w:rsidRPr="00ED1D9D" w:rsidRDefault="003370B4" w:rsidP="003370B4">
            <w:pPr>
              <w:pStyle w:val="Tabletext-2"/>
              <w:tabs>
                <w:tab w:val="clear" w:pos="113"/>
                <w:tab w:val="clear" w:pos="227"/>
                <w:tab w:val="clear" w:pos="340"/>
                <w:tab w:val="clear" w:pos="454"/>
              </w:tabs>
              <w:spacing w:before="40"/>
              <w:ind w:left="340" w:firstLine="0"/>
              <w:rPr>
                <w:position w:val="2"/>
              </w:rPr>
            </w:pPr>
            <w:r w:rsidRPr="00ED1D9D">
              <w:rPr>
                <w:rFonts w:hint="cs"/>
                <w:position w:val="2"/>
                <w:rtl/>
              </w:rPr>
              <w:t>بيان ما إذا كانت المحطة الفضائية تستعمل "الحفاظ على الموقع" لتكرار المسار على سطح الأرض</w:t>
            </w:r>
          </w:p>
        </w:tc>
        <w:tc>
          <w:tcPr>
            <w:tcW w:w="390" w:type="pct"/>
            <w:tcBorders>
              <w:top w:val="single" w:sz="4" w:space="0" w:color="auto"/>
              <w:left w:val="single" w:sz="12" w:space="0" w:color="auto"/>
              <w:bottom w:val="single" w:sz="4" w:space="0" w:color="auto"/>
              <w:right w:val="single" w:sz="12" w:space="0" w:color="auto"/>
            </w:tcBorders>
            <w:shd w:val="clear" w:color="auto" w:fill="auto"/>
            <w:tcPrChange w:id="870" w:author="Elbahnassawy, Ganat" w:date="2019-07-16T11:54:00Z">
              <w:tcPr>
                <w:tcW w:w="390" w:type="pct"/>
                <w:tcBorders>
                  <w:top w:val="single" w:sz="4" w:space="0" w:color="auto"/>
                  <w:left w:val="single" w:sz="12" w:space="0" w:color="auto"/>
                  <w:bottom w:val="single" w:sz="4" w:space="0" w:color="auto"/>
                  <w:right w:val="single" w:sz="12" w:space="0" w:color="auto"/>
                </w:tcBorders>
                <w:shd w:val="clear" w:color="auto" w:fill="auto"/>
              </w:tcPr>
            </w:tcPrChange>
          </w:tcPr>
          <w:p w14:paraId="0F81FCBA" w14:textId="77777777" w:rsidR="003370B4" w:rsidRPr="003370B4" w:rsidRDefault="003370B4" w:rsidP="003370B4">
            <w:pPr>
              <w:pStyle w:val="Tabletext-2"/>
              <w:spacing w:before="40"/>
              <w:rPr>
                <w:caps/>
                <w:spacing w:val="-10"/>
                <w:position w:val="2"/>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.6.</w:t>
            </w:r>
            <w:r w:rsidRPr="003370B4">
              <w:rPr>
                <w:caps/>
                <w:spacing w:val="-10"/>
                <w:position w:val="2"/>
                <w:rtl/>
                <w:lang w:bidi="ar-EG"/>
              </w:rPr>
              <w:t>ج</w:t>
            </w:r>
          </w:p>
        </w:tc>
      </w:tr>
      <w:tr w:rsidR="003370B4" w:rsidRPr="003370B4" w14:paraId="7D013CDA" w14:textId="77777777" w:rsidTr="00EF4815">
        <w:trPr>
          <w:cantSplit/>
          <w:jc w:val="center"/>
          <w:trPrChange w:id="871" w:author="Elbahnassawy, Ganat" w:date="2019-07-16T11:54:00Z">
            <w:trPr>
              <w:cantSplit/>
              <w:jc w:val="center"/>
            </w:trPr>
          </w:trPrChange>
        </w:trPr>
        <w:tc>
          <w:tcPr>
            <w:tcW w:w="131" w:type="pct"/>
            <w:tcBorders>
              <w:top w:val="single" w:sz="4" w:space="0" w:color="auto"/>
              <w:left w:val="single" w:sz="12" w:space="0" w:color="auto"/>
              <w:bottom w:val="single" w:sz="4" w:space="0" w:color="auto"/>
              <w:right w:val="single" w:sz="12" w:space="0" w:color="auto"/>
            </w:tcBorders>
            <w:shd w:val="clear" w:color="auto" w:fill="auto"/>
            <w:vAlign w:val="center"/>
            <w:tcPrChange w:id="872" w:author="Elbahnassawy, Ganat" w:date="2019-07-16T11:54:00Z">
              <w:tcPr>
                <w:tcW w:w="173" w:type="pct"/>
                <w:gridSpan w:val="2"/>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28CCA91C" w14:textId="77777777" w:rsidR="003370B4" w:rsidRPr="003370B4" w:rsidRDefault="003370B4" w:rsidP="003370B4">
            <w:pPr>
              <w:tabs>
                <w:tab w:val="clear" w:pos="1134"/>
              </w:tabs>
              <w:spacing w:before="40" w:after="40" w:line="240" w:lineRule="exact"/>
              <w:rPr>
                <w:b/>
                <w:bCs/>
                <w:position w:val="2"/>
                <w:sz w:val="18"/>
                <w:szCs w:val="24"/>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873"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4E804F11"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.6.</w:t>
            </w:r>
            <w:r w:rsidRPr="003370B4">
              <w:rPr>
                <w:caps/>
                <w:position w:val="2"/>
                <w:rtl/>
                <w:lang w:bidi="ar-EG"/>
              </w:rPr>
              <w:t>د</w:t>
            </w:r>
          </w:p>
        </w:tc>
        <w:tc>
          <w:tcPr>
            <w:tcW w:w="315" w:type="pct"/>
            <w:tcBorders>
              <w:top w:val="single" w:sz="4" w:space="0" w:color="auto"/>
              <w:left w:val="nil"/>
              <w:bottom w:val="single" w:sz="4" w:space="0" w:color="auto"/>
              <w:right w:val="single" w:sz="4" w:space="0" w:color="auto"/>
            </w:tcBorders>
            <w:shd w:val="clear" w:color="auto" w:fill="auto"/>
            <w:vAlign w:val="center"/>
            <w:tcPrChange w:id="874" w:author="Elbahnassawy, Ganat" w:date="2019-07-16T11:54:00Z">
              <w:tcPr>
                <w:tcW w:w="362" w:type="pct"/>
                <w:gridSpan w:val="3"/>
                <w:tcBorders>
                  <w:top w:val="single" w:sz="4" w:space="0" w:color="auto"/>
                  <w:left w:val="nil"/>
                  <w:bottom w:val="single" w:sz="4" w:space="0" w:color="auto"/>
                  <w:right w:val="single" w:sz="4" w:space="0" w:color="auto"/>
                </w:tcBorders>
                <w:shd w:val="clear" w:color="auto" w:fill="auto"/>
                <w:vAlign w:val="center"/>
              </w:tcPr>
            </w:tcPrChange>
          </w:tcPr>
          <w:p w14:paraId="2B662C59"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nil"/>
              <w:bottom w:val="single" w:sz="4" w:space="0" w:color="auto"/>
              <w:right w:val="single" w:sz="4" w:space="0" w:color="auto"/>
            </w:tcBorders>
            <w:shd w:val="clear" w:color="auto" w:fill="auto"/>
            <w:vAlign w:val="center"/>
            <w:tcPrChange w:id="875" w:author="Elbahnassawy, Ganat" w:date="2019-07-16T11:54:00Z">
              <w:tcPr>
                <w:tcW w:w="316" w:type="pct"/>
                <w:gridSpan w:val="2"/>
                <w:tcBorders>
                  <w:top w:val="single" w:sz="4" w:space="0" w:color="auto"/>
                  <w:left w:val="nil"/>
                  <w:bottom w:val="single" w:sz="4" w:space="0" w:color="auto"/>
                  <w:right w:val="single" w:sz="4" w:space="0" w:color="auto"/>
                </w:tcBorders>
                <w:shd w:val="clear" w:color="auto" w:fill="auto"/>
                <w:vAlign w:val="center"/>
              </w:tcPr>
            </w:tcPrChange>
          </w:tcPr>
          <w:p w14:paraId="09C01EC3"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nil"/>
              <w:bottom w:val="single" w:sz="4" w:space="0" w:color="auto"/>
              <w:right w:val="single" w:sz="4" w:space="0" w:color="auto"/>
            </w:tcBorders>
            <w:shd w:val="clear" w:color="auto" w:fill="auto"/>
            <w:vAlign w:val="center"/>
            <w:tcPrChange w:id="876" w:author="Elbahnassawy, Ganat" w:date="2019-07-16T11:54:00Z">
              <w:tcPr>
                <w:tcW w:w="317" w:type="pct"/>
                <w:gridSpan w:val="2"/>
                <w:tcBorders>
                  <w:top w:val="single" w:sz="4" w:space="0" w:color="auto"/>
                  <w:left w:val="nil"/>
                  <w:bottom w:val="single" w:sz="4" w:space="0" w:color="auto"/>
                  <w:right w:val="single" w:sz="4" w:space="0" w:color="auto"/>
                </w:tcBorders>
                <w:shd w:val="clear" w:color="auto" w:fill="auto"/>
                <w:vAlign w:val="center"/>
              </w:tcPr>
            </w:tcPrChange>
          </w:tcPr>
          <w:p w14:paraId="2A68DCCF"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nil"/>
              <w:bottom w:val="single" w:sz="4" w:space="0" w:color="auto"/>
              <w:right w:val="single" w:sz="4" w:space="0" w:color="auto"/>
            </w:tcBorders>
            <w:shd w:val="clear" w:color="auto" w:fill="auto"/>
            <w:vAlign w:val="center"/>
            <w:tcPrChange w:id="877" w:author="Elbahnassawy, Ganat" w:date="2019-07-16T11:54:00Z">
              <w:tcPr>
                <w:tcW w:w="271" w:type="pct"/>
                <w:gridSpan w:val="2"/>
                <w:tcBorders>
                  <w:top w:val="single" w:sz="4" w:space="0" w:color="auto"/>
                  <w:left w:val="nil"/>
                  <w:bottom w:val="single" w:sz="4" w:space="0" w:color="auto"/>
                  <w:right w:val="single" w:sz="4" w:space="0" w:color="auto"/>
                </w:tcBorders>
                <w:shd w:val="clear" w:color="auto" w:fill="auto"/>
                <w:vAlign w:val="center"/>
              </w:tcPr>
            </w:tcPrChange>
          </w:tcPr>
          <w:p w14:paraId="13EBACFF"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nil"/>
              <w:bottom w:val="single" w:sz="4" w:space="0" w:color="auto"/>
              <w:right w:val="single" w:sz="4" w:space="0" w:color="auto"/>
            </w:tcBorders>
            <w:shd w:val="clear" w:color="auto" w:fill="auto"/>
            <w:vAlign w:val="center"/>
            <w:tcPrChange w:id="878" w:author="Elbahnassawy, Ganat" w:date="2019-07-16T11:54:00Z">
              <w:tcPr>
                <w:tcW w:w="271" w:type="pct"/>
                <w:gridSpan w:val="2"/>
                <w:tcBorders>
                  <w:top w:val="single" w:sz="4" w:space="0" w:color="auto"/>
                  <w:left w:val="nil"/>
                  <w:bottom w:val="single" w:sz="4" w:space="0" w:color="auto"/>
                  <w:right w:val="single" w:sz="4" w:space="0" w:color="auto"/>
                </w:tcBorders>
                <w:shd w:val="clear" w:color="auto" w:fill="auto"/>
                <w:vAlign w:val="center"/>
              </w:tcPr>
            </w:tcPrChange>
          </w:tcPr>
          <w:p w14:paraId="5358642A" w14:textId="77777777" w:rsidR="003370B4" w:rsidRPr="003370B4" w:rsidRDefault="003370B4" w:rsidP="003370B4">
            <w:pPr>
              <w:pStyle w:val="Tabletext-2"/>
              <w:spacing w:before="40"/>
              <w:jc w:val="center"/>
              <w:rPr>
                <w:b/>
                <w:bCs/>
                <w:position w:val="2"/>
              </w:rPr>
            </w:pPr>
            <w:r w:rsidRPr="003370B4">
              <w:rPr>
                <w:b/>
                <w:bCs/>
                <w:position w:val="2"/>
              </w:rPr>
              <w:t>+</w:t>
            </w:r>
          </w:p>
        </w:tc>
        <w:tc>
          <w:tcPr>
            <w:tcW w:w="362" w:type="pct"/>
            <w:tcBorders>
              <w:top w:val="single" w:sz="4" w:space="0" w:color="auto"/>
              <w:left w:val="nil"/>
              <w:bottom w:val="single" w:sz="4" w:space="0" w:color="auto"/>
              <w:right w:val="single" w:sz="4" w:space="0" w:color="auto"/>
            </w:tcBorders>
            <w:shd w:val="clear" w:color="auto" w:fill="auto"/>
            <w:vAlign w:val="center"/>
            <w:tcPrChange w:id="879" w:author="Elbahnassawy, Ganat" w:date="2019-07-16T11:54:00Z">
              <w:tcPr>
                <w:tcW w:w="362" w:type="pct"/>
                <w:gridSpan w:val="2"/>
                <w:tcBorders>
                  <w:top w:val="single" w:sz="4" w:space="0" w:color="auto"/>
                  <w:left w:val="nil"/>
                  <w:bottom w:val="single" w:sz="4" w:space="0" w:color="auto"/>
                  <w:right w:val="single" w:sz="4" w:space="0" w:color="auto"/>
                </w:tcBorders>
                <w:shd w:val="clear" w:color="auto" w:fill="auto"/>
                <w:vAlign w:val="center"/>
              </w:tcPr>
            </w:tcPrChange>
          </w:tcPr>
          <w:p w14:paraId="01077B93"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nil"/>
              <w:bottom w:val="single" w:sz="4" w:space="0" w:color="auto"/>
              <w:right w:val="single" w:sz="4" w:space="0" w:color="auto"/>
            </w:tcBorders>
            <w:shd w:val="clear" w:color="auto" w:fill="auto"/>
            <w:vAlign w:val="center"/>
            <w:tcPrChange w:id="880" w:author="Elbahnassawy, Ganat" w:date="2019-07-16T11:54:00Z">
              <w:tcPr>
                <w:tcW w:w="319" w:type="pct"/>
                <w:gridSpan w:val="3"/>
                <w:tcBorders>
                  <w:top w:val="single" w:sz="4" w:space="0" w:color="auto"/>
                  <w:left w:val="nil"/>
                  <w:bottom w:val="single" w:sz="4" w:space="0" w:color="auto"/>
                  <w:right w:val="single" w:sz="4" w:space="0" w:color="auto"/>
                </w:tcBorders>
                <w:shd w:val="clear" w:color="auto" w:fill="auto"/>
                <w:vAlign w:val="center"/>
              </w:tcPr>
            </w:tcPrChange>
          </w:tcPr>
          <w:p w14:paraId="171C617D"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nil"/>
              <w:bottom w:val="single" w:sz="4" w:space="0" w:color="auto"/>
              <w:right w:val="single" w:sz="4" w:space="0" w:color="auto"/>
            </w:tcBorders>
            <w:shd w:val="clear" w:color="auto" w:fill="auto"/>
            <w:vAlign w:val="center"/>
            <w:tcPrChange w:id="881" w:author="Elbahnassawy, Ganat" w:date="2019-07-16T11:54:00Z">
              <w:tcPr>
                <w:tcW w:w="332" w:type="pct"/>
                <w:gridSpan w:val="2"/>
                <w:tcBorders>
                  <w:top w:val="single" w:sz="4" w:space="0" w:color="auto"/>
                  <w:left w:val="nil"/>
                  <w:bottom w:val="single" w:sz="4" w:space="0" w:color="auto"/>
                  <w:right w:val="single" w:sz="4" w:space="0" w:color="auto"/>
                </w:tcBorders>
                <w:shd w:val="clear" w:color="auto" w:fill="auto"/>
                <w:vAlign w:val="center"/>
              </w:tcPr>
            </w:tcPrChange>
          </w:tcPr>
          <w:p w14:paraId="36D4BCE6" w14:textId="77777777" w:rsidR="003370B4" w:rsidRPr="003370B4" w:rsidRDefault="003370B4" w:rsidP="003370B4">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double" w:sz="4" w:space="0" w:color="auto"/>
            </w:tcBorders>
            <w:vAlign w:val="center"/>
            <w:tcPrChange w:id="882" w:author="Elbahnassawy, Ganat" w:date="2019-07-16T11:54:00Z">
              <w:tcPr>
                <w:tcW w:w="261" w:type="pct"/>
                <w:tcBorders>
                  <w:top w:val="single" w:sz="4" w:space="0" w:color="auto"/>
                  <w:left w:val="single" w:sz="4" w:space="0" w:color="auto"/>
                  <w:bottom w:val="single" w:sz="4" w:space="0" w:color="auto"/>
                  <w:right w:val="double" w:sz="4" w:space="0" w:color="auto"/>
                </w:tcBorders>
                <w:vAlign w:val="center"/>
              </w:tcPr>
            </w:tcPrChange>
          </w:tcPr>
          <w:p w14:paraId="1A5F8349" w14:textId="77777777" w:rsidR="003370B4" w:rsidRPr="003370B4" w:rsidRDefault="003370B4" w:rsidP="003370B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Change w:id="883" w:author="Elbahnassawy, Ganat" w:date="2019-07-16T11:54:00Z">
              <w:tcPr>
                <w:tcW w:w="1306" w:type="pct"/>
                <w:tcBorders>
                  <w:top w:val="single" w:sz="4" w:space="0" w:color="auto"/>
                  <w:left w:val="double" w:sz="4" w:space="0" w:color="auto"/>
                  <w:bottom w:val="single" w:sz="4" w:space="0" w:color="auto"/>
                  <w:right w:val="double" w:sz="6" w:space="0" w:color="auto"/>
                </w:tcBorders>
                <w:shd w:val="clear" w:color="auto" w:fill="auto"/>
              </w:tcPr>
            </w:tcPrChange>
          </w:tcPr>
          <w:p w14:paraId="5D3C3A78" w14:textId="77777777" w:rsidR="003370B4" w:rsidRPr="00ED1D9D" w:rsidRDefault="003370B4" w:rsidP="003370B4">
            <w:pPr>
              <w:pStyle w:val="Tabletext-2"/>
              <w:tabs>
                <w:tab w:val="clear" w:pos="113"/>
                <w:tab w:val="clear" w:pos="227"/>
                <w:tab w:val="clear" w:pos="340"/>
                <w:tab w:val="clear" w:pos="454"/>
              </w:tabs>
              <w:spacing w:before="40"/>
              <w:ind w:left="340" w:firstLine="0"/>
              <w:rPr>
                <w:position w:val="2"/>
                <w:rtl/>
              </w:rPr>
            </w:pPr>
            <w:r w:rsidRPr="00ED1D9D">
              <w:rPr>
                <w:rFonts w:hint="cs"/>
                <w:position w:val="2"/>
                <w:rtl/>
              </w:rPr>
              <w:t>عند استعمال المحطة الفضائية "الحفاظ على الموقع" لتكرار المسار على سطح الأرض، بيان الوقت اللازم بالثواني لتعود الكوكبة إلى موقع انطلاقها، أي لتعود جميع السواتل إلى نفس الموقع بالنسبة إلى الأرض وبالنسبة إلى بعضها البعض</w:t>
            </w:r>
          </w:p>
        </w:tc>
        <w:tc>
          <w:tcPr>
            <w:tcW w:w="390" w:type="pct"/>
            <w:tcBorders>
              <w:top w:val="single" w:sz="4" w:space="0" w:color="auto"/>
              <w:left w:val="single" w:sz="12" w:space="0" w:color="auto"/>
              <w:bottom w:val="single" w:sz="4" w:space="0" w:color="auto"/>
              <w:right w:val="single" w:sz="12" w:space="0" w:color="auto"/>
            </w:tcBorders>
            <w:shd w:val="clear" w:color="auto" w:fill="auto"/>
            <w:tcPrChange w:id="884" w:author="Elbahnassawy, Ganat" w:date="2019-07-16T11:54:00Z">
              <w:tcPr>
                <w:tcW w:w="390" w:type="pct"/>
                <w:tcBorders>
                  <w:top w:val="single" w:sz="4" w:space="0" w:color="auto"/>
                  <w:left w:val="single" w:sz="12" w:space="0" w:color="auto"/>
                  <w:bottom w:val="single" w:sz="4" w:space="0" w:color="auto"/>
                  <w:right w:val="single" w:sz="12" w:space="0" w:color="auto"/>
                </w:tcBorders>
                <w:shd w:val="clear" w:color="auto" w:fill="auto"/>
              </w:tcPr>
            </w:tcPrChange>
          </w:tcPr>
          <w:p w14:paraId="6A9BFB36"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.6.</w:t>
            </w:r>
            <w:r w:rsidRPr="003370B4">
              <w:rPr>
                <w:caps/>
                <w:position w:val="2"/>
                <w:rtl/>
                <w:lang w:bidi="ar-EG"/>
              </w:rPr>
              <w:t>د</w:t>
            </w:r>
          </w:p>
        </w:tc>
      </w:tr>
      <w:tr w:rsidR="003370B4" w:rsidRPr="003370B4" w14:paraId="6F02B053" w14:textId="77777777" w:rsidTr="00EF4815">
        <w:trPr>
          <w:cantSplit/>
          <w:jc w:val="center"/>
          <w:trPrChange w:id="885" w:author="Elbahnassawy, Ganat" w:date="2019-07-16T11:54:00Z">
            <w:trPr>
              <w:cantSplit/>
              <w:jc w:val="center"/>
            </w:trPr>
          </w:trPrChange>
        </w:trPr>
        <w:tc>
          <w:tcPr>
            <w:tcW w:w="131" w:type="pct"/>
            <w:tcBorders>
              <w:top w:val="single" w:sz="4" w:space="0" w:color="auto"/>
              <w:left w:val="single" w:sz="12" w:space="0" w:color="auto"/>
              <w:bottom w:val="single" w:sz="4" w:space="0" w:color="auto"/>
              <w:right w:val="single" w:sz="12" w:space="0" w:color="auto"/>
            </w:tcBorders>
            <w:shd w:val="clear" w:color="auto" w:fill="auto"/>
            <w:vAlign w:val="center"/>
            <w:tcPrChange w:id="886" w:author="Elbahnassawy, Ganat" w:date="2019-07-16T11:54:00Z">
              <w:tcPr>
                <w:tcW w:w="173" w:type="pct"/>
                <w:gridSpan w:val="2"/>
                <w:tcBorders>
                  <w:top w:val="single" w:sz="4" w:space="0" w:color="auto"/>
                  <w:left w:val="single" w:sz="12" w:space="0" w:color="auto"/>
                  <w:bottom w:val="single" w:sz="4" w:space="0" w:color="auto"/>
                  <w:right w:val="single" w:sz="12" w:space="0" w:color="auto"/>
                </w:tcBorders>
                <w:shd w:val="clear" w:color="auto" w:fill="auto"/>
                <w:vAlign w:val="center"/>
              </w:tcPr>
            </w:tcPrChange>
          </w:tcPr>
          <w:p w14:paraId="3388692A"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Change w:id="887" w:author="Elbahnassawy, Ganat" w:date="2019-07-16T11:54:00Z">
              <w:tcPr>
                <w:tcW w:w="320" w:type="pct"/>
                <w:tcBorders>
                  <w:top w:val="single" w:sz="4" w:space="0" w:color="auto"/>
                  <w:left w:val="double" w:sz="6" w:space="0" w:color="auto"/>
                  <w:bottom w:val="single" w:sz="4" w:space="0" w:color="auto"/>
                  <w:right w:val="double" w:sz="6" w:space="0" w:color="auto"/>
                </w:tcBorders>
                <w:shd w:val="clear" w:color="auto" w:fill="auto"/>
              </w:tcPr>
            </w:tcPrChange>
          </w:tcPr>
          <w:p w14:paraId="13372E60"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.6.</w:t>
            </w:r>
            <w:r w:rsidRPr="003370B4">
              <w:rPr>
                <w:caps/>
                <w:position w:val="2"/>
                <w:rtl/>
                <w:lang w:bidi="ar-EG"/>
              </w:rPr>
              <w:t>ﻫ</w:t>
            </w:r>
          </w:p>
        </w:tc>
        <w:tc>
          <w:tcPr>
            <w:tcW w:w="315" w:type="pct"/>
            <w:tcBorders>
              <w:top w:val="single" w:sz="4" w:space="0" w:color="auto"/>
              <w:left w:val="nil"/>
              <w:bottom w:val="single" w:sz="4" w:space="0" w:color="auto"/>
              <w:right w:val="single" w:sz="4" w:space="0" w:color="auto"/>
            </w:tcBorders>
            <w:shd w:val="clear" w:color="auto" w:fill="auto"/>
            <w:vAlign w:val="center"/>
            <w:tcPrChange w:id="888" w:author="Elbahnassawy, Ganat" w:date="2019-07-16T11:54:00Z">
              <w:tcPr>
                <w:tcW w:w="362" w:type="pct"/>
                <w:gridSpan w:val="3"/>
                <w:tcBorders>
                  <w:top w:val="single" w:sz="4" w:space="0" w:color="auto"/>
                  <w:left w:val="nil"/>
                  <w:bottom w:val="single" w:sz="4" w:space="0" w:color="auto"/>
                  <w:right w:val="single" w:sz="4" w:space="0" w:color="auto"/>
                </w:tcBorders>
                <w:shd w:val="clear" w:color="auto" w:fill="auto"/>
                <w:vAlign w:val="center"/>
              </w:tcPr>
            </w:tcPrChange>
          </w:tcPr>
          <w:p w14:paraId="46FAE29B"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nil"/>
              <w:bottom w:val="single" w:sz="4" w:space="0" w:color="auto"/>
              <w:right w:val="single" w:sz="4" w:space="0" w:color="auto"/>
            </w:tcBorders>
            <w:shd w:val="clear" w:color="auto" w:fill="auto"/>
            <w:vAlign w:val="center"/>
            <w:tcPrChange w:id="889" w:author="Elbahnassawy, Ganat" w:date="2019-07-16T11:54:00Z">
              <w:tcPr>
                <w:tcW w:w="316" w:type="pct"/>
                <w:gridSpan w:val="2"/>
                <w:tcBorders>
                  <w:top w:val="single" w:sz="4" w:space="0" w:color="auto"/>
                  <w:left w:val="nil"/>
                  <w:bottom w:val="single" w:sz="4" w:space="0" w:color="auto"/>
                  <w:right w:val="single" w:sz="4" w:space="0" w:color="auto"/>
                </w:tcBorders>
                <w:shd w:val="clear" w:color="auto" w:fill="auto"/>
                <w:vAlign w:val="center"/>
              </w:tcPr>
            </w:tcPrChange>
          </w:tcPr>
          <w:p w14:paraId="21D423F6"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nil"/>
              <w:bottom w:val="single" w:sz="4" w:space="0" w:color="auto"/>
              <w:right w:val="single" w:sz="4" w:space="0" w:color="auto"/>
            </w:tcBorders>
            <w:shd w:val="clear" w:color="auto" w:fill="auto"/>
            <w:vAlign w:val="center"/>
            <w:tcPrChange w:id="890" w:author="Elbahnassawy, Ganat" w:date="2019-07-16T11:54:00Z">
              <w:tcPr>
                <w:tcW w:w="317" w:type="pct"/>
                <w:gridSpan w:val="2"/>
                <w:tcBorders>
                  <w:top w:val="single" w:sz="4" w:space="0" w:color="auto"/>
                  <w:left w:val="nil"/>
                  <w:bottom w:val="single" w:sz="4" w:space="0" w:color="auto"/>
                  <w:right w:val="single" w:sz="4" w:space="0" w:color="auto"/>
                </w:tcBorders>
                <w:shd w:val="clear" w:color="auto" w:fill="auto"/>
                <w:vAlign w:val="center"/>
              </w:tcPr>
            </w:tcPrChange>
          </w:tcPr>
          <w:p w14:paraId="62744B10"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nil"/>
              <w:bottom w:val="single" w:sz="4" w:space="0" w:color="auto"/>
              <w:right w:val="single" w:sz="4" w:space="0" w:color="auto"/>
            </w:tcBorders>
            <w:shd w:val="clear" w:color="auto" w:fill="auto"/>
            <w:vAlign w:val="center"/>
            <w:tcPrChange w:id="891" w:author="Elbahnassawy, Ganat" w:date="2019-07-16T11:54:00Z">
              <w:tcPr>
                <w:tcW w:w="271" w:type="pct"/>
                <w:gridSpan w:val="2"/>
                <w:tcBorders>
                  <w:top w:val="single" w:sz="4" w:space="0" w:color="auto"/>
                  <w:left w:val="nil"/>
                  <w:bottom w:val="single" w:sz="4" w:space="0" w:color="auto"/>
                  <w:right w:val="single" w:sz="4" w:space="0" w:color="auto"/>
                </w:tcBorders>
                <w:shd w:val="clear" w:color="auto" w:fill="auto"/>
                <w:vAlign w:val="center"/>
              </w:tcPr>
            </w:tcPrChange>
          </w:tcPr>
          <w:p w14:paraId="22709595"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nil"/>
              <w:bottom w:val="single" w:sz="4" w:space="0" w:color="auto"/>
              <w:right w:val="single" w:sz="4" w:space="0" w:color="auto"/>
            </w:tcBorders>
            <w:shd w:val="clear" w:color="auto" w:fill="auto"/>
            <w:vAlign w:val="center"/>
            <w:tcPrChange w:id="892" w:author="Elbahnassawy, Ganat" w:date="2019-07-16T11:54:00Z">
              <w:tcPr>
                <w:tcW w:w="271" w:type="pct"/>
                <w:gridSpan w:val="2"/>
                <w:tcBorders>
                  <w:top w:val="single" w:sz="4" w:space="0" w:color="auto"/>
                  <w:left w:val="nil"/>
                  <w:bottom w:val="single" w:sz="4" w:space="0" w:color="auto"/>
                  <w:right w:val="single" w:sz="4" w:space="0" w:color="auto"/>
                </w:tcBorders>
                <w:shd w:val="clear" w:color="auto" w:fill="auto"/>
                <w:vAlign w:val="center"/>
              </w:tcPr>
            </w:tcPrChange>
          </w:tcPr>
          <w:p w14:paraId="542736C4" w14:textId="77777777" w:rsidR="003370B4" w:rsidRPr="003370B4" w:rsidRDefault="003370B4" w:rsidP="003370B4">
            <w:pPr>
              <w:pStyle w:val="Tabletext-2"/>
              <w:spacing w:before="40"/>
              <w:jc w:val="center"/>
              <w:rPr>
                <w:b/>
                <w:bCs/>
                <w:position w:val="2"/>
              </w:rPr>
            </w:pPr>
            <w:r w:rsidRPr="003370B4">
              <w:rPr>
                <w:b/>
                <w:bCs/>
                <w:position w:val="2"/>
              </w:rPr>
              <w:t>X</w:t>
            </w:r>
          </w:p>
        </w:tc>
        <w:tc>
          <w:tcPr>
            <w:tcW w:w="362" w:type="pct"/>
            <w:tcBorders>
              <w:top w:val="single" w:sz="4" w:space="0" w:color="auto"/>
              <w:left w:val="nil"/>
              <w:bottom w:val="single" w:sz="4" w:space="0" w:color="auto"/>
              <w:right w:val="single" w:sz="4" w:space="0" w:color="auto"/>
            </w:tcBorders>
            <w:shd w:val="clear" w:color="auto" w:fill="auto"/>
            <w:vAlign w:val="center"/>
            <w:tcPrChange w:id="893" w:author="Elbahnassawy, Ganat" w:date="2019-07-16T11:54:00Z">
              <w:tcPr>
                <w:tcW w:w="362" w:type="pct"/>
                <w:gridSpan w:val="2"/>
                <w:tcBorders>
                  <w:top w:val="single" w:sz="4" w:space="0" w:color="auto"/>
                  <w:left w:val="nil"/>
                  <w:bottom w:val="single" w:sz="4" w:space="0" w:color="auto"/>
                  <w:right w:val="single" w:sz="4" w:space="0" w:color="auto"/>
                </w:tcBorders>
                <w:shd w:val="clear" w:color="auto" w:fill="auto"/>
                <w:vAlign w:val="center"/>
              </w:tcPr>
            </w:tcPrChange>
          </w:tcPr>
          <w:p w14:paraId="7F6CDB89"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nil"/>
              <w:bottom w:val="single" w:sz="4" w:space="0" w:color="auto"/>
              <w:right w:val="single" w:sz="4" w:space="0" w:color="auto"/>
            </w:tcBorders>
            <w:shd w:val="clear" w:color="auto" w:fill="auto"/>
            <w:vAlign w:val="center"/>
            <w:tcPrChange w:id="894" w:author="Elbahnassawy, Ganat" w:date="2019-07-16T11:54:00Z">
              <w:tcPr>
                <w:tcW w:w="319" w:type="pct"/>
                <w:gridSpan w:val="3"/>
                <w:tcBorders>
                  <w:top w:val="single" w:sz="4" w:space="0" w:color="auto"/>
                  <w:left w:val="nil"/>
                  <w:bottom w:val="single" w:sz="4" w:space="0" w:color="auto"/>
                  <w:right w:val="single" w:sz="4" w:space="0" w:color="auto"/>
                </w:tcBorders>
                <w:shd w:val="clear" w:color="auto" w:fill="auto"/>
                <w:vAlign w:val="center"/>
              </w:tcPr>
            </w:tcPrChange>
          </w:tcPr>
          <w:p w14:paraId="0E2F0AE9"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nil"/>
              <w:bottom w:val="single" w:sz="4" w:space="0" w:color="auto"/>
              <w:right w:val="single" w:sz="4" w:space="0" w:color="auto"/>
            </w:tcBorders>
            <w:shd w:val="clear" w:color="auto" w:fill="auto"/>
            <w:vAlign w:val="center"/>
            <w:tcPrChange w:id="895" w:author="Elbahnassawy, Ganat" w:date="2019-07-16T11:54:00Z">
              <w:tcPr>
                <w:tcW w:w="332" w:type="pct"/>
                <w:gridSpan w:val="2"/>
                <w:tcBorders>
                  <w:top w:val="single" w:sz="4" w:space="0" w:color="auto"/>
                  <w:left w:val="nil"/>
                  <w:bottom w:val="single" w:sz="4" w:space="0" w:color="auto"/>
                  <w:right w:val="single" w:sz="4" w:space="0" w:color="auto"/>
                </w:tcBorders>
                <w:shd w:val="clear" w:color="auto" w:fill="auto"/>
                <w:vAlign w:val="center"/>
              </w:tcPr>
            </w:tcPrChange>
          </w:tcPr>
          <w:p w14:paraId="3DC2551A" w14:textId="77777777" w:rsidR="003370B4" w:rsidRPr="003370B4" w:rsidRDefault="003370B4" w:rsidP="003370B4">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double" w:sz="4" w:space="0" w:color="auto"/>
            </w:tcBorders>
            <w:vAlign w:val="center"/>
            <w:tcPrChange w:id="896" w:author="Elbahnassawy, Ganat" w:date="2019-07-16T11:54:00Z">
              <w:tcPr>
                <w:tcW w:w="261" w:type="pct"/>
                <w:tcBorders>
                  <w:top w:val="single" w:sz="4" w:space="0" w:color="auto"/>
                  <w:left w:val="single" w:sz="4" w:space="0" w:color="auto"/>
                  <w:bottom w:val="single" w:sz="4" w:space="0" w:color="auto"/>
                  <w:right w:val="double" w:sz="4" w:space="0" w:color="auto"/>
                </w:tcBorders>
                <w:vAlign w:val="center"/>
              </w:tcPr>
            </w:tcPrChange>
          </w:tcPr>
          <w:p w14:paraId="634792B8" w14:textId="77777777" w:rsidR="003370B4" w:rsidRPr="003370B4" w:rsidRDefault="003370B4" w:rsidP="003370B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Change w:id="897" w:author="Elbahnassawy, Ganat" w:date="2019-07-16T11:54:00Z">
              <w:tcPr>
                <w:tcW w:w="1306" w:type="pct"/>
                <w:tcBorders>
                  <w:top w:val="single" w:sz="4" w:space="0" w:color="auto"/>
                  <w:left w:val="double" w:sz="4" w:space="0" w:color="auto"/>
                  <w:bottom w:val="single" w:sz="4" w:space="0" w:color="auto"/>
                  <w:right w:val="double" w:sz="6" w:space="0" w:color="auto"/>
                </w:tcBorders>
                <w:shd w:val="clear" w:color="auto" w:fill="auto"/>
              </w:tcPr>
            </w:tcPrChange>
          </w:tcPr>
          <w:p w14:paraId="4BD49999" w14:textId="77777777" w:rsidR="003370B4" w:rsidRPr="00ED1D9D" w:rsidRDefault="003370B4" w:rsidP="003370B4">
            <w:pPr>
              <w:pStyle w:val="Tabletext-2"/>
              <w:tabs>
                <w:tab w:val="clear" w:pos="113"/>
                <w:tab w:val="clear" w:pos="227"/>
                <w:tab w:val="clear" w:pos="340"/>
                <w:tab w:val="clear" w:pos="454"/>
              </w:tabs>
              <w:spacing w:before="40"/>
              <w:ind w:left="340" w:firstLine="0"/>
              <w:rPr>
                <w:spacing w:val="-2"/>
                <w:position w:val="2"/>
              </w:rPr>
            </w:pPr>
            <w:r w:rsidRPr="00ED1D9D">
              <w:rPr>
                <w:rFonts w:hint="cs"/>
                <w:spacing w:val="-2"/>
                <w:position w:val="2"/>
                <w:rtl/>
              </w:rPr>
              <w:t xml:space="preserve">بيان ما إذا كان ينبغي نمذجة المحطة الفضائية على أساس معدل مبادرة معين للعقدة الصاعدة في المدار بدلاً من الحد </w:t>
            </w:r>
            <w:r w:rsidRPr="00ED1D9D">
              <w:rPr>
                <w:i/>
                <w:iCs/>
                <w:spacing w:val="-2"/>
                <w:position w:val="2"/>
              </w:rPr>
              <w:t>J</w:t>
            </w:r>
            <w:r w:rsidRPr="00ED1D9D">
              <w:rPr>
                <w:i/>
                <w:iCs/>
                <w:spacing w:val="-2"/>
                <w:position w:val="2"/>
                <w:vertAlign w:val="subscript"/>
              </w:rPr>
              <w:t>2</w:t>
            </w:r>
          </w:p>
        </w:tc>
        <w:tc>
          <w:tcPr>
            <w:tcW w:w="390" w:type="pct"/>
            <w:tcBorders>
              <w:top w:val="single" w:sz="4" w:space="0" w:color="auto"/>
              <w:left w:val="single" w:sz="12" w:space="0" w:color="auto"/>
              <w:bottom w:val="single" w:sz="4" w:space="0" w:color="auto"/>
              <w:right w:val="single" w:sz="12" w:space="0" w:color="auto"/>
            </w:tcBorders>
            <w:shd w:val="clear" w:color="auto" w:fill="auto"/>
            <w:tcPrChange w:id="898" w:author="Elbahnassawy, Ganat" w:date="2019-07-16T11:54:00Z">
              <w:tcPr>
                <w:tcW w:w="390" w:type="pct"/>
                <w:tcBorders>
                  <w:top w:val="single" w:sz="4" w:space="0" w:color="auto"/>
                  <w:left w:val="single" w:sz="12" w:space="0" w:color="auto"/>
                  <w:bottom w:val="single" w:sz="4" w:space="0" w:color="auto"/>
                  <w:right w:val="single" w:sz="12" w:space="0" w:color="auto"/>
                </w:tcBorders>
                <w:shd w:val="clear" w:color="auto" w:fill="auto"/>
              </w:tcPr>
            </w:tcPrChange>
          </w:tcPr>
          <w:p w14:paraId="36156CFB"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.6.</w:t>
            </w:r>
            <w:r w:rsidRPr="003370B4">
              <w:rPr>
                <w:caps/>
                <w:position w:val="2"/>
                <w:rtl/>
                <w:lang w:bidi="ar-EG"/>
              </w:rPr>
              <w:t>ﻫ</w:t>
            </w:r>
          </w:p>
        </w:tc>
      </w:tr>
      <w:tr w:rsidR="003370B4" w:rsidRPr="003370B4" w14:paraId="542B5DB8" w14:textId="77777777" w:rsidTr="00EF4815">
        <w:trPr>
          <w:cantSplit/>
          <w:jc w:val="center"/>
          <w:trPrChange w:id="899" w:author="Elbahnassawy, Ganat" w:date="2019-07-16T11:54:00Z">
            <w:trPr>
              <w:cantSplit/>
              <w:jc w:val="center"/>
            </w:trPr>
          </w:trPrChange>
        </w:trPr>
        <w:tc>
          <w:tcPr>
            <w:tcW w:w="131" w:type="pct"/>
            <w:tcBorders>
              <w:top w:val="nil"/>
              <w:left w:val="single" w:sz="12" w:space="0" w:color="auto"/>
              <w:bottom w:val="single" w:sz="4" w:space="0" w:color="auto"/>
              <w:right w:val="single" w:sz="12" w:space="0" w:color="auto"/>
            </w:tcBorders>
            <w:shd w:val="clear" w:color="auto" w:fill="auto"/>
            <w:vAlign w:val="center"/>
            <w:tcPrChange w:id="900" w:author="Elbahnassawy, Ganat" w:date="2019-07-16T11:54:00Z">
              <w:tcPr>
                <w:tcW w:w="173" w:type="pct"/>
                <w:gridSpan w:val="2"/>
                <w:tcBorders>
                  <w:top w:val="nil"/>
                  <w:left w:val="single" w:sz="12" w:space="0" w:color="auto"/>
                  <w:bottom w:val="single" w:sz="4" w:space="0" w:color="auto"/>
                  <w:right w:val="single" w:sz="12" w:space="0" w:color="auto"/>
                </w:tcBorders>
                <w:shd w:val="clear" w:color="auto" w:fill="auto"/>
                <w:vAlign w:val="center"/>
              </w:tcPr>
            </w:tcPrChange>
          </w:tcPr>
          <w:p w14:paraId="55334382" w14:textId="77777777" w:rsidR="003370B4" w:rsidRPr="003370B4" w:rsidRDefault="003370B4" w:rsidP="003370B4">
            <w:pPr>
              <w:pStyle w:val="Tabletext-2"/>
              <w:spacing w:before="40"/>
              <w:jc w:val="center"/>
              <w:rPr>
                <w:b/>
                <w:bCs/>
                <w:position w:val="2"/>
              </w:rPr>
            </w:pPr>
          </w:p>
        </w:tc>
        <w:tc>
          <w:tcPr>
            <w:tcW w:w="407" w:type="pct"/>
            <w:tcBorders>
              <w:top w:val="nil"/>
              <w:left w:val="double" w:sz="6" w:space="0" w:color="auto"/>
              <w:bottom w:val="single" w:sz="4" w:space="0" w:color="auto"/>
              <w:right w:val="double" w:sz="6" w:space="0" w:color="auto"/>
            </w:tcBorders>
            <w:shd w:val="clear" w:color="auto" w:fill="auto"/>
            <w:tcPrChange w:id="901" w:author="Elbahnassawy, Ganat" w:date="2019-07-16T11:54:00Z">
              <w:tcPr>
                <w:tcW w:w="320" w:type="pct"/>
                <w:tcBorders>
                  <w:top w:val="nil"/>
                  <w:left w:val="double" w:sz="6" w:space="0" w:color="auto"/>
                  <w:bottom w:val="single" w:sz="4" w:space="0" w:color="auto"/>
                  <w:right w:val="double" w:sz="6" w:space="0" w:color="auto"/>
                </w:tcBorders>
                <w:shd w:val="clear" w:color="auto" w:fill="auto"/>
              </w:tcPr>
            </w:tcPrChange>
          </w:tcPr>
          <w:p w14:paraId="2AB1A6AC"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.6.</w:t>
            </w:r>
            <w:r w:rsidRPr="003370B4">
              <w:rPr>
                <w:caps/>
                <w:position w:val="2"/>
                <w:rtl/>
                <w:lang w:bidi="ar-EG"/>
              </w:rPr>
              <w:t>و</w:t>
            </w:r>
          </w:p>
        </w:tc>
        <w:tc>
          <w:tcPr>
            <w:tcW w:w="315" w:type="pct"/>
            <w:tcBorders>
              <w:top w:val="nil"/>
              <w:left w:val="nil"/>
              <w:bottom w:val="single" w:sz="4" w:space="0" w:color="auto"/>
              <w:right w:val="single" w:sz="4" w:space="0" w:color="auto"/>
            </w:tcBorders>
            <w:shd w:val="clear" w:color="auto" w:fill="auto"/>
            <w:vAlign w:val="center"/>
            <w:tcPrChange w:id="902" w:author="Elbahnassawy, Ganat" w:date="2019-07-16T11:54:00Z">
              <w:tcPr>
                <w:tcW w:w="362" w:type="pct"/>
                <w:gridSpan w:val="3"/>
                <w:tcBorders>
                  <w:top w:val="nil"/>
                  <w:left w:val="nil"/>
                  <w:bottom w:val="single" w:sz="4" w:space="0" w:color="auto"/>
                  <w:right w:val="single" w:sz="4" w:space="0" w:color="auto"/>
                </w:tcBorders>
                <w:shd w:val="clear" w:color="auto" w:fill="auto"/>
                <w:vAlign w:val="center"/>
              </w:tcPr>
            </w:tcPrChange>
          </w:tcPr>
          <w:p w14:paraId="7C53E328"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903" w:author="Elbahnassawy, Ganat" w:date="2019-07-16T11:54:00Z">
              <w:tcPr>
                <w:tcW w:w="316" w:type="pct"/>
                <w:gridSpan w:val="2"/>
                <w:tcBorders>
                  <w:top w:val="nil"/>
                  <w:left w:val="nil"/>
                  <w:bottom w:val="single" w:sz="4" w:space="0" w:color="auto"/>
                  <w:right w:val="single" w:sz="4" w:space="0" w:color="auto"/>
                </w:tcBorders>
                <w:shd w:val="clear" w:color="auto" w:fill="auto"/>
                <w:vAlign w:val="center"/>
              </w:tcPr>
            </w:tcPrChange>
          </w:tcPr>
          <w:p w14:paraId="393E6B18"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904" w:author="Elbahnassawy, Ganat" w:date="2019-07-16T11:54:00Z">
              <w:tcPr>
                <w:tcW w:w="317" w:type="pct"/>
                <w:gridSpan w:val="2"/>
                <w:tcBorders>
                  <w:top w:val="nil"/>
                  <w:left w:val="nil"/>
                  <w:bottom w:val="single" w:sz="4" w:space="0" w:color="auto"/>
                  <w:right w:val="single" w:sz="4" w:space="0" w:color="auto"/>
                </w:tcBorders>
                <w:shd w:val="clear" w:color="auto" w:fill="auto"/>
                <w:vAlign w:val="center"/>
              </w:tcPr>
            </w:tcPrChange>
          </w:tcPr>
          <w:p w14:paraId="2A9F5169"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905"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3D02ECE1"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Change w:id="906" w:author="Elbahnassawy, Ganat" w:date="2019-07-16T11:54:00Z">
              <w:tcPr>
                <w:tcW w:w="271" w:type="pct"/>
                <w:gridSpan w:val="2"/>
                <w:tcBorders>
                  <w:top w:val="nil"/>
                  <w:left w:val="nil"/>
                  <w:bottom w:val="single" w:sz="4" w:space="0" w:color="auto"/>
                  <w:right w:val="single" w:sz="4" w:space="0" w:color="auto"/>
                </w:tcBorders>
                <w:shd w:val="clear" w:color="auto" w:fill="auto"/>
                <w:vAlign w:val="center"/>
              </w:tcPr>
            </w:tcPrChange>
          </w:tcPr>
          <w:p w14:paraId="3446555F" w14:textId="77777777" w:rsidR="003370B4" w:rsidRPr="003370B4" w:rsidRDefault="003370B4" w:rsidP="003370B4">
            <w:pPr>
              <w:pStyle w:val="Tabletext-2"/>
              <w:spacing w:before="40"/>
              <w:jc w:val="center"/>
              <w:rPr>
                <w:b/>
                <w:bCs/>
                <w:position w:val="2"/>
              </w:rPr>
            </w:pPr>
            <w:r w:rsidRPr="003370B4">
              <w:rPr>
                <w:b/>
                <w:bCs/>
                <w:position w:val="2"/>
              </w:rPr>
              <w:t>+</w:t>
            </w:r>
          </w:p>
        </w:tc>
        <w:tc>
          <w:tcPr>
            <w:tcW w:w="362" w:type="pct"/>
            <w:tcBorders>
              <w:top w:val="nil"/>
              <w:left w:val="nil"/>
              <w:bottom w:val="single" w:sz="4" w:space="0" w:color="auto"/>
              <w:right w:val="single" w:sz="4" w:space="0" w:color="auto"/>
            </w:tcBorders>
            <w:shd w:val="clear" w:color="auto" w:fill="auto"/>
            <w:vAlign w:val="center"/>
            <w:tcPrChange w:id="907" w:author="Elbahnassawy, Ganat" w:date="2019-07-16T11:54:00Z">
              <w:tcPr>
                <w:tcW w:w="362" w:type="pct"/>
                <w:gridSpan w:val="2"/>
                <w:tcBorders>
                  <w:top w:val="nil"/>
                  <w:left w:val="nil"/>
                  <w:bottom w:val="single" w:sz="4" w:space="0" w:color="auto"/>
                  <w:right w:val="single" w:sz="4" w:space="0" w:color="auto"/>
                </w:tcBorders>
                <w:shd w:val="clear" w:color="auto" w:fill="auto"/>
                <w:vAlign w:val="center"/>
              </w:tcPr>
            </w:tcPrChange>
          </w:tcPr>
          <w:p w14:paraId="0945EAFE"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Change w:id="908" w:author="Elbahnassawy, Ganat" w:date="2019-07-16T11:54:00Z">
              <w:tcPr>
                <w:tcW w:w="319" w:type="pct"/>
                <w:gridSpan w:val="3"/>
                <w:tcBorders>
                  <w:top w:val="nil"/>
                  <w:left w:val="nil"/>
                  <w:bottom w:val="single" w:sz="4" w:space="0" w:color="auto"/>
                  <w:right w:val="single" w:sz="4" w:space="0" w:color="auto"/>
                </w:tcBorders>
                <w:shd w:val="clear" w:color="auto" w:fill="auto"/>
                <w:vAlign w:val="center"/>
              </w:tcPr>
            </w:tcPrChange>
          </w:tcPr>
          <w:p w14:paraId="5A54BEB4"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Change w:id="909" w:author="Elbahnassawy, Ganat" w:date="2019-07-16T11:54:00Z">
              <w:tcPr>
                <w:tcW w:w="332" w:type="pct"/>
                <w:gridSpan w:val="2"/>
                <w:tcBorders>
                  <w:top w:val="nil"/>
                  <w:left w:val="nil"/>
                  <w:bottom w:val="single" w:sz="4" w:space="0" w:color="auto"/>
                  <w:right w:val="single" w:sz="4" w:space="0" w:color="auto"/>
                </w:tcBorders>
                <w:shd w:val="clear" w:color="auto" w:fill="auto"/>
                <w:vAlign w:val="center"/>
              </w:tcPr>
            </w:tcPrChange>
          </w:tcPr>
          <w:p w14:paraId="0024F495"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Change w:id="910" w:author="Elbahnassawy, Ganat" w:date="2019-07-16T11:54:00Z">
              <w:tcPr>
                <w:tcW w:w="261" w:type="pct"/>
                <w:tcBorders>
                  <w:top w:val="nil"/>
                  <w:left w:val="single" w:sz="4" w:space="0" w:color="auto"/>
                  <w:bottom w:val="single" w:sz="4" w:space="0" w:color="auto"/>
                  <w:right w:val="double" w:sz="4" w:space="0" w:color="auto"/>
                </w:tcBorders>
                <w:vAlign w:val="center"/>
              </w:tcPr>
            </w:tcPrChange>
          </w:tcPr>
          <w:p w14:paraId="24C7AEE7"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Change w:id="911" w:author="Elbahnassawy, Ganat" w:date="2019-07-16T11:54:00Z">
              <w:tcPr>
                <w:tcW w:w="1306" w:type="pct"/>
                <w:tcBorders>
                  <w:top w:val="nil"/>
                  <w:left w:val="double" w:sz="4" w:space="0" w:color="auto"/>
                  <w:bottom w:val="single" w:sz="4" w:space="0" w:color="auto"/>
                  <w:right w:val="double" w:sz="6" w:space="0" w:color="auto"/>
                </w:tcBorders>
                <w:shd w:val="clear" w:color="auto" w:fill="auto"/>
              </w:tcPr>
            </w:tcPrChange>
          </w:tcPr>
          <w:p w14:paraId="1B8DA54B" w14:textId="77777777" w:rsidR="003370B4" w:rsidRPr="003370B4" w:rsidRDefault="003370B4" w:rsidP="003370B4">
            <w:pPr>
              <w:pStyle w:val="Tabletext-2"/>
              <w:tabs>
                <w:tab w:val="clear" w:pos="113"/>
                <w:tab w:val="clear" w:pos="227"/>
                <w:tab w:val="clear" w:pos="340"/>
                <w:tab w:val="clear" w:pos="454"/>
              </w:tabs>
              <w:spacing w:before="40"/>
              <w:ind w:left="340" w:firstLine="0"/>
              <w:rPr>
                <w:position w:val="2"/>
              </w:rPr>
            </w:pPr>
            <w:r w:rsidRPr="003370B4">
              <w:rPr>
                <w:rFonts w:hint="cs"/>
                <w:position w:val="2"/>
                <w:rtl/>
              </w:rPr>
              <w:t xml:space="preserve">إذا كان ينبغي نمذجة المحطة الفضائية على أساس معدل مبادرة معين للعقدة الصاعدة في المدار بدلاً من الحد </w:t>
            </w:r>
            <w:r w:rsidRPr="003370B4">
              <w:rPr>
                <w:i/>
                <w:iCs/>
                <w:position w:val="2"/>
              </w:rPr>
              <w:t>J</w:t>
            </w:r>
            <w:r w:rsidRPr="003370B4">
              <w:rPr>
                <w:i/>
                <w:iCs/>
                <w:position w:val="2"/>
                <w:vertAlign w:val="subscript"/>
              </w:rPr>
              <w:t>2</w:t>
            </w:r>
            <w:r w:rsidRPr="003370B4">
              <w:rPr>
                <w:rFonts w:hint="cs"/>
                <w:position w:val="2"/>
                <w:rtl/>
              </w:rPr>
              <w:t>،</w:t>
            </w:r>
            <w:r w:rsidRPr="003370B4">
              <w:rPr>
                <w:rFonts w:hint="cs"/>
                <w:i/>
                <w:iCs/>
                <w:position w:val="2"/>
                <w:vertAlign w:val="subscript"/>
                <w:rtl/>
              </w:rPr>
              <w:t xml:space="preserve"> </w:t>
            </w:r>
            <w:r w:rsidRPr="003370B4">
              <w:rPr>
                <w:rFonts w:hint="cs"/>
                <w:position w:val="2"/>
                <w:rtl/>
              </w:rPr>
              <w:t>يذكر معدل المبادرة بالدرجات في اليوم مقيساً في عكس اتجاه عقارب الساعة في مستوي خط الاستواء</w:t>
            </w:r>
          </w:p>
        </w:tc>
        <w:tc>
          <w:tcPr>
            <w:tcW w:w="390" w:type="pct"/>
            <w:tcBorders>
              <w:top w:val="nil"/>
              <w:left w:val="single" w:sz="12" w:space="0" w:color="auto"/>
              <w:bottom w:val="single" w:sz="4" w:space="0" w:color="auto"/>
              <w:right w:val="single" w:sz="12" w:space="0" w:color="auto"/>
            </w:tcBorders>
            <w:shd w:val="clear" w:color="auto" w:fill="auto"/>
            <w:tcPrChange w:id="912" w:author="Elbahnassawy, Ganat" w:date="2019-07-16T11:54:00Z">
              <w:tcPr>
                <w:tcW w:w="390" w:type="pct"/>
                <w:tcBorders>
                  <w:top w:val="nil"/>
                  <w:left w:val="single" w:sz="12" w:space="0" w:color="auto"/>
                  <w:bottom w:val="single" w:sz="4" w:space="0" w:color="auto"/>
                  <w:right w:val="single" w:sz="12" w:space="0" w:color="auto"/>
                </w:tcBorders>
                <w:shd w:val="clear" w:color="auto" w:fill="auto"/>
              </w:tcPr>
            </w:tcPrChange>
          </w:tcPr>
          <w:p w14:paraId="240AFA27"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.6.</w:t>
            </w:r>
            <w:r w:rsidRPr="003370B4">
              <w:rPr>
                <w:caps/>
                <w:position w:val="2"/>
                <w:rtl/>
                <w:lang w:bidi="ar-EG"/>
              </w:rPr>
              <w:t>و</w:t>
            </w:r>
          </w:p>
        </w:tc>
      </w:tr>
      <w:tr w:rsidR="00B3336F" w:rsidRPr="003370B4" w14:paraId="7A18DDB0" w14:textId="77777777" w:rsidTr="00EF4815">
        <w:trPr>
          <w:cantSplit/>
          <w:trHeight w:val="1560"/>
          <w:jc w:val="center"/>
        </w:trPr>
        <w:tc>
          <w:tcPr>
            <w:tcW w:w="131" w:type="pct"/>
            <w:tcBorders>
              <w:top w:val="nil"/>
              <w:left w:val="single" w:sz="12" w:space="0" w:color="auto"/>
              <w:bottom w:val="single" w:sz="4" w:space="0" w:color="000000"/>
              <w:right w:val="single" w:sz="12" w:space="0" w:color="auto"/>
            </w:tcBorders>
            <w:shd w:val="clear" w:color="auto" w:fill="auto"/>
            <w:vAlign w:val="center"/>
          </w:tcPr>
          <w:p w14:paraId="1EB7347C" w14:textId="77777777" w:rsidR="003370B4" w:rsidRPr="003370B4" w:rsidRDefault="003370B4" w:rsidP="003370B4">
            <w:pPr>
              <w:pStyle w:val="Tabletext-2"/>
              <w:spacing w:before="40"/>
              <w:jc w:val="center"/>
              <w:rPr>
                <w:b/>
                <w:bCs/>
                <w:position w:val="2"/>
              </w:rPr>
            </w:pPr>
          </w:p>
        </w:tc>
        <w:tc>
          <w:tcPr>
            <w:tcW w:w="407" w:type="pct"/>
            <w:tcBorders>
              <w:top w:val="nil"/>
              <w:left w:val="double" w:sz="6" w:space="0" w:color="auto"/>
              <w:bottom w:val="single" w:sz="4" w:space="0" w:color="000000"/>
              <w:right w:val="double" w:sz="6" w:space="0" w:color="auto"/>
            </w:tcBorders>
            <w:shd w:val="clear" w:color="auto" w:fill="auto"/>
          </w:tcPr>
          <w:p w14:paraId="75654E50"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.6.</w:t>
            </w:r>
            <w:r w:rsidRPr="003370B4">
              <w:rPr>
                <w:caps/>
                <w:position w:val="2"/>
                <w:rtl/>
                <w:lang w:bidi="ar-EG"/>
              </w:rPr>
              <w:t>ز</w:t>
            </w:r>
          </w:p>
        </w:tc>
        <w:tc>
          <w:tcPr>
            <w:tcW w:w="315" w:type="pct"/>
            <w:tcBorders>
              <w:top w:val="nil"/>
              <w:left w:val="double" w:sz="6" w:space="0" w:color="auto"/>
              <w:bottom w:val="nil"/>
              <w:right w:val="single" w:sz="4" w:space="0" w:color="auto"/>
            </w:tcBorders>
            <w:shd w:val="clear" w:color="auto" w:fill="auto"/>
            <w:vAlign w:val="center"/>
          </w:tcPr>
          <w:p w14:paraId="4A7A4806" w14:textId="77777777" w:rsidR="003370B4" w:rsidRPr="003370B4" w:rsidRDefault="003370B4" w:rsidP="003370B4">
            <w:pPr>
              <w:pStyle w:val="Tabletext-2"/>
              <w:spacing w:before="40"/>
              <w:jc w:val="center"/>
              <w:rPr>
                <w:b/>
                <w:bCs/>
                <w:position w:val="2"/>
              </w:rPr>
            </w:pPr>
          </w:p>
        </w:tc>
        <w:tc>
          <w:tcPr>
            <w:tcW w:w="316" w:type="pct"/>
            <w:tcBorders>
              <w:top w:val="nil"/>
              <w:left w:val="nil"/>
              <w:bottom w:val="nil"/>
              <w:right w:val="single" w:sz="4" w:space="0" w:color="auto"/>
            </w:tcBorders>
            <w:shd w:val="clear" w:color="auto" w:fill="auto"/>
            <w:vAlign w:val="center"/>
          </w:tcPr>
          <w:p w14:paraId="5029FCD9" w14:textId="77777777" w:rsidR="003370B4" w:rsidRPr="003370B4" w:rsidRDefault="003370B4" w:rsidP="003370B4">
            <w:pPr>
              <w:pStyle w:val="Tabletext-2"/>
              <w:spacing w:before="40"/>
              <w:jc w:val="center"/>
              <w:rPr>
                <w:b/>
                <w:bCs/>
                <w:position w:val="2"/>
              </w:rPr>
            </w:pPr>
          </w:p>
        </w:tc>
        <w:tc>
          <w:tcPr>
            <w:tcW w:w="317" w:type="pct"/>
            <w:tcBorders>
              <w:top w:val="nil"/>
              <w:left w:val="single" w:sz="4" w:space="0" w:color="auto"/>
              <w:bottom w:val="nil"/>
              <w:right w:val="single" w:sz="4" w:space="0" w:color="auto"/>
            </w:tcBorders>
            <w:shd w:val="clear" w:color="auto" w:fill="auto"/>
            <w:vAlign w:val="center"/>
          </w:tcPr>
          <w:p w14:paraId="75D5F588" w14:textId="77777777" w:rsidR="003370B4" w:rsidRPr="003370B4" w:rsidRDefault="003370B4" w:rsidP="003370B4">
            <w:pPr>
              <w:pStyle w:val="Tabletext-2"/>
              <w:spacing w:before="40"/>
              <w:jc w:val="center"/>
              <w:rPr>
                <w:b/>
                <w:bCs/>
                <w:position w:val="2"/>
              </w:rPr>
            </w:pPr>
          </w:p>
        </w:tc>
        <w:tc>
          <w:tcPr>
            <w:tcW w:w="271" w:type="pct"/>
            <w:tcBorders>
              <w:top w:val="nil"/>
              <w:left w:val="single" w:sz="4" w:space="0" w:color="auto"/>
              <w:bottom w:val="nil"/>
              <w:right w:val="single" w:sz="4" w:space="0" w:color="auto"/>
            </w:tcBorders>
            <w:shd w:val="clear" w:color="auto" w:fill="auto"/>
            <w:vAlign w:val="center"/>
          </w:tcPr>
          <w:p w14:paraId="2C396768" w14:textId="77777777" w:rsidR="003370B4" w:rsidRPr="003370B4" w:rsidRDefault="003370B4" w:rsidP="003370B4">
            <w:pPr>
              <w:pStyle w:val="Tabletext-2"/>
              <w:spacing w:before="40"/>
              <w:jc w:val="center"/>
              <w:rPr>
                <w:b/>
                <w:bCs/>
                <w:position w:val="2"/>
              </w:rPr>
            </w:pPr>
          </w:p>
        </w:tc>
        <w:tc>
          <w:tcPr>
            <w:tcW w:w="271" w:type="pct"/>
            <w:tcBorders>
              <w:top w:val="nil"/>
              <w:left w:val="single" w:sz="4" w:space="0" w:color="auto"/>
              <w:bottom w:val="nil"/>
              <w:right w:val="single" w:sz="4" w:space="0" w:color="auto"/>
            </w:tcBorders>
            <w:shd w:val="clear" w:color="auto" w:fill="auto"/>
            <w:vAlign w:val="center"/>
          </w:tcPr>
          <w:p w14:paraId="3140C425" w14:textId="77777777" w:rsidR="003370B4" w:rsidRPr="003370B4" w:rsidRDefault="003370B4" w:rsidP="003370B4">
            <w:pPr>
              <w:pStyle w:val="Tabletext-2"/>
              <w:spacing w:before="40"/>
              <w:jc w:val="center"/>
              <w:rPr>
                <w:b/>
                <w:bCs/>
                <w:position w:val="2"/>
              </w:rPr>
            </w:pPr>
            <w:del w:id="913" w:author="ALY, Mona" w:date="2019-02-27T01:58:00Z">
              <w:r w:rsidRPr="003370B4" w:rsidDel="00C9370B">
                <w:rPr>
                  <w:b/>
                  <w:bCs/>
                  <w:position w:val="2"/>
                </w:rPr>
                <w:delText>X</w:delText>
              </w:r>
            </w:del>
          </w:p>
        </w:tc>
        <w:tc>
          <w:tcPr>
            <w:tcW w:w="362" w:type="pct"/>
            <w:tcBorders>
              <w:top w:val="nil"/>
              <w:left w:val="single" w:sz="4" w:space="0" w:color="auto"/>
              <w:bottom w:val="nil"/>
              <w:right w:val="single" w:sz="4" w:space="0" w:color="auto"/>
            </w:tcBorders>
            <w:shd w:val="clear" w:color="auto" w:fill="auto"/>
            <w:vAlign w:val="center"/>
          </w:tcPr>
          <w:p w14:paraId="1CB17E3C" w14:textId="77777777" w:rsidR="003370B4" w:rsidRPr="003370B4" w:rsidRDefault="003370B4" w:rsidP="003370B4">
            <w:pPr>
              <w:pStyle w:val="Tabletext-2"/>
              <w:spacing w:before="40"/>
              <w:jc w:val="center"/>
              <w:rPr>
                <w:b/>
                <w:bCs/>
                <w:position w:val="2"/>
              </w:rPr>
            </w:pPr>
          </w:p>
        </w:tc>
        <w:tc>
          <w:tcPr>
            <w:tcW w:w="316" w:type="pct"/>
            <w:tcBorders>
              <w:top w:val="nil"/>
              <w:left w:val="single" w:sz="4" w:space="0" w:color="auto"/>
              <w:bottom w:val="nil"/>
              <w:right w:val="single" w:sz="4" w:space="0" w:color="auto"/>
            </w:tcBorders>
            <w:shd w:val="clear" w:color="auto" w:fill="auto"/>
            <w:vAlign w:val="center"/>
          </w:tcPr>
          <w:p w14:paraId="60447F83" w14:textId="77777777" w:rsidR="003370B4" w:rsidRPr="003370B4" w:rsidRDefault="003370B4" w:rsidP="003370B4">
            <w:pPr>
              <w:pStyle w:val="Tabletext-2"/>
              <w:spacing w:before="40"/>
              <w:jc w:val="center"/>
              <w:rPr>
                <w:b/>
                <w:bCs/>
                <w:position w:val="2"/>
              </w:rPr>
            </w:pPr>
          </w:p>
        </w:tc>
        <w:tc>
          <w:tcPr>
            <w:tcW w:w="317" w:type="pct"/>
            <w:tcBorders>
              <w:top w:val="nil"/>
              <w:left w:val="single" w:sz="4" w:space="0" w:color="auto"/>
              <w:bottom w:val="nil"/>
              <w:right w:val="single" w:sz="4" w:space="0" w:color="auto"/>
            </w:tcBorders>
            <w:shd w:val="clear" w:color="auto" w:fill="auto"/>
            <w:vAlign w:val="center"/>
          </w:tcPr>
          <w:p w14:paraId="3EDCBBE0"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right w:val="double" w:sz="4" w:space="0" w:color="auto"/>
            </w:tcBorders>
            <w:vAlign w:val="center"/>
          </w:tcPr>
          <w:p w14:paraId="352060CF" w14:textId="77777777" w:rsidR="003370B4" w:rsidRPr="003370B4" w:rsidRDefault="003370B4" w:rsidP="003370B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362EB646" w14:textId="77777777" w:rsidR="003370B4" w:rsidRPr="003370B4" w:rsidDel="003F22C4" w:rsidRDefault="003370B4" w:rsidP="003370B4">
            <w:pPr>
              <w:pStyle w:val="Tabletext-2"/>
              <w:tabs>
                <w:tab w:val="clear" w:pos="113"/>
                <w:tab w:val="clear" w:pos="227"/>
                <w:tab w:val="clear" w:pos="340"/>
                <w:tab w:val="clear" w:pos="454"/>
              </w:tabs>
              <w:spacing w:before="40"/>
              <w:ind w:left="340" w:firstLine="0"/>
              <w:rPr>
                <w:del w:id="914" w:author="Elbahnassawy, Ganat" w:date="2019-02-27T00:53:00Z"/>
                <w:spacing w:val="-4"/>
                <w:position w:val="2"/>
              </w:rPr>
            </w:pPr>
            <w:del w:id="915" w:author="Elbahnassawy, Ganat" w:date="2019-02-27T00:53:00Z">
              <w:r w:rsidRPr="003370B4" w:rsidDel="003F22C4">
                <w:rPr>
                  <w:rFonts w:hint="cs"/>
                  <w:spacing w:val="-4"/>
                  <w:position w:val="2"/>
                  <w:rtl/>
                </w:rPr>
                <w:delText xml:space="preserve">خط طول العقدة الصاعدة </w:delText>
              </w:r>
              <w:r w:rsidRPr="003370B4" w:rsidDel="003F22C4">
                <w:rPr>
                  <w:spacing w:val="-4"/>
                  <w:position w:val="2"/>
                </w:rPr>
                <w:delText>(</w:delText>
              </w:r>
              <w:r w:rsidRPr="003370B4" w:rsidDel="003F22C4">
                <w:rPr>
                  <w:spacing w:val="-4"/>
                  <w:position w:val="2"/>
                </w:rPr>
                <w:sym w:font="Symbol" w:char="F071"/>
              </w:r>
              <w:r w:rsidRPr="003370B4" w:rsidDel="003F22C4">
                <w:rPr>
                  <w:i/>
                  <w:iCs/>
                  <w:spacing w:val="-4"/>
                  <w:position w:val="2"/>
                  <w:vertAlign w:val="subscript"/>
                </w:rPr>
                <w:delText>j</w:delText>
              </w:r>
              <w:r w:rsidRPr="003370B4" w:rsidDel="003F22C4">
                <w:rPr>
                  <w:spacing w:val="-4"/>
                  <w:position w:val="2"/>
                </w:rPr>
                <w:delText>)</w:delText>
              </w:r>
              <w:r w:rsidRPr="003370B4" w:rsidDel="003F22C4">
                <w:rPr>
                  <w:rFonts w:hint="cs"/>
                  <w:spacing w:val="-4"/>
                  <w:position w:val="2"/>
                  <w:rtl/>
                </w:rPr>
                <w:delText xml:space="preserve"> للمستوي المداري ذي الترتيب </w:delText>
              </w:r>
              <w:r w:rsidRPr="003370B4" w:rsidDel="003F22C4">
                <w:rPr>
                  <w:spacing w:val="-4"/>
                  <w:position w:val="2"/>
                </w:rPr>
                <w:delText>(</w:delText>
              </w:r>
              <w:r w:rsidRPr="003370B4" w:rsidDel="003F22C4">
                <w:rPr>
                  <w:i/>
                  <w:iCs/>
                  <w:spacing w:val="-4"/>
                  <w:position w:val="2"/>
                </w:rPr>
                <w:delText>j</w:delText>
              </w:r>
              <w:r w:rsidRPr="003370B4" w:rsidDel="003F22C4">
                <w:rPr>
                  <w:spacing w:val="-4"/>
                  <w:position w:val="2"/>
                </w:rPr>
                <w:delText>)</w:delText>
              </w:r>
              <w:r w:rsidRPr="003370B4" w:rsidDel="003F22C4">
                <w:rPr>
                  <w:rFonts w:hint="cs"/>
                  <w:spacing w:val="-4"/>
                  <w:position w:val="2"/>
                  <w:rtl/>
                </w:rPr>
                <w:delText xml:space="preserve"> مقيساً في عكس اتجاه عقارب الساعة في مستوي خط الاستواء بدءاً من مستوي زوال غرينتش إلى النقطة التي يتقاطع فيها مدار الساتل في الاتجاه جنوب-شمال، مع مستوي خط الاستواء </w:delText>
              </w:r>
              <w:r w:rsidRPr="003370B4" w:rsidDel="003F22C4">
                <w:rPr>
                  <w:spacing w:val="-4"/>
                  <w:position w:val="2"/>
                </w:rPr>
                <w:sym w:font="Symbol" w:char="F0B0"/>
              </w:r>
              <w:r w:rsidRPr="003370B4" w:rsidDel="003F22C4">
                <w:rPr>
                  <w:spacing w:val="-4"/>
                  <w:position w:val="2"/>
                </w:rPr>
                <w:delText>0)</w:delText>
              </w:r>
              <w:r w:rsidRPr="003370B4" w:rsidDel="003F22C4">
                <w:rPr>
                  <w:spacing w:val="-4"/>
                  <w:position w:val="2"/>
                  <w:rtl/>
                </w:rPr>
                <w:delText xml:space="preserve"> </w:delText>
              </w:r>
              <w:r w:rsidRPr="003370B4" w:rsidDel="003F22C4">
                <w:rPr>
                  <w:spacing w:val="-4"/>
                  <w:position w:val="2"/>
                </w:rPr>
                <w:sym w:font="Symbol" w:char="F0B3"/>
              </w:r>
              <w:r w:rsidRPr="003370B4" w:rsidDel="003F22C4">
                <w:rPr>
                  <w:spacing w:val="-4"/>
                  <w:position w:val="2"/>
                  <w:rtl/>
                </w:rPr>
                <w:delText xml:space="preserve"> </w:delText>
              </w:r>
              <w:r w:rsidRPr="003370B4" w:rsidDel="003F22C4">
                <w:rPr>
                  <w:spacing w:val="-4"/>
                  <w:position w:val="2"/>
                </w:rPr>
                <w:sym w:font="Symbol" w:char="F071"/>
              </w:r>
              <w:r w:rsidRPr="003370B4" w:rsidDel="003F22C4">
                <w:rPr>
                  <w:i/>
                  <w:iCs/>
                  <w:spacing w:val="-4"/>
                  <w:position w:val="2"/>
                  <w:vertAlign w:val="subscript"/>
                </w:rPr>
                <w:delText>j</w:delText>
              </w:r>
              <w:r w:rsidRPr="003370B4" w:rsidDel="003F22C4">
                <w:rPr>
                  <w:spacing w:val="-4"/>
                  <w:position w:val="2"/>
                  <w:rtl/>
                </w:rPr>
                <w:delText xml:space="preserve"> </w:delText>
              </w:r>
              <w:r w:rsidRPr="003370B4" w:rsidDel="003F22C4">
                <w:rPr>
                  <w:spacing w:val="-4"/>
                  <w:position w:val="2"/>
                </w:rPr>
                <w:sym w:font="Symbol" w:char="F03E"/>
              </w:r>
              <w:r w:rsidRPr="003370B4" w:rsidDel="003F22C4">
                <w:rPr>
                  <w:spacing w:val="-4"/>
                  <w:position w:val="2"/>
                  <w:rtl/>
                </w:rPr>
                <w:delText xml:space="preserve"> </w:delText>
              </w:r>
              <w:r w:rsidRPr="003370B4" w:rsidDel="003F22C4">
                <w:rPr>
                  <w:spacing w:val="-4"/>
                  <w:position w:val="2"/>
                </w:rPr>
                <w:delText>(</w:delText>
              </w:r>
              <w:r w:rsidRPr="003370B4" w:rsidDel="003F22C4">
                <w:rPr>
                  <w:spacing w:val="-4"/>
                  <w:position w:val="2"/>
                </w:rPr>
                <w:sym w:font="Symbol" w:char="F0B0"/>
              </w:r>
              <w:r w:rsidRPr="003370B4" w:rsidDel="003F22C4">
                <w:rPr>
                  <w:spacing w:val="-4"/>
                  <w:position w:val="2"/>
                </w:rPr>
                <w:delText>360</w:delText>
              </w:r>
            </w:del>
          </w:p>
          <w:p w14:paraId="39136370" w14:textId="1B8415F1" w:rsidR="003370B4" w:rsidRPr="003370B4" w:rsidDel="00C55448" w:rsidRDefault="003370B4" w:rsidP="003370B4">
            <w:pPr>
              <w:pStyle w:val="Tabletext-2"/>
              <w:tabs>
                <w:tab w:val="clear" w:pos="113"/>
                <w:tab w:val="clear" w:pos="227"/>
                <w:tab w:val="clear" w:pos="340"/>
                <w:tab w:val="clear" w:pos="454"/>
              </w:tabs>
              <w:spacing w:before="40"/>
              <w:ind w:left="510" w:firstLine="0"/>
              <w:rPr>
                <w:del w:id="916" w:author="Riz, Imad " w:date="2019-08-12T16:59:00Z"/>
                <w:spacing w:val="-4"/>
                <w:position w:val="2"/>
                <w:rtl/>
              </w:rPr>
            </w:pPr>
            <w:del w:id="917" w:author="Riz, Imad " w:date="2019-08-12T16:59:00Z">
              <w:r w:rsidRPr="003370B4" w:rsidDel="00C55448">
                <w:rPr>
                  <w:rFonts w:hint="cs"/>
                  <w:i/>
                  <w:iCs/>
                  <w:spacing w:val="-4"/>
                  <w:position w:val="2"/>
                  <w:rtl/>
                </w:rPr>
                <w:delText>ملاحظة -</w:delText>
              </w:r>
              <w:r w:rsidRPr="003370B4" w:rsidDel="00C55448">
                <w:rPr>
                  <w:rFonts w:hint="cs"/>
                  <w:spacing w:val="-4"/>
                  <w:position w:val="2"/>
                  <w:rtl/>
                </w:rPr>
                <w:delText xml:space="preserve"> فيما يتعلق بتقدير كثافة تدفق القدرة المكافئة ينبغي استعمال مرجع يحيل إلى نقطة على سطح الأرض وبالتالي يلزم ذكر "خط طول العقدة الصاعدة". يتعين على جميع السواتل في الكوكبة استعمال نفس الوقت المرجعي</w:delText>
              </w:r>
            </w:del>
          </w:p>
          <w:p w14:paraId="37DA8885" w14:textId="77777777" w:rsidR="003370B4" w:rsidRPr="003370B4" w:rsidRDefault="003370B4" w:rsidP="003370B4">
            <w:pPr>
              <w:pStyle w:val="Tabletext-2"/>
              <w:tabs>
                <w:tab w:val="clear" w:pos="113"/>
                <w:tab w:val="clear" w:pos="227"/>
                <w:tab w:val="clear" w:pos="340"/>
                <w:tab w:val="clear" w:pos="454"/>
              </w:tabs>
              <w:spacing w:before="40"/>
              <w:ind w:left="113" w:firstLine="0"/>
              <w:rPr>
                <w:b/>
                <w:bCs/>
                <w:spacing w:val="-4"/>
                <w:position w:val="2"/>
              </w:rPr>
            </w:pPr>
            <w:ins w:id="918" w:author="Elbahnassawy, Ganat" w:date="2019-02-27T00:54:00Z">
              <w:r w:rsidRPr="003370B4">
                <w:rPr>
                  <w:rFonts w:hint="eastAsia"/>
                  <w:b/>
                  <w:bCs/>
                  <w:spacing w:val="-4"/>
                  <w:position w:val="2"/>
                  <w:rtl/>
                </w:rPr>
                <w:t>غير</w:t>
              </w:r>
              <w:r w:rsidRPr="003370B4">
                <w:rPr>
                  <w:b/>
                  <w:bCs/>
                  <w:spacing w:val="-4"/>
                  <w:position w:val="2"/>
                  <w:rtl/>
                </w:rPr>
                <w:t xml:space="preserve"> </w:t>
              </w:r>
              <w:r w:rsidRPr="003370B4">
                <w:rPr>
                  <w:rFonts w:hint="eastAsia"/>
                  <w:b/>
                  <w:bCs/>
                  <w:spacing w:val="-4"/>
                  <w:position w:val="2"/>
                  <w:rtl/>
                </w:rPr>
                <w:t>مستخدم</w:t>
              </w:r>
            </w:ins>
          </w:p>
        </w:tc>
        <w:tc>
          <w:tcPr>
            <w:tcW w:w="390" w:type="pct"/>
            <w:tcBorders>
              <w:top w:val="nil"/>
              <w:left w:val="single" w:sz="12" w:space="0" w:color="auto"/>
              <w:bottom w:val="single" w:sz="4" w:space="0" w:color="000000"/>
              <w:right w:val="single" w:sz="12" w:space="0" w:color="auto"/>
            </w:tcBorders>
            <w:shd w:val="clear" w:color="auto" w:fill="auto"/>
          </w:tcPr>
          <w:p w14:paraId="55B41F12"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.6.</w:t>
            </w:r>
            <w:r w:rsidRPr="003370B4">
              <w:rPr>
                <w:caps/>
                <w:position w:val="2"/>
                <w:rtl/>
                <w:lang w:bidi="ar-EG"/>
              </w:rPr>
              <w:t>ز</w:t>
            </w:r>
          </w:p>
        </w:tc>
      </w:tr>
      <w:tr w:rsidR="003370B4" w:rsidRPr="003370B4" w14:paraId="51E2A0C0" w14:textId="77777777" w:rsidTr="00EF4815">
        <w:trPr>
          <w:cantSplit/>
          <w:jc w:val="center"/>
        </w:trPr>
        <w:tc>
          <w:tcPr>
            <w:tcW w:w="131" w:type="pct"/>
            <w:tcBorders>
              <w:top w:val="nil"/>
              <w:left w:val="single" w:sz="12" w:space="0" w:color="auto"/>
              <w:bottom w:val="single" w:sz="4" w:space="0" w:color="auto"/>
              <w:right w:val="single" w:sz="12" w:space="0" w:color="auto"/>
            </w:tcBorders>
            <w:shd w:val="clear" w:color="auto" w:fill="auto"/>
            <w:vAlign w:val="center"/>
          </w:tcPr>
          <w:p w14:paraId="26FD9536" w14:textId="77777777" w:rsidR="003370B4" w:rsidRPr="003370B4" w:rsidRDefault="003370B4" w:rsidP="003370B4">
            <w:pPr>
              <w:pStyle w:val="Tabletext-2"/>
              <w:spacing w:before="40"/>
              <w:jc w:val="center"/>
              <w:rPr>
                <w:b/>
                <w:bCs/>
                <w:position w:val="2"/>
              </w:rPr>
            </w:pPr>
          </w:p>
        </w:tc>
        <w:tc>
          <w:tcPr>
            <w:tcW w:w="407" w:type="pct"/>
            <w:tcBorders>
              <w:top w:val="nil"/>
              <w:left w:val="double" w:sz="6" w:space="0" w:color="auto"/>
              <w:bottom w:val="single" w:sz="4" w:space="0" w:color="auto"/>
              <w:right w:val="double" w:sz="6" w:space="0" w:color="auto"/>
            </w:tcBorders>
            <w:shd w:val="clear" w:color="auto" w:fill="auto"/>
          </w:tcPr>
          <w:p w14:paraId="6951FE39"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.6.</w:t>
            </w:r>
            <w:r w:rsidRPr="003370B4">
              <w:rPr>
                <w:caps/>
                <w:position w:val="2"/>
                <w:rtl/>
                <w:lang w:bidi="ar-EG"/>
              </w:rPr>
              <w:t>ح</w:t>
            </w:r>
          </w:p>
        </w:tc>
        <w:tc>
          <w:tcPr>
            <w:tcW w:w="315" w:type="pct"/>
            <w:tcBorders>
              <w:top w:val="single" w:sz="4" w:space="0" w:color="auto"/>
              <w:left w:val="nil"/>
              <w:bottom w:val="single" w:sz="4" w:space="0" w:color="auto"/>
              <w:right w:val="single" w:sz="4" w:space="0" w:color="auto"/>
            </w:tcBorders>
            <w:shd w:val="clear" w:color="auto" w:fill="auto"/>
            <w:vAlign w:val="center"/>
          </w:tcPr>
          <w:p w14:paraId="0992C719"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nil"/>
              <w:bottom w:val="single" w:sz="4" w:space="0" w:color="auto"/>
              <w:right w:val="single" w:sz="4" w:space="0" w:color="auto"/>
            </w:tcBorders>
            <w:shd w:val="clear" w:color="auto" w:fill="auto"/>
            <w:vAlign w:val="center"/>
          </w:tcPr>
          <w:p w14:paraId="5EECBD42"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3B256924"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nil"/>
              <w:bottom w:val="single" w:sz="4" w:space="0" w:color="auto"/>
              <w:right w:val="single" w:sz="4" w:space="0" w:color="auto"/>
            </w:tcBorders>
            <w:shd w:val="clear" w:color="auto" w:fill="auto"/>
            <w:vAlign w:val="center"/>
          </w:tcPr>
          <w:p w14:paraId="253F4D97"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nil"/>
              <w:bottom w:val="single" w:sz="4" w:space="0" w:color="auto"/>
              <w:right w:val="single" w:sz="4" w:space="0" w:color="auto"/>
            </w:tcBorders>
            <w:shd w:val="clear" w:color="auto" w:fill="auto"/>
            <w:vAlign w:val="center"/>
          </w:tcPr>
          <w:p w14:paraId="08906696" w14:textId="77777777" w:rsidR="003370B4" w:rsidRPr="003370B4" w:rsidRDefault="003370B4" w:rsidP="003370B4">
            <w:pPr>
              <w:pStyle w:val="Tabletext-2"/>
              <w:spacing w:before="40"/>
              <w:jc w:val="center"/>
              <w:rPr>
                <w:b/>
                <w:bCs/>
                <w:position w:val="2"/>
              </w:rPr>
            </w:pPr>
            <w:del w:id="919" w:author="ALY, Mona" w:date="2019-02-27T01:58:00Z">
              <w:r w:rsidRPr="003370B4" w:rsidDel="00C9370B">
                <w:rPr>
                  <w:b/>
                  <w:bCs/>
                  <w:position w:val="2"/>
                </w:rPr>
                <w:delText>X</w:delText>
              </w:r>
            </w:del>
          </w:p>
        </w:tc>
        <w:tc>
          <w:tcPr>
            <w:tcW w:w="362" w:type="pct"/>
            <w:tcBorders>
              <w:top w:val="single" w:sz="4" w:space="0" w:color="auto"/>
              <w:left w:val="nil"/>
              <w:bottom w:val="single" w:sz="4" w:space="0" w:color="auto"/>
              <w:right w:val="single" w:sz="4" w:space="0" w:color="auto"/>
            </w:tcBorders>
            <w:shd w:val="clear" w:color="auto" w:fill="auto"/>
            <w:vAlign w:val="center"/>
          </w:tcPr>
          <w:p w14:paraId="26BC3BF8"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nil"/>
              <w:bottom w:val="single" w:sz="4" w:space="0" w:color="auto"/>
              <w:right w:val="single" w:sz="4" w:space="0" w:color="auto"/>
            </w:tcBorders>
            <w:shd w:val="clear" w:color="auto" w:fill="auto"/>
            <w:vAlign w:val="center"/>
          </w:tcPr>
          <w:p w14:paraId="1E556AC5"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nil"/>
              <w:bottom w:val="single" w:sz="4" w:space="0" w:color="auto"/>
              <w:right w:val="single" w:sz="4" w:space="0" w:color="auto"/>
            </w:tcBorders>
            <w:shd w:val="clear" w:color="auto" w:fill="auto"/>
            <w:vAlign w:val="center"/>
          </w:tcPr>
          <w:p w14:paraId="4DEDBA98" w14:textId="77777777" w:rsidR="003370B4" w:rsidRPr="003370B4" w:rsidRDefault="003370B4" w:rsidP="003370B4">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double" w:sz="4" w:space="0" w:color="auto"/>
            </w:tcBorders>
            <w:vAlign w:val="center"/>
          </w:tcPr>
          <w:p w14:paraId="341C2772" w14:textId="77777777" w:rsidR="003370B4" w:rsidRPr="003370B4" w:rsidRDefault="003370B4" w:rsidP="003370B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37220C2B" w14:textId="052BC1EA" w:rsidR="003370B4" w:rsidRPr="003370B4" w:rsidDel="00C55448" w:rsidRDefault="003370B4" w:rsidP="003370B4">
            <w:pPr>
              <w:pStyle w:val="Tabletext-2"/>
              <w:tabs>
                <w:tab w:val="clear" w:pos="113"/>
                <w:tab w:val="clear" w:pos="227"/>
                <w:tab w:val="clear" w:pos="340"/>
                <w:tab w:val="clear" w:pos="454"/>
              </w:tabs>
              <w:spacing w:before="40"/>
              <w:ind w:left="340" w:firstLine="0"/>
              <w:rPr>
                <w:del w:id="920" w:author="Riz, Imad " w:date="2019-08-12T16:59:00Z"/>
                <w:position w:val="2"/>
                <w:rtl/>
              </w:rPr>
            </w:pPr>
            <w:del w:id="921" w:author="Riz, Imad " w:date="2019-08-12T16:59:00Z">
              <w:r w:rsidRPr="003370B4" w:rsidDel="00C55448">
                <w:rPr>
                  <w:rFonts w:hint="cs"/>
                  <w:position w:val="2"/>
                  <w:rtl/>
                </w:rPr>
                <w:delText xml:space="preserve">التاريخ (اليوم: الشهر: السنة) الذي يكون فيه الساتل في الموقع المحدد بخط طول العقدة الصاعدة </w:delText>
              </w:r>
              <w:r w:rsidRPr="003370B4" w:rsidDel="00C55448">
                <w:rPr>
                  <w:spacing w:val="-4"/>
                  <w:position w:val="2"/>
                </w:rPr>
                <w:delText>(</w:delText>
              </w:r>
              <w:r w:rsidRPr="003370B4" w:rsidDel="00C55448">
                <w:rPr>
                  <w:spacing w:val="-4"/>
                  <w:position w:val="2"/>
                </w:rPr>
                <w:sym w:font="Symbol" w:char="F071"/>
              </w:r>
              <w:r w:rsidRPr="003370B4" w:rsidDel="00C55448">
                <w:rPr>
                  <w:i/>
                  <w:iCs/>
                  <w:spacing w:val="-4"/>
                  <w:position w:val="2"/>
                  <w:vertAlign w:val="subscript"/>
                </w:rPr>
                <w:delText>j</w:delText>
              </w:r>
              <w:r w:rsidRPr="003370B4" w:rsidDel="00C55448">
                <w:rPr>
                  <w:spacing w:val="-4"/>
                  <w:position w:val="2"/>
                </w:rPr>
                <w:delText>)</w:delText>
              </w:r>
              <w:r w:rsidRPr="003370B4" w:rsidDel="00C55448">
                <w:rPr>
                  <w:rFonts w:hint="cs"/>
                  <w:position w:val="2"/>
                  <w:rtl/>
                </w:rPr>
                <w:delText xml:space="preserve">، (انظر الملاحظة الواردة في البند </w:delText>
              </w:r>
              <w:r w:rsidRPr="003370B4" w:rsidDel="00C55448">
                <w:rPr>
                  <w:position w:val="2"/>
                </w:rPr>
                <w:delText>A</w:delText>
              </w:r>
              <w:r w:rsidRPr="003370B4" w:rsidDel="00C55448">
                <w:rPr>
                  <w:position w:val="2"/>
                  <w:rtl/>
                </w:rPr>
                <w:delText>.</w:delText>
              </w:r>
              <w:r w:rsidRPr="003370B4" w:rsidDel="00C55448">
                <w:rPr>
                  <w:position w:val="2"/>
                </w:rPr>
                <w:delText>4</w:delText>
              </w:r>
              <w:r w:rsidRPr="003370B4" w:rsidDel="00C55448">
                <w:rPr>
                  <w:rFonts w:hint="cs"/>
                  <w:position w:val="2"/>
                  <w:rtl/>
                </w:rPr>
                <w:delText>.ب</w:delText>
              </w:r>
              <w:r w:rsidRPr="003370B4" w:rsidDel="00C55448">
                <w:rPr>
                  <w:position w:val="2"/>
                  <w:rtl/>
                </w:rPr>
                <w:delText>.</w:delText>
              </w:r>
              <w:r w:rsidRPr="003370B4" w:rsidDel="00C55448">
                <w:rPr>
                  <w:position w:val="2"/>
                </w:rPr>
                <w:delText>6</w:delText>
              </w:r>
              <w:r w:rsidRPr="003370B4" w:rsidDel="00C55448">
                <w:rPr>
                  <w:position w:val="2"/>
                  <w:rtl/>
                </w:rPr>
                <w:delText>.</w:delText>
              </w:r>
              <w:r w:rsidRPr="003370B4" w:rsidDel="00C55448">
                <w:rPr>
                  <w:rFonts w:hint="cs"/>
                  <w:position w:val="2"/>
                  <w:rtl/>
                </w:rPr>
                <w:delText>ز)</w:delText>
              </w:r>
            </w:del>
          </w:p>
          <w:p w14:paraId="3039999A" w14:textId="77777777" w:rsidR="003370B4" w:rsidRPr="003370B4" w:rsidRDefault="003370B4" w:rsidP="003370B4">
            <w:pPr>
              <w:pStyle w:val="Tabletext-2"/>
              <w:tabs>
                <w:tab w:val="clear" w:pos="113"/>
                <w:tab w:val="clear" w:pos="227"/>
                <w:tab w:val="clear" w:pos="340"/>
                <w:tab w:val="clear" w:pos="454"/>
              </w:tabs>
              <w:spacing w:before="40"/>
              <w:ind w:left="113" w:firstLine="0"/>
              <w:rPr>
                <w:position w:val="2"/>
              </w:rPr>
            </w:pPr>
            <w:ins w:id="922" w:author="Elbahnassawy, Ganat" w:date="2019-02-27T00:54:00Z">
              <w:r w:rsidRPr="003370B4">
                <w:rPr>
                  <w:rFonts w:hint="eastAsia"/>
                  <w:b/>
                  <w:bCs/>
                  <w:spacing w:val="-4"/>
                  <w:position w:val="2"/>
                  <w:rtl/>
                </w:rPr>
                <w:t>غير</w:t>
              </w:r>
              <w:r w:rsidRPr="003370B4">
                <w:rPr>
                  <w:b/>
                  <w:bCs/>
                  <w:spacing w:val="-4"/>
                  <w:position w:val="2"/>
                  <w:rtl/>
                </w:rPr>
                <w:t xml:space="preserve"> </w:t>
              </w:r>
              <w:r w:rsidRPr="003370B4">
                <w:rPr>
                  <w:rFonts w:hint="eastAsia"/>
                  <w:b/>
                  <w:bCs/>
                  <w:spacing w:val="-4"/>
                  <w:position w:val="2"/>
                  <w:rtl/>
                </w:rPr>
                <w:t>مستخدم</w:t>
              </w:r>
            </w:ins>
          </w:p>
        </w:tc>
        <w:tc>
          <w:tcPr>
            <w:tcW w:w="390" w:type="pct"/>
            <w:tcBorders>
              <w:top w:val="nil"/>
              <w:left w:val="single" w:sz="12" w:space="0" w:color="auto"/>
              <w:bottom w:val="single" w:sz="4" w:space="0" w:color="auto"/>
              <w:right w:val="single" w:sz="12" w:space="0" w:color="auto"/>
            </w:tcBorders>
            <w:shd w:val="clear" w:color="auto" w:fill="auto"/>
          </w:tcPr>
          <w:p w14:paraId="2CC66377"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.6.</w:t>
            </w:r>
            <w:r w:rsidRPr="003370B4">
              <w:rPr>
                <w:caps/>
                <w:position w:val="2"/>
                <w:rtl/>
                <w:lang w:bidi="ar-EG"/>
              </w:rPr>
              <w:t>ح</w:t>
            </w:r>
          </w:p>
        </w:tc>
      </w:tr>
      <w:tr w:rsidR="003370B4" w:rsidRPr="003370B4" w14:paraId="2BB77152" w14:textId="77777777" w:rsidTr="00EF4815">
        <w:trPr>
          <w:cantSplit/>
          <w:jc w:val="center"/>
        </w:trPr>
        <w:tc>
          <w:tcPr>
            <w:tcW w:w="131" w:type="pct"/>
            <w:tcBorders>
              <w:top w:val="nil"/>
              <w:left w:val="single" w:sz="12" w:space="0" w:color="auto"/>
              <w:bottom w:val="single" w:sz="4" w:space="0" w:color="auto"/>
              <w:right w:val="single" w:sz="12" w:space="0" w:color="auto"/>
            </w:tcBorders>
            <w:shd w:val="clear" w:color="auto" w:fill="auto"/>
            <w:vAlign w:val="center"/>
          </w:tcPr>
          <w:p w14:paraId="7E3DBB64" w14:textId="77777777" w:rsidR="003370B4" w:rsidRPr="003370B4" w:rsidRDefault="003370B4" w:rsidP="003370B4">
            <w:pPr>
              <w:pStyle w:val="Tabletext-2"/>
              <w:spacing w:before="40"/>
              <w:jc w:val="center"/>
              <w:rPr>
                <w:b/>
                <w:bCs/>
                <w:position w:val="2"/>
              </w:rPr>
            </w:pPr>
          </w:p>
        </w:tc>
        <w:tc>
          <w:tcPr>
            <w:tcW w:w="407" w:type="pct"/>
            <w:tcBorders>
              <w:top w:val="nil"/>
              <w:left w:val="double" w:sz="6" w:space="0" w:color="auto"/>
              <w:bottom w:val="single" w:sz="4" w:space="0" w:color="auto"/>
              <w:right w:val="double" w:sz="6" w:space="0" w:color="auto"/>
            </w:tcBorders>
            <w:shd w:val="clear" w:color="auto" w:fill="auto"/>
          </w:tcPr>
          <w:p w14:paraId="214ADCC6" w14:textId="77777777" w:rsidR="003370B4" w:rsidRPr="003370B4" w:rsidRDefault="003370B4" w:rsidP="003370B4">
            <w:pPr>
              <w:pStyle w:val="Tabletext-2"/>
              <w:spacing w:before="40"/>
              <w:rPr>
                <w:caps/>
                <w:spacing w:val="-6"/>
                <w:position w:val="2"/>
                <w:lang w:bidi="ar-EG"/>
              </w:rPr>
            </w:pPr>
            <w:r w:rsidRPr="003370B4">
              <w:rPr>
                <w:caps/>
                <w:spacing w:val="-6"/>
                <w:position w:val="2"/>
                <w:lang w:bidi="ar-EG"/>
              </w:rPr>
              <w:t>.4.A</w:t>
            </w:r>
            <w:r w:rsidRPr="003370B4">
              <w:rPr>
                <w:caps/>
                <w:spacing w:val="-6"/>
                <w:position w:val="2"/>
                <w:rtl/>
                <w:lang w:bidi="ar-EG"/>
              </w:rPr>
              <w:t>ب</w:t>
            </w:r>
            <w:r w:rsidRPr="003370B4">
              <w:rPr>
                <w:caps/>
                <w:spacing w:val="-6"/>
                <w:position w:val="2"/>
                <w:lang w:bidi="ar-EG"/>
              </w:rPr>
              <w:t>.6.</w:t>
            </w:r>
            <w:r w:rsidRPr="003370B4">
              <w:rPr>
                <w:caps/>
                <w:spacing w:val="-6"/>
                <w:position w:val="2"/>
                <w:rtl/>
                <w:lang w:bidi="ar-EG"/>
              </w:rPr>
              <w:t>ط</w:t>
            </w:r>
          </w:p>
        </w:tc>
        <w:tc>
          <w:tcPr>
            <w:tcW w:w="315" w:type="pct"/>
            <w:tcBorders>
              <w:top w:val="nil"/>
              <w:left w:val="nil"/>
              <w:bottom w:val="single" w:sz="4" w:space="0" w:color="auto"/>
              <w:right w:val="single" w:sz="4" w:space="0" w:color="auto"/>
            </w:tcBorders>
            <w:shd w:val="clear" w:color="auto" w:fill="auto"/>
            <w:vAlign w:val="center"/>
          </w:tcPr>
          <w:p w14:paraId="50044BB4"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
          <w:p w14:paraId="4FD925EF"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
          <w:p w14:paraId="58913117"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
          <w:p w14:paraId="55153571"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
          <w:p w14:paraId="29B01415" w14:textId="77777777" w:rsidR="003370B4" w:rsidRPr="003370B4" w:rsidRDefault="003370B4" w:rsidP="003370B4">
            <w:pPr>
              <w:pStyle w:val="Tabletext-2"/>
              <w:spacing w:before="40"/>
              <w:jc w:val="center"/>
              <w:rPr>
                <w:b/>
                <w:bCs/>
                <w:position w:val="2"/>
              </w:rPr>
            </w:pPr>
            <w:del w:id="923" w:author="ALY, Mona" w:date="2019-02-27T01:58:00Z">
              <w:r w:rsidRPr="003370B4" w:rsidDel="00C9370B">
                <w:rPr>
                  <w:b/>
                  <w:bCs/>
                  <w:position w:val="2"/>
                </w:rPr>
                <w:delText>X</w:delText>
              </w:r>
            </w:del>
          </w:p>
        </w:tc>
        <w:tc>
          <w:tcPr>
            <w:tcW w:w="362" w:type="pct"/>
            <w:tcBorders>
              <w:top w:val="nil"/>
              <w:left w:val="nil"/>
              <w:bottom w:val="single" w:sz="4" w:space="0" w:color="auto"/>
              <w:right w:val="single" w:sz="4" w:space="0" w:color="auto"/>
            </w:tcBorders>
            <w:shd w:val="clear" w:color="auto" w:fill="auto"/>
            <w:vAlign w:val="center"/>
          </w:tcPr>
          <w:p w14:paraId="62FF2FE9"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
          <w:p w14:paraId="72DDE604"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
          <w:p w14:paraId="45CE28A1"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
          <w:p w14:paraId="10F98806" w14:textId="77777777" w:rsidR="003370B4" w:rsidRPr="003370B4" w:rsidRDefault="003370B4" w:rsidP="003370B4">
            <w:pPr>
              <w:pStyle w:val="Tabletext-2"/>
              <w:spacing w:before="40"/>
              <w:jc w:val="center"/>
              <w:rPr>
                <w:b/>
                <w:bCs/>
                <w:position w:val="2"/>
              </w:rPr>
            </w:pPr>
          </w:p>
        </w:tc>
        <w:tc>
          <w:tcPr>
            <w:tcW w:w="1306" w:type="pct"/>
            <w:tcBorders>
              <w:top w:val="nil"/>
              <w:left w:val="double" w:sz="4" w:space="0" w:color="auto"/>
              <w:bottom w:val="single" w:sz="4" w:space="0" w:color="auto"/>
              <w:right w:val="double" w:sz="6" w:space="0" w:color="auto"/>
            </w:tcBorders>
            <w:shd w:val="clear" w:color="auto" w:fill="auto"/>
          </w:tcPr>
          <w:p w14:paraId="4FE4185C" w14:textId="29398830" w:rsidR="003370B4" w:rsidRPr="003370B4" w:rsidDel="00C55448" w:rsidRDefault="003370B4" w:rsidP="003370B4">
            <w:pPr>
              <w:pStyle w:val="Tabletext-2"/>
              <w:tabs>
                <w:tab w:val="clear" w:pos="113"/>
                <w:tab w:val="clear" w:pos="227"/>
                <w:tab w:val="clear" w:pos="340"/>
                <w:tab w:val="clear" w:pos="454"/>
              </w:tabs>
              <w:spacing w:before="40"/>
              <w:ind w:left="340" w:firstLine="0"/>
              <w:rPr>
                <w:del w:id="924" w:author="Riz, Imad " w:date="2019-08-12T16:59:00Z"/>
                <w:position w:val="2"/>
                <w:rtl/>
              </w:rPr>
            </w:pPr>
            <w:del w:id="925" w:author="Riz, Imad " w:date="2019-08-12T16:59:00Z">
              <w:r w:rsidRPr="003370B4" w:rsidDel="00C55448">
                <w:rPr>
                  <w:rFonts w:hint="cs"/>
                  <w:position w:val="2"/>
                  <w:rtl/>
                </w:rPr>
                <w:delText xml:space="preserve">الوقت (الساعة: الدقيقة) الذي يكون فيه الساتل في الموقع المحدد بخط طول العقدة الصاعدة </w:delText>
              </w:r>
              <w:r w:rsidRPr="003370B4" w:rsidDel="00C55448">
                <w:rPr>
                  <w:spacing w:val="-4"/>
                  <w:position w:val="2"/>
                </w:rPr>
                <w:delText>(</w:delText>
              </w:r>
              <w:r w:rsidRPr="003370B4" w:rsidDel="00C55448">
                <w:rPr>
                  <w:spacing w:val="-4"/>
                  <w:position w:val="2"/>
                </w:rPr>
                <w:sym w:font="Symbol" w:char="F071"/>
              </w:r>
              <w:r w:rsidRPr="003370B4" w:rsidDel="00C55448">
                <w:rPr>
                  <w:i/>
                  <w:iCs/>
                  <w:spacing w:val="-4"/>
                  <w:position w:val="2"/>
                  <w:vertAlign w:val="subscript"/>
                </w:rPr>
                <w:delText>j</w:delText>
              </w:r>
              <w:r w:rsidRPr="003370B4" w:rsidDel="00C55448">
                <w:rPr>
                  <w:spacing w:val="-4"/>
                  <w:position w:val="2"/>
                </w:rPr>
                <w:delText>)</w:delText>
              </w:r>
              <w:r w:rsidRPr="003370B4" w:rsidDel="00C55448">
                <w:rPr>
                  <w:rFonts w:hint="cs"/>
                  <w:position w:val="2"/>
                  <w:rtl/>
                </w:rPr>
                <w:delText xml:space="preserve">، (انظر الملاحظة الواردة في البند </w:delText>
              </w:r>
              <w:r w:rsidRPr="003370B4" w:rsidDel="00C55448">
                <w:rPr>
                  <w:position w:val="2"/>
                </w:rPr>
                <w:delText>A</w:delText>
              </w:r>
              <w:r w:rsidRPr="003370B4" w:rsidDel="00C55448">
                <w:rPr>
                  <w:position w:val="2"/>
                  <w:rtl/>
                </w:rPr>
                <w:delText>.</w:delText>
              </w:r>
              <w:r w:rsidRPr="003370B4" w:rsidDel="00C55448">
                <w:rPr>
                  <w:position w:val="2"/>
                </w:rPr>
                <w:delText>4</w:delText>
              </w:r>
              <w:r w:rsidRPr="003370B4" w:rsidDel="00C55448">
                <w:rPr>
                  <w:rFonts w:hint="cs"/>
                  <w:position w:val="2"/>
                  <w:rtl/>
                </w:rPr>
                <w:delText>.ب</w:delText>
              </w:r>
              <w:r w:rsidRPr="003370B4" w:rsidDel="00C55448">
                <w:rPr>
                  <w:position w:val="2"/>
                  <w:rtl/>
                </w:rPr>
                <w:delText>.</w:delText>
              </w:r>
              <w:r w:rsidRPr="003370B4" w:rsidDel="00C55448">
                <w:rPr>
                  <w:position w:val="2"/>
                </w:rPr>
                <w:delText>6</w:delText>
              </w:r>
              <w:r w:rsidRPr="003370B4" w:rsidDel="00C55448">
                <w:rPr>
                  <w:position w:val="2"/>
                  <w:rtl/>
                </w:rPr>
                <w:delText>.</w:delText>
              </w:r>
              <w:r w:rsidRPr="003370B4" w:rsidDel="00C55448">
                <w:rPr>
                  <w:rFonts w:hint="cs"/>
                  <w:position w:val="2"/>
                  <w:rtl/>
                </w:rPr>
                <w:delText>ز)</w:delText>
              </w:r>
            </w:del>
          </w:p>
          <w:p w14:paraId="7C875484" w14:textId="77777777" w:rsidR="003370B4" w:rsidRPr="003370B4" w:rsidRDefault="003370B4" w:rsidP="003370B4">
            <w:pPr>
              <w:pStyle w:val="Tabletext-2"/>
              <w:tabs>
                <w:tab w:val="clear" w:pos="113"/>
                <w:tab w:val="clear" w:pos="227"/>
                <w:tab w:val="clear" w:pos="340"/>
                <w:tab w:val="clear" w:pos="454"/>
              </w:tabs>
              <w:spacing w:before="40"/>
              <w:ind w:left="113" w:firstLine="0"/>
              <w:rPr>
                <w:position w:val="2"/>
              </w:rPr>
            </w:pPr>
            <w:ins w:id="926" w:author="Elbahnassawy, Ganat" w:date="2019-02-27T00:54:00Z">
              <w:r w:rsidRPr="003370B4">
                <w:rPr>
                  <w:rFonts w:hint="eastAsia"/>
                  <w:b/>
                  <w:bCs/>
                  <w:spacing w:val="-4"/>
                  <w:position w:val="2"/>
                  <w:rtl/>
                </w:rPr>
                <w:t>غير</w:t>
              </w:r>
              <w:r w:rsidRPr="003370B4">
                <w:rPr>
                  <w:b/>
                  <w:bCs/>
                  <w:spacing w:val="-4"/>
                  <w:position w:val="2"/>
                  <w:rtl/>
                </w:rPr>
                <w:t xml:space="preserve"> </w:t>
              </w:r>
              <w:r w:rsidRPr="003370B4">
                <w:rPr>
                  <w:rFonts w:hint="eastAsia"/>
                  <w:b/>
                  <w:bCs/>
                  <w:spacing w:val="-4"/>
                  <w:position w:val="2"/>
                  <w:rtl/>
                </w:rPr>
                <w:t>مستخدم</w:t>
              </w:r>
            </w:ins>
          </w:p>
        </w:tc>
        <w:tc>
          <w:tcPr>
            <w:tcW w:w="390" w:type="pct"/>
            <w:tcBorders>
              <w:top w:val="nil"/>
              <w:left w:val="single" w:sz="12" w:space="0" w:color="auto"/>
              <w:bottom w:val="single" w:sz="4" w:space="0" w:color="auto"/>
              <w:right w:val="single" w:sz="12" w:space="0" w:color="auto"/>
            </w:tcBorders>
            <w:shd w:val="clear" w:color="auto" w:fill="auto"/>
          </w:tcPr>
          <w:p w14:paraId="6EC236A6"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.6.</w:t>
            </w:r>
            <w:r w:rsidRPr="003370B4">
              <w:rPr>
                <w:caps/>
                <w:position w:val="2"/>
                <w:rtl/>
                <w:lang w:bidi="ar-EG"/>
              </w:rPr>
              <w:t>ط</w:t>
            </w:r>
          </w:p>
        </w:tc>
      </w:tr>
      <w:tr w:rsidR="003370B4" w:rsidRPr="003370B4" w14:paraId="32205845" w14:textId="77777777" w:rsidTr="00EF4815">
        <w:trPr>
          <w:cantSplit/>
          <w:jc w:val="center"/>
        </w:trPr>
        <w:tc>
          <w:tcPr>
            <w:tcW w:w="131" w:type="pct"/>
            <w:tcBorders>
              <w:top w:val="single" w:sz="4" w:space="0" w:color="auto"/>
              <w:left w:val="single" w:sz="12" w:space="0" w:color="auto"/>
              <w:bottom w:val="single" w:sz="4" w:space="0" w:color="auto"/>
              <w:right w:val="single" w:sz="12" w:space="0" w:color="auto"/>
            </w:tcBorders>
            <w:shd w:val="clear" w:color="auto" w:fill="auto"/>
            <w:vAlign w:val="center"/>
          </w:tcPr>
          <w:p w14:paraId="378329BC"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6" w:space="0" w:color="auto"/>
              <w:bottom w:val="single" w:sz="4" w:space="0" w:color="auto"/>
              <w:right w:val="double" w:sz="6" w:space="0" w:color="auto"/>
            </w:tcBorders>
            <w:shd w:val="clear" w:color="auto" w:fill="auto"/>
          </w:tcPr>
          <w:p w14:paraId="3DE4EE0F" w14:textId="77777777" w:rsidR="003370B4" w:rsidRPr="003370B4" w:rsidRDefault="003370B4" w:rsidP="003370B4">
            <w:pPr>
              <w:pStyle w:val="Tabletext-2"/>
              <w:spacing w:before="40"/>
              <w:rPr>
                <w:caps/>
                <w:spacing w:val="-10"/>
                <w:position w:val="2"/>
                <w:rtl/>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.6.</w:t>
            </w:r>
            <w:r w:rsidRPr="003370B4">
              <w:rPr>
                <w:caps/>
                <w:spacing w:val="-10"/>
                <w:position w:val="2"/>
                <w:rtl/>
                <w:lang w:bidi="ar-EG"/>
              </w:rPr>
              <w:t>ي</w:t>
            </w:r>
          </w:p>
        </w:tc>
        <w:tc>
          <w:tcPr>
            <w:tcW w:w="315" w:type="pct"/>
            <w:tcBorders>
              <w:top w:val="nil"/>
              <w:left w:val="nil"/>
              <w:bottom w:val="single" w:sz="4" w:space="0" w:color="auto"/>
              <w:right w:val="single" w:sz="4" w:space="0" w:color="auto"/>
            </w:tcBorders>
            <w:shd w:val="clear" w:color="auto" w:fill="auto"/>
            <w:vAlign w:val="center"/>
          </w:tcPr>
          <w:p w14:paraId="128D8A59"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
          <w:p w14:paraId="5B012417"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
          <w:p w14:paraId="55D26331"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
          <w:p w14:paraId="03342AAB" w14:textId="77777777" w:rsidR="003370B4" w:rsidRPr="003370B4" w:rsidRDefault="003370B4" w:rsidP="003370B4">
            <w:pPr>
              <w:pStyle w:val="Tabletext-2"/>
              <w:spacing w:before="40"/>
              <w:jc w:val="center"/>
              <w:rPr>
                <w:b/>
                <w:bCs/>
                <w:position w:val="2"/>
              </w:rPr>
            </w:pPr>
          </w:p>
        </w:tc>
        <w:tc>
          <w:tcPr>
            <w:tcW w:w="271" w:type="pct"/>
            <w:tcBorders>
              <w:top w:val="nil"/>
              <w:left w:val="nil"/>
              <w:bottom w:val="single" w:sz="4" w:space="0" w:color="auto"/>
              <w:right w:val="single" w:sz="4" w:space="0" w:color="auto"/>
            </w:tcBorders>
            <w:shd w:val="clear" w:color="auto" w:fill="auto"/>
            <w:vAlign w:val="center"/>
          </w:tcPr>
          <w:p w14:paraId="035589C3" w14:textId="77777777" w:rsidR="003370B4" w:rsidRPr="003370B4" w:rsidRDefault="003370B4" w:rsidP="003370B4">
            <w:pPr>
              <w:pStyle w:val="Tabletext-2"/>
              <w:spacing w:before="40"/>
              <w:jc w:val="center"/>
              <w:rPr>
                <w:b/>
                <w:bCs/>
                <w:position w:val="2"/>
              </w:rPr>
            </w:pPr>
            <w:r w:rsidRPr="003370B4">
              <w:rPr>
                <w:b/>
                <w:bCs/>
                <w:position w:val="2"/>
              </w:rPr>
              <w:t>X</w:t>
            </w:r>
          </w:p>
        </w:tc>
        <w:tc>
          <w:tcPr>
            <w:tcW w:w="362" w:type="pct"/>
            <w:tcBorders>
              <w:top w:val="nil"/>
              <w:left w:val="nil"/>
              <w:bottom w:val="single" w:sz="4" w:space="0" w:color="auto"/>
              <w:right w:val="single" w:sz="4" w:space="0" w:color="auto"/>
            </w:tcBorders>
            <w:shd w:val="clear" w:color="auto" w:fill="auto"/>
            <w:vAlign w:val="center"/>
          </w:tcPr>
          <w:p w14:paraId="0392B4B2" w14:textId="77777777" w:rsidR="003370B4" w:rsidRPr="003370B4" w:rsidRDefault="003370B4" w:rsidP="003370B4">
            <w:pPr>
              <w:pStyle w:val="Tabletext-2"/>
              <w:spacing w:before="40"/>
              <w:jc w:val="center"/>
              <w:rPr>
                <w:b/>
                <w:bCs/>
                <w:position w:val="2"/>
              </w:rPr>
            </w:pPr>
          </w:p>
        </w:tc>
        <w:tc>
          <w:tcPr>
            <w:tcW w:w="316" w:type="pct"/>
            <w:tcBorders>
              <w:top w:val="nil"/>
              <w:left w:val="nil"/>
              <w:bottom w:val="single" w:sz="4" w:space="0" w:color="auto"/>
              <w:right w:val="single" w:sz="4" w:space="0" w:color="auto"/>
            </w:tcBorders>
            <w:shd w:val="clear" w:color="auto" w:fill="auto"/>
            <w:vAlign w:val="center"/>
          </w:tcPr>
          <w:p w14:paraId="2E2AB347" w14:textId="77777777" w:rsidR="003370B4" w:rsidRPr="003370B4" w:rsidRDefault="003370B4" w:rsidP="003370B4">
            <w:pPr>
              <w:pStyle w:val="Tabletext-2"/>
              <w:spacing w:before="40"/>
              <w:jc w:val="center"/>
              <w:rPr>
                <w:b/>
                <w:bCs/>
                <w:position w:val="2"/>
              </w:rPr>
            </w:pPr>
          </w:p>
        </w:tc>
        <w:tc>
          <w:tcPr>
            <w:tcW w:w="317" w:type="pct"/>
            <w:tcBorders>
              <w:top w:val="nil"/>
              <w:left w:val="nil"/>
              <w:bottom w:val="single" w:sz="4" w:space="0" w:color="auto"/>
              <w:right w:val="single" w:sz="4" w:space="0" w:color="auto"/>
            </w:tcBorders>
            <w:shd w:val="clear" w:color="auto" w:fill="auto"/>
            <w:vAlign w:val="center"/>
          </w:tcPr>
          <w:p w14:paraId="372C79DB" w14:textId="77777777" w:rsidR="003370B4" w:rsidRPr="003370B4" w:rsidRDefault="003370B4" w:rsidP="003370B4">
            <w:pPr>
              <w:pStyle w:val="Tabletext-2"/>
              <w:spacing w:before="40"/>
              <w:jc w:val="center"/>
              <w:rPr>
                <w:b/>
                <w:bCs/>
                <w:position w:val="2"/>
              </w:rPr>
            </w:pPr>
          </w:p>
        </w:tc>
        <w:tc>
          <w:tcPr>
            <w:tcW w:w="281" w:type="pct"/>
            <w:tcBorders>
              <w:top w:val="nil"/>
              <w:left w:val="single" w:sz="4" w:space="0" w:color="auto"/>
              <w:bottom w:val="single" w:sz="4" w:space="0" w:color="auto"/>
              <w:right w:val="double" w:sz="4" w:space="0" w:color="auto"/>
            </w:tcBorders>
            <w:vAlign w:val="center"/>
          </w:tcPr>
          <w:p w14:paraId="404BA921" w14:textId="77777777" w:rsidR="003370B4" w:rsidRPr="003370B4" w:rsidRDefault="003370B4" w:rsidP="003370B4">
            <w:pPr>
              <w:pStyle w:val="Tabletext-2"/>
              <w:spacing w:before="40"/>
              <w:jc w:val="center"/>
              <w:rPr>
                <w:b/>
                <w:bCs/>
                <w:position w:val="2"/>
              </w:rPr>
            </w:pPr>
          </w:p>
        </w:tc>
        <w:tc>
          <w:tcPr>
            <w:tcW w:w="1306" w:type="pct"/>
            <w:tcBorders>
              <w:top w:val="single" w:sz="4" w:space="0" w:color="auto"/>
              <w:left w:val="double" w:sz="4" w:space="0" w:color="auto"/>
              <w:bottom w:val="single" w:sz="4" w:space="0" w:color="auto"/>
              <w:right w:val="double" w:sz="6" w:space="0" w:color="auto"/>
            </w:tcBorders>
            <w:shd w:val="clear" w:color="auto" w:fill="auto"/>
          </w:tcPr>
          <w:p w14:paraId="31A41BA0" w14:textId="77777777" w:rsidR="003370B4" w:rsidRPr="003370B4" w:rsidRDefault="003370B4" w:rsidP="003370B4">
            <w:pPr>
              <w:pStyle w:val="Tabletext-2"/>
              <w:tabs>
                <w:tab w:val="clear" w:pos="113"/>
                <w:tab w:val="clear" w:pos="227"/>
                <w:tab w:val="clear" w:pos="340"/>
                <w:tab w:val="clear" w:pos="454"/>
              </w:tabs>
              <w:spacing w:before="40"/>
              <w:ind w:left="340" w:firstLine="0"/>
              <w:rPr>
                <w:position w:val="2"/>
              </w:rPr>
            </w:pPr>
            <w:r w:rsidRPr="003370B4">
              <w:rPr>
                <w:rFonts w:hint="cs"/>
                <w:position w:val="2"/>
                <w:rtl/>
              </w:rPr>
              <w:t>التفاوت المسموح به في خط طول العقدة الصاعدة</w:t>
            </w:r>
          </w:p>
        </w:tc>
        <w:tc>
          <w:tcPr>
            <w:tcW w:w="390" w:type="pct"/>
            <w:tcBorders>
              <w:top w:val="single" w:sz="4" w:space="0" w:color="auto"/>
              <w:left w:val="single" w:sz="12" w:space="0" w:color="auto"/>
              <w:bottom w:val="single" w:sz="4" w:space="0" w:color="000000"/>
              <w:right w:val="single" w:sz="12" w:space="0" w:color="auto"/>
            </w:tcBorders>
            <w:shd w:val="clear" w:color="auto" w:fill="auto"/>
          </w:tcPr>
          <w:p w14:paraId="7FC48B48" w14:textId="77777777" w:rsidR="003370B4" w:rsidRPr="003370B4" w:rsidRDefault="003370B4" w:rsidP="003370B4">
            <w:pPr>
              <w:pStyle w:val="Tabletext-2"/>
              <w:spacing w:before="40"/>
              <w:rPr>
                <w:caps/>
                <w:position w:val="2"/>
                <w:rtl/>
                <w:lang w:bidi="ar-EG"/>
              </w:rPr>
            </w:pPr>
            <w:r w:rsidRPr="003370B4">
              <w:rPr>
                <w:caps/>
                <w:position w:val="2"/>
                <w:lang w:bidi="ar-EG"/>
              </w:rPr>
              <w:t>.4.A</w:t>
            </w:r>
            <w:r w:rsidRPr="003370B4">
              <w:rPr>
                <w:caps/>
                <w:position w:val="2"/>
                <w:rtl/>
                <w:lang w:bidi="ar-EG"/>
              </w:rPr>
              <w:t>ب</w:t>
            </w:r>
            <w:r w:rsidRPr="003370B4">
              <w:rPr>
                <w:caps/>
                <w:position w:val="2"/>
                <w:lang w:bidi="ar-EG"/>
              </w:rPr>
              <w:t>.6.</w:t>
            </w:r>
            <w:r w:rsidRPr="003370B4">
              <w:rPr>
                <w:caps/>
                <w:position w:val="2"/>
                <w:rtl/>
                <w:lang w:bidi="ar-EG"/>
              </w:rPr>
              <w:t>ي</w:t>
            </w:r>
          </w:p>
        </w:tc>
      </w:tr>
      <w:tr w:rsidR="003370B4" w:rsidRPr="003370B4" w14:paraId="4BF35470"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1DE72683"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47BD2217" w14:textId="77777777" w:rsidR="003370B4" w:rsidRPr="003370B4" w:rsidRDefault="003370B4" w:rsidP="003370B4">
            <w:pPr>
              <w:pStyle w:val="Tabletext-2"/>
              <w:spacing w:before="40"/>
              <w:rPr>
                <w:caps/>
                <w:spacing w:val="-10"/>
                <w:position w:val="2"/>
                <w:lang w:bidi="ar-EG"/>
              </w:rPr>
            </w:pPr>
            <w:r w:rsidRPr="003370B4">
              <w:rPr>
                <w:caps/>
                <w:spacing w:val="-10"/>
                <w:position w:val="2"/>
                <w:lang w:bidi="ar-EG"/>
              </w:rPr>
              <w:t>.4.A</w:t>
            </w:r>
            <w:r w:rsidRPr="003370B4">
              <w:rPr>
                <w:caps/>
                <w:spacing w:val="-10"/>
                <w:position w:val="2"/>
                <w:rtl/>
                <w:lang w:bidi="ar-EG"/>
              </w:rPr>
              <w:t>ب</w:t>
            </w:r>
            <w:r w:rsidRPr="003370B4">
              <w:rPr>
                <w:caps/>
                <w:spacing w:val="-10"/>
                <w:position w:val="2"/>
                <w:lang w:bidi="ar-EG"/>
              </w:rPr>
              <w:t>7.</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3DD1B688"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15441A5"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867204D"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74ED6C7"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69281F6" w14:textId="77777777" w:rsidR="003370B4" w:rsidRPr="003370B4" w:rsidRDefault="003370B4" w:rsidP="003370B4">
            <w:pPr>
              <w:pStyle w:val="Tabletext-2"/>
              <w:spacing w:before="40"/>
              <w:jc w:val="center"/>
              <w:rPr>
                <w:b/>
                <w:bCs/>
                <w:position w:val="2"/>
              </w:rPr>
            </w:pP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D9082F9"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BFD64AD"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30BE8A3" w14:textId="77777777" w:rsidR="003370B4" w:rsidRPr="003370B4" w:rsidRDefault="003370B4" w:rsidP="003370B4">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4AE87A00" w14:textId="77777777" w:rsidR="003370B4" w:rsidRPr="003370B4" w:rsidRDefault="003370B4" w:rsidP="003370B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39D2219" w14:textId="77777777" w:rsidR="003370B4" w:rsidRPr="003370B4" w:rsidRDefault="003370B4" w:rsidP="003370B4">
            <w:pPr>
              <w:pStyle w:val="Tabletext-2"/>
              <w:tabs>
                <w:tab w:val="clear" w:pos="113"/>
                <w:tab w:val="clear" w:pos="227"/>
                <w:tab w:val="clear" w:pos="340"/>
                <w:tab w:val="clear" w:pos="454"/>
              </w:tabs>
              <w:spacing w:before="40"/>
              <w:ind w:left="170" w:firstLine="0"/>
              <w:rPr>
                <w:ins w:id="927" w:author="Al-Midani, Mohammad Haitham" w:date="2019-02-11T10:50:00Z"/>
                <w:b/>
                <w:bCs/>
                <w:position w:val="2"/>
                <w:rtl/>
              </w:rPr>
            </w:pPr>
            <w:r w:rsidRPr="003370B4">
              <w:rPr>
                <w:b/>
                <w:bCs/>
                <w:position w:val="2"/>
                <w:rtl/>
              </w:rPr>
              <w:t xml:space="preserve">في حالة محطات فضائية عاملة في نطاق تردد خاضع لأحكام الرقم </w:t>
            </w:r>
            <w:r w:rsidRPr="003370B4">
              <w:rPr>
                <w:b/>
                <w:bCs/>
                <w:position w:val="2"/>
              </w:rPr>
              <w:t>5C.22</w:t>
            </w:r>
            <w:r w:rsidRPr="003370B4">
              <w:rPr>
                <w:b/>
                <w:bCs/>
                <w:position w:val="2"/>
                <w:rtl/>
              </w:rPr>
              <w:t xml:space="preserve"> أو </w:t>
            </w:r>
            <w:r w:rsidRPr="003370B4">
              <w:rPr>
                <w:b/>
                <w:bCs/>
                <w:position w:val="2"/>
              </w:rPr>
              <w:t>5D.22</w:t>
            </w:r>
            <w:r w:rsidRPr="003370B4">
              <w:rPr>
                <w:b/>
                <w:bCs/>
                <w:position w:val="2"/>
                <w:rtl/>
              </w:rPr>
              <w:t xml:space="preserve"> أو </w:t>
            </w:r>
            <w:r w:rsidRPr="003370B4">
              <w:rPr>
                <w:b/>
                <w:bCs/>
                <w:position w:val="2"/>
              </w:rPr>
              <w:t>5F.22</w:t>
            </w:r>
            <w:r w:rsidRPr="003370B4">
              <w:rPr>
                <w:b/>
                <w:bCs/>
                <w:position w:val="2"/>
                <w:rtl/>
              </w:rPr>
              <w:t>، تذكر عناصر البيانات التالية من أجل التحديد الصحيح لخصائص الأداء للنظام الساتلي غير المستقر بالنسبة إلى الأرض:</w:t>
            </w:r>
          </w:p>
          <w:p w14:paraId="4E31F997" w14:textId="77777777" w:rsidR="003370B4" w:rsidRPr="003370B4" w:rsidRDefault="003370B4" w:rsidP="003370B4">
            <w:pPr>
              <w:pStyle w:val="Tabletext-2"/>
              <w:tabs>
                <w:tab w:val="clear" w:pos="113"/>
                <w:tab w:val="clear" w:pos="227"/>
                <w:tab w:val="clear" w:pos="340"/>
                <w:tab w:val="clear" w:pos="454"/>
              </w:tabs>
              <w:spacing w:before="40"/>
              <w:ind w:left="170" w:firstLine="0"/>
              <w:rPr>
                <w:b/>
                <w:bCs/>
                <w:position w:val="2"/>
                <w:rtl/>
                <w:lang w:bidi="ar-EG"/>
              </w:rPr>
            </w:pPr>
            <w:ins w:id="928" w:author="Al-Midani, Mohammad Haitham" w:date="2019-02-11T10:50:00Z">
              <w:r w:rsidRPr="003370B4">
                <w:rPr>
                  <w:rFonts w:hint="eastAsia"/>
                  <w:b/>
                  <w:bCs/>
                  <w:position w:val="2"/>
                  <w:rtl/>
                </w:rPr>
                <w:t>هذا</w:t>
              </w:r>
              <w:r w:rsidRPr="003370B4">
                <w:rPr>
                  <w:b/>
                  <w:bCs/>
                  <w:position w:val="2"/>
                  <w:rtl/>
                </w:rPr>
                <w:t xml:space="preserve"> القسم </w:t>
              </w:r>
              <w:r w:rsidRPr="003370B4">
                <w:rPr>
                  <w:rFonts w:hint="cs"/>
                  <w:b/>
                  <w:bCs/>
                  <w:position w:val="2"/>
                  <w:rtl/>
                </w:rPr>
                <w:t xml:space="preserve">مطلوب إذا قدمت البند </w:t>
              </w:r>
            </w:ins>
            <w:ins w:id="929" w:author="Al-Midani, Mohammad Haitham" w:date="2019-02-11T10:51:00Z">
              <w:r w:rsidRPr="003370B4">
                <w:rPr>
                  <w:b/>
                  <w:bCs/>
                  <w:position w:val="2"/>
                  <w:lang w:val="en-GB"/>
                </w:rPr>
                <w:t>4.A</w:t>
              </w:r>
              <w:r w:rsidRPr="003370B4">
                <w:rPr>
                  <w:rFonts w:hint="cs"/>
                  <w:b/>
                  <w:bCs/>
                  <w:position w:val="2"/>
                  <w:rtl/>
                  <w:lang w:val="en-GB" w:bidi="ar-EG"/>
                </w:rPr>
                <w:t>.ب.</w:t>
              </w:r>
              <w:r w:rsidRPr="003370B4">
                <w:rPr>
                  <w:b/>
                  <w:bCs/>
                  <w:position w:val="2"/>
                  <w:lang w:val="en-GB" w:bidi="ar-EG"/>
                </w:rPr>
                <w:t>6</w:t>
              </w:r>
            </w:ins>
            <w:ins w:id="930" w:author="Elbahnassawy, Ganat" w:date="2019-03-27T14:51:00Z">
              <w:r w:rsidRPr="00EF4815">
                <w:rPr>
                  <w:rFonts w:hint="cs"/>
                  <w:b/>
                  <w:bCs/>
                  <w:position w:val="2"/>
                  <w:sz w:val="6"/>
                  <w:szCs w:val="12"/>
                  <w:rtl/>
                  <w:lang w:val="en-GB" w:bidi="ar-EG"/>
                </w:rPr>
                <w:t> </w:t>
              </w:r>
            </w:ins>
            <w:ins w:id="931" w:author="Al-Midani, Mohammad Haitham" w:date="2019-02-11T10:52:00Z">
              <w:r w:rsidRPr="003370B4">
                <w:rPr>
                  <w:rFonts w:hint="cs"/>
                  <w:b/>
                  <w:bCs/>
                  <w:i/>
                  <w:iCs/>
                  <w:position w:val="2"/>
                  <w:rtl/>
                  <w:lang w:val="en-GB" w:bidi="ar-EG"/>
                </w:rPr>
                <w:t>مكرراً</w:t>
              </w:r>
            </w:ins>
            <w:ins w:id="932" w:author="Al-Midani, Mohammad Haitham" w:date="2019-02-11T10:53:00Z">
              <w:r w:rsidRPr="003370B4">
                <w:rPr>
                  <w:rFonts w:hint="cs"/>
                  <w:b/>
                  <w:bCs/>
                  <w:position w:val="2"/>
                  <w:rtl/>
                  <w:lang w:val="en-GB" w:bidi="ar-EG"/>
                </w:rPr>
                <w:t xml:space="preserve"> المجموعة المحدودة من معلمات التشغيل</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6E40EDE5"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7.</w:t>
            </w:r>
          </w:p>
        </w:tc>
      </w:tr>
      <w:tr w:rsidR="003370B4" w:rsidRPr="003370B4" w14:paraId="09F39F3F"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50FB3C68"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514934F3" w14:textId="77777777" w:rsidR="003370B4" w:rsidRPr="003370B4" w:rsidRDefault="003370B4" w:rsidP="003370B4">
            <w:pPr>
              <w:pStyle w:val="Tabletext-2"/>
              <w:spacing w:before="40"/>
              <w:rPr>
                <w:caps/>
                <w:position w:val="2"/>
                <w:rtl/>
                <w:lang w:bidi="ar-IQ"/>
              </w:rPr>
            </w:pPr>
            <w:r w:rsidRPr="003370B4">
              <w:rPr>
                <w:caps/>
                <w:position w:val="2"/>
                <w:lang w:bidi="ar-EG"/>
              </w:rPr>
              <w:t>.4.A</w:t>
            </w:r>
            <w:r w:rsidRPr="003370B4">
              <w:rPr>
                <w:caps/>
                <w:position w:val="2"/>
                <w:rtl/>
                <w:lang w:bidi="ar-EG"/>
              </w:rPr>
              <w:t>ب</w:t>
            </w:r>
            <w:r w:rsidRPr="003370B4">
              <w:rPr>
                <w:caps/>
                <w:position w:val="2"/>
                <w:lang w:bidi="ar-EG"/>
              </w:rPr>
              <w:t>7.</w:t>
            </w:r>
            <w:r w:rsidRPr="003370B4">
              <w:rPr>
                <w:rFonts w:hint="cs"/>
                <w:caps/>
                <w:position w:val="2"/>
                <w:rtl/>
                <w:lang w:bidi="ar-EG"/>
              </w:rPr>
              <w:t>.</w:t>
            </w:r>
            <w:r w:rsidRPr="003370B4">
              <w:rPr>
                <w:rFonts w:hint="cs"/>
                <w:caps/>
                <w:position w:val="2"/>
                <w:rtl/>
                <w:lang w:bidi="ar-IQ"/>
              </w:rPr>
              <w:t>أ</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00813FF3"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97EEF71"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5B4BBAA"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1902047"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133347D" w14:textId="77777777" w:rsidR="003370B4" w:rsidRPr="003370B4" w:rsidRDefault="003370B4" w:rsidP="003370B4">
            <w:pPr>
              <w:pStyle w:val="Tabletext-2"/>
              <w:spacing w:before="40"/>
              <w:jc w:val="center"/>
              <w:rPr>
                <w:b/>
                <w:bCs/>
                <w:position w:val="2"/>
              </w:rPr>
            </w:pPr>
            <w:del w:id="933" w:author="Tahawi, Hiba" w:date="2019-02-05T15:14:00Z">
              <w:r w:rsidRPr="003370B4" w:rsidDel="00744888">
                <w:rPr>
                  <w:b/>
                  <w:bCs/>
                  <w:position w:val="2"/>
                </w:rPr>
                <w:delText>X</w:delText>
              </w:r>
            </w:del>
            <w:ins w:id="934" w:author="Tahawi, Hiba" w:date="2019-02-05T15:14:00Z">
              <w:r w:rsidRPr="003370B4">
                <w:rPr>
                  <w:rFonts w:hint="cs"/>
                  <w:b/>
                  <w:bCs/>
                  <w:position w:val="2"/>
                  <w:rtl/>
                </w:rPr>
                <w:t>+</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44715A14"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B9993B9"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DC4ED9B" w14:textId="77777777" w:rsidR="003370B4" w:rsidRPr="003370B4" w:rsidRDefault="003370B4" w:rsidP="003370B4">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66DC457F" w14:textId="77777777" w:rsidR="003370B4" w:rsidRPr="003370B4" w:rsidRDefault="003370B4" w:rsidP="003370B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B631272" w14:textId="77777777" w:rsidR="003370B4" w:rsidRPr="003370B4" w:rsidRDefault="003370B4" w:rsidP="00ED1D9D">
            <w:pPr>
              <w:pStyle w:val="Tabletext-2"/>
              <w:tabs>
                <w:tab w:val="clear" w:pos="113"/>
                <w:tab w:val="clear" w:pos="227"/>
                <w:tab w:val="clear" w:pos="340"/>
                <w:tab w:val="clear" w:pos="454"/>
              </w:tabs>
              <w:spacing w:before="40"/>
              <w:ind w:left="340" w:firstLine="0"/>
              <w:rPr>
                <w:b/>
                <w:bCs/>
                <w:position w:val="2"/>
                <w:rtl/>
              </w:rPr>
            </w:pPr>
            <w:r w:rsidRPr="003370B4">
              <w:rPr>
                <w:rFonts w:hint="eastAsia"/>
                <w:position w:val="2"/>
                <w:rtl/>
              </w:rPr>
              <w:t>العدد</w:t>
            </w:r>
            <w:r w:rsidRPr="003370B4">
              <w:rPr>
                <w:position w:val="2"/>
                <w:rtl/>
              </w:rPr>
              <w:t xml:space="preserve"> الأقصى من </w:t>
            </w:r>
            <w:r w:rsidRPr="003370B4">
              <w:rPr>
                <w:rFonts w:hint="eastAsia"/>
                <w:position w:val="2"/>
                <w:rtl/>
              </w:rPr>
              <w:t>السواتل</w:t>
            </w:r>
            <w:r w:rsidRPr="003370B4">
              <w:rPr>
                <w:position w:val="2"/>
                <w:rtl/>
              </w:rPr>
              <w:t xml:space="preserve"> غير المستقرة بالنسبة إلى الأرض التي تستقبل بصورة </w:t>
            </w:r>
            <w:proofErr w:type="spellStart"/>
            <w:r w:rsidRPr="003370B4">
              <w:rPr>
                <w:rFonts w:hint="eastAsia"/>
                <w:position w:val="2"/>
                <w:rtl/>
              </w:rPr>
              <w:t>متآونة</w:t>
            </w:r>
            <w:proofErr w:type="spellEnd"/>
            <w:r w:rsidRPr="003370B4">
              <w:rPr>
                <w:position w:val="2"/>
                <w:rtl/>
              </w:rPr>
              <w:t xml:space="preserve"> على ترددات متراكبة إشارات من المحطات الأرضية المصاحبة في خلية معينة</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12C77C2E" w14:textId="77777777" w:rsidR="003370B4" w:rsidRPr="003370B4" w:rsidRDefault="003370B4" w:rsidP="003370B4">
            <w:pPr>
              <w:pStyle w:val="Tabletext-2"/>
              <w:spacing w:before="40"/>
              <w:rPr>
                <w:caps/>
                <w:position w:val="2"/>
                <w:rtl/>
                <w:lang w:bidi="ar-IQ"/>
              </w:rPr>
            </w:pPr>
            <w:r w:rsidRPr="003370B4">
              <w:rPr>
                <w:caps/>
                <w:position w:val="2"/>
                <w:lang w:bidi="ar-EG"/>
              </w:rPr>
              <w:t>.4.A</w:t>
            </w:r>
            <w:r w:rsidRPr="003370B4">
              <w:rPr>
                <w:caps/>
                <w:position w:val="2"/>
                <w:rtl/>
                <w:lang w:bidi="ar-EG"/>
              </w:rPr>
              <w:t>ب</w:t>
            </w:r>
            <w:r w:rsidRPr="003370B4">
              <w:rPr>
                <w:caps/>
                <w:position w:val="2"/>
                <w:lang w:bidi="ar-EG"/>
              </w:rPr>
              <w:t>7.</w:t>
            </w:r>
            <w:r w:rsidRPr="003370B4">
              <w:rPr>
                <w:rFonts w:hint="cs"/>
                <w:caps/>
                <w:position w:val="2"/>
                <w:rtl/>
                <w:lang w:bidi="ar-EG"/>
              </w:rPr>
              <w:t>.</w:t>
            </w:r>
            <w:r w:rsidRPr="003370B4">
              <w:rPr>
                <w:rFonts w:hint="cs"/>
                <w:caps/>
                <w:position w:val="2"/>
                <w:rtl/>
                <w:lang w:bidi="ar-IQ"/>
              </w:rPr>
              <w:t>أ</w:t>
            </w:r>
          </w:p>
        </w:tc>
      </w:tr>
      <w:tr w:rsidR="003370B4" w:rsidRPr="003370B4" w14:paraId="24EB7724"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6230DFA5"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080099C8"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.7.</w:t>
            </w:r>
            <w:r w:rsidRPr="003370B4">
              <w:rPr>
                <w:caps/>
                <w:position w:val="2"/>
                <w:rtl/>
                <w:lang w:bidi="ar-EG"/>
              </w:rPr>
              <w:t>ب</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1A184328"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FD52388"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EC0F59F"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B9B86BD"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88CE06B" w14:textId="77777777" w:rsidR="003370B4" w:rsidRPr="003370B4" w:rsidRDefault="003370B4" w:rsidP="003370B4">
            <w:pPr>
              <w:pStyle w:val="Tabletext-2"/>
              <w:spacing w:before="40"/>
              <w:jc w:val="center"/>
              <w:rPr>
                <w:b/>
                <w:bCs/>
                <w:position w:val="2"/>
              </w:rPr>
            </w:pPr>
            <w:ins w:id="935" w:author="Elbahnassawy, Ganat" w:date="2018-07-25T16:57:00Z">
              <w:r w:rsidRPr="003370B4">
                <w:rPr>
                  <w:b/>
                  <w:bCs/>
                  <w:position w:val="2"/>
                </w:rPr>
                <w:t>+</w:t>
              </w:r>
            </w:ins>
            <w:del w:id="936" w:author="Elbahnassawy, Ganat" w:date="2018-07-25T16:57:00Z">
              <w:r w:rsidRPr="003370B4" w:rsidDel="00505E25">
                <w:rPr>
                  <w:b/>
                  <w:bCs/>
                  <w:position w:val="2"/>
                </w:rPr>
                <w:delText>X</w:delText>
              </w:r>
            </w:del>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F8A481A"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6FD087A"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43B13E6" w14:textId="77777777" w:rsidR="003370B4" w:rsidRPr="003370B4" w:rsidRDefault="003370B4" w:rsidP="003370B4">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297747C1" w14:textId="77777777" w:rsidR="003370B4" w:rsidRPr="003370B4" w:rsidRDefault="003370B4" w:rsidP="003370B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00891DA" w14:textId="77777777" w:rsidR="003370B4" w:rsidRPr="003370B4" w:rsidRDefault="003370B4" w:rsidP="00ED1D9D">
            <w:pPr>
              <w:pStyle w:val="Tabletext-2"/>
              <w:tabs>
                <w:tab w:val="clear" w:pos="113"/>
                <w:tab w:val="clear" w:pos="227"/>
                <w:tab w:val="clear" w:pos="340"/>
                <w:tab w:val="clear" w:pos="454"/>
              </w:tabs>
              <w:spacing w:before="40"/>
              <w:ind w:left="340" w:firstLine="0"/>
              <w:rPr>
                <w:position w:val="2"/>
              </w:rPr>
            </w:pPr>
            <w:r w:rsidRPr="003370B4">
              <w:rPr>
                <w:rFonts w:hint="eastAsia"/>
                <w:position w:val="2"/>
                <w:rtl/>
              </w:rPr>
              <w:t>متوسط</w:t>
            </w:r>
            <w:r w:rsidRPr="003370B4">
              <w:rPr>
                <w:position w:val="2"/>
                <w:rtl/>
              </w:rPr>
              <w:t xml:space="preserve"> </w:t>
            </w:r>
            <w:r w:rsidRPr="003370B4">
              <w:rPr>
                <w:rFonts w:hint="eastAsia"/>
                <w:position w:val="2"/>
                <w:rtl/>
              </w:rPr>
              <w:t>عدد</w:t>
            </w:r>
            <w:r w:rsidRPr="003370B4">
              <w:rPr>
                <w:position w:val="2"/>
                <w:rtl/>
              </w:rPr>
              <w:t xml:space="preserve"> </w:t>
            </w:r>
            <w:r w:rsidRPr="003370B4">
              <w:rPr>
                <w:rFonts w:hint="eastAsia"/>
                <w:position w:val="2"/>
                <w:rtl/>
              </w:rPr>
              <w:t>المحطات</w:t>
            </w:r>
            <w:r w:rsidRPr="003370B4">
              <w:rPr>
                <w:position w:val="2"/>
                <w:rtl/>
              </w:rPr>
              <w:t xml:space="preserve"> </w:t>
            </w:r>
            <w:r w:rsidRPr="003370B4">
              <w:rPr>
                <w:rFonts w:hint="eastAsia"/>
                <w:position w:val="2"/>
                <w:rtl/>
              </w:rPr>
              <w:t>الأرضية</w:t>
            </w:r>
            <w:r w:rsidRPr="003370B4">
              <w:rPr>
                <w:position w:val="2"/>
                <w:rtl/>
              </w:rPr>
              <w:t xml:space="preserve"> </w:t>
            </w:r>
            <w:r w:rsidRPr="003370B4">
              <w:rPr>
                <w:rFonts w:hint="eastAsia"/>
                <w:position w:val="2"/>
                <w:rtl/>
              </w:rPr>
              <w:t>المصاحبة</w:t>
            </w:r>
            <w:r w:rsidRPr="003370B4">
              <w:rPr>
                <w:position w:val="2"/>
                <w:rtl/>
              </w:rPr>
              <w:t xml:space="preserve"> </w:t>
            </w:r>
            <w:r w:rsidRPr="003370B4">
              <w:rPr>
                <w:rFonts w:hint="eastAsia"/>
                <w:position w:val="2"/>
                <w:rtl/>
              </w:rPr>
              <w:t>العاملة</w:t>
            </w:r>
            <w:r w:rsidRPr="003370B4">
              <w:rPr>
                <w:position w:val="2"/>
                <w:rtl/>
              </w:rPr>
              <w:t xml:space="preserve"> </w:t>
            </w:r>
            <w:r w:rsidRPr="003370B4">
              <w:rPr>
                <w:rFonts w:hint="eastAsia"/>
                <w:position w:val="2"/>
                <w:rtl/>
              </w:rPr>
              <w:t>على</w:t>
            </w:r>
            <w:r w:rsidRPr="003370B4">
              <w:rPr>
                <w:position w:val="2"/>
                <w:rtl/>
              </w:rPr>
              <w:t xml:space="preserve"> </w:t>
            </w:r>
            <w:r w:rsidRPr="003370B4">
              <w:rPr>
                <w:rFonts w:hint="eastAsia"/>
                <w:position w:val="2"/>
                <w:rtl/>
              </w:rPr>
              <w:t>ترددات</w:t>
            </w:r>
            <w:r w:rsidRPr="003370B4">
              <w:rPr>
                <w:position w:val="2"/>
                <w:rtl/>
              </w:rPr>
              <w:t xml:space="preserve"> </w:t>
            </w:r>
            <w:r w:rsidRPr="003370B4">
              <w:rPr>
                <w:rFonts w:hint="eastAsia"/>
                <w:position w:val="2"/>
                <w:rtl/>
              </w:rPr>
              <w:t>متراكبة</w:t>
            </w:r>
            <w:r w:rsidRPr="003370B4">
              <w:rPr>
                <w:position w:val="2"/>
                <w:rtl/>
              </w:rPr>
              <w:t xml:space="preserve"> </w:t>
            </w:r>
            <w:r w:rsidRPr="003370B4">
              <w:rPr>
                <w:rFonts w:hint="eastAsia"/>
                <w:position w:val="2"/>
                <w:rtl/>
              </w:rPr>
              <w:t>في كل</w:t>
            </w:r>
            <w:r w:rsidRPr="003370B4">
              <w:rPr>
                <w:position w:val="2"/>
                <w:rtl/>
              </w:rPr>
              <w:t xml:space="preserve"> </w:t>
            </w:r>
            <w:r w:rsidRPr="003370B4">
              <w:rPr>
                <w:rFonts w:hint="eastAsia"/>
                <w:position w:val="2"/>
                <w:rtl/>
              </w:rPr>
              <w:t>كيلومتر</w:t>
            </w:r>
            <w:r w:rsidRPr="003370B4">
              <w:rPr>
                <w:position w:val="2"/>
                <w:rtl/>
              </w:rPr>
              <w:t xml:space="preserve"> </w:t>
            </w:r>
            <w:r w:rsidRPr="003370B4">
              <w:rPr>
                <w:rFonts w:hint="eastAsia"/>
                <w:position w:val="2"/>
                <w:rtl/>
              </w:rPr>
              <w:t>مربع</w:t>
            </w:r>
            <w:r w:rsidRPr="003370B4">
              <w:rPr>
                <w:position w:val="2"/>
                <w:rtl/>
              </w:rPr>
              <w:t xml:space="preserve"> </w:t>
            </w:r>
            <w:r w:rsidRPr="003370B4">
              <w:rPr>
                <w:rFonts w:hint="eastAsia"/>
                <w:position w:val="2"/>
                <w:rtl/>
              </w:rPr>
              <w:t>داخل</w:t>
            </w:r>
            <w:r w:rsidRPr="003370B4">
              <w:rPr>
                <w:position w:val="2"/>
                <w:rtl/>
              </w:rPr>
              <w:t xml:space="preserve"> </w:t>
            </w:r>
            <w:r w:rsidRPr="003370B4">
              <w:rPr>
                <w:rFonts w:hint="eastAsia"/>
                <w:position w:val="2"/>
                <w:rtl/>
              </w:rPr>
              <w:t>خلية ما</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43D030C3"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.7.</w:t>
            </w:r>
            <w:r w:rsidRPr="003370B4">
              <w:rPr>
                <w:caps/>
                <w:position w:val="2"/>
                <w:rtl/>
                <w:lang w:bidi="ar-EG"/>
              </w:rPr>
              <w:t>ب</w:t>
            </w:r>
          </w:p>
        </w:tc>
      </w:tr>
      <w:tr w:rsidR="003370B4" w:rsidRPr="003370B4" w14:paraId="684CC82E"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784672CC" w14:textId="77777777" w:rsidR="003370B4" w:rsidRPr="003370B4" w:rsidRDefault="003370B4" w:rsidP="003370B4">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41AEEA54"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.7.</w:t>
            </w:r>
            <w:r w:rsidRPr="003370B4">
              <w:rPr>
                <w:caps/>
                <w:position w:val="2"/>
                <w:rtl/>
                <w:lang w:bidi="ar-EG"/>
              </w:rPr>
              <w:t>ج</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6E6079D8"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62F51CD"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061E28A"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63CA366" w14:textId="77777777" w:rsidR="003370B4" w:rsidRPr="003370B4" w:rsidRDefault="003370B4" w:rsidP="003370B4">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F553CAB" w14:textId="77777777" w:rsidR="003370B4" w:rsidRPr="003370B4" w:rsidRDefault="003370B4" w:rsidP="003370B4">
            <w:pPr>
              <w:pStyle w:val="Tabletext-2"/>
              <w:spacing w:before="40"/>
              <w:jc w:val="center"/>
              <w:rPr>
                <w:b/>
                <w:bCs/>
                <w:position w:val="2"/>
              </w:rPr>
            </w:pPr>
            <w:ins w:id="937" w:author="Elbahnassawy, Ganat" w:date="2018-07-25T16:57:00Z">
              <w:r w:rsidRPr="003370B4">
                <w:rPr>
                  <w:b/>
                  <w:bCs/>
                  <w:position w:val="2"/>
                </w:rPr>
                <w:t>+</w:t>
              </w:r>
            </w:ins>
            <w:del w:id="938" w:author="Elbahnassawy, Ganat" w:date="2018-07-25T16:57:00Z">
              <w:r w:rsidRPr="003370B4" w:rsidDel="00505E25">
                <w:rPr>
                  <w:b/>
                  <w:bCs/>
                  <w:position w:val="2"/>
                </w:rPr>
                <w:delText>X</w:delText>
              </w:r>
            </w:del>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04056A4E" w14:textId="77777777" w:rsidR="003370B4" w:rsidRPr="003370B4" w:rsidRDefault="003370B4" w:rsidP="003370B4">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ECBE150" w14:textId="77777777" w:rsidR="003370B4" w:rsidRPr="003370B4" w:rsidRDefault="003370B4" w:rsidP="003370B4">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E8FB5FE" w14:textId="77777777" w:rsidR="003370B4" w:rsidRPr="003370B4" w:rsidRDefault="003370B4" w:rsidP="003370B4">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7A45BBBE" w14:textId="77777777" w:rsidR="003370B4" w:rsidRPr="003370B4" w:rsidRDefault="003370B4" w:rsidP="003370B4">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0406C7F" w14:textId="77777777" w:rsidR="003370B4" w:rsidRPr="003370B4" w:rsidRDefault="003370B4" w:rsidP="00ED1D9D">
            <w:pPr>
              <w:pStyle w:val="Tabletext-2"/>
              <w:tabs>
                <w:tab w:val="clear" w:pos="113"/>
                <w:tab w:val="clear" w:pos="227"/>
                <w:tab w:val="clear" w:pos="340"/>
                <w:tab w:val="clear" w:pos="454"/>
              </w:tabs>
              <w:spacing w:before="40"/>
              <w:ind w:left="340" w:firstLine="0"/>
              <w:rPr>
                <w:position w:val="2"/>
              </w:rPr>
            </w:pPr>
            <w:r w:rsidRPr="003370B4">
              <w:rPr>
                <w:rFonts w:hint="eastAsia"/>
                <w:position w:val="2"/>
                <w:rtl/>
              </w:rPr>
              <w:t>المسافة</w:t>
            </w:r>
            <w:r w:rsidRPr="003370B4">
              <w:rPr>
                <w:position w:val="2"/>
                <w:rtl/>
              </w:rPr>
              <w:t xml:space="preserve"> </w:t>
            </w:r>
            <w:r w:rsidRPr="003370B4">
              <w:rPr>
                <w:rFonts w:hint="eastAsia"/>
                <w:position w:val="2"/>
                <w:rtl/>
              </w:rPr>
              <w:t>المتوسطة</w:t>
            </w:r>
            <w:r w:rsidRPr="003370B4">
              <w:rPr>
                <w:position w:val="2"/>
                <w:rtl/>
              </w:rPr>
              <w:t xml:space="preserve"> </w:t>
            </w:r>
            <w:r w:rsidRPr="003370B4">
              <w:rPr>
                <w:rFonts w:hint="eastAsia"/>
                <w:position w:val="2"/>
                <w:rtl/>
              </w:rPr>
              <w:t>بين</w:t>
            </w:r>
            <w:r w:rsidRPr="003370B4">
              <w:rPr>
                <w:position w:val="2"/>
                <w:rtl/>
              </w:rPr>
              <w:t xml:space="preserve"> </w:t>
            </w:r>
            <w:r w:rsidRPr="003370B4">
              <w:rPr>
                <w:rFonts w:hint="eastAsia"/>
                <w:position w:val="2"/>
                <w:rtl/>
              </w:rPr>
              <w:t>الخلايا</w:t>
            </w:r>
            <w:r w:rsidRPr="003370B4">
              <w:rPr>
                <w:position w:val="2"/>
                <w:rtl/>
              </w:rPr>
              <w:t xml:space="preserve"> </w:t>
            </w:r>
            <w:r w:rsidRPr="003370B4">
              <w:rPr>
                <w:rFonts w:hint="eastAsia"/>
                <w:position w:val="2"/>
                <w:rtl/>
              </w:rPr>
              <w:t>المشتركة</w:t>
            </w:r>
            <w:r w:rsidRPr="003370B4">
              <w:rPr>
                <w:position w:val="2"/>
                <w:rtl/>
              </w:rPr>
              <w:t xml:space="preserve"> </w:t>
            </w:r>
            <w:r w:rsidRPr="003370B4">
              <w:rPr>
                <w:rFonts w:hint="eastAsia"/>
                <w:position w:val="2"/>
                <w:rtl/>
              </w:rPr>
              <w:t>في التردد،</w:t>
            </w:r>
            <w:r w:rsidRPr="003370B4">
              <w:rPr>
                <w:position w:val="2"/>
                <w:rtl/>
              </w:rPr>
              <w:t xml:space="preserve"> </w:t>
            </w:r>
            <w:r w:rsidRPr="003370B4">
              <w:rPr>
                <w:rFonts w:hint="eastAsia"/>
                <w:position w:val="2"/>
                <w:rtl/>
              </w:rPr>
              <w:t>بالكيلومترات</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228F235F" w14:textId="77777777" w:rsidR="003370B4" w:rsidRPr="003370B4" w:rsidRDefault="003370B4" w:rsidP="003370B4">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.7.</w:t>
            </w:r>
            <w:r w:rsidRPr="003370B4">
              <w:rPr>
                <w:caps/>
                <w:position w:val="2"/>
                <w:rtl/>
                <w:lang w:bidi="ar-EG"/>
              </w:rPr>
              <w:t>ج</w:t>
            </w:r>
          </w:p>
        </w:tc>
      </w:tr>
      <w:tr w:rsidR="00EF4815" w:rsidRPr="003370B4" w14:paraId="4EB44357" w14:textId="77777777" w:rsidTr="00EF4815">
        <w:trPr>
          <w:cantSplit/>
          <w:jc w:val="center"/>
          <w:ins w:id="939" w:author="Riz, Imad " w:date="2019-08-12T17:01:00Z"/>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2DC7131A" w14:textId="77777777" w:rsidR="00EF4815" w:rsidRPr="003370B4" w:rsidRDefault="00EF4815" w:rsidP="00EF4815">
            <w:pPr>
              <w:pStyle w:val="Tabletext-2"/>
              <w:spacing w:before="40"/>
              <w:jc w:val="center"/>
              <w:rPr>
                <w:ins w:id="940" w:author="Riz, Imad " w:date="2019-08-12T17:01:00Z"/>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49349D98" w14:textId="5AA4291F" w:rsidR="00EF4815" w:rsidRPr="003370B4" w:rsidRDefault="00EF4815" w:rsidP="00EF4815">
            <w:pPr>
              <w:pStyle w:val="Tabletext-2"/>
              <w:spacing w:before="40"/>
              <w:rPr>
                <w:ins w:id="941" w:author="Riz, Imad " w:date="2019-08-12T17:01:00Z"/>
                <w:caps/>
                <w:spacing w:val="-14"/>
                <w:position w:val="2"/>
                <w:lang w:bidi="ar-EG"/>
              </w:rPr>
            </w:pPr>
            <w:ins w:id="942" w:author="Riz, Imad " w:date="2019-08-12T17:01:00Z">
              <w:r w:rsidRPr="003370B4">
                <w:rPr>
                  <w:caps/>
                  <w:spacing w:val="-14"/>
                  <w:position w:val="2"/>
                  <w:lang w:bidi="ar-EG"/>
                </w:rPr>
                <w:t>.4.A</w:t>
              </w:r>
              <w:r w:rsidRPr="003370B4">
                <w:rPr>
                  <w:caps/>
                  <w:spacing w:val="-14"/>
                  <w:position w:val="2"/>
                  <w:rtl/>
                  <w:lang w:bidi="ar-EG"/>
                </w:rPr>
                <w:t>ب</w:t>
              </w:r>
              <w:r w:rsidRPr="003370B4">
                <w:rPr>
                  <w:caps/>
                  <w:spacing w:val="-14"/>
                  <w:position w:val="2"/>
                  <w:lang w:bidi="ar-EG"/>
                </w:rPr>
                <w:t>.7.</w:t>
              </w:r>
              <w:r w:rsidRPr="003370B4">
                <w:rPr>
                  <w:rFonts w:hint="cs"/>
                  <w:caps/>
                  <w:spacing w:val="-14"/>
                  <w:position w:val="2"/>
                  <w:rtl/>
                  <w:lang w:bidi="ar-EG"/>
                </w:rPr>
                <w:t xml:space="preserve">ج </w:t>
              </w:r>
              <w:r w:rsidRPr="003370B4">
                <w:rPr>
                  <w:rFonts w:hint="cs"/>
                  <w:i/>
                  <w:iCs/>
                  <w:caps/>
                  <w:spacing w:val="-14"/>
                  <w:position w:val="2"/>
                  <w:rtl/>
                  <w:lang w:bidi="ar-EG"/>
                </w:rPr>
                <w:t>مكرراً</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028E9F32" w14:textId="77777777" w:rsidR="00EF4815" w:rsidRPr="003370B4" w:rsidRDefault="00EF4815" w:rsidP="00EF4815">
            <w:pPr>
              <w:pStyle w:val="Tabletext-2"/>
              <w:spacing w:before="40"/>
              <w:jc w:val="center"/>
              <w:rPr>
                <w:ins w:id="943" w:author="Riz, Imad " w:date="2019-08-12T17:01:00Z"/>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47E05E0" w14:textId="77777777" w:rsidR="00EF4815" w:rsidRPr="003370B4" w:rsidRDefault="00EF4815" w:rsidP="00EF4815">
            <w:pPr>
              <w:pStyle w:val="Tabletext-2"/>
              <w:spacing w:before="40"/>
              <w:jc w:val="center"/>
              <w:rPr>
                <w:ins w:id="944" w:author="Riz, Imad " w:date="2019-08-12T17:01:00Z"/>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1B42B81" w14:textId="77777777" w:rsidR="00EF4815" w:rsidRPr="003370B4" w:rsidRDefault="00EF4815" w:rsidP="00EF4815">
            <w:pPr>
              <w:pStyle w:val="Tabletext-2"/>
              <w:spacing w:before="40"/>
              <w:jc w:val="center"/>
              <w:rPr>
                <w:ins w:id="945" w:author="Riz, Imad " w:date="2019-08-12T17:01:00Z"/>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7F5EF7E" w14:textId="77777777" w:rsidR="00EF4815" w:rsidRPr="003370B4" w:rsidRDefault="00EF4815" w:rsidP="00EF4815">
            <w:pPr>
              <w:pStyle w:val="Tabletext-2"/>
              <w:spacing w:before="40"/>
              <w:jc w:val="center"/>
              <w:rPr>
                <w:ins w:id="946" w:author="Riz, Imad " w:date="2019-08-12T17:01:00Z"/>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F1A9BD" w14:textId="66CA605A" w:rsidR="00EF4815" w:rsidRPr="003370B4" w:rsidRDefault="00EF4815" w:rsidP="00EF4815">
            <w:pPr>
              <w:pStyle w:val="Tabletext-2"/>
              <w:spacing w:before="40"/>
              <w:jc w:val="center"/>
              <w:rPr>
                <w:ins w:id="947" w:author="Riz, Imad " w:date="2019-08-12T17:01:00Z"/>
                <w:b/>
                <w:bCs/>
                <w:position w:val="2"/>
              </w:rPr>
            </w:pPr>
            <w:ins w:id="948" w:author="Riz, Imad " w:date="2019-08-12T17:01:00Z">
              <w:r w:rsidRPr="003370B4">
                <w:rPr>
                  <w:b/>
                  <w:bCs/>
                  <w:position w:val="2"/>
                </w:rPr>
                <w:t>+</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22097FE5" w14:textId="77777777" w:rsidR="00EF4815" w:rsidRPr="003370B4" w:rsidRDefault="00EF4815" w:rsidP="00EF4815">
            <w:pPr>
              <w:pStyle w:val="Tabletext-2"/>
              <w:spacing w:before="40"/>
              <w:jc w:val="center"/>
              <w:rPr>
                <w:ins w:id="949" w:author="Riz, Imad " w:date="2019-08-12T17:01:00Z"/>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17C2B90" w14:textId="77777777" w:rsidR="00EF4815" w:rsidRPr="003370B4" w:rsidRDefault="00EF4815" w:rsidP="00EF4815">
            <w:pPr>
              <w:pStyle w:val="Tabletext-2"/>
              <w:spacing w:before="40"/>
              <w:jc w:val="center"/>
              <w:rPr>
                <w:ins w:id="950" w:author="Riz, Imad " w:date="2019-08-12T17:01:00Z"/>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3A01611" w14:textId="77777777" w:rsidR="00EF4815" w:rsidRPr="003370B4" w:rsidRDefault="00EF4815" w:rsidP="00EF4815">
            <w:pPr>
              <w:pStyle w:val="Tabletext-2"/>
              <w:spacing w:before="40"/>
              <w:jc w:val="center"/>
              <w:rPr>
                <w:ins w:id="951" w:author="Riz, Imad " w:date="2019-08-12T17:01:00Z"/>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5F7B7373" w14:textId="77777777" w:rsidR="00EF4815" w:rsidRPr="003370B4" w:rsidRDefault="00EF4815" w:rsidP="00EF4815">
            <w:pPr>
              <w:pStyle w:val="Tabletext-2"/>
              <w:spacing w:before="40"/>
              <w:jc w:val="center"/>
              <w:rPr>
                <w:ins w:id="952" w:author="Riz, Imad " w:date="2019-08-12T17:01:00Z"/>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E08E490" w14:textId="7CDF5194" w:rsidR="00EF4815" w:rsidRPr="003370B4" w:rsidRDefault="00EF4815" w:rsidP="00EF4815">
            <w:pPr>
              <w:pStyle w:val="Tabletext-2"/>
              <w:tabs>
                <w:tab w:val="clear" w:pos="113"/>
                <w:tab w:val="clear" w:pos="227"/>
                <w:tab w:val="clear" w:pos="340"/>
                <w:tab w:val="clear" w:pos="454"/>
              </w:tabs>
              <w:spacing w:before="40"/>
              <w:ind w:left="340" w:firstLine="0"/>
              <w:rPr>
                <w:ins w:id="953" w:author="Riz, Imad " w:date="2019-08-12T17:01:00Z"/>
                <w:rFonts w:hint="eastAsia"/>
                <w:position w:val="2"/>
                <w:rtl/>
              </w:rPr>
            </w:pPr>
            <w:ins w:id="954" w:author="Riz, Imad " w:date="2019-08-12T17:01:00Z">
              <w:r w:rsidRPr="003370B4">
                <w:rPr>
                  <w:rFonts w:hint="eastAsia"/>
                  <w:position w:val="2"/>
                  <w:rtl/>
                </w:rPr>
                <w:t>زاوية</w:t>
              </w:r>
              <w:r w:rsidRPr="003370B4">
                <w:rPr>
                  <w:position w:val="2"/>
                  <w:rtl/>
                </w:rPr>
                <w:t xml:space="preserve"> </w:t>
              </w:r>
              <w:r w:rsidRPr="003370B4">
                <w:rPr>
                  <w:rFonts w:hint="eastAsia"/>
                  <w:position w:val="2"/>
                  <w:rtl/>
                </w:rPr>
                <w:t>الارتفاع</w:t>
              </w:r>
              <w:r w:rsidRPr="003370B4">
                <w:rPr>
                  <w:position w:val="2"/>
                  <w:rtl/>
                </w:rPr>
                <w:t xml:space="preserve"> </w:t>
              </w:r>
              <w:r w:rsidRPr="003370B4">
                <w:rPr>
                  <w:rFonts w:hint="eastAsia"/>
                  <w:position w:val="2"/>
                  <w:rtl/>
                </w:rPr>
                <w:t>الدنيا</w:t>
              </w:r>
              <w:r w:rsidRPr="003370B4">
                <w:rPr>
                  <w:position w:val="2"/>
                  <w:rtl/>
                </w:rPr>
                <w:t xml:space="preserve"> </w:t>
              </w:r>
              <w:r w:rsidRPr="003370B4">
                <w:rPr>
                  <w:rFonts w:hint="eastAsia"/>
                  <w:position w:val="2"/>
                  <w:rtl/>
                </w:rPr>
                <w:t>التي</w:t>
              </w:r>
              <w:r w:rsidRPr="003370B4">
                <w:rPr>
                  <w:position w:val="2"/>
                  <w:rtl/>
                </w:rPr>
                <w:t xml:space="preserve"> </w:t>
              </w:r>
              <w:r w:rsidRPr="003370B4">
                <w:rPr>
                  <w:rFonts w:hint="eastAsia"/>
                  <w:position w:val="2"/>
                  <w:rtl/>
                </w:rPr>
                <w:t>يمكن</w:t>
              </w:r>
              <w:r w:rsidRPr="003370B4">
                <w:rPr>
                  <w:position w:val="2"/>
                  <w:rtl/>
                </w:rPr>
                <w:t xml:space="preserve"> </w:t>
              </w:r>
              <w:r w:rsidRPr="003370B4">
                <w:rPr>
                  <w:rFonts w:hint="eastAsia"/>
                  <w:position w:val="2"/>
                  <w:rtl/>
                </w:rPr>
                <w:t>عندها</w:t>
              </w:r>
              <w:r w:rsidRPr="003370B4">
                <w:rPr>
                  <w:position w:val="2"/>
                  <w:rtl/>
                </w:rPr>
                <w:t xml:space="preserve"> </w:t>
              </w:r>
              <w:r w:rsidRPr="003370B4">
                <w:rPr>
                  <w:rFonts w:hint="eastAsia"/>
                  <w:position w:val="2"/>
                  <w:rtl/>
                </w:rPr>
                <w:t>لأي</w:t>
              </w:r>
              <w:r w:rsidRPr="003370B4">
                <w:rPr>
                  <w:position w:val="2"/>
                  <w:rtl/>
                </w:rPr>
                <w:t xml:space="preserve"> </w:t>
              </w:r>
              <w:r w:rsidRPr="003370B4">
                <w:rPr>
                  <w:rFonts w:hint="eastAsia"/>
                  <w:position w:val="2"/>
                  <w:rtl/>
                </w:rPr>
                <w:t>محطة</w:t>
              </w:r>
              <w:r w:rsidRPr="003370B4">
                <w:rPr>
                  <w:position w:val="2"/>
                  <w:rtl/>
                </w:rPr>
                <w:t xml:space="preserve"> </w:t>
              </w:r>
              <w:r w:rsidRPr="003370B4">
                <w:rPr>
                  <w:rFonts w:hint="eastAsia"/>
                  <w:position w:val="2"/>
                  <w:rtl/>
                </w:rPr>
                <w:t>أرضية</w:t>
              </w:r>
              <w:r w:rsidRPr="003370B4">
                <w:rPr>
                  <w:position w:val="2"/>
                  <w:rtl/>
                </w:rPr>
                <w:t xml:space="preserve"> </w:t>
              </w:r>
              <w:r w:rsidRPr="003370B4">
                <w:rPr>
                  <w:rFonts w:hint="eastAsia"/>
                  <w:position w:val="2"/>
                  <w:rtl/>
                </w:rPr>
                <w:t>مصاحبة</w:t>
              </w:r>
              <w:r w:rsidRPr="003370B4">
                <w:rPr>
                  <w:position w:val="2"/>
                  <w:rtl/>
                </w:rPr>
                <w:t xml:space="preserve"> </w:t>
              </w:r>
              <w:r w:rsidRPr="003370B4">
                <w:rPr>
                  <w:rFonts w:hint="eastAsia"/>
                  <w:position w:val="2"/>
                  <w:rtl/>
                </w:rPr>
                <w:t>أن</w:t>
              </w:r>
              <w:r w:rsidRPr="003370B4">
                <w:rPr>
                  <w:position w:val="2"/>
                  <w:rtl/>
                </w:rPr>
                <w:t xml:space="preserve"> </w:t>
              </w:r>
              <w:r w:rsidRPr="003370B4">
                <w:rPr>
                  <w:rFonts w:hint="eastAsia"/>
                  <w:position w:val="2"/>
                  <w:rtl/>
                </w:rPr>
                <w:t>ترسل</w:t>
              </w:r>
              <w:r w:rsidRPr="003370B4">
                <w:rPr>
                  <w:position w:val="2"/>
                  <w:rtl/>
                </w:rPr>
                <w:t xml:space="preserve"> </w:t>
              </w:r>
              <w:r w:rsidRPr="003370B4">
                <w:rPr>
                  <w:rFonts w:hint="eastAsia"/>
                  <w:position w:val="2"/>
                  <w:rtl/>
                </w:rPr>
                <w:t>إلى</w:t>
              </w:r>
              <w:r w:rsidRPr="003370B4">
                <w:rPr>
                  <w:position w:val="2"/>
                  <w:rtl/>
                </w:rPr>
                <w:t xml:space="preserve"> </w:t>
              </w:r>
              <w:r w:rsidRPr="003370B4">
                <w:rPr>
                  <w:rFonts w:hint="eastAsia"/>
                  <w:position w:val="2"/>
                  <w:rtl/>
                </w:rPr>
                <w:t>أو</w:t>
              </w:r>
              <w:r w:rsidRPr="003370B4">
                <w:rPr>
                  <w:position w:val="2"/>
                  <w:rtl/>
                </w:rPr>
                <w:t xml:space="preserve"> </w:t>
              </w:r>
              <w:r w:rsidRPr="003370B4">
                <w:rPr>
                  <w:rFonts w:hint="eastAsia"/>
                  <w:position w:val="2"/>
                  <w:rtl/>
                </w:rPr>
                <w:t>تستقبل</w:t>
              </w:r>
              <w:r w:rsidRPr="003370B4">
                <w:rPr>
                  <w:position w:val="2"/>
                  <w:rtl/>
                </w:rPr>
                <w:t xml:space="preserve"> </w:t>
              </w:r>
              <w:r w:rsidRPr="003370B4">
                <w:rPr>
                  <w:rFonts w:hint="eastAsia"/>
                  <w:position w:val="2"/>
                  <w:rtl/>
                </w:rPr>
                <w:t>من</w:t>
              </w:r>
              <w:r w:rsidRPr="003370B4">
                <w:rPr>
                  <w:position w:val="2"/>
                  <w:rtl/>
                </w:rPr>
                <w:t xml:space="preserve"> </w:t>
              </w:r>
              <w:r w:rsidRPr="003370B4">
                <w:rPr>
                  <w:rFonts w:hint="eastAsia"/>
                  <w:position w:val="2"/>
                  <w:rtl/>
                </w:rPr>
                <w:t>ساتل</w:t>
              </w:r>
              <w:r w:rsidRPr="003370B4">
                <w:rPr>
                  <w:position w:val="2"/>
                  <w:rtl/>
                </w:rPr>
                <w:t xml:space="preserve"> </w:t>
              </w:r>
              <w:r w:rsidRPr="003370B4">
                <w:rPr>
                  <w:rFonts w:hint="eastAsia"/>
                  <w:position w:val="2"/>
                  <w:rtl/>
                </w:rPr>
                <w:t>غير</w:t>
              </w:r>
              <w:r w:rsidRPr="003370B4">
                <w:rPr>
                  <w:position w:val="2"/>
                  <w:rtl/>
                </w:rPr>
                <w:t xml:space="preserve"> </w:t>
              </w:r>
              <w:r w:rsidRPr="003370B4">
                <w:rPr>
                  <w:rFonts w:hint="eastAsia"/>
                  <w:position w:val="2"/>
                  <w:rtl/>
                </w:rPr>
                <w:t>مستقر</w:t>
              </w:r>
              <w:r w:rsidRPr="003370B4">
                <w:rPr>
                  <w:position w:val="2"/>
                  <w:rtl/>
                </w:rPr>
                <w:t xml:space="preserve"> </w:t>
              </w:r>
              <w:r w:rsidRPr="003370B4">
                <w:rPr>
                  <w:rFonts w:hint="eastAsia"/>
                  <w:position w:val="2"/>
                  <w:rtl/>
                </w:rPr>
                <w:t>بالنسبة</w:t>
              </w:r>
              <w:r w:rsidRPr="003370B4">
                <w:rPr>
                  <w:position w:val="2"/>
                  <w:rtl/>
                </w:rPr>
                <w:t xml:space="preserve"> </w:t>
              </w:r>
              <w:r w:rsidRPr="003370B4">
                <w:rPr>
                  <w:rFonts w:hint="eastAsia"/>
                  <w:position w:val="2"/>
                  <w:rtl/>
                </w:rPr>
                <w:t>إلى</w:t>
              </w:r>
              <w:r w:rsidRPr="003370B4">
                <w:rPr>
                  <w:position w:val="2"/>
                  <w:rtl/>
                </w:rPr>
                <w:t xml:space="preserve"> </w:t>
              </w:r>
              <w:r w:rsidRPr="003370B4">
                <w:rPr>
                  <w:rFonts w:hint="eastAsia"/>
                  <w:position w:val="2"/>
                  <w:rtl/>
                </w:rPr>
                <w:t>الأرض</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56351D5C" w14:textId="1E49A8C2" w:rsidR="00EF4815" w:rsidRPr="003370B4" w:rsidRDefault="00EF4815" w:rsidP="00EF4815">
            <w:pPr>
              <w:pStyle w:val="Tabletext-2"/>
              <w:spacing w:before="40"/>
              <w:rPr>
                <w:ins w:id="955" w:author="Riz, Imad " w:date="2019-08-12T17:01:00Z"/>
                <w:caps/>
                <w:spacing w:val="-14"/>
                <w:position w:val="2"/>
                <w:lang w:bidi="ar-EG"/>
              </w:rPr>
            </w:pPr>
            <w:ins w:id="956" w:author="Riz, Imad " w:date="2019-08-12T17:01:00Z">
              <w:r w:rsidRPr="003370B4">
                <w:rPr>
                  <w:caps/>
                  <w:spacing w:val="-14"/>
                  <w:position w:val="2"/>
                  <w:lang w:bidi="ar-EG"/>
                </w:rPr>
                <w:t>.4.A</w:t>
              </w:r>
              <w:r w:rsidRPr="003370B4">
                <w:rPr>
                  <w:caps/>
                  <w:spacing w:val="-14"/>
                  <w:position w:val="2"/>
                  <w:rtl/>
                  <w:lang w:bidi="ar-EG"/>
                </w:rPr>
                <w:t>ب</w:t>
              </w:r>
              <w:r w:rsidRPr="003370B4">
                <w:rPr>
                  <w:caps/>
                  <w:spacing w:val="-14"/>
                  <w:position w:val="2"/>
                  <w:lang w:bidi="ar-EG"/>
                </w:rPr>
                <w:t>.7.</w:t>
              </w:r>
              <w:r w:rsidRPr="003370B4">
                <w:rPr>
                  <w:rFonts w:hint="cs"/>
                  <w:caps/>
                  <w:spacing w:val="-14"/>
                  <w:position w:val="2"/>
                  <w:rtl/>
                  <w:lang w:bidi="ar-EG"/>
                </w:rPr>
                <w:t>ج</w:t>
              </w:r>
              <w:r w:rsidRPr="003370B4">
                <w:rPr>
                  <w:caps/>
                  <w:spacing w:val="-14"/>
                  <w:position w:val="2"/>
                  <w:rtl/>
                  <w:lang w:bidi="ar-EG"/>
                </w:rPr>
                <w:t xml:space="preserve"> </w:t>
              </w:r>
              <w:r w:rsidRPr="003370B4">
                <w:rPr>
                  <w:rFonts w:hint="eastAsia"/>
                  <w:i/>
                  <w:iCs/>
                  <w:caps/>
                  <w:spacing w:val="-14"/>
                  <w:position w:val="2"/>
                  <w:rtl/>
                  <w:lang w:bidi="ar-EG"/>
                </w:rPr>
                <w:t>مكرراً</w:t>
              </w:r>
            </w:ins>
          </w:p>
        </w:tc>
      </w:tr>
      <w:tr w:rsidR="00EF4815" w:rsidRPr="003370B4" w14:paraId="571DBC9F"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188AF9D5"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269F11AF" w14:textId="77777777" w:rsidR="00EF4815" w:rsidRPr="003370B4" w:rsidRDefault="00EF4815" w:rsidP="00EF4815">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.7.</w:t>
            </w:r>
            <w:r w:rsidRPr="003370B4">
              <w:rPr>
                <w:caps/>
                <w:position w:val="2"/>
                <w:rtl/>
                <w:lang w:bidi="ar-EG"/>
              </w:rPr>
              <w:t>د</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3F762DFB"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3CED3FF"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0A7A100"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9D83BCA"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77A9676" w14:textId="77777777" w:rsidR="00EF4815" w:rsidRPr="003370B4" w:rsidRDefault="00EF4815" w:rsidP="00EF4815">
            <w:pPr>
              <w:pStyle w:val="Tabletext-2"/>
              <w:spacing w:before="40"/>
              <w:jc w:val="center"/>
              <w:rPr>
                <w:b/>
                <w:bCs/>
                <w:position w:val="2"/>
              </w:rPr>
            </w:pP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14EB2428"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BD6CC9A"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A740105"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6F57E4D2"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9F23B7C" w14:textId="77777777" w:rsidR="00EF4815" w:rsidRPr="00ED1D9D" w:rsidRDefault="00EF4815" w:rsidP="00EF4815">
            <w:pPr>
              <w:pStyle w:val="Tabletext-2"/>
              <w:tabs>
                <w:tab w:val="clear" w:pos="113"/>
                <w:tab w:val="clear" w:pos="227"/>
                <w:tab w:val="clear" w:pos="340"/>
                <w:tab w:val="clear" w:pos="454"/>
              </w:tabs>
              <w:spacing w:before="40"/>
              <w:ind w:left="340" w:firstLine="0"/>
              <w:rPr>
                <w:b/>
                <w:bCs/>
                <w:position w:val="2"/>
              </w:rPr>
            </w:pPr>
            <w:r w:rsidRPr="00ED1D9D">
              <w:rPr>
                <w:rFonts w:hint="eastAsia"/>
                <w:b/>
                <w:bCs/>
                <w:position w:val="2"/>
                <w:rtl/>
              </w:rPr>
              <w:t>فيما</w:t>
            </w:r>
            <w:r w:rsidRPr="00ED1D9D">
              <w:rPr>
                <w:b/>
                <w:bCs/>
                <w:position w:val="2"/>
                <w:rtl/>
              </w:rPr>
              <w:t xml:space="preserve"> يتعلق بمنطقة الاستبعاد حول مدار </w:t>
            </w:r>
            <w:r w:rsidRPr="00ED1D9D">
              <w:rPr>
                <w:rFonts w:hint="eastAsia"/>
                <w:b/>
                <w:bCs/>
                <w:position w:val="2"/>
                <w:rtl/>
              </w:rPr>
              <w:t>السواتل</w:t>
            </w:r>
            <w:r w:rsidRPr="00ED1D9D">
              <w:rPr>
                <w:b/>
                <w:bCs/>
                <w:position w:val="2"/>
                <w:rtl/>
              </w:rPr>
              <w:t xml:space="preserve"> المستقرة بالنسبة إلى الأرض:</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7CE0CCCD" w14:textId="77777777" w:rsidR="00EF4815" w:rsidRPr="003370B4" w:rsidRDefault="00EF4815" w:rsidP="00EF4815">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.7.</w:t>
            </w:r>
            <w:r w:rsidRPr="003370B4">
              <w:rPr>
                <w:caps/>
                <w:position w:val="2"/>
                <w:rtl/>
                <w:lang w:bidi="ar-EG"/>
              </w:rPr>
              <w:t>د</w:t>
            </w:r>
          </w:p>
        </w:tc>
      </w:tr>
      <w:tr w:rsidR="00EF4815" w:rsidRPr="003370B4" w14:paraId="25CC5331"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2ADA0C2F"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0A123A8C" w14:textId="77777777" w:rsidR="00EF4815" w:rsidRPr="003370B4" w:rsidRDefault="00EF4815" w:rsidP="00EF4815">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.7.</w:t>
            </w:r>
            <w:r w:rsidRPr="003370B4">
              <w:rPr>
                <w:caps/>
                <w:position w:val="2"/>
                <w:rtl/>
                <w:lang w:bidi="ar-EG"/>
              </w:rPr>
              <w:t>د</w:t>
            </w:r>
            <w:r w:rsidRPr="003370B4">
              <w:rPr>
                <w:caps/>
                <w:position w:val="2"/>
                <w:lang w:bidi="ar-EG"/>
              </w:rPr>
              <w:t>1.</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785CCDAB"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B4B1DE6"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BC6AEF0"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031F160"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705AE98" w14:textId="77777777" w:rsidR="00EF4815" w:rsidRPr="003370B4" w:rsidRDefault="00EF4815" w:rsidP="00EF4815">
            <w:pPr>
              <w:pStyle w:val="Tabletext-2"/>
              <w:spacing w:before="40"/>
              <w:jc w:val="center"/>
              <w:rPr>
                <w:b/>
                <w:bCs/>
                <w:position w:val="2"/>
              </w:rPr>
            </w:pPr>
            <w:ins w:id="957" w:author="Elbahnassawy, Ganat" w:date="2018-07-25T16:57:00Z">
              <w:r w:rsidRPr="003370B4">
                <w:rPr>
                  <w:b/>
                  <w:bCs/>
                  <w:position w:val="2"/>
                </w:rPr>
                <w:t>+</w:t>
              </w:r>
            </w:ins>
            <w:del w:id="958" w:author="Elbahnassawy, Ganat" w:date="2018-07-25T16:57:00Z">
              <w:r w:rsidRPr="003370B4" w:rsidDel="00505E25">
                <w:rPr>
                  <w:b/>
                  <w:bCs/>
                  <w:position w:val="2"/>
                </w:rPr>
                <w:delText>X</w:delText>
              </w:r>
            </w:del>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007B1F8"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2435A81"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CF3E9FD"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34649B07"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29C28CC" w14:textId="77777777" w:rsidR="00EF4815" w:rsidRPr="003370B4" w:rsidRDefault="00EF4815" w:rsidP="00EF4815">
            <w:pPr>
              <w:pStyle w:val="Tabletext-2"/>
              <w:tabs>
                <w:tab w:val="clear" w:pos="113"/>
                <w:tab w:val="clear" w:pos="227"/>
                <w:tab w:val="clear" w:pos="340"/>
                <w:tab w:val="clear" w:pos="454"/>
              </w:tabs>
              <w:spacing w:before="40"/>
              <w:ind w:left="510" w:firstLine="0"/>
              <w:rPr>
                <w:position w:val="2"/>
              </w:rPr>
            </w:pPr>
            <w:r w:rsidRPr="003370B4">
              <w:rPr>
                <w:rFonts w:hint="eastAsia"/>
                <w:position w:val="2"/>
                <w:rtl/>
              </w:rPr>
              <w:t>نمط</w:t>
            </w:r>
            <w:r w:rsidRPr="003370B4">
              <w:rPr>
                <w:position w:val="2"/>
                <w:rtl/>
              </w:rPr>
              <w:t xml:space="preserve"> المنطقة (المحددة على أساس زاوية رأسها المراقب أو زاوية مرئية من </w:t>
            </w:r>
            <w:r w:rsidRPr="003370B4">
              <w:rPr>
                <w:rFonts w:hint="eastAsia"/>
                <w:position w:val="2"/>
                <w:rtl/>
              </w:rPr>
              <w:t>الساتل</w:t>
            </w:r>
            <w:r w:rsidRPr="003370B4">
              <w:rPr>
                <w:position w:val="2"/>
                <w:rtl/>
              </w:rPr>
              <w:t xml:space="preserve"> </w:t>
            </w:r>
            <w:del w:id="959" w:author="Elbahnassawy, Ganat" w:date="2019-02-27T00:58:00Z">
              <w:r w:rsidRPr="003370B4" w:rsidDel="003F22C4">
                <w:rPr>
                  <w:position w:val="2"/>
                  <w:rtl/>
                </w:rPr>
                <w:delText xml:space="preserve">أو أي طريقة أخرى </w:delText>
              </w:r>
            </w:del>
            <w:r w:rsidRPr="003370B4">
              <w:rPr>
                <w:position w:val="2"/>
                <w:rtl/>
              </w:rPr>
              <w:t>لتحديد منطقة الاستبعاد)</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0BD5D801" w14:textId="77777777" w:rsidR="00EF4815" w:rsidRPr="003370B4" w:rsidRDefault="00EF4815" w:rsidP="00EF4815">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.7.</w:t>
            </w:r>
            <w:r w:rsidRPr="003370B4">
              <w:rPr>
                <w:caps/>
                <w:position w:val="2"/>
                <w:rtl/>
                <w:lang w:bidi="ar-EG"/>
              </w:rPr>
              <w:t>د</w:t>
            </w:r>
            <w:r w:rsidRPr="003370B4">
              <w:rPr>
                <w:caps/>
                <w:position w:val="2"/>
                <w:lang w:bidi="ar-EG"/>
              </w:rPr>
              <w:t>1.</w:t>
            </w:r>
          </w:p>
        </w:tc>
      </w:tr>
      <w:tr w:rsidR="00EF4815" w:rsidRPr="003370B4" w14:paraId="15E78ADB"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2AA03473"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5F08FBB6" w14:textId="77777777" w:rsidR="00EF4815" w:rsidRPr="003370B4" w:rsidRDefault="00EF4815" w:rsidP="00EF4815">
            <w:pPr>
              <w:pStyle w:val="Tabletext-2"/>
              <w:spacing w:before="40"/>
              <w:rPr>
                <w:caps/>
                <w:position w:val="2"/>
                <w:rtl/>
                <w:lang w:bidi="ar-EG"/>
              </w:rPr>
            </w:pPr>
            <w:r w:rsidRPr="003370B4">
              <w:rPr>
                <w:caps/>
                <w:position w:val="2"/>
                <w:lang w:bidi="ar-EG"/>
              </w:rPr>
              <w:t>.4.A</w:t>
            </w:r>
            <w:r w:rsidRPr="003370B4">
              <w:rPr>
                <w:caps/>
                <w:position w:val="2"/>
                <w:rtl/>
                <w:lang w:bidi="ar-EG"/>
              </w:rPr>
              <w:t>ب</w:t>
            </w:r>
            <w:r w:rsidRPr="003370B4">
              <w:rPr>
                <w:caps/>
                <w:position w:val="2"/>
                <w:lang w:bidi="ar-EG"/>
              </w:rPr>
              <w:t>.7.</w:t>
            </w:r>
            <w:r w:rsidRPr="003370B4">
              <w:rPr>
                <w:caps/>
                <w:position w:val="2"/>
                <w:rtl/>
                <w:lang w:bidi="ar-EG"/>
              </w:rPr>
              <w:t>د</w:t>
            </w:r>
            <w:r w:rsidRPr="003370B4">
              <w:rPr>
                <w:caps/>
                <w:position w:val="2"/>
                <w:lang w:bidi="ar-EG"/>
              </w:rPr>
              <w:t>2.</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76AD7072"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6BFC4DD"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5F05170"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F7118F7"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D7AF6C" w14:textId="77777777" w:rsidR="00EF4815" w:rsidRPr="003370B4" w:rsidRDefault="00EF4815" w:rsidP="00EF4815">
            <w:pPr>
              <w:pStyle w:val="Tabletext-2"/>
              <w:spacing w:before="40"/>
              <w:jc w:val="center"/>
              <w:rPr>
                <w:b/>
                <w:bCs/>
                <w:position w:val="2"/>
              </w:rPr>
            </w:pPr>
            <w:r w:rsidRPr="003370B4">
              <w:rPr>
                <w:b/>
                <w:bCs/>
                <w:position w:val="2"/>
              </w:rPr>
              <w:t>+</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3D718718"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7587AC9"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86B4D68"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37856733"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3D4CFE5" w14:textId="77777777" w:rsidR="00EF4815" w:rsidRPr="003370B4" w:rsidRDefault="00EF4815" w:rsidP="00EF4815">
            <w:pPr>
              <w:pStyle w:val="Tabletext-2"/>
              <w:tabs>
                <w:tab w:val="clear" w:pos="113"/>
                <w:tab w:val="clear" w:pos="227"/>
                <w:tab w:val="clear" w:pos="340"/>
                <w:tab w:val="clear" w:pos="454"/>
              </w:tabs>
              <w:spacing w:before="40"/>
              <w:ind w:left="510" w:firstLine="0"/>
              <w:rPr>
                <w:position w:val="2"/>
              </w:rPr>
            </w:pPr>
            <w:r w:rsidRPr="003370B4">
              <w:rPr>
                <w:rFonts w:hint="eastAsia"/>
                <w:position w:val="2"/>
                <w:rtl/>
              </w:rPr>
              <w:t>عرض</w:t>
            </w:r>
            <w:r w:rsidRPr="003370B4">
              <w:rPr>
                <w:position w:val="2"/>
                <w:rtl/>
              </w:rPr>
              <w:t xml:space="preserve"> </w:t>
            </w:r>
            <w:r w:rsidRPr="003370B4">
              <w:rPr>
                <w:rFonts w:hint="eastAsia"/>
                <w:position w:val="2"/>
                <w:rtl/>
              </w:rPr>
              <w:t>المنطقة،</w:t>
            </w:r>
            <w:r w:rsidRPr="003370B4">
              <w:rPr>
                <w:position w:val="2"/>
                <w:rtl/>
              </w:rPr>
              <w:t xml:space="preserve"> </w:t>
            </w:r>
            <w:r w:rsidRPr="003370B4">
              <w:rPr>
                <w:rFonts w:hint="eastAsia"/>
                <w:position w:val="2"/>
                <w:rtl/>
              </w:rPr>
              <w:t>بالدرجات،</w:t>
            </w:r>
            <w:r w:rsidRPr="003370B4">
              <w:rPr>
                <w:position w:val="2"/>
                <w:rtl/>
              </w:rPr>
              <w:t xml:space="preserve"> </w:t>
            </w:r>
            <w:r w:rsidRPr="003370B4">
              <w:rPr>
                <w:rFonts w:hint="eastAsia"/>
                <w:position w:val="2"/>
                <w:rtl/>
              </w:rPr>
              <w:t>في حالة</w:t>
            </w:r>
            <w:r w:rsidRPr="003370B4">
              <w:rPr>
                <w:position w:val="2"/>
                <w:rtl/>
              </w:rPr>
              <w:t xml:space="preserve"> </w:t>
            </w:r>
            <w:r w:rsidRPr="003370B4">
              <w:rPr>
                <w:rFonts w:hint="eastAsia"/>
                <w:position w:val="2"/>
                <w:rtl/>
              </w:rPr>
              <w:t>تحديد</w:t>
            </w:r>
            <w:r w:rsidRPr="003370B4">
              <w:rPr>
                <w:position w:val="2"/>
                <w:rtl/>
              </w:rPr>
              <w:t xml:space="preserve"> </w:t>
            </w:r>
            <w:r w:rsidRPr="003370B4">
              <w:rPr>
                <w:rFonts w:hint="eastAsia"/>
                <w:position w:val="2"/>
                <w:rtl/>
              </w:rPr>
              <w:t>المنطقة</w:t>
            </w:r>
            <w:r w:rsidRPr="003370B4">
              <w:rPr>
                <w:position w:val="2"/>
                <w:rtl/>
              </w:rPr>
              <w:t xml:space="preserve"> </w:t>
            </w:r>
            <w:r w:rsidRPr="003370B4">
              <w:rPr>
                <w:rFonts w:hint="eastAsia"/>
                <w:position w:val="2"/>
                <w:rtl/>
              </w:rPr>
              <w:t>على</w:t>
            </w:r>
            <w:r w:rsidRPr="003370B4">
              <w:rPr>
                <w:position w:val="2"/>
                <w:rtl/>
              </w:rPr>
              <w:t xml:space="preserve"> </w:t>
            </w:r>
            <w:r w:rsidRPr="003370B4">
              <w:rPr>
                <w:rFonts w:hint="eastAsia"/>
                <w:position w:val="2"/>
                <w:rtl/>
              </w:rPr>
              <w:t>أساس</w:t>
            </w:r>
            <w:r w:rsidRPr="003370B4">
              <w:rPr>
                <w:position w:val="2"/>
                <w:rtl/>
              </w:rPr>
              <w:t xml:space="preserve"> </w:t>
            </w:r>
            <w:r w:rsidRPr="003370B4">
              <w:rPr>
                <w:rFonts w:hint="eastAsia"/>
                <w:position w:val="2"/>
                <w:rtl/>
              </w:rPr>
              <w:t>زاوية</w:t>
            </w:r>
            <w:r w:rsidRPr="003370B4">
              <w:rPr>
                <w:position w:val="2"/>
                <w:rtl/>
              </w:rPr>
              <w:t xml:space="preserve"> </w:t>
            </w:r>
            <w:r w:rsidRPr="003370B4">
              <w:rPr>
                <w:rFonts w:hint="eastAsia"/>
                <w:position w:val="2"/>
                <w:rtl/>
              </w:rPr>
              <w:t>رأسها</w:t>
            </w:r>
            <w:r w:rsidRPr="003370B4">
              <w:rPr>
                <w:position w:val="2"/>
                <w:rtl/>
              </w:rPr>
              <w:t xml:space="preserve"> </w:t>
            </w:r>
            <w:r w:rsidRPr="003370B4">
              <w:rPr>
                <w:rFonts w:hint="eastAsia"/>
                <w:position w:val="2"/>
                <w:rtl/>
              </w:rPr>
              <w:t>المراقب</w:t>
            </w:r>
            <w:r w:rsidRPr="003370B4">
              <w:rPr>
                <w:position w:val="2"/>
                <w:rtl/>
              </w:rPr>
              <w:t xml:space="preserve"> </w:t>
            </w:r>
            <w:r w:rsidRPr="003370B4">
              <w:rPr>
                <w:rFonts w:hint="eastAsia"/>
                <w:position w:val="2"/>
                <w:rtl/>
              </w:rPr>
              <w:t>أو</w:t>
            </w:r>
            <w:r w:rsidRPr="003370B4">
              <w:rPr>
                <w:position w:val="2"/>
                <w:rtl/>
              </w:rPr>
              <w:t xml:space="preserve"> </w:t>
            </w:r>
            <w:r w:rsidRPr="003370B4">
              <w:rPr>
                <w:rFonts w:hint="eastAsia"/>
                <w:position w:val="2"/>
                <w:rtl/>
              </w:rPr>
              <w:t>زاوية</w:t>
            </w:r>
            <w:r w:rsidRPr="003370B4">
              <w:rPr>
                <w:position w:val="2"/>
                <w:rtl/>
              </w:rPr>
              <w:t xml:space="preserve"> </w:t>
            </w:r>
            <w:r w:rsidRPr="003370B4">
              <w:rPr>
                <w:rFonts w:hint="eastAsia"/>
                <w:position w:val="2"/>
                <w:rtl/>
              </w:rPr>
              <w:t>مرئية</w:t>
            </w:r>
            <w:r w:rsidRPr="003370B4">
              <w:rPr>
                <w:position w:val="2"/>
                <w:rtl/>
              </w:rPr>
              <w:t xml:space="preserve"> </w:t>
            </w:r>
            <w:r w:rsidRPr="003370B4">
              <w:rPr>
                <w:rFonts w:hint="eastAsia"/>
                <w:position w:val="2"/>
                <w:rtl/>
              </w:rPr>
              <w:t>من الساتل</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663838CA" w14:textId="77777777" w:rsidR="00EF4815" w:rsidRPr="003370B4" w:rsidRDefault="00EF4815" w:rsidP="00EF4815">
            <w:pPr>
              <w:pStyle w:val="Tabletext-2"/>
              <w:spacing w:before="40"/>
              <w:rPr>
                <w:caps/>
                <w:position w:val="2"/>
                <w:rtl/>
                <w:lang w:bidi="ar-EG"/>
              </w:rPr>
            </w:pPr>
            <w:r w:rsidRPr="003370B4">
              <w:rPr>
                <w:caps/>
                <w:position w:val="2"/>
                <w:lang w:bidi="ar-EG"/>
              </w:rPr>
              <w:t>.4.A</w:t>
            </w:r>
            <w:r w:rsidRPr="003370B4">
              <w:rPr>
                <w:caps/>
                <w:position w:val="2"/>
                <w:rtl/>
                <w:lang w:bidi="ar-EG"/>
              </w:rPr>
              <w:t>ب</w:t>
            </w:r>
            <w:r w:rsidRPr="003370B4">
              <w:rPr>
                <w:caps/>
                <w:position w:val="2"/>
                <w:lang w:bidi="ar-EG"/>
              </w:rPr>
              <w:t>.7.</w:t>
            </w:r>
            <w:r w:rsidRPr="003370B4">
              <w:rPr>
                <w:caps/>
                <w:position w:val="2"/>
                <w:rtl/>
                <w:lang w:bidi="ar-EG"/>
              </w:rPr>
              <w:t>د</w:t>
            </w:r>
            <w:r w:rsidRPr="003370B4">
              <w:rPr>
                <w:caps/>
                <w:position w:val="2"/>
                <w:lang w:bidi="ar-EG"/>
              </w:rPr>
              <w:t>2.</w:t>
            </w:r>
          </w:p>
        </w:tc>
      </w:tr>
      <w:tr w:rsidR="00EF4815" w:rsidRPr="003370B4" w14:paraId="14A1FA7B"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6EC6B57E"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582D9CFB" w14:textId="77777777" w:rsidR="00EF4815" w:rsidRPr="003370B4" w:rsidRDefault="00EF4815" w:rsidP="00EF4815">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.7.</w:t>
            </w:r>
            <w:r w:rsidRPr="003370B4">
              <w:rPr>
                <w:caps/>
                <w:position w:val="2"/>
                <w:rtl/>
                <w:lang w:bidi="ar-EG"/>
              </w:rPr>
              <w:t>د</w:t>
            </w:r>
            <w:r w:rsidRPr="003370B4">
              <w:rPr>
                <w:caps/>
                <w:position w:val="2"/>
                <w:lang w:bidi="ar-EG"/>
              </w:rPr>
              <w:t>3.</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68EC2CE9"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783DDC8"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8E01427"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771F57C"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9E35D4E" w14:textId="77777777" w:rsidR="00EF4815" w:rsidRPr="003370B4" w:rsidRDefault="00EF4815" w:rsidP="00EF4815">
            <w:pPr>
              <w:pStyle w:val="Tabletext-2"/>
              <w:spacing w:before="40"/>
              <w:jc w:val="center"/>
              <w:rPr>
                <w:b/>
                <w:bCs/>
                <w:position w:val="2"/>
              </w:rPr>
            </w:pPr>
            <w:del w:id="960" w:author="ITU" w:date="2019-02-26T21:40:00Z">
              <w:r w:rsidRPr="003370B4" w:rsidDel="00C0390A">
                <w:rPr>
                  <w:b/>
                  <w:bCs/>
                </w:rPr>
                <w:delText>+</w:delText>
              </w:r>
            </w:del>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127F4936"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8286838"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13310C0"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1F165883"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74E6D5D" w14:textId="51FF7AC0" w:rsidR="00EF4815" w:rsidRPr="003370B4" w:rsidDel="003659AC" w:rsidRDefault="00EF4815" w:rsidP="003659AC">
            <w:pPr>
              <w:pStyle w:val="Tabletext-2"/>
              <w:tabs>
                <w:tab w:val="clear" w:pos="113"/>
                <w:tab w:val="clear" w:pos="227"/>
                <w:tab w:val="clear" w:pos="340"/>
                <w:tab w:val="clear" w:pos="454"/>
              </w:tabs>
              <w:spacing w:before="40"/>
              <w:ind w:left="510" w:firstLine="0"/>
              <w:rPr>
                <w:del w:id="961" w:author="Riz, Imad " w:date="2019-08-12T17:02:00Z"/>
                <w:position w:val="2"/>
                <w:rtl/>
              </w:rPr>
            </w:pPr>
            <w:del w:id="962" w:author="ALY, Mona" w:date="2019-02-27T02:01:00Z">
              <w:r w:rsidRPr="003370B4" w:rsidDel="00213F91">
                <w:rPr>
                  <w:rFonts w:hint="eastAsia"/>
                  <w:position w:val="2"/>
                  <w:rtl/>
                </w:rPr>
                <w:delText>وصف</w:delText>
              </w:r>
              <w:r w:rsidRPr="003370B4" w:rsidDel="00213F91">
                <w:rPr>
                  <w:position w:val="2"/>
                  <w:rtl/>
                </w:rPr>
                <w:delText xml:space="preserve"> </w:delText>
              </w:r>
              <w:r w:rsidRPr="003370B4" w:rsidDel="00213F91">
                <w:rPr>
                  <w:rFonts w:hint="eastAsia"/>
                  <w:position w:val="2"/>
                  <w:rtl/>
                </w:rPr>
                <w:delText>تفصيلي</w:delText>
              </w:r>
              <w:r w:rsidRPr="003370B4" w:rsidDel="00213F91">
                <w:rPr>
                  <w:position w:val="2"/>
                  <w:rtl/>
                </w:rPr>
                <w:delText xml:space="preserve"> </w:delText>
              </w:r>
              <w:r w:rsidRPr="003370B4" w:rsidDel="00213F91">
                <w:rPr>
                  <w:rFonts w:hint="eastAsia"/>
                  <w:position w:val="2"/>
                  <w:rtl/>
                </w:rPr>
                <w:delText>لآلية</w:delText>
              </w:r>
              <w:r w:rsidRPr="003370B4" w:rsidDel="00213F91">
                <w:rPr>
                  <w:position w:val="2"/>
                  <w:rtl/>
                </w:rPr>
                <w:delText xml:space="preserve"> </w:delText>
              </w:r>
              <w:r w:rsidRPr="003370B4" w:rsidDel="00213F91">
                <w:rPr>
                  <w:rFonts w:hint="eastAsia"/>
                  <w:position w:val="2"/>
                  <w:rtl/>
                </w:rPr>
                <w:delText>التجنب،</w:delText>
              </w:r>
              <w:r w:rsidRPr="003370B4" w:rsidDel="00213F91">
                <w:rPr>
                  <w:position w:val="2"/>
                  <w:rtl/>
                </w:rPr>
                <w:delText xml:space="preserve"> </w:delText>
              </w:r>
              <w:r w:rsidRPr="003370B4" w:rsidDel="00213F91">
                <w:rPr>
                  <w:rFonts w:hint="eastAsia"/>
                  <w:position w:val="2"/>
                  <w:rtl/>
                </w:rPr>
                <w:delText>في حالة</w:delText>
              </w:r>
              <w:r w:rsidRPr="003370B4" w:rsidDel="00213F91">
                <w:rPr>
                  <w:position w:val="2"/>
                  <w:rtl/>
                </w:rPr>
                <w:delText xml:space="preserve"> </w:delText>
              </w:r>
              <w:r w:rsidRPr="003370B4" w:rsidDel="00213F91">
                <w:rPr>
                  <w:rFonts w:hint="eastAsia"/>
                  <w:position w:val="2"/>
                  <w:rtl/>
                </w:rPr>
                <w:delText>استعمال</w:delText>
              </w:r>
              <w:r w:rsidRPr="003370B4" w:rsidDel="00213F91">
                <w:rPr>
                  <w:position w:val="2"/>
                  <w:rtl/>
                </w:rPr>
                <w:delText xml:space="preserve"> </w:delText>
              </w:r>
              <w:r w:rsidRPr="003370B4" w:rsidDel="00213F91">
                <w:rPr>
                  <w:rFonts w:hint="eastAsia"/>
                  <w:position w:val="2"/>
                  <w:rtl/>
                </w:rPr>
                <w:delText>طريقة</w:delText>
              </w:r>
              <w:r w:rsidRPr="003370B4" w:rsidDel="00213F91">
                <w:rPr>
                  <w:position w:val="2"/>
                  <w:rtl/>
                </w:rPr>
                <w:delText xml:space="preserve"> </w:delText>
              </w:r>
              <w:r w:rsidRPr="003370B4" w:rsidDel="00213F91">
                <w:rPr>
                  <w:rFonts w:hint="eastAsia"/>
                  <w:position w:val="2"/>
                  <w:rtl/>
                </w:rPr>
                <w:delText>أخرى</w:delText>
              </w:r>
              <w:r w:rsidRPr="003370B4" w:rsidDel="00213F91">
                <w:rPr>
                  <w:position w:val="2"/>
                  <w:rtl/>
                </w:rPr>
                <w:delText xml:space="preserve"> </w:delText>
              </w:r>
              <w:r w:rsidRPr="003370B4" w:rsidDel="00213F91">
                <w:rPr>
                  <w:rFonts w:hint="eastAsia"/>
                  <w:position w:val="2"/>
                  <w:rtl/>
                </w:rPr>
                <w:delText>لتحديد</w:delText>
              </w:r>
              <w:r w:rsidRPr="003370B4" w:rsidDel="00213F91">
                <w:rPr>
                  <w:position w:val="2"/>
                  <w:rtl/>
                </w:rPr>
                <w:delText xml:space="preserve"> </w:delText>
              </w:r>
              <w:r w:rsidRPr="003370B4" w:rsidDel="00213F91">
                <w:rPr>
                  <w:rFonts w:hint="eastAsia"/>
                  <w:position w:val="2"/>
                  <w:rtl/>
                </w:rPr>
                <w:delText>منطقة</w:delText>
              </w:r>
              <w:r w:rsidRPr="003370B4" w:rsidDel="00213F91">
                <w:rPr>
                  <w:position w:val="2"/>
                  <w:rtl/>
                </w:rPr>
                <w:delText xml:space="preserve"> </w:delText>
              </w:r>
              <w:r w:rsidRPr="003370B4" w:rsidDel="00213F91">
                <w:rPr>
                  <w:rFonts w:hint="eastAsia"/>
                  <w:position w:val="2"/>
                  <w:rtl/>
                </w:rPr>
                <w:delText>الاستبعاد</w:delText>
              </w:r>
            </w:del>
          </w:p>
          <w:p w14:paraId="56C64A9C" w14:textId="77777777" w:rsidR="00EF4815" w:rsidRPr="003370B4" w:rsidRDefault="00EF4815" w:rsidP="00EF4815">
            <w:pPr>
              <w:pStyle w:val="Tabletext-2"/>
              <w:tabs>
                <w:tab w:val="clear" w:pos="113"/>
                <w:tab w:val="clear" w:pos="227"/>
                <w:tab w:val="clear" w:pos="340"/>
                <w:tab w:val="clear" w:pos="454"/>
              </w:tabs>
              <w:spacing w:before="40"/>
              <w:ind w:left="170" w:firstLine="0"/>
              <w:rPr>
                <w:b/>
                <w:bCs/>
                <w:position w:val="2"/>
              </w:rPr>
            </w:pPr>
            <w:ins w:id="963" w:author="ALY, Mona" w:date="2019-02-27T02:01:00Z">
              <w:r w:rsidRPr="003370B4">
                <w:rPr>
                  <w:rFonts w:hint="eastAsia"/>
                  <w:b/>
                  <w:bCs/>
                  <w:position w:val="2"/>
                  <w:rtl/>
                </w:rPr>
                <w:t>غير</w:t>
              </w:r>
              <w:r w:rsidRPr="003370B4">
                <w:rPr>
                  <w:b/>
                  <w:bCs/>
                  <w:position w:val="2"/>
                  <w:rtl/>
                </w:rPr>
                <w:t xml:space="preserve"> </w:t>
              </w:r>
              <w:r w:rsidRPr="003370B4">
                <w:rPr>
                  <w:rFonts w:hint="eastAsia"/>
                  <w:b/>
                  <w:bCs/>
                  <w:position w:val="2"/>
                  <w:rtl/>
                </w:rPr>
                <w:t>مستخدم</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10291F49" w14:textId="77777777" w:rsidR="00EF4815" w:rsidRPr="003370B4" w:rsidRDefault="00EF4815" w:rsidP="00EF4815">
            <w:pPr>
              <w:pStyle w:val="Tabletext-2"/>
              <w:spacing w:before="40"/>
              <w:rPr>
                <w:caps/>
                <w:position w:val="2"/>
                <w:lang w:bidi="ar-EG"/>
              </w:rPr>
            </w:pPr>
            <w:r w:rsidRPr="003370B4">
              <w:rPr>
                <w:caps/>
                <w:position w:val="2"/>
                <w:lang w:bidi="ar-EG"/>
              </w:rPr>
              <w:t>.4.A</w:t>
            </w:r>
            <w:r w:rsidRPr="003370B4">
              <w:rPr>
                <w:caps/>
                <w:position w:val="2"/>
                <w:rtl/>
                <w:lang w:bidi="ar-EG"/>
              </w:rPr>
              <w:t>ب</w:t>
            </w:r>
            <w:r w:rsidRPr="003370B4">
              <w:rPr>
                <w:caps/>
                <w:position w:val="2"/>
                <w:lang w:bidi="ar-EG"/>
              </w:rPr>
              <w:t>.7.</w:t>
            </w:r>
            <w:r w:rsidRPr="003370B4">
              <w:rPr>
                <w:caps/>
                <w:position w:val="2"/>
                <w:rtl/>
                <w:lang w:bidi="ar-EG"/>
              </w:rPr>
              <w:t>د</w:t>
            </w:r>
            <w:r w:rsidRPr="003370B4">
              <w:rPr>
                <w:caps/>
                <w:position w:val="2"/>
                <w:lang w:bidi="ar-EG"/>
              </w:rPr>
              <w:t>3.</w:t>
            </w:r>
          </w:p>
        </w:tc>
      </w:tr>
      <w:tr w:rsidR="00EF4815" w:rsidRPr="003370B4" w14:paraId="0D0DE77A"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2512F4B0" w14:textId="77777777" w:rsidR="00EF4815" w:rsidRPr="00EC4928" w:rsidRDefault="00EF4815" w:rsidP="00EF4815">
            <w:pPr>
              <w:pStyle w:val="Tabletext-2"/>
              <w:spacing w:before="40"/>
              <w:jc w:val="center"/>
              <w:rPr>
                <w:rFonts w:ascii="Times New Roman Bold" w:hAnsi="Times New Roman Bold"/>
                <w:b/>
                <w:bCs/>
                <w:spacing w:val="-10"/>
                <w:position w:val="2"/>
                <w:highlight w:val="red"/>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6341B9A9" w14:textId="77777777" w:rsidR="00EF4815" w:rsidRPr="00EC4928" w:rsidRDefault="00EF4815" w:rsidP="00EF4815">
            <w:pPr>
              <w:pStyle w:val="Tabletext-2"/>
              <w:spacing w:before="40"/>
              <w:jc w:val="center"/>
              <w:rPr>
                <w:caps/>
                <w:position w:val="2"/>
                <w:highlight w:val="red"/>
                <w:lang w:bidi="ar-EG"/>
              </w:rPr>
            </w:pP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6B7C6B4C" w14:textId="77777777" w:rsidR="00EF4815" w:rsidRPr="00EC4928" w:rsidRDefault="00EF4815" w:rsidP="00EF4815">
            <w:pPr>
              <w:pStyle w:val="Tabletext-2"/>
              <w:spacing w:before="40"/>
              <w:jc w:val="center"/>
              <w:rPr>
                <w:b/>
                <w:bCs/>
                <w:position w:val="2"/>
                <w:highlight w:val="red"/>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F2D39D3" w14:textId="77777777" w:rsidR="00EF4815" w:rsidRPr="00EC4928" w:rsidRDefault="00EF4815" w:rsidP="00EF4815">
            <w:pPr>
              <w:pStyle w:val="Tabletext-2"/>
              <w:spacing w:before="40"/>
              <w:jc w:val="center"/>
              <w:rPr>
                <w:b/>
                <w:bCs/>
                <w:position w:val="2"/>
                <w:highlight w:val="red"/>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51006D5" w14:textId="77777777" w:rsidR="00EF4815" w:rsidRPr="00EC4928" w:rsidRDefault="00EF4815" w:rsidP="00EF4815">
            <w:pPr>
              <w:pStyle w:val="Tabletext-2"/>
              <w:spacing w:before="40"/>
              <w:jc w:val="center"/>
              <w:rPr>
                <w:b/>
                <w:bCs/>
                <w:position w:val="2"/>
                <w:highlight w:val="red"/>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2E2CF2D" w14:textId="77777777" w:rsidR="00EF4815" w:rsidRPr="00EC4928" w:rsidRDefault="00EF4815" w:rsidP="00EF4815">
            <w:pPr>
              <w:pStyle w:val="Tabletext-2"/>
              <w:spacing w:before="40"/>
              <w:jc w:val="center"/>
              <w:rPr>
                <w:b/>
                <w:bCs/>
                <w:position w:val="2"/>
                <w:highlight w:val="red"/>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232DB3A" w14:textId="77777777" w:rsidR="00EF4815" w:rsidRPr="00EC4928" w:rsidRDefault="00EF4815" w:rsidP="00EF4815">
            <w:pPr>
              <w:pStyle w:val="Tabletext-2"/>
              <w:spacing w:before="40"/>
              <w:jc w:val="center"/>
              <w:rPr>
                <w:b/>
                <w:bCs/>
                <w:position w:val="2"/>
                <w:highlight w:val="red"/>
              </w:rPr>
            </w:pP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7410E681" w14:textId="77777777" w:rsidR="00EF4815" w:rsidRPr="00EC4928" w:rsidRDefault="00EF4815" w:rsidP="00EF4815">
            <w:pPr>
              <w:pStyle w:val="Tabletext-2"/>
              <w:spacing w:before="40"/>
              <w:jc w:val="center"/>
              <w:rPr>
                <w:b/>
                <w:bCs/>
                <w:position w:val="2"/>
                <w:highlight w:val="red"/>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767EA09" w14:textId="77777777" w:rsidR="00EF4815" w:rsidRPr="00EC4928" w:rsidRDefault="00EF4815" w:rsidP="00EF4815">
            <w:pPr>
              <w:pStyle w:val="Tabletext-2"/>
              <w:spacing w:before="40"/>
              <w:jc w:val="center"/>
              <w:rPr>
                <w:b/>
                <w:bCs/>
                <w:position w:val="2"/>
                <w:highlight w:val="red"/>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88A3FE5" w14:textId="77777777" w:rsidR="00EF4815" w:rsidRPr="00EC4928" w:rsidRDefault="00EF4815" w:rsidP="00EF4815">
            <w:pPr>
              <w:pStyle w:val="Tabletext-2"/>
              <w:spacing w:before="40"/>
              <w:jc w:val="center"/>
              <w:rPr>
                <w:b/>
                <w:bCs/>
                <w:position w:val="2"/>
                <w:highlight w:val="red"/>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14:paraId="6AC23238" w14:textId="77777777" w:rsidR="00EF4815" w:rsidRPr="00EC4928" w:rsidRDefault="00EF4815" w:rsidP="00EF4815">
            <w:pPr>
              <w:pStyle w:val="Tabletext-2"/>
              <w:spacing w:before="40"/>
              <w:jc w:val="center"/>
              <w:rPr>
                <w:b/>
                <w:bCs/>
                <w:position w:val="2"/>
                <w:highlight w:val="red"/>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70D7C44" w14:textId="77777777" w:rsidR="00EF4815" w:rsidRPr="001C1BA0" w:rsidRDefault="00EF4815" w:rsidP="00EF4815">
            <w:pPr>
              <w:pStyle w:val="Tabletext-2"/>
              <w:tabs>
                <w:tab w:val="clear" w:pos="113"/>
                <w:tab w:val="clear" w:pos="227"/>
                <w:tab w:val="clear" w:pos="340"/>
                <w:tab w:val="clear" w:pos="454"/>
              </w:tabs>
              <w:spacing w:before="40"/>
              <w:ind w:left="179" w:firstLine="0"/>
              <w:rPr>
                <w:position w:val="2"/>
                <w:rtl/>
              </w:rPr>
            </w:pPr>
            <w:r w:rsidRPr="001C1BA0">
              <w:rPr>
                <w:position w:val="2"/>
                <w:rtl/>
              </w:rPr>
              <w:t>...</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1B650217" w14:textId="77777777" w:rsidR="00EF4815" w:rsidRPr="001C1BA0" w:rsidRDefault="00EF4815" w:rsidP="00EF4815">
            <w:pPr>
              <w:pStyle w:val="Tabletext-2"/>
              <w:spacing w:before="40"/>
              <w:rPr>
                <w:caps/>
                <w:position w:val="2"/>
                <w:lang w:bidi="ar-EG"/>
              </w:rPr>
            </w:pPr>
            <w:r w:rsidRPr="001C1BA0">
              <w:rPr>
                <w:caps/>
                <w:position w:val="2"/>
                <w:rtl/>
                <w:lang w:bidi="ar-EG"/>
              </w:rPr>
              <w:t>...</w:t>
            </w:r>
          </w:p>
        </w:tc>
      </w:tr>
      <w:tr w:rsidR="00EF4815" w:rsidRPr="003370B4" w14:paraId="24855796" w14:textId="77777777" w:rsidTr="001C1BA0">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C0C0C0"/>
            <w:vAlign w:val="center"/>
          </w:tcPr>
          <w:p w14:paraId="6975F2DB" w14:textId="77777777" w:rsidR="00EF4815" w:rsidRPr="003370B4" w:rsidRDefault="00EF4815" w:rsidP="00EF4815">
            <w:pPr>
              <w:pStyle w:val="Tabletext-2"/>
              <w:keepNext/>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6CF2BCF5" w14:textId="77777777" w:rsidR="00EF4815" w:rsidRPr="003370B4" w:rsidRDefault="00EF4815" w:rsidP="00EF4815">
            <w:pPr>
              <w:pStyle w:val="Tabletext-2"/>
              <w:keepNext/>
              <w:spacing w:before="40"/>
              <w:rPr>
                <w:b/>
                <w:bCs/>
                <w:caps/>
                <w:position w:val="2"/>
                <w:rtl/>
                <w:lang w:bidi="ar-EG"/>
              </w:rPr>
            </w:pPr>
            <w:r w:rsidRPr="003370B4">
              <w:rPr>
                <w:b/>
                <w:bCs/>
                <w:caps/>
                <w:position w:val="2"/>
                <w:lang w:bidi="ar-EG"/>
              </w:rPr>
              <w:t>14.A</w:t>
            </w:r>
          </w:p>
        </w:tc>
        <w:tc>
          <w:tcPr>
            <w:tcW w:w="2766" w:type="pct"/>
            <w:gridSpan w:val="9"/>
            <w:tcBorders>
              <w:top w:val="single" w:sz="4" w:space="0" w:color="auto"/>
              <w:left w:val="double" w:sz="4" w:space="0" w:color="auto"/>
              <w:bottom w:val="single" w:sz="4" w:space="0" w:color="auto"/>
              <w:right w:val="single" w:sz="4" w:space="0" w:color="auto"/>
            </w:tcBorders>
            <w:shd w:val="clear" w:color="auto" w:fill="C0C0C0"/>
            <w:vAlign w:val="center"/>
          </w:tcPr>
          <w:p w14:paraId="3747F771" w14:textId="77777777" w:rsidR="00EF4815" w:rsidRPr="003370B4" w:rsidRDefault="00EF4815" w:rsidP="00EF4815">
            <w:pPr>
              <w:pStyle w:val="Tabletext-2"/>
              <w:keepNext/>
              <w:spacing w:before="40"/>
              <w:jc w:val="center"/>
              <w:rPr>
                <w:b/>
                <w:bCs/>
                <w:position w:val="2"/>
                <w:lang w:bidi="ar-EG"/>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EEC8E61" w14:textId="77777777" w:rsidR="00EF4815" w:rsidRPr="003370B4" w:rsidRDefault="00EF4815" w:rsidP="00EF4815">
            <w:pPr>
              <w:pStyle w:val="Tabletext-2"/>
              <w:keepNext/>
              <w:tabs>
                <w:tab w:val="clear" w:pos="113"/>
                <w:tab w:val="clear" w:pos="227"/>
                <w:tab w:val="clear" w:pos="340"/>
                <w:tab w:val="clear" w:pos="454"/>
              </w:tabs>
              <w:spacing w:before="40"/>
              <w:ind w:left="0" w:firstLine="0"/>
              <w:rPr>
                <w:b/>
                <w:bCs/>
                <w:position w:val="2"/>
              </w:rPr>
            </w:pPr>
            <w:r w:rsidRPr="003370B4">
              <w:rPr>
                <w:rFonts w:hint="eastAsia"/>
                <w:b/>
                <w:bCs/>
                <w:position w:val="2"/>
                <w:rtl/>
              </w:rPr>
              <w:t>في</w:t>
            </w:r>
            <w:r w:rsidRPr="003370B4">
              <w:rPr>
                <w:b/>
                <w:bCs/>
                <w:position w:val="2"/>
                <w:rtl/>
              </w:rPr>
              <w:t xml:space="preserve"> حالة المحطات العاملة في نطاق تردد يخضع للأرقام </w:t>
            </w:r>
            <w:r w:rsidRPr="003370B4">
              <w:rPr>
                <w:b/>
                <w:bCs/>
                <w:position w:val="2"/>
              </w:rPr>
              <w:t>5C.22</w:t>
            </w:r>
            <w:r w:rsidRPr="003370B4">
              <w:rPr>
                <w:b/>
                <w:bCs/>
                <w:position w:val="2"/>
                <w:rtl/>
              </w:rPr>
              <w:t xml:space="preserve"> أو </w:t>
            </w:r>
            <w:r w:rsidRPr="003370B4">
              <w:rPr>
                <w:b/>
                <w:bCs/>
                <w:position w:val="2"/>
              </w:rPr>
              <w:t>5D.22</w:t>
            </w:r>
            <w:r w:rsidRPr="003370B4">
              <w:rPr>
                <w:b/>
                <w:bCs/>
                <w:position w:val="2"/>
                <w:rtl/>
              </w:rPr>
              <w:t xml:space="preserve"> أو</w:t>
            </w:r>
            <w:r w:rsidRPr="003370B4">
              <w:rPr>
                <w:rFonts w:hint="eastAsia"/>
                <w:b/>
                <w:bCs/>
                <w:position w:val="2"/>
                <w:rtl/>
              </w:rPr>
              <w:t> </w:t>
            </w:r>
            <w:r w:rsidRPr="003370B4">
              <w:rPr>
                <w:b/>
                <w:bCs/>
                <w:position w:val="2"/>
              </w:rPr>
              <w:t>5F.22</w:t>
            </w:r>
            <w:r w:rsidRPr="003370B4">
              <w:rPr>
                <w:b/>
                <w:bCs/>
                <w:position w:val="2"/>
                <w:rtl/>
              </w:rPr>
              <w:t xml:space="preserve">: </w:t>
            </w:r>
            <w:r w:rsidRPr="003370B4">
              <w:rPr>
                <w:rFonts w:hint="eastAsia"/>
                <w:b/>
                <w:bCs/>
                <w:position w:val="2"/>
                <w:rtl/>
              </w:rPr>
              <w:t>أقنعة الطيف</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341F0165" w14:textId="77777777" w:rsidR="00EF4815" w:rsidRPr="003370B4" w:rsidRDefault="00EF4815" w:rsidP="00EF4815">
            <w:pPr>
              <w:pStyle w:val="Tabletext-2"/>
              <w:keepNext/>
              <w:spacing w:before="40"/>
              <w:rPr>
                <w:b/>
                <w:bCs/>
                <w:caps/>
                <w:position w:val="2"/>
                <w:rtl/>
                <w:lang w:bidi="ar-EG"/>
              </w:rPr>
            </w:pPr>
            <w:r w:rsidRPr="003370B4">
              <w:rPr>
                <w:b/>
                <w:bCs/>
                <w:caps/>
                <w:position w:val="2"/>
                <w:lang w:bidi="ar-EG"/>
              </w:rPr>
              <w:t>14.A</w:t>
            </w:r>
          </w:p>
        </w:tc>
      </w:tr>
      <w:tr w:rsidR="00EF4815" w:rsidRPr="003370B4" w14:paraId="310017B8"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2A7DCB71"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36F27F80" w14:textId="77777777" w:rsidR="00EF4815" w:rsidRPr="003370B4" w:rsidRDefault="00EF4815" w:rsidP="00EF4815">
            <w:pPr>
              <w:pStyle w:val="Tabletext-2"/>
              <w:spacing w:before="40"/>
              <w:rPr>
                <w:caps/>
                <w:position w:val="2"/>
                <w:rtl/>
                <w:lang w:bidi="ar-EG"/>
              </w:rPr>
            </w:pPr>
            <w:r w:rsidRPr="003370B4">
              <w:rPr>
                <w:caps/>
                <w:position w:val="2"/>
                <w:lang w:bidi="ar-EG"/>
              </w:rPr>
              <w:t>14.A</w:t>
            </w:r>
            <w:r w:rsidRPr="003370B4">
              <w:rPr>
                <w:caps/>
                <w:position w:val="2"/>
                <w:rtl/>
                <w:lang w:bidi="ar-EG"/>
              </w:rPr>
              <w:t>.أ</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101215FD"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0E23F23"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29CEC58"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923C282"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BE9ED8F" w14:textId="77777777" w:rsidR="00EF4815" w:rsidRPr="003370B4" w:rsidRDefault="00EF4815" w:rsidP="00EF4815">
            <w:pPr>
              <w:pStyle w:val="Tabletext-2"/>
              <w:spacing w:before="40"/>
              <w:jc w:val="center"/>
              <w:rPr>
                <w:b/>
                <w:bCs/>
                <w:position w:val="2"/>
              </w:rPr>
            </w:pP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084B7C5E"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2EEC789"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D69C51D"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4DBBA40E"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291819B" w14:textId="77777777" w:rsidR="00EF4815" w:rsidRPr="003370B4" w:rsidRDefault="00EF4815" w:rsidP="00EF4815">
            <w:pPr>
              <w:pStyle w:val="Tabletext-2"/>
              <w:tabs>
                <w:tab w:val="clear" w:pos="113"/>
                <w:tab w:val="clear" w:pos="227"/>
                <w:tab w:val="clear" w:pos="340"/>
                <w:tab w:val="clear" w:pos="454"/>
              </w:tabs>
              <w:spacing w:before="40"/>
              <w:ind w:left="170" w:firstLine="0"/>
              <w:rPr>
                <w:b/>
                <w:bCs/>
                <w:position w:val="2"/>
              </w:rPr>
            </w:pPr>
            <w:r w:rsidRPr="003370B4">
              <w:rPr>
                <w:rFonts w:hint="eastAsia"/>
                <w:b/>
                <w:bCs/>
                <w:position w:val="2"/>
                <w:rtl/>
              </w:rPr>
              <w:t>لكل</w:t>
            </w:r>
            <w:r w:rsidRPr="003370B4">
              <w:rPr>
                <w:b/>
                <w:bCs/>
                <w:position w:val="2"/>
                <w:rtl/>
              </w:rPr>
              <w:t xml:space="preserve"> قناع للقدرة المشعة المكافئة </w:t>
            </w:r>
            <w:r w:rsidRPr="003370B4">
              <w:rPr>
                <w:rFonts w:hint="eastAsia"/>
                <w:b/>
                <w:bCs/>
                <w:position w:val="2"/>
                <w:rtl/>
              </w:rPr>
              <w:t>المتناحية</w:t>
            </w:r>
            <w:r w:rsidRPr="003370B4">
              <w:rPr>
                <w:b/>
                <w:bCs/>
                <w:position w:val="2"/>
                <w:rtl/>
              </w:rPr>
              <w:t xml:space="preserve"> </w:t>
            </w:r>
            <w:r w:rsidRPr="003370B4">
              <w:rPr>
                <w:b/>
                <w:bCs/>
                <w:position w:val="2"/>
              </w:rPr>
              <w:t>(</w:t>
            </w:r>
            <w:proofErr w:type="spellStart"/>
            <w:r w:rsidRPr="003370B4">
              <w:rPr>
                <w:b/>
                <w:bCs/>
                <w:position w:val="2"/>
              </w:rPr>
              <w:t>e.i.r.p</w:t>
            </w:r>
            <w:proofErr w:type="spellEnd"/>
            <w:r w:rsidRPr="003370B4">
              <w:rPr>
                <w:b/>
                <w:bCs/>
                <w:position w:val="2"/>
              </w:rPr>
              <w:t>.)</w:t>
            </w:r>
            <w:r w:rsidRPr="003370B4">
              <w:rPr>
                <w:b/>
                <w:bCs/>
                <w:position w:val="2"/>
                <w:rtl/>
              </w:rPr>
              <w:t xml:space="preserve"> يستخدم في محطة فضائية غير مستقرة بالنسبة إلى الأرض:</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1325ECF4" w14:textId="77777777" w:rsidR="00EF4815" w:rsidRPr="003370B4" w:rsidRDefault="00EF4815" w:rsidP="00EF4815">
            <w:pPr>
              <w:pStyle w:val="Tabletext-2"/>
              <w:spacing w:before="40"/>
              <w:rPr>
                <w:caps/>
                <w:position w:val="2"/>
                <w:rtl/>
                <w:lang w:bidi="ar-EG"/>
              </w:rPr>
            </w:pPr>
            <w:r w:rsidRPr="003370B4">
              <w:rPr>
                <w:caps/>
                <w:position w:val="2"/>
                <w:lang w:bidi="ar-EG"/>
              </w:rPr>
              <w:t>14.A</w:t>
            </w:r>
            <w:r w:rsidRPr="003370B4">
              <w:rPr>
                <w:caps/>
                <w:position w:val="2"/>
                <w:rtl/>
                <w:lang w:bidi="ar-EG"/>
              </w:rPr>
              <w:t>.أ</w:t>
            </w:r>
          </w:p>
        </w:tc>
      </w:tr>
      <w:tr w:rsidR="00EF4815" w:rsidRPr="003370B4" w14:paraId="425A0D7F"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6B9AC7D5"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2BF115FD" w14:textId="77777777" w:rsidR="00EF4815" w:rsidRPr="003370B4" w:rsidRDefault="00EF4815" w:rsidP="00EF4815">
            <w:pPr>
              <w:pStyle w:val="Tabletext-2"/>
              <w:spacing w:before="40"/>
              <w:rPr>
                <w:caps/>
                <w:position w:val="2"/>
                <w:lang w:bidi="ar-EG"/>
              </w:rPr>
            </w:pPr>
            <w:r w:rsidRPr="003370B4">
              <w:rPr>
                <w:caps/>
                <w:position w:val="2"/>
                <w:lang w:bidi="ar-EG"/>
              </w:rPr>
              <w:t>.14.A</w:t>
            </w:r>
            <w:r w:rsidRPr="003370B4">
              <w:rPr>
                <w:caps/>
                <w:position w:val="2"/>
                <w:rtl/>
                <w:lang w:bidi="ar-EG"/>
              </w:rPr>
              <w:t>أ.</w:t>
            </w:r>
            <w:r w:rsidRPr="003370B4">
              <w:rPr>
                <w:caps/>
                <w:position w:val="2"/>
                <w:lang w:bidi="ar-EG"/>
              </w:rPr>
              <w:t>1</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5AE55C0E"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C097A6D"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2AA6C50"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F09DBD4"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84338A6" w14:textId="77777777" w:rsidR="00EF4815" w:rsidRPr="003370B4" w:rsidRDefault="00EF4815" w:rsidP="00EF4815">
            <w:pPr>
              <w:pStyle w:val="Tabletext-2"/>
              <w:spacing w:before="40"/>
              <w:jc w:val="center"/>
              <w:rPr>
                <w:b/>
                <w:bCs/>
                <w:position w:val="2"/>
              </w:rPr>
            </w:pPr>
            <w:r w:rsidRPr="003370B4">
              <w:rPr>
                <w:b/>
                <w:bCs/>
                <w:position w:val="2"/>
              </w:rPr>
              <w:t>X</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65E1009C"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3E14561"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42F5282"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567D2EE0"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B7C25B6" w14:textId="77777777" w:rsidR="00EF4815" w:rsidRPr="003370B4" w:rsidRDefault="00EF4815" w:rsidP="00EF4815">
            <w:pPr>
              <w:pStyle w:val="Tabletext-2"/>
              <w:tabs>
                <w:tab w:val="clear" w:pos="113"/>
                <w:tab w:val="clear" w:pos="227"/>
                <w:tab w:val="clear" w:pos="340"/>
                <w:tab w:val="clear" w:pos="454"/>
              </w:tabs>
              <w:spacing w:before="40"/>
              <w:ind w:left="170" w:firstLine="0"/>
              <w:rPr>
                <w:position w:val="2"/>
                <w:rtl/>
              </w:rPr>
            </w:pPr>
            <w:r w:rsidRPr="003370B4">
              <w:rPr>
                <w:rFonts w:hint="eastAsia"/>
                <w:position w:val="2"/>
                <w:rtl/>
              </w:rPr>
              <w:t>شفرة</w:t>
            </w:r>
            <w:r w:rsidRPr="003370B4">
              <w:rPr>
                <w:position w:val="2"/>
                <w:rtl/>
              </w:rPr>
              <w:t xml:space="preserve"> </w:t>
            </w:r>
            <w:r w:rsidRPr="003370B4">
              <w:rPr>
                <w:rFonts w:hint="eastAsia"/>
                <w:position w:val="2"/>
                <w:rtl/>
              </w:rPr>
              <w:t>تعرف</w:t>
            </w:r>
            <w:r w:rsidRPr="003370B4">
              <w:rPr>
                <w:position w:val="2"/>
                <w:rtl/>
              </w:rPr>
              <w:t xml:space="preserve"> </w:t>
            </w:r>
            <w:r w:rsidRPr="003370B4">
              <w:rPr>
                <w:rFonts w:hint="eastAsia"/>
                <w:position w:val="2"/>
                <w:rtl/>
              </w:rPr>
              <w:t>القناع</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04BF84E6" w14:textId="77777777" w:rsidR="00EF4815" w:rsidRPr="003370B4" w:rsidRDefault="00EF4815" w:rsidP="00EF4815">
            <w:pPr>
              <w:pStyle w:val="Tabletext-2"/>
              <w:spacing w:before="40"/>
              <w:rPr>
                <w:caps/>
                <w:position w:val="2"/>
                <w:lang w:bidi="ar-EG"/>
              </w:rPr>
            </w:pPr>
            <w:r w:rsidRPr="003370B4">
              <w:rPr>
                <w:caps/>
                <w:position w:val="2"/>
                <w:lang w:bidi="ar-EG"/>
              </w:rPr>
              <w:t>.14.A</w:t>
            </w:r>
            <w:r w:rsidRPr="003370B4">
              <w:rPr>
                <w:caps/>
                <w:position w:val="2"/>
                <w:rtl/>
                <w:lang w:bidi="ar-EG"/>
              </w:rPr>
              <w:t>أ.</w:t>
            </w:r>
            <w:r w:rsidRPr="003370B4">
              <w:rPr>
                <w:caps/>
                <w:position w:val="2"/>
                <w:lang w:bidi="ar-EG"/>
              </w:rPr>
              <w:t>1</w:t>
            </w:r>
          </w:p>
        </w:tc>
      </w:tr>
      <w:tr w:rsidR="00EF4815" w:rsidRPr="003370B4" w14:paraId="5A507720"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13C4A5D8"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7A1B07BD" w14:textId="77777777" w:rsidR="00EF4815" w:rsidRPr="003370B4" w:rsidRDefault="00EF4815" w:rsidP="00EF4815">
            <w:pPr>
              <w:pStyle w:val="Tabletext-2"/>
              <w:spacing w:before="40"/>
              <w:rPr>
                <w:caps/>
                <w:position w:val="2"/>
                <w:rtl/>
                <w:lang w:bidi="ar-EG"/>
              </w:rPr>
            </w:pPr>
            <w:r w:rsidRPr="003370B4">
              <w:rPr>
                <w:caps/>
                <w:position w:val="2"/>
                <w:lang w:bidi="ar-EG"/>
              </w:rPr>
              <w:t>.14.A</w:t>
            </w:r>
            <w:r w:rsidRPr="003370B4">
              <w:rPr>
                <w:caps/>
                <w:position w:val="2"/>
                <w:rtl/>
                <w:lang w:bidi="ar-EG"/>
              </w:rPr>
              <w:t>أ.</w:t>
            </w:r>
            <w:r w:rsidRPr="003370B4">
              <w:rPr>
                <w:caps/>
                <w:position w:val="2"/>
                <w:lang w:bidi="ar-EG"/>
              </w:rPr>
              <w:t>2</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7A04C74E"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45F0009"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B91271E"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A969F89"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F732B81" w14:textId="77777777" w:rsidR="00EF4815" w:rsidRPr="003370B4" w:rsidRDefault="00EF4815" w:rsidP="00EF4815">
            <w:pPr>
              <w:pStyle w:val="Tabletext-2"/>
              <w:spacing w:before="40"/>
              <w:jc w:val="center"/>
              <w:rPr>
                <w:b/>
                <w:bCs/>
                <w:position w:val="2"/>
              </w:rPr>
            </w:pPr>
            <w:r w:rsidRPr="003370B4">
              <w:rPr>
                <w:b/>
                <w:bCs/>
                <w:position w:val="2"/>
              </w:rPr>
              <w:t>X</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4058BA72"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6F5854D"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407A54D"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245D5C02"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C9F74D2" w14:textId="77777777" w:rsidR="00EF4815" w:rsidRPr="003370B4" w:rsidRDefault="00EF4815" w:rsidP="00EF4815">
            <w:pPr>
              <w:pStyle w:val="Tabletext-2"/>
              <w:tabs>
                <w:tab w:val="clear" w:pos="113"/>
                <w:tab w:val="clear" w:pos="227"/>
                <w:tab w:val="clear" w:pos="340"/>
                <w:tab w:val="clear" w:pos="454"/>
              </w:tabs>
              <w:spacing w:before="40"/>
              <w:ind w:left="170" w:firstLine="0"/>
              <w:rPr>
                <w:position w:val="2"/>
              </w:rPr>
            </w:pPr>
            <w:r w:rsidRPr="003370B4">
              <w:rPr>
                <w:rFonts w:hint="eastAsia"/>
                <w:position w:val="2"/>
                <w:rtl/>
              </w:rPr>
              <w:t>أدنى</w:t>
            </w:r>
            <w:r w:rsidRPr="003370B4">
              <w:rPr>
                <w:position w:val="2"/>
                <w:rtl/>
              </w:rPr>
              <w:t xml:space="preserve"> </w:t>
            </w:r>
            <w:r w:rsidRPr="003370B4">
              <w:rPr>
                <w:rFonts w:hint="eastAsia"/>
                <w:position w:val="2"/>
                <w:rtl/>
              </w:rPr>
              <w:t>تردد</w:t>
            </w:r>
            <w:r w:rsidRPr="003370B4">
              <w:rPr>
                <w:position w:val="2"/>
                <w:rtl/>
              </w:rPr>
              <w:t xml:space="preserve"> </w:t>
            </w:r>
            <w:r w:rsidRPr="003370B4">
              <w:rPr>
                <w:rFonts w:hint="eastAsia"/>
                <w:position w:val="2"/>
                <w:rtl/>
              </w:rPr>
              <w:t>يصلح</w:t>
            </w:r>
            <w:r w:rsidRPr="003370B4">
              <w:rPr>
                <w:position w:val="2"/>
                <w:rtl/>
              </w:rPr>
              <w:t xml:space="preserve"> </w:t>
            </w:r>
            <w:r w:rsidRPr="003370B4">
              <w:rPr>
                <w:rFonts w:hint="eastAsia"/>
                <w:position w:val="2"/>
                <w:rtl/>
              </w:rPr>
              <w:t>له</w:t>
            </w:r>
            <w:r w:rsidRPr="003370B4">
              <w:rPr>
                <w:position w:val="2"/>
                <w:rtl/>
              </w:rPr>
              <w:t xml:space="preserve"> </w:t>
            </w:r>
            <w:r w:rsidRPr="003370B4">
              <w:rPr>
                <w:rFonts w:hint="eastAsia"/>
                <w:position w:val="2"/>
                <w:rtl/>
              </w:rPr>
              <w:t>القناع</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7C5169B0" w14:textId="77777777" w:rsidR="00EF4815" w:rsidRPr="003370B4" w:rsidRDefault="00EF4815" w:rsidP="00EF4815">
            <w:pPr>
              <w:pStyle w:val="Tabletext-2"/>
              <w:spacing w:before="40"/>
              <w:rPr>
                <w:caps/>
                <w:position w:val="2"/>
                <w:rtl/>
                <w:lang w:bidi="ar-EG"/>
              </w:rPr>
            </w:pPr>
            <w:r w:rsidRPr="003370B4">
              <w:rPr>
                <w:caps/>
                <w:position w:val="2"/>
                <w:lang w:bidi="ar-EG"/>
              </w:rPr>
              <w:t>.14.A</w:t>
            </w:r>
            <w:r w:rsidRPr="003370B4">
              <w:rPr>
                <w:caps/>
                <w:position w:val="2"/>
                <w:rtl/>
                <w:lang w:bidi="ar-EG"/>
              </w:rPr>
              <w:t>أ.</w:t>
            </w:r>
            <w:r w:rsidRPr="003370B4">
              <w:rPr>
                <w:caps/>
                <w:position w:val="2"/>
                <w:lang w:bidi="ar-EG"/>
              </w:rPr>
              <w:t>2</w:t>
            </w:r>
          </w:p>
        </w:tc>
      </w:tr>
      <w:tr w:rsidR="00EF4815" w:rsidRPr="003370B4" w14:paraId="4F3108B6"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5BF6FFEF"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2DC55096" w14:textId="77777777" w:rsidR="00EF4815" w:rsidRPr="003370B4" w:rsidRDefault="00EF4815" w:rsidP="00EF4815">
            <w:pPr>
              <w:pStyle w:val="Tabletext-2"/>
              <w:spacing w:before="40"/>
              <w:rPr>
                <w:caps/>
                <w:position w:val="2"/>
                <w:rtl/>
                <w:lang w:bidi="ar-EG"/>
              </w:rPr>
            </w:pPr>
            <w:r w:rsidRPr="003370B4">
              <w:rPr>
                <w:caps/>
                <w:position w:val="2"/>
                <w:lang w:bidi="ar-EG"/>
              </w:rPr>
              <w:t>.14.A</w:t>
            </w:r>
            <w:r w:rsidRPr="003370B4">
              <w:rPr>
                <w:caps/>
                <w:position w:val="2"/>
                <w:rtl/>
                <w:lang w:bidi="ar-EG"/>
              </w:rPr>
              <w:t>أ.</w:t>
            </w:r>
            <w:r w:rsidRPr="003370B4">
              <w:rPr>
                <w:caps/>
                <w:position w:val="2"/>
                <w:lang w:bidi="ar-EG"/>
              </w:rPr>
              <w:t>3</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05B15F64"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0A52B17"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B72C7D4"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D68EBE1"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D2DF035" w14:textId="77777777" w:rsidR="00EF4815" w:rsidRPr="003370B4" w:rsidRDefault="00EF4815" w:rsidP="00EF4815">
            <w:pPr>
              <w:pStyle w:val="Tabletext-2"/>
              <w:spacing w:before="40"/>
              <w:jc w:val="center"/>
              <w:rPr>
                <w:b/>
                <w:bCs/>
                <w:position w:val="2"/>
              </w:rPr>
            </w:pPr>
            <w:r w:rsidRPr="003370B4">
              <w:rPr>
                <w:b/>
                <w:bCs/>
                <w:position w:val="2"/>
              </w:rPr>
              <w:t>X</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0664D017"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48FA39F"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584FD79"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09FD0EAF"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C290FA3" w14:textId="77777777" w:rsidR="00EF4815" w:rsidRPr="003370B4" w:rsidRDefault="00EF4815" w:rsidP="00EF4815">
            <w:pPr>
              <w:pStyle w:val="Tabletext-2"/>
              <w:tabs>
                <w:tab w:val="clear" w:pos="113"/>
                <w:tab w:val="clear" w:pos="227"/>
                <w:tab w:val="clear" w:pos="340"/>
                <w:tab w:val="clear" w:pos="454"/>
              </w:tabs>
              <w:spacing w:before="40"/>
              <w:ind w:left="170" w:firstLine="0"/>
              <w:rPr>
                <w:position w:val="2"/>
              </w:rPr>
            </w:pPr>
            <w:r w:rsidRPr="003370B4">
              <w:rPr>
                <w:rFonts w:hint="eastAsia"/>
                <w:position w:val="2"/>
                <w:rtl/>
              </w:rPr>
              <w:t>أقصى</w:t>
            </w:r>
            <w:r w:rsidRPr="003370B4">
              <w:rPr>
                <w:position w:val="2"/>
                <w:rtl/>
              </w:rPr>
              <w:t xml:space="preserve"> </w:t>
            </w:r>
            <w:r w:rsidRPr="003370B4">
              <w:rPr>
                <w:rFonts w:hint="eastAsia"/>
                <w:position w:val="2"/>
                <w:rtl/>
              </w:rPr>
              <w:t>تردد</w:t>
            </w:r>
            <w:r w:rsidRPr="003370B4">
              <w:rPr>
                <w:position w:val="2"/>
                <w:rtl/>
              </w:rPr>
              <w:t xml:space="preserve"> </w:t>
            </w:r>
            <w:r w:rsidRPr="003370B4">
              <w:rPr>
                <w:rFonts w:hint="eastAsia"/>
                <w:position w:val="2"/>
                <w:rtl/>
              </w:rPr>
              <w:t>يصلح</w:t>
            </w:r>
            <w:r w:rsidRPr="003370B4">
              <w:rPr>
                <w:position w:val="2"/>
                <w:rtl/>
              </w:rPr>
              <w:t xml:space="preserve"> </w:t>
            </w:r>
            <w:r w:rsidRPr="003370B4">
              <w:rPr>
                <w:rFonts w:hint="eastAsia"/>
                <w:position w:val="2"/>
                <w:rtl/>
              </w:rPr>
              <w:t>له</w:t>
            </w:r>
            <w:r w:rsidRPr="003370B4">
              <w:rPr>
                <w:position w:val="2"/>
                <w:rtl/>
              </w:rPr>
              <w:t xml:space="preserve"> </w:t>
            </w:r>
            <w:r w:rsidRPr="003370B4">
              <w:rPr>
                <w:rFonts w:hint="eastAsia"/>
                <w:position w:val="2"/>
                <w:rtl/>
              </w:rPr>
              <w:t>القناع</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5E49C5AB" w14:textId="77777777" w:rsidR="00EF4815" w:rsidRPr="003370B4" w:rsidRDefault="00EF4815" w:rsidP="00EF4815">
            <w:pPr>
              <w:pStyle w:val="Tabletext-2"/>
              <w:spacing w:before="40"/>
              <w:rPr>
                <w:caps/>
                <w:position w:val="2"/>
                <w:rtl/>
                <w:lang w:bidi="ar-EG"/>
              </w:rPr>
            </w:pPr>
            <w:r w:rsidRPr="003370B4">
              <w:rPr>
                <w:caps/>
                <w:position w:val="2"/>
                <w:lang w:bidi="ar-EG"/>
              </w:rPr>
              <w:t>.14.A</w:t>
            </w:r>
            <w:r w:rsidRPr="003370B4">
              <w:rPr>
                <w:caps/>
                <w:position w:val="2"/>
                <w:rtl/>
                <w:lang w:bidi="ar-EG"/>
              </w:rPr>
              <w:t>أ.</w:t>
            </w:r>
            <w:r w:rsidRPr="003370B4">
              <w:rPr>
                <w:caps/>
                <w:position w:val="2"/>
                <w:lang w:bidi="ar-EG"/>
              </w:rPr>
              <w:t>3</w:t>
            </w:r>
          </w:p>
        </w:tc>
      </w:tr>
      <w:tr w:rsidR="00EF4815" w:rsidRPr="003370B4" w14:paraId="1BBF3E17"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272814EC"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47B75D4D" w14:textId="77777777" w:rsidR="00EF4815" w:rsidRPr="003370B4" w:rsidRDefault="00EF4815" w:rsidP="00EF4815">
            <w:pPr>
              <w:pStyle w:val="Tabletext-2"/>
              <w:spacing w:before="40"/>
              <w:rPr>
                <w:caps/>
                <w:position w:val="2"/>
                <w:rtl/>
                <w:lang w:bidi="ar-EG"/>
              </w:rPr>
            </w:pPr>
            <w:r w:rsidRPr="003370B4">
              <w:rPr>
                <w:caps/>
                <w:position w:val="2"/>
                <w:lang w:bidi="ar-EG"/>
              </w:rPr>
              <w:t>.14.A</w:t>
            </w:r>
            <w:r w:rsidRPr="003370B4">
              <w:rPr>
                <w:caps/>
                <w:position w:val="2"/>
                <w:rtl/>
                <w:lang w:bidi="ar-EG"/>
              </w:rPr>
              <w:t>أ.</w:t>
            </w:r>
            <w:r w:rsidRPr="003370B4">
              <w:rPr>
                <w:caps/>
                <w:position w:val="2"/>
                <w:lang w:bidi="ar-EG"/>
              </w:rPr>
              <w:t>4</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60833C52"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5ADFE77"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F07EB8E"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DE475A3"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81B9E5" w14:textId="77777777" w:rsidR="00EF4815" w:rsidRPr="003370B4" w:rsidRDefault="00EF4815" w:rsidP="00EF4815">
            <w:pPr>
              <w:pStyle w:val="Tabletext-2"/>
              <w:spacing w:before="40"/>
              <w:jc w:val="center"/>
              <w:rPr>
                <w:b/>
                <w:bCs/>
                <w:position w:val="2"/>
              </w:rPr>
            </w:pPr>
            <w:r w:rsidRPr="003370B4">
              <w:rPr>
                <w:b/>
                <w:bCs/>
                <w:position w:val="2"/>
              </w:rPr>
              <w:t>X</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BC54B33"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AE2C888"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933DD8D"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45C74363"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8710CA7" w14:textId="77777777" w:rsidR="00EF4815" w:rsidRPr="003370B4" w:rsidRDefault="00EF4815" w:rsidP="00EF4815">
            <w:pPr>
              <w:pStyle w:val="Tabletext-2"/>
              <w:tabs>
                <w:tab w:val="clear" w:pos="113"/>
                <w:tab w:val="clear" w:pos="227"/>
                <w:tab w:val="clear" w:pos="340"/>
                <w:tab w:val="clear" w:pos="454"/>
              </w:tabs>
              <w:spacing w:before="40"/>
              <w:ind w:left="170" w:firstLine="0"/>
              <w:rPr>
                <w:position w:val="2"/>
              </w:rPr>
            </w:pPr>
            <w:r w:rsidRPr="003370B4">
              <w:rPr>
                <w:rFonts w:hint="eastAsia"/>
                <w:position w:val="2"/>
                <w:rtl/>
              </w:rPr>
              <w:t>مخطط</w:t>
            </w:r>
            <w:r w:rsidRPr="003370B4">
              <w:rPr>
                <w:position w:val="2"/>
                <w:rtl/>
              </w:rPr>
              <w:t xml:space="preserve"> </w:t>
            </w:r>
            <w:r w:rsidRPr="003370B4">
              <w:rPr>
                <w:rFonts w:hint="eastAsia"/>
                <w:position w:val="2"/>
                <w:rtl/>
              </w:rPr>
              <w:t>القناع</w:t>
            </w:r>
            <w:r w:rsidRPr="003370B4">
              <w:rPr>
                <w:position w:val="2"/>
                <w:rtl/>
              </w:rPr>
              <w:t xml:space="preserve"> </w:t>
            </w:r>
            <w:r w:rsidRPr="003370B4">
              <w:rPr>
                <w:rFonts w:hint="eastAsia"/>
                <w:position w:val="2"/>
                <w:rtl/>
              </w:rPr>
              <w:t>محدداً</w:t>
            </w:r>
            <w:r w:rsidRPr="003370B4">
              <w:rPr>
                <w:position w:val="2"/>
                <w:rtl/>
              </w:rPr>
              <w:t xml:space="preserve"> </w:t>
            </w:r>
            <w:r w:rsidRPr="003370B4">
              <w:rPr>
                <w:rFonts w:hint="eastAsia"/>
                <w:position w:val="2"/>
                <w:rtl/>
              </w:rPr>
              <w:t>من</w:t>
            </w:r>
            <w:r w:rsidRPr="003370B4">
              <w:rPr>
                <w:position w:val="2"/>
                <w:rtl/>
              </w:rPr>
              <w:t xml:space="preserve"> </w:t>
            </w:r>
            <w:r w:rsidRPr="003370B4">
              <w:rPr>
                <w:rFonts w:hint="eastAsia"/>
                <w:position w:val="2"/>
                <w:rtl/>
              </w:rPr>
              <w:t>حيث</w:t>
            </w:r>
            <w:r w:rsidRPr="003370B4">
              <w:rPr>
                <w:position w:val="2"/>
                <w:rtl/>
              </w:rPr>
              <w:t xml:space="preserve"> </w:t>
            </w:r>
            <w:r w:rsidRPr="003370B4">
              <w:rPr>
                <w:rFonts w:hint="eastAsia"/>
                <w:position w:val="2"/>
                <w:rtl/>
              </w:rPr>
              <w:t>القدرة</w:t>
            </w:r>
            <w:r w:rsidRPr="003370B4">
              <w:rPr>
                <w:position w:val="2"/>
                <w:rtl/>
              </w:rPr>
              <w:t xml:space="preserve"> </w:t>
            </w:r>
            <w:r w:rsidRPr="003370B4">
              <w:rPr>
                <w:rFonts w:hint="eastAsia"/>
                <w:position w:val="2"/>
                <w:rtl/>
              </w:rPr>
              <w:t>في عرض</w:t>
            </w:r>
            <w:r w:rsidRPr="003370B4">
              <w:rPr>
                <w:position w:val="2"/>
                <w:rtl/>
              </w:rPr>
              <w:t xml:space="preserve"> </w:t>
            </w:r>
            <w:r w:rsidRPr="003370B4">
              <w:rPr>
                <w:rFonts w:hint="eastAsia"/>
                <w:position w:val="2"/>
                <w:rtl/>
              </w:rPr>
              <w:t>النطاق</w:t>
            </w:r>
            <w:r w:rsidRPr="003370B4">
              <w:rPr>
                <w:position w:val="2"/>
                <w:rtl/>
              </w:rPr>
              <w:t xml:space="preserve"> </w:t>
            </w:r>
            <w:r w:rsidRPr="003370B4">
              <w:rPr>
                <w:rFonts w:hint="eastAsia"/>
                <w:position w:val="2"/>
                <w:rtl/>
              </w:rPr>
              <w:t>المرجعي</w:t>
            </w:r>
            <w:r w:rsidRPr="003370B4">
              <w:rPr>
                <w:position w:val="2"/>
                <w:rtl/>
              </w:rPr>
              <w:t xml:space="preserve"> </w:t>
            </w:r>
            <w:r w:rsidRPr="003370B4">
              <w:rPr>
                <w:rFonts w:hint="eastAsia"/>
                <w:position w:val="2"/>
                <w:rtl/>
              </w:rPr>
              <w:t>لسلسلة</w:t>
            </w:r>
            <w:r w:rsidRPr="003370B4">
              <w:rPr>
                <w:position w:val="2"/>
                <w:rtl/>
              </w:rPr>
              <w:t xml:space="preserve"> </w:t>
            </w:r>
            <w:r w:rsidRPr="003370B4">
              <w:rPr>
                <w:rFonts w:hint="eastAsia"/>
                <w:position w:val="2"/>
                <w:rtl/>
              </w:rPr>
              <w:t>من</w:t>
            </w:r>
            <w:r w:rsidRPr="003370B4">
              <w:rPr>
                <w:position w:val="2"/>
                <w:rtl/>
              </w:rPr>
              <w:t xml:space="preserve"> </w:t>
            </w:r>
            <w:r w:rsidRPr="003370B4">
              <w:rPr>
                <w:rFonts w:hint="eastAsia"/>
                <w:position w:val="2"/>
                <w:rtl/>
              </w:rPr>
              <w:t>الزوايا</w:t>
            </w:r>
            <w:del w:id="964" w:author="Awad, Samy" w:date="2018-08-01T17:49:00Z">
              <w:r w:rsidRPr="003370B4" w:rsidDel="0067794C">
                <w:rPr>
                  <w:position w:val="2"/>
                  <w:rtl/>
                </w:rPr>
                <w:delText xml:space="preserve"> خارج المحور </w:delText>
              </w:r>
            </w:del>
            <w:del w:id="965" w:author="Awad, Samy" w:date="2018-08-01T17:50:00Z">
              <w:r w:rsidRPr="003370B4" w:rsidDel="00CC3B84">
                <w:rPr>
                  <w:rFonts w:hint="eastAsia"/>
                  <w:position w:val="2"/>
                  <w:rtl/>
                </w:rPr>
                <w:delText>بالنسبة</w:delText>
              </w:r>
              <w:r w:rsidRPr="003370B4" w:rsidDel="00CC3B84">
                <w:rPr>
                  <w:position w:val="2"/>
                  <w:rtl/>
                </w:rPr>
                <w:delText xml:space="preserve"> </w:delText>
              </w:r>
              <w:r w:rsidRPr="003370B4" w:rsidDel="00CC3B84">
                <w:rPr>
                  <w:rFonts w:hint="eastAsia"/>
                  <w:position w:val="2"/>
                  <w:rtl/>
                </w:rPr>
                <w:delText>إلى</w:delText>
              </w:r>
              <w:r w:rsidRPr="003370B4" w:rsidDel="00CC3B84">
                <w:rPr>
                  <w:position w:val="2"/>
                  <w:rtl/>
                </w:rPr>
                <w:delText xml:space="preserve"> </w:delText>
              </w:r>
              <w:r w:rsidRPr="003370B4" w:rsidDel="00CC3B84">
                <w:rPr>
                  <w:rFonts w:hint="eastAsia"/>
                  <w:position w:val="2"/>
                  <w:rtl/>
                </w:rPr>
                <w:delText>نقطة</w:delText>
              </w:r>
              <w:r w:rsidRPr="003370B4" w:rsidDel="00CC3B84">
                <w:rPr>
                  <w:position w:val="2"/>
                  <w:rtl/>
                </w:rPr>
                <w:delText xml:space="preserve"> </w:delText>
              </w:r>
              <w:r w:rsidRPr="003370B4" w:rsidDel="00CC3B84">
                <w:rPr>
                  <w:rFonts w:hint="eastAsia"/>
                  <w:position w:val="2"/>
                  <w:rtl/>
                </w:rPr>
                <w:delText>مرجعية</w:delText>
              </w:r>
              <w:r w:rsidRPr="003370B4" w:rsidDel="00CC3B84">
                <w:rPr>
                  <w:position w:val="2"/>
                  <w:rtl/>
                </w:rPr>
                <w:delText xml:space="preserve"> </w:delText>
              </w:r>
              <w:r w:rsidRPr="003370B4" w:rsidDel="00CC3B84">
                <w:rPr>
                  <w:rFonts w:hint="eastAsia"/>
                  <w:position w:val="2"/>
                  <w:rtl/>
                </w:rPr>
                <w:delText>محددة</w:delText>
              </w:r>
            </w:del>
            <w:ins w:id="966" w:author="Waishek, Wady" w:date="2018-07-30T17:00:00Z">
              <w:r w:rsidRPr="003370B4">
                <w:rPr>
                  <w:position w:val="2"/>
                  <w:rtl/>
                </w:rPr>
                <w:t xml:space="preserve"> </w:t>
              </w:r>
              <w:proofErr w:type="spellStart"/>
              <w:r w:rsidRPr="003370B4">
                <w:rPr>
                  <w:rFonts w:hint="eastAsia"/>
                  <w:position w:val="2"/>
                  <w:rtl/>
                </w:rPr>
                <w:t>المقيسة</w:t>
              </w:r>
              <w:proofErr w:type="spellEnd"/>
              <w:r w:rsidRPr="003370B4">
                <w:rPr>
                  <w:position w:val="2"/>
                  <w:rtl/>
                </w:rPr>
                <w:t xml:space="preserve"> في المحطة الفضائية غير المستقرة بالنسبة إلى الأرض بين الخط إلى نقطة مسقط </w:t>
              </w:r>
              <w:r w:rsidRPr="003370B4">
                <w:rPr>
                  <w:rFonts w:hint="eastAsia"/>
                  <w:position w:val="2"/>
                  <w:rtl/>
                </w:rPr>
                <w:t>الساتل</w:t>
              </w:r>
              <w:r w:rsidRPr="003370B4">
                <w:rPr>
                  <w:position w:val="2"/>
                  <w:rtl/>
                </w:rPr>
                <w:t xml:space="preserve"> والخط إلى نقطة على القوس المستقر بالنسبة إلى الأرض، مع عرض النطاق المستخدم</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73FF146B" w14:textId="77777777" w:rsidR="00EF4815" w:rsidRPr="003370B4" w:rsidRDefault="00EF4815" w:rsidP="00EF4815">
            <w:pPr>
              <w:pStyle w:val="Tabletext-2"/>
              <w:spacing w:before="40"/>
              <w:rPr>
                <w:caps/>
                <w:position w:val="2"/>
                <w:rtl/>
                <w:lang w:bidi="ar-EG"/>
              </w:rPr>
            </w:pPr>
            <w:r w:rsidRPr="003370B4">
              <w:rPr>
                <w:caps/>
                <w:position w:val="2"/>
                <w:lang w:bidi="ar-EG"/>
              </w:rPr>
              <w:t>.14.A</w:t>
            </w:r>
            <w:r w:rsidRPr="003370B4">
              <w:rPr>
                <w:caps/>
                <w:position w:val="2"/>
                <w:rtl/>
                <w:lang w:bidi="ar-EG"/>
              </w:rPr>
              <w:t>أ.</w:t>
            </w:r>
            <w:r w:rsidRPr="003370B4">
              <w:rPr>
                <w:caps/>
                <w:position w:val="2"/>
                <w:lang w:bidi="ar-EG"/>
              </w:rPr>
              <w:t>4</w:t>
            </w:r>
          </w:p>
        </w:tc>
      </w:tr>
      <w:tr w:rsidR="00EF4815" w:rsidRPr="003370B4" w14:paraId="7ADD7871"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12BDBD84"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141C3D88" w14:textId="77777777" w:rsidR="00EF4815" w:rsidRPr="003370B4" w:rsidRDefault="00EF4815" w:rsidP="00EF4815">
            <w:pPr>
              <w:pStyle w:val="Tabletext-2"/>
              <w:spacing w:before="40"/>
              <w:rPr>
                <w:caps/>
                <w:position w:val="2"/>
                <w:lang w:bidi="ar-EG"/>
              </w:rPr>
            </w:pPr>
            <w:ins w:id="967" w:author="Awad, Samy" w:date="2018-08-01T18:01:00Z">
              <w:r w:rsidRPr="003370B4">
                <w:rPr>
                  <w:caps/>
                  <w:position w:val="2"/>
                  <w:lang w:bidi="ar-EG"/>
                </w:rPr>
                <w:t>.14.A</w:t>
              </w:r>
              <w:r w:rsidRPr="003370B4">
                <w:rPr>
                  <w:caps/>
                  <w:position w:val="2"/>
                  <w:rtl/>
                  <w:lang w:bidi="ar-EG"/>
                </w:rPr>
                <w:t>أ.</w:t>
              </w:r>
              <w:r w:rsidRPr="003370B4">
                <w:rPr>
                  <w:caps/>
                  <w:position w:val="2"/>
                  <w:lang w:bidi="ar-EG"/>
                </w:rPr>
                <w:t>5</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1A715650"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908EE9E"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6B6D5AD"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F30231E"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4C00480" w14:textId="77777777" w:rsidR="00EF4815" w:rsidRPr="003370B4" w:rsidRDefault="00EF4815" w:rsidP="00EF4815">
            <w:pPr>
              <w:pStyle w:val="Tabletext-2"/>
              <w:spacing w:before="40"/>
              <w:jc w:val="center"/>
              <w:rPr>
                <w:b/>
                <w:bCs/>
                <w:position w:val="2"/>
              </w:rPr>
            </w:pPr>
            <w:ins w:id="968" w:author="Elbahnassawy, Ganat" w:date="2018-07-25T17:00:00Z">
              <w:r w:rsidRPr="003370B4">
                <w:rPr>
                  <w:b/>
                  <w:bCs/>
                  <w:position w:val="2"/>
                </w:rPr>
                <w:t>X</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25796ABC"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E0065AB"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04933E1"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035801A7"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2441F02" w14:textId="77777777" w:rsidR="00EF4815" w:rsidRPr="003370B4" w:rsidRDefault="00EF4815" w:rsidP="00EF4815">
            <w:pPr>
              <w:pStyle w:val="Tabletext-2"/>
              <w:tabs>
                <w:tab w:val="clear" w:pos="113"/>
                <w:tab w:val="clear" w:pos="227"/>
                <w:tab w:val="clear" w:pos="340"/>
                <w:tab w:val="clear" w:pos="454"/>
              </w:tabs>
              <w:spacing w:before="40"/>
              <w:ind w:left="170" w:firstLine="0"/>
              <w:rPr>
                <w:position w:val="2"/>
              </w:rPr>
            </w:pPr>
            <w:ins w:id="969" w:author="Waishek, Wady" w:date="2018-07-30T17:01:00Z">
              <w:r w:rsidRPr="003370B4">
                <w:rPr>
                  <w:rFonts w:hint="eastAsia"/>
                  <w:position w:val="2"/>
                  <w:rtl/>
                </w:rPr>
                <w:t>عرض</w:t>
              </w:r>
              <w:r w:rsidRPr="003370B4">
                <w:rPr>
                  <w:position w:val="2"/>
                  <w:rtl/>
                </w:rPr>
                <w:t xml:space="preserve"> النطاق المرجعي المستخدم </w:t>
              </w:r>
            </w:ins>
            <w:ins w:id="970" w:author="Al-Midani, Mohammad Haitham" w:date="2019-02-11T10:56:00Z">
              <w:r w:rsidRPr="003370B4">
                <w:rPr>
                  <w:rFonts w:hint="cs"/>
                  <w:position w:val="2"/>
                  <w:rtl/>
                </w:rPr>
                <w:t xml:space="preserve">لمخطط </w:t>
              </w:r>
            </w:ins>
            <w:ins w:id="971" w:author="Waishek, Wady" w:date="2018-07-30T17:01:00Z">
              <w:r w:rsidRPr="003370B4">
                <w:rPr>
                  <w:position w:val="2"/>
                  <w:rtl/>
                </w:rPr>
                <w:t>القناع</w:t>
              </w:r>
            </w:ins>
            <w:ins w:id="972" w:author="Elbahnassawy, Ganat" w:date="2019-02-27T00:58:00Z">
              <w:r w:rsidRPr="003370B4">
                <w:rPr>
                  <w:rFonts w:hint="cs"/>
                  <w:position w:val="2"/>
                  <w:rtl/>
                </w:rPr>
                <w:t xml:space="preserve"> </w:t>
              </w:r>
            </w:ins>
            <w:ins w:id="973" w:author="ALY, Mona" w:date="2019-02-27T02:04:00Z">
              <w:r w:rsidRPr="003370B4">
                <w:rPr>
                  <w:rFonts w:hint="eastAsia"/>
                  <w:position w:val="2"/>
                  <w:rtl/>
                </w:rPr>
                <w:t>الوارد</w:t>
              </w:r>
              <w:r w:rsidRPr="003370B4">
                <w:rPr>
                  <w:position w:val="2"/>
                  <w:rtl/>
                </w:rPr>
                <w:t xml:space="preserve"> </w:t>
              </w:r>
              <w:r w:rsidRPr="003370B4">
                <w:rPr>
                  <w:rFonts w:hint="eastAsia"/>
                  <w:position w:val="2"/>
                  <w:rtl/>
                </w:rPr>
                <w:t>في</w:t>
              </w:r>
            </w:ins>
            <w:ins w:id="974" w:author="ALY, Mona" w:date="2019-02-27T02:07:00Z">
              <w:r w:rsidRPr="003370B4">
                <w:rPr>
                  <w:position w:val="2"/>
                  <w:rtl/>
                </w:rPr>
                <w:t xml:space="preserve"> </w:t>
              </w:r>
              <w:r w:rsidRPr="003370B4">
                <w:rPr>
                  <w:rFonts w:hint="eastAsia"/>
                  <w:position w:val="2"/>
                  <w:rtl/>
                </w:rPr>
                <w:t>البند</w:t>
              </w:r>
              <w:r w:rsidRPr="003370B4">
                <w:rPr>
                  <w:position w:val="2"/>
                  <w:rtl/>
                </w:rPr>
                <w:t xml:space="preserve"> </w:t>
              </w:r>
            </w:ins>
            <w:ins w:id="975" w:author="ALY, Mona" w:date="2019-02-27T02:08:00Z">
              <w:r w:rsidRPr="003370B4">
                <w:rPr>
                  <w:caps/>
                  <w:position w:val="2"/>
                  <w:lang w:bidi="ar-EG"/>
                </w:rPr>
                <w:t>.14.A</w:t>
              </w:r>
              <w:r w:rsidRPr="003370B4">
                <w:rPr>
                  <w:caps/>
                  <w:position w:val="2"/>
                  <w:rtl/>
                  <w:lang w:bidi="ar-EG"/>
                </w:rPr>
                <w:t>أ.</w:t>
              </w:r>
              <w:r w:rsidRPr="003370B4">
                <w:rPr>
                  <w:caps/>
                  <w:position w:val="2"/>
                  <w:lang w:bidi="ar-EG"/>
                </w:rPr>
                <w:t>4</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6A668A88" w14:textId="77777777" w:rsidR="00EF4815" w:rsidRPr="003370B4" w:rsidRDefault="00EF4815" w:rsidP="00EF4815">
            <w:pPr>
              <w:pStyle w:val="Tabletext-2"/>
              <w:spacing w:before="40"/>
              <w:rPr>
                <w:caps/>
                <w:position w:val="2"/>
                <w:rtl/>
                <w:lang w:bidi="ar-EG"/>
              </w:rPr>
            </w:pPr>
            <w:ins w:id="976" w:author="Elbahnassawy, Ganat" w:date="2018-07-25T17:00:00Z">
              <w:r w:rsidRPr="003370B4">
                <w:rPr>
                  <w:caps/>
                  <w:position w:val="2"/>
                  <w:lang w:bidi="ar-EG"/>
                </w:rPr>
                <w:t>.14.A</w:t>
              </w:r>
              <w:r w:rsidRPr="003370B4">
                <w:rPr>
                  <w:caps/>
                  <w:position w:val="2"/>
                  <w:rtl/>
                  <w:lang w:bidi="ar-EG"/>
                </w:rPr>
                <w:t>أ.</w:t>
              </w:r>
              <w:r w:rsidRPr="003370B4">
                <w:rPr>
                  <w:caps/>
                  <w:position w:val="2"/>
                  <w:lang w:bidi="ar-EG"/>
                </w:rPr>
                <w:t>5</w:t>
              </w:r>
            </w:ins>
          </w:p>
        </w:tc>
      </w:tr>
      <w:tr w:rsidR="00EF4815" w:rsidRPr="003370B4" w14:paraId="75307152"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1D627C9E"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66536CB9" w14:textId="77777777" w:rsidR="00EF4815" w:rsidRPr="003370B4" w:rsidRDefault="00EF4815" w:rsidP="00EF4815">
            <w:pPr>
              <w:pStyle w:val="Tabletext-2"/>
              <w:spacing w:before="40"/>
              <w:rPr>
                <w:caps/>
                <w:position w:val="2"/>
                <w:rtl/>
                <w:lang w:bidi="ar-EG"/>
              </w:rPr>
            </w:pPr>
            <w:r w:rsidRPr="003370B4">
              <w:rPr>
                <w:caps/>
                <w:position w:val="2"/>
                <w:lang w:bidi="ar-EG"/>
              </w:rPr>
              <w:t>.14.A</w:t>
            </w:r>
            <w:r w:rsidRPr="003370B4">
              <w:rPr>
                <w:caps/>
                <w:position w:val="2"/>
                <w:rtl/>
                <w:lang w:bidi="ar-EG"/>
              </w:rPr>
              <w:t>ب</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297EDF4F"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34994F9"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8E4BB92"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9FCA2D6"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BFFD192" w14:textId="77777777" w:rsidR="00EF4815" w:rsidRPr="003370B4" w:rsidRDefault="00EF4815" w:rsidP="00EF4815">
            <w:pPr>
              <w:pStyle w:val="Tabletext-2"/>
              <w:spacing w:before="40"/>
              <w:jc w:val="center"/>
              <w:rPr>
                <w:b/>
                <w:bCs/>
                <w:position w:val="2"/>
              </w:rPr>
            </w:pP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1017A21D"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5B2DE5E"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A099FF3"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0E4A2B63"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E6F1CFA" w14:textId="77777777" w:rsidR="00EF4815" w:rsidRPr="003370B4" w:rsidRDefault="00EF4815" w:rsidP="00EF4815">
            <w:pPr>
              <w:pStyle w:val="Tabletext-2"/>
              <w:tabs>
                <w:tab w:val="clear" w:pos="113"/>
                <w:tab w:val="clear" w:pos="227"/>
                <w:tab w:val="clear" w:pos="340"/>
                <w:tab w:val="clear" w:pos="454"/>
              </w:tabs>
              <w:spacing w:before="40"/>
              <w:ind w:left="0" w:firstLine="0"/>
              <w:rPr>
                <w:b/>
                <w:bCs/>
                <w:position w:val="2"/>
              </w:rPr>
            </w:pPr>
            <w:r w:rsidRPr="003370B4">
              <w:rPr>
                <w:rFonts w:hint="eastAsia"/>
                <w:b/>
                <w:bCs/>
                <w:position w:val="2"/>
                <w:rtl/>
              </w:rPr>
              <w:t>لكل</w:t>
            </w:r>
            <w:r w:rsidRPr="003370B4">
              <w:rPr>
                <w:b/>
                <w:bCs/>
                <w:position w:val="2"/>
                <w:rtl/>
              </w:rPr>
              <w:t xml:space="preserve"> قناع للقدرة </w:t>
            </w:r>
            <w:proofErr w:type="spellStart"/>
            <w:r w:rsidRPr="003370B4">
              <w:rPr>
                <w:b/>
                <w:bCs/>
                <w:position w:val="2"/>
              </w:rPr>
              <w:t>e.i.r.p</w:t>
            </w:r>
            <w:proofErr w:type="spellEnd"/>
            <w:r w:rsidRPr="003370B4">
              <w:rPr>
                <w:b/>
                <w:bCs/>
                <w:position w:val="2"/>
              </w:rPr>
              <w:t>.</w:t>
            </w:r>
            <w:r w:rsidRPr="003370B4">
              <w:rPr>
                <w:b/>
                <w:bCs/>
                <w:position w:val="2"/>
                <w:rtl/>
              </w:rPr>
              <w:t xml:space="preserve"> يستخدم في محطة أرضية مصاحبة:</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17B77C83" w14:textId="77777777" w:rsidR="00EF4815" w:rsidRPr="003370B4" w:rsidRDefault="00EF4815" w:rsidP="00EF4815">
            <w:pPr>
              <w:pStyle w:val="Tabletext-2"/>
              <w:spacing w:before="40"/>
              <w:rPr>
                <w:caps/>
                <w:position w:val="2"/>
                <w:rtl/>
                <w:lang w:bidi="ar-EG"/>
              </w:rPr>
            </w:pPr>
            <w:r w:rsidRPr="003370B4">
              <w:rPr>
                <w:caps/>
                <w:position w:val="2"/>
                <w:lang w:bidi="ar-EG"/>
              </w:rPr>
              <w:t>.14.A</w:t>
            </w:r>
            <w:r w:rsidRPr="003370B4">
              <w:rPr>
                <w:caps/>
                <w:position w:val="2"/>
                <w:rtl/>
                <w:lang w:bidi="ar-EG"/>
              </w:rPr>
              <w:t>ب</w:t>
            </w:r>
          </w:p>
        </w:tc>
      </w:tr>
      <w:tr w:rsidR="00EF4815" w:rsidRPr="003370B4" w14:paraId="3506AD56"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5E785EC8"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4AD91292" w14:textId="77777777" w:rsidR="00EF4815" w:rsidRPr="003370B4" w:rsidRDefault="00EF4815" w:rsidP="00EF4815">
            <w:pPr>
              <w:pStyle w:val="Tabletext-2"/>
              <w:spacing w:before="40"/>
              <w:rPr>
                <w:caps/>
                <w:position w:val="2"/>
                <w:lang w:bidi="ar-EG"/>
              </w:rPr>
            </w:pPr>
            <w:r w:rsidRPr="003370B4">
              <w:rPr>
                <w:caps/>
                <w:position w:val="2"/>
                <w:lang w:bidi="ar-EG"/>
              </w:rPr>
              <w:t>.14.A</w:t>
            </w:r>
            <w:r w:rsidRPr="003370B4">
              <w:rPr>
                <w:caps/>
                <w:position w:val="2"/>
                <w:rtl/>
                <w:lang w:bidi="ar-EG"/>
              </w:rPr>
              <w:t>ب.</w:t>
            </w:r>
            <w:r w:rsidRPr="003370B4">
              <w:rPr>
                <w:caps/>
                <w:position w:val="2"/>
                <w:lang w:bidi="ar-EG"/>
              </w:rPr>
              <w:t>1</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04AA44CF"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31E5D8B"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EF754A6"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1770BCB"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F0C3A06" w14:textId="77777777" w:rsidR="00EF4815" w:rsidRPr="003370B4" w:rsidRDefault="00EF4815" w:rsidP="00EF4815">
            <w:pPr>
              <w:pStyle w:val="Tabletext-2"/>
              <w:spacing w:before="40"/>
              <w:jc w:val="center"/>
              <w:rPr>
                <w:b/>
                <w:bCs/>
                <w:position w:val="2"/>
              </w:rPr>
            </w:pPr>
            <w:r w:rsidRPr="003370B4">
              <w:rPr>
                <w:b/>
                <w:bCs/>
                <w:position w:val="2"/>
              </w:rPr>
              <w:t>X</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631AB266"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23AD211"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59995F0"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201A0822"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1B6C237" w14:textId="77777777" w:rsidR="00EF4815" w:rsidRPr="003370B4" w:rsidRDefault="00EF4815" w:rsidP="00EF4815">
            <w:pPr>
              <w:pStyle w:val="Tabletext-2"/>
              <w:tabs>
                <w:tab w:val="clear" w:pos="113"/>
                <w:tab w:val="clear" w:pos="227"/>
                <w:tab w:val="clear" w:pos="340"/>
                <w:tab w:val="clear" w:pos="454"/>
              </w:tabs>
              <w:spacing w:before="40"/>
              <w:ind w:left="170" w:firstLine="0"/>
              <w:rPr>
                <w:position w:val="2"/>
              </w:rPr>
            </w:pPr>
            <w:r w:rsidRPr="003370B4">
              <w:rPr>
                <w:rFonts w:hint="eastAsia"/>
                <w:position w:val="2"/>
                <w:rtl/>
              </w:rPr>
              <w:t>شفرة</w:t>
            </w:r>
            <w:r w:rsidRPr="003370B4">
              <w:rPr>
                <w:position w:val="2"/>
                <w:rtl/>
              </w:rPr>
              <w:t xml:space="preserve"> </w:t>
            </w:r>
            <w:r w:rsidRPr="003370B4">
              <w:rPr>
                <w:rFonts w:hint="eastAsia"/>
                <w:position w:val="2"/>
                <w:rtl/>
              </w:rPr>
              <w:t>تعرف</w:t>
            </w:r>
            <w:r w:rsidRPr="003370B4">
              <w:rPr>
                <w:position w:val="2"/>
                <w:rtl/>
              </w:rPr>
              <w:t xml:space="preserve"> </w:t>
            </w:r>
            <w:r w:rsidRPr="003370B4">
              <w:rPr>
                <w:rFonts w:hint="eastAsia"/>
                <w:position w:val="2"/>
                <w:rtl/>
              </w:rPr>
              <w:t>القناع</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7B4584DB" w14:textId="77777777" w:rsidR="00EF4815" w:rsidRPr="003370B4" w:rsidRDefault="00EF4815" w:rsidP="00EF4815">
            <w:pPr>
              <w:pStyle w:val="Tabletext-2"/>
              <w:spacing w:before="40"/>
              <w:rPr>
                <w:caps/>
                <w:position w:val="2"/>
                <w:lang w:bidi="ar-EG"/>
              </w:rPr>
            </w:pPr>
            <w:r w:rsidRPr="003370B4">
              <w:rPr>
                <w:caps/>
                <w:position w:val="2"/>
                <w:lang w:bidi="ar-EG"/>
              </w:rPr>
              <w:t>.14.A</w:t>
            </w:r>
            <w:r w:rsidRPr="003370B4">
              <w:rPr>
                <w:caps/>
                <w:position w:val="2"/>
                <w:rtl/>
                <w:lang w:bidi="ar-EG"/>
              </w:rPr>
              <w:t>ب.</w:t>
            </w:r>
            <w:r w:rsidRPr="003370B4">
              <w:rPr>
                <w:caps/>
                <w:position w:val="2"/>
                <w:lang w:bidi="ar-EG"/>
              </w:rPr>
              <w:t>1</w:t>
            </w:r>
          </w:p>
        </w:tc>
      </w:tr>
      <w:tr w:rsidR="00EF4815" w:rsidRPr="003370B4" w14:paraId="5FDD1B08"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5C3485BF"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65FBD17E" w14:textId="77777777" w:rsidR="00EF4815" w:rsidRPr="003370B4" w:rsidRDefault="00EF4815" w:rsidP="00EF4815">
            <w:pPr>
              <w:pStyle w:val="Tabletext-2"/>
              <w:spacing w:before="40"/>
              <w:rPr>
                <w:caps/>
                <w:position w:val="2"/>
                <w:lang w:bidi="ar-EG"/>
              </w:rPr>
            </w:pPr>
            <w:r w:rsidRPr="003370B4">
              <w:rPr>
                <w:caps/>
                <w:position w:val="2"/>
                <w:lang w:bidi="ar-EG"/>
              </w:rPr>
              <w:t>.14.A</w:t>
            </w:r>
            <w:r w:rsidRPr="003370B4">
              <w:rPr>
                <w:caps/>
                <w:position w:val="2"/>
                <w:rtl/>
                <w:lang w:bidi="ar-EG"/>
              </w:rPr>
              <w:t>ب.</w:t>
            </w:r>
            <w:r w:rsidRPr="003370B4">
              <w:rPr>
                <w:caps/>
                <w:position w:val="2"/>
                <w:lang w:bidi="ar-EG"/>
              </w:rPr>
              <w:t>2</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08A0B834"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8C745CF"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FCDE267"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87358D8"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C241EA0" w14:textId="77777777" w:rsidR="00EF4815" w:rsidRPr="003370B4" w:rsidRDefault="00EF4815" w:rsidP="00EF4815">
            <w:pPr>
              <w:pStyle w:val="Tabletext-2"/>
              <w:spacing w:before="40"/>
              <w:jc w:val="center"/>
              <w:rPr>
                <w:b/>
                <w:bCs/>
                <w:position w:val="2"/>
              </w:rPr>
            </w:pPr>
            <w:r w:rsidRPr="003370B4">
              <w:rPr>
                <w:b/>
                <w:bCs/>
                <w:position w:val="2"/>
              </w:rPr>
              <w:t>X</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20B7B6E5"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2F02FB4"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362F54B"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5668FD1C"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4C30439" w14:textId="77777777" w:rsidR="00EF4815" w:rsidRPr="003370B4" w:rsidRDefault="00EF4815" w:rsidP="00EF4815">
            <w:pPr>
              <w:pStyle w:val="Tabletext-2"/>
              <w:tabs>
                <w:tab w:val="clear" w:pos="113"/>
                <w:tab w:val="clear" w:pos="227"/>
                <w:tab w:val="clear" w:pos="340"/>
                <w:tab w:val="clear" w:pos="454"/>
              </w:tabs>
              <w:spacing w:before="40"/>
              <w:ind w:left="170" w:firstLine="0"/>
              <w:rPr>
                <w:position w:val="2"/>
              </w:rPr>
            </w:pPr>
            <w:r w:rsidRPr="003370B4">
              <w:rPr>
                <w:rFonts w:hint="eastAsia"/>
                <w:position w:val="2"/>
                <w:rtl/>
              </w:rPr>
              <w:t>أدنى</w:t>
            </w:r>
            <w:r w:rsidRPr="003370B4">
              <w:rPr>
                <w:position w:val="2"/>
                <w:rtl/>
              </w:rPr>
              <w:t xml:space="preserve"> </w:t>
            </w:r>
            <w:r w:rsidRPr="003370B4">
              <w:rPr>
                <w:rFonts w:hint="eastAsia"/>
                <w:position w:val="2"/>
                <w:rtl/>
              </w:rPr>
              <w:t>تردد</w:t>
            </w:r>
            <w:r w:rsidRPr="003370B4">
              <w:rPr>
                <w:position w:val="2"/>
                <w:rtl/>
              </w:rPr>
              <w:t xml:space="preserve"> </w:t>
            </w:r>
            <w:r w:rsidRPr="003370B4">
              <w:rPr>
                <w:rFonts w:hint="eastAsia"/>
                <w:position w:val="2"/>
                <w:rtl/>
              </w:rPr>
              <w:t>يصلح</w:t>
            </w:r>
            <w:r w:rsidRPr="003370B4">
              <w:rPr>
                <w:position w:val="2"/>
                <w:rtl/>
              </w:rPr>
              <w:t xml:space="preserve"> </w:t>
            </w:r>
            <w:r w:rsidRPr="003370B4">
              <w:rPr>
                <w:rFonts w:hint="eastAsia"/>
                <w:position w:val="2"/>
                <w:rtl/>
              </w:rPr>
              <w:t>له</w:t>
            </w:r>
            <w:r w:rsidRPr="003370B4">
              <w:rPr>
                <w:position w:val="2"/>
                <w:rtl/>
              </w:rPr>
              <w:t xml:space="preserve"> </w:t>
            </w:r>
            <w:r w:rsidRPr="003370B4">
              <w:rPr>
                <w:rFonts w:hint="eastAsia"/>
                <w:position w:val="2"/>
                <w:rtl/>
              </w:rPr>
              <w:t>القناع</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1885CB83" w14:textId="77777777" w:rsidR="00EF4815" w:rsidRPr="003370B4" w:rsidRDefault="00EF4815" w:rsidP="00EF4815">
            <w:pPr>
              <w:pStyle w:val="Tabletext-2"/>
              <w:spacing w:before="40"/>
              <w:rPr>
                <w:caps/>
                <w:position w:val="2"/>
                <w:lang w:bidi="ar-EG"/>
              </w:rPr>
            </w:pPr>
            <w:r w:rsidRPr="003370B4">
              <w:rPr>
                <w:caps/>
                <w:position w:val="2"/>
                <w:lang w:bidi="ar-EG"/>
              </w:rPr>
              <w:t>.14.A</w:t>
            </w:r>
            <w:r w:rsidRPr="003370B4">
              <w:rPr>
                <w:caps/>
                <w:position w:val="2"/>
                <w:rtl/>
                <w:lang w:bidi="ar-EG"/>
              </w:rPr>
              <w:t>ب.</w:t>
            </w:r>
            <w:r w:rsidRPr="003370B4">
              <w:rPr>
                <w:caps/>
                <w:position w:val="2"/>
                <w:lang w:bidi="ar-EG"/>
              </w:rPr>
              <w:t>2</w:t>
            </w:r>
          </w:p>
        </w:tc>
      </w:tr>
      <w:tr w:rsidR="00EF4815" w:rsidRPr="003370B4" w14:paraId="76E24FEB"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4062F5D2"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2F7D530E" w14:textId="77777777" w:rsidR="00EF4815" w:rsidRPr="003370B4" w:rsidRDefault="00EF4815" w:rsidP="00EF4815">
            <w:pPr>
              <w:pStyle w:val="Tabletext-2"/>
              <w:spacing w:before="40"/>
              <w:rPr>
                <w:caps/>
                <w:position w:val="2"/>
                <w:lang w:bidi="ar-EG"/>
              </w:rPr>
            </w:pPr>
            <w:r w:rsidRPr="003370B4">
              <w:rPr>
                <w:caps/>
                <w:position w:val="2"/>
                <w:lang w:bidi="ar-EG"/>
              </w:rPr>
              <w:t>.14.A</w:t>
            </w:r>
            <w:r w:rsidRPr="003370B4">
              <w:rPr>
                <w:caps/>
                <w:position w:val="2"/>
                <w:rtl/>
                <w:lang w:bidi="ar-EG"/>
              </w:rPr>
              <w:t>ب.</w:t>
            </w:r>
            <w:r w:rsidRPr="003370B4">
              <w:rPr>
                <w:caps/>
                <w:position w:val="2"/>
                <w:lang w:bidi="ar-EG"/>
              </w:rPr>
              <w:t>3</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75E80AC9"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1F2C4E4"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978530B"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8169C45"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675E3A5" w14:textId="77777777" w:rsidR="00EF4815" w:rsidRPr="003370B4" w:rsidRDefault="00EF4815" w:rsidP="00EF4815">
            <w:pPr>
              <w:pStyle w:val="Tabletext-2"/>
              <w:spacing w:before="40"/>
              <w:jc w:val="center"/>
              <w:rPr>
                <w:b/>
                <w:bCs/>
                <w:position w:val="2"/>
              </w:rPr>
            </w:pPr>
            <w:r w:rsidRPr="003370B4">
              <w:rPr>
                <w:b/>
                <w:bCs/>
                <w:position w:val="2"/>
              </w:rPr>
              <w:t>X</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23AB3651"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A4F8130"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71BFE61"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67FAB776"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85D1D1C" w14:textId="77777777" w:rsidR="00EF4815" w:rsidRPr="003370B4" w:rsidRDefault="00EF4815" w:rsidP="00EF4815">
            <w:pPr>
              <w:pStyle w:val="Tabletext-2"/>
              <w:tabs>
                <w:tab w:val="clear" w:pos="113"/>
                <w:tab w:val="clear" w:pos="227"/>
                <w:tab w:val="clear" w:pos="340"/>
                <w:tab w:val="clear" w:pos="454"/>
              </w:tabs>
              <w:spacing w:before="40"/>
              <w:ind w:left="170" w:firstLine="0"/>
              <w:rPr>
                <w:position w:val="2"/>
              </w:rPr>
            </w:pPr>
            <w:r w:rsidRPr="003370B4">
              <w:rPr>
                <w:rFonts w:hint="eastAsia"/>
                <w:position w:val="2"/>
                <w:rtl/>
              </w:rPr>
              <w:t>أقصى</w:t>
            </w:r>
            <w:r w:rsidRPr="003370B4">
              <w:rPr>
                <w:position w:val="2"/>
                <w:rtl/>
              </w:rPr>
              <w:t xml:space="preserve"> </w:t>
            </w:r>
            <w:r w:rsidRPr="003370B4">
              <w:rPr>
                <w:rFonts w:hint="eastAsia"/>
                <w:position w:val="2"/>
                <w:rtl/>
              </w:rPr>
              <w:t>تردد</w:t>
            </w:r>
            <w:r w:rsidRPr="003370B4">
              <w:rPr>
                <w:position w:val="2"/>
                <w:rtl/>
              </w:rPr>
              <w:t xml:space="preserve"> </w:t>
            </w:r>
            <w:r w:rsidRPr="003370B4">
              <w:rPr>
                <w:rFonts w:hint="eastAsia"/>
                <w:position w:val="2"/>
                <w:rtl/>
              </w:rPr>
              <w:t>يصلح</w:t>
            </w:r>
            <w:r w:rsidRPr="003370B4">
              <w:rPr>
                <w:position w:val="2"/>
                <w:rtl/>
              </w:rPr>
              <w:t xml:space="preserve"> </w:t>
            </w:r>
            <w:r w:rsidRPr="003370B4">
              <w:rPr>
                <w:rFonts w:hint="eastAsia"/>
                <w:position w:val="2"/>
                <w:rtl/>
              </w:rPr>
              <w:t>له</w:t>
            </w:r>
            <w:r w:rsidRPr="003370B4">
              <w:rPr>
                <w:position w:val="2"/>
                <w:rtl/>
              </w:rPr>
              <w:t xml:space="preserve"> </w:t>
            </w:r>
            <w:r w:rsidRPr="003370B4">
              <w:rPr>
                <w:rFonts w:hint="eastAsia"/>
                <w:position w:val="2"/>
                <w:rtl/>
              </w:rPr>
              <w:t>القناع</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47327C96" w14:textId="77777777" w:rsidR="00EF4815" w:rsidRPr="003370B4" w:rsidRDefault="00EF4815" w:rsidP="00EF4815">
            <w:pPr>
              <w:pStyle w:val="Tabletext-2"/>
              <w:spacing w:before="40"/>
              <w:rPr>
                <w:caps/>
                <w:position w:val="2"/>
                <w:lang w:bidi="ar-EG"/>
              </w:rPr>
            </w:pPr>
            <w:r w:rsidRPr="003370B4">
              <w:rPr>
                <w:caps/>
                <w:position w:val="2"/>
                <w:lang w:bidi="ar-EG"/>
              </w:rPr>
              <w:t>.14.A</w:t>
            </w:r>
            <w:r w:rsidRPr="003370B4">
              <w:rPr>
                <w:caps/>
                <w:position w:val="2"/>
                <w:rtl/>
                <w:lang w:bidi="ar-EG"/>
              </w:rPr>
              <w:t>ب.</w:t>
            </w:r>
            <w:r w:rsidRPr="003370B4">
              <w:rPr>
                <w:caps/>
                <w:position w:val="2"/>
                <w:lang w:bidi="ar-EG"/>
              </w:rPr>
              <w:t>3</w:t>
            </w:r>
          </w:p>
        </w:tc>
      </w:tr>
      <w:tr w:rsidR="00EF4815" w:rsidRPr="003370B4" w14:paraId="45F359BE"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6320EADF"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00DF5AA3" w14:textId="77777777" w:rsidR="00EF4815" w:rsidRPr="003370B4" w:rsidRDefault="00EF4815" w:rsidP="00EF4815">
            <w:pPr>
              <w:pStyle w:val="Tabletext-2"/>
              <w:spacing w:before="40"/>
              <w:rPr>
                <w:caps/>
                <w:position w:val="2"/>
                <w:lang w:bidi="ar-EG"/>
              </w:rPr>
            </w:pPr>
            <w:r w:rsidRPr="003370B4">
              <w:rPr>
                <w:caps/>
                <w:position w:val="2"/>
                <w:lang w:bidi="ar-EG"/>
              </w:rPr>
              <w:t>.14.A</w:t>
            </w:r>
            <w:r w:rsidRPr="003370B4">
              <w:rPr>
                <w:caps/>
                <w:position w:val="2"/>
                <w:rtl/>
                <w:lang w:bidi="ar-EG"/>
              </w:rPr>
              <w:t>ب.</w:t>
            </w:r>
            <w:r w:rsidRPr="003370B4">
              <w:rPr>
                <w:caps/>
                <w:position w:val="2"/>
                <w:lang w:bidi="ar-EG"/>
              </w:rPr>
              <w:t>4</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13A4C8BA"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3B5532D"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E44AEE4"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BF6323D"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EF22261" w14:textId="77777777" w:rsidR="00EF4815" w:rsidRPr="003370B4" w:rsidRDefault="00EF4815" w:rsidP="00EF4815">
            <w:pPr>
              <w:pStyle w:val="Tabletext-2"/>
              <w:spacing w:before="40"/>
              <w:jc w:val="center"/>
              <w:rPr>
                <w:b/>
                <w:bCs/>
                <w:position w:val="2"/>
              </w:rPr>
            </w:pPr>
            <w:del w:id="977" w:author="Elbahnassawy, Ganat" w:date="2018-07-25T17:01:00Z">
              <w:r w:rsidRPr="003370B4" w:rsidDel="006575D6">
                <w:rPr>
                  <w:b/>
                  <w:bCs/>
                  <w:position w:val="2"/>
                </w:rPr>
                <w:delText>X</w:delText>
              </w:r>
            </w:del>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A1DC35F"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2DCEF26"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0CF6444"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1F4647EB"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641B339" w14:textId="42F10829" w:rsidR="00EF4815" w:rsidDel="00222511" w:rsidRDefault="00EF4815" w:rsidP="00222511">
            <w:pPr>
              <w:pStyle w:val="Tabletext-2"/>
              <w:tabs>
                <w:tab w:val="clear" w:pos="113"/>
                <w:tab w:val="clear" w:pos="227"/>
                <w:tab w:val="clear" w:pos="340"/>
                <w:tab w:val="clear" w:pos="454"/>
              </w:tabs>
              <w:spacing w:before="40"/>
              <w:ind w:left="170" w:firstLine="0"/>
              <w:rPr>
                <w:del w:id="978" w:author="Riz, Imad " w:date="2019-08-12T17:03:00Z"/>
                <w:position w:val="2"/>
                <w:rtl/>
              </w:rPr>
            </w:pPr>
            <w:del w:id="979" w:author="Elbahnassawy, Ganat" w:date="2018-07-25T17:00:00Z">
              <w:r w:rsidRPr="003370B4" w:rsidDel="006575D6">
                <w:rPr>
                  <w:rFonts w:hint="eastAsia"/>
                  <w:position w:val="2"/>
                  <w:rtl/>
                </w:rPr>
                <w:delText>أدنى</w:delText>
              </w:r>
              <w:r w:rsidRPr="003370B4" w:rsidDel="006575D6">
                <w:rPr>
                  <w:position w:val="2"/>
                  <w:rtl/>
                </w:rPr>
                <w:delText xml:space="preserve"> </w:delText>
              </w:r>
              <w:r w:rsidRPr="003370B4" w:rsidDel="006575D6">
                <w:rPr>
                  <w:rFonts w:hint="eastAsia"/>
                  <w:position w:val="2"/>
                  <w:rtl/>
                </w:rPr>
                <w:delText>زاوية</w:delText>
              </w:r>
              <w:r w:rsidRPr="003370B4" w:rsidDel="006575D6">
                <w:rPr>
                  <w:position w:val="2"/>
                  <w:rtl/>
                </w:rPr>
                <w:delText xml:space="preserve"> </w:delText>
              </w:r>
              <w:r w:rsidRPr="003370B4" w:rsidDel="006575D6">
                <w:rPr>
                  <w:rFonts w:hint="eastAsia"/>
                  <w:position w:val="2"/>
                  <w:rtl/>
                </w:rPr>
                <w:delText>ارتفاع</w:delText>
              </w:r>
              <w:r w:rsidRPr="003370B4" w:rsidDel="006575D6">
                <w:rPr>
                  <w:position w:val="2"/>
                  <w:rtl/>
                </w:rPr>
                <w:delText xml:space="preserve"> </w:delText>
              </w:r>
              <w:r w:rsidRPr="003370B4" w:rsidDel="006575D6">
                <w:rPr>
                  <w:rFonts w:hint="eastAsia"/>
                  <w:position w:val="2"/>
                  <w:rtl/>
                </w:rPr>
                <w:delText>تستطيع</w:delText>
              </w:r>
              <w:r w:rsidRPr="003370B4" w:rsidDel="006575D6">
                <w:rPr>
                  <w:position w:val="2"/>
                  <w:rtl/>
                </w:rPr>
                <w:delText xml:space="preserve"> </w:delText>
              </w:r>
              <w:r w:rsidRPr="003370B4" w:rsidDel="006575D6">
                <w:rPr>
                  <w:rFonts w:hint="eastAsia"/>
                  <w:position w:val="2"/>
                  <w:rtl/>
                </w:rPr>
                <w:delText>أي</w:delText>
              </w:r>
              <w:r w:rsidRPr="003370B4" w:rsidDel="006575D6">
                <w:rPr>
                  <w:position w:val="2"/>
                  <w:rtl/>
                </w:rPr>
                <w:delText xml:space="preserve"> </w:delText>
              </w:r>
              <w:r w:rsidRPr="003370B4" w:rsidDel="006575D6">
                <w:rPr>
                  <w:rFonts w:hint="eastAsia"/>
                  <w:position w:val="2"/>
                  <w:rtl/>
                </w:rPr>
                <w:delText>محطة</w:delText>
              </w:r>
              <w:r w:rsidRPr="003370B4" w:rsidDel="006575D6">
                <w:rPr>
                  <w:position w:val="2"/>
                  <w:rtl/>
                </w:rPr>
                <w:delText xml:space="preserve"> </w:delText>
              </w:r>
              <w:r w:rsidRPr="003370B4" w:rsidDel="006575D6">
                <w:rPr>
                  <w:rFonts w:hint="eastAsia"/>
                  <w:position w:val="2"/>
                  <w:rtl/>
                </w:rPr>
                <w:delText>أرضية</w:delText>
              </w:r>
              <w:r w:rsidRPr="003370B4" w:rsidDel="006575D6">
                <w:rPr>
                  <w:position w:val="2"/>
                  <w:rtl/>
                </w:rPr>
                <w:delText xml:space="preserve"> </w:delText>
              </w:r>
              <w:r w:rsidRPr="003370B4" w:rsidDel="006575D6">
                <w:rPr>
                  <w:rFonts w:hint="eastAsia"/>
                  <w:position w:val="2"/>
                  <w:rtl/>
                </w:rPr>
                <w:delText>مصاحبة</w:delText>
              </w:r>
              <w:r w:rsidRPr="003370B4" w:rsidDel="006575D6">
                <w:rPr>
                  <w:position w:val="2"/>
                  <w:rtl/>
                </w:rPr>
                <w:delText xml:space="preserve"> </w:delText>
              </w:r>
              <w:r w:rsidRPr="003370B4" w:rsidDel="006575D6">
                <w:rPr>
                  <w:rFonts w:hint="eastAsia"/>
                  <w:position w:val="2"/>
                  <w:rtl/>
                </w:rPr>
                <w:delText>أن</w:delText>
              </w:r>
              <w:r w:rsidRPr="003370B4" w:rsidDel="006575D6">
                <w:rPr>
                  <w:position w:val="2"/>
                  <w:rtl/>
                </w:rPr>
                <w:delText xml:space="preserve"> </w:delText>
              </w:r>
              <w:r w:rsidRPr="003370B4" w:rsidDel="006575D6">
                <w:rPr>
                  <w:rFonts w:hint="eastAsia"/>
                  <w:position w:val="2"/>
                  <w:rtl/>
                </w:rPr>
                <w:delText>ترسل</w:delText>
              </w:r>
              <w:r w:rsidRPr="003370B4" w:rsidDel="006575D6">
                <w:rPr>
                  <w:position w:val="2"/>
                  <w:rtl/>
                </w:rPr>
                <w:delText xml:space="preserve"> </w:delText>
              </w:r>
              <w:r w:rsidRPr="003370B4" w:rsidDel="006575D6">
                <w:rPr>
                  <w:rFonts w:hint="eastAsia"/>
                  <w:position w:val="2"/>
                  <w:rtl/>
                </w:rPr>
                <w:delText>عندها</w:delText>
              </w:r>
              <w:r w:rsidRPr="003370B4" w:rsidDel="006575D6">
                <w:rPr>
                  <w:position w:val="2"/>
                  <w:rtl/>
                </w:rPr>
                <w:delText xml:space="preserve"> </w:delText>
              </w:r>
              <w:r w:rsidRPr="003370B4" w:rsidDel="006575D6">
                <w:rPr>
                  <w:rFonts w:hint="eastAsia"/>
                  <w:position w:val="2"/>
                  <w:rtl/>
                </w:rPr>
                <w:delText>إلى</w:delText>
              </w:r>
              <w:r w:rsidRPr="003370B4" w:rsidDel="006575D6">
                <w:rPr>
                  <w:position w:val="2"/>
                  <w:rtl/>
                </w:rPr>
                <w:delText xml:space="preserve"> </w:delText>
              </w:r>
              <w:r w:rsidRPr="003370B4" w:rsidDel="006575D6">
                <w:rPr>
                  <w:rFonts w:hint="eastAsia"/>
                  <w:position w:val="2"/>
                  <w:rtl/>
                </w:rPr>
                <w:delText>ساتل</w:delText>
              </w:r>
              <w:r w:rsidRPr="003370B4" w:rsidDel="006575D6">
                <w:rPr>
                  <w:position w:val="2"/>
                  <w:rtl/>
                </w:rPr>
                <w:delText xml:space="preserve"> </w:delText>
              </w:r>
              <w:r w:rsidRPr="003370B4" w:rsidDel="006575D6">
                <w:rPr>
                  <w:rFonts w:hint="eastAsia"/>
                  <w:position w:val="2"/>
                  <w:rtl/>
                </w:rPr>
                <w:delText>غير</w:delText>
              </w:r>
              <w:r w:rsidRPr="003370B4" w:rsidDel="006575D6">
                <w:rPr>
                  <w:position w:val="2"/>
                  <w:rtl/>
                </w:rPr>
                <w:delText xml:space="preserve"> </w:delText>
              </w:r>
              <w:r w:rsidRPr="003370B4" w:rsidDel="006575D6">
                <w:rPr>
                  <w:rFonts w:hint="eastAsia"/>
                  <w:position w:val="2"/>
                  <w:rtl/>
                </w:rPr>
                <w:delText>مستقر</w:delText>
              </w:r>
              <w:r w:rsidRPr="003370B4" w:rsidDel="006575D6">
                <w:rPr>
                  <w:position w:val="2"/>
                  <w:rtl/>
                </w:rPr>
                <w:delText xml:space="preserve"> </w:delText>
              </w:r>
              <w:r w:rsidRPr="003370B4" w:rsidDel="006575D6">
                <w:rPr>
                  <w:rFonts w:hint="eastAsia"/>
                  <w:position w:val="2"/>
                  <w:rtl/>
                </w:rPr>
                <w:delText>بالنسبة</w:delText>
              </w:r>
              <w:r w:rsidRPr="003370B4" w:rsidDel="006575D6">
                <w:rPr>
                  <w:position w:val="2"/>
                  <w:rtl/>
                </w:rPr>
                <w:delText xml:space="preserve"> </w:delText>
              </w:r>
              <w:r w:rsidRPr="003370B4" w:rsidDel="006575D6">
                <w:rPr>
                  <w:rFonts w:hint="eastAsia"/>
                  <w:position w:val="2"/>
                  <w:rtl/>
                </w:rPr>
                <w:delText>إلى</w:delText>
              </w:r>
              <w:r w:rsidRPr="003370B4" w:rsidDel="006575D6">
                <w:rPr>
                  <w:position w:val="2"/>
                  <w:rtl/>
                </w:rPr>
                <w:delText xml:space="preserve"> </w:delText>
              </w:r>
              <w:r w:rsidRPr="003370B4" w:rsidDel="006575D6">
                <w:rPr>
                  <w:rFonts w:hint="eastAsia"/>
                  <w:position w:val="2"/>
                  <w:rtl/>
                </w:rPr>
                <w:delText>الأرض</w:delText>
              </w:r>
            </w:del>
          </w:p>
          <w:p w14:paraId="01857C09" w14:textId="77777777" w:rsidR="00EF4815" w:rsidRPr="003370B4" w:rsidRDefault="00EF4815" w:rsidP="00EF4815">
            <w:pPr>
              <w:pStyle w:val="Tabletext-2"/>
              <w:tabs>
                <w:tab w:val="clear" w:pos="113"/>
                <w:tab w:val="clear" w:pos="227"/>
                <w:tab w:val="clear" w:pos="340"/>
                <w:tab w:val="clear" w:pos="454"/>
              </w:tabs>
              <w:spacing w:before="40"/>
              <w:ind w:left="170" w:firstLine="0"/>
              <w:rPr>
                <w:position w:val="2"/>
                <w:rtl/>
              </w:rPr>
            </w:pPr>
            <w:ins w:id="980" w:author="Elbahnassawy, Ganat" w:date="2019-07-16T12:11:00Z">
              <w:r w:rsidRPr="003370B4">
                <w:rPr>
                  <w:rFonts w:hint="eastAsia"/>
                  <w:b/>
                  <w:bCs/>
                  <w:position w:val="2"/>
                  <w:rtl/>
                </w:rPr>
                <w:t>غير</w:t>
              </w:r>
              <w:r w:rsidRPr="003370B4">
                <w:rPr>
                  <w:b/>
                  <w:bCs/>
                  <w:position w:val="2"/>
                  <w:rtl/>
                </w:rPr>
                <w:t xml:space="preserve"> </w:t>
              </w:r>
              <w:r w:rsidRPr="003370B4">
                <w:rPr>
                  <w:rFonts w:hint="eastAsia"/>
                  <w:b/>
                  <w:bCs/>
                  <w:position w:val="2"/>
                  <w:rtl/>
                </w:rPr>
                <w:t>مستخدم</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78F40F14" w14:textId="77777777" w:rsidR="00EF4815" w:rsidRPr="003370B4" w:rsidRDefault="00EF4815" w:rsidP="00EF4815">
            <w:pPr>
              <w:pStyle w:val="Tabletext-2"/>
              <w:spacing w:before="40"/>
              <w:rPr>
                <w:caps/>
                <w:position w:val="2"/>
                <w:lang w:bidi="ar-EG"/>
              </w:rPr>
            </w:pPr>
            <w:r w:rsidRPr="003370B4">
              <w:rPr>
                <w:caps/>
                <w:position w:val="2"/>
                <w:lang w:bidi="ar-EG"/>
              </w:rPr>
              <w:t>.14.A</w:t>
            </w:r>
            <w:r w:rsidRPr="003370B4">
              <w:rPr>
                <w:caps/>
                <w:position w:val="2"/>
                <w:rtl/>
                <w:lang w:bidi="ar-EG"/>
              </w:rPr>
              <w:t>ب.</w:t>
            </w:r>
            <w:r w:rsidRPr="003370B4">
              <w:rPr>
                <w:caps/>
                <w:position w:val="2"/>
                <w:lang w:bidi="ar-EG"/>
              </w:rPr>
              <w:t>4</w:t>
            </w:r>
          </w:p>
        </w:tc>
      </w:tr>
      <w:tr w:rsidR="00EF4815" w:rsidRPr="003370B4" w14:paraId="4E9B3EB6"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23C6AD8F"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17FD1122" w14:textId="77777777" w:rsidR="00EF4815" w:rsidRPr="003370B4" w:rsidRDefault="00EF4815" w:rsidP="00EF4815">
            <w:pPr>
              <w:pStyle w:val="Tabletext-2"/>
              <w:spacing w:before="40"/>
              <w:rPr>
                <w:caps/>
                <w:position w:val="2"/>
                <w:lang w:bidi="ar-EG"/>
              </w:rPr>
            </w:pPr>
            <w:r w:rsidRPr="003370B4">
              <w:rPr>
                <w:caps/>
                <w:position w:val="2"/>
                <w:lang w:bidi="ar-EG"/>
              </w:rPr>
              <w:t>.14.A</w:t>
            </w:r>
            <w:r w:rsidRPr="003370B4">
              <w:rPr>
                <w:caps/>
                <w:position w:val="2"/>
                <w:rtl/>
                <w:lang w:bidi="ar-EG"/>
              </w:rPr>
              <w:t>ب.</w:t>
            </w:r>
            <w:r w:rsidRPr="003370B4">
              <w:rPr>
                <w:caps/>
                <w:position w:val="2"/>
                <w:lang w:bidi="ar-EG"/>
              </w:rPr>
              <w:t>5</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6286F215"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E01FA53"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CED352A"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31D8592"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E99E86F" w14:textId="77777777" w:rsidR="00EF4815" w:rsidRPr="003370B4" w:rsidRDefault="00EF4815" w:rsidP="00EF4815">
            <w:pPr>
              <w:pStyle w:val="Tabletext-2"/>
              <w:spacing w:before="40"/>
              <w:jc w:val="center"/>
              <w:rPr>
                <w:b/>
                <w:bCs/>
                <w:position w:val="2"/>
              </w:rPr>
            </w:pPr>
            <w:del w:id="981" w:author="Elbahnassawy, Ganat" w:date="2018-07-31T12:31:00Z">
              <w:r w:rsidRPr="003370B4" w:rsidDel="002A07F5">
                <w:rPr>
                  <w:b/>
                  <w:bCs/>
                  <w:position w:val="2"/>
                </w:rPr>
                <w:delText>X</w:delText>
              </w:r>
            </w:del>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2176E595"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9525753"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6ECEEF6"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1A9804BF"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4FAE1C3" w14:textId="33D2EC94" w:rsidR="00EF4815" w:rsidDel="00222511" w:rsidRDefault="00EF4815" w:rsidP="00222511">
            <w:pPr>
              <w:pStyle w:val="Tabletext-2"/>
              <w:tabs>
                <w:tab w:val="clear" w:pos="113"/>
                <w:tab w:val="clear" w:pos="227"/>
                <w:tab w:val="clear" w:pos="340"/>
                <w:tab w:val="clear" w:pos="454"/>
              </w:tabs>
              <w:spacing w:before="40"/>
              <w:ind w:left="170" w:firstLine="0"/>
              <w:rPr>
                <w:del w:id="982" w:author="Riz, Imad " w:date="2019-08-12T17:03:00Z"/>
                <w:position w:val="2"/>
                <w:rtl/>
              </w:rPr>
            </w:pPr>
            <w:del w:id="983" w:author="Elbahnassawy, Ganat" w:date="2018-07-25T17:00:00Z">
              <w:r w:rsidRPr="003370B4" w:rsidDel="006575D6">
                <w:rPr>
                  <w:rFonts w:hint="eastAsia"/>
                  <w:position w:val="2"/>
                  <w:rtl/>
                </w:rPr>
                <w:delText>أدنى</w:delText>
              </w:r>
              <w:r w:rsidRPr="003370B4" w:rsidDel="006575D6">
                <w:rPr>
                  <w:position w:val="2"/>
                  <w:rtl/>
                </w:rPr>
                <w:delText xml:space="preserve"> </w:delText>
              </w:r>
              <w:r w:rsidRPr="003370B4" w:rsidDel="006575D6">
                <w:rPr>
                  <w:rFonts w:hint="eastAsia"/>
                  <w:position w:val="2"/>
                  <w:rtl/>
                </w:rPr>
                <w:delText>زاوية</w:delText>
              </w:r>
              <w:r w:rsidRPr="003370B4" w:rsidDel="006575D6">
                <w:rPr>
                  <w:position w:val="2"/>
                  <w:rtl/>
                </w:rPr>
                <w:delText xml:space="preserve"> </w:delText>
              </w:r>
              <w:r w:rsidRPr="003370B4" w:rsidDel="006575D6">
                <w:rPr>
                  <w:rFonts w:hint="eastAsia"/>
                  <w:position w:val="2"/>
                  <w:rtl/>
                </w:rPr>
                <w:delText>فصل</w:delText>
              </w:r>
              <w:r w:rsidRPr="003370B4" w:rsidDel="006575D6">
                <w:rPr>
                  <w:position w:val="2"/>
                  <w:rtl/>
                </w:rPr>
                <w:delText xml:space="preserve"> </w:delText>
              </w:r>
              <w:r w:rsidRPr="003370B4" w:rsidDel="006575D6">
                <w:rPr>
                  <w:rFonts w:hint="eastAsia"/>
                  <w:position w:val="2"/>
                  <w:rtl/>
                </w:rPr>
                <w:delText>بين</w:delText>
              </w:r>
              <w:r w:rsidRPr="003370B4" w:rsidDel="006575D6">
                <w:rPr>
                  <w:position w:val="2"/>
                  <w:rtl/>
                </w:rPr>
                <w:delText xml:space="preserve"> </w:delText>
              </w:r>
              <w:r w:rsidRPr="003370B4" w:rsidDel="006575D6">
                <w:rPr>
                  <w:rFonts w:hint="eastAsia"/>
                  <w:position w:val="2"/>
                  <w:rtl/>
                </w:rPr>
                <w:delText>قوس</w:delText>
              </w:r>
              <w:r w:rsidRPr="003370B4" w:rsidDel="006575D6">
                <w:rPr>
                  <w:position w:val="2"/>
                  <w:rtl/>
                </w:rPr>
                <w:delText xml:space="preserve"> </w:delText>
              </w:r>
              <w:r w:rsidRPr="003370B4" w:rsidDel="006575D6">
                <w:rPr>
                  <w:rFonts w:hint="eastAsia"/>
                  <w:position w:val="2"/>
                  <w:rtl/>
                </w:rPr>
                <w:delText>مدار</w:delText>
              </w:r>
              <w:r w:rsidRPr="003370B4" w:rsidDel="006575D6">
                <w:rPr>
                  <w:position w:val="2"/>
                  <w:rtl/>
                </w:rPr>
                <w:delText xml:space="preserve"> </w:delText>
              </w:r>
              <w:r w:rsidRPr="003370B4" w:rsidDel="006575D6">
                <w:rPr>
                  <w:rFonts w:hint="eastAsia"/>
                  <w:position w:val="2"/>
                  <w:rtl/>
                </w:rPr>
                <w:delText>الساتل</w:delText>
              </w:r>
              <w:r w:rsidRPr="003370B4" w:rsidDel="006575D6">
                <w:rPr>
                  <w:position w:val="2"/>
                  <w:rtl/>
                </w:rPr>
                <w:delText xml:space="preserve"> </w:delText>
              </w:r>
              <w:r w:rsidRPr="003370B4" w:rsidDel="006575D6">
                <w:rPr>
                  <w:rFonts w:hint="eastAsia"/>
                  <w:position w:val="2"/>
                  <w:rtl/>
                </w:rPr>
                <w:delText>المستقر</w:delText>
              </w:r>
              <w:r w:rsidRPr="003370B4" w:rsidDel="006575D6">
                <w:rPr>
                  <w:position w:val="2"/>
                  <w:rtl/>
                </w:rPr>
                <w:delText xml:space="preserve"> </w:delText>
              </w:r>
              <w:r w:rsidRPr="003370B4" w:rsidDel="006575D6">
                <w:rPr>
                  <w:rFonts w:hint="eastAsia"/>
                  <w:position w:val="2"/>
                  <w:rtl/>
                </w:rPr>
                <w:delText>بالنسبة</w:delText>
              </w:r>
              <w:r w:rsidRPr="003370B4" w:rsidDel="006575D6">
                <w:rPr>
                  <w:position w:val="2"/>
                  <w:rtl/>
                </w:rPr>
                <w:delText xml:space="preserve"> </w:delText>
              </w:r>
              <w:r w:rsidRPr="003370B4" w:rsidDel="006575D6">
                <w:rPr>
                  <w:rFonts w:hint="eastAsia"/>
                  <w:position w:val="2"/>
                  <w:rtl/>
                </w:rPr>
                <w:delText>إلى</w:delText>
              </w:r>
              <w:r w:rsidRPr="003370B4" w:rsidDel="006575D6">
                <w:rPr>
                  <w:position w:val="2"/>
                  <w:rtl/>
                </w:rPr>
                <w:delText xml:space="preserve"> </w:delText>
              </w:r>
              <w:r w:rsidRPr="003370B4" w:rsidDel="006575D6">
                <w:rPr>
                  <w:rFonts w:hint="eastAsia"/>
                  <w:position w:val="2"/>
                  <w:rtl/>
                </w:rPr>
                <w:delText>الأرض</w:delText>
              </w:r>
              <w:r w:rsidRPr="003370B4" w:rsidDel="006575D6">
                <w:rPr>
                  <w:position w:val="2"/>
                  <w:rtl/>
                </w:rPr>
                <w:delText xml:space="preserve"> </w:delText>
              </w:r>
              <w:r w:rsidRPr="003370B4" w:rsidDel="006575D6">
                <w:rPr>
                  <w:rFonts w:hint="eastAsia"/>
                  <w:position w:val="2"/>
                  <w:rtl/>
                </w:rPr>
                <w:delText>ومحور</w:delText>
              </w:r>
              <w:r w:rsidRPr="003370B4" w:rsidDel="006575D6">
                <w:rPr>
                  <w:position w:val="2"/>
                  <w:rtl/>
                </w:rPr>
                <w:delText xml:space="preserve"> </w:delText>
              </w:r>
              <w:r w:rsidRPr="003370B4" w:rsidDel="006575D6">
                <w:rPr>
                  <w:rFonts w:hint="eastAsia"/>
                  <w:position w:val="2"/>
                  <w:rtl/>
                </w:rPr>
                <w:delText>الحزمة</w:delText>
              </w:r>
              <w:r w:rsidRPr="003370B4" w:rsidDel="006575D6">
                <w:rPr>
                  <w:position w:val="2"/>
                  <w:rtl/>
                </w:rPr>
                <w:delText xml:space="preserve"> </w:delText>
              </w:r>
              <w:r w:rsidRPr="003370B4" w:rsidDel="006575D6">
                <w:rPr>
                  <w:rFonts w:hint="eastAsia"/>
                  <w:position w:val="2"/>
                  <w:rtl/>
                </w:rPr>
                <w:delText>الرئيسية</w:delText>
              </w:r>
              <w:r w:rsidRPr="003370B4" w:rsidDel="006575D6">
                <w:rPr>
                  <w:position w:val="2"/>
                  <w:rtl/>
                </w:rPr>
                <w:delText xml:space="preserve"> </w:delText>
              </w:r>
              <w:r w:rsidRPr="003370B4" w:rsidDel="006575D6">
                <w:rPr>
                  <w:rFonts w:hint="eastAsia"/>
                  <w:position w:val="2"/>
                  <w:rtl/>
                </w:rPr>
                <w:delText>للمحطة</w:delText>
              </w:r>
              <w:r w:rsidRPr="003370B4" w:rsidDel="006575D6">
                <w:rPr>
                  <w:position w:val="2"/>
                  <w:rtl/>
                </w:rPr>
                <w:delText xml:space="preserve"> </w:delText>
              </w:r>
              <w:r w:rsidRPr="003370B4" w:rsidDel="006575D6">
                <w:rPr>
                  <w:rFonts w:hint="eastAsia"/>
                  <w:position w:val="2"/>
                  <w:rtl/>
                </w:rPr>
                <w:delText>الأرضية</w:delText>
              </w:r>
              <w:r w:rsidRPr="003370B4" w:rsidDel="006575D6">
                <w:rPr>
                  <w:position w:val="2"/>
                  <w:rtl/>
                </w:rPr>
                <w:delText xml:space="preserve"> </w:delText>
              </w:r>
              <w:r w:rsidRPr="003370B4" w:rsidDel="006575D6">
                <w:rPr>
                  <w:rFonts w:hint="eastAsia"/>
                  <w:position w:val="2"/>
                  <w:rtl/>
                </w:rPr>
                <w:delText>المصاحبة</w:delText>
              </w:r>
              <w:r w:rsidRPr="003370B4" w:rsidDel="006575D6">
                <w:rPr>
                  <w:position w:val="2"/>
                  <w:rtl/>
                </w:rPr>
                <w:delText xml:space="preserve"> </w:delText>
              </w:r>
              <w:r w:rsidRPr="003370B4" w:rsidDel="006575D6">
                <w:rPr>
                  <w:rFonts w:hint="eastAsia"/>
                  <w:position w:val="2"/>
                  <w:rtl/>
                </w:rPr>
                <w:delText>حيث</w:delText>
              </w:r>
              <w:r w:rsidRPr="003370B4" w:rsidDel="006575D6">
                <w:rPr>
                  <w:position w:val="2"/>
                  <w:rtl/>
                </w:rPr>
                <w:delText xml:space="preserve"> </w:delText>
              </w:r>
              <w:r w:rsidRPr="003370B4" w:rsidDel="006575D6">
                <w:rPr>
                  <w:rFonts w:hint="eastAsia"/>
                  <w:position w:val="2"/>
                  <w:rtl/>
                </w:rPr>
                <w:delText>تستطيع</w:delText>
              </w:r>
              <w:r w:rsidRPr="003370B4" w:rsidDel="006575D6">
                <w:rPr>
                  <w:position w:val="2"/>
                  <w:rtl/>
                </w:rPr>
                <w:delText xml:space="preserve"> </w:delText>
              </w:r>
              <w:r w:rsidRPr="003370B4" w:rsidDel="006575D6">
                <w:rPr>
                  <w:rFonts w:hint="eastAsia"/>
                  <w:position w:val="2"/>
                  <w:rtl/>
                </w:rPr>
                <w:delText>المحطة</w:delText>
              </w:r>
              <w:r w:rsidRPr="003370B4" w:rsidDel="006575D6">
                <w:rPr>
                  <w:position w:val="2"/>
                  <w:rtl/>
                </w:rPr>
                <w:delText xml:space="preserve"> </w:delText>
              </w:r>
              <w:r w:rsidRPr="003370B4" w:rsidDel="006575D6">
                <w:rPr>
                  <w:rFonts w:hint="eastAsia"/>
                  <w:position w:val="2"/>
                  <w:rtl/>
                </w:rPr>
                <w:delText>الأرضية</w:delText>
              </w:r>
              <w:r w:rsidRPr="003370B4" w:rsidDel="006575D6">
                <w:rPr>
                  <w:position w:val="2"/>
                  <w:rtl/>
                </w:rPr>
                <w:delText xml:space="preserve"> </w:delText>
              </w:r>
              <w:r w:rsidRPr="003370B4" w:rsidDel="006575D6">
                <w:rPr>
                  <w:rFonts w:hint="eastAsia"/>
                  <w:position w:val="2"/>
                  <w:rtl/>
                </w:rPr>
                <w:delText>المصاحبة</w:delText>
              </w:r>
              <w:r w:rsidRPr="003370B4" w:rsidDel="006575D6">
                <w:rPr>
                  <w:position w:val="2"/>
                  <w:rtl/>
                </w:rPr>
                <w:delText xml:space="preserve"> </w:delText>
              </w:r>
              <w:r w:rsidRPr="003370B4" w:rsidDel="006575D6">
                <w:rPr>
                  <w:rFonts w:hint="eastAsia"/>
                  <w:position w:val="2"/>
                  <w:rtl/>
                </w:rPr>
                <w:delText>أن</w:delText>
              </w:r>
              <w:r w:rsidRPr="003370B4" w:rsidDel="006575D6">
                <w:rPr>
                  <w:position w:val="2"/>
                  <w:rtl/>
                </w:rPr>
                <w:delText xml:space="preserve"> </w:delText>
              </w:r>
              <w:r w:rsidRPr="003370B4" w:rsidDel="006575D6">
                <w:rPr>
                  <w:rFonts w:hint="eastAsia"/>
                  <w:position w:val="2"/>
                  <w:rtl/>
                </w:rPr>
                <w:delText>ترسل</w:delText>
              </w:r>
              <w:r w:rsidRPr="003370B4" w:rsidDel="006575D6">
                <w:rPr>
                  <w:position w:val="2"/>
                  <w:rtl/>
                </w:rPr>
                <w:delText xml:space="preserve"> </w:delText>
              </w:r>
              <w:r w:rsidRPr="003370B4" w:rsidDel="006575D6">
                <w:rPr>
                  <w:rFonts w:hint="eastAsia"/>
                  <w:position w:val="2"/>
                  <w:rtl/>
                </w:rPr>
                <w:delText>عندها</w:delText>
              </w:r>
              <w:r w:rsidRPr="003370B4" w:rsidDel="006575D6">
                <w:rPr>
                  <w:position w:val="2"/>
                  <w:rtl/>
                </w:rPr>
                <w:delText xml:space="preserve"> </w:delText>
              </w:r>
              <w:r w:rsidRPr="003370B4" w:rsidDel="006575D6">
                <w:rPr>
                  <w:rFonts w:hint="eastAsia"/>
                  <w:position w:val="2"/>
                  <w:rtl/>
                </w:rPr>
                <w:delText>إلى</w:delText>
              </w:r>
              <w:r w:rsidRPr="003370B4" w:rsidDel="006575D6">
                <w:rPr>
                  <w:position w:val="2"/>
                  <w:rtl/>
                </w:rPr>
                <w:delText xml:space="preserve"> </w:delText>
              </w:r>
              <w:r w:rsidRPr="003370B4" w:rsidDel="006575D6">
                <w:rPr>
                  <w:rFonts w:hint="eastAsia"/>
                  <w:position w:val="2"/>
                  <w:rtl/>
                </w:rPr>
                <w:delText>ساتل</w:delText>
              </w:r>
              <w:r w:rsidRPr="003370B4" w:rsidDel="006575D6">
                <w:rPr>
                  <w:position w:val="2"/>
                  <w:rtl/>
                </w:rPr>
                <w:delText xml:space="preserve"> </w:delText>
              </w:r>
              <w:r w:rsidRPr="003370B4" w:rsidDel="006575D6">
                <w:rPr>
                  <w:rFonts w:hint="eastAsia"/>
                  <w:position w:val="2"/>
                  <w:rtl/>
                </w:rPr>
                <w:delText>غير</w:delText>
              </w:r>
              <w:r w:rsidRPr="003370B4" w:rsidDel="006575D6">
                <w:rPr>
                  <w:position w:val="2"/>
                  <w:rtl/>
                </w:rPr>
                <w:delText xml:space="preserve"> </w:delText>
              </w:r>
              <w:r w:rsidRPr="003370B4" w:rsidDel="006575D6">
                <w:rPr>
                  <w:rFonts w:hint="eastAsia"/>
                  <w:position w:val="2"/>
                  <w:rtl/>
                </w:rPr>
                <w:delText>مستقر</w:delText>
              </w:r>
              <w:r w:rsidRPr="003370B4" w:rsidDel="006575D6">
                <w:rPr>
                  <w:position w:val="2"/>
                  <w:rtl/>
                </w:rPr>
                <w:delText xml:space="preserve"> </w:delText>
              </w:r>
              <w:r w:rsidRPr="003370B4" w:rsidDel="006575D6">
                <w:rPr>
                  <w:rFonts w:hint="eastAsia"/>
                  <w:position w:val="2"/>
                  <w:rtl/>
                </w:rPr>
                <w:delText>بالنسبة</w:delText>
              </w:r>
              <w:r w:rsidRPr="003370B4" w:rsidDel="006575D6">
                <w:rPr>
                  <w:position w:val="2"/>
                  <w:rtl/>
                </w:rPr>
                <w:delText xml:space="preserve"> </w:delText>
              </w:r>
              <w:r w:rsidRPr="003370B4" w:rsidDel="006575D6">
                <w:rPr>
                  <w:rFonts w:hint="eastAsia"/>
                  <w:position w:val="2"/>
                  <w:rtl/>
                </w:rPr>
                <w:delText>إلى</w:delText>
              </w:r>
              <w:r w:rsidRPr="003370B4" w:rsidDel="006575D6">
                <w:rPr>
                  <w:position w:val="2"/>
                  <w:rtl/>
                </w:rPr>
                <w:delText xml:space="preserve"> </w:delText>
              </w:r>
              <w:r w:rsidRPr="003370B4" w:rsidDel="006575D6">
                <w:rPr>
                  <w:rFonts w:hint="eastAsia"/>
                  <w:position w:val="2"/>
                  <w:rtl/>
                </w:rPr>
                <w:delText>الأرض</w:delText>
              </w:r>
            </w:del>
          </w:p>
          <w:p w14:paraId="37B3CF88" w14:textId="77777777" w:rsidR="00EF4815" w:rsidRPr="003370B4" w:rsidRDefault="00EF4815" w:rsidP="00EF4815">
            <w:pPr>
              <w:pStyle w:val="Tabletext-2"/>
              <w:tabs>
                <w:tab w:val="clear" w:pos="113"/>
                <w:tab w:val="clear" w:pos="227"/>
                <w:tab w:val="clear" w:pos="340"/>
                <w:tab w:val="clear" w:pos="454"/>
              </w:tabs>
              <w:spacing w:before="40"/>
              <w:ind w:left="170" w:firstLine="0"/>
              <w:rPr>
                <w:position w:val="2"/>
              </w:rPr>
            </w:pPr>
            <w:ins w:id="984" w:author="Elbahnassawy, Ganat" w:date="2019-07-16T12:11:00Z">
              <w:r w:rsidRPr="003370B4">
                <w:rPr>
                  <w:rFonts w:hint="eastAsia"/>
                  <w:b/>
                  <w:bCs/>
                  <w:position w:val="2"/>
                  <w:rtl/>
                </w:rPr>
                <w:t>غير</w:t>
              </w:r>
              <w:r w:rsidRPr="003370B4">
                <w:rPr>
                  <w:b/>
                  <w:bCs/>
                  <w:position w:val="2"/>
                  <w:rtl/>
                </w:rPr>
                <w:t xml:space="preserve"> </w:t>
              </w:r>
              <w:r w:rsidRPr="003370B4">
                <w:rPr>
                  <w:rFonts w:hint="eastAsia"/>
                  <w:b/>
                  <w:bCs/>
                  <w:position w:val="2"/>
                  <w:rtl/>
                </w:rPr>
                <w:t>مستخدم</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082D5825" w14:textId="77777777" w:rsidR="00EF4815" w:rsidRPr="003370B4" w:rsidRDefault="00EF4815" w:rsidP="00EF4815">
            <w:pPr>
              <w:pStyle w:val="Tabletext-2"/>
              <w:spacing w:before="40"/>
              <w:rPr>
                <w:caps/>
                <w:position w:val="2"/>
                <w:lang w:bidi="ar-EG"/>
              </w:rPr>
            </w:pPr>
            <w:r w:rsidRPr="003370B4">
              <w:rPr>
                <w:caps/>
                <w:position w:val="2"/>
                <w:lang w:bidi="ar-EG"/>
              </w:rPr>
              <w:t>.14.A</w:t>
            </w:r>
            <w:r w:rsidRPr="003370B4">
              <w:rPr>
                <w:caps/>
                <w:position w:val="2"/>
                <w:rtl/>
                <w:lang w:bidi="ar-EG"/>
              </w:rPr>
              <w:t>ب.</w:t>
            </w:r>
            <w:r w:rsidRPr="003370B4">
              <w:rPr>
                <w:caps/>
                <w:position w:val="2"/>
                <w:lang w:bidi="ar-EG"/>
              </w:rPr>
              <w:t>5</w:t>
            </w:r>
          </w:p>
        </w:tc>
      </w:tr>
      <w:tr w:rsidR="00EF4815" w:rsidRPr="003370B4" w14:paraId="3868E181"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34C19998" w14:textId="77777777" w:rsidR="00EF4815" w:rsidRPr="003370B4" w:rsidRDefault="00EF4815" w:rsidP="00EF4815">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022E2F05" w14:textId="77777777" w:rsidR="00EF4815" w:rsidRPr="003370B4" w:rsidRDefault="00EF4815" w:rsidP="00EF4815">
            <w:pPr>
              <w:pStyle w:val="Tabletext-2"/>
              <w:spacing w:before="40"/>
              <w:rPr>
                <w:caps/>
                <w:position w:val="2"/>
                <w:rtl/>
                <w:lang w:bidi="ar-EG"/>
              </w:rPr>
            </w:pPr>
            <w:r w:rsidRPr="003370B4">
              <w:rPr>
                <w:caps/>
                <w:position w:val="2"/>
                <w:lang w:bidi="ar-EG"/>
              </w:rPr>
              <w:t>.14.A</w:t>
            </w:r>
            <w:r w:rsidRPr="003370B4">
              <w:rPr>
                <w:caps/>
                <w:position w:val="2"/>
                <w:rtl/>
                <w:lang w:bidi="ar-EG"/>
              </w:rPr>
              <w:t>ب.</w:t>
            </w:r>
            <w:r w:rsidRPr="003370B4">
              <w:rPr>
                <w:caps/>
                <w:position w:val="2"/>
                <w:lang w:bidi="ar-EG"/>
              </w:rPr>
              <w:t>6</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40CE7B47"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C5C2FEE"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7A7A5D7"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591DD8E" w14:textId="77777777" w:rsidR="00EF4815" w:rsidRPr="003370B4" w:rsidRDefault="00EF4815" w:rsidP="00EF4815">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7ED7020" w14:textId="77777777" w:rsidR="00EF4815" w:rsidRPr="003370B4" w:rsidRDefault="00EF4815" w:rsidP="00EF4815">
            <w:pPr>
              <w:pStyle w:val="Tabletext-2"/>
              <w:spacing w:before="40"/>
              <w:jc w:val="center"/>
              <w:rPr>
                <w:b/>
                <w:bCs/>
                <w:position w:val="2"/>
              </w:rPr>
            </w:pPr>
            <w:r w:rsidRPr="003370B4">
              <w:rPr>
                <w:b/>
                <w:bCs/>
                <w:position w:val="2"/>
              </w:rPr>
              <w:t>X</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3AF31F71" w14:textId="77777777" w:rsidR="00EF4815" w:rsidRPr="003370B4" w:rsidRDefault="00EF4815" w:rsidP="00EF4815">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C0A0526" w14:textId="77777777" w:rsidR="00EF4815" w:rsidRPr="003370B4" w:rsidRDefault="00EF4815" w:rsidP="00EF4815">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7744724" w14:textId="77777777" w:rsidR="00EF4815" w:rsidRPr="003370B4" w:rsidRDefault="00EF4815" w:rsidP="00EF4815">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52D9FCBB" w14:textId="77777777" w:rsidR="00EF4815" w:rsidRPr="003370B4" w:rsidRDefault="00EF4815" w:rsidP="00EF4815">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FC164CF" w14:textId="77777777" w:rsidR="00EF4815" w:rsidRPr="003370B4" w:rsidRDefault="00EF4815" w:rsidP="00EF4815">
            <w:pPr>
              <w:pStyle w:val="Tabletext-2"/>
              <w:tabs>
                <w:tab w:val="clear" w:pos="113"/>
                <w:tab w:val="clear" w:pos="227"/>
                <w:tab w:val="clear" w:pos="340"/>
                <w:tab w:val="clear" w:pos="454"/>
              </w:tabs>
              <w:spacing w:before="40"/>
              <w:ind w:left="170" w:firstLine="0"/>
              <w:rPr>
                <w:position w:val="2"/>
              </w:rPr>
            </w:pPr>
            <w:r w:rsidRPr="003370B4">
              <w:rPr>
                <w:rFonts w:hint="eastAsia"/>
                <w:position w:val="2"/>
                <w:rtl/>
              </w:rPr>
              <w:t>مخطط</w:t>
            </w:r>
            <w:r w:rsidRPr="003370B4">
              <w:rPr>
                <w:position w:val="2"/>
                <w:rtl/>
              </w:rPr>
              <w:t xml:space="preserve"> </w:t>
            </w:r>
            <w:r w:rsidRPr="003370B4">
              <w:rPr>
                <w:rFonts w:hint="eastAsia"/>
                <w:position w:val="2"/>
                <w:rtl/>
              </w:rPr>
              <w:t>القناع</w:t>
            </w:r>
            <w:r w:rsidRPr="003370B4">
              <w:rPr>
                <w:position w:val="2"/>
                <w:rtl/>
              </w:rPr>
              <w:t xml:space="preserve"> </w:t>
            </w:r>
            <w:r w:rsidRPr="003370B4">
              <w:rPr>
                <w:rFonts w:hint="eastAsia"/>
                <w:position w:val="2"/>
                <w:rtl/>
              </w:rPr>
              <w:t>محدداً</w:t>
            </w:r>
            <w:r w:rsidRPr="003370B4">
              <w:rPr>
                <w:position w:val="2"/>
                <w:rtl/>
              </w:rPr>
              <w:t xml:space="preserve"> </w:t>
            </w:r>
            <w:r w:rsidRPr="003370B4">
              <w:rPr>
                <w:rFonts w:hint="eastAsia"/>
                <w:position w:val="2"/>
                <w:rtl/>
              </w:rPr>
              <w:t>من</w:t>
            </w:r>
            <w:r w:rsidRPr="003370B4">
              <w:rPr>
                <w:position w:val="2"/>
                <w:rtl/>
              </w:rPr>
              <w:t xml:space="preserve"> </w:t>
            </w:r>
            <w:r w:rsidRPr="003370B4">
              <w:rPr>
                <w:rFonts w:hint="eastAsia"/>
                <w:position w:val="2"/>
                <w:rtl/>
              </w:rPr>
              <w:t>حيث</w:t>
            </w:r>
            <w:r w:rsidRPr="003370B4">
              <w:rPr>
                <w:position w:val="2"/>
                <w:rtl/>
              </w:rPr>
              <w:t xml:space="preserve"> </w:t>
            </w:r>
            <w:r w:rsidRPr="003370B4">
              <w:rPr>
                <w:rFonts w:hint="eastAsia"/>
                <w:position w:val="2"/>
                <w:rtl/>
              </w:rPr>
              <w:t>القدرة</w:t>
            </w:r>
            <w:r w:rsidRPr="003370B4">
              <w:rPr>
                <w:position w:val="2"/>
                <w:rtl/>
              </w:rPr>
              <w:t xml:space="preserve"> </w:t>
            </w:r>
            <w:r w:rsidRPr="003370B4">
              <w:rPr>
                <w:rFonts w:hint="eastAsia"/>
                <w:position w:val="2"/>
                <w:rtl/>
              </w:rPr>
              <w:t>في عرض</w:t>
            </w:r>
            <w:r w:rsidRPr="003370B4">
              <w:rPr>
                <w:position w:val="2"/>
                <w:rtl/>
              </w:rPr>
              <w:t xml:space="preserve"> </w:t>
            </w:r>
            <w:r w:rsidRPr="003370B4">
              <w:rPr>
                <w:rFonts w:hint="eastAsia"/>
                <w:position w:val="2"/>
                <w:rtl/>
              </w:rPr>
              <w:t>النطاق</w:t>
            </w:r>
            <w:r w:rsidRPr="003370B4">
              <w:rPr>
                <w:position w:val="2"/>
                <w:rtl/>
              </w:rPr>
              <w:t xml:space="preserve"> </w:t>
            </w:r>
            <w:r w:rsidRPr="003370B4">
              <w:rPr>
                <w:rFonts w:hint="eastAsia"/>
                <w:position w:val="2"/>
                <w:rtl/>
              </w:rPr>
              <w:t>المرجعي</w:t>
            </w:r>
            <w:del w:id="985" w:author="Elbahnassawy, Ganat" w:date="2018-07-25T17:03:00Z">
              <w:r w:rsidRPr="003370B4" w:rsidDel="00BB6FF5">
                <w:rPr>
                  <w:position w:val="2"/>
                  <w:rtl/>
                </w:rPr>
                <w:delText xml:space="preserve"> لسلسلة من الزوايا خارج المحور بالنسبة إلى نقطة مرجعية محددة</w:delText>
              </w:r>
            </w:del>
            <w:ins w:id="986" w:author="Elbahnassawy, Ganat" w:date="2018-07-25T17:03:00Z">
              <w:r w:rsidRPr="003370B4">
                <w:rPr>
                  <w:position w:val="2"/>
                  <w:rtl/>
                </w:rPr>
                <w:t xml:space="preserve"> كدالة لخط العرض والزاوية </w:t>
              </w:r>
            </w:ins>
            <w:ins w:id="987" w:author="Waishek, Wady" w:date="2018-07-30T17:02:00Z">
              <w:r w:rsidRPr="003370B4">
                <w:rPr>
                  <w:rFonts w:hint="eastAsia"/>
                  <w:position w:val="2"/>
                  <w:rtl/>
                </w:rPr>
                <w:t>خارج</w:t>
              </w:r>
              <w:r w:rsidRPr="003370B4">
                <w:rPr>
                  <w:position w:val="2"/>
                  <w:rtl/>
                </w:rPr>
                <w:t xml:space="preserve"> المحور </w:t>
              </w:r>
            </w:ins>
            <w:ins w:id="988" w:author="Elbahnassawy, Ganat" w:date="2018-07-25T17:03:00Z">
              <w:r w:rsidRPr="003370B4">
                <w:rPr>
                  <w:position w:val="2"/>
                  <w:rtl/>
                </w:rPr>
                <w:t xml:space="preserve">بين الخط من خط تسديد المحطة الأرضية غير المستقرة بالنسبة إلى الأرض والخط من المحطة الأرضية غير المستقرة بالنسبة إلى الأرض إلى نقطة على </w:t>
              </w:r>
              <w:r w:rsidRPr="003370B4">
                <w:rPr>
                  <w:rFonts w:hint="eastAsia"/>
                  <w:position w:val="2"/>
                  <w:rtl/>
                </w:rPr>
                <w:t>قوس</w:t>
              </w:r>
              <w:r w:rsidRPr="003370B4">
                <w:rPr>
                  <w:position w:val="2"/>
                  <w:rtl/>
                </w:rPr>
                <w:t xml:space="preserve"> </w:t>
              </w:r>
            </w:ins>
            <w:ins w:id="989" w:author="Al-Midani, Mohammad Haitham" w:date="2019-02-11T11:09:00Z">
              <w:r w:rsidRPr="003370B4">
                <w:rPr>
                  <w:rFonts w:hint="cs"/>
                  <w:position w:val="2"/>
                  <w:rtl/>
                </w:rPr>
                <w:t xml:space="preserve">المدار </w:t>
              </w:r>
            </w:ins>
            <w:ins w:id="990" w:author="Elbahnassawy, Ganat" w:date="2018-07-25T17:03:00Z">
              <w:r w:rsidRPr="003370B4">
                <w:rPr>
                  <w:position w:val="2"/>
                  <w:rtl/>
                </w:rPr>
                <w:t>المستقر بالنسبة إلى الأرض</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094508A2" w14:textId="77777777" w:rsidR="00EF4815" w:rsidRPr="003370B4" w:rsidRDefault="00EF4815" w:rsidP="00EF4815">
            <w:pPr>
              <w:pStyle w:val="Tabletext-2"/>
              <w:spacing w:before="40"/>
              <w:rPr>
                <w:caps/>
                <w:position w:val="2"/>
                <w:rtl/>
                <w:lang w:bidi="ar-EG"/>
              </w:rPr>
            </w:pPr>
            <w:r w:rsidRPr="003370B4">
              <w:rPr>
                <w:caps/>
                <w:position w:val="2"/>
                <w:lang w:bidi="ar-EG"/>
              </w:rPr>
              <w:t>.14.A</w:t>
            </w:r>
            <w:r w:rsidRPr="003370B4">
              <w:rPr>
                <w:caps/>
                <w:position w:val="2"/>
                <w:rtl/>
                <w:lang w:bidi="ar-EG"/>
              </w:rPr>
              <w:t>ب.</w:t>
            </w:r>
            <w:r w:rsidRPr="003370B4">
              <w:rPr>
                <w:caps/>
                <w:position w:val="2"/>
                <w:lang w:bidi="ar-EG"/>
              </w:rPr>
              <w:t>6</w:t>
            </w:r>
          </w:p>
        </w:tc>
      </w:tr>
      <w:tr w:rsidR="00222511" w:rsidRPr="003370B4" w14:paraId="323ABFB2" w14:textId="77777777" w:rsidTr="00EF4815">
        <w:trPr>
          <w:cantSplit/>
          <w:jc w:val="center"/>
          <w:ins w:id="991" w:author="Riz, Imad " w:date="2019-08-12T17:03:00Z"/>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6BD252E3" w14:textId="77777777" w:rsidR="00222511" w:rsidRPr="003370B4" w:rsidRDefault="00222511" w:rsidP="00222511">
            <w:pPr>
              <w:pStyle w:val="Tabletext-2"/>
              <w:spacing w:before="40"/>
              <w:jc w:val="center"/>
              <w:rPr>
                <w:ins w:id="992" w:author="Riz, Imad " w:date="2019-08-12T17:03:00Z"/>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7EC2BD48" w14:textId="16348875" w:rsidR="00222511" w:rsidRPr="003370B4" w:rsidRDefault="00222511" w:rsidP="00222511">
            <w:pPr>
              <w:pStyle w:val="Tabletext-2"/>
              <w:spacing w:before="40"/>
              <w:rPr>
                <w:ins w:id="993" w:author="Riz, Imad " w:date="2019-08-12T17:03:00Z"/>
                <w:caps/>
                <w:position w:val="2"/>
                <w:lang w:bidi="ar-EG"/>
              </w:rPr>
            </w:pPr>
            <w:ins w:id="994" w:author="Riz, Imad " w:date="2019-08-12T17:04:00Z">
              <w:r w:rsidRPr="003370B4">
                <w:rPr>
                  <w:caps/>
                  <w:position w:val="2"/>
                  <w:lang w:bidi="ar-EG"/>
                </w:rPr>
                <w:t>.14.A</w:t>
              </w:r>
              <w:r w:rsidRPr="003370B4">
                <w:rPr>
                  <w:caps/>
                  <w:position w:val="2"/>
                  <w:rtl/>
                  <w:lang w:bidi="ar-EG"/>
                </w:rPr>
                <w:t>ب.</w:t>
              </w:r>
              <w:r w:rsidRPr="003370B4">
                <w:rPr>
                  <w:caps/>
                  <w:position w:val="2"/>
                  <w:lang w:bidi="ar-EG"/>
                </w:rPr>
                <w:t>7</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0FE465E0" w14:textId="77777777" w:rsidR="00222511" w:rsidRPr="003370B4" w:rsidRDefault="00222511" w:rsidP="00222511">
            <w:pPr>
              <w:pStyle w:val="Tabletext-2"/>
              <w:spacing w:before="40"/>
              <w:jc w:val="center"/>
              <w:rPr>
                <w:ins w:id="995" w:author="Riz, Imad " w:date="2019-08-12T17:03:00Z"/>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824F972" w14:textId="77777777" w:rsidR="00222511" w:rsidRPr="003370B4" w:rsidRDefault="00222511" w:rsidP="00222511">
            <w:pPr>
              <w:pStyle w:val="Tabletext-2"/>
              <w:spacing w:before="40"/>
              <w:jc w:val="center"/>
              <w:rPr>
                <w:ins w:id="996" w:author="Riz, Imad " w:date="2019-08-12T17:03:00Z"/>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D8277A9" w14:textId="77777777" w:rsidR="00222511" w:rsidRPr="003370B4" w:rsidRDefault="00222511" w:rsidP="00222511">
            <w:pPr>
              <w:pStyle w:val="Tabletext-2"/>
              <w:spacing w:before="40"/>
              <w:jc w:val="center"/>
              <w:rPr>
                <w:ins w:id="997" w:author="Riz, Imad " w:date="2019-08-12T17:03:00Z"/>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13561CB" w14:textId="77777777" w:rsidR="00222511" w:rsidRPr="003370B4" w:rsidRDefault="00222511" w:rsidP="00222511">
            <w:pPr>
              <w:pStyle w:val="Tabletext-2"/>
              <w:spacing w:before="40"/>
              <w:jc w:val="center"/>
              <w:rPr>
                <w:ins w:id="998" w:author="Riz, Imad " w:date="2019-08-12T17:03:00Z"/>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7F56298" w14:textId="4B2B8505" w:rsidR="00222511" w:rsidRPr="003370B4" w:rsidRDefault="00222511" w:rsidP="00222511">
            <w:pPr>
              <w:pStyle w:val="Tabletext-2"/>
              <w:spacing w:before="40"/>
              <w:jc w:val="center"/>
              <w:rPr>
                <w:ins w:id="999" w:author="Riz, Imad " w:date="2019-08-12T17:03:00Z"/>
                <w:b/>
                <w:bCs/>
                <w:position w:val="2"/>
              </w:rPr>
            </w:pPr>
            <w:ins w:id="1000" w:author="Riz, Imad " w:date="2019-08-12T17:04:00Z">
              <w:r w:rsidRPr="003370B4">
                <w:rPr>
                  <w:b/>
                  <w:bCs/>
                  <w:position w:val="2"/>
                </w:rPr>
                <w:t>X</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3BD41D63" w14:textId="77777777" w:rsidR="00222511" w:rsidRPr="003370B4" w:rsidRDefault="00222511" w:rsidP="00222511">
            <w:pPr>
              <w:pStyle w:val="Tabletext-2"/>
              <w:spacing w:before="40"/>
              <w:jc w:val="center"/>
              <w:rPr>
                <w:ins w:id="1001" w:author="Riz, Imad " w:date="2019-08-12T17:03:00Z"/>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3783355" w14:textId="77777777" w:rsidR="00222511" w:rsidRPr="003370B4" w:rsidRDefault="00222511" w:rsidP="00222511">
            <w:pPr>
              <w:pStyle w:val="Tabletext-2"/>
              <w:spacing w:before="40"/>
              <w:jc w:val="center"/>
              <w:rPr>
                <w:ins w:id="1002" w:author="Riz, Imad " w:date="2019-08-12T17:03:00Z"/>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55631F3" w14:textId="77777777" w:rsidR="00222511" w:rsidRPr="003370B4" w:rsidRDefault="00222511" w:rsidP="00222511">
            <w:pPr>
              <w:pStyle w:val="Tabletext-2"/>
              <w:spacing w:before="40"/>
              <w:jc w:val="center"/>
              <w:rPr>
                <w:ins w:id="1003" w:author="Riz, Imad " w:date="2019-08-12T17:03:00Z"/>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16C70A9A" w14:textId="77777777" w:rsidR="00222511" w:rsidRPr="003370B4" w:rsidRDefault="00222511" w:rsidP="00222511">
            <w:pPr>
              <w:pStyle w:val="Tabletext-2"/>
              <w:spacing w:before="40"/>
              <w:jc w:val="center"/>
              <w:rPr>
                <w:ins w:id="1004" w:author="Riz, Imad " w:date="2019-08-12T17:03:00Z"/>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CEE68D2" w14:textId="509BD6CB" w:rsidR="00222511" w:rsidRPr="003370B4" w:rsidRDefault="00222511" w:rsidP="00222511">
            <w:pPr>
              <w:pStyle w:val="Tabletext-2"/>
              <w:tabs>
                <w:tab w:val="clear" w:pos="113"/>
                <w:tab w:val="clear" w:pos="227"/>
                <w:tab w:val="clear" w:pos="340"/>
                <w:tab w:val="clear" w:pos="454"/>
              </w:tabs>
              <w:spacing w:before="40"/>
              <w:ind w:left="170" w:firstLine="0"/>
              <w:rPr>
                <w:ins w:id="1005" w:author="Riz, Imad " w:date="2019-08-12T17:03:00Z"/>
                <w:rFonts w:hint="eastAsia"/>
                <w:position w:val="2"/>
                <w:rtl/>
              </w:rPr>
            </w:pPr>
            <w:ins w:id="1006" w:author="Riz, Imad " w:date="2019-08-12T17:03:00Z">
              <w:r w:rsidRPr="003370B4">
                <w:rPr>
                  <w:rFonts w:hint="eastAsia"/>
                  <w:position w:val="2"/>
                  <w:rtl/>
                </w:rPr>
                <w:t>عرض</w:t>
              </w:r>
              <w:r w:rsidRPr="003370B4">
                <w:rPr>
                  <w:position w:val="2"/>
                  <w:rtl/>
                </w:rPr>
                <w:t xml:space="preserve"> النطاق المرجعي المستخدم </w:t>
              </w:r>
              <w:r w:rsidRPr="003370B4">
                <w:rPr>
                  <w:rFonts w:hint="cs"/>
                  <w:position w:val="2"/>
                  <w:rtl/>
                </w:rPr>
                <w:t xml:space="preserve">لمخطط </w:t>
              </w:r>
              <w:r w:rsidRPr="003370B4">
                <w:rPr>
                  <w:position w:val="2"/>
                  <w:rtl/>
                </w:rPr>
                <w:t>القناع</w:t>
              </w:r>
              <w:r w:rsidRPr="003370B4">
                <w:rPr>
                  <w:rFonts w:hint="cs"/>
                  <w:position w:val="2"/>
                  <w:rtl/>
                </w:rPr>
                <w:t xml:space="preserve"> </w:t>
              </w:r>
              <w:r w:rsidRPr="003370B4">
                <w:rPr>
                  <w:rFonts w:hint="eastAsia"/>
                  <w:position w:val="2"/>
                  <w:rtl/>
                </w:rPr>
                <w:t>الوارد</w:t>
              </w:r>
              <w:r w:rsidRPr="003370B4">
                <w:rPr>
                  <w:position w:val="2"/>
                  <w:rtl/>
                </w:rPr>
                <w:t xml:space="preserve"> في </w:t>
              </w:r>
              <w:r w:rsidRPr="003370B4">
                <w:rPr>
                  <w:rFonts w:hint="eastAsia"/>
                  <w:position w:val="2"/>
                  <w:rtl/>
                </w:rPr>
                <w:t>البند</w:t>
              </w:r>
              <w:r w:rsidRPr="003370B4">
                <w:rPr>
                  <w:position w:val="2"/>
                  <w:rtl/>
                </w:rPr>
                <w:t xml:space="preserve"> </w:t>
              </w:r>
              <w:r w:rsidRPr="003370B4">
                <w:rPr>
                  <w:caps/>
                  <w:position w:val="2"/>
                  <w:lang w:bidi="ar-EG"/>
                </w:rPr>
                <w:t>.14.A</w:t>
              </w:r>
              <w:r w:rsidRPr="003370B4">
                <w:rPr>
                  <w:caps/>
                  <w:position w:val="2"/>
                  <w:rtl/>
                  <w:lang w:bidi="ar-EG"/>
                </w:rPr>
                <w:t>ب.</w:t>
              </w:r>
              <w:r w:rsidRPr="003370B4">
                <w:rPr>
                  <w:caps/>
                  <w:position w:val="2"/>
                  <w:lang w:bidi="ar-EG"/>
                </w:rPr>
                <w:t>6</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113826F2" w14:textId="058C1246" w:rsidR="00222511" w:rsidRPr="003370B4" w:rsidRDefault="00222511" w:rsidP="00222511">
            <w:pPr>
              <w:pStyle w:val="Tabletext-2"/>
              <w:spacing w:before="40"/>
              <w:rPr>
                <w:ins w:id="1007" w:author="Riz, Imad " w:date="2019-08-12T17:03:00Z"/>
                <w:caps/>
                <w:position w:val="2"/>
                <w:lang w:bidi="ar-EG"/>
              </w:rPr>
            </w:pPr>
            <w:ins w:id="1008" w:author="Riz, Imad " w:date="2019-08-12T17:03:00Z">
              <w:r w:rsidRPr="003370B4">
                <w:rPr>
                  <w:caps/>
                  <w:position w:val="2"/>
                  <w:lang w:bidi="ar-EG"/>
                </w:rPr>
                <w:t>.14.A</w:t>
              </w:r>
              <w:r w:rsidRPr="003370B4">
                <w:rPr>
                  <w:caps/>
                  <w:position w:val="2"/>
                  <w:rtl/>
                  <w:lang w:bidi="ar-EG"/>
                </w:rPr>
                <w:t>ب.</w:t>
              </w:r>
              <w:r w:rsidRPr="003370B4">
                <w:rPr>
                  <w:caps/>
                  <w:position w:val="2"/>
                  <w:lang w:bidi="ar-EG"/>
                </w:rPr>
                <w:t>7</w:t>
              </w:r>
            </w:ins>
          </w:p>
        </w:tc>
      </w:tr>
      <w:tr w:rsidR="00222511" w:rsidRPr="003370B4" w14:paraId="083842C2"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0D6F0456" w14:textId="77777777" w:rsidR="00222511" w:rsidRPr="003370B4" w:rsidRDefault="00222511" w:rsidP="00222511">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77060ADD" w14:textId="77777777" w:rsidR="00222511" w:rsidRPr="003370B4" w:rsidRDefault="00222511" w:rsidP="00222511">
            <w:pPr>
              <w:pStyle w:val="Tabletext-2"/>
              <w:spacing w:before="40"/>
              <w:rPr>
                <w:caps/>
                <w:position w:val="2"/>
                <w:lang w:bidi="ar-EG"/>
              </w:rPr>
            </w:pPr>
            <w:r w:rsidRPr="003370B4">
              <w:rPr>
                <w:caps/>
                <w:position w:val="2"/>
                <w:lang w:bidi="ar-EG"/>
              </w:rPr>
              <w:t>.14.A</w:t>
            </w:r>
            <w:r w:rsidRPr="003370B4">
              <w:rPr>
                <w:caps/>
                <w:position w:val="2"/>
                <w:rtl/>
                <w:lang w:bidi="ar-EG"/>
              </w:rPr>
              <w:t>ج</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3DDBC642" w14:textId="77777777" w:rsidR="00222511" w:rsidRPr="003370B4" w:rsidRDefault="00222511" w:rsidP="00222511">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351A320" w14:textId="77777777" w:rsidR="00222511" w:rsidRPr="003370B4" w:rsidRDefault="00222511" w:rsidP="00222511">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DEBD199" w14:textId="77777777" w:rsidR="00222511" w:rsidRPr="003370B4" w:rsidRDefault="00222511" w:rsidP="00222511">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AD4C5A8" w14:textId="77777777" w:rsidR="00222511" w:rsidRPr="003370B4" w:rsidRDefault="00222511" w:rsidP="00222511">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FAF872A" w14:textId="77777777" w:rsidR="00222511" w:rsidRPr="003370B4" w:rsidRDefault="00222511" w:rsidP="00222511">
            <w:pPr>
              <w:pStyle w:val="Tabletext-2"/>
              <w:spacing w:before="40"/>
              <w:jc w:val="center"/>
              <w:rPr>
                <w:b/>
                <w:bCs/>
                <w:position w:val="2"/>
              </w:rPr>
            </w:pP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BE11486" w14:textId="77777777" w:rsidR="00222511" w:rsidRPr="003370B4" w:rsidRDefault="00222511" w:rsidP="00222511">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4DD3058" w14:textId="77777777" w:rsidR="00222511" w:rsidRPr="003370B4" w:rsidRDefault="00222511" w:rsidP="00222511">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4948DBE" w14:textId="77777777" w:rsidR="00222511" w:rsidRPr="003370B4" w:rsidRDefault="00222511" w:rsidP="00222511">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220E6979" w14:textId="77777777" w:rsidR="00222511" w:rsidRPr="003370B4" w:rsidRDefault="00222511" w:rsidP="00222511">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DF10A52" w14:textId="77777777" w:rsidR="00222511" w:rsidRPr="003370B4" w:rsidRDefault="00222511" w:rsidP="00222511">
            <w:pPr>
              <w:pStyle w:val="Tabletext-2"/>
              <w:tabs>
                <w:tab w:val="clear" w:pos="113"/>
                <w:tab w:val="clear" w:pos="227"/>
                <w:tab w:val="clear" w:pos="340"/>
                <w:tab w:val="clear" w:pos="454"/>
              </w:tabs>
              <w:spacing w:before="40"/>
              <w:ind w:left="0" w:firstLine="0"/>
              <w:rPr>
                <w:b/>
                <w:bCs/>
                <w:position w:val="2"/>
              </w:rPr>
            </w:pPr>
            <w:r w:rsidRPr="003370B4">
              <w:rPr>
                <w:rFonts w:hint="eastAsia"/>
                <w:b/>
                <w:bCs/>
                <w:position w:val="2"/>
                <w:rtl/>
              </w:rPr>
              <w:t>لكل</w:t>
            </w:r>
            <w:r w:rsidRPr="003370B4">
              <w:rPr>
                <w:b/>
                <w:bCs/>
                <w:position w:val="2"/>
                <w:rtl/>
              </w:rPr>
              <w:t xml:space="preserve"> قناع لكثافة تدفق القدرة </w:t>
            </w:r>
            <w:r w:rsidRPr="003370B4">
              <w:rPr>
                <w:b/>
                <w:bCs/>
                <w:position w:val="2"/>
              </w:rPr>
              <w:t>(</w:t>
            </w:r>
            <w:proofErr w:type="spellStart"/>
            <w:r w:rsidRPr="003370B4">
              <w:rPr>
                <w:b/>
                <w:bCs/>
                <w:position w:val="2"/>
              </w:rPr>
              <w:t>pfd</w:t>
            </w:r>
            <w:proofErr w:type="spellEnd"/>
            <w:r w:rsidRPr="003370B4">
              <w:rPr>
                <w:b/>
                <w:bCs/>
                <w:position w:val="2"/>
              </w:rPr>
              <w:t>)</w:t>
            </w:r>
            <w:r w:rsidRPr="003370B4">
              <w:rPr>
                <w:b/>
                <w:bCs/>
                <w:position w:val="2"/>
                <w:rtl/>
              </w:rPr>
              <w:t xml:space="preserve"> يستخدم في محطة فضائية غير مستقرة بالنسبة إلى الأرض:</w:t>
            </w:r>
          </w:p>
          <w:p w14:paraId="4325AA94" w14:textId="77777777" w:rsidR="00222511" w:rsidRPr="003370B4" w:rsidRDefault="00222511" w:rsidP="00222511">
            <w:pPr>
              <w:pStyle w:val="Tabletext-2"/>
              <w:tabs>
                <w:tab w:val="clear" w:pos="113"/>
                <w:tab w:val="clear" w:pos="227"/>
                <w:tab w:val="clear" w:pos="340"/>
                <w:tab w:val="clear" w:pos="454"/>
              </w:tabs>
              <w:spacing w:before="40"/>
              <w:ind w:left="340" w:firstLine="0"/>
              <w:rPr>
                <w:b/>
                <w:bCs/>
                <w:position w:val="2"/>
              </w:rPr>
            </w:pPr>
            <w:r w:rsidRPr="003370B4">
              <w:rPr>
                <w:rFonts w:hint="eastAsia"/>
                <w:i/>
                <w:iCs/>
                <w:position w:val="2"/>
                <w:rtl/>
              </w:rPr>
              <w:t>ملاحظة</w:t>
            </w:r>
            <w:r w:rsidRPr="003370B4">
              <w:rPr>
                <w:position w:val="2"/>
                <w:rtl/>
              </w:rPr>
              <w:t xml:space="preserve"> - </w:t>
            </w:r>
            <w:r w:rsidRPr="003370B4">
              <w:rPr>
                <w:rFonts w:hint="eastAsia"/>
                <w:position w:val="2"/>
                <w:rtl/>
              </w:rPr>
              <w:t>يعرّف</w:t>
            </w:r>
            <w:r w:rsidRPr="003370B4">
              <w:rPr>
                <w:position w:val="2"/>
                <w:rtl/>
              </w:rPr>
              <w:t xml:space="preserve"> قناع كثافة تدفق القدرة </w:t>
            </w:r>
            <w:r w:rsidRPr="003370B4">
              <w:rPr>
                <w:position w:val="2"/>
              </w:rPr>
              <w:t>(</w:t>
            </w:r>
            <w:proofErr w:type="spellStart"/>
            <w:r w:rsidRPr="003370B4">
              <w:rPr>
                <w:position w:val="2"/>
              </w:rPr>
              <w:t>pfd</w:t>
            </w:r>
            <w:proofErr w:type="spellEnd"/>
            <w:r w:rsidRPr="003370B4">
              <w:rPr>
                <w:position w:val="2"/>
              </w:rPr>
              <w:t>)</w:t>
            </w:r>
            <w:r w:rsidRPr="003370B4">
              <w:rPr>
                <w:position w:val="2"/>
                <w:rtl/>
              </w:rPr>
              <w:t xml:space="preserve"> للمحطة الفضائية بأقصى كثافة تدفق للقدرة تولدها أي محطة فضائية في النظام </w:t>
            </w:r>
            <w:proofErr w:type="spellStart"/>
            <w:r w:rsidRPr="003370B4">
              <w:rPr>
                <w:rFonts w:hint="eastAsia"/>
                <w:position w:val="2"/>
                <w:rtl/>
              </w:rPr>
              <w:t>الساتلي</w:t>
            </w:r>
            <w:proofErr w:type="spellEnd"/>
            <w:r w:rsidRPr="003370B4">
              <w:rPr>
                <w:position w:val="2"/>
                <w:rtl/>
              </w:rPr>
              <w:t xml:space="preserve"> غير المستقر بالنسبة إلى الأرض المسبب للتداخل، كما يرى من أي نقطة على سطح الأرض</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170DD1D9" w14:textId="77777777" w:rsidR="00222511" w:rsidRPr="003370B4" w:rsidRDefault="00222511" w:rsidP="00222511">
            <w:pPr>
              <w:pStyle w:val="Tabletext-2"/>
              <w:spacing w:before="40"/>
              <w:rPr>
                <w:caps/>
                <w:position w:val="2"/>
                <w:lang w:bidi="ar-EG"/>
              </w:rPr>
            </w:pPr>
            <w:r w:rsidRPr="003370B4">
              <w:rPr>
                <w:caps/>
                <w:position w:val="2"/>
                <w:lang w:bidi="ar-EG"/>
              </w:rPr>
              <w:t>.14.A</w:t>
            </w:r>
            <w:r w:rsidRPr="003370B4">
              <w:rPr>
                <w:caps/>
                <w:position w:val="2"/>
                <w:rtl/>
                <w:lang w:bidi="ar-EG"/>
              </w:rPr>
              <w:t>ج</w:t>
            </w:r>
          </w:p>
        </w:tc>
      </w:tr>
      <w:tr w:rsidR="00222511" w:rsidRPr="003370B4" w14:paraId="20715F29"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7165C68B" w14:textId="77777777" w:rsidR="00222511" w:rsidRPr="003370B4" w:rsidRDefault="00222511" w:rsidP="00222511">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687EB9EE" w14:textId="77777777" w:rsidR="00222511" w:rsidRPr="003370B4" w:rsidRDefault="00222511" w:rsidP="00222511">
            <w:pPr>
              <w:pStyle w:val="Tabletext-2"/>
              <w:spacing w:before="40"/>
              <w:rPr>
                <w:caps/>
                <w:position w:val="2"/>
                <w:lang w:bidi="ar-EG"/>
              </w:rPr>
            </w:pPr>
            <w:r w:rsidRPr="003370B4">
              <w:rPr>
                <w:caps/>
                <w:position w:val="2"/>
                <w:lang w:bidi="ar-EG"/>
              </w:rPr>
              <w:t>.14.A</w:t>
            </w:r>
            <w:r w:rsidRPr="003370B4">
              <w:rPr>
                <w:caps/>
                <w:position w:val="2"/>
                <w:rtl/>
                <w:lang w:bidi="ar-EG"/>
              </w:rPr>
              <w:t>ج.</w:t>
            </w:r>
            <w:r w:rsidRPr="003370B4">
              <w:rPr>
                <w:caps/>
                <w:position w:val="2"/>
                <w:lang w:bidi="ar-EG"/>
              </w:rPr>
              <w:t>1</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60AFCDFA" w14:textId="77777777" w:rsidR="00222511" w:rsidRPr="003370B4" w:rsidRDefault="00222511" w:rsidP="00222511">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37DECF3" w14:textId="77777777" w:rsidR="00222511" w:rsidRPr="003370B4" w:rsidRDefault="00222511" w:rsidP="00222511">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0F80D28" w14:textId="77777777" w:rsidR="00222511" w:rsidRPr="003370B4" w:rsidRDefault="00222511" w:rsidP="00222511">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71D7A11" w14:textId="77777777" w:rsidR="00222511" w:rsidRPr="003370B4" w:rsidRDefault="00222511" w:rsidP="00222511">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0E0C367" w14:textId="77777777" w:rsidR="00222511" w:rsidRPr="003370B4" w:rsidRDefault="00222511" w:rsidP="00222511">
            <w:pPr>
              <w:pStyle w:val="Tabletext-2"/>
              <w:spacing w:before="40"/>
              <w:jc w:val="center"/>
              <w:rPr>
                <w:b/>
                <w:bCs/>
                <w:position w:val="2"/>
              </w:rPr>
            </w:pPr>
            <w:r w:rsidRPr="003370B4">
              <w:rPr>
                <w:b/>
                <w:bCs/>
                <w:position w:val="2"/>
              </w:rPr>
              <w:t>X</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79B52F77" w14:textId="77777777" w:rsidR="00222511" w:rsidRPr="003370B4" w:rsidRDefault="00222511" w:rsidP="00222511">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6EADB8C" w14:textId="77777777" w:rsidR="00222511" w:rsidRPr="003370B4" w:rsidRDefault="00222511" w:rsidP="00222511">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AF55250" w14:textId="77777777" w:rsidR="00222511" w:rsidRPr="003370B4" w:rsidRDefault="00222511" w:rsidP="00222511">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6063B9B3" w14:textId="77777777" w:rsidR="00222511" w:rsidRPr="003370B4" w:rsidRDefault="00222511" w:rsidP="00222511">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CD804EE" w14:textId="77777777" w:rsidR="00222511" w:rsidRPr="003370B4" w:rsidRDefault="00222511" w:rsidP="00222511">
            <w:pPr>
              <w:pStyle w:val="Tabletext-2"/>
              <w:tabs>
                <w:tab w:val="clear" w:pos="113"/>
                <w:tab w:val="clear" w:pos="227"/>
                <w:tab w:val="clear" w:pos="340"/>
                <w:tab w:val="clear" w:pos="454"/>
              </w:tabs>
              <w:spacing w:before="40"/>
              <w:ind w:left="170" w:firstLine="0"/>
              <w:rPr>
                <w:position w:val="2"/>
              </w:rPr>
            </w:pPr>
            <w:r w:rsidRPr="003370B4">
              <w:rPr>
                <w:rFonts w:hint="eastAsia"/>
                <w:position w:val="2"/>
                <w:rtl/>
              </w:rPr>
              <w:t>شفرة</w:t>
            </w:r>
            <w:r w:rsidRPr="003370B4">
              <w:rPr>
                <w:position w:val="2"/>
                <w:rtl/>
              </w:rPr>
              <w:t xml:space="preserve"> </w:t>
            </w:r>
            <w:r w:rsidRPr="003370B4">
              <w:rPr>
                <w:rFonts w:hint="eastAsia"/>
                <w:position w:val="2"/>
                <w:rtl/>
              </w:rPr>
              <w:t>تعرف</w:t>
            </w:r>
            <w:r w:rsidRPr="003370B4">
              <w:rPr>
                <w:position w:val="2"/>
                <w:rtl/>
              </w:rPr>
              <w:t xml:space="preserve"> </w:t>
            </w:r>
            <w:r w:rsidRPr="003370B4">
              <w:rPr>
                <w:rFonts w:hint="eastAsia"/>
                <w:position w:val="2"/>
                <w:rtl/>
              </w:rPr>
              <w:t>القناع</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364216CC" w14:textId="77777777" w:rsidR="00222511" w:rsidRPr="003370B4" w:rsidRDefault="00222511" w:rsidP="00222511">
            <w:pPr>
              <w:pStyle w:val="Tabletext-2"/>
              <w:spacing w:before="40"/>
              <w:rPr>
                <w:caps/>
                <w:position w:val="2"/>
                <w:lang w:bidi="ar-EG"/>
              </w:rPr>
            </w:pPr>
            <w:r w:rsidRPr="003370B4">
              <w:rPr>
                <w:caps/>
                <w:position w:val="2"/>
                <w:lang w:bidi="ar-EG"/>
              </w:rPr>
              <w:t>.14.A</w:t>
            </w:r>
            <w:r w:rsidRPr="003370B4">
              <w:rPr>
                <w:caps/>
                <w:position w:val="2"/>
                <w:rtl/>
                <w:lang w:bidi="ar-EG"/>
              </w:rPr>
              <w:t>ج.</w:t>
            </w:r>
            <w:r w:rsidRPr="003370B4">
              <w:rPr>
                <w:caps/>
                <w:position w:val="2"/>
                <w:lang w:bidi="ar-EG"/>
              </w:rPr>
              <w:t>1</w:t>
            </w:r>
          </w:p>
        </w:tc>
      </w:tr>
      <w:tr w:rsidR="00222511" w:rsidRPr="003370B4" w14:paraId="2AED78AD"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385C7393" w14:textId="77777777" w:rsidR="00222511" w:rsidRPr="003370B4" w:rsidRDefault="00222511" w:rsidP="00222511">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4DCA9369" w14:textId="77777777" w:rsidR="00222511" w:rsidRPr="003370B4" w:rsidRDefault="00222511" w:rsidP="00222511">
            <w:pPr>
              <w:pStyle w:val="Tabletext-2"/>
              <w:spacing w:before="40"/>
              <w:rPr>
                <w:caps/>
                <w:position w:val="2"/>
                <w:lang w:bidi="ar-EG"/>
              </w:rPr>
            </w:pPr>
            <w:r w:rsidRPr="003370B4">
              <w:rPr>
                <w:caps/>
                <w:position w:val="2"/>
                <w:lang w:bidi="ar-EG"/>
              </w:rPr>
              <w:t>.14.A</w:t>
            </w:r>
            <w:r w:rsidRPr="003370B4">
              <w:rPr>
                <w:caps/>
                <w:position w:val="2"/>
                <w:rtl/>
                <w:lang w:bidi="ar-EG"/>
              </w:rPr>
              <w:t>ج.</w:t>
            </w:r>
            <w:r w:rsidRPr="003370B4">
              <w:rPr>
                <w:caps/>
                <w:position w:val="2"/>
                <w:lang w:bidi="ar-EG"/>
              </w:rPr>
              <w:t>2</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6F860825" w14:textId="77777777" w:rsidR="00222511" w:rsidRPr="003370B4" w:rsidRDefault="00222511" w:rsidP="00222511">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3F36DF4" w14:textId="77777777" w:rsidR="00222511" w:rsidRPr="003370B4" w:rsidRDefault="00222511" w:rsidP="00222511">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CCDDC85" w14:textId="77777777" w:rsidR="00222511" w:rsidRPr="003370B4" w:rsidRDefault="00222511" w:rsidP="00222511">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0919A9A" w14:textId="77777777" w:rsidR="00222511" w:rsidRPr="003370B4" w:rsidRDefault="00222511" w:rsidP="00222511">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CE5004E" w14:textId="77777777" w:rsidR="00222511" w:rsidRPr="003370B4" w:rsidRDefault="00222511" w:rsidP="00222511">
            <w:pPr>
              <w:pStyle w:val="Tabletext-2"/>
              <w:spacing w:before="40"/>
              <w:jc w:val="center"/>
              <w:rPr>
                <w:b/>
                <w:bCs/>
                <w:position w:val="2"/>
              </w:rPr>
            </w:pPr>
            <w:r w:rsidRPr="003370B4">
              <w:rPr>
                <w:b/>
                <w:bCs/>
                <w:position w:val="2"/>
              </w:rPr>
              <w:t>X</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18497BA4" w14:textId="77777777" w:rsidR="00222511" w:rsidRPr="003370B4" w:rsidRDefault="00222511" w:rsidP="00222511">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6190B1C" w14:textId="77777777" w:rsidR="00222511" w:rsidRPr="003370B4" w:rsidRDefault="00222511" w:rsidP="00222511">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9CC046B" w14:textId="77777777" w:rsidR="00222511" w:rsidRPr="003370B4" w:rsidRDefault="00222511" w:rsidP="00222511">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42D24F24" w14:textId="77777777" w:rsidR="00222511" w:rsidRPr="003370B4" w:rsidRDefault="00222511" w:rsidP="00222511">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93302DB" w14:textId="77777777" w:rsidR="00222511" w:rsidRPr="003370B4" w:rsidRDefault="00222511" w:rsidP="00222511">
            <w:pPr>
              <w:pStyle w:val="Tabletext-2"/>
              <w:tabs>
                <w:tab w:val="clear" w:pos="113"/>
                <w:tab w:val="clear" w:pos="227"/>
                <w:tab w:val="clear" w:pos="340"/>
                <w:tab w:val="clear" w:pos="454"/>
              </w:tabs>
              <w:spacing w:before="40"/>
              <w:ind w:left="170" w:firstLine="0"/>
              <w:rPr>
                <w:position w:val="2"/>
              </w:rPr>
            </w:pPr>
            <w:r w:rsidRPr="003370B4">
              <w:rPr>
                <w:rFonts w:hint="eastAsia"/>
                <w:position w:val="2"/>
                <w:rtl/>
              </w:rPr>
              <w:t>أدنى</w:t>
            </w:r>
            <w:r w:rsidRPr="003370B4">
              <w:rPr>
                <w:position w:val="2"/>
                <w:rtl/>
              </w:rPr>
              <w:t xml:space="preserve"> </w:t>
            </w:r>
            <w:r w:rsidRPr="003370B4">
              <w:rPr>
                <w:rFonts w:hint="eastAsia"/>
                <w:position w:val="2"/>
                <w:rtl/>
              </w:rPr>
              <w:t>تردد</w:t>
            </w:r>
            <w:r w:rsidRPr="003370B4">
              <w:rPr>
                <w:position w:val="2"/>
                <w:rtl/>
              </w:rPr>
              <w:t xml:space="preserve"> </w:t>
            </w:r>
            <w:r w:rsidRPr="003370B4">
              <w:rPr>
                <w:rFonts w:hint="eastAsia"/>
                <w:position w:val="2"/>
                <w:rtl/>
              </w:rPr>
              <w:t>يصلح</w:t>
            </w:r>
            <w:r w:rsidRPr="003370B4">
              <w:rPr>
                <w:position w:val="2"/>
                <w:rtl/>
              </w:rPr>
              <w:t xml:space="preserve"> </w:t>
            </w:r>
            <w:r w:rsidRPr="003370B4">
              <w:rPr>
                <w:rFonts w:hint="eastAsia"/>
                <w:position w:val="2"/>
                <w:rtl/>
              </w:rPr>
              <w:t>له</w:t>
            </w:r>
            <w:r w:rsidRPr="003370B4">
              <w:rPr>
                <w:position w:val="2"/>
                <w:rtl/>
              </w:rPr>
              <w:t xml:space="preserve"> </w:t>
            </w:r>
            <w:r w:rsidRPr="003370B4">
              <w:rPr>
                <w:rFonts w:hint="eastAsia"/>
                <w:position w:val="2"/>
                <w:rtl/>
              </w:rPr>
              <w:t>القناع</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550138D0" w14:textId="77777777" w:rsidR="00222511" w:rsidRPr="003370B4" w:rsidRDefault="00222511" w:rsidP="00222511">
            <w:pPr>
              <w:pStyle w:val="Tabletext-2"/>
              <w:spacing w:before="40"/>
              <w:rPr>
                <w:caps/>
                <w:position w:val="2"/>
                <w:lang w:bidi="ar-EG"/>
              </w:rPr>
            </w:pPr>
            <w:r w:rsidRPr="003370B4">
              <w:rPr>
                <w:caps/>
                <w:position w:val="2"/>
                <w:lang w:bidi="ar-EG"/>
              </w:rPr>
              <w:t>.14.A</w:t>
            </w:r>
            <w:r w:rsidRPr="003370B4">
              <w:rPr>
                <w:caps/>
                <w:position w:val="2"/>
                <w:rtl/>
                <w:lang w:bidi="ar-EG"/>
              </w:rPr>
              <w:t>ج.</w:t>
            </w:r>
            <w:r w:rsidRPr="003370B4">
              <w:rPr>
                <w:caps/>
                <w:position w:val="2"/>
                <w:lang w:bidi="ar-EG"/>
              </w:rPr>
              <w:t>2</w:t>
            </w:r>
          </w:p>
        </w:tc>
      </w:tr>
      <w:tr w:rsidR="00222511" w:rsidRPr="003370B4" w14:paraId="30091F3A"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733B5B03" w14:textId="77777777" w:rsidR="00222511" w:rsidRPr="003370B4" w:rsidRDefault="00222511" w:rsidP="00222511">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471F7DF2" w14:textId="77777777" w:rsidR="00222511" w:rsidRPr="003370B4" w:rsidRDefault="00222511" w:rsidP="00222511">
            <w:pPr>
              <w:pStyle w:val="Tabletext-2"/>
              <w:spacing w:before="40"/>
              <w:rPr>
                <w:caps/>
                <w:position w:val="2"/>
                <w:lang w:bidi="ar-EG"/>
              </w:rPr>
            </w:pPr>
            <w:r w:rsidRPr="003370B4">
              <w:rPr>
                <w:caps/>
                <w:position w:val="2"/>
                <w:lang w:bidi="ar-EG"/>
              </w:rPr>
              <w:t>.14.A</w:t>
            </w:r>
            <w:r w:rsidRPr="003370B4">
              <w:rPr>
                <w:caps/>
                <w:position w:val="2"/>
                <w:rtl/>
                <w:lang w:bidi="ar-EG"/>
              </w:rPr>
              <w:t>ج.</w:t>
            </w:r>
            <w:r w:rsidRPr="003370B4">
              <w:rPr>
                <w:caps/>
                <w:position w:val="2"/>
                <w:lang w:bidi="ar-EG"/>
              </w:rPr>
              <w:t>3</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1E2F907F" w14:textId="77777777" w:rsidR="00222511" w:rsidRPr="003370B4" w:rsidRDefault="00222511" w:rsidP="00222511">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1C71AFA" w14:textId="77777777" w:rsidR="00222511" w:rsidRPr="003370B4" w:rsidRDefault="00222511" w:rsidP="00222511">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E629D31" w14:textId="77777777" w:rsidR="00222511" w:rsidRPr="003370B4" w:rsidRDefault="00222511" w:rsidP="00222511">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8355FBA" w14:textId="77777777" w:rsidR="00222511" w:rsidRPr="003370B4" w:rsidRDefault="00222511" w:rsidP="00222511">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2A65763" w14:textId="77777777" w:rsidR="00222511" w:rsidRPr="003370B4" w:rsidRDefault="00222511" w:rsidP="00222511">
            <w:pPr>
              <w:pStyle w:val="Tabletext-2"/>
              <w:spacing w:before="40"/>
              <w:jc w:val="center"/>
              <w:rPr>
                <w:b/>
                <w:bCs/>
                <w:position w:val="2"/>
              </w:rPr>
            </w:pPr>
            <w:r w:rsidRPr="003370B4">
              <w:rPr>
                <w:b/>
                <w:bCs/>
                <w:position w:val="2"/>
              </w:rPr>
              <w:t>X</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12732B43" w14:textId="77777777" w:rsidR="00222511" w:rsidRPr="003370B4" w:rsidRDefault="00222511" w:rsidP="00222511">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74F68F4" w14:textId="77777777" w:rsidR="00222511" w:rsidRPr="003370B4" w:rsidRDefault="00222511" w:rsidP="00222511">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C7A3AA5" w14:textId="77777777" w:rsidR="00222511" w:rsidRPr="003370B4" w:rsidRDefault="00222511" w:rsidP="00222511">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2828BC43" w14:textId="77777777" w:rsidR="00222511" w:rsidRPr="003370B4" w:rsidRDefault="00222511" w:rsidP="00222511">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DCB149B" w14:textId="77777777" w:rsidR="00222511" w:rsidRPr="003370B4" w:rsidRDefault="00222511" w:rsidP="00222511">
            <w:pPr>
              <w:pStyle w:val="Tabletext-2"/>
              <w:tabs>
                <w:tab w:val="clear" w:pos="113"/>
                <w:tab w:val="clear" w:pos="227"/>
                <w:tab w:val="clear" w:pos="340"/>
                <w:tab w:val="clear" w:pos="454"/>
              </w:tabs>
              <w:spacing w:before="40"/>
              <w:ind w:left="170" w:firstLine="0"/>
              <w:rPr>
                <w:position w:val="2"/>
              </w:rPr>
            </w:pPr>
            <w:r w:rsidRPr="003370B4">
              <w:rPr>
                <w:rFonts w:hint="eastAsia"/>
                <w:position w:val="2"/>
                <w:rtl/>
              </w:rPr>
              <w:t>أقصى</w:t>
            </w:r>
            <w:r w:rsidRPr="003370B4">
              <w:rPr>
                <w:position w:val="2"/>
                <w:rtl/>
              </w:rPr>
              <w:t xml:space="preserve"> </w:t>
            </w:r>
            <w:r w:rsidRPr="003370B4">
              <w:rPr>
                <w:rFonts w:hint="eastAsia"/>
                <w:position w:val="2"/>
                <w:rtl/>
              </w:rPr>
              <w:t>تردد</w:t>
            </w:r>
            <w:r w:rsidRPr="003370B4">
              <w:rPr>
                <w:position w:val="2"/>
                <w:rtl/>
              </w:rPr>
              <w:t xml:space="preserve"> </w:t>
            </w:r>
            <w:r w:rsidRPr="003370B4">
              <w:rPr>
                <w:rFonts w:hint="eastAsia"/>
                <w:position w:val="2"/>
                <w:rtl/>
              </w:rPr>
              <w:t>يصلح</w:t>
            </w:r>
            <w:r w:rsidRPr="003370B4">
              <w:rPr>
                <w:position w:val="2"/>
                <w:rtl/>
              </w:rPr>
              <w:t xml:space="preserve"> </w:t>
            </w:r>
            <w:r w:rsidRPr="003370B4">
              <w:rPr>
                <w:rFonts w:hint="eastAsia"/>
                <w:position w:val="2"/>
                <w:rtl/>
              </w:rPr>
              <w:t>له</w:t>
            </w:r>
            <w:r w:rsidRPr="003370B4">
              <w:rPr>
                <w:position w:val="2"/>
                <w:rtl/>
              </w:rPr>
              <w:t xml:space="preserve"> </w:t>
            </w:r>
            <w:r w:rsidRPr="003370B4">
              <w:rPr>
                <w:rFonts w:hint="eastAsia"/>
                <w:position w:val="2"/>
                <w:rtl/>
              </w:rPr>
              <w:t>القناع</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32E255FA" w14:textId="77777777" w:rsidR="00222511" w:rsidRPr="003370B4" w:rsidRDefault="00222511" w:rsidP="00222511">
            <w:pPr>
              <w:pStyle w:val="Tabletext-2"/>
              <w:spacing w:before="40"/>
              <w:rPr>
                <w:caps/>
                <w:position w:val="2"/>
                <w:lang w:bidi="ar-EG"/>
              </w:rPr>
            </w:pPr>
            <w:r w:rsidRPr="003370B4">
              <w:rPr>
                <w:caps/>
                <w:position w:val="2"/>
                <w:lang w:bidi="ar-EG"/>
              </w:rPr>
              <w:t>.14.A</w:t>
            </w:r>
            <w:r w:rsidRPr="003370B4">
              <w:rPr>
                <w:caps/>
                <w:position w:val="2"/>
                <w:rtl/>
                <w:lang w:bidi="ar-EG"/>
              </w:rPr>
              <w:t>ج.</w:t>
            </w:r>
            <w:r w:rsidRPr="003370B4">
              <w:rPr>
                <w:caps/>
                <w:position w:val="2"/>
                <w:lang w:bidi="ar-EG"/>
              </w:rPr>
              <w:t>3</w:t>
            </w:r>
          </w:p>
        </w:tc>
      </w:tr>
      <w:tr w:rsidR="00222511" w:rsidRPr="003370B4" w14:paraId="4D97196B"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68FFD1E1" w14:textId="77777777" w:rsidR="00222511" w:rsidRPr="003370B4" w:rsidRDefault="00222511" w:rsidP="00222511">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39238E76" w14:textId="77777777" w:rsidR="00222511" w:rsidRPr="003370B4" w:rsidRDefault="00222511" w:rsidP="00222511">
            <w:pPr>
              <w:pStyle w:val="Tabletext-2"/>
              <w:spacing w:before="40"/>
              <w:rPr>
                <w:caps/>
                <w:position w:val="2"/>
                <w:lang w:bidi="ar-EG"/>
              </w:rPr>
            </w:pPr>
            <w:r w:rsidRPr="003370B4">
              <w:rPr>
                <w:caps/>
                <w:position w:val="2"/>
                <w:lang w:bidi="ar-EG"/>
              </w:rPr>
              <w:t>.14.A</w:t>
            </w:r>
            <w:r w:rsidRPr="003370B4">
              <w:rPr>
                <w:caps/>
                <w:position w:val="2"/>
                <w:rtl/>
                <w:lang w:bidi="ar-EG"/>
              </w:rPr>
              <w:t>ج.</w:t>
            </w:r>
            <w:r w:rsidRPr="003370B4">
              <w:rPr>
                <w:caps/>
                <w:position w:val="2"/>
                <w:lang w:bidi="ar-EG"/>
              </w:rPr>
              <w:t>4</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241D2A06" w14:textId="77777777" w:rsidR="00222511" w:rsidRPr="003370B4" w:rsidRDefault="00222511" w:rsidP="00222511">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DE1E3E7" w14:textId="77777777" w:rsidR="00222511" w:rsidRPr="003370B4" w:rsidRDefault="00222511" w:rsidP="00222511">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DF0BF7B" w14:textId="77777777" w:rsidR="00222511" w:rsidRPr="003370B4" w:rsidRDefault="00222511" w:rsidP="00222511">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7EE8BC2" w14:textId="77777777" w:rsidR="00222511" w:rsidRPr="003370B4" w:rsidRDefault="00222511" w:rsidP="00222511">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5743C2F" w14:textId="77777777" w:rsidR="00222511" w:rsidRPr="003370B4" w:rsidRDefault="00222511" w:rsidP="00222511">
            <w:pPr>
              <w:pStyle w:val="Tabletext-2"/>
              <w:spacing w:before="40"/>
              <w:jc w:val="center"/>
              <w:rPr>
                <w:b/>
                <w:bCs/>
                <w:position w:val="2"/>
              </w:rPr>
            </w:pPr>
            <w:r w:rsidRPr="003370B4">
              <w:rPr>
                <w:b/>
                <w:bCs/>
                <w:position w:val="2"/>
              </w:rPr>
              <w:t>X</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3735C572" w14:textId="77777777" w:rsidR="00222511" w:rsidRPr="003370B4" w:rsidRDefault="00222511" w:rsidP="00222511">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24E46F3F" w14:textId="77777777" w:rsidR="00222511" w:rsidRPr="003370B4" w:rsidRDefault="00222511" w:rsidP="00222511">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A8C8CA4" w14:textId="77777777" w:rsidR="00222511" w:rsidRPr="003370B4" w:rsidRDefault="00222511" w:rsidP="00222511">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2CFC57BB" w14:textId="77777777" w:rsidR="00222511" w:rsidRPr="003370B4" w:rsidRDefault="00222511" w:rsidP="00222511">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7BE66D7" w14:textId="77777777" w:rsidR="00222511" w:rsidRPr="003370B4" w:rsidRDefault="00222511" w:rsidP="00222511">
            <w:pPr>
              <w:pStyle w:val="Tabletext-2"/>
              <w:spacing w:before="40"/>
              <w:ind w:left="170" w:firstLine="0"/>
              <w:rPr>
                <w:spacing w:val="-2"/>
                <w:position w:val="2"/>
              </w:rPr>
            </w:pPr>
            <w:r w:rsidRPr="003370B4">
              <w:rPr>
                <w:rFonts w:hint="eastAsia"/>
                <w:spacing w:val="-2"/>
                <w:position w:val="2"/>
                <w:rtl/>
              </w:rPr>
              <w:t>نمط</w:t>
            </w:r>
            <w:r w:rsidRPr="003370B4">
              <w:rPr>
                <w:spacing w:val="-2"/>
                <w:position w:val="2"/>
                <w:rtl/>
              </w:rPr>
              <w:t xml:space="preserve"> </w:t>
            </w:r>
            <w:r w:rsidRPr="003370B4">
              <w:rPr>
                <w:rFonts w:hint="eastAsia"/>
                <w:spacing w:val="-2"/>
                <w:position w:val="2"/>
                <w:rtl/>
              </w:rPr>
              <w:t>القناع</w:t>
            </w:r>
            <w:ins w:id="1009" w:author="Elbahnassawy, Ganat" w:date="2018-07-25T17:04:00Z">
              <w:r w:rsidRPr="003370B4">
                <w:rPr>
                  <w:rFonts w:hint="eastAsia"/>
                  <w:spacing w:val="-2"/>
                  <w:position w:val="2"/>
                  <w:rtl/>
                </w:rPr>
                <w:t>،</w:t>
              </w:r>
            </w:ins>
            <w:ins w:id="1010" w:author="Waishek, Wady" w:date="2018-07-30T17:08:00Z">
              <w:r w:rsidRPr="003370B4">
                <w:rPr>
                  <w:spacing w:val="-2"/>
                  <w:position w:val="2"/>
                  <w:rtl/>
                </w:rPr>
                <w:t xml:space="preserve"> </w:t>
              </w:r>
              <w:r w:rsidRPr="003370B4">
                <w:rPr>
                  <w:rFonts w:hint="eastAsia"/>
                  <w:spacing w:val="-2"/>
                  <w:position w:val="2"/>
                  <w:rtl/>
                </w:rPr>
                <w:t>من</w:t>
              </w:r>
              <w:r w:rsidRPr="003370B4">
                <w:rPr>
                  <w:spacing w:val="-2"/>
                  <w:position w:val="2"/>
                  <w:rtl/>
                </w:rPr>
                <w:t xml:space="preserve"> بين </w:t>
              </w:r>
            </w:ins>
            <w:ins w:id="1011" w:author="Al-Midani, Mohammad Haitham" w:date="2019-02-11T11:10:00Z">
              <w:r w:rsidRPr="003370B4">
                <w:rPr>
                  <w:rFonts w:hint="cs"/>
                  <w:spacing w:val="-2"/>
                  <w:position w:val="2"/>
                  <w:rtl/>
                </w:rPr>
                <w:t xml:space="preserve">الأنماط </w:t>
              </w:r>
            </w:ins>
            <w:ins w:id="1012" w:author="Waishek, Wady" w:date="2018-07-30T17:08:00Z">
              <w:r w:rsidRPr="003370B4">
                <w:rPr>
                  <w:spacing w:val="-2"/>
                  <w:position w:val="2"/>
                  <w:rtl/>
                </w:rPr>
                <w:t xml:space="preserve">التالية: (زاوية منطقة الاستبعاد القائمة على الأرض، الفرق في خط الطول، خط العرض)، أو (زاوية منطقة الاستبعاد القائمة على </w:t>
              </w:r>
              <w:r w:rsidRPr="003370B4">
                <w:rPr>
                  <w:rFonts w:hint="eastAsia"/>
                  <w:spacing w:val="-2"/>
                  <w:position w:val="2"/>
                  <w:rtl/>
                </w:rPr>
                <w:t>الساتل،</w:t>
              </w:r>
              <w:r w:rsidRPr="003370B4">
                <w:rPr>
                  <w:spacing w:val="-2"/>
                  <w:position w:val="2"/>
                  <w:rtl/>
                </w:rPr>
                <w:t xml:space="preserve"> </w:t>
              </w:r>
              <w:r w:rsidRPr="003370B4">
                <w:rPr>
                  <w:rFonts w:hint="eastAsia"/>
                  <w:spacing w:val="-2"/>
                  <w:position w:val="2"/>
                  <w:rtl/>
                </w:rPr>
                <w:t>الفرق</w:t>
              </w:r>
              <w:r w:rsidRPr="003370B4">
                <w:rPr>
                  <w:spacing w:val="-2"/>
                  <w:position w:val="2"/>
                  <w:rtl/>
                </w:rPr>
                <w:t xml:space="preserve"> </w:t>
              </w:r>
              <w:r w:rsidRPr="003370B4">
                <w:rPr>
                  <w:rFonts w:hint="eastAsia"/>
                  <w:spacing w:val="-2"/>
                  <w:position w:val="2"/>
                  <w:rtl/>
                </w:rPr>
                <w:t>في</w:t>
              </w:r>
              <w:r w:rsidRPr="003370B4">
                <w:rPr>
                  <w:spacing w:val="-2"/>
                  <w:position w:val="2"/>
                  <w:rtl/>
                </w:rPr>
                <w:t xml:space="preserve"> </w:t>
              </w:r>
              <w:r w:rsidRPr="003370B4">
                <w:rPr>
                  <w:rFonts w:hint="eastAsia"/>
                  <w:spacing w:val="-2"/>
                  <w:position w:val="2"/>
                  <w:rtl/>
                </w:rPr>
                <w:t>خط</w:t>
              </w:r>
              <w:r w:rsidRPr="003370B4">
                <w:rPr>
                  <w:spacing w:val="-2"/>
                  <w:position w:val="2"/>
                  <w:rtl/>
                </w:rPr>
                <w:t xml:space="preserve"> </w:t>
              </w:r>
              <w:r w:rsidRPr="003370B4">
                <w:rPr>
                  <w:rFonts w:hint="eastAsia"/>
                  <w:spacing w:val="-2"/>
                  <w:position w:val="2"/>
                  <w:rtl/>
                </w:rPr>
                <w:t>الطول،</w:t>
              </w:r>
              <w:r w:rsidRPr="003370B4">
                <w:rPr>
                  <w:spacing w:val="-2"/>
                  <w:position w:val="2"/>
                  <w:rtl/>
                </w:rPr>
                <w:t xml:space="preserve"> </w:t>
              </w:r>
              <w:r w:rsidRPr="003370B4">
                <w:rPr>
                  <w:rFonts w:hint="eastAsia"/>
                  <w:spacing w:val="-2"/>
                  <w:position w:val="2"/>
                  <w:rtl/>
                </w:rPr>
                <w:t>خط</w:t>
              </w:r>
              <w:r w:rsidRPr="003370B4">
                <w:rPr>
                  <w:spacing w:val="-2"/>
                  <w:position w:val="2"/>
                  <w:rtl/>
                </w:rPr>
                <w:t xml:space="preserve"> </w:t>
              </w:r>
              <w:r w:rsidRPr="003370B4">
                <w:rPr>
                  <w:rFonts w:hint="eastAsia"/>
                  <w:spacing w:val="-2"/>
                  <w:position w:val="2"/>
                  <w:rtl/>
                </w:rPr>
                <w:t>العرض</w:t>
              </w:r>
              <w:r w:rsidRPr="003370B4">
                <w:rPr>
                  <w:spacing w:val="-2"/>
                  <w:position w:val="2"/>
                  <w:rtl/>
                </w:rPr>
                <w:t xml:space="preserve">) </w:t>
              </w:r>
              <w:r w:rsidRPr="003370B4">
                <w:rPr>
                  <w:rFonts w:hint="eastAsia"/>
                  <w:spacing w:val="-2"/>
                  <w:position w:val="2"/>
                  <w:rtl/>
                </w:rPr>
                <w:t>أو</w:t>
              </w:r>
            </w:ins>
            <w:ins w:id="1013" w:author="Elbahnassawy, Ganat" w:date="2018-07-31T12:32:00Z">
              <w:r w:rsidRPr="003370B4">
                <w:rPr>
                  <w:rFonts w:hint="eastAsia"/>
                  <w:spacing w:val="-2"/>
                  <w:position w:val="2"/>
                  <w:rtl/>
                </w:rPr>
                <w:t> </w:t>
              </w:r>
            </w:ins>
            <w:ins w:id="1014" w:author="Waishek, Wady" w:date="2018-07-30T17:08:00Z">
              <w:r w:rsidRPr="003370B4">
                <w:rPr>
                  <w:spacing w:val="-2"/>
                  <w:position w:val="2"/>
                  <w:rtl/>
                </w:rPr>
                <w:t xml:space="preserve">(سمت </w:t>
              </w:r>
              <w:r w:rsidRPr="003370B4">
                <w:rPr>
                  <w:rFonts w:hint="eastAsia"/>
                  <w:spacing w:val="-2"/>
                  <w:position w:val="2"/>
                  <w:rtl/>
                </w:rPr>
                <w:t>الساتل،</w:t>
              </w:r>
              <w:r w:rsidRPr="003370B4">
                <w:rPr>
                  <w:spacing w:val="-2"/>
                  <w:position w:val="2"/>
                  <w:rtl/>
                </w:rPr>
                <w:t xml:space="preserve"> ارتفاع </w:t>
              </w:r>
              <w:r w:rsidRPr="003370B4">
                <w:rPr>
                  <w:rFonts w:hint="eastAsia"/>
                  <w:spacing w:val="-2"/>
                  <w:position w:val="2"/>
                  <w:rtl/>
                </w:rPr>
                <w:t>الساتل،</w:t>
              </w:r>
              <w:r w:rsidRPr="003370B4">
                <w:rPr>
                  <w:spacing w:val="-2"/>
                  <w:position w:val="2"/>
                  <w:rtl/>
                </w:rPr>
                <w:t xml:space="preserve"> </w:t>
              </w:r>
              <w:r w:rsidRPr="003370B4">
                <w:rPr>
                  <w:rFonts w:hint="eastAsia"/>
                  <w:spacing w:val="-2"/>
                  <w:position w:val="2"/>
                  <w:rtl/>
                </w:rPr>
                <w:t>خط</w:t>
              </w:r>
              <w:r w:rsidRPr="003370B4">
                <w:rPr>
                  <w:spacing w:val="-2"/>
                  <w:position w:val="2"/>
                  <w:rtl/>
                </w:rPr>
                <w:t xml:space="preserve"> </w:t>
              </w:r>
              <w:r w:rsidRPr="003370B4">
                <w:rPr>
                  <w:rFonts w:hint="eastAsia"/>
                  <w:spacing w:val="-2"/>
                  <w:position w:val="2"/>
                  <w:rtl/>
                </w:rPr>
                <w:t>العرض</w:t>
              </w:r>
              <w:r w:rsidRPr="003370B4">
                <w:rPr>
                  <w:spacing w:val="-2"/>
                  <w:position w:val="2"/>
                  <w:rtl/>
                </w:rPr>
                <w:t>)</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0E7C3201" w14:textId="77777777" w:rsidR="00222511" w:rsidRPr="003370B4" w:rsidRDefault="00222511" w:rsidP="00222511">
            <w:pPr>
              <w:pStyle w:val="Tabletext-2"/>
              <w:spacing w:before="40"/>
              <w:rPr>
                <w:caps/>
                <w:position w:val="2"/>
                <w:lang w:bidi="ar-EG"/>
              </w:rPr>
            </w:pPr>
            <w:r w:rsidRPr="003370B4">
              <w:rPr>
                <w:caps/>
                <w:position w:val="2"/>
                <w:lang w:bidi="ar-EG"/>
              </w:rPr>
              <w:t>.14.A</w:t>
            </w:r>
            <w:r w:rsidRPr="003370B4">
              <w:rPr>
                <w:caps/>
                <w:position w:val="2"/>
                <w:rtl/>
                <w:lang w:bidi="ar-EG"/>
              </w:rPr>
              <w:t>ج.</w:t>
            </w:r>
            <w:r w:rsidRPr="003370B4">
              <w:rPr>
                <w:caps/>
                <w:position w:val="2"/>
                <w:lang w:bidi="ar-EG"/>
              </w:rPr>
              <w:t>4</w:t>
            </w:r>
          </w:p>
        </w:tc>
      </w:tr>
      <w:tr w:rsidR="00222511" w:rsidRPr="003370B4" w14:paraId="7419BEE0"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38B6FB88" w14:textId="77777777" w:rsidR="00222511" w:rsidRPr="003370B4" w:rsidRDefault="00222511" w:rsidP="00222511">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5EDC6C31" w14:textId="77777777" w:rsidR="00222511" w:rsidRPr="003370B4" w:rsidRDefault="00222511" w:rsidP="00222511">
            <w:pPr>
              <w:pStyle w:val="Tabletext-2"/>
              <w:spacing w:before="40"/>
              <w:rPr>
                <w:caps/>
                <w:position w:val="2"/>
                <w:lang w:bidi="ar-EG"/>
              </w:rPr>
            </w:pPr>
            <w:r w:rsidRPr="003370B4">
              <w:rPr>
                <w:caps/>
                <w:position w:val="2"/>
                <w:lang w:bidi="ar-EG"/>
              </w:rPr>
              <w:t>.14.A</w:t>
            </w:r>
            <w:r w:rsidRPr="003370B4">
              <w:rPr>
                <w:caps/>
                <w:position w:val="2"/>
                <w:rtl/>
                <w:lang w:bidi="ar-EG"/>
              </w:rPr>
              <w:t>ج.</w:t>
            </w:r>
            <w:r w:rsidRPr="003370B4">
              <w:rPr>
                <w:caps/>
                <w:position w:val="2"/>
                <w:lang w:bidi="ar-EG"/>
              </w:rPr>
              <w:t>5</w:t>
            </w:r>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492F8132" w14:textId="77777777" w:rsidR="00222511" w:rsidRPr="003370B4" w:rsidRDefault="00222511" w:rsidP="00222511">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E7C3C7F" w14:textId="77777777" w:rsidR="00222511" w:rsidRPr="003370B4" w:rsidRDefault="00222511" w:rsidP="00222511">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F29AC1A" w14:textId="77777777" w:rsidR="00222511" w:rsidRPr="003370B4" w:rsidRDefault="00222511" w:rsidP="00222511">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CBC44BA" w14:textId="77777777" w:rsidR="00222511" w:rsidRPr="003370B4" w:rsidRDefault="00222511" w:rsidP="00222511">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DA560E6" w14:textId="77777777" w:rsidR="00222511" w:rsidRPr="003370B4" w:rsidRDefault="00222511" w:rsidP="00222511">
            <w:pPr>
              <w:pStyle w:val="Tabletext-2"/>
              <w:spacing w:before="40"/>
              <w:jc w:val="center"/>
              <w:rPr>
                <w:b/>
                <w:bCs/>
                <w:position w:val="2"/>
              </w:rPr>
            </w:pPr>
            <w:r w:rsidRPr="003370B4">
              <w:rPr>
                <w:b/>
                <w:bCs/>
                <w:position w:val="2"/>
              </w:rPr>
              <w:t>X</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6C831C69" w14:textId="77777777" w:rsidR="00222511" w:rsidRPr="003370B4" w:rsidRDefault="00222511" w:rsidP="00222511">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CE5E592" w14:textId="77777777" w:rsidR="00222511" w:rsidRPr="003370B4" w:rsidRDefault="00222511" w:rsidP="00222511">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AA514F1" w14:textId="77777777" w:rsidR="00222511" w:rsidRPr="003370B4" w:rsidRDefault="00222511" w:rsidP="00222511">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4A21219D" w14:textId="77777777" w:rsidR="00222511" w:rsidRPr="003370B4" w:rsidRDefault="00222511" w:rsidP="00222511">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413697C" w14:textId="77777777" w:rsidR="00222511" w:rsidRPr="003370B4" w:rsidRDefault="00222511" w:rsidP="00222511">
            <w:pPr>
              <w:pStyle w:val="Tabletext-2"/>
              <w:tabs>
                <w:tab w:val="clear" w:pos="113"/>
                <w:tab w:val="clear" w:pos="227"/>
                <w:tab w:val="clear" w:pos="340"/>
                <w:tab w:val="clear" w:pos="454"/>
              </w:tabs>
              <w:spacing w:before="40"/>
              <w:ind w:left="170" w:firstLine="0"/>
              <w:rPr>
                <w:position w:val="2"/>
              </w:rPr>
            </w:pPr>
            <w:r w:rsidRPr="003370B4">
              <w:rPr>
                <w:rFonts w:hint="eastAsia"/>
                <w:position w:val="2"/>
                <w:rtl/>
              </w:rPr>
              <w:t>مخطط</w:t>
            </w:r>
            <w:r w:rsidRPr="003370B4">
              <w:rPr>
                <w:position w:val="2"/>
                <w:rtl/>
              </w:rPr>
              <w:t xml:space="preserve"> </w:t>
            </w:r>
            <w:r w:rsidRPr="003370B4">
              <w:rPr>
                <w:rFonts w:hint="eastAsia"/>
                <w:position w:val="2"/>
                <w:rtl/>
              </w:rPr>
              <w:t>القناع</w:t>
            </w:r>
            <w:r w:rsidRPr="003370B4">
              <w:rPr>
                <w:position w:val="2"/>
                <w:rtl/>
              </w:rPr>
              <w:t xml:space="preserve"> </w:t>
            </w:r>
            <w:r w:rsidRPr="003370B4">
              <w:rPr>
                <w:rFonts w:hint="eastAsia"/>
                <w:position w:val="2"/>
                <w:rtl/>
              </w:rPr>
              <w:t>لكثافة</w:t>
            </w:r>
            <w:r w:rsidRPr="003370B4">
              <w:rPr>
                <w:position w:val="2"/>
                <w:rtl/>
              </w:rPr>
              <w:t xml:space="preserve"> </w:t>
            </w:r>
            <w:r w:rsidRPr="003370B4">
              <w:rPr>
                <w:rFonts w:hint="eastAsia"/>
                <w:position w:val="2"/>
                <w:rtl/>
              </w:rPr>
              <w:t>تدفق</w:t>
            </w:r>
            <w:r w:rsidRPr="003370B4">
              <w:rPr>
                <w:position w:val="2"/>
                <w:rtl/>
              </w:rPr>
              <w:t xml:space="preserve"> </w:t>
            </w:r>
            <w:r w:rsidRPr="003370B4">
              <w:rPr>
                <w:rFonts w:hint="eastAsia"/>
                <w:position w:val="2"/>
                <w:rtl/>
              </w:rPr>
              <w:t>القدرة</w:t>
            </w:r>
            <w:r w:rsidRPr="003370B4">
              <w:rPr>
                <w:position w:val="2"/>
                <w:rtl/>
              </w:rPr>
              <w:t xml:space="preserve"> </w:t>
            </w:r>
            <w:r w:rsidRPr="003370B4">
              <w:rPr>
                <w:rFonts w:hint="eastAsia"/>
                <w:position w:val="2"/>
                <w:rtl/>
              </w:rPr>
              <w:t>معرفاً</w:t>
            </w:r>
            <w:r w:rsidRPr="003370B4">
              <w:rPr>
                <w:position w:val="2"/>
                <w:rtl/>
              </w:rPr>
              <w:t xml:space="preserve"> </w:t>
            </w:r>
            <w:r w:rsidRPr="003370B4">
              <w:rPr>
                <w:rFonts w:hint="eastAsia"/>
                <w:position w:val="2"/>
                <w:rtl/>
              </w:rPr>
              <w:t>في ثلاثة</w:t>
            </w:r>
            <w:r w:rsidRPr="003370B4">
              <w:rPr>
                <w:position w:val="2"/>
                <w:rtl/>
              </w:rPr>
              <w:t xml:space="preserve"> </w:t>
            </w:r>
            <w:r w:rsidRPr="003370B4">
              <w:rPr>
                <w:rFonts w:hint="eastAsia"/>
                <w:position w:val="2"/>
                <w:rtl/>
              </w:rPr>
              <w:t>أبعاد</w:t>
            </w:r>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27C2B801" w14:textId="77777777" w:rsidR="00222511" w:rsidRPr="003370B4" w:rsidRDefault="00222511" w:rsidP="00222511">
            <w:pPr>
              <w:pStyle w:val="Tabletext-2"/>
              <w:spacing w:before="40"/>
              <w:rPr>
                <w:caps/>
                <w:position w:val="2"/>
                <w:lang w:bidi="ar-EG"/>
              </w:rPr>
            </w:pPr>
            <w:r w:rsidRPr="003370B4">
              <w:rPr>
                <w:caps/>
                <w:position w:val="2"/>
                <w:lang w:bidi="ar-EG"/>
              </w:rPr>
              <w:t>.14.A</w:t>
            </w:r>
            <w:r w:rsidRPr="003370B4">
              <w:rPr>
                <w:caps/>
                <w:position w:val="2"/>
                <w:rtl/>
                <w:lang w:bidi="ar-EG"/>
              </w:rPr>
              <w:t>ج.</w:t>
            </w:r>
            <w:r w:rsidRPr="003370B4">
              <w:rPr>
                <w:caps/>
                <w:position w:val="2"/>
                <w:lang w:bidi="ar-EG"/>
              </w:rPr>
              <w:t>5</w:t>
            </w:r>
          </w:p>
        </w:tc>
      </w:tr>
      <w:tr w:rsidR="0036723D" w:rsidRPr="003370B4" w14:paraId="5AD8E0AA" w14:textId="77777777" w:rsidTr="00EF4815">
        <w:trPr>
          <w:cantSplit/>
          <w:jc w:val="center"/>
          <w:ins w:id="1015" w:author="Riz, Imad " w:date="2019-08-12T17:05:00Z"/>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1A22B97E" w14:textId="77777777" w:rsidR="0036723D" w:rsidRPr="003370B4" w:rsidRDefault="0036723D" w:rsidP="0036723D">
            <w:pPr>
              <w:pStyle w:val="Tabletext-2"/>
              <w:spacing w:before="40"/>
              <w:jc w:val="center"/>
              <w:rPr>
                <w:ins w:id="1016" w:author="Riz, Imad " w:date="2019-08-12T17:05:00Z"/>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4132C587" w14:textId="3EFDDEE6" w:rsidR="0036723D" w:rsidRPr="003370B4" w:rsidRDefault="0036723D" w:rsidP="0036723D">
            <w:pPr>
              <w:pStyle w:val="Tabletext-2"/>
              <w:spacing w:before="40"/>
              <w:rPr>
                <w:ins w:id="1017" w:author="Riz, Imad " w:date="2019-08-12T17:05:00Z"/>
                <w:caps/>
                <w:position w:val="2"/>
                <w:lang w:bidi="ar-EG"/>
              </w:rPr>
            </w:pPr>
            <w:ins w:id="1018" w:author="Riz, Imad " w:date="2019-08-12T17:05:00Z">
              <w:r w:rsidRPr="003370B4">
                <w:rPr>
                  <w:caps/>
                  <w:position w:val="2"/>
                  <w:lang w:bidi="ar-EG"/>
                </w:rPr>
                <w:t>.14.A</w:t>
              </w:r>
              <w:r w:rsidRPr="003370B4">
                <w:rPr>
                  <w:caps/>
                  <w:position w:val="2"/>
                  <w:rtl/>
                  <w:lang w:bidi="ar-EG"/>
                </w:rPr>
                <w:t>ج.</w:t>
              </w:r>
              <w:r w:rsidRPr="003370B4">
                <w:rPr>
                  <w:caps/>
                  <w:position w:val="2"/>
                  <w:lang w:bidi="ar-EG"/>
                </w:rPr>
                <w:t>6</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53D0B312" w14:textId="77777777" w:rsidR="0036723D" w:rsidRPr="003370B4" w:rsidRDefault="0036723D" w:rsidP="0036723D">
            <w:pPr>
              <w:pStyle w:val="Tabletext-2"/>
              <w:spacing w:before="40"/>
              <w:jc w:val="center"/>
              <w:rPr>
                <w:ins w:id="1019" w:author="Riz, Imad " w:date="2019-08-12T17:05:00Z"/>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8728A04" w14:textId="77777777" w:rsidR="0036723D" w:rsidRPr="003370B4" w:rsidRDefault="0036723D" w:rsidP="0036723D">
            <w:pPr>
              <w:pStyle w:val="Tabletext-2"/>
              <w:spacing w:before="40"/>
              <w:jc w:val="center"/>
              <w:rPr>
                <w:ins w:id="1020" w:author="Riz, Imad " w:date="2019-08-12T17:05:00Z"/>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D257214" w14:textId="77777777" w:rsidR="0036723D" w:rsidRPr="003370B4" w:rsidRDefault="0036723D" w:rsidP="0036723D">
            <w:pPr>
              <w:pStyle w:val="Tabletext-2"/>
              <w:spacing w:before="40"/>
              <w:jc w:val="center"/>
              <w:rPr>
                <w:ins w:id="1021" w:author="Riz, Imad " w:date="2019-08-12T17:05:00Z"/>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962CB4" w14:textId="77777777" w:rsidR="0036723D" w:rsidRPr="003370B4" w:rsidRDefault="0036723D" w:rsidP="0036723D">
            <w:pPr>
              <w:pStyle w:val="Tabletext-2"/>
              <w:spacing w:before="40"/>
              <w:jc w:val="center"/>
              <w:rPr>
                <w:ins w:id="1022" w:author="Riz, Imad " w:date="2019-08-12T17:05:00Z"/>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C3DBB26" w14:textId="4A804EAA" w:rsidR="0036723D" w:rsidRPr="003370B4" w:rsidRDefault="0036723D" w:rsidP="0036723D">
            <w:pPr>
              <w:pStyle w:val="Tabletext-2"/>
              <w:spacing w:before="40"/>
              <w:jc w:val="center"/>
              <w:rPr>
                <w:ins w:id="1023" w:author="Riz, Imad " w:date="2019-08-12T17:05:00Z"/>
                <w:b/>
                <w:bCs/>
                <w:position w:val="2"/>
              </w:rPr>
            </w:pPr>
            <w:ins w:id="1024" w:author="Riz, Imad " w:date="2019-08-12T17:05:00Z">
              <w:r w:rsidRPr="003370B4">
                <w:rPr>
                  <w:b/>
                  <w:bCs/>
                  <w:position w:val="2"/>
                </w:rPr>
                <w:t>X</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17417EC5" w14:textId="77777777" w:rsidR="0036723D" w:rsidRPr="003370B4" w:rsidRDefault="0036723D" w:rsidP="0036723D">
            <w:pPr>
              <w:pStyle w:val="Tabletext-2"/>
              <w:spacing w:before="40"/>
              <w:jc w:val="center"/>
              <w:rPr>
                <w:ins w:id="1025" w:author="Riz, Imad " w:date="2019-08-12T17:05:00Z"/>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6A8F6A6" w14:textId="77777777" w:rsidR="0036723D" w:rsidRPr="003370B4" w:rsidRDefault="0036723D" w:rsidP="0036723D">
            <w:pPr>
              <w:pStyle w:val="Tabletext-2"/>
              <w:spacing w:before="40"/>
              <w:jc w:val="center"/>
              <w:rPr>
                <w:ins w:id="1026" w:author="Riz, Imad " w:date="2019-08-12T17:05:00Z"/>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B0B2927" w14:textId="77777777" w:rsidR="0036723D" w:rsidRPr="003370B4" w:rsidRDefault="0036723D" w:rsidP="0036723D">
            <w:pPr>
              <w:pStyle w:val="Tabletext-2"/>
              <w:spacing w:before="40"/>
              <w:jc w:val="center"/>
              <w:rPr>
                <w:ins w:id="1027" w:author="Riz, Imad " w:date="2019-08-12T17:05:00Z"/>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563697C1" w14:textId="77777777" w:rsidR="0036723D" w:rsidRPr="003370B4" w:rsidRDefault="0036723D" w:rsidP="0036723D">
            <w:pPr>
              <w:pStyle w:val="Tabletext-2"/>
              <w:spacing w:before="40"/>
              <w:jc w:val="center"/>
              <w:rPr>
                <w:ins w:id="1028" w:author="Riz, Imad " w:date="2019-08-12T17:05:00Z"/>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768B81C" w14:textId="41064A5B" w:rsidR="0036723D" w:rsidRPr="003370B4" w:rsidRDefault="0036723D" w:rsidP="0036723D">
            <w:pPr>
              <w:pStyle w:val="Tabletext-2"/>
              <w:tabs>
                <w:tab w:val="clear" w:pos="113"/>
                <w:tab w:val="clear" w:pos="227"/>
                <w:tab w:val="clear" w:pos="340"/>
                <w:tab w:val="clear" w:pos="454"/>
              </w:tabs>
              <w:spacing w:before="40"/>
              <w:ind w:left="170" w:firstLine="0"/>
              <w:rPr>
                <w:ins w:id="1029" w:author="Riz, Imad " w:date="2019-08-12T17:05:00Z"/>
                <w:rFonts w:hint="eastAsia"/>
                <w:position w:val="2"/>
                <w:rtl/>
              </w:rPr>
            </w:pPr>
            <w:ins w:id="1030" w:author="Riz, Imad " w:date="2019-08-12T17:05:00Z">
              <w:r w:rsidRPr="003370B4">
                <w:rPr>
                  <w:rFonts w:hint="eastAsia"/>
                  <w:position w:val="2"/>
                  <w:rtl/>
                </w:rPr>
                <w:t>عرض</w:t>
              </w:r>
              <w:r w:rsidRPr="003370B4">
                <w:rPr>
                  <w:position w:val="2"/>
                  <w:rtl/>
                </w:rPr>
                <w:t xml:space="preserve"> النطاق المرجعي المستخدم </w:t>
              </w:r>
              <w:r w:rsidRPr="003370B4">
                <w:rPr>
                  <w:rFonts w:hint="cs"/>
                  <w:position w:val="2"/>
                  <w:rtl/>
                </w:rPr>
                <w:t xml:space="preserve">لمخطط </w:t>
              </w:r>
              <w:r w:rsidRPr="003370B4">
                <w:rPr>
                  <w:position w:val="2"/>
                  <w:rtl/>
                </w:rPr>
                <w:t>القناع</w:t>
              </w:r>
              <w:r w:rsidRPr="003370B4">
                <w:rPr>
                  <w:rFonts w:hint="cs"/>
                  <w:position w:val="2"/>
                  <w:rtl/>
                </w:rPr>
                <w:t xml:space="preserve"> </w:t>
              </w:r>
              <w:r w:rsidRPr="003370B4">
                <w:rPr>
                  <w:rFonts w:hint="eastAsia"/>
                  <w:position w:val="2"/>
                  <w:rtl/>
                </w:rPr>
                <w:t>الوارد</w:t>
              </w:r>
              <w:r w:rsidRPr="003370B4">
                <w:rPr>
                  <w:position w:val="2"/>
                  <w:rtl/>
                </w:rPr>
                <w:t xml:space="preserve"> في </w:t>
              </w:r>
              <w:r w:rsidRPr="003370B4">
                <w:rPr>
                  <w:rFonts w:hint="eastAsia"/>
                  <w:position w:val="2"/>
                  <w:rtl/>
                </w:rPr>
                <w:t>البند</w:t>
              </w:r>
              <w:r w:rsidRPr="003370B4">
                <w:rPr>
                  <w:position w:val="2"/>
                  <w:rtl/>
                </w:rPr>
                <w:t xml:space="preserve"> </w:t>
              </w:r>
              <w:r w:rsidRPr="003370B4">
                <w:rPr>
                  <w:caps/>
                  <w:position w:val="2"/>
                  <w:lang w:bidi="ar-EG"/>
                </w:rPr>
                <w:t>.14.A</w:t>
              </w:r>
              <w:r w:rsidRPr="003370B4">
                <w:rPr>
                  <w:caps/>
                  <w:position w:val="2"/>
                  <w:rtl/>
                  <w:lang w:bidi="ar-EG"/>
                </w:rPr>
                <w:t>ج.</w:t>
              </w:r>
              <w:r w:rsidRPr="003370B4">
                <w:rPr>
                  <w:caps/>
                  <w:position w:val="2"/>
                  <w:lang w:bidi="ar-EG"/>
                </w:rPr>
                <w:t>5</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576BBA5A" w14:textId="295F4A72" w:rsidR="0036723D" w:rsidRPr="003370B4" w:rsidRDefault="0036723D" w:rsidP="0036723D">
            <w:pPr>
              <w:pStyle w:val="Tabletext-2"/>
              <w:spacing w:before="40"/>
              <w:rPr>
                <w:ins w:id="1031" w:author="Riz, Imad " w:date="2019-08-12T17:05:00Z"/>
                <w:caps/>
                <w:position w:val="2"/>
                <w:lang w:bidi="ar-EG"/>
              </w:rPr>
            </w:pPr>
            <w:ins w:id="1032" w:author="Riz, Imad " w:date="2019-08-12T17:05:00Z">
              <w:r w:rsidRPr="003370B4">
                <w:rPr>
                  <w:caps/>
                  <w:position w:val="2"/>
                  <w:lang w:bidi="ar-EG"/>
                </w:rPr>
                <w:t>.14.A</w:t>
              </w:r>
              <w:r w:rsidRPr="003370B4">
                <w:rPr>
                  <w:caps/>
                  <w:position w:val="2"/>
                  <w:rtl/>
                  <w:lang w:bidi="ar-EG"/>
                </w:rPr>
                <w:t>ج.</w:t>
              </w:r>
              <w:r w:rsidRPr="003370B4">
                <w:rPr>
                  <w:caps/>
                  <w:position w:val="2"/>
                  <w:lang w:bidi="ar-EG"/>
                </w:rPr>
                <w:t>6</w:t>
              </w:r>
            </w:ins>
          </w:p>
        </w:tc>
      </w:tr>
      <w:tr w:rsidR="0036723D" w:rsidRPr="003370B4" w14:paraId="4BED11C9"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1D36927E" w14:textId="77777777" w:rsidR="0036723D" w:rsidRPr="003370B4" w:rsidRDefault="0036723D" w:rsidP="0036723D">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519EAD7C" w14:textId="77777777" w:rsidR="0036723D" w:rsidRPr="003370B4" w:rsidRDefault="0036723D" w:rsidP="0036723D">
            <w:pPr>
              <w:pStyle w:val="Tabletext-2"/>
              <w:spacing w:before="40"/>
              <w:rPr>
                <w:caps/>
                <w:position w:val="2"/>
                <w:lang w:bidi="ar-EG"/>
              </w:rPr>
            </w:pPr>
            <w:ins w:id="1033" w:author="Awad, Samy" w:date="2018-08-01T18:00:00Z">
              <w:r w:rsidRPr="003370B4">
                <w:rPr>
                  <w:caps/>
                  <w:position w:val="2"/>
                  <w:lang w:bidi="ar-EG"/>
                </w:rPr>
                <w:t>14.A</w:t>
              </w:r>
              <w:r w:rsidRPr="003370B4">
                <w:rPr>
                  <w:caps/>
                  <w:position w:val="2"/>
                  <w:rtl/>
                  <w:lang w:bidi="ar-EG"/>
                </w:rPr>
                <w:t>.د</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4F725359"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FF46D59"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F13DE61"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846EA36"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393CB39" w14:textId="77777777" w:rsidR="0036723D" w:rsidRPr="003370B4" w:rsidRDefault="0036723D" w:rsidP="0036723D">
            <w:pPr>
              <w:pStyle w:val="Tabletext-2"/>
              <w:spacing w:before="40"/>
              <w:jc w:val="center"/>
              <w:rPr>
                <w:b/>
                <w:bCs/>
                <w:position w:val="2"/>
              </w:rPr>
            </w:pPr>
            <w:ins w:id="1034" w:author="Elbahnassawy, Ganat" w:date="2019-07-16T11:55:00Z">
              <w:r w:rsidRPr="003370B4">
                <w:rPr>
                  <w:b/>
                  <w:bCs/>
                  <w:position w:val="2"/>
                </w:rPr>
                <w:t>+</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77E8069F"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B52F574"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89F2800" w14:textId="77777777" w:rsidR="0036723D" w:rsidRPr="003370B4" w:rsidRDefault="0036723D" w:rsidP="0036723D">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6CCE5F10" w14:textId="77777777" w:rsidR="0036723D" w:rsidRPr="003370B4" w:rsidRDefault="0036723D" w:rsidP="0036723D">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4421EB90" w14:textId="77777777" w:rsidR="0036723D" w:rsidRPr="003370B4" w:rsidRDefault="0036723D" w:rsidP="0036723D">
            <w:pPr>
              <w:pStyle w:val="Tabletext-2"/>
              <w:tabs>
                <w:tab w:val="clear" w:pos="113"/>
                <w:tab w:val="clear" w:pos="227"/>
                <w:tab w:val="clear" w:pos="340"/>
                <w:tab w:val="clear" w:pos="454"/>
              </w:tabs>
              <w:spacing w:before="40"/>
              <w:ind w:left="0" w:firstLine="0"/>
              <w:rPr>
                <w:b/>
                <w:bCs/>
                <w:position w:val="2"/>
              </w:rPr>
            </w:pPr>
            <w:ins w:id="1035" w:author="Waishek, Wady" w:date="2018-02-27T15:47:00Z">
              <w:r w:rsidRPr="003370B4">
                <w:rPr>
                  <w:b/>
                  <w:bCs/>
                  <w:position w:val="2"/>
                  <w:rtl/>
                </w:rPr>
                <w:t>لكل مجموعة من معلمات تشغيل النظام الساتلي غير المستقر بالنسبة إلى الأرض</w:t>
              </w:r>
            </w:ins>
          </w:p>
          <w:p w14:paraId="6456CBCD" w14:textId="77777777" w:rsidR="0036723D" w:rsidRPr="003370B4" w:rsidRDefault="0036723D" w:rsidP="0036723D">
            <w:pPr>
              <w:pStyle w:val="Tabletext-2"/>
              <w:spacing w:before="40"/>
              <w:ind w:left="170" w:firstLine="0"/>
              <w:rPr>
                <w:ins w:id="1036" w:author="Elbahnassawy, Ganat" w:date="2019-02-27T05:52:00Z"/>
                <w:position w:val="2"/>
              </w:rPr>
            </w:pPr>
            <w:ins w:id="1037" w:author="Elbahnassawy, Ganat" w:date="2019-02-27T05:52:00Z">
              <w:r w:rsidRPr="003370B4">
                <w:rPr>
                  <w:position w:val="2"/>
                  <w:rtl/>
                </w:rPr>
                <w:t xml:space="preserve">يتعين تقديمها، إذا بيَّن البند </w:t>
              </w:r>
            </w:ins>
            <w:ins w:id="1038" w:author="Ben Mohamed, Abdelhak" w:date="2019-02-08T15:06:00Z">
              <w:r w:rsidRPr="003370B4">
                <w:rPr>
                  <w:spacing w:val="-6"/>
                  <w:position w:val="2"/>
                </w:rPr>
                <w:t>.4.A</w:t>
              </w:r>
              <w:r w:rsidRPr="003370B4">
                <w:rPr>
                  <w:rFonts w:hint="eastAsia"/>
                  <w:spacing w:val="-6"/>
                  <w:position w:val="2"/>
                  <w:rtl/>
                  <w:lang w:bidi="ar-EG"/>
                </w:rPr>
                <w:t>ب</w:t>
              </w:r>
              <w:r w:rsidRPr="003370B4">
                <w:rPr>
                  <w:spacing w:val="-6"/>
                  <w:position w:val="2"/>
                  <w:rtl/>
                  <w:lang w:bidi="ar-EG"/>
                </w:rPr>
                <w:t>.</w:t>
              </w:r>
              <w:r w:rsidRPr="003370B4">
                <w:rPr>
                  <w:spacing w:val="-6"/>
                  <w:position w:val="2"/>
                  <w:lang w:bidi="ar-EG"/>
                </w:rPr>
                <w:t>6</w:t>
              </w:r>
            </w:ins>
            <w:ins w:id="1039" w:author="Elbahnassawy, Ganat" w:date="2019-03-27T14:54:00Z">
              <w:r w:rsidRPr="003370B4">
                <w:rPr>
                  <w:rFonts w:hint="eastAsia"/>
                  <w:spacing w:val="-6"/>
                  <w:position w:val="2"/>
                  <w:rtl/>
                  <w:lang w:bidi="ar-EG"/>
                </w:rPr>
                <w:t> </w:t>
              </w:r>
            </w:ins>
            <w:ins w:id="1040" w:author="Ben Mohamed, Abdelhak" w:date="2019-02-08T15:06:00Z">
              <w:r w:rsidRPr="003370B4">
                <w:rPr>
                  <w:rFonts w:hint="eastAsia"/>
                  <w:i/>
                  <w:iCs/>
                  <w:spacing w:val="-6"/>
                  <w:position w:val="2"/>
                  <w:rtl/>
                  <w:lang w:bidi="ar-EG"/>
                </w:rPr>
                <w:t>مكرراً</w:t>
              </w:r>
            </w:ins>
            <w:ins w:id="1041" w:author="Elbahnassawy, Ganat" w:date="2019-02-27T05:53:00Z">
              <w:r w:rsidRPr="003370B4">
                <w:rPr>
                  <w:rFonts w:hint="cs"/>
                  <w:spacing w:val="-6"/>
                  <w:position w:val="2"/>
                  <w:rtl/>
                  <w:lang w:bidi="ar-EG"/>
                </w:rPr>
                <w:t xml:space="preserve"> </w:t>
              </w:r>
            </w:ins>
            <w:ins w:id="1042" w:author="Elbahnassawy, Ganat" w:date="2019-02-27T05:52:00Z">
              <w:r w:rsidRPr="003370B4">
                <w:rPr>
                  <w:position w:val="2"/>
                  <w:rtl/>
                </w:rPr>
                <w:t>استخدام مجموعة موسعة من معلمات التشغيل</w:t>
              </w:r>
            </w:ins>
          </w:p>
          <w:p w14:paraId="70D5652A" w14:textId="77777777" w:rsidR="0036723D" w:rsidRPr="003370B4" w:rsidRDefault="0036723D" w:rsidP="0036723D">
            <w:pPr>
              <w:pStyle w:val="Tabletext-2"/>
              <w:tabs>
                <w:tab w:val="clear" w:pos="113"/>
                <w:tab w:val="clear" w:pos="227"/>
                <w:tab w:val="clear" w:pos="340"/>
                <w:tab w:val="clear" w:pos="454"/>
              </w:tabs>
              <w:spacing w:before="40"/>
              <w:ind w:left="340" w:firstLine="0"/>
              <w:rPr>
                <w:position w:val="2"/>
                <w:rtl/>
              </w:rPr>
            </w:pPr>
            <w:ins w:id="1043" w:author="Elbahnassawy, Ganat" w:date="2018-02-21T12:17:00Z">
              <w:r w:rsidRPr="003370B4">
                <w:rPr>
                  <w:i/>
                  <w:iCs/>
                  <w:position w:val="2"/>
                  <w:rtl/>
                </w:rPr>
                <w:t>ملاحظة</w:t>
              </w:r>
              <w:r w:rsidRPr="003370B4">
                <w:rPr>
                  <w:position w:val="2"/>
                  <w:rtl/>
                </w:rPr>
                <w:t xml:space="preserve"> - </w:t>
              </w:r>
            </w:ins>
            <w:ins w:id="1044" w:author="Waishek, Wady" w:date="2018-02-27T15:51:00Z">
              <w:r w:rsidRPr="003370B4">
                <w:rPr>
                  <w:position w:val="2"/>
                  <w:rtl/>
                </w:rPr>
                <w:t xml:space="preserve">يمكن أن تكون هناك مجموعات مختلفة من المعلمات في نطاقات تردد مختلفة، ولكن مجموعة واحدة فقط من معلمات التشغيل </w:t>
              </w:r>
            </w:ins>
            <w:ins w:id="1045" w:author="Waishek, Wady" w:date="2018-02-27T15:52:00Z">
              <w:r w:rsidRPr="003370B4">
                <w:rPr>
                  <w:rFonts w:hint="eastAsia"/>
                  <w:position w:val="2"/>
                  <w:rtl/>
                </w:rPr>
                <w:t>في</w:t>
              </w:r>
              <w:r w:rsidRPr="003370B4">
                <w:rPr>
                  <w:position w:val="2"/>
                  <w:rtl/>
                </w:rPr>
                <w:t xml:space="preserve"> </w:t>
              </w:r>
            </w:ins>
            <w:ins w:id="1046" w:author="Waishek, Wady" w:date="2018-02-27T15:51:00Z">
              <w:r w:rsidRPr="003370B4">
                <w:rPr>
                  <w:position w:val="2"/>
                  <w:rtl/>
                </w:rPr>
                <w:t>أي نطاق تردد يستخدمه النظام غير المستقر بالنسبة إلى الأرض</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4596F977" w14:textId="77777777" w:rsidR="0036723D" w:rsidRPr="003370B4" w:rsidRDefault="0036723D" w:rsidP="0036723D">
            <w:pPr>
              <w:pStyle w:val="Tabletext-2"/>
              <w:spacing w:before="40"/>
              <w:rPr>
                <w:caps/>
                <w:position w:val="2"/>
                <w:lang w:bidi="ar-EG"/>
              </w:rPr>
            </w:pPr>
            <w:ins w:id="1047" w:author="Elbahnassawy, Ganat" w:date="2018-07-25T17:05:00Z">
              <w:r w:rsidRPr="003370B4">
                <w:rPr>
                  <w:caps/>
                  <w:position w:val="2"/>
                  <w:lang w:bidi="ar-EG"/>
                </w:rPr>
                <w:t>.14.A</w:t>
              </w:r>
              <w:r w:rsidRPr="003370B4">
                <w:rPr>
                  <w:rFonts w:hint="eastAsia"/>
                  <w:caps/>
                  <w:position w:val="2"/>
                  <w:rtl/>
                  <w:lang w:bidi="ar-EG"/>
                </w:rPr>
                <w:t>د</w:t>
              </w:r>
            </w:ins>
          </w:p>
        </w:tc>
      </w:tr>
      <w:tr w:rsidR="0036723D" w:rsidRPr="003370B4" w14:paraId="5C091A58"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60D037C4" w14:textId="77777777" w:rsidR="0036723D" w:rsidRPr="003370B4" w:rsidRDefault="0036723D" w:rsidP="0036723D">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2EF83BB0" w14:textId="77777777" w:rsidR="0036723D" w:rsidRPr="003370B4" w:rsidRDefault="0036723D" w:rsidP="0036723D">
            <w:pPr>
              <w:pStyle w:val="Tabletext-2"/>
              <w:spacing w:before="40"/>
              <w:rPr>
                <w:caps/>
                <w:position w:val="2"/>
                <w:lang w:bidi="ar-EG"/>
              </w:rPr>
            </w:pPr>
            <w:ins w:id="1048" w:author="Elbahnassawy, Ganat" w:date="2018-02-21T12:17:00Z">
              <w:r w:rsidRPr="003370B4">
                <w:rPr>
                  <w:caps/>
                  <w:position w:val="2"/>
                  <w:lang w:bidi="ar-EG"/>
                </w:rPr>
                <w:t>14.A</w:t>
              </w:r>
            </w:ins>
            <w:ins w:id="1049" w:author="Elbahnassawy, Ganat" w:date="2018-02-21T12:15:00Z">
              <w:r w:rsidRPr="003370B4">
                <w:rPr>
                  <w:caps/>
                  <w:position w:val="2"/>
                  <w:rtl/>
                  <w:lang w:bidi="ar-EG"/>
                </w:rPr>
                <w:t>.د.</w:t>
              </w:r>
              <w:r w:rsidRPr="003370B4">
                <w:rPr>
                  <w:caps/>
                  <w:position w:val="2"/>
                  <w:lang w:bidi="ar-EG"/>
                </w:rPr>
                <w:t>1</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04168E7B"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064B95B"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327CC7F"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8DD0878"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29A9F63" w14:textId="77777777" w:rsidR="0036723D" w:rsidRPr="003370B4" w:rsidRDefault="0036723D" w:rsidP="0036723D">
            <w:pPr>
              <w:pStyle w:val="Tabletext-2"/>
              <w:spacing w:before="40"/>
              <w:jc w:val="center"/>
              <w:rPr>
                <w:b/>
                <w:bCs/>
                <w:position w:val="2"/>
              </w:rPr>
            </w:pPr>
            <w:ins w:id="1050" w:author="Elbahnassawy, Ganat" w:date="2018-07-25T17:06:00Z">
              <w:r w:rsidRPr="003370B4">
                <w:rPr>
                  <w:b/>
                  <w:bCs/>
                  <w:position w:val="2"/>
                </w:rPr>
                <w:t>+</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20E170DC"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3B35DE0"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3250576" w14:textId="77777777" w:rsidR="0036723D" w:rsidRPr="003370B4" w:rsidRDefault="0036723D" w:rsidP="0036723D">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0E4F445B" w14:textId="77777777" w:rsidR="0036723D" w:rsidRPr="003370B4" w:rsidRDefault="0036723D" w:rsidP="0036723D">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1FE0B49" w14:textId="77777777" w:rsidR="0036723D" w:rsidRPr="003370B4" w:rsidRDefault="0036723D" w:rsidP="0036723D">
            <w:pPr>
              <w:pStyle w:val="Tabletext-2"/>
              <w:tabs>
                <w:tab w:val="clear" w:pos="113"/>
                <w:tab w:val="clear" w:pos="227"/>
                <w:tab w:val="clear" w:pos="340"/>
                <w:tab w:val="clear" w:pos="454"/>
              </w:tabs>
              <w:spacing w:before="40"/>
              <w:ind w:left="170" w:firstLine="0"/>
              <w:rPr>
                <w:position w:val="2"/>
                <w:rtl/>
              </w:rPr>
            </w:pPr>
            <w:ins w:id="1051" w:author="Waishek, Wady" w:date="2018-02-27T15:52:00Z">
              <w:r w:rsidRPr="003370B4">
                <w:rPr>
                  <w:position w:val="2"/>
                  <w:rtl/>
                </w:rPr>
                <w:t>شفرة تعرف مجموعة المعلمات</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5A03BA26" w14:textId="77777777" w:rsidR="0036723D" w:rsidRPr="003370B4" w:rsidRDefault="0036723D" w:rsidP="0036723D">
            <w:pPr>
              <w:pStyle w:val="Tabletext-2"/>
              <w:spacing w:before="40"/>
              <w:rPr>
                <w:caps/>
                <w:position w:val="2"/>
                <w:lang w:bidi="ar-EG"/>
              </w:rPr>
            </w:pPr>
            <w:ins w:id="1052" w:author="Elbahnassawy, Ganat" w:date="2018-02-21T12:17:00Z">
              <w:r w:rsidRPr="003370B4">
                <w:rPr>
                  <w:caps/>
                  <w:position w:val="2"/>
                  <w:lang w:bidi="ar-EG"/>
                </w:rPr>
                <w:t>14.A</w:t>
              </w:r>
            </w:ins>
            <w:ins w:id="1053" w:author="Elbahnassawy, Ganat" w:date="2018-02-21T12:15:00Z">
              <w:r w:rsidRPr="003370B4">
                <w:rPr>
                  <w:caps/>
                  <w:position w:val="2"/>
                  <w:rtl/>
                  <w:lang w:bidi="ar-EG"/>
                </w:rPr>
                <w:t>.د.</w:t>
              </w:r>
              <w:r w:rsidRPr="003370B4">
                <w:rPr>
                  <w:caps/>
                  <w:position w:val="2"/>
                  <w:lang w:bidi="ar-EG"/>
                </w:rPr>
                <w:t>1</w:t>
              </w:r>
            </w:ins>
          </w:p>
        </w:tc>
      </w:tr>
      <w:tr w:rsidR="0036723D" w:rsidRPr="003370B4" w14:paraId="01A68C87"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64449A4D" w14:textId="77777777" w:rsidR="0036723D" w:rsidRPr="003370B4" w:rsidRDefault="0036723D" w:rsidP="0036723D">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36E0713C" w14:textId="77777777" w:rsidR="0036723D" w:rsidRPr="003370B4" w:rsidRDefault="0036723D" w:rsidP="0036723D">
            <w:pPr>
              <w:pStyle w:val="Tabletext-2"/>
              <w:spacing w:before="40"/>
              <w:rPr>
                <w:caps/>
                <w:position w:val="2"/>
                <w:lang w:bidi="ar-EG"/>
              </w:rPr>
            </w:pPr>
            <w:ins w:id="1054" w:author="Elbahnassawy, Ganat" w:date="2018-02-21T12:17:00Z">
              <w:r w:rsidRPr="003370B4">
                <w:rPr>
                  <w:caps/>
                  <w:position w:val="2"/>
                  <w:lang w:bidi="ar-EG"/>
                </w:rPr>
                <w:t>14.A</w:t>
              </w:r>
            </w:ins>
            <w:ins w:id="1055" w:author="Elbahnassawy, Ganat" w:date="2018-02-21T12:15:00Z">
              <w:r w:rsidRPr="003370B4">
                <w:rPr>
                  <w:caps/>
                  <w:position w:val="2"/>
                  <w:rtl/>
                  <w:lang w:bidi="ar-EG"/>
                </w:rPr>
                <w:t>.د.</w:t>
              </w:r>
              <w:r w:rsidRPr="003370B4">
                <w:rPr>
                  <w:caps/>
                  <w:position w:val="2"/>
                  <w:lang w:bidi="ar-EG"/>
                </w:rPr>
                <w:t>2</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5B64EEE6"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4A2DE12B"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D2412E0"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BF4F690"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FA3CE54" w14:textId="77777777" w:rsidR="0036723D" w:rsidRPr="003370B4" w:rsidRDefault="0036723D" w:rsidP="0036723D">
            <w:pPr>
              <w:pStyle w:val="Tabletext-2"/>
              <w:spacing w:before="40"/>
              <w:jc w:val="center"/>
              <w:rPr>
                <w:b/>
                <w:bCs/>
                <w:position w:val="2"/>
              </w:rPr>
            </w:pPr>
            <w:ins w:id="1056" w:author="Elbahnassawy, Ganat" w:date="2018-07-25T17:06:00Z">
              <w:r w:rsidRPr="003370B4">
                <w:rPr>
                  <w:b/>
                  <w:bCs/>
                  <w:position w:val="2"/>
                </w:rPr>
                <w:t>+</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1A2F2218"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D3BA154"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3A8C63F" w14:textId="77777777" w:rsidR="0036723D" w:rsidRPr="003370B4" w:rsidRDefault="0036723D" w:rsidP="0036723D">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4CCA113D" w14:textId="77777777" w:rsidR="0036723D" w:rsidRPr="003370B4" w:rsidRDefault="0036723D" w:rsidP="0036723D">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7F042D65" w14:textId="77777777" w:rsidR="0036723D" w:rsidRPr="003370B4" w:rsidRDefault="0036723D" w:rsidP="0036723D">
            <w:pPr>
              <w:pStyle w:val="Tabletext-2"/>
              <w:tabs>
                <w:tab w:val="clear" w:pos="113"/>
                <w:tab w:val="clear" w:pos="227"/>
                <w:tab w:val="clear" w:pos="340"/>
                <w:tab w:val="clear" w:pos="454"/>
              </w:tabs>
              <w:spacing w:before="40"/>
              <w:ind w:left="170" w:firstLine="0"/>
              <w:rPr>
                <w:position w:val="2"/>
                <w:rtl/>
              </w:rPr>
            </w:pPr>
            <w:ins w:id="1057" w:author="Elbahnassawy, Ganat" w:date="2018-02-21T12:16:00Z">
              <w:r w:rsidRPr="003370B4">
                <w:rPr>
                  <w:position w:val="2"/>
                  <w:rtl/>
                </w:rPr>
                <w:t>أدنى تردد يصلح له القناع</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5E4E6C88" w14:textId="77777777" w:rsidR="0036723D" w:rsidRPr="003370B4" w:rsidRDefault="0036723D" w:rsidP="0036723D">
            <w:pPr>
              <w:pStyle w:val="Tabletext-2"/>
              <w:spacing w:before="40"/>
              <w:rPr>
                <w:caps/>
                <w:position w:val="2"/>
                <w:lang w:bidi="ar-EG"/>
              </w:rPr>
            </w:pPr>
            <w:ins w:id="1058" w:author="Elbahnassawy, Ganat" w:date="2018-02-21T12:17:00Z">
              <w:r w:rsidRPr="003370B4">
                <w:rPr>
                  <w:caps/>
                  <w:position w:val="2"/>
                  <w:lang w:bidi="ar-EG"/>
                </w:rPr>
                <w:t>14.A</w:t>
              </w:r>
            </w:ins>
            <w:ins w:id="1059" w:author="Elbahnassawy, Ganat" w:date="2018-02-21T12:15:00Z">
              <w:r w:rsidRPr="003370B4">
                <w:rPr>
                  <w:caps/>
                  <w:position w:val="2"/>
                  <w:rtl/>
                  <w:lang w:bidi="ar-EG"/>
                </w:rPr>
                <w:t>.د.</w:t>
              </w:r>
              <w:r w:rsidRPr="003370B4">
                <w:rPr>
                  <w:caps/>
                  <w:position w:val="2"/>
                  <w:lang w:bidi="ar-EG"/>
                </w:rPr>
                <w:t>2</w:t>
              </w:r>
            </w:ins>
          </w:p>
        </w:tc>
      </w:tr>
      <w:tr w:rsidR="0036723D" w:rsidRPr="003370B4" w14:paraId="7DB8C906"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6D69D8D4" w14:textId="77777777" w:rsidR="0036723D" w:rsidRPr="003370B4" w:rsidRDefault="0036723D" w:rsidP="0036723D">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10B0294B" w14:textId="77777777" w:rsidR="0036723D" w:rsidRPr="003370B4" w:rsidRDefault="0036723D" w:rsidP="0036723D">
            <w:pPr>
              <w:pStyle w:val="Tabletext-2"/>
              <w:spacing w:before="40"/>
              <w:rPr>
                <w:caps/>
                <w:position w:val="2"/>
                <w:lang w:bidi="ar-EG"/>
              </w:rPr>
            </w:pPr>
            <w:ins w:id="1060" w:author="Elbahnassawy, Ganat" w:date="2018-02-21T12:17:00Z">
              <w:r w:rsidRPr="003370B4">
                <w:rPr>
                  <w:caps/>
                  <w:position w:val="2"/>
                  <w:lang w:bidi="ar-EG"/>
                </w:rPr>
                <w:t>14.A</w:t>
              </w:r>
            </w:ins>
            <w:ins w:id="1061" w:author="Elbahnassawy, Ganat" w:date="2018-02-21T12:15:00Z">
              <w:r w:rsidRPr="003370B4">
                <w:rPr>
                  <w:caps/>
                  <w:position w:val="2"/>
                  <w:rtl/>
                  <w:lang w:bidi="ar-EG"/>
                </w:rPr>
                <w:t>.د.</w:t>
              </w:r>
              <w:r w:rsidRPr="003370B4">
                <w:rPr>
                  <w:caps/>
                  <w:position w:val="2"/>
                  <w:lang w:bidi="ar-EG"/>
                </w:rPr>
                <w:t>3</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512CCD08"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EC27AE2"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5F0F4D0"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7EC98B1"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AAAA2EE" w14:textId="77777777" w:rsidR="0036723D" w:rsidRPr="003370B4" w:rsidRDefault="0036723D" w:rsidP="0036723D">
            <w:pPr>
              <w:pStyle w:val="Tabletext-2"/>
              <w:spacing w:before="40"/>
              <w:jc w:val="center"/>
              <w:rPr>
                <w:b/>
                <w:bCs/>
                <w:position w:val="2"/>
              </w:rPr>
            </w:pPr>
            <w:ins w:id="1062" w:author="Elbahnassawy, Ganat" w:date="2018-07-25T17:06:00Z">
              <w:r w:rsidRPr="003370B4">
                <w:rPr>
                  <w:b/>
                  <w:bCs/>
                  <w:position w:val="2"/>
                </w:rPr>
                <w:t>+</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F395C20"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6902565"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2F77180" w14:textId="77777777" w:rsidR="0036723D" w:rsidRPr="003370B4" w:rsidRDefault="0036723D" w:rsidP="0036723D">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79CA2538" w14:textId="77777777" w:rsidR="0036723D" w:rsidRPr="003370B4" w:rsidRDefault="0036723D" w:rsidP="0036723D">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B02E0DC" w14:textId="77777777" w:rsidR="0036723D" w:rsidRPr="003370B4" w:rsidRDefault="0036723D" w:rsidP="0036723D">
            <w:pPr>
              <w:pStyle w:val="Tabletext-2"/>
              <w:tabs>
                <w:tab w:val="clear" w:pos="113"/>
                <w:tab w:val="clear" w:pos="227"/>
                <w:tab w:val="clear" w:pos="340"/>
                <w:tab w:val="clear" w:pos="454"/>
              </w:tabs>
              <w:spacing w:before="40"/>
              <w:ind w:left="170" w:firstLine="0"/>
              <w:rPr>
                <w:position w:val="2"/>
                <w:rtl/>
              </w:rPr>
            </w:pPr>
            <w:ins w:id="1063" w:author="Elbahnassawy, Ganat" w:date="2018-02-21T12:16:00Z">
              <w:r w:rsidRPr="003370B4">
                <w:rPr>
                  <w:position w:val="2"/>
                  <w:rtl/>
                </w:rPr>
                <w:t>أقصى تردد يصلح له القناع</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18793A28" w14:textId="77777777" w:rsidR="0036723D" w:rsidRPr="003370B4" w:rsidRDefault="0036723D" w:rsidP="0036723D">
            <w:pPr>
              <w:pStyle w:val="Tabletext-2"/>
              <w:spacing w:before="40"/>
              <w:rPr>
                <w:caps/>
                <w:position w:val="2"/>
                <w:lang w:bidi="ar-EG"/>
              </w:rPr>
            </w:pPr>
            <w:ins w:id="1064" w:author="Elbahnassawy, Ganat" w:date="2018-02-21T12:17:00Z">
              <w:r w:rsidRPr="003370B4">
                <w:rPr>
                  <w:caps/>
                  <w:position w:val="2"/>
                  <w:lang w:bidi="ar-EG"/>
                </w:rPr>
                <w:t>14.A</w:t>
              </w:r>
            </w:ins>
            <w:ins w:id="1065" w:author="Elbahnassawy, Ganat" w:date="2018-02-21T12:15:00Z">
              <w:r w:rsidRPr="003370B4">
                <w:rPr>
                  <w:caps/>
                  <w:position w:val="2"/>
                  <w:rtl/>
                  <w:lang w:bidi="ar-EG"/>
                </w:rPr>
                <w:t>.د.</w:t>
              </w:r>
              <w:r w:rsidRPr="003370B4">
                <w:rPr>
                  <w:caps/>
                  <w:position w:val="2"/>
                  <w:lang w:bidi="ar-EG"/>
                </w:rPr>
                <w:t>3</w:t>
              </w:r>
            </w:ins>
          </w:p>
        </w:tc>
      </w:tr>
      <w:tr w:rsidR="0036723D" w:rsidRPr="003370B4" w14:paraId="5910BC8A"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3504E9BC" w14:textId="77777777" w:rsidR="0036723D" w:rsidRPr="003370B4" w:rsidRDefault="0036723D" w:rsidP="0036723D">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1887A332" w14:textId="77777777" w:rsidR="0036723D" w:rsidRPr="003370B4" w:rsidRDefault="0036723D" w:rsidP="0036723D">
            <w:pPr>
              <w:pStyle w:val="Tabletext-2"/>
              <w:spacing w:before="40"/>
              <w:rPr>
                <w:caps/>
                <w:position w:val="2"/>
                <w:lang w:bidi="ar-EG"/>
              </w:rPr>
            </w:pPr>
            <w:ins w:id="1066" w:author="Elbahnassawy, Ganat" w:date="2018-07-25T17:11:00Z">
              <w:r w:rsidRPr="003370B4">
                <w:rPr>
                  <w:caps/>
                  <w:position w:val="2"/>
                  <w:lang w:bidi="ar-EG"/>
                </w:rPr>
                <w:t>14.A</w:t>
              </w:r>
              <w:r w:rsidRPr="003370B4">
                <w:rPr>
                  <w:caps/>
                  <w:position w:val="2"/>
                  <w:rtl/>
                  <w:lang w:bidi="ar-EG"/>
                </w:rPr>
                <w:t>.د.</w:t>
              </w:r>
              <w:r w:rsidRPr="003370B4">
                <w:rPr>
                  <w:caps/>
                  <w:position w:val="2"/>
                  <w:lang w:bidi="ar-EG"/>
                </w:rPr>
                <w:t>4</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268C7D19"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76A7E9F1"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2C6B5CB"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C38EE4F"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F1B2410" w14:textId="77777777" w:rsidR="0036723D" w:rsidRPr="003370B4" w:rsidRDefault="0036723D" w:rsidP="0036723D">
            <w:pPr>
              <w:pStyle w:val="Tabletext-2"/>
              <w:spacing w:before="40"/>
              <w:jc w:val="center"/>
              <w:rPr>
                <w:b/>
                <w:bCs/>
                <w:position w:val="2"/>
              </w:rPr>
            </w:pPr>
            <w:ins w:id="1067" w:author="Elbahnassawy, Ganat" w:date="2018-07-25T17:06:00Z">
              <w:r w:rsidRPr="003370B4">
                <w:rPr>
                  <w:b/>
                  <w:bCs/>
                  <w:position w:val="2"/>
                </w:rPr>
                <w:t>+</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7F437212"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97C0AE8"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6BB558E" w14:textId="77777777" w:rsidR="0036723D" w:rsidRPr="003370B4" w:rsidRDefault="0036723D" w:rsidP="0036723D">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5BCDD1F2" w14:textId="77777777" w:rsidR="0036723D" w:rsidRPr="003370B4" w:rsidRDefault="0036723D" w:rsidP="0036723D">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01FC14F3" w14:textId="77777777" w:rsidR="0036723D" w:rsidRPr="003370B4" w:rsidRDefault="0036723D" w:rsidP="0036723D">
            <w:pPr>
              <w:pStyle w:val="Tabletext-2"/>
              <w:tabs>
                <w:tab w:val="clear" w:pos="113"/>
                <w:tab w:val="clear" w:pos="227"/>
                <w:tab w:val="clear" w:pos="340"/>
                <w:tab w:val="clear" w:pos="454"/>
              </w:tabs>
              <w:spacing w:before="40"/>
              <w:ind w:left="170" w:firstLine="0"/>
              <w:rPr>
                <w:position w:val="2"/>
                <w:rtl/>
              </w:rPr>
            </w:pPr>
            <w:ins w:id="1068" w:author="Elbahnassawy, Ganat" w:date="2018-07-25T17:10:00Z">
              <w:r w:rsidRPr="003370B4">
                <w:rPr>
                  <w:rFonts w:hint="eastAsia"/>
                  <w:position w:val="2"/>
                  <w:rtl/>
                </w:rPr>
                <w:t>الحد</w:t>
              </w:r>
              <w:r w:rsidRPr="003370B4">
                <w:rPr>
                  <w:position w:val="2"/>
                  <w:rtl/>
                </w:rPr>
                <w:t xml:space="preserve"> </w:t>
              </w:r>
              <w:r w:rsidRPr="003370B4">
                <w:rPr>
                  <w:rFonts w:hint="eastAsia"/>
                  <w:position w:val="2"/>
                  <w:rtl/>
                </w:rPr>
                <w:t>الأدنى</w:t>
              </w:r>
              <w:r w:rsidRPr="003370B4">
                <w:rPr>
                  <w:position w:val="2"/>
                  <w:rtl/>
                </w:rPr>
                <w:t xml:space="preserve"> </w:t>
              </w:r>
              <w:r w:rsidRPr="003370B4">
                <w:rPr>
                  <w:rFonts w:hint="eastAsia"/>
                  <w:position w:val="2"/>
                  <w:rtl/>
                </w:rPr>
                <w:t>لمدى</w:t>
              </w:r>
              <w:r w:rsidRPr="003370B4">
                <w:rPr>
                  <w:position w:val="2"/>
                  <w:rtl/>
                </w:rPr>
                <w:t xml:space="preserve"> </w:t>
              </w:r>
              <w:r w:rsidRPr="003370B4">
                <w:rPr>
                  <w:rFonts w:hint="eastAsia"/>
                  <w:position w:val="2"/>
                  <w:rtl/>
                </w:rPr>
                <w:t>خطوط</w:t>
              </w:r>
              <w:r w:rsidRPr="003370B4">
                <w:rPr>
                  <w:position w:val="2"/>
                  <w:rtl/>
                </w:rPr>
                <w:t xml:space="preserve"> </w:t>
              </w:r>
              <w:r w:rsidRPr="003370B4">
                <w:rPr>
                  <w:rFonts w:hint="eastAsia"/>
                  <w:position w:val="2"/>
                  <w:rtl/>
                </w:rPr>
                <w:t>عرض</w:t>
              </w:r>
              <w:r w:rsidRPr="003370B4">
                <w:rPr>
                  <w:position w:val="2"/>
                  <w:rtl/>
                </w:rPr>
                <w:t xml:space="preserve"> </w:t>
              </w:r>
              <w:r w:rsidRPr="003370B4">
                <w:rPr>
                  <w:rFonts w:hint="eastAsia"/>
                  <w:position w:val="2"/>
                  <w:rtl/>
                </w:rPr>
                <w:t>مواقع</w:t>
              </w:r>
              <w:r w:rsidRPr="003370B4">
                <w:rPr>
                  <w:position w:val="2"/>
                  <w:rtl/>
                </w:rPr>
                <w:t xml:space="preserve"> </w:t>
              </w:r>
              <w:r w:rsidRPr="003370B4">
                <w:rPr>
                  <w:rFonts w:hint="eastAsia"/>
                  <w:position w:val="2"/>
                  <w:rtl/>
                </w:rPr>
                <w:t>المحطات</w:t>
              </w:r>
              <w:r w:rsidRPr="003370B4">
                <w:rPr>
                  <w:position w:val="2"/>
                  <w:rtl/>
                </w:rPr>
                <w:t xml:space="preserve"> </w:t>
              </w:r>
              <w:r w:rsidRPr="003370B4">
                <w:rPr>
                  <w:rFonts w:hint="eastAsia"/>
                  <w:position w:val="2"/>
                  <w:rtl/>
                </w:rPr>
                <w:t>الأرضية</w:t>
              </w:r>
              <w:r w:rsidRPr="003370B4">
                <w:rPr>
                  <w:position w:val="2"/>
                  <w:rtl/>
                </w:rPr>
                <w:t xml:space="preserve"> </w:t>
              </w:r>
              <w:r w:rsidRPr="003370B4">
                <w:rPr>
                  <w:rFonts w:hint="eastAsia"/>
                  <w:position w:val="2"/>
                  <w:rtl/>
                </w:rPr>
                <w:t>غير</w:t>
              </w:r>
              <w:r w:rsidRPr="003370B4">
                <w:rPr>
                  <w:position w:val="2"/>
                  <w:rtl/>
                </w:rPr>
                <w:t xml:space="preserve"> </w:t>
              </w:r>
              <w:r w:rsidRPr="003370B4">
                <w:rPr>
                  <w:rFonts w:hint="eastAsia"/>
                  <w:position w:val="2"/>
                  <w:rtl/>
                </w:rPr>
                <w:t>المستقرة</w:t>
              </w:r>
              <w:r w:rsidRPr="003370B4">
                <w:rPr>
                  <w:position w:val="2"/>
                  <w:rtl/>
                </w:rPr>
                <w:t xml:space="preserve"> </w:t>
              </w:r>
              <w:r w:rsidRPr="003370B4">
                <w:rPr>
                  <w:rFonts w:hint="eastAsia"/>
                  <w:position w:val="2"/>
                  <w:rtl/>
                </w:rPr>
                <w:t>بالنسبة</w:t>
              </w:r>
              <w:r w:rsidRPr="003370B4">
                <w:rPr>
                  <w:position w:val="2"/>
                  <w:rtl/>
                </w:rPr>
                <w:t xml:space="preserve"> </w:t>
              </w:r>
              <w:r w:rsidRPr="003370B4">
                <w:rPr>
                  <w:rFonts w:hint="eastAsia"/>
                  <w:position w:val="2"/>
                  <w:rtl/>
                </w:rPr>
                <w:t>إلى</w:t>
              </w:r>
              <w:r w:rsidRPr="003370B4">
                <w:rPr>
                  <w:position w:val="2"/>
                  <w:rtl/>
                </w:rPr>
                <w:t xml:space="preserve"> </w:t>
              </w:r>
              <w:r w:rsidRPr="003370B4">
                <w:rPr>
                  <w:rFonts w:hint="eastAsia"/>
                  <w:position w:val="2"/>
                  <w:rtl/>
                </w:rPr>
                <w:t>الأرض</w:t>
              </w:r>
            </w:ins>
            <w:ins w:id="1069" w:author="Waishek, Wady" w:date="2018-07-30T17:11:00Z">
              <w:r w:rsidRPr="003370B4">
                <w:rPr>
                  <w:position w:val="2"/>
                  <w:rtl/>
                </w:rPr>
                <w:t xml:space="preserve"> بالدرجات شمالاً</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3EBC4E32" w14:textId="77777777" w:rsidR="0036723D" w:rsidRPr="003370B4" w:rsidRDefault="0036723D" w:rsidP="0036723D">
            <w:pPr>
              <w:pStyle w:val="Tabletext-2"/>
              <w:spacing w:before="40"/>
              <w:rPr>
                <w:caps/>
                <w:position w:val="2"/>
                <w:lang w:bidi="ar-EG"/>
              </w:rPr>
            </w:pPr>
            <w:ins w:id="1070" w:author="Elbahnassawy, Ganat" w:date="2018-02-21T12:17:00Z">
              <w:r w:rsidRPr="003370B4">
                <w:rPr>
                  <w:caps/>
                  <w:position w:val="2"/>
                  <w:lang w:bidi="ar-EG"/>
                </w:rPr>
                <w:t>14.A</w:t>
              </w:r>
            </w:ins>
            <w:ins w:id="1071" w:author="Elbahnassawy, Ganat" w:date="2018-02-21T12:15:00Z">
              <w:r w:rsidRPr="003370B4">
                <w:rPr>
                  <w:caps/>
                  <w:position w:val="2"/>
                  <w:rtl/>
                  <w:lang w:bidi="ar-EG"/>
                </w:rPr>
                <w:t>.د.</w:t>
              </w:r>
            </w:ins>
            <w:ins w:id="1072" w:author="Elbahnassawy, Ganat" w:date="2018-07-25T17:10:00Z">
              <w:r w:rsidRPr="003370B4">
                <w:rPr>
                  <w:caps/>
                  <w:position w:val="2"/>
                  <w:lang w:bidi="ar-EG"/>
                </w:rPr>
                <w:t>4</w:t>
              </w:r>
            </w:ins>
          </w:p>
        </w:tc>
      </w:tr>
      <w:tr w:rsidR="0036723D" w:rsidRPr="003370B4" w14:paraId="1338284A"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721DEBF2" w14:textId="77777777" w:rsidR="0036723D" w:rsidRPr="003370B4" w:rsidRDefault="0036723D" w:rsidP="0036723D">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00F19FC0" w14:textId="77777777" w:rsidR="0036723D" w:rsidRPr="003370B4" w:rsidRDefault="0036723D" w:rsidP="0036723D">
            <w:pPr>
              <w:pStyle w:val="Tabletext-2"/>
              <w:spacing w:before="40"/>
              <w:rPr>
                <w:caps/>
                <w:position w:val="2"/>
                <w:lang w:bidi="ar-EG"/>
              </w:rPr>
            </w:pPr>
            <w:ins w:id="1073" w:author="Elbahnassawy, Ganat" w:date="2018-07-25T17:11:00Z">
              <w:r w:rsidRPr="003370B4">
                <w:rPr>
                  <w:caps/>
                  <w:position w:val="2"/>
                  <w:lang w:bidi="ar-EG"/>
                </w:rPr>
                <w:t>14.A</w:t>
              </w:r>
              <w:r w:rsidRPr="003370B4">
                <w:rPr>
                  <w:caps/>
                  <w:position w:val="2"/>
                  <w:rtl/>
                  <w:lang w:bidi="ar-EG"/>
                </w:rPr>
                <w:t>.د.</w:t>
              </w:r>
              <w:r w:rsidRPr="003370B4">
                <w:rPr>
                  <w:caps/>
                  <w:position w:val="2"/>
                  <w:lang w:bidi="ar-EG"/>
                </w:rPr>
                <w:t>5</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508A2D8A"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001E817"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431A14F"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F061D34"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89B34FF" w14:textId="77777777" w:rsidR="0036723D" w:rsidRPr="003370B4" w:rsidRDefault="0036723D" w:rsidP="0036723D">
            <w:pPr>
              <w:pStyle w:val="Tabletext-2"/>
              <w:spacing w:before="40"/>
              <w:jc w:val="center"/>
              <w:rPr>
                <w:b/>
                <w:bCs/>
                <w:position w:val="2"/>
              </w:rPr>
            </w:pPr>
            <w:ins w:id="1074" w:author="Elbahnassawy, Ganat" w:date="2018-07-25T17:06:00Z">
              <w:r w:rsidRPr="003370B4">
                <w:rPr>
                  <w:b/>
                  <w:bCs/>
                  <w:position w:val="2"/>
                </w:rPr>
                <w:t>+</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254D0410"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6A1A318"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FA9BEC" w14:textId="77777777" w:rsidR="0036723D" w:rsidRPr="003370B4" w:rsidRDefault="0036723D" w:rsidP="0036723D">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163C7C29" w14:textId="77777777" w:rsidR="0036723D" w:rsidRPr="003370B4" w:rsidRDefault="0036723D" w:rsidP="0036723D">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2973F90D" w14:textId="77777777" w:rsidR="0036723D" w:rsidRPr="003370B4" w:rsidRDefault="0036723D" w:rsidP="0036723D">
            <w:pPr>
              <w:pStyle w:val="Tabletext-2"/>
              <w:tabs>
                <w:tab w:val="clear" w:pos="113"/>
                <w:tab w:val="clear" w:pos="227"/>
                <w:tab w:val="clear" w:pos="340"/>
                <w:tab w:val="clear" w:pos="454"/>
              </w:tabs>
              <w:spacing w:before="40"/>
              <w:ind w:left="170" w:firstLine="0"/>
              <w:rPr>
                <w:position w:val="2"/>
                <w:rtl/>
              </w:rPr>
            </w:pPr>
            <w:ins w:id="1075" w:author="Elbahnassawy, Ganat" w:date="2018-07-25T17:10:00Z">
              <w:r w:rsidRPr="003370B4">
                <w:rPr>
                  <w:rFonts w:hint="eastAsia"/>
                  <w:position w:val="2"/>
                  <w:rtl/>
                </w:rPr>
                <w:t>الحد</w:t>
              </w:r>
              <w:r w:rsidRPr="003370B4">
                <w:rPr>
                  <w:position w:val="2"/>
                  <w:rtl/>
                </w:rPr>
                <w:t xml:space="preserve"> </w:t>
              </w:r>
              <w:r w:rsidRPr="003370B4">
                <w:rPr>
                  <w:rFonts w:hint="eastAsia"/>
                  <w:position w:val="2"/>
                  <w:rtl/>
                </w:rPr>
                <w:t>الأقصى</w:t>
              </w:r>
              <w:r w:rsidRPr="003370B4">
                <w:rPr>
                  <w:position w:val="2"/>
                  <w:rtl/>
                </w:rPr>
                <w:t xml:space="preserve"> </w:t>
              </w:r>
              <w:r w:rsidRPr="003370B4">
                <w:rPr>
                  <w:rFonts w:hint="eastAsia"/>
                  <w:position w:val="2"/>
                  <w:rtl/>
                </w:rPr>
                <w:t>لمدى</w:t>
              </w:r>
              <w:r w:rsidRPr="003370B4">
                <w:rPr>
                  <w:position w:val="2"/>
                  <w:rtl/>
                </w:rPr>
                <w:t xml:space="preserve"> </w:t>
              </w:r>
              <w:r w:rsidRPr="003370B4">
                <w:rPr>
                  <w:rFonts w:hint="eastAsia"/>
                  <w:position w:val="2"/>
                  <w:rtl/>
                </w:rPr>
                <w:t>خطوط</w:t>
              </w:r>
              <w:r w:rsidRPr="003370B4">
                <w:rPr>
                  <w:position w:val="2"/>
                  <w:rtl/>
                </w:rPr>
                <w:t xml:space="preserve"> </w:t>
              </w:r>
              <w:r w:rsidRPr="003370B4">
                <w:rPr>
                  <w:rFonts w:hint="eastAsia"/>
                  <w:position w:val="2"/>
                  <w:rtl/>
                </w:rPr>
                <w:t>عرض</w:t>
              </w:r>
              <w:r w:rsidRPr="003370B4">
                <w:rPr>
                  <w:position w:val="2"/>
                  <w:rtl/>
                </w:rPr>
                <w:t xml:space="preserve"> </w:t>
              </w:r>
              <w:r w:rsidRPr="003370B4">
                <w:rPr>
                  <w:rFonts w:hint="eastAsia"/>
                  <w:position w:val="2"/>
                  <w:rtl/>
                </w:rPr>
                <w:t>مواقع</w:t>
              </w:r>
              <w:r w:rsidRPr="003370B4">
                <w:rPr>
                  <w:position w:val="2"/>
                  <w:rtl/>
                </w:rPr>
                <w:t xml:space="preserve"> </w:t>
              </w:r>
              <w:r w:rsidRPr="003370B4">
                <w:rPr>
                  <w:rFonts w:hint="eastAsia"/>
                  <w:position w:val="2"/>
                  <w:rtl/>
                </w:rPr>
                <w:t>المحطات</w:t>
              </w:r>
              <w:r w:rsidRPr="003370B4">
                <w:rPr>
                  <w:position w:val="2"/>
                  <w:rtl/>
                </w:rPr>
                <w:t xml:space="preserve"> </w:t>
              </w:r>
              <w:r w:rsidRPr="003370B4">
                <w:rPr>
                  <w:rFonts w:hint="eastAsia"/>
                  <w:position w:val="2"/>
                  <w:rtl/>
                </w:rPr>
                <w:t>الأرضية</w:t>
              </w:r>
              <w:r w:rsidRPr="003370B4">
                <w:rPr>
                  <w:position w:val="2"/>
                  <w:rtl/>
                </w:rPr>
                <w:t xml:space="preserve"> </w:t>
              </w:r>
              <w:r w:rsidRPr="003370B4">
                <w:rPr>
                  <w:rFonts w:hint="eastAsia"/>
                  <w:position w:val="2"/>
                  <w:rtl/>
                </w:rPr>
                <w:t>غير</w:t>
              </w:r>
              <w:r w:rsidRPr="003370B4">
                <w:rPr>
                  <w:position w:val="2"/>
                  <w:rtl/>
                </w:rPr>
                <w:t xml:space="preserve"> </w:t>
              </w:r>
              <w:r w:rsidRPr="003370B4">
                <w:rPr>
                  <w:rFonts w:hint="eastAsia"/>
                  <w:position w:val="2"/>
                  <w:rtl/>
                </w:rPr>
                <w:t>المستقرة</w:t>
              </w:r>
              <w:r w:rsidRPr="003370B4">
                <w:rPr>
                  <w:position w:val="2"/>
                  <w:rtl/>
                </w:rPr>
                <w:t xml:space="preserve"> </w:t>
              </w:r>
              <w:r w:rsidRPr="003370B4">
                <w:rPr>
                  <w:rFonts w:hint="eastAsia"/>
                  <w:position w:val="2"/>
                  <w:rtl/>
                </w:rPr>
                <w:t>بالنسبة</w:t>
              </w:r>
              <w:r w:rsidRPr="003370B4">
                <w:rPr>
                  <w:position w:val="2"/>
                  <w:rtl/>
                </w:rPr>
                <w:t xml:space="preserve"> </w:t>
              </w:r>
              <w:r w:rsidRPr="003370B4">
                <w:rPr>
                  <w:rFonts w:hint="eastAsia"/>
                  <w:position w:val="2"/>
                  <w:rtl/>
                </w:rPr>
                <w:t>إلى</w:t>
              </w:r>
              <w:r w:rsidRPr="003370B4">
                <w:rPr>
                  <w:position w:val="2"/>
                  <w:rtl/>
                </w:rPr>
                <w:t xml:space="preserve"> </w:t>
              </w:r>
              <w:r w:rsidRPr="003370B4">
                <w:rPr>
                  <w:rFonts w:hint="eastAsia"/>
                  <w:position w:val="2"/>
                  <w:rtl/>
                </w:rPr>
                <w:t>الأرض</w:t>
              </w:r>
            </w:ins>
            <w:ins w:id="1076" w:author="Waishek, Wady" w:date="2018-07-30T17:12:00Z">
              <w:r w:rsidRPr="003370B4">
                <w:rPr>
                  <w:position w:val="2"/>
                  <w:rtl/>
                </w:rPr>
                <w:t xml:space="preserve"> </w:t>
              </w:r>
              <w:r w:rsidRPr="003370B4">
                <w:rPr>
                  <w:rFonts w:hint="eastAsia"/>
                  <w:position w:val="2"/>
                  <w:rtl/>
                </w:rPr>
                <w:t>بالدرجات</w:t>
              </w:r>
              <w:r w:rsidRPr="003370B4">
                <w:rPr>
                  <w:position w:val="2"/>
                  <w:rtl/>
                </w:rPr>
                <w:t xml:space="preserve"> </w:t>
              </w:r>
              <w:r w:rsidRPr="003370B4">
                <w:rPr>
                  <w:rFonts w:hint="eastAsia"/>
                  <w:position w:val="2"/>
                  <w:rtl/>
                </w:rPr>
                <w:t>شمالاً</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61263E7D" w14:textId="77777777" w:rsidR="0036723D" w:rsidRPr="003370B4" w:rsidRDefault="0036723D" w:rsidP="0036723D">
            <w:pPr>
              <w:pStyle w:val="Tabletext-2"/>
              <w:spacing w:before="40"/>
              <w:rPr>
                <w:caps/>
                <w:position w:val="2"/>
                <w:lang w:bidi="ar-EG"/>
              </w:rPr>
            </w:pPr>
            <w:ins w:id="1077" w:author="Elbahnassawy, Ganat" w:date="2018-02-21T12:17:00Z">
              <w:r w:rsidRPr="003370B4">
                <w:rPr>
                  <w:caps/>
                  <w:position w:val="2"/>
                  <w:lang w:bidi="ar-EG"/>
                </w:rPr>
                <w:t>14.A</w:t>
              </w:r>
            </w:ins>
            <w:ins w:id="1078" w:author="Elbahnassawy, Ganat" w:date="2018-02-21T12:15:00Z">
              <w:r w:rsidRPr="003370B4">
                <w:rPr>
                  <w:caps/>
                  <w:position w:val="2"/>
                  <w:rtl/>
                  <w:lang w:bidi="ar-EG"/>
                </w:rPr>
                <w:t>.د.</w:t>
              </w:r>
            </w:ins>
            <w:ins w:id="1079" w:author="Elbahnassawy, Ganat" w:date="2018-07-25T17:10:00Z">
              <w:r w:rsidRPr="003370B4">
                <w:rPr>
                  <w:caps/>
                  <w:position w:val="2"/>
                  <w:lang w:bidi="ar-EG"/>
                </w:rPr>
                <w:t>5</w:t>
              </w:r>
            </w:ins>
          </w:p>
        </w:tc>
      </w:tr>
      <w:tr w:rsidR="0036723D" w:rsidRPr="003370B4" w14:paraId="2ED55F22"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6C6E616B" w14:textId="77777777" w:rsidR="0036723D" w:rsidRPr="003370B4" w:rsidRDefault="0036723D" w:rsidP="0036723D">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619C2B19" w14:textId="77777777" w:rsidR="0036723D" w:rsidRPr="003370B4" w:rsidRDefault="0036723D" w:rsidP="0036723D">
            <w:pPr>
              <w:pStyle w:val="Tabletext-2"/>
              <w:spacing w:before="40"/>
              <w:rPr>
                <w:caps/>
                <w:position w:val="2"/>
                <w:lang w:bidi="ar-EG"/>
              </w:rPr>
            </w:pPr>
            <w:ins w:id="1080" w:author="Elbahnassawy, Ganat" w:date="2018-07-25T17:11:00Z">
              <w:r w:rsidRPr="003370B4">
                <w:rPr>
                  <w:caps/>
                  <w:position w:val="2"/>
                  <w:lang w:bidi="ar-EG"/>
                </w:rPr>
                <w:t>14.A</w:t>
              </w:r>
              <w:r w:rsidRPr="003370B4">
                <w:rPr>
                  <w:caps/>
                  <w:position w:val="2"/>
                  <w:rtl/>
                  <w:lang w:bidi="ar-EG"/>
                </w:rPr>
                <w:t>.د.</w:t>
              </w:r>
              <w:r w:rsidRPr="003370B4">
                <w:rPr>
                  <w:caps/>
                  <w:position w:val="2"/>
                  <w:lang w:bidi="ar-EG"/>
                </w:rPr>
                <w:t>6</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3F2E4735"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D6E9005"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59812DE"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76189CA5"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93E6984" w14:textId="77777777" w:rsidR="0036723D" w:rsidRPr="003370B4" w:rsidRDefault="0036723D" w:rsidP="0036723D">
            <w:pPr>
              <w:pStyle w:val="Tabletext-2"/>
              <w:spacing w:before="40"/>
              <w:jc w:val="center"/>
              <w:rPr>
                <w:b/>
                <w:bCs/>
                <w:position w:val="2"/>
              </w:rPr>
            </w:pPr>
            <w:ins w:id="1081" w:author="Elbahnassawy, Ganat" w:date="2018-07-25T17:06:00Z">
              <w:r w:rsidRPr="003370B4">
                <w:rPr>
                  <w:b/>
                  <w:bCs/>
                  <w:position w:val="2"/>
                </w:rPr>
                <w:t>+</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A62C54B"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A37AE02"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51B3B72" w14:textId="77777777" w:rsidR="0036723D" w:rsidRPr="003370B4" w:rsidRDefault="0036723D" w:rsidP="0036723D">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60C47182" w14:textId="77777777" w:rsidR="0036723D" w:rsidRPr="003370B4" w:rsidRDefault="0036723D" w:rsidP="0036723D">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B43740C" w14:textId="77777777" w:rsidR="0036723D" w:rsidRPr="003370B4" w:rsidRDefault="0036723D" w:rsidP="0036723D">
            <w:pPr>
              <w:pStyle w:val="Tabletext-2"/>
              <w:tabs>
                <w:tab w:val="clear" w:pos="113"/>
                <w:tab w:val="clear" w:pos="227"/>
                <w:tab w:val="clear" w:pos="340"/>
                <w:tab w:val="clear" w:pos="454"/>
              </w:tabs>
              <w:spacing w:before="40"/>
              <w:ind w:left="170" w:firstLine="0"/>
              <w:rPr>
                <w:position w:val="2"/>
                <w:rtl/>
                <w:lang w:bidi="ar-EG"/>
              </w:rPr>
            </w:pPr>
            <w:ins w:id="1082" w:author="Elbahnassawy, Ganat" w:date="2018-07-25T17:10:00Z">
              <w:r w:rsidRPr="003370B4">
                <w:rPr>
                  <w:rFonts w:hint="eastAsia"/>
                  <w:position w:val="2"/>
                  <w:rtl/>
                </w:rPr>
                <w:t>متوسط</w:t>
              </w:r>
              <w:r w:rsidRPr="003370B4">
                <w:rPr>
                  <w:position w:val="2"/>
                  <w:rtl/>
                </w:rPr>
                <w:t xml:space="preserve"> عدد المحطات الأرضية المصاحبة</w:t>
              </w:r>
            </w:ins>
            <w:ins w:id="1083" w:author="ALY, Mona" w:date="2019-02-27T02:26:00Z">
              <w:r w:rsidRPr="003370B4">
                <w:rPr>
                  <w:rFonts w:hint="cs"/>
                  <w:position w:val="2"/>
                  <w:rtl/>
                </w:rPr>
                <w:t>،</w:t>
              </w:r>
            </w:ins>
            <w:ins w:id="1084" w:author="ALY, Mona" w:date="2019-02-27T02:16:00Z">
              <w:r w:rsidRPr="003370B4">
                <w:rPr>
                  <w:position w:val="2"/>
                  <w:rtl/>
                </w:rPr>
                <w:t xml:space="preserve"> </w:t>
              </w:r>
              <w:r w:rsidRPr="003370B4">
                <w:rPr>
                  <w:rFonts w:hint="eastAsia"/>
                  <w:position w:val="2"/>
                  <w:rtl/>
                </w:rPr>
                <w:t>النشطة</w:t>
              </w:r>
              <w:r w:rsidRPr="003370B4">
                <w:rPr>
                  <w:position w:val="2"/>
                  <w:rtl/>
                </w:rPr>
                <w:t xml:space="preserve"> </w:t>
              </w:r>
              <w:r w:rsidRPr="003370B4">
                <w:rPr>
                  <w:rFonts w:hint="eastAsia"/>
                  <w:position w:val="2"/>
                  <w:rtl/>
                </w:rPr>
                <w:t>في</w:t>
              </w:r>
              <w:r w:rsidRPr="003370B4">
                <w:rPr>
                  <w:position w:val="2"/>
                  <w:rtl/>
                </w:rPr>
                <w:t xml:space="preserve"> </w:t>
              </w:r>
              <w:r w:rsidRPr="003370B4">
                <w:rPr>
                  <w:rFonts w:hint="eastAsia"/>
                  <w:position w:val="2"/>
                  <w:rtl/>
                </w:rPr>
                <w:t>الوقت</w:t>
              </w:r>
              <w:r w:rsidRPr="003370B4">
                <w:rPr>
                  <w:position w:val="2"/>
                  <w:rtl/>
                </w:rPr>
                <w:t xml:space="preserve"> </w:t>
              </w:r>
              <w:r w:rsidRPr="003370B4">
                <w:rPr>
                  <w:rFonts w:hint="eastAsia"/>
                  <w:position w:val="2"/>
                  <w:rtl/>
                </w:rPr>
                <w:t>نفسه</w:t>
              </w:r>
            </w:ins>
            <w:ins w:id="1085" w:author="Elbahnassawy, Ganat" w:date="2018-07-25T17:10:00Z">
              <w:r w:rsidRPr="003370B4">
                <w:rPr>
                  <w:position w:val="2"/>
                  <w:rtl/>
                </w:rPr>
                <w:t>،</w:t>
              </w:r>
            </w:ins>
            <w:ins w:id="1086" w:author="ALY, Mona" w:date="2019-02-27T02:15:00Z">
              <w:r w:rsidRPr="003370B4">
                <w:rPr>
                  <w:rFonts w:hint="cs"/>
                  <w:position w:val="2"/>
                  <w:rtl/>
                </w:rPr>
                <w:t xml:space="preserve"> </w:t>
              </w:r>
              <w:r w:rsidRPr="003370B4">
                <w:rPr>
                  <w:rFonts w:hint="eastAsia"/>
                  <w:position w:val="2"/>
                  <w:rtl/>
                </w:rPr>
                <w:t>لكل</w:t>
              </w:r>
              <w:r w:rsidRPr="003370B4">
                <w:rPr>
                  <w:position w:val="2"/>
                  <w:rtl/>
                </w:rPr>
                <w:t xml:space="preserve"> </w:t>
              </w:r>
              <w:r w:rsidRPr="003370B4">
                <w:rPr>
                  <w:rFonts w:hint="eastAsia"/>
                  <w:position w:val="2"/>
                  <w:rtl/>
                </w:rPr>
                <w:t>كيلومتر</w:t>
              </w:r>
              <w:r w:rsidRPr="003370B4">
                <w:rPr>
                  <w:position w:val="2"/>
                  <w:rtl/>
                </w:rPr>
                <w:t xml:space="preserve"> </w:t>
              </w:r>
              <w:r w:rsidRPr="003370B4">
                <w:rPr>
                  <w:rFonts w:hint="eastAsia"/>
                  <w:position w:val="2"/>
                  <w:rtl/>
                </w:rPr>
                <w:t>مربع</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15C7D8D0" w14:textId="77777777" w:rsidR="0036723D" w:rsidRPr="003370B4" w:rsidRDefault="0036723D" w:rsidP="0036723D">
            <w:pPr>
              <w:pStyle w:val="Tabletext-2"/>
              <w:spacing w:before="40"/>
              <w:rPr>
                <w:caps/>
                <w:position w:val="2"/>
                <w:lang w:bidi="ar-EG"/>
              </w:rPr>
            </w:pPr>
            <w:ins w:id="1087" w:author="Elbahnassawy, Ganat" w:date="2018-02-21T12:17:00Z">
              <w:r w:rsidRPr="003370B4">
                <w:rPr>
                  <w:caps/>
                  <w:position w:val="2"/>
                  <w:lang w:bidi="ar-EG"/>
                </w:rPr>
                <w:t>14.A</w:t>
              </w:r>
            </w:ins>
            <w:ins w:id="1088" w:author="Elbahnassawy, Ganat" w:date="2018-02-21T12:15:00Z">
              <w:r w:rsidRPr="003370B4">
                <w:rPr>
                  <w:caps/>
                  <w:position w:val="2"/>
                  <w:rtl/>
                  <w:lang w:bidi="ar-EG"/>
                </w:rPr>
                <w:t>.د.</w:t>
              </w:r>
            </w:ins>
            <w:ins w:id="1089" w:author="Elbahnassawy, Ganat" w:date="2018-07-25T17:10:00Z">
              <w:r w:rsidRPr="003370B4">
                <w:rPr>
                  <w:caps/>
                  <w:position w:val="2"/>
                  <w:lang w:bidi="ar-EG"/>
                </w:rPr>
                <w:t>6</w:t>
              </w:r>
            </w:ins>
          </w:p>
        </w:tc>
      </w:tr>
      <w:tr w:rsidR="0036723D" w:rsidRPr="003370B4" w14:paraId="1FD31BBC"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4AAF5E56" w14:textId="77777777" w:rsidR="0036723D" w:rsidRPr="003370B4" w:rsidRDefault="0036723D" w:rsidP="0036723D">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44C2F1EB" w14:textId="77777777" w:rsidR="0036723D" w:rsidRPr="003370B4" w:rsidRDefault="0036723D" w:rsidP="0036723D">
            <w:pPr>
              <w:pStyle w:val="Tabletext-2"/>
              <w:spacing w:before="40"/>
              <w:rPr>
                <w:caps/>
                <w:position w:val="2"/>
                <w:lang w:bidi="ar-EG"/>
              </w:rPr>
            </w:pPr>
            <w:ins w:id="1090" w:author="Elbahnassawy, Ganat" w:date="2018-07-25T17:11:00Z">
              <w:r w:rsidRPr="003370B4">
                <w:rPr>
                  <w:caps/>
                  <w:position w:val="2"/>
                  <w:lang w:bidi="ar-EG"/>
                </w:rPr>
                <w:t>14.A</w:t>
              </w:r>
              <w:r w:rsidRPr="003370B4">
                <w:rPr>
                  <w:caps/>
                  <w:position w:val="2"/>
                  <w:rtl/>
                  <w:lang w:bidi="ar-EG"/>
                </w:rPr>
                <w:t>.د.</w:t>
              </w:r>
              <w:r w:rsidRPr="003370B4">
                <w:rPr>
                  <w:caps/>
                  <w:position w:val="2"/>
                  <w:lang w:bidi="ar-EG"/>
                </w:rPr>
                <w:t>7</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05C794B3"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54A03FB6"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22B91B29"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253B8E8"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0E95AEC" w14:textId="77777777" w:rsidR="0036723D" w:rsidRPr="003370B4" w:rsidRDefault="0036723D" w:rsidP="0036723D">
            <w:pPr>
              <w:pStyle w:val="Tabletext-2"/>
              <w:spacing w:before="40"/>
              <w:jc w:val="center"/>
              <w:rPr>
                <w:b/>
                <w:bCs/>
                <w:position w:val="2"/>
              </w:rPr>
            </w:pPr>
            <w:ins w:id="1091" w:author="Elbahnassawy, Ganat" w:date="2018-07-25T17:06:00Z">
              <w:r w:rsidRPr="003370B4">
                <w:rPr>
                  <w:b/>
                  <w:bCs/>
                  <w:position w:val="2"/>
                </w:rPr>
                <w:t>+</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2351E3E2"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7A007E8"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15C0899" w14:textId="77777777" w:rsidR="0036723D" w:rsidRPr="003370B4" w:rsidRDefault="0036723D" w:rsidP="0036723D">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72C2D40F" w14:textId="77777777" w:rsidR="0036723D" w:rsidRPr="003370B4" w:rsidRDefault="0036723D" w:rsidP="0036723D">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374E34AB" w14:textId="77777777" w:rsidR="0036723D" w:rsidRPr="003370B4" w:rsidRDefault="0036723D" w:rsidP="0036723D">
            <w:pPr>
              <w:pStyle w:val="Tabletext-2"/>
              <w:tabs>
                <w:tab w:val="clear" w:pos="113"/>
                <w:tab w:val="clear" w:pos="227"/>
                <w:tab w:val="clear" w:pos="340"/>
                <w:tab w:val="clear" w:pos="454"/>
              </w:tabs>
              <w:spacing w:before="40"/>
              <w:ind w:left="170" w:firstLine="0"/>
              <w:rPr>
                <w:position w:val="2"/>
                <w:rtl/>
              </w:rPr>
            </w:pPr>
            <w:ins w:id="1092" w:author="Elbahnassawy, Ganat" w:date="2018-07-25T17:10:00Z">
              <w:r w:rsidRPr="003370B4">
                <w:rPr>
                  <w:rFonts w:hint="eastAsia"/>
                  <w:position w:val="2"/>
                  <w:rtl/>
                </w:rPr>
                <w:t>متوسط</w:t>
              </w:r>
              <w:r w:rsidRPr="003370B4">
                <w:rPr>
                  <w:position w:val="2"/>
                  <w:rtl/>
                </w:rPr>
                <w:t xml:space="preserve"> المسافة بين مركز الخلية المشتركة في </w:t>
              </w:r>
              <w:r w:rsidRPr="003370B4">
                <w:rPr>
                  <w:rFonts w:hint="eastAsia"/>
                  <w:position w:val="2"/>
                  <w:rtl/>
                </w:rPr>
                <w:t>الترددات</w:t>
              </w:r>
              <w:r w:rsidRPr="003370B4">
                <w:rPr>
                  <w:position w:val="2"/>
                  <w:rtl/>
                </w:rPr>
                <w:t xml:space="preserve"> </w:t>
              </w:r>
              <w:r w:rsidRPr="003370B4">
                <w:rPr>
                  <w:rFonts w:hint="eastAsia"/>
                  <w:position w:val="2"/>
                  <w:rtl/>
                </w:rPr>
                <w:t>أو</w:t>
              </w:r>
              <w:r w:rsidRPr="003370B4">
                <w:rPr>
                  <w:position w:val="2"/>
                  <w:rtl/>
                </w:rPr>
                <w:t xml:space="preserve"> </w:t>
              </w:r>
              <w:r w:rsidRPr="003370B4">
                <w:rPr>
                  <w:rFonts w:hint="eastAsia"/>
                  <w:position w:val="2"/>
                  <w:rtl/>
                </w:rPr>
                <w:t>مركز</w:t>
              </w:r>
              <w:r w:rsidRPr="003370B4">
                <w:rPr>
                  <w:position w:val="2"/>
                  <w:rtl/>
                </w:rPr>
                <w:t xml:space="preserve"> </w:t>
              </w:r>
              <w:r w:rsidRPr="003370B4">
                <w:rPr>
                  <w:rFonts w:hint="eastAsia"/>
                  <w:position w:val="2"/>
                  <w:rtl/>
                </w:rPr>
                <w:t>البصمة</w:t>
              </w:r>
              <w:r w:rsidRPr="003370B4">
                <w:rPr>
                  <w:position w:val="2"/>
                  <w:rtl/>
                </w:rPr>
                <w:t xml:space="preserve"> </w:t>
              </w:r>
              <w:r w:rsidRPr="003370B4">
                <w:rPr>
                  <w:rFonts w:hint="eastAsia"/>
                  <w:position w:val="2"/>
                  <w:rtl/>
                </w:rPr>
                <w:t>الشعاعية</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4E474948" w14:textId="77777777" w:rsidR="0036723D" w:rsidRPr="003370B4" w:rsidRDefault="0036723D" w:rsidP="0036723D">
            <w:pPr>
              <w:pStyle w:val="Tabletext-2"/>
              <w:spacing w:before="40"/>
              <w:rPr>
                <w:caps/>
                <w:position w:val="2"/>
                <w:lang w:bidi="ar-EG"/>
              </w:rPr>
            </w:pPr>
            <w:ins w:id="1093" w:author="Elbahnassawy, Ganat" w:date="2018-02-21T12:17:00Z">
              <w:r w:rsidRPr="003370B4">
                <w:rPr>
                  <w:caps/>
                  <w:position w:val="2"/>
                  <w:lang w:bidi="ar-EG"/>
                </w:rPr>
                <w:t>14.A</w:t>
              </w:r>
            </w:ins>
            <w:ins w:id="1094" w:author="Elbahnassawy, Ganat" w:date="2018-02-21T12:15:00Z">
              <w:r w:rsidRPr="003370B4">
                <w:rPr>
                  <w:caps/>
                  <w:position w:val="2"/>
                  <w:rtl/>
                  <w:lang w:bidi="ar-EG"/>
                </w:rPr>
                <w:t>.د.</w:t>
              </w:r>
            </w:ins>
            <w:ins w:id="1095" w:author="Elbahnassawy, Ganat" w:date="2018-07-25T17:10:00Z">
              <w:r w:rsidRPr="003370B4">
                <w:rPr>
                  <w:caps/>
                  <w:position w:val="2"/>
                  <w:lang w:bidi="ar-EG"/>
                </w:rPr>
                <w:t>7</w:t>
              </w:r>
            </w:ins>
          </w:p>
        </w:tc>
      </w:tr>
      <w:tr w:rsidR="0036723D" w:rsidRPr="003370B4" w14:paraId="506DD15B"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00DBC734" w14:textId="77777777" w:rsidR="0036723D" w:rsidRPr="003370B4" w:rsidRDefault="0036723D" w:rsidP="0036723D">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0A75C972" w14:textId="77777777" w:rsidR="0036723D" w:rsidRPr="003370B4" w:rsidRDefault="0036723D" w:rsidP="0036723D">
            <w:pPr>
              <w:pStyle w:val="Tabletext-2"/>
              <w:spacing w:before="40"/>
              <w:rPr>
                <w:caps/>
                <w:position w:val="2"/>
                <w:lang w:bidi="ar-EG"/>
              </w:rPr>
            </w:pPr>
            <w:ins w:id="1096" w:author="Elbahnassawy, Ganat" w:date="2018-07-25T17:11:00Z">
              <w:r w:rsidRPr="003370B4">
                <w:rPr>
                  <w:caps/>
                  <w:position w:val="2"/>
                  <w:lang w:bidi="ar-EG"/>
                </w:rPr>
                <w:t>14.A</w:t>
              </w:r>
              <w:r w:rsidRPr="003370B4">
                <w:rPr>
                  <w:caps/>
                  <w:position w:val="2"/>
                  <w:rtl/>
                  <w:lang w:bidi="ar-EG"/>
                </w:rPr>
                <w:t>.د.</w:t>
              </w:r>
              <w:r w:rsidRPr="003370B4">
                <w:rPr>
                  <w:caps/>
                  <w:position w:val="2"/>
                  <w:lang w:bidi="ar-EG"/>
                </w:rPr>
                <w:t>8</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63BDCCB1"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3628313"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754B26BF"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F1A6C17"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3B18E31" w14:textId="77777777" w:rsidR="0036723D" w:rsidRPr="003370B4" w:rsidRDefault="0036723D" w:rsidP="0036723D">
            <w:pPr>
              <w:pStyle w:val="Tabletext-2"/>
              <w:spacing w:before="40"/>
              <w:jc w:val="center"/>
              <w:rPr>
                <w:b/>
                <w:bCs/>
                <w:position w:val="2"/>
              </w:rPr>
            </w:pPr>
            <w:ins w:id="1097" w:author="Elbahnassawy, Ganat" w:date="2018-07-25T17:06:00Z">
              <w:r w:rsidRPr="003370B4">
                <w:rPr>
                  <w:b/>
                  <w:bCs/>
                  <w:position w:val="2"/>
                </w:rPr>
                <w:t>+</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1DA8AD7E"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6B147D62"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C1B04CD" w14:textId="77777777" w:rsidR="0036723D" w:rsidRPr="003370B4" w:rsidRDefault="0036723D" w:rsidP="0036723D">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0393EB0B" w14:textId="77777777" w:rsidR="0036723D" w:rsidRPr="003370B4" w:rsidRDefault="0036723D" w:rsidP="0036723D">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CACABCF" w14:textId="77777777" w:rsidR="0036723D" w:rsidRPr="003370B4" w:rsidRDefault="0036723D" w:rsidP="0036723D">
            <w:pPr>
              <w:pStyle w:val="Tabletext-2"/>
              <w:tabs>
                <w:tab w:val="clear" w:pos="113"/>
                <w:tab w:val="clear" w:pos="227"/>
                <w:tab w:val="clear" w:pos="340"/>
                <w:tab w:val="clear" w:pos="454"/>
              </w:tabs>
              <w:spacing w:before="40"/>
              <w:ind w:left="170" w:firstLine="0"/>
              <w:rPr>
                <w:position w:val="2"/>
                <w:rtl/>
              </w:rPr>
            </w:pPr>
            <w:ins w:id="1098" w:author="Waishek, Wady" w:date="2018-07-30T17:13:00Z">
              <w:r w:rsidRPr="003370B4">
                <w:rPr>
                  <w:rFonts w:hint="eastAsia"/>
                  <w:position w:val="2"/>
                  <w:rtl/>
                </w:rPr>
                <w:t>المدة</w:t>
              </w:r>
              <w:r w:rsidRPr="003370B4">
                <w:rPr>
                  <w:position w:val="2"/>
                  <w:rtl/>
                </w:rPr>
                <w:t xml:space="preserve"> </w:t>
              </w:r>
              <w:r w:rsidRPr="003370B4">
                <w:rPr>
                  <w:rFonts w:hint="eastAsia"/>
                  <w:position w:val="2"/>
                  <w:rtl/>
                </w:rPr>
                <w:t>الدنيا،</w:t>
              </w:r>
              <w:r w:rsidRPr="003370B4">
                <w:rPr>
                  <w:position w:val="2"/>
                  <w:rtl/>
                </w:rPr>
                <w:t xml:space="preserve"> </w:t>
              </w:r>
              <w:r w:rsidRPr="003370B4">
                <w:rPr>
                  <w:rFonts w:hint="eastAsia"/>
                  <w:position w:val="2"/>
                  <w:rtl/>
                </w:rPr>
                <w:t>بالثواني،</w:t>
              </w:r>
              <w:r w:rsidRPr="003370B4">
                <w:rPr>
                  <w:position w:val="2"/>
                  <w:rtl/>
                </w:rPr>
                <w:t xml:space="preserve"> </w:t>
              </w:r>
              <w:r w:rsidRPr="003370B4">
                <w:rPr>
                  <w:rFonts w:hint="eastAsia"/>
                  <w:position w:val="2"/>
                  <w:rtl/>
                </w:rPr>
                <w:t>التي</w:t>
              </w:r>
            </w:ins>
            <w:ins w:id="1099" w:author="Waishek, Wady" w:date="2018-07-30T17:14:00Z">
              <w:r w:rsidRPr="003370B4">
                <w:rPr>
                  <w:position w:val="2"/>
                  <w:rtl/>
                </w:rPr>
                <w:t xml:space="preserve"> ستقوم </w:t>
              </w:r>
            </w:ins>
            <w:ins w:id="1100" w:author="Waishek, Wady" w:date="2018-07-30T17:13:00Z">
              <w:r w:rsidRPr="003370B4">
                <w:rPr>
                  <w:rFonts w:hint="eastAsia"/>
                  <w:position w:val="2"/>
                  <w:rtl/>
                </w:rPr>
                <w:t>خلالها</w:t>
              </w:r>
              <w:r w:rsidRPr="003370B4">
                <w:rPr>
                  <w:position w:val="2"/>
                  <w:rtl/>
                </w:rPr>
                <w:t xml:space="preserve"> </w:t>
              </w:r>
              <w:r w:rsidRPr="003370B4">
                <w:rPr>
                  <w:rFonts w:hint="eastAsia"/>
                  <w:position w:val="2"/>
                  <w:rtl/>
                </w:rPr>
                <w:t>محطة</w:t>
              </w:r>
              <w:r w:rsidRPr="003370B4">
                <w:rPr>
                  <w:position w:val="2"/>
                  <w:rtl/>
                </w:rPr>
                <w:t xml:space="preserve"> </w:t>
              </w:r>
              <w:r w:rsidRPr="003370B4">
                <w:rPr>
                  <w:rFonts w:hint="eastAsia"/>
                  <w:position w:val="2"/>
                  <w:rtl/>
                </w:rPr>
                <w:t>أرضية</w:t>
              </w:r>
              <w:r w:rsidRPr="003370B4">
                <w:rPr>
                  <w:position w:val="2"/>
                  <w:rtl/>
                </w:rPr>
                <w:t xml:space="preserve"> </w:t>
              </w:r>
              <w:r w:rsidRPr="003370B4">
                <w:rPr>
                  <w:rFonts w:hint="eastAsia"/>
                  <w:position w:val="2"/>
                  <w:rtl/>
                </w:rPr>
                <w:t>بتتبع</w:t>
              </w:r>
              <w:r w:rsidRPr="003370B4">
                <w:rPr>
                  <w:position w:val="2"/>
                  <w:rtl/>
                </w:rPr>
                <w:t xml:space="preserve"> </w:t>
              </w:r>
              <w:r w:rsidRPr="003370B4">
                <w:rPr>
                  <w:rFonts w:hint="eastAsia"/>
                  <w:position w:val="2"/>
                  <w:rtl/>
                </w:rPr>
                <w:t>ساتل</w:t>
              </w:r>
              <w:r w:rsidRPr="003370B4">
                <w:rPr>
                  <w:position w:val="2"/>
                  <w:rtl/>
                </w:rPr>
                <w:t xml:space="preserve"> </w:t>
              </w:r>
              <w:r w:rsidRPr="003370B4">
                <w:rPr>
                  <w:rFonts w:hint="eastAsia"/>
                  <w:position w:val="2"/>
                  <w:rtl/>
                </w:rPr>
                <w:t>غير</w:t>
              </w:r>
              <w:r w:rsidRPr="003370B4">
                <w:rPr>
                  <w:position w:val="2"/>
                  <w:rtl/>
                </w:rPr>
                <w:t xml:space="preserve"> </w:t>
              </w:r>
              <w:r w:rsidRPr="003370B4">
                <w:rPr>
                  <w:rFonts w:hint="eastAsia"/>
                  <w:position w:val="2"/>
                  <w:rtl/>
                </w:rPr>
                <w:t>مستقر</w:t>
              </w:r>
              <w:r w:rsidRPr="003370B4">
                <w:rPr>
                  <w:position w:val="2"/>
                  <w:rtl/>
                </w:rPr>
                <w:t xml:space="preserve"> </w:t>
              </w:r>
              <w:r w:rsidRPr="003370B4">
                <w:rPr>
                  <w:rFonts w:hint="eastAsia"/>
                  <w:position w:val="2"/>
                  <w:rtl/>
                </w:rPr>
                <w:t>بالنسبة</w:t>
              </w:r>
              <w:r w:rsidRPr="003370B4">
                <w:rPr>
                  <w:position w:val="2"/>
                  <w:rtl/>
                </w:rPr>
                <w:t xml:space="preserve"> </w:t>
              </w:r>
              <w:r w:rsidRPr="003370B4">
                <w:rPr>
                  <w:rFonts w:hint="eastAsia"/>
                  <w:position w:val="2"/>
                  <w:rtl/>
                </w:rPr>
                <w:t>إلى</w:t>
              </w:r>
              <w:r w:rsidRPr="003370B4">
                <w:rPr>
                  <w:position w:val="2"/>
                  <w:rtl/>
                </w:rPr>
                <w:t xml:space="preserve"> </w:t>
              </w:r>
              <w:r w:rsidRPr="003370B4">
                <w:rPr>
                  <w:rFonts w:hint="eastAsia"/>
                  <w:position w:val="2"/>
                  <w:rtl/>
                </w:rPr>
                <w:t>الأرض</w:t>
              </w:r>
              <w:r w:rsidRPr="003370B4">
                <w:rPr>
                  <w:position w:val="2"/>
                  <w:rtl/>
                </w:rPr>
                <w:t xml:space="preserve"> </w:t>
              </w:r>
            </w:ins>
            <w:ins w:id="1101" w:author="Al-Midani, Mohammad Haitham" w:date="2019-02-11T11:12:00Z">
              <w:r w:rsidRPr="003370B4">
                <w:rPr>
                  <w:rFonts w:hint="cs"/>
                  <w:position w:val="2"/>
                  <w:rtl/>
                </w:rPr>
                <w:t>ب</w:t>
              </w:r>
            </w:ins>
            <w:ins w:id="1102" w:author="Waishek, Wady" w:date="2018-07-30T17:13:00Z">
              <w:r w:rsidRPr="003370B4">
                <w:rPr>
                  <w:rFonts w:hint="eastAsia"/>
                  <w:position w:val="2"/>
                  <w:rtl/>
                </w:rPr>
                <w:t>دون</w:t>
              </w:r>
              <w:r w:rsidRPr="003370B4">
                <w:rPr>
                  <w:position w:val="2"/>
                  <w:rtl/>
                </w:rPr>
                <w:t xml:space="preserve"> </w:t>
              </w:r>
            </w:ins>
            <w:ins w:id="1103" w:author="Al-Midani, Mohammad Haitham" w:date="2019-02-11T11:12:00Z">
              <w:r w:rsidRPr="003370B4">
                <w:rPr>
                  <w:rFonts w:hint="cs"/>
                  <w:position w:val="2"/>
                  <w:rtl/>
                </w:rPr>
                <w:t xml:space="preserve">تحول </w:t>
              </w:r>
            </w:ins>
            <w:ins w:id="1104" w:author="Waishek, Wady" w:date="2018-07-30T17:13:00Z">
              <w:r w:rsidRPr="003370B4">
                <w:rPr>
                  <w:rFonts w:hint="eastAsia"/>
                  <w:position w:val="2"/>
                  <w:rtl/>
                </w:rPr>
                <w:t>في</w:t>
              </w:r>
              <w:r w:rsidRPr="003370B4">
                <w:rPr>
                  <w:position w:val="2"/>
                  <w:rtl/>
                </w:rPr>
                <w:t xml:space="preserve"> </w:t>
              </w:r>
              <w:r w:rsidRPr="003370B4">
                <w:rPr>
                  <w:rFonts w:hint="eastAsia"/>
                  <w:position w:val="2"/>
                  <w:rtl/>
                </w:rPr>
                <w:t>مديات</w:t>
              </w:r>
              <w:r w:rsidRPr="003370B4">
                <w:rPr>
                  <w:position w:val="2"/>
                  <w:rtl/>
                </w:rPr>
                <w:t xml:space="preserve"> </w:t>
              </w:r>
              <w:r w:rsidRPr="003370B4">
                <w:rPr>
                  <w:rFonts w:hint="eastAsia"/>
                  <w:position w:val="2"/>
                  <w:rtl/>
                </w:rPr>
                <w:t>مختلفة</w:t>
              </w:r>
              <w:r w:rsidRPr="003370B4">
                <w:rPr>
                  <w:position w:val="2"/>
                  <w:rtl/>
                </w:rPr>
                <w:t xml:space="preserve"> </w:t>
              </w:r>
              <w:r w:rsidRPr="003370B4">
                <w:rPr>
                  <w:rFonts w:hint="eastAsia"/>
                  <w:position w:val="2"/>
                  <w:rtl/>
                </w:rPr>
                <w:t>من</w:t>
              </w:r>
              <w:r w:rsidRPr="003370B4">
                <w:rPr>
                  <w:position w:val="2"/>
                  <w:rtl/>
                </w:rPr>
                <w:t xml:space="preserve"> </w:t>
              </w:r>
              <w:r w:rsidRPr="003370B4">
                <w:rPr>
                  <w:rFonts w:hint="eastAsia"/>
                  <w:position w:val="2"/>
                  <w:rtl/>
                </w:rPr>
                <w:t>خطوط</w:t>
              </w:r>
              <w:r w:rsidRPr="003370B4">
                <w:rPr>
                  <w:position w:val="2"/>
                  <w:rtl/>
                </w:rPr>
                <w:t xml:space="preserve"> </w:t>
              </w:r>
              <w:r w:rsidRPr="003370B4">
                <w:rPr>
                  <w:rFonts w:hint="eastAsia"/>
                  <w:position w:val="2"/>
                  <w:rtl/>
                </w:rPr>
                <w:t>العرض</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6748017C" w14:textId="77777777" w:rsidR="0036723D" w:rsidRPr="003370B4" w:rsidRDefault="0036723D" w:rsidP="0036723D">
            <w:pPr>
              <w:pStyle w:val="Tabletext-2"/>
              <w:spacing w:before="40"/>
              <w:rPr>
                <w:caps/>
                <w:position w:val="2"/>
                <w:lang w:bidi="ar-EG"/>
              </w:rPr>
            </w:pPr>
            <w:ins w:id="1105" w:author="Elbahnassawy, Ganat" w:date="2018-02-21T12:17:00Z">
              <w:r w:rsidRPr="003370B4">
                <w:rPr>
                  <w:caps/>
                  <w:position w:val="2"/>
                  <w:lang w:bidi="ar-EG"/>
                </w:rPr>
                <w:t>14.A</w:t>
              </w:r>
            </w:ins>
            <w:ins w:id="1106" w:author="Elbahnassawy, Ganat" w:date="2018-02-21T12:15:00Z">
              <w:r w:rsidRPr="003370B4">
                <w:rPr>
                  <w:caps/>
                  <w:position w:val="2"/>
                  <w:rtl/>
                  <w:lang w:bidi="ar-EG"/>
                </w:rPr>
                <w:t>.د.</w:t>
              </w:r>
            </w:ins>
            <w:ins w:id="1107" w:author="Elbahnassawy, Ganat" w:date="2018-07-25T17:10:00Z">
              <w:r w:rsidRPr="003370B4">
                <w:rPr>
                  <w:caps/>
                  <w:position w:val="2"/>
                  <w:lang w:bidi="ar-EG"/>
                </w:rPr>
                <w:t>8</w:t>
              </w:r>
            </w:ins>
          </w:p>
        </w:tc>
      </w:tr>
      <w:tr w:rsidR="0036723D" w:rsidRPr="003370B4" w14:paraId="054BC71C"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20056BB3" w14:textId="77777777" w:rsidR="0036723D" w:rsidRPr="003370B4" w:rsidRDefault="0036723D" w:rsidP="0036723D">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0B016B20" w14:textId="77777777" w:rsidR="0036723D" w:rsidRPr="003370B4" w:rsidRDefault="0036723D" w:rsidP="0036723D">
            <w:pPr>
              <w:pStyle w:val="Tabletext-2"/>
              <w:spacing w:before="40"/>
              <w:rPr>
                <w:caps/>
                <w:position w:val="2"/>
                <w:lang w:bidi="ar-EG"/>
              </w:rPr>
            </w:pPr>
            <w:ins w:id="1108" w:author="Elbahnassawy, Ganat" w:date="2018-07-25T17:11:00Z">
              <w:r w:rsidRPr="003370B4">
                <w:rPr>
                  <w:caps/>
                  <w:position w:val="2"/>
                  <w:lang w:bidi="ar-EG"/>
                </w:rPr>
                <w:t>14.A</w:t>
              </w:r>
              <w:r w:rsidRPr="003370B4">
                <w:rPr>
                  <w:caps/>
                  <w:position w:val="2"/>
                  <w:rtl/>
                  <w:lang w:bidi="ar-EG"/>
                </w:rPr>
                <w:t>.د.</w:t>
              </w:r>
              <w:r w:rsidRPr="003370B4">
                <w:rPr>
                  <w:caps/>
                  <w:position w:val="2"/>
                  <w:lang w:bidi="ar-EG"/>
                </w:rPr>
                <w:t>9</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50776DD6"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0BD81F6"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2F7E54"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60E2CB1"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8D5436B" w14:textId="77777777" w:rsidR="0036723D" w:rsidRPr="003370B4" w:rsidRDefault="0036723D" w:rsidP="0036723D">
            <w:pPr>
              <w:pStyle w:val="Tabletext-2"/>
              <w:spacing w:before="40"/>
              <w:jc w:val="center"/>
              <w:rPr>
                <w:b/>
                <w:bCs/>
                <w:position w:val="2"/>
              </w:rPr>
            </w:pPr>
            <w:ins w:id="1109" w:author="Elbahnassawy, Ganat" w:date="2018-07-25T17:06:00Z">
              <w:r w:rsidRPr="003370B4">
                <w:rPr>
                  <w:b/>
                  <w:bCs/>
                  <w:position w:val="2"/>
                </w:rPr>
                <w:t>+</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78880D6D"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677F939"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13A0C578" w14:textId="77777777" w:rsidR="0036723D" w:rsidRPr="003370B4" w:rsidRDefault="0036723D" w:rsidP="0036723D">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19C44431" w14:textId="77777777" w:rsidR="0036723D" w:rsidRPr="003370B4" w:rsidRDefault="0036723D" w:rsidP="0036723D">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1978DD1A" w14:textId="77777777" w:rsidR="0036723D" w:rsidRPr="003370B4" w:rsidRDefault="0036723D" w:rsidP="0036723D">
            <w:pPr>
              <w:pStyle w:val="Tabletext-2"/>
              <w:tabs>
                <w:tab w:val="clear" w:pos="113"/>
                <w:tab w:val="clear" w:pos="227"/>
                <w:tab w:val="clear" w:pos="340"/>
                <w:tab w:val="clear" w:pos="454"/>
              </w:tabs>
              <w:spacing w:before="40"/>
              <w:ind w:left="170" w:firstLine="0"/>
              <w:rPr>
                <w:position w:val="2"/>
                <w:rtl/>
              </w:rPr>
            </w:pPr>
            <w:ins w:id="1110" w:author="Elbahnassawy, Ganat" w:date="2018-07-25T17:10:00Z">
              <w:r w:rsidRPr="003370B4">
                <w:rPr>
                  <w:rFonts w:hint="eastAsia"/>
                  <w:position w:val="2"/>
                  <w:rtl/>
                </w:rPr>
                <w:t>أقصى</w:t>
              </w:r>
              <w:r w:rsidRPr="003370B4">
                <w:rPr>
                  <w:position w:val="2"/>
                  <w:rtl/>
                </w:rPr>
                <w:t xml:space="preserve"> عدد </w:t>
              </w:r>
              <w:r w:rsidRPr="003370B4">
                <w:rPr>
                  <w:rFonts w:hint="eastAsia"/>
                  <w:position w:val="2"/>
                  <w:rtl/>
                </w:rPr>
                <w:t>للسواتل</w:t>
              </w:r>
              <w:r w:rsidRPr="003370B4">
                <w:rPr>
                  <w:position w:val="2"/>
                  <w:rtl/>
                </w:rPr>
                <w:t xml:space="preserve"> غير المستقرة بالنسبة إلى الأرض المتتبَعة والمشتركة في </w:t>
              </w:r>
              <w:r w:rsidRPr="003370B4">
                <w:rPr>
                  <w:rFonts w:hint="eastAsia"/>
                  <w:position w:val="2"/>
                  <w:rtl/>
                </w:rPr>
                <w:t>الترددات</w:t>
              </w:r>
              <w:r w:rsidRPr="003370B4">
                <w:rPr>
                  <w:position w:val="2"/>
                  <w:rtl/>
                </w:rPr>
                <w:t xml:space="preserve"> في مديات مختلفة من خطوط العرض</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4CC6E4FE" w14:textId="77777777" w:rsidR="0036723D" w:rsidRPr="003370B4" w:rsidRDefault="0036723D" w:rsidP="0036723D">
            <w:pPr>
              <w:pStyle w:val="Tabletext-2"/>
              <w:spacing w:before="40"/>
              <w:rPr>
                <w:caps/>
                <w:position w:val="2"/>
                <w:lang w:bidi="ar-EG"/>
              </w:rPr>
            </w:pPr>
            <w:ins w:id="1111" w:author="Elbahnassawy, Ganat" w:date="2018-02-21T12:17:00Z">
              <w:r w:rsidRPr="003370B4">
                <w:rPr>
                  <w:caps/>
                  <w:position w:val="2"/>
                  <w:lang w:bidi="ar-EG"/>
                </w:rPr>
                <w:t>14.A</w:t>
              </w:r>
            </w:ins>
            <w:ins w:id="1112" w:author="Elbahnassawy, Ganat" w:date="2018-02-21T12:15:00Z">
              <w:r w:rsidRPr="003370B4">
                <w:rPr>
                  <w:caps/>
                  <w:position w:val="2"/>
                  <w:rtl/>
                  <w:lang w:bidi="ar-EG"/>
                </w:rPr>
                <w:t>.د.</w:t>
              </w:r>
            </w:ins>
            <w:ins w:id="1113" w:author="Elbahnassawy, Ganat" w:date="2018-07-25T17:10:00Z">
              <w:r w:rsidRPr="003370B4">
                <w:rPr>
                  <w:caps/>
                  <w:position w:val="2"/>
                  <w:lang w:bidi="ar-EG"/>
                </w:rPr>
                <w:t>9</w:t>
              </w:r>
            </w:ins>
          </w:p>
        </w:tc>
      </w:tr>
      <w:tr w:rsidR="0036723D" w:rsidRPr="003370B4" w14:paraId="3B0899A0"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472220B0" w14:textId="77777777" w:rsidR="0036723D" w:rsidRPr="003370B4" w:rsidRDefault="0036723D" w:rsidP="0036723D">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034CDD87" w14:textId="77777777" w:rsidR="0036723D" w:rsidRPr="003370B4" w:rsidRDefault="0036723D" w:rsidP="0036723D">
            <w:pPr>
              <w:pStyle w:val="Tabletext-2"/>
              <w:spacing w:before="40"/>
              <w:rPr>
                <w:caps/>
                <w:position w:val="2"/>
                <w:lang w:bidi="ar-EG"/>
              </w:rPr>
            </w:pPr>
            <w:ins w:id="1114" w:author="Elbahnassawy, Ganat" w:date="2018-07-25T17:11:00Z">
              <w:r w:rsidRPr="003370B4">
                <w:rPr>
                  <w:caps/>
                  <w:position w:val="2"/>
                  <w:lang w:bidi="ar-EG"/>
                </w:rPr>
                <w:t>14.A</w:t>
              </w:r>
              <w:r w:rsidRPr="003370B4">
                <w:rPr>
                  <w:caps/>
                  <w:position w:val="2"/>
                  <w:rtl/>
                  <w:lang w:bidi="ar-EG"/>
                </w:rPr>
                <w:t>.د.</w:t>
              </w:r>
              <w:r w:rsidRPr="003370B4">
                <w:rPr>
                  <w:caps/>
                  <w:position w:val="2"/>
                  <w:lang w:bidi="ar-EG"/>
                </w:rPr>
                <w:t>10</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36DB3280"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122D23A9"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68BDB5A0"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0EDB3E9"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A1BC3FE" w14:textId="77777777" w:rsidR="0036723D" w:rsidRPr="003370B4" w:rsidRDefault="0036723D" w:rsidP="0036723D">
            <w:pPr>
              <w:pStyle w:val="Tabletext-2"/>
              <w:spacing w:before="40"/>
              <w:jc w:val="center"/>
              <w:rPr>
                <w:b/>
                <w:bCs/>
                <w:position w:val="2"/>
              </w:rPr>
            </w:pPr>
            <w:ins w:id="1115" w:author="Elbahnassawy, Ganat" w:date="2018-07-25T17:06:00Z">
              <w:r w:rsidRPr="003370B4">
                <w:rPr>
                  <w:b/>
                  <w:bCs/>
                  <w:position w:val="2"/>
                </w:rPr>
                <w:t>+</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263AB2A7"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4E4802B"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D15C0BF" w14:textId="77777777" w:rsidR="0036723D" w:rsidRPr="003370B4" w:rsidRDefault="0036723D" w:rsidP="0036723D">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06903209" w14:textId="77777777" w:rsidR="0036723D" w:rsidRPr="003370B4" w:rsidRDefault="0036723D" w:rsidP="0036723D">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64DC4428" w14:textId="77777777" w:rsidR="0036723D" w:rsidRPr="003370B4" w:rsidRDefault="0036723D" w:rsidP="0036723D">
            <w:pPr>
              <w:pStyle w:val="Tabletext-2"/>
              <w:tabs>
                <w:tab w:val="clear" w:pos="113"/>
                <w:tab w:val="clear" w:pos="227"/>
                <w:tab w:val="clear" w:pos="340"/>
                <w:tab w:val="clear" w:pos="454"/>
              </w:tabs>
              <w:spacing w:before="40"/>
              <w:ind w:left="170" w:firstLine="0"/>
              <w:rPr>
                <w:ins w:id="1116" w:author="Elbahnassawy, Ganat" w:date="2018-07-25T17:10:00Z"/>
                <w:position w:val="2"/>
                <w:rtl/>
              </w:rPr>
            </w:pPr>
            <w:ins w:id="1117" w:author="Elbahnassawy, Ganat" w:date="2018-07-25T17:10:00Z">
              <w:r w:rsidRPr="003370B4">
                <w:rPr>
                  <w:rFonts w:hint="eastAsia"/>
                  <w:position w:val="2"/>
                  <w:rtl/>
                </w:rPr>
                <w:t>زاوية</w:t>
              </w:r>
              <w:r w:rsidRPr="003370B4">
                <w:rPr>
                  <w:position w:val="2"/>
                  <w:rtl/>
                </w:rPr>
                <w:t xml:space="preserve"> </w:t>
              </w:r>
              <w:r w:rsidRPr="003370B4">
                <w:rPr>
                  <w:rFonts w:hint="eastAsia"/>
                  <w:position w:val="2"/>
                  <w:rtl/>
                </w:rPr>
                <w:t>منطقة</w:t>
              </w:r>
              <w:r w:rsidRPr="003370B4">
                <w:rPr>
                  <w:position w:val="2"/>
                  <w:rtl/>
                </w:rPr>
                <w:t xml:space="preserve"> </w:t>
              </w:r>
              <w:r w:rsidRPr="003370B4">
                <w:rPr>
                  <w:rFonts w:hint="eastAsia"/>
                  <w:position w:val="2"/>
                  <w:rtl/>
                </w:rPr>
                <w:t>الاستبعاد</w:t>
              </w:r>
              <w:r w:rsidRPr="003370B4">
                <w:rPr>
                  <w:position w:val="2"/>
                  <w:rtl/>
                </w:rPr>
                <w:t xml:space="preserve"> (بالدرجات)،</w:t>
              </w:r>
            </w:ins>
            <w:ins w:id="1118" w:author="Waishek, Wady" w:date="2018-07-30T17:15:00Z">
              <w:r w:rsidRPr="003370B4">
                <w:rPr>
                  <w:position w:val="2"/>
                  <w:rtl/>
                </w:rPr>
                <w:t xml:space="preserve"> أي</w:t>
              </w:r>
            </w:ins>
            <w:ins w:id="1119" w:author="Elbahnassawy, Ganat" w:date="2018-07-25T17:10:00Z">
              <w:r w:rsidRPr="003370B4">
                <w:rPr>
                  <w:position w:val="2"/>
                  <w:rtl/>
                </w:rPr>
                <w:t xml:space="preserve"> الزاوية الدنيا لقوس </w:t>
              </w:r>
            </w:ins>
            <w:ins w:id="1120" w:author="Al-Midani, Mohammad Haitham" w:date="2019-02-11T11:13:00Z">
              <w:r w:rsidRPr="003370B4">
                <w:rPr>
                  <w:rFonts w:hint="cs"/>
                  <w:position w:val="2"/>
                  <w:rtl/>
                </w:rPr>
                <w:t xml:space="preserve">المدار </w:t>
              </w:r>
            </w:ins>
            <w:ins w:id="1121" w:author="Elbahnassawy, Ganat" w:date="2018-07-25T17:10:00Z">
              <w:r w:rsidRPr="003370B4">
                <w:rPr>
                  <w:position w:val="2"/>
                  <w:rtl/>
                </w:rPr>
                <w:t xml:space="preserve">المستقر بالنسبة إلى الأرض عند المحطة الأرضية غير المستقرة بالنسبة إلى الأرض التي ستشغَّل فيها المحطة الأرضية المعرفة في مدى معين </w:t>
              </w:r>
            </w:ins>
            <w:ins w:id="1122" w:author="Al-Midani, Mohammad Haitham" w:date="2019-02-11T11:13:00Z">
              <w:r w:rsidRPr="003370B4">
                <w:rPr>
                  <w:rFonts w:hint="cs"/>
                  <w:position w:val="2"/>
                  <w:rtl/>
                </w:rPr>
                <w:t>ل</w:t>
              </w:r>
              <w:r w:rsidRPr="003370B4">
                <w:rPr>
                  <w:rFonts w:hint="eastAsia"/>
                  <w:position w:val="2"/>
                  <w:rtl/>
                </w:rPr>
                <w:t>خطوط</w:t>
              </w:r>
              <w:r w:rsidRPr="003370B4">
                <w:rPr>
                  <w:position w:val="2"/>
                  <w:rtl/>
                </w:rPr>
                <w:t xml:space="preserve"> </w:t>
              </w:r>
            </w:ins>
            <w:ins w:id="1123" w:author="Elbahnassawy, Ganat" w:date="2018-07-25T17:10:00Z">
              <w:r w:rsidRPr="003370B4">
                <w:rPr>
                  <w:position w:val="2"/>
                  <w:rtl/>
                </w:rPr>
                <w:t>العرض</w:t>
              </w:r>
            </w:ins>
          </w:p>
          <w:p w14:paraId="712F97E8" w14:textId="77777777" w:rsidR="0036723D" w:rsidRPr="003370B4" w:rsidRDefault="0036723D" w:rsidP="0036723D">
            <w:pPr>
              <w:pStyle w:val="Tabletext-2"/>
              <w:tabs>
                <w:tab w:val="clear" w:pos="113"/>
                <w:tab w:val="clear" w:pos="227"/>
                <w:tab w:val="clear" w:pos="340"/>
                <w:tab w:val="clear" w:pos="454"/>
              </w:tabs>
              <w:spacing w:before="40"/>
              <w:ind w:left="340" w:firstLine="0"/>
              <w:rPr>
                <w:position w:val="2"/>
                <w:rtl/>
              </w:rPr>
            </w:pPr>
            <w:ins w:id="1124" w:author="Waishek, Wady" w:date="2018-07-30T17:16:00Z">
              <w:r w:rsidRPr="003370B4">
                <w:rPr>
                  <w:rFonts w:hint="eastAsia"/>
                  <w:i/>
                  <w:iCs/>
                  <w:position w:val="2"/>
                  <w:rtl/>
                </w:rPr>
                <w:t>ملاحظة</w:t>
              </w:r>
            </w:ins>
            <w:ins w:id="1125" w:author="Elbahnassawy, Ganat" w:date="2018-07-31T12:27:00Z">
              <w:r w:rsidRPr="003370B4">
                <w:rPr>
                  <w:position w:val="2"/>
                  <w:rtl/>
                </w:rPr>
                <w:t xml:space="preserve"> -</w:t>
              </w:r>
            </w:ins>
            <w:ins w:id="1126" w:author="Waishek, Wady" w:date="2018-07-30T17:16:00Z">
              <w:r w:rsidRPr="003370B4">
                <w:rPr>
                  <w:position w:val="2"/>
                  <w:rtl/>
                </w:rPr>
                <w:t xml:space="preserve"> </w:t>
              </w:r>
            </w:ins>
            <w:ins w:id="1127" w:author="Elbahnassawy, Ganat" w:date="2018-07-25T17:10:00Z">
              <w:r w:rsidRPr="003370B4">
                <w:rPr>
                  <w:rFonts w:hint="eastAsia"/>
                  <w:position w:val="2"/>
                  <w:rtl/>
                </w:rPr>
                <w:t>يمكن</w:t>
              </w:r>
              <w:r w:rsidRPr="003370B4">
                <w:rPr>
                  <w:position w:val="2"/>
                  <w:rtl/>
                </w:rPr>
                <w:t xml:space="preserve"> </w:t>
              </w:r>
              <w:r w:rsidRPr="003370B4">
                <w:rPr>
                  <w:rFonts w:hint="eastAsia"/>
                  <w:position w:val="2"/>
                  <w:rtl/>
                </w:rPr>
                <w:t>أن</w:t>
              </w:r>
              <w:r w:rsidRPr="003370B4">
                <w:rPr>
                  <w:position w:val="2"/>
                  <w:rtl/>
                </w:rPr>
                <w:t xml:space="preserve"> </w:t>
              </w:r>
              <w:r w:rsidRPr="003370B4">
                <w:rPr>
                  <w:rFonts w:hint="eastAsia"/>
                  <w:position w:val="2"/>
                  <w:rtl/>
                </w:rPr>
                <w:t>تختلف</w:t>
              </w:r>
              <w:r w:rsidRPr="003370B4">
                <w:rPr>
                  <w:position w:val="2"/>
                  <w:rtl/>
                </w:rPr>
                <w:t xml:space="preserve"> </w:t>
              </w:r>
              <w:r w:rsidRPr="003370B4">
                <w:rPr>
                  <w:rFonts w:hint="eastAsia"/>
                  <w:position w:val="2"/>
                  <w:rtl/>
                </w:rPr>
                <w:t>زاوية</w:t>
              </w:r>
              <w:r w:rsidRPr="003370B4">
                <w:rPr>
                  <w:position w:val="2"/>
                  <w:rtl/>
                </w:rPr>
                <w:t xml:space="preserve"> </w:t>
              </w:r>
              <w:r w:rsidRPr="003370B4">
                <w:rPr>
                  <w:rFonts w:hint="eastAsia"/>
                  <w:position w:val="2"/>
                  <w:rtl/>
                </w:rPr>
                <w:t>منطقة</w:t>
              </w:r>
              <w:r w:rsidRPr="003370B4">
                <w:rPr>
                  <w:position w:val="2"/>
                  <w:rtl/>
                </w:rPr>
                <w:t xml:space="preserve"> </w:t>
              </w:r>
              <w:r w:rsidRPr="003370B4">
                <w:rPr>
                  <w:rFonts w:hint="eastAsia"/>
                  <w:position w:val="2"/>
                  <w:rtl/>
                </w:rPr>
                <w:t>الاستبعاد</w:t>
              </w:r>
              <w:r w:rsidRPr="003370B4">
                <w:rPr>
                  <w:position w:val="2"/>
                  <w:rtl/>
                </w:rPr>
                <w:t xml:space="preserve"> </w:t>
              </w:r>
              <w:r w:rsidRPr="003370B4">
                <w:rPr>
                  <w:rFonts w:hint="eastAsia"/>
                  <w:position w:val="2"/>
                  <w:rtl/>
                </w:rPr>
                <w:t>بين</w:t>
              </w:r>
              <w:r w:rsidRPr="003370B4">
                <w:rPr>
                  <w:position w:val="2"/>
                  <w:rtl/>
                </w:rPr>
                <w:t xml:space="preserve"> </w:t>
              </w:r>
              <w:r w:rsidRPr="003370B4">
                <w:rPr>
                  <w:rFonts w:hint="eastAsia"/>
                  <w:position w:val="2"/>
                  <w:rtl/>
                </w:rPr>
                <w:t>مستوِيات</w:t>
              </w:r>
              <w:r w:rsidRPr="003370B4">
                <w:rPr>
                  <w:position w:val="2"/>
                  <w:rtl/>
                </w:rPr>
                <w:t xml:space="preserve"> </w:t>
              </w:r>
              <w:r w:rsidRPr="003370B4">
                <w:rPr>
                  <w:rFonts w:hint="eastAsia"/>
                  <w:position w:val="2"/>
                  <w:rtl/>
                </w:rPr>
                <w:t>المدار</w:t>
              </w:r>
              <w:r w:rsidRPr="003370B4">
                <w:rPr>
                  <w:position w:val="2"/>
                  <w:rtl/>
                </w:rPr>
                <w:t xml:space="preserve"> </w:t>
              </w:r>
              <w:r w:rsidRPr="003370B4">
                <w:rPr>
                  <w:rFonts w:hint="eastAsia"/>
                  <w:position w:val="2"/>
                  <w:rtl/>
                </w:rPr>
                <w:t>غير</w:t>
              </w:r>
              <w:r w:rsidRPr="003370B4">
                <w:rPr>
                  <w:position w:val="2"/>
                  <w:rtl/>
                </w:rPr>
                <w:t xml:space="preserve"> </w:t>
              </w:r>
              <w:r w:rsidRPr="003370B4">
                <w:rPr>
                  <w:rFonts w:hint="eastAsia"/>
                  <w:position w:val="2"/>
                  <w:rtl/>
                </w:rPr>
                <w:t>المستقر</w:t>
              </w:r>
              <w:r w:rsidRPr="003370B4">
                <w:rPr>
                  <w:position w:val="2"/>
                  <w:rtl/>
                </w:rPr>
                <w:t xml:space="preserve"> </w:t>
              </w:r>
              <w:r w:rsidRPr="003370B4">
                <w:rPr>
                  <w:rFonts w:hint="eastAsia"/>
                  <w:position w:val="2"/>
                  <w:rtl/>
                </w:rPr>
                <w:t>بالنسبة</w:t>
              </w:r>
              <w:r w:rsidRPr="003370B4">
                <w:rPr>
                  <w:position w:val="2"/>
                  <w:rtl/>
                </w:rPr>
                <w:t xml:space="preserve"> </w:t>
              </w:r>
              <w:r w:rsidRPr="003370B4">
                <w:rPr>
                  <w:rFonts w:hint="eastAsia"/>
                  <w:position w:val="2"/>
                  <w:rtl/>
                </w:rPr>
                <w:t>إلى</w:t>
              </w:r>
              <w:r w:rsidRPr="003370B4">
                <w:rPr>
                  <w:position w:val="2"/>
                  <w:rtl/>
                </w:rPr>
                <w:t xml:space="preserve"> </w:t>
              </w:r>
              <w:r w:rsidRPr="003370B4">
                <w:rPr>
                  <w:rFonts w:hint="eastAsia"/>
                  <w:position w:val="2"/>
                  <w:rtl/>
                </w:rPr>
                <w:t>الأرض</w:t>
              </w:r>
              <w:r w:rsidRPr="003370B4">
                <w:rPr>
                  <w:position w:val="2"/>
                  <w:rtl/>
                </w:rPr>
                <w:t xml:space="preserve">. </w:t>
              </w:r>
              <w:r w:rsidRPr="003370B4">
                <w:rPr>
                  <w:rFonts w:hint="eastAsia"/>
                  <w:position w:val="2"/>
                  <w:rtl/>
                </w:rPr>
                <w:t>وإذا</w:t>
              </w:r>
              <w:r w:rsidRPr="003370B4">
                <w:rPr>
                  <w:position w:val="2"/>
                  <w:rtl/>
                </w:rPr>
                <w:t xml:space="preserve"> </w:t>
              </w:r>
              <w:r w:rsidRPr="003370B4">
                <w:rPr>
                  <w:rFonts w:hint="eastAsia"/>
                  <w:position w:val="2"/>
                  <w:rtl/>
                </w:rPr>
                <w:t>لم</w:t>
              </w:r>
              <w:r w:rsidRPr="003370B4">
                <w:rPr>
                  <w:position w:val="2"/>
                  <w:rtl/>
                </w:rPr>
                <w:t xml:space="preserve"> </w:t>
              </w:r>
              <w:r w:rsidRPr="003370B4">
                <w:rPr>
                  <w:rFonts w:hint="eastAsia"/>
                  <w:position w:val="2"/>
                  <w:rtl/>
                </w:rPr>
                <w:t>تعرَّف</w:t>
              </w:r>
              <w:r w:rsidRPr="003370B4">
                <w:rPr>
                  <w:position w:val="2"/>
                  <w:rtl/>
                </w:rPr>
                <w:t xml:space="preserve"> </w:t>
              </w:r>
              <w:r w:rsidRPr="003370B4">
                <w:rPr>
                  <w:rFonts w:hint="eastAsia"/>
                  <w:position w:val="2"/>
                  <w:rtl/>
                </w:rPr>
                <w:t>شفرة</w:t>
              </w:r>
              <w:r w:rsidRPr="003370B4">
                <w:rPr>
                  <w:position w:val="2"/>
                  <w:rtl/>
                </w:rPr>
                <w:t xml:space="preserve"> </w:t>
              </w:r>
              <w:r w:rsidRPr="003370B4">
                <w:rPr>
                  <w:rFonts w:hint="eastAsia"/>
                  <w:position w:val="2"/>
                  <w:rtl/>
                </w:rPr>
                <w:t>تعرف</w:t>
              </w:r>
              <w:r w:rsidRPr="003370B4">
                <w:rPr>
                  <w:position w:val="2"/>
                  <w:rtl/>
                </w:rPr>
                <w:t xml:space="preserve"> </w:t>
              </w:r>
              <w:r w:rsidRPr="003370B4">
                <w:rPr>
                  <w:rFonts w:hint="eastAsia"/>
                  <w:position w:val="2"/>
                  <w:rtl/>
                </w:rPr>
                <w:t>المستوي</w:t>
              </w:r>
              <w:r w:rsidRPr="003370B4">
                <w:rPr>
                  <w:position w:val="2"/>
                  <w:rtl/>
                </w:rPr>
                <w:t xml:space="preserve"> </w:t>
              </w:r>
              <w:r w:rsidRPr="003370B4">
                <w:rPr>
                  <w:rFonts w:hint="eastAsia"/>
                  <w:position w:val="2"/>
                  <w:rtl/>
                </w:rPr>
                <w:t>المداري،</w:t>
              </w:r>
              <w:r w:rsidRPr="003370B4">
                <w:rPr>
                  <w:position w:val="2"/>
                  <w:rtl/>
                </w:rPr>
                <w:t xml:space="preserve"> </w:t>
              </w:r>
              <w:r w:rsidRPr="003370B4">
                <w:rPr>
                  <w:rFonts w:hint="eastAsia"/>
                  <w:position w:val="2"/>
                  <w:rtl/>
                </w:rPr>
                <w:t>فإنها</w:t>
              </w:r>
              <w:r w:rsidRPr="003370B4">
                <w:rPr>
                  <w:position w:val="2"/>
                  <w:rtl/>
                </w:rPr>
                <w:t xml:space="preserve"> </w:t>
              </w:r>
              <w:r w:rsidRPr="003370B4">
                <w:rPr>
                  <w:rFonts w:hint="eastAsia"/>
                  <w:position w:val="2"/>
                  <w:rtl/>
                </w:rPr>
                <w:t>تنطبق</w:t>
              </w:r>
              <w:r w:rsidRPr="003370B4">
                <w:rPr>
                  <w:position w:val="2"/>
                  <w:rtl/>
                </w:rPr>
                <w:t xml:space="preserve"> </w:t>
              </w:r>
              <w:r w:rsidRPr="003370B4">
                <w:rPr>
                  <w:rFonts w:hint="eastAsia"/>
                  <w:position w:val="2"/>
                  <w:rtl/>
                </w:rPr>
                <w:t>على</w:t>
              </w:r>
              <w:r w:rsidRPr="003370B4">
                <w:rPr>
                  <w:position w:val="2"/>
                  <w:rtl/>
                </w:rPr>
                <w:t xml:space="preserve"> </w:t>
              </w:r>
              <w:r w:rsidRPr="003370B4">
                <w:rPr>
                  <w:rFonts w:hint="eastAsia"/>
                  <w:position w:val="2"/>
                  <w:rtl/>
                </w:rPr>
                <w:t>جميع</w:t>
              </w:r>
              <w:r w:rsidRPr="003370B4">
                <w:rPr>
                  <w:position w:val="2"/>
                  <w:rtl/>
                </w:rPr>
                <w:t xml:space="preserve"> </w:t>
              </w:r>
              <w:r w:rsidRPr="003370B4">
                <w:rPr>
                  <w:rFonts w:hint="eastAsia"/>
                  <w:position w:val="2"/>
                  <w:rtl/>
                </w:rPr>
                <w:t>المستوِيات</w:t>
              </w:r>
              <w:r w:rsidRPr="003370B4">
                <w:rPr>
                  <w:position w:val="2"/>
                  <w:rtl/>
                </w:rPr>
                <w:t xml:space="preserve"> </w:t>
              </w:r>
              <w:r w:rsidRPr="003370B4">
                <w:rPr>
                  <w:rFonts w:hint="eastAsia"/>
                  <w:position w:val="2"/>
                  <w:rtl/>
                </w:rPr>
                <w:t>المدارية</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49E39644" w14:textId="77777777" w:rsidR="0036723D" w:rsidRPr="003370B4" w:rsidRDefault="0036723D" w:rsidP="0036723D">
            <w:pPr>
              <w:pStyle w:val="Tabletext-2"/>
              <w:spacing w:before="40"/>
              <w:rPr>
                <w:caps/>
                <w:position w:val="2"/>
                <w:lang w:bidi="ar-EG"/>
              </w:rPr>
            </w:pPr>
            <w:ins w:id="1128" w:author="Elbahnassawy, Ganat" w:date="2018-02-21T12:17:00Z">
              <w:r w:rsidRPr="003370B4">
                <w:rPr>
                  <w:caps/>
                  <w:position w:val="2"/>
                  <w:lang w:bidi="ar-EG"/>
                </w:rPr>
                <w:t>14.A</w:t>
              </w:r>
            </w:ins>
            <w:ins w:id="1129" w:author="Elbahnassawy, Ganat" w:date="2018-02-21T12:15:00Z">
              <w:r w:rsidRPr="003370B4">
                <w:rPr>
                  <w:caps/>
                  <w:position w:val="2"/>
                  <w:rtl/>
                  <w:lang w:bidi="ar-EG"/>
                </w:rPr>
                <w:t>.د.</w:t>
              </w:r>
            </w:ins>
            <w:ins w:id="1130" w:author="Elbahnassawy, Ganat" w:date="2018-07-25T17:10:00Z">
              <w:r w:rsidRPr="003370B4">
                <w:rPr>
                  <w:caps/>
                  <w:position w:val="2"/>
                  <w:lang w:bidi="ar-EG"/>
                </w:rPr>
                <w:t>10</w:t>
              </w:r>
            </w:ins>
          </w:p>
        </w:tc>
      </w:tr>
      <w:tr w:rsidR="0036723D" w:rsidRPr="003370B4" w14:paraId="6456B452" w14:textId="77777777" w:rsidTr="00EF4815">
        <w:trPr>
          <w:cantSplit/>
          <w:jc w:val="center"/>
        </w:trPr>
        <w:tc>
          <w:tcPr>
            <w:tcW w:w="131" w:type="pct"/>
            <w:tcBorders>
              <w:top w:val="single" w:sz="4" w:space="0" w:color="auto"/>
              <w:left w:val="single" w:sz="12" w:space="0" w:color="auto"/>
              <w:bottom w:val="single" w:sz="4" w:space="0" w:color="auto"/>
              <w:right w:val="double" w:sz="4" w:space="0" w:color="auto"/>
            </w:tcBorders>
            <w:shd w:val="clear" w:color="auto" w:fill="auto"/>
            <w:vAlign w:val="center"/>
          </w:tcPr>
          <w:p w14:paraId="53FA70AE" w14:textId="77777777" w:rsidR="0036723D" w:rsidRPr="003370B4" w:rsidRDefault="0036723D" w:rsidP="0036723D">
            <w:pPr>
              <w:pStyle w:val="Tabletext-2"/>
              <w:spacing w:before="40"/>
              <w:jc w:val="center"/>
              <w:rPr>
                <w:b/>
                <w:bCs/>
                <w:position w:val="2"/>
              </w:rPr>
            </w:pPr>
          </w:p>
        </w:tc>
        <w:tc>
          <w:tcPr>
            <w:tcW w:w="407" w:type="pct"/>
            <w:tcBorders>
              <w:top w:val="single" w:sz="4" w:space="0" w:color="auto"/>
              <w:left w:val="double" w:sz="4" w:space="0" w:color="auto"/>
              <w:bottom w:val="single" w:sz="4" w:space="0" w:color="auto"/>
              <w:right w:val="double" w:sz="4" w:space="0" w:color="auto"/>
            </w:tcBorders>
            <w:shd w:val="clear" w:color="auto" w:fill="auto"/>
          </w:tcPr>
          <w:p w14:paraId="49C1B015" w14:textId="77777777" w:rsidR="0036723D" w:rsidRPr="003370B4" w:rsidRDefault="0036723D" w:rsidP="0036723D">
            <w:pPr>
              <w:pStyle w:val="Tabletext-2"/>
              <w:spacing w:before="40"/>
              <w:rPr>
                <w:caps/>
                <w:position w:val="2"/>
                <w:lang w:bidi="ar-EG"/>
              </w:rPr>
            </w:pPr>
            <w:ins w:id="1131" w:author="Elbahnassawy, Ganat" w:date="2018-07-25T17:11:00Z">
              <w:r w:rsidRPr="003370B4">
                <w:rPr>
                  <w:caps/>
                  <w:position w:val="2"/>
                  <w:lang w:bidi="ar-EG"/>
                </w:rPr>
                <w:t>14.A</w:t>
              </w:r>
              <w:r w:rsidRPr="003370B4">
                <w:rPr>
                  <w:caps/>
                  <w:position w:val="2"/>
                  <w:rtl/>
                  <w:lang w:bidi="ar-EG"/>
                </w:rPr>
                <w:t>.د.</w:t>
              </w:r>
              <w:r w:rsidRPr="003370B4">
                <w:rPr>
                  <w:caps/>
                  <w:position w:val="2"/>
                  <w:lang w:bidi="ar-EG"/>
                </w:rPr>
                <w:t>11</w:t>
              </w:r>
            </w:ins>
          </w:p>
        </w:tc>
        <w:tc>
          <w:tcPr>
            <w:tcW w:w="315" w:type="pct"/>
            <w:tcBorders>
              <w:top w:val="single" w:sz="4" w:space="0" w:color="auto"/>
              <w:left w:val="double" w:sz="4" w:space="0" w:color="auto"/>
              <w:bottom w:val="single" w:sz="4" w:space="0" w:color="auto"/>
              <w:right w:val="single" w:sz="4" w:space="0" w:color="auto"/>
            </w:tcBorders>
            <w:shd w:val="clear" w:color="auto" w:fill="auto"/>
            <w:vAlign w:val="center"/>
          </w:tcPr>
          <w:p w14:paraId="268CEC8C"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075B8550"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D16085B"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14B710A" w14:textId="77777777" w:rsidR="0036723D" w:rsidRPr="003370B4" w:rsidRDefault="0036723D" w:rsidP="0036723D">
            <w:pPr>
              <w:pStyle w:val="Tabletext-2"/>
              <w:spacing w:before="40"/>
              <w:jc w:val="center"/>
              <w:rPr>
                <w:b/>
                <w:bCs/>
                <w:position w:val="2"/>
              </w:rPr>
            </w:pP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363C4847" w14:textId="77777777" w:rsidR="0036723D" w:rsidRPr="003370B4" w:rsidRDefault="0036723D" w:rsidP="0036723D">
            <w:pPr>
              <w:pStyle w:val="Tabletext-2"/>
              <w:spacing w:before="40"/>
              <w:jc w:val="center"/>
              <w:rPr>
                <w:b/>
                <w:bCs/>
                <w:position w:val="2"/>
              </w:rPr>
            </w:pPr>
            <w:ins w:id="1132" w:author="Elbahnassawy, Ganat" w:date="2018-07-25T17:06:00Z">
              <w:r w:rsidRPr="003370B4">
                <w:rPr>
                  <w:b/>
                  <w:bCs/>
                  <w:position w:val="2"/>
                </w:rPr>
                <w:t>+</w:t>
              </w:r>
            </w:ins>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41AD95BF" w14:textId="77777777" w:rsidR="0036723D" w:rsidRPr="003370B4" w:rsidRDefault="0036723D" w:rsidP="0036723D">
            <w:pPr>
              <w:pStyle w:val="Tabletext-2"/>
              <w:spacing w:before="40"/>
              <w:jc w:val="center"/>
              <w:rPr>
                <w:b/>
                <w:bCs/>
                <w:position w:val="2"/>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14:paraId="3B56A4F1" w14:textId="77777777" w:rsidR="0036723D" w:rsidRPr="003370B4" w:rsidRDefault="0036723D" w:rsidP="0036723D">
            <w:pPr>
              <w:pStyle w:val="Tabletext-2"/>
              <w:spacing w:before="40"/>
              <w:jc w:val="center"/>
              <w:rPr>
                <w:b/>
                <w:bCs/>
                <w:position w:val="2"/>
              </w:rPr>
            </w:pP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06028241" w14:textId="77777777" w:rsidR="0036723D" w:rsidRPr="003370B4" w:rsidRDefault="0036723D" w:rsidP="0036723D">
            <w:pPr>
              <w:pStyle w:val="Tabletext-2"/>
              <w:spacing w:before="40"/>
              <w:jc w:val="center"/>
              <w:rPr>
                <w:b/>
                <w:bCs/>
                <w:position w:val="2"/>
              </w:rPr>
            </w:pPr>
          </w:p>
        </w:tc>
        <w:tc>
          <w:tcPr>
            <w:tcW w:w="281" w:type="pct"/>
            <w:tcBorders>
              <w:top w:val="single" w:sz="4" w:space="0" w:color="auto"/>
              <w:left w:val="single" w:sz="4" w:space="0" w:color="auto"/>
              <w:bottom w:val="single" w:sz="4" w:space="0" w:color="auto"/>
              <w:right w:val="single" w:sz="4" w:space="0" w:color="auto"/>
            </w:tcBorders>
            <w:vAlign w:val="center"/>
          </w:tcPr>
          <w:p w14:paraId="294B9CC8" w14:textId="77777777" w:rsidR="0036723D" w:rsidRPr="003370B4" w:rsidRDefault="0036723D" w:rsidP="0036723D">
            <w:pPr>
              <w:pStyle w:val="Tabletext-2"/>
              <w:spacing w:before="40"/>
              <w:jc w:val="center"/>
              <w:rPr>
                <w:b/>
                <w:bCs/>
                <w:position w:val="2"/>
              </w:rPr>
            </w:pPr>
          </w:p>
        </w:tc>
        <w:tc>
          <w:tcPr>
            <w:tcW w:w="1306" w:type="pct"/>
            <w:tcBorders>
              <w:top w:val="single" w:sz="4" w:space="0" w:color="auto"/>
              <w:left w:val="single" w:sz="4" w:space="0" w:color="auto"/>
              <w:bottom w:val="single" w:sz="4" w:space="0" w:color="auto"/>
              <w:right w:val="single" w:sz="4" w:space="0" w:color="auto"/>
            </w:tcBorders>
            <w:shd w:val="clear" w:color="auto" w:fill="auto"/>
          </w:tcPr>
          <w:p w14:paraId="54CA5BBA" w14:textId="77777777" w:rsidR="0036723D" w:rsidRPr="003370B4" w:rsidRDefault="0036723D" w:rsidP="0036723D">
            <w:pPr>
              <w:pStyle w:val="Tabletext-2"/>
              <w:tabs>
                <w:tab w:val="clear" w:pos="113"/>
                <w:tab w:val="clear" w:pos="227"/>
                <w:tab w:val="clear" w:pos="340"/>
                <w:tab w:val="clear" w:pos="454"/>
              </w:tabs>
              <w:spacing w:before="40"/>
              <w:ind w:left="170" w:firstLine="0"/>
              <w:rPr>
                <w:position w:val="2"/>
                <w:rtl/>
              </w:rPr>
            </w:pPr>
            <w:ins w:id="1133" w:author="Elbahnassawy, Ganat" w:date="2018-07-25T17:10:00Z">
              <w:r w:rsidRPr="003370B4">
                <w:rPr>
                  <w:rFonts w:hint="eastAsia"/>
                  <w:position w:val="2"/>
                  <w:rtl/>
                </w:rPr>
                <w:t>زاوية</w:t>
              </w:r>
              <w:r w:rsidRPr="003370B4">
                <w:rPr>
                  <w:position w:val="2"/>
                  <w:rtl/>
                </w:rPr>
                <w:t xml:space="preserve"> الارتفاع الدنيا </w:t>
              </w:r>
            </w:ins>
            <w:ins w:id="1134" w:author="Waishek, Wady" w:date="2018-07-30T17:17:00Z">
              <w:r w:rsidRPr="003370B4">
                <w:rPr>
                  <w:position w:val="2"/>
                  <w:rtl/>
                </w:rPr>
                <w:t xml:space="preserve">(بالدرجات) </w:t>
              </w:r>
            </w:ins>
            <w:ins w:id="1135" w:author="Elbahnassawy, Ganat" w:date="2018-07-25T17:10:00Z">
              <w:r w:rsidRPr="003370B4">
                <w:rPr>
                  <w:rFonts w:hint="eastAsia"/>
                  <w:position w:val="2"/>
                  <w:rtl/>
                </w:rPr>
                <w:t>للمحطة</w:t>
              </w:r>
              <w:r w:rsidRPr="003370B4">
                <w:rPr>
                  <w:position w:val="2"/>
                  <w:rtl/>
                </w:rPr>
                <w:t xml:space="preserve"> </w:t>
              </w:r>
              <w:r w:rsidRPr="003370B4">
                <w:rPr>
                  <w:rFonts w:hint="eastAsia"/>
                  <w:position w:val="2"/>
                  <w:rtl/>
                </w:rPr>
                <w:t>الأرضية</w:t>
              </w:r>
              <w:r w:rsidRPr="003370B4">
                <w:rPr>
                  <w:position w:val="2"/>
                  <w:rtl/>
                </w:rPr>
                <w:t xml:space="preserve"> </w:t>
              </w:r>
              <w:r w:rsidRPr="003370B4">
                <w:rPr>
                  <w:rFonts w:hint="eastAsia"/>
                  <w:position w:val="2"/>
                  <w:rtl/>
                </w:rPr>
                <w:t>غير</w:t>
              </w:r>
              <w:r w:rsidRPr="003370B4">
                <w:rPr>
                  <w:position w:val="2"/>
                  <w:rtl/>
                </w:rPr>
                <w:t xml:space="preserve"> </w:t>
              </w:r>
              <w:r w:rsidRPr="003370B4">
                <w:rPr>
                  <w:rFonts w:hint="eastAsia"/>
                  <w:position w:val="2"/>
                  <w:rtl/>
                </w:rPr>
                <w:t>المستقرة</w:t>
              </w:r>
              <w:r w:rsidRPr="003370B4">
                <w:rPr>
                  <w:position w:val="2"/>
                  <w:rtl/>
                </w:rPr>
                <w:t xml:space="preserve"> </w:t>
              </w:r>
              <w:r w:rsidRPr="003370B4">
                <w:rPr>
                  <w:rFonts w:hint="eastAsia"/>
                  <w:position w:val="2"/>
                  <w:rtl/>
                </w:rPr>
                <w:t>بالنسبة</w:t>
              </w:r>
              <w:r w:rsidRPr="003370B4">
                <w:rPr>
                  <w:position w:val="2"/>
                  <w:rtl/>
                </w:rPr>
                <w:t xml:space="preserve"> </w:t>
              </w:r>
              <w:r w:rsidRPr="003370B4">
                <w:rPr>
                  <w:rFonts w:hint="eastAsia"/>
                  <w:position w:val="2"/>
                  <w:rtl/>
                </w:rPr>
                <w:t>إلى</w:t>
              </w:r>
              <w:r w:rsidRPr="003370B4">
                <w:rPr>
                  <w:position w:val="2"/>
                  <w:rtl/>
                </w:rPr>
                <w:t xml:space="preserve"> </w:t>
              </w:r>
              <w:r w:rsidRPr="003370B4">
                <w:rPr>
                  <w:rFonts w:hint="eastAsia"/>
                  <w:position w:val="2"/>
                  <w:rtl/>
                </w:rPr>
                <w:t>الأرض</w:t>
              </w:r>
              <w:r w:rsidRPr="003370B4">
                <w:rPr>
                  <w:position w:val="2"/>
                  <w:rtl/>
                </w:rPr>
                <w:t xml:space="preserve"> </w:t>
              </w:r>
              <w:r w:rsidRPr="003370B4">
                <w:rPr>
                  <w:rFonts w:hint="eastAsia"/>
                  <w:position w:val="2"/>
                  <w:rtl/>
                </w:rPr>
                <w:t>عندما</w:t>
              </w:r>
              <w:r w:rsidRPr="003370B4">
                <w:rPr>
                  <w:position w:val="2"/>
                  <w:rtl/>
                </w:rPr>
                <w:t xml:space="preserve"> </w:t>
              </w:r>
              <w:r w:rsidRPr="003370B4">
                <w:rPr>
                  <w:rFonts w:hint="eastAsia"/>
                  <w:position w:val="2"/>
                  <w:rtl/>
                </w:rPr>
                <w:t>تستقبل</w:t>
              </w:r>
              <w:r w:rsidRPr="003370B4">
                <w:rPr>
                  <w:position w:val="2"/>
                  <w:rtl/>
                </w:rPr>
                <w:t xml:space="preserve"> </w:t>
              </w:r>
              <w:r w:rsidRPr="003370B4">
                <w:rPr>
                  <w:rFonts w:hint="eastAsia"/>
                  <w:position w:val="2"/>
                  <w:rtl/>
                </w:rPr>
                <w:t>أو</w:t>
              </w:r>
            </w:ins>
            <w:ins w:id="1136" w:author="Elbahnassawy, Ganat" w:date="2018-07-31T12:27:00Z">
              <w:r w:rsidRPr="003370B4">
                <w:rPr>
                  <w:rFonts w:hint="eastAsia"/>
                  <w:position w:val="2"/>
                  <w:rtl/>
                </w:rPr>
                <w:t> </w:t>
              </w:r>
            </w:ins>
            <w:ins w:id="1137" w:author="Elbahnassawy, Ganat" w:date="2018-07-25T17:10:00Z">
              <w:r w:rsidRPr="003370B4">
                <w:rPr>
                  <w:rFonts w:hint="eastAsia"/>
                  <w:position w:val="2"/>
                  <w:rtl/>
                </w:rPr>
                <w:t>ترسل</w:t>
              </w:r>
              <w:r w:rsidRPr="003370B4">
                <w:rPr>
                  <w:position w:val="2"/>
                  <w:rtl/>
                </w:rPr>
                <w:t xml:space="preserve"> </w:t>
              </w:r>
              <w:r w:rsidRPr="003370B4">
                <w:rPr>
                  <w:rFonts w:hint="eastAsia"/>
                  <w:position w:val="2"/>
                  <w:rtl/>
                </w:rPr>
                <w:t>ضمن</w:t>
              </w:r>
              <w:r w:rsidRPr="003370B4">
                <w:rPr>
                  <w:position w:val="2"/>
                  <w:rtl/>
                </w:rPr>
                <w:t xml:space="preserve"> </w:t>
              </w:r>
              <w:r w:rsidRPr="003370B4">
                <w:rPr>
                  <w:rFonts w:hint="eastAsia"/>
                  <w:position w:val="2"/>
                  <w:rtl/>
                </w:rPr>
                <w:t>مدى</w:t>
              </w:r>
              <w:r w:rsidRPr="003370B4">
                <w:rPr>
                  <w:position w:val="2"/>
                  <w:rtl/>
                </w:rPr>
                <w:t xml:space="preserve"> </w:t>
              </w:r>
              <w:r w:rsidRPr="003370B4">
                <w:rPr>
                  <w:rFonts w:hint="eastAsia"/>
                  <w:position w:val="2"/>
                  <w:rtl/>
                </w:rPr>
                <w:t>معين</w:t>
              </w:r>
              <w:r w:rsidRPr="003370B4">
                <w:rPr>
                  <w:position w:val="2"/>
                  <w:rtl/>
                </w:rPr>
                <w:t xml:space="preserve"> </w:t>
              </w:r>
            </w:ins>
            <w:ins w:id="1138" w:author="Al-Midani, Mohammad Haitham" w:date="2019-02-11T11:14:00Z">
              <w:r w:rsidRPr="003370B4">
                <w:rPr>
                  <w:rFonts w:hint="cs"/>
                  <w:position w:val="2"/>
                  <w:rtl/>
                </w:rPr>
                <w:t>ل</w:t>
              </w:r>
              <w:r w:rsidRPr="003370B4">
                <w:rPr>
                  <w:rFonts w:hint="eastAsia"/>
                  <w:position w:val="2"/>
                  <w:rtl/>
                </w:rPr>
                <w:t>خطوط</w:t>
              </w:r>
              <w:r w:rsidRPr="003370B4">
                <w:rPr>
                  <w:position w:val="2"/>
                  <w:rtl/>
                </w:rPr>
                <w:t xml:space="preserve"> </w:t>
              </w:r>
            </w:ins>
            <w:ins w:id="1139" w:author="Elbahnassawy, Ganat" w:date="2018-07-25T17:10:00Z">
              <w:r w:rsidRPr="003370B4">
                <w:rPr>
                  <w:rFonts w:hint="eastAsia"/>
                  <w:position w:val="2"/>
                  <w:rtl/>
                </w:rPr>
                <w:t>العرض</w:t>
              </w:r>
            </w:ins>
            <w:ins w:id="1140" w:author="Waishek, Wady" w:date="2018-07-30T17:18:00Z">
              <w:r w:rsidRPr="003370B4">
                <w:rPr>
                  <w:position w:val="2"/>
                  <w:rtl/>
                </w:rPr>
                <w:t xml:space="preserve"> (بالدرجات شمالاً)</w:t>
              </w:r>
            </w:ins>
            <w:ins w:id="1141" w:author="Elbahnassawy, Ganat" w:date="2018-07-25T17:10:00Z">
              <w:r w:rsidRPr="003370B4">
                <w:rPr>
                  <w:position w:val="2"/>
                  <w:rtl/>
                </w:rPr>
                <w:t xml:space="preserve"> والسمت</w:t>
              </w:r>
            </w:ins>
            <w:ins w:id="1142" w:author="Waishek, Wady" w:date="2018-07-30T17:18:00Z">
              <w:r w:rsidRPr="003370B4">
                <w:rPr>
                  <w:position w:val="2"/>
                  <w:rtl/>
                </w:rPr>
                <w:t xml:space="preserve"> (بالدرجات شمالاً)</w:t>
              </w:r>
            </w:ins>
          </w:p>
        </w:tc>
        <w:tc>
          <w:tcPr>
            <w:tcW w:w="390" w:type="pct"/>
            <w:tcBorders>
              <w:top w:val="single" w:sz="4" w:space="0" w:color="auto"/>
              <w:left w:val="single" w:sz="4" w:space="0" w:color="auto"/>
              <w:bottom w:val="single" w:sz="4" w:space="0" w:color="auto"/>
              <w:right w:val="single" w:sz="12" w:space="0" w:color="auto"/>
            </w:tcBorders>
            <w:shd w:val="clear" w:color="auto" w:fill="auto"/>
          </w:tcPr>
          <w:p w14:paraId="722DDBD0" w14:textId="77777777" w:rsidR="0036723D" w:rsidRPr="003370B4" w:rsidRDefault="0036723D" w:rsidP="0036723D">
            <w:pPr>
              <w:pStyle w:val="Tabletext-2"/>
              <w:spacing w:before="40"/>
              <w:rPr>
                <w:caps/>
                <w:position w:val="2"/>
                <w:rtl/>
                <w:lang w:bidi="ar-EG"/>
              </w:rPr>
            </w:pPr>
            <w:ins w:id="1143" w:author="Elbahnassawy, Ganat" w:date="2018-02-21T12:17:00Z">
              <w:r w:rsidRPr="003370B4">
                <w:rPr>
                  <w:caps/>
                  <w:position w:val="2"/>
                  <w:lang w:bidi="ar-EG"/>
                </w:rPr>
                <w:t>14.A</w:t>
              </w:r>
            </w:ins>
            <w:ins w:id="1144" w:author="Elbahnassawy, Ganat" w:date="2018-02-21T12:15:00Z">
              <w:r w:rsidRPr="003370B4">
                <w:rPr>
                  <w:caps/>
                  <w:position w:val="2"/>
                  <w:rtl/>
                  <w:lang w:bidi="ar-EG"/>
                </w:rPr>
                <w:t>.د.</w:t>
              </w:r>
            </w:ins>
            <w:ins w:id="1145" w:author="Elbahnassawy, Ganat" w:date="2018-07-25T17:10:00Z">
              <w:r w:rsidRPr="003370B4">
                <w:rPr>
                  <w:caps/>
                  <w:position w:val="2"/>
                  <w:lang w:bidi="ar-EG"/>
                </w:rPr>
                <w:t>11</w:t>
              </w:r>
            </w:ins>
          </w:p>
        </w:tc>
      </w:tr>
    </w:tbl>
    <w:p w14:paraId="6D508E12" w14:textId="77777777" w:rsidR="006F7B3E" w:rsidRDefault="003370B4" w:rsidP="00BB7521">
      <w:pPr>
        <w:pStyle w:val="Reasons"/>
        <w:spacing w:before="240"/>
        <w:rPr>
          <w:rtl/>
          <w:lang w:bidi="ar-SY"/>
        </w:rPr>
      </w:pPr>
      <w:r>
        <w:rPr>
          <w:rtl/>
        </w:rPr>
        <w:t>الأسباب:</w:t>
      </w:r>
      <w:r>
        <w:tab/>
      </w:r>
      <w:r w:rsidR="00586156" w:rsidRPr="00586156">
        <w:rPr>
          <w:b w:val="0"/>
          <w:bCs w:val="0"/>
          <w:rtl/>
          <w:lang w:bidi="ar-EG"/>
        </w:rPr>
        <w:t xml:space="preserve">لتسهيل تقديم الإدارات للتعليقات </w:t>
      </w:r>
      <w:r w:rsidR="00586156">
        <w:rPr>
          <w:rFonts w:hint="cs"/>
          <w:b w:val="0"/>
          <w:bCs w:val="0"/>
          <w:rtl/>
          <w:lang w:bidi="ar-EG"/>
        </w:rPr>
        <w:t>في إطار</w:t>
      </w:r>
      <w:r w:rsidR="00586156" w:rsidRPr="00586156">
        <w:rPr>
          <w:b w:val="0"/>
          <w:bCs w:val="0"/>
          <w:rtl/>
          <w:lang w:bidi="ar-EG"/>
        </w:rPr>
        <w:t xml:space="preserve"> الرقمين</w:t>
      </w:r>
      <w:r w:rsidR="00586156">
        <w:rPr>
          <w:rFonts w:hint="cs"/>
          <w:b w:val="0"/>
          <w:bCs w:val="0"/>
          <w:rtl/>
          <w:lang w:bidi="ar-EG"/>
        </w:rPr>
        <w:t xml:space="preserve"> </w:t>
      </w:r>
      <w:r w:rsidR="00586156">
        <w:rPr>
          <w:b w:val="0"/>
          <w:bCs w:val="0"/>
          <w:lang w:bidi="ar-EG"/>
        </w:rPr>
        <w:t>3.9</w:t>
      </w:r>
      <w:r w:rsidR="00586156">
        <w:rPr>
          <w:rFonts w:hint="cs"/>
          <w:b w:val="0"/>
          <w:bCs w:val="0"/>
          <w:rtl/>
          <w:lang w:bidi="ar-SY"/>
        </w:rPr>
        <w:t xml:space="preserve"> أو </w:t>
      </w:r>
      <w:r w:rsidR="00586156">
        <w:rPr>
          <w:b w:val="0"/>
          <w:bCs w:val="0"/>
          <w:lang w:bidi="ar-SY"/>
        </w:rPr>
        <w:t>52.9</w:t>
      </w:r>
      <w:r w:rsidR="00586156">
        <w:rPr>
          <w:rFonts w:hint="cs"/>
          <w:b w:val="0"/>
          <w:bCs w:val="0"/>
          <w:rtl/>
          <w:lang w:bidi="ar-SY"/>
        </w:rPr>
        <w:t xml:space="preserve"> </w:t>
      </w:r>
      <w:r w:rsidR="00586156">
        <w:rPr>
          <w:b w:val="0"/>
          <w:bCs w:val="0"/>
          <w:rtl/>
          <w:lang w:bidi="ar-EG"/>
        </w:rPr>
        <w:t>من لوائح الراديو</w:t>
      </w:r>
      <w:r w:rsidR="00586156" w:rsidRPr="00586156">
        <w:rPr>
          <w:b w:val="0"/>
          <w:bCs w:val="0"/>
          <w:rtl/>
          <w:lang w:bidi="ar-EG"/>
        </w:rPr>
        <w:t xml:space="preserve">؛ </w:t>
      </w:r>
      <w:r w:rsidR="00586156">
        <w:rPr>
          <w:rFonts w:hint="cs"/>
          <w:b w:val="0"/>
          <w:bCs w:val="0"/>
          <w:rtl/>
          <w:lang w:bidi="ar-EG"/>
        </w:rPr>
        <w:t>و</w:t>
      </w:r>
      <w:r w:rsidR="00586156" w:rsidRPr="00586156">
        <w:rPr>
          <w:b w:val="0"/>
          <w:bCs w:val="0"/>
          <w:rtl/>
          <w:lang w:bidi="ar-EG"/>
        </w:rPr>
        <w:t>تسهيل نمذجة الأنظمة الساتلية غير المستقرة بالنسبة إلى الأرض (</w:t>
      </w:r>
      <w:r w:rsidR="00806534">
        <w:rPr>
          <w:b w:val="0"/>
          <w:bCs w:val="0"/>
          <w:rtl/>
          <w:lang w:bidi="ar-EG"/>
        </w:rPr>
        <w:t>غير المستقرة بالنسبة إلى الأرض)</w:t>
      </w:r>
      <w:r w:rsidR="00586156" w:rsidRPr="00586156">
        <w:rPr>
          <w:b w:val="0"/>
          <w:bCs w:val="0"/>
          <w:rtl/>
          <w:lang w:bidi="ar-EG"/>
        </w:rPr>
        <w:t xml:space="preserve">؛ وتمكين المكتب من التحقق من </w:t>
      </w:r>
      <w:r w:rsidR="00806534">
        <w:rPr>
          <w:rFonts w:hint="cs"/>
          <w:b w:val="0"/>
          <w:bCs w:val="0"/>
          <w:rtl/>
          <w:lang w:bidi="ar-EG"/>
        </w:rPr>
        <w:t>الالتزام</w:t>
      </w:r>
      <w:r w:rsidR="00586156" w:rsidRPr="00586156">
        <w:rPr>
          <w:b w:val="0"/>
          <w:bCs w:val="0"/>
          <w:rtl/>
          <w:lang w:bidi="ar-EG"/>
        </w:rPr>
        <w:t xml:space="preserve"> </w:t>
      </w:r>
      <w:r w:rsidR="00806534">
        <w:rPr>
          <w:rFonts w:hint="cs"/>
          <w:b w:val="0"/>
          <w:bCs w:val="0"/>
          <w:rtl/>
          <w:lang w:bidi="ar-EG"/>
        </w:rPr>
        <w:t>ب</w:t>
      </w:r>
      <w:r w:rsidR="00586156" w:rsidRPr="00586156">
        <w:rPr>
          <w:b w:val="0"/>
          <w:bCs w:val="0"/>
          <w:rtl/>
          <w:lang w:bidi="ar-EG"/>
        </w:rPr>
        <w:t>ح</w:t>
      </w:r>
      <w:r w:rsidR="00806534">
        <w:rPr>
          <w:b w:val="0"/>
          <w:bCs w:val="0"/>
          <w:rtl/>
          <w:lang w:bidi="ar-EG"/>
        </w:rPr>
        <w:t xml:space="preserve">دود كثافة تدفق القدرة المكافئة </w:t>
      </w:r>
      <w:r w:rsidR="00806534">
        <w:rPr>
          <w:rFonts w:hint="cs"/>
          <w:b w:val="0"/>
          <w:bCs w:val="0"/>
          <w:rtl/>
          <w:lang w:bidi="ar-EG"/>
        </w:rPr>
        <w:t>المنصوص عليها في ا</w:t>
      </w:r>
      <w:r w:rsidR="00586156" w:rsidRPr="00586156">
        <w:rPr>
          <w:b w:val="0"/>
          <w:bCs w:val="0"/>
          <w:rtl/>
          <w:lang w:bidi="ar-EG"/>
        </w:rPr>
        <w:t xml:space="preserve">لمادة </w:t>
      </w:r>
      <w:r w:rsidR="00D86080" w:rsidRPr="00BB7521">
        <w:rPr>
          <w:lang w:bidi="ar-EG"/>
        </w:rPr>
        <w:t>22</w:t>
      </w:r>
      <w:r w:rsidR="00586156" w:rsidRPr="00586156">
        <w:rPr>
          <w:b w:val="0"/>
          <w:bCs w:val="0"/>
          <w:rtl/>
          <w:lang w:bidi="ar-EG"/>
        </w:rPr>
        <w:t xml:space="preserve"> من لوائح ا</w:t>
      </w:r>
      <w:bookmarkStart w:id="1146" w:name="_GoBack"/>
      <w:bookmarkEnd w:id="1146"/>
      <w:r w:rsidR="00586156" w:rsidRPr="00586156">
        <w:rPr>
          <w:b w:val="0"/>
          <w:bCs w:val="0"/>
          <w:rtl/>
          <w:lang w:bidi="ar-EG"/>
        </w:rPr>
        <w:t xml:space="preserve">لراديو بناءً على أحدث نسخة من الخوارزمية الواردة في التوصية </w:t>
      </w:r>
      <w:r w:rsidR="00586156" w:rsidRPr="00586156">
        <w:rPr>
          <w:b w:val="0"/>
          <w:bCs w:val="0"/>
          <w:lang w:bidi="ar-SY"/>
        </w:rPr>
        <w:t>ITU-R S.1503</w:t>
      </w:r>
      <w:r w:rsidR="00586156" w:rsidRPr="00586156">
        <w:rPr>
          <w:b w:val="0"/>
          <w:bCs w:val="0"/>
          <w:rtl/>
          <w:lang w:bidi="ar-EG"/>
        </w:rPr>
        <w:t>.</w:t>
      </w:r>
    </w:p>
    <w:p w14:paraId="4667320A" w14:textId="77777777" w:rsidR="003370B4" w:rsidRPr="003370B4" w:rsidRDefault="00B745C1" w:rsidP="003370B4">
      <w:pPr>
        <w:spacing w:before="600"/>
        <w:jc w:val="center"/>
        <w:rPr>
          <w:rtl/>
          <w:lang w:bidi="ar-EG"/>
        </w:rPr>
      </w:pPr>
      <w:r>
        <w:rPr>
          <w:rFonts w:hint="cs"/>
          <w:rtl/>
          <w:lang w:bidi="ar-EG"/>
        </w:rPr>
        <w:lastRenderedPageBreak/>
        <w:t>___________</w:t>
      </w:r>
    </w:p>
    <w:sectPr w:rsidR="003370B4" w:rsidRPr="003370B4" w:rsidSect="001C1BA0">
      <w:headerReference w:type="even" r:id="rId17"/>
      <w:headerReference w:type="default" r:id="rId18"/>
      <w:footerReference w:type="default" r:id="rId19"/>
      <w:footerReference w:type="first" r:id="rId20"/>
      <w:pgSz w:w="16840" w:h="11907" w:orient="landscape" w:code="9"/>
      <w:pgMar w:top="851" w:right="567" w:bottom="567" w:left="56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5691E" w14:textId="77777777" w:rsidR="005C5F98" w:rsidRDefault="005C5F98" w:rsidP="002919E1">
      <w:r>
        <w:separator/>
      </w:r>
    </w:p>
    <w:p w14:paraId="557E6490" w14:textId="77777777" w:rsidR="005C5F98" w:rsidRDefault="005C5F98" w:rsidP="002919E1"/>
    <w:p w14:paraId="6CE4B8C8" w14:textId="77777777" w:rsidR="005C5F98" w:rsidRDefault="005C5F98" w:rsidP="002919E1"/>
    <w:p w14:paraId="1D91D402" w14:textId="77777777" w:rsidR="005C5F98" w:rsidRDefault="005C5F98"/>
  </w:endnote>
  <w:endnote w:type="continuationSeparator" w:id="0">
    <w:p w14:paraId="6C3834E2" w14:textId="77777777" w:rsidR="005C5F98" w:rsidRDefault="005C5F98" w:rsidP="002919E1">
      <w:r>
        <w:continuationSeparator/>
      </w:r>
    </w:p>
    <w:p w14:paraId="4351C24E" w14:textId="77777777" w:rsidR="005C5F98" w:rsidRDefault="005C5F98" w:rsidP="002919E1"/>
    <w:p w14:paraId="3297FC15" w14:textId="77777777" w:rsidR="005C5F98" w:rsidRDefault="005C5F98" w:rsidP="002919E1"/>
    <w:p w14:paraId="0BAE91FD" w14:textId="77777777" w:rsidR="005C5F98" w:rsidRDefault="005C5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7D34E" w14:textId="5E67A29C" w:rsidR="005C5F98" w:rsidRPr="003370B4" w:rsidRDefault="005C5F98" w:rsidP="003370B4">
    <w:pPr>
      <w:pStyle w:val="Footer"/>
      <w:tabs>
        <w:tab w:val="clear" w:pos="5812"/>
        <w:tab w:val="left" w:pos="7371"/>
      </w:tabs>
    </w:pPr>
    <w:r w:rsidRPr="00CB4300">
      <w:fldChar w:fldCharType="begin"/>
    </w:r>
    <w:r w:rsidRPr="003370B4">
      <w:instrText xml:space="preserve"> FILENAME \p \* MERGEFORMAT </w:instrText>
    </w:r>
    <w:r w:rsidRPr="00CB4300">
      <w:fldChar w:fldCharType="separate"/>
    </w:r>
    <w:r>
      <w:rPr>
        <w:noProof/>
      </w:rPr>
      <w:t>P:\ARA\ITU-R\CONF-R\CMR19\000\012ADD19ADD08A.docx</w:t>
    </w:r>
    <w:r w:rsidRPr="00CB4300">
      <w:fldChar w:fldCharType="end"/>
    </w:r>
    <w:r w:rsidRPr="003370B4">
      <w:t xml:space="preserve">  (</w:t>
    </w:r>
    <w:r>
      <w:t>458146</w:t>
    </w:r>
    <w:r w:rsidRPr="003370B4">
      <w:t>)</w:t>
    </w:r>
    <w:r w:rsidRPr="003370B4">
      <w:tab/>
    </w:r>
    <w:r w:rsidRPr="00CB4300">
      <w:fldChar w:fldCharType="begin"/>
    </w:r>
    <w:r w:rsidRPr="00CB4300">
      <w:instrText xml:space="preserve"> savedate \@ dd.MM.yy </w:instrText>
    </w:r>
    <w:r w:rsidRPr="00CB4300">
      <w:fldChar w:fldCharType="separate"/>
    </w:r>
    <w:r w:rsidR="005A3B90">
      <w:rPr>
        <w:noProof/>
      </w:rPr>
      <w:t>07.08.19</w:t>
    </w:r>
    <w:r w:rsidRPr="00CB4300">
      <w:fldChar w:fldCharType="end"/>
    </w:r>
    <w:r w:rsidRPr="003370B4">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0A697" w14:textId="1A424650" w:rsidR="005C5F98" w:rsidRPr="003370B4" w:rsidRDefault="005C5F98" w:rsidP="003370B4">
    <w:pPr>
      <w:pStyle w:val="Footer"/>
      <w:tabs>
        <w:tab w:val="clear" w:pos="5812"/>
        <w:tab w:val="left" w:pos="7371"/>
      </w:tabs>
    </w:pPr>
    <w:r>
      <w:fldChar w:fldCharType="begin"/>
    </w:r>
    <w:r w:rsidRPr="003370B4">
      <w:instrText xml:space="preserve"> FILENAME \p \* MERGEFORMAT </w:instrText>
    </w:r>
    <w:r>
      <w:fldChar w:fldCharType="separate"/>
    </w:r>
    <w:r>
      <w:rPr>
        <w:noProof/>
      </w:rPr>
      <w:t>P:\ARA\ITU-R\CONF-R\CMR19\000\012ADD19ADD08A.docx</w:t>
    </w:r>
    <w:r>
      <w:fldChar w:fldCharType="end"/>
    </w:r>
    <w:r w:rsidRPr="003370B4">
      <w:t xml:space="preserve">   (</w:t>
    </w:r>
    <w:r>
      <w:t>458146</w:t>
    </w:r>
    <w:r w:rsidRPr="003370B4">
      <w:t>)</w:t>
    </w:r>
    <w:r w:rsidRPr="003370B4">
      <w:tab/>
    </w:r>
    <w:r w:rsidRPr="00B12661">
      <w:fldChar w:fldCharType="begin"/>
    </w:r>
    <w:r w:rsidRPr="00B12661">
      <w:instrText xml:space="preserve"> savedate \@ dd.MM.yy </w:instrText>
    </w:r>
    <w:r w:rsidRPr="00B12661">
      <w:fldChar w:fldCharType="separate"/>
    </w:r>
    <w:r w:rsidR="005A3B90">
      <w:rPr>
        <w:noProof/>
      </w:rPr>
      <w:t>07.08.19</w:t>
    </w:r>
    <w:r w:rsidRPr="00B12661">
      <w:fldChar w:fldCharType="end"/>
    </w:r>
    <w:r w:rsidRPr="003370B4">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F479" w14:textId="03866500" w:rsidR="005C5F98" w:rsidRPr="003370B4" w:rsidRDefault="005C5F98" w:rsidP="00B745C1">
    <w:pPr>
      <w:pStyle w:val="Footer"/>
      <w:tabs>
        <w:tab w:val="clear" w:pos="5812"/>
        <w:tab w:val="clear" w:pos="9639"/>
        <w:tab w:val="center" w:pos="7938"/>
        <w:tab w:val="right" w:pos="15706"/>
      </w:tabs>
    </w:pPr>
    <w:r w:rsidRPr="00CB4300">
      <w:fldChar w:fldCharType="begin"/>
    </w:r>
    <w:r w:rsidRPr="003370B4">
      <w:instrText xml:space="preserve"> FILENAME \p \* MERGEFORMAT </w:instrText>
    </w:r>
    <w:r w:rsidRPr="00CB4300">
      <w:fldChar w:fldCharType="separate"/>
    </w:r>
    <w:r>
      <w:rPr>
        <w:noProof/>
      </w:rPr>
      <w:t>P:\ARA\ITU-R\CONF-R\CMR19\000\012ADD19ADD08A.docx</w:t>
    </w:r>
    <w:r w:rsidRPr="00CB4300">
      <w:fldChar w:fldCharType="end"/>
    </w:r>
    <w:r w:rsidRPr="003370B4">
      <w:t xml:space="preserve">  (</w:t>
    </w:r>
    <w:r>
      <w:t>458146</w:t>
    </w:r>
    <w:r w:rsidRPr="003370B4">
      <w:t>)</w:t>
    </w:r>
    <w:r w:rsidRPr="003370B4">
      <w:tab/>
    </w:r>
    <w:r w:rsidRPr="00CB4300">
      <w:fldChar w:fldCharType="begin"/>
    </w:r>
    <w:r w:rsidRPr="00CB4300">
      <w:instrText xml:space="preserve"> savedate \@ dd.MM.yy </w:instrText>
    </w:r>
    <w:r w:rsidRPr="00CB4300">
      <w:fldChar w:fldCharType="separate"/>
    </w:r>
    <w:r w:rsidR="005A3B90">
      <w:rPr>
        <w:noProof/>
      </w:rPr>
      <w:t>07.08.19</w:t>
    </w:r>
    <w:r w:rsidRPr="00CB4300">
      <w:fldChar w:fldCharType="end"/>
    </w:r>
    <w:r w:rsidRPr="003370B4">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D7461" w14:textId="79F58BC9" w:rsidR="005C5F98" w:rsidRPr="001C1BA0" w:rsidRDefault="005C5F98" w:rsidP="00CB4300">
    <w:pPr>
      <w:pStyle w:val="Footer"/>
    </w:pPr>
    <w:r>
      <w:fldChar w:fldCharType="begin"/>
    </w:r>
    <w:r w:rsidRPr="001C1BA0">
      <w:instrText xml:space="preserve"> FILENAME \p \* MERGEFORMAT </w:instrText>
    </w:r>
    <w:r>
      <w:fldChar w:fldCharType="separate"/>
    </w:r>
    <w:r>
      <w:rPr>
        <w:noProof/>
      </w:rPr>
      <w:t>P:\TRAD\A\ITU-R\CONF-R\CMR19\000\012ADD19ADD08A-458146.docx</w:t>
    </w:r>
    <w:r>
      <w:fldChar w:fldCharType="end"/>
    </w:r>
    <w:r w:rsidRPr="001C1BA0">
      <w:t xml:space="preserve">   (307812)</w:t>
    </w:r>
    <w:r w:rsidRPr="001C1BA0">
      <w:tab/>
    </w:r>
    <w:r w:rsidRPr="00B12661">
      <w:fldChar w:fldCharType="begin"/>
    </w:r>
    <w:r w:rsidRPr="00B12661">
      <w:instrText xml:space="preserve"> savedate \@ dd.MM.yy </w:instrText>
    </w:r>
    <w:r w:rsidRPr="00B12661">
      <w:fldChar w:fldCharType="separate"/>
    </w:r>
    <w:r w:rsidR="005A3B90">
      <w:rPr>
        <w:noProof/>
      </w:rPr>
      <w:t>07.08.19</w:t>
    </w:r>
    <w:r w:rsidRPr="00B12661">
      <w:fldChar w:fldCharType="end"/>
    </w:r>
    <w:r w:rsidRPr="001C1BA0">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1FAC1" w14:textId="77777777" w:rsidR="005C5F98" w:rsidRDefault="005C5F98" w:rsidP="002919E1">
      <w:r>
        <w:t>___________________</w:t>
      </w:r>
    </w:p>
  </w:footnote>
  <w:footnote w:type="continuationSeparator" w:id="0">
    <w:p w14:paraId="02C2B469" w14:textId="77777777" w:rsidR="005C5F98" w:rsidRDefault="005C5F98" w:rsidP="002919E1">
      <w:r>
        <w:continuationSeparator/>
      </w:r>
    </w:p>
    <w:p w14:paraId="028FCA09" w14:textId="77777777" w:rsidR="005C5F98" w:rsidRDefault="005C5F98" w:rsidP="002919E1"/>
    <w:p w14:paraId="61465CFD" w14:textId="77777777" w:rsidR="005C5F98" w:rsidRDefault="005C5F98" w:rsidP="002919E1"/>
    <w:p w14:paraId="636A3CB5" w14:textId="77777777" w:rsidR="005C5F98" w:rsidRDefault="005C5F98"/>
  </w:footnote>
  <w:footnote w:id="1">
    <w:p w14:paraId="337012D9" w14:textId="77777777" w:rsidR="005C5F98" w:rsidRPr="00943C7A" w:rsidRDefault="005C5F98" w:rsidP="005C5F98">
      <w:pPr>
        <w:pStyle w:val="FootnoteText"/>
        <w:spacing w:before="120" w:line="192" w:lineRule="auto"/>
        <w:ind w:left="0" w:firstLine="0"/>
      </w:pPr>
      <w:r>
        <w:rPr>
          <w:rStyle w:val="FootnoteReference"/>
          <w:rtl/>
        </w:rPr>
        <w:t>2</w:t>
      </w:r>
      <w:r>
        <w:rPr>
          <w:rtl/>
        </w:rPr>
        <w:t xml:space="preserve"> </w:t>
      </w:r>
      <w:r>
        <w:tab/>
      </w:r>
      <w:r w:rsidRPr="00725811">
        <w:rPr>
          <w:rFonts w:hint="cs"/>
          <w:rtl/>
        </w:rPr>
        <w:t xml:space="preserve">يعد مكتب الاتصالات الراديوية استمارات بطاقات التبليغ ويحدثها لاستيفاء كامل الأحكام التنظيمية لهذا التذييل والقرارات ذات الصلة للمؤتمرات </w:t>
      </w:r>
      <w:r w:rsidRPr="009F061E">
        <w:rPr>
          <w:rFonts w:hint="cs"/>
          <w:rtl/>
        </w:rPr>
        <w:t>المقبلة</w:t>
      </w:r>
      <w:r w:rsidRPr="00725811">
        <w:rPr>
          <w:rFonts w:hint="cs"/>
          <w:rtl/>
        </w:rPr>
        <w:t xml:space="preserve">. </w:t>
      </w:r>
      <w:r>
        <w:rPr>
          <w:rFonts w:hint="cs"/>
          <w:rtl/>
        </w:rPr>
        <w:t>و</w:t>
      </w:r>
      <w:r w:rsidRPr="00725811">
        <w:rPr>
          <w:rFonts w:hint="cs"/>
          <w:rtl/>
        </w:rPr>
        <w:t>يرد</w:t>
      </w:r>
      <w:r>
        <w:rPr>
          <w:rFonts w:hint="cs"/>
          <w:rtl/>
        </w:rPr>
        <w:t xml:space="preserve"> في </w:t>
      </w:r>
      <w:r w:rsidRPr="00725811">
        <w:rPr>
          <w:rFonts w:hint="cs"/>
          <w:rtl/>
        </w:rPr>
        <w:t xml:space="preserve">مقدمة النشرة الإعلامية الدولية للترددات الصادرة عن مكتب الاتصالات الراديوية </w:t>
      </w:r>
      <w:r w:rsidRPr="00725811">
        <w:t>(BR IFIC)</w:t>
      </w:r>
      <w:r w:rsidRPr="00725811">
        <w:rPr>
          <w:rFonts w:hint="cs"/>
          <w:rtl/>
        </w:rPr>
        <w:t xml:space="preserve"> (</w:t>
      </w:r>
      <w:r>
        <w:rPr>
          <w:rFonts w:hint="cs"/>
          <w:rtl/>
        </w:rPr>
        <w:t>ال</w:t>
      </w:r>
      <w:r w:rsidRPr="00725811">
        <w:rPr>
          <w:rFonts w:hint="cs"/>
          <w:rtl/>
        </w:rPr>
        <w:t xml:space="preserve">خدمات </w:t>
      </w:r>
      <w:r>
        <w:rPr>
          <w:rFonts w:hint="cs"/>
          <w:rtl/>
        </w:rPr>
        <w:t>الفضائية</w:t>
      </w:r>
      <w:r w:rsidRPr="00725811">
        <w:rPr>
          <w:rFonts w:hint="cs"/>
          <w:rtl/>
        </w:rPr>
        <w:t>) معلومات إضافية عن البنود المذكورة</w:t>
      </w:r>
      <w:r>
        <w:rPr>
          <w:rFonts w:hint="cs"/>
          <w:rtl/>
        </w:rPr>
        <w:t xml:space="preserve"> في </w:t>
      </w:r>
      <w:r w:rsidRPr="00725811">
        <w:rPr>
          <w:rFonts w:hint="cs"/>
          <w:rtl/>
        </w:rPr>
        <w:t>هذا الملحق بالإضافة إلى تفسير الرموز.</w:t>
      </w:r>
      <w:r>
        <w:rPr>
          <w:rFonts w:hint="eastAsia"/>
          <w:rtl/>
        </w:rPr>
        <w:t> </w:t>
      </w:r>
      <w:r>
        <w:rPr>
          <w:rFonts w:hint="cs"/>
          <w:rtl/>
        </w:rPr>
        <w:t>  </w:t>
      </w:r>
      <w:r>
        <w:rPr>
          <w:rFonts w:hint="eastAsia"/>
          <w:rtl/>
        </w:rPr>
        <w:t>  </w:t>
      </w:r>
      <w:r w:rsidRPr="00943C7A">
        <w:rPr>
          <w:sz w:val="16"/>
          <w:szCs w:val="16"/>
        </w:rPr>
        <w:t>(WRC-12)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A295" w14:textId="77777777" w:rsidR="005C5F98" w:rsidRDefault="005C5F98" w:rsidP="002919E1"/>
  <w:p w14:paraId="2062F696" w14:textId="77777777" w:rsidR="005C5F98" w:rsidRDefault="005C5F98" w:rsidP="002919E1"/>
  <w:p w14:paraId="0F9AA4C6" w14:textId="77777777" w:rsidR="005C5F98" w:rsidRDefault="005C5F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57468" w14:textId="77777777" w:rsidR="005C5F98" w:rsidRPr="0088384B" w:rsidRDefault="005C5F98" w:rsidP="00E526F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745C1">
      <w:rPr>
        <w:rStyle w:val="PageNumber"/>
        <w:noProof/>
      </w:rPr>
      <w:t>3</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12(Add.19)(Add.8)-</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B2A79" w14:textId="77777777" w:rsidR="005C5F98" w:rsidRDefault="005C5F98" w:rsidP="002919E1"/>
  <w:p w14:paraId="22894E22" w14:textId="77777777" w:rsidR="005C5F98" w:rsidRDefault="005C5F98" w:rsidP="002919E1"/>
  <w:p w14:paraId="08873098" w14:textId="77777777" w:rsidR="005C5F98" w:rsidRDefault="005C5F9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1CCB" w14:textId="77777777" w:rsidR="005C5F98" w:rsidRPr="0088384B" w:rsidRDefault="005C5F98" w:rsidP="00E526F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B745C1">
      <w:rPr>
        <w:rStyle w:val="PageNumber"/>
        <w:noProof/>
      </w:rPr>
      <w:t>18</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12(Add.19)(Add.8)-</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Awad, Samy">
    <w15:presenceInfo w15:providerId="AD" w15:userId="S-1-5-21-8740799-900759487-1415713722-2698"/>
  </w15:person>
  <w15:person w15:author="Riz, Imad ">
    <w15:presenceInfo w15:providerId="None" w15:userId="Riz, Imad "/>
  </w15:person>
  <w15:person w15:author="Waishek, Wady">
    <w15:presenceInfo w15:providerId="AD" w15:userId="S-1-5-21-8740799-900759487-1415713722-15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E6ED8"/>
    <w:rsid w:val="000F05F5"/>
    <w:rsid w:val="000F0F43"/>
    <w:rsid w:val="000F28EA"/>
    <w:rsid w:val="000F518F"/>
    <w:rsid w:val="0010081C"/>
    <w:rsid w:val="0010134F"/>
    <w:rsid w:val="001013E3"/>
    <w:rsid w:val="0010363F"/>
    <w:rsid w:val="001464F2"/>
    <w:rsid w:val="001629EC"/>
    <w:rsid w:val="00167364"/>
    <w:rsid w:val="001903B2"/>
    <w:rsid w:val="001B7012"/>
    <w:rsid w:val="001C1BA0"/>
    <w:rsid w:val="001E190C"/>
    <w:rsid w:val="001E54F6"/>
    <w:rsid w:val="001E5A8C"/>
    <w:rsid w:val="00201A0A"/>
    <w:rsid w:val="002075D4"/>
    <w:rsid w:val="00211B2A"/>
    <w:rsid w:val="00211D84"/>
    <w:rsid w:val="00222511"/>
    <w:rsid w:val="002333A0"/>
    <w:rsid w:val="00250046"/>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B7A65"/>
    <w:rsid w:val="002D5F64"/>
    <w:rsid w:val="002D6FBF"/>
    <w:rsid w:val="002E48BF"/>
    <w:rsid w:val="002E61C2"/>
    <w:rsid w:val="003370B4"/>
    <w:rsid w:val="0033737F"/>
    <w:rsid w:val="00353652"/>
    <w:rsid w:val="003569E1"/>
    <w:rsid w:val="003659AC"/>
    <w:rsid w:val="0036723D"/>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3017"/>
    <w:rsid w:val="004D4AE6"/>
    <w:rsid w:val="004E34FA"/>
    <w:rsid w:val="00505445"/>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86156"/>
    <w:rsid w:val="005930D8"/>
    <w:rsid w:val="005953EC"/>
    <w:rsid w:val="005A3B90"/>
    <w:rsid w:val="005B00A1"/>
    <w:rsid w:val="005C29C8"/>
    <w:rsid w:val="005C5D25"/>
    <w:rsid w:val="005C5F98"/>
    <w:rsid w:val="005D6D48"/>
    <w:rsid w:val="005D6E85"/>
    <w:rsid w:val="005D72A4"/>
    <w:rsid w:val="005F05CC"/>
    <w:rsid w:val="005F65DE"/>
    <w:rsid w:val="00613492"/>
    <w:rsid w:val="006315B5"/>
    <w:rsid w:val="00635DE6"/>
    <w:rsid w:val="0065110E"/>
    <w:rsid w:val="00651343"/>
    <w:rsid w:val="0065562F"/>
    <w:rsid w:val="00680A66"/>
    <w:rsid w:val="00681391"/>
    <w:rsid w:val="006A12AC"/>
    <w:rsid w:val="006A2162"/>
    <w:rsid w:val="006B0D94"/>
    <w:rsid w:val="006B4B90"/>
    <w:rsid w:val="006B658C"/>
    <w:rsid w:val="006D2674"/>
    <w:rsid w:val="006E38D0"/>
    <w:rsid w:val="006E465B"/>
    <w:rsid w:val="006F70BF"/>
    <w:rsid w:val="006F7B3E"/>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D41A4"/>
    <w:rsid w:val="007E0E8B"/>
    <w:rsid w:val="007F08CA"/>
    <w:rsid w:val="007F7FC3"/>
    <w:rsid w:val="00806534"/>
    <w:rsid w:val="00810482"/>
    <w:rsid w:val="00817568"/>
    <w:rsid w:val="008204AC"/>
    <w:rsid w:val="008261C2"/>
    <w:rsid w:val="00830D96"/>
    <w:rsid w:val="00831515"/>
    <w:rsid w:val="008455BE"/>
    <w:rsid w:val="00855133"/>
    <w:rsid w:val="0085569D"/>
    <w:rsid w:val="00855B59"/>
    <w:rsid w:val="0085774F"/>
    <w:rsid w:val="008657CB"/>
    <w:rsid w:val="00866A15"/>
    <w:rsid w:val="0088384B"/>
    <w:rsid w:val="008911EC"/>
    <w:rsid w:val="00891E13"/>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38EC"/>
    <w:rsid w:val="00951718"/>
    <w:rsid w:val="0095469B"/>
    <w:rsid w:val="00954CCB"/>
    <w:rsid w:val="00960962"/>
    <w:rsid w:val="00972CE0"/>
    <w:rsid w:val="0098585E"/>
    <w:rsid w:val="009A3D30"/>
    <w:rsid w:val="009B0BD8"/>
    <w:rsid w:val="009B1E17"/>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27C8"/>
    <w:rsid w:val="00A9645C"/>
    <w:rsid w:val="00AB2A33"/>
    <w:rsid w:val="00AC1275"/>
    <w:rsid w:val="00AC7395"/>
    <w:rsid w:val="00AD690F"/>
    <w:rsid w:val="00AD69DD"/>
    <w:rsid w:val="00AD706D"/>
    <w:rsid w:val="00AE2E86"/>
    <w:rsid w:val="00AF41D1"/>
    <w:rsid w:val="00B01623"/>
    <w:rsid w:val="00B033DF"/>
    <w:rsid w:val="00B07CEE"/>
    <w:rsid w:val="00B12661"/>
    <w:rsid w:val="00B1714C"/>
    <w:rsid w:val="00B3336F"/>
    <w:rsid w:val="00B357E9"/>
    <w:rsid w:val="00B4164D"/>
    <w:rsid w:val="00B425C1"/>
    <w:rsid w:val="00B528DF"/>
    <w:rsid w:val="00B606BA"/>
    <w:rsid w:val="00B66817"/>
    <w:rsid w:val="00B71E3B"/>
    <w:rsid w:val="00B721D5"/>
    <w:rsid w:val="00B745C1"/>
    <w:rsid w:val="00B81CB5"/>
    <w:rsid w:val="00B8351F"/>
    <w:rsid w:val="00B86C44"/>
    <w:rsid w:val="00B9727C"/>
    <w:rsid w:val="00BA610A"/>
    <w:rsid w:val="00BA7D44"/>
    <w:rsid w:val="00BB7521"/>
    <w:rsid w:val="00BD6EF3"/>
    <w:rsid w:val="00BE69C3"/>
    <w:rsid w:val="00C1165E"/>
    <w:rsid w:val="00C22074"/>
    <w:rsid w:val="00C2377B"/>
    <w:rsid w:val="00C3693C"/>
    <w:rsid w:val="00C53F6F"/>
    <w:rsid w:val="00C5489D"/>
    <w:rsid w:val="00C55448"/>
    <w:rsid w:val="00C71759"/>
    <w:rsid w:val="00C8199C"/>
    <w:rsid w:val="00C84112"/>
    <w:rsid w:val="00C841EB"/>
    <w:rsid w:val="00C8665F"/>
    <w:rsid w:val="00C917B5"/>
    <w:rsid w:val="00C94DFA"/>
    <w:rsid w:val="00CA05D9"/>
    <w:rsid w:val="00CA298C"/>
    <w:rsid w:val="00CB2BF9"/>
    <w:rsid w:val="00CB4300"/>
    <w:rsid w:val="00CB454E"/>
    <w:rsid w:val="00CC030E"/>
    <w:rsid w:val="00CC57D0"/>
    <w:rsid w:val="00CC68C4"/>
    <w:rsid w:val="00CC79A4"/>
    <w:rsid w:val="00CD0FDE"/>
    <w:rsid w:val="00CE0E68"/>
    <w:rsid w:val="00CE5BA4"/>
    <w:rsid w:val="00D0204A"/>
    <w:rsid w:val="00D25120"/>
    <w:rsid w:val="00D40426"/>
    <w:rsid w:val="00D419CB"/>
    <w:rsid w:val="00D44350"/>
    <w:rsid w:val="00D44E3F"/>
    <w:rsid w:val="00D525F5"/>
    <w:rsid w:val="00D535D0"/>
    <w:rsid w:val="00D53BE2"/>
    <w:rsid w:val="00D62C78"/>
    <w:rsid w:val="00D81703"/>
    <w:rsid w:val="00D82929"/>
    <w:rsid w:val="00D84214"/>
    <w:rsid w:val="00D86080"/>
    <w:rsid w:val="00D943E5"/>
    <w:rsid w:val="00DA1AE0"/>
    <w:rsid w:val="00DC29DD"/>
    <w:rsid w:val="00DC7C0E"/>
    <w:rsid w:val="00DE6514"/>
    <w:rsid w:val="00DF2A6A"/>
    <w:rsid w:val="00DF3B72"/>
    <w:rsid w:val="00E10821"/>
    <w:rsid w:val="00E165ED"/>
    <w:rsid w:val="00E2489D"/>
    <w:rsid w:val="00E25C06"/>
    <w:rsid w:val="00E26520"/>
    <w:rsid w:val="00E31236"/>
    <w:rsid w:val="00E343A3"/>
    <w:rsid w:val="00E51BFA"/>
    <w:rsid w:val="00E526FC"/>
    <w:rsid w:val="00E560A6"/>
    <w:rsid w:val="00E621A3"/>
    <w:rsid w:val="00E65DB1"/>
    <w:rsid w:val="00E77D29"/>
    <w:rsid w:val="00E833BC"/>
    <w:rsid w:val="00E8580E"/>
    <w:rsid w:val="00EA1B76"/>
    <w:rsid w:val="00EA77D7"/>
    <w:rsid w:val="00EC09B9"/>
    <w:rsid w:val="00EC4928"/>
    <w:rsid w:val="00ED048C"/>
    <w:rsid w:val="00ED1D9D"/>
    <w:rsid w:val="00ED3CBA"/>
    <w:rsid w:val="00ED4B29"/>
    <w:rsid w:val="00EF38AF"/>
    <w:rsid w:val="00EF4815"/>
    <w:rsid w:val="00F055F8"/>
    <w:rsid w:val="00F10CB4"/>
    <w:rsid w:val="00F11B3D"/>
    <w:rsid w:val="00F14763"/>
    <w:rsid w:val="00F16212"/>
    <w:rsid w:val="00F16602"/>
    <w:rsid w:val="00F25B80"/>
    <w:rsid w:val="00F2685F"/>
    <w:rsid w:val="00F30F1E"/>
    <w:rsid w:val="00F350C8"/>
    <w:rsid w:val="00F6055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B95D51"/>
  <w15:docId w15:val="{2A1148CB-CE89-44EE-B15D-A0410703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505445"/>
    <w:pPr>
      <w:tabs>
        <w:tab w:val="clear" w:pos="1134"/>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560A6"/>
    <w:pPr>
      <w:keepLines/>
      <w:tabs>
        <w:tab w:val="left" w:pos="1701"/>
        <w:tab w:val="left" w:pos="1871"/>
        <w:tab w:val="left" w:pos="2268"/>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560A6"/>
    <w:rPr>
      <w:rFonts w:ascii="Times New Roman" w:hAnsi="Times New Roman"/>
      <w:b w:val="0"/>
    </w:rPr>
  </w:style>
  <w:style w:type="paragraph" w:customStyle="1" w:styleId="Tablesplit">
    <w:name w:val="Table_split"/>
    <w:basedOn w:val="Normal"/>
    <w:qFormat/>
    <w:rsid w:val="00E560A6"/>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qFormat/>
    <w:rsid w:val="00DE6514"/>
  </w:style>
  <w:style w:type="paragraph" w:customStyle="1" w:styleId="Methodheading1">
    <w:name w:val="Method_heading1"/>
    <w:basedOn w:val="Heading1"/>
    <w:next w:val="Normal"/>
    <w:qFormat/>
    <w:rsid w:val="009138EC"/>
  </w:style>
  <w:style w:type="paragraph" w:customStyle="1" w:styleId="Methodheading2">
    <w:name w:val="Method_heading2"/>
    <w:basedOn w:val="Heading2"/>
    <w:next w:val="Normal"/>
    <w:qFormat/>
    <w:rsid w:val="009138EC"/>
  </w:style>
  <w:style w:type="paragraph" w:customStyle="1" w:styleId="Methodheading3">
    <w:name w:val="Method_heading3"/>
    <w:basedOn w:val="Heading3"/>
    <w:next w:val="Normal"/>
    <w:qFormat/>
    <w:rsid w:val="009138EC"/>
  </w:style>
  <w:style w:type="paragraph" w:customStyle="1" w:styleId="Methodheading4">
    <w:name w:val="Method_heading4"/>
    <w:basedOn w:val="Heading4"/>
    <w:next w:val="Normal"/>
    <w:qFormat/>
    <w:rsid w:val="009138EC"/>
  </w:style>
  <w:style w:type="character" w:customStyle="1" w:styleId="href">
    <w:name w:val="href"/>
    <w:basedOn w:val="DefaultParagraphFont"/>
    <w:rsid w:val="00E515A5"/>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 w:type="paragraph" w:customStyle="1" w:styleId="Tabletext1">
    <w:name w:val="Table_text1"/>
    <w:basedOn w:val="Normal"/>
    <w:qFormat/>
    <w:rsid w:val="007742EC"/>
    <w:pPr>
      <w:tabs>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bidi="ar-EG"/>
    </w:rPr>
  </w:style>
  <w:style w:type="character" w:styleId="Hyperlink">
    <w:name w:val="Hyperlink"/>
    <w:basedOn w:val="DefaultParagraphFont"/>
    <w:uiPriority w:val="99"/>
    <w:qFormat/>
    <w:rsid w:val="007742EC"/>
    <w:rPr>
      <w:color w:val="0000FF" w:themeColor="hyperlink"/>
      <w:u w:val="single"/>
    </w:rPr>
  </w:style>
  <w:style w:type="character" w:customStyle="1" w:styleId="Appref">
    <w:name w:val="App_ref"/>
    <w:basedOn w:val="DefaultParagraphFont"/>
    <w:rsid w:val="007742EC"/>
    <w:rPr>
      <w:b/>
      <w:bCs/>
    </w:rPr>
  </w:style>
  <w:style w:type="paragraph" w:styleId="BalloonText">
    <w:name w:val="Balloon Text"/>
    <w:basedOn w:val="Normal"/>
    <w:link w:val="BalloonTextChar"/>
    <w:semiHidden/>
    <w:unhideWhenUsed/>
    <w:rsid w:val="005A3B9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A3B9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R16-WRC19-C-0012!A19-A8!MSW-A</DPM_x0020_File_x0020_name>
    <DPM_x0020_Author xmlns="32a1a8c5-2265-4ebc-b7a0-2071e2c5c9bb" xsi:nil="false">DPM</DPM_x0020_Author>
    <DPM_x0020_Version xmlns="32a1a8c5-2265-4ebc-b7a0-2071e2c5c9bb" xsi:nil="false">DPM_2019.06.28.01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2706-55B1-4C6F-8A7D-9826F3056069}">
  <ds:schemaRef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996b2e75-67fd-4955-a3b0-5ab9934cb50b"/>
    <ds:schemaRef ds:uri="32a1a8c5-2265-4ebc-b7a0-2071e2c5c9b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06D902D-1AC8-45B6-BD30-E8C87153EAD1}">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C0107D-F07F-41DD-AC34-92CE1B3F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2571</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R16-WRC19-C-0012!A19-A8!MSW-A</vt:lpstr>
    </vt:vector>
  </TitlesOfParts>
  <Manager>General Secretariat - Pool</Manager>
  <Company>International Telecommunication Union (ITU)</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R16-WRC19-C-0012!A19-A8!MSW-A</dc:title>
  <dc:subject>World Radiocommunication Conference - 2019</dc:subject>
  <dc:creator>Documents Proposals Manager (DPM)</dc:creator>
  <cp:keywords>DPM_v2019.6.28.1_prod</cp:keywords>
  <cp:lastModifiedBy>Riz, Imad </cp:lastModifiedBy>
  <cp:revision>20</cp:revision>
  <cp:lastPrinted>2011-11-07T13:53:00Z</cp:lastPrinted>
  <dcterms:created xsi:type="dcterms:W3CDTF">2019-07-29T15:43:00Z</dcterms:created>
  <dcterms:modified xsi:type="dcterms:W3CDTF">2019-08-12T15:08:00Z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