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FE308C" w14:paraId="37D55554" w14:textId="77777777" w:rsidTr="0050008E">
        <w:trPr>
          <w:cantSplit/>
        </w:trPr>
        <w:tc>
          <w:tcPr>
            <w:tcW w:w="6911" w:type="dxa"/>
          </w:tcPr>
          <w:p w14:paraId="399B90C2" w14:textId="77777777" w:rsidR="0090121B" w:rsidRPr="00FE308C" w:rsidRDefault="005D46FB" w:rsidP="00165805">
            <w:pPr>
              <w:spacing w:before="400" w:after="48"/>
              <w:rPr>
                <w:rFonts w:ascii="Verdana" w:hAnsi="Verdana"/>
                <w:position w:val="6"/>
              </w:rPr>
            </w:pPr>
            <w:r w:rsidRPr="00FE308C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FE308C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FE308C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FE308C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FE308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FE308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FE308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FE308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FE308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FE308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FE308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FE308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FE308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200D4323" w14:textId="77777777" w:rsidR="0090121B" w:rsidRPr="00FE308C" w:rsidRDefault="00DA71A3" w:rsidP="00165805">
            <w:pPr>
              <w:spacing w:before="0"/>
              <w:jc w:val="right"/>
            </w:pPr>
            <w:r w:rsidRPr="00FE308C">
              <w:rPr>
                <w:rFonts w:ascii="Verdana" w:hAnsi="Verdana"/>
                <w:b/>
                <w:bCs/>
                <w:szCs w:val="24"/>
                <w:lang w:eastAsia="zh-CN"/>
              </w:rPr>
              <w:drawing>
                <wp:inline distT="0" distB="0" distL="0" distR="0" wp14:anchorId="6DF9265E" wp14:editId="0A41D6A4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FE308C" w14:paraId="4433B268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75986" w14:textId="77777777" w:rsidR="0090121B" w:rsidRPr="00FE308C" w:rsidRDefault="0090121B" w:rsidP="00165805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C7233A1" w14:textId="77777777" w:rsidR="0090121B" w:rsidRPr="00FE308C" w:rsidRDefault="0090121B" w:rsidP="0016580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FE308C" w14:paraId="3D426AD6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E5010A2" w14:textId="77777777" w:rsidR="0090121B" w:rsidRPr="00FE308C" w:rsidRDefault="0090121B" w:rsidP="0016580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09AC9F4" w14:textId="77777777" w:rsidR="0090121B" w:rsidRPr="00FE308C" w:rsidRDefault="0090121B" w:rsidP="00165805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FE308C" w14:paraId="4977146E" w14:textId="77777777" w:rsidTr="0090121B">
        <w:trPr>
          <w:cantSplit/>
        </w:trPr>
        <w:tc>
          <w:tcPr>
            <w:tcW w:w="6911" w:type="dxa"/>
          </w:tcPr>
          <w:p w14:paraId="38095B60" w14:textId="77777777" w:rsidR="0090121B" w:rsidRPr="00FE308C" w:rsidRDefault="001E7D42" w:rsidP="00165805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FE308C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5A033E3A" w14:textId="77777777" w:rsidR="0090121B" w:rsidRPr="00FE308C" w:rsidRDefault="00AE658F" w:rsidP="0043451E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FE308C">
              <w:rPr>
                <w:rFonts w:ascii="Verdana" w:hAnsi="Verdana"/>
                <w:b/>
                <w:sz w:val="18"/>
                <w:szCs w:val="18"/>
              </w:rPr>
              <w:t>Addéndum 6 al</w:t>
            </w:r>
            <w:r w:rsidRPr="00FE308C">
              <w:rPr>
                <w:rFonts w:ascii="Verdana" w:hAnsi="Verdana"/>
                <w:b/>
                <w:sz w:val="18"/>
                <w:szCs w:val="18"/>
              </w:rPr>
              <w:br/>
              <w:t>Documento 12(Add.19)</w:t>
            </w:r>
            <w:r w:rsidR="0090121B" w:rsidRPr="00FE308C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FE308C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FE308C" w14:paraId="41C451AE" w14:textId="77777777" w:rsidTr="0090121B">
        <w:trPr>
          <w:cantSplit/>
        </w:trPr>
        <w:tc>
          <w:tcPr>
            <w:tcW w:w="6911" w:type="dxa"/>
          </w:tcPr>
          <w:p w14:paraId="7857A63C" w14:textId="77777777" w:rsidR="000A5B9A" w:rsidRPr="00FE308C" w:rsidRDefault="000A5B9A" w:rsidP="0043451E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559149AD" w14:textId="77777777" w:rsidR="000A5B9A" w:rsidRPr="00FE308C" w:rsidRDefault="000A5B9A" w:rsidP="00CA784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E308C">
              <w:rPr>
                <w:rFonts w:ascii="Verdana" w:hAnsi="Verdana"/>
                <w:b/>
                <w:sz w:val="18"/>
                <w:szCs w:val="18"/>
              </w:rPr>
              <w:t>3 de octubre de 2019</w:t>
            </w:r>
          </w:p>
        </w:tc>
      </w:tr>
      <w:tr w:rsidR="000A5B9A" w:rsidRPr="00FE308C" w14:paraId="240D4643" w14:textId="77777777" w:rsidTr="0090121B">
        <w:trPr>
          <w:cantSplit/>
        </w:trPr>
        <w:tc>
          <w:tcPr>
            <w:tcW w:w="6911" w:type="dxa"/>
          </w:tcPr>
          <w:p w14:paraId="237E6644" w14:textId="77777777" w:rsidR="000A5B9A" w:rsidRPr="00FE308C" w:rsidRDefault="000A5B9A" w:rsidP="0043451E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43260151" w14:textId="597F952F" w:rsidR="000A5B9A" w:rsidRPr="00FE308C" w:rsidRDefault="000A5B9A" w:rsidP="00CA784F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E308C">
              <w:rPr>
                <w:rFonts w:ascii="Verdana" w:hAnsi="Verdana"/>
                <w:b/>
                <w:sz w:val="18"/>
                <w:szCs w:val="18"/>
              </w:rPr>
              <w:t xml:space="preserve">Original: </w:t>
            </w:r>
            <w:r w:rsidR="008B6776" w:rsidRPr="00FE308C">
              <w:rPr>
                <w:rFonts w:ascii="Verdana" w:hAnsi="Verdana"/>
                <w:b/>
                <w:sz w:val="18"/>
                <w:szCs w:val="18"/>
              </w:rPr>
              <w:t>ruso</w:t>
            </w:r>
          </w:p>
        </w:tc>
      </w:tr>
      <w:tr w:rsidR="000A5B9A" w:rsidRPr="00FE308C" w14:paraId="29402F76" w14:textId="77777777" w:rsidTr="006744FC">
        <w:trPr>
          <w:cantSplit/>
        </w:trPr>
        <w:tc>
          <w:tcPr>
            <w:tcW w:w="10031" w:type="dxa"/>
            <w:gridSpan w:val="2"/>
          </w:tcPr>
          <w:p w14:paraId="2C4D36E8" w14:textId="77777777" w:rsidR="000A5B9A" w:rsidRPr="00FE308C" w:rsidRDefault="000A5B9A" w:rsidP="0043451E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FE308C" w14:paraId="4F4BBCB1" w14:textId="77777777" w:rsidTr="0050008E">
        <w:trPr>
          <w:cantSplit/>
        </w:trPr>
        <w:tc>
          <w:tcPr>
            <w:tcW w:w="10031" w:type="dxa"/>
            <w:gridSpan w:val="2"/>
          </w:tcPr>
          <w:p w14:paraId="1E6978CB" w14:textId="77777777" w:rsidR="000A5B9A" w:rsidRPr="00FE308C" w:rsidRDefault="000A5B9A" w:rsidP="0043451E">
            <w:pPr>
              <w:pStyle w:val="Source"/>
            </w:pPr>
            <w:bookmarkStart w:id="1" w:name="dsource" w:colFirst="0" w:colLast="0"/>
            <w:r w:rsidRPr="00FE308C">
              <w:t>Propuestas Comunes de la Comunidad Regional de Comunicaciones</w:t>
            </w:r>
          </w:p>
        </w:tc>
      </w:tr>
      <w:tr w:rsidR="000A5B9A" w:rsidRPr="00FE308C" w14:paraId="4127AFA5" w14:textId="77777777" w:rsidTr="0050008E">
        <w:trPr>
          <w:cantSplit/>
        </w:trPr>
        <w:tc>
          <w:tcPr>
            <w:tcW w:w="10031" w:type="dxa"/>
            <w:gridSpan w:val="2"/>
          </w:tcPr>
          <w:p w14:paraId="2792ADF1" w14:textId="77777777" w:rsidR="000A5B9A" w:rsidRPr="00FE308C" w:rsidRDefault="000A5B9A" w:rsidP="0043451E">
            <w:pPr>
              <w:pStyle w:val="Title1"/>
            </w:pPr>
            <w:bookmarkStart w:id="2" w:name="dtitle1" w:colFirst="0" w:colLast="0"/>
            <w:bookmarkEnd w:id="1"/>
            <w:r w:rsidRPr="00FE308C">
              <w:t>Propuestas para los trabajos de la Conferencia</w:t>
            </w:r>
          </w:p>
        </w:tc>
      </w:tr>
      <w:tr w:rsidR="000A5B9A" w:rsidRPr="00FE308C" w14:paraId="135A3D2C" w14:textId="77777777" w:rsidTr="0050008E">
        <w:trPr>
          <w:cantSplit/>
        </w:trPr>
        <w:tc>
          <w:tcPr>
            <w:tcW w:w="10031" w:type="dxa"/>
            <w:gridSpan w:val="2"/>
          </w:tcPr>
          <w:p w14:paraId="2A8A3684" w14:textId="77777777" w:rsidR="000A5B9A" w:rsidRPr="00FE308C" w:rsidRDefault="000A5B9A" w:rsidP="0043451E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FE308C" w14:paraId="249E0817" w14:textId="77777777" w:rsidTr="0050008E">
        <w:trPr>
          <w:cantSplit/>
        </w:trPr>
        <w:tc>
          <w:tcPr>
            <w:tcW w:w="10031" w:type="dxa"/>
            <w:gridSpan w:val="2"/>
          </w:tcPr>
          <w:p w14:paraId="07E984F3" w14:textId="77777777" w:rsidR="000A5B9A" w:rsidRPr="00FE308C" w:rsidRDefault="000A5B9A" w:rsidP="0043451E">
            <w:pPr>
              <w:pStyle w:val="Agendaitem"/>
            </w:pPr>
            <w:bookmarkStart w:id="4" w:name="dtitle3" w:colFirst="0" w:colLast="0"/>
            <w:bookmarkEnd w:id="3"/>
            <w:r w:rsidRPr="00FE308C">
              <w:t>Punto 7(F) del orden del día</w:t>
            </w:r>
          </w:p>
        </w:tc>
      </w:tr>
    </w:tbl>
    <w:bookmarkEnd w:id="4"/>
    <w:p w14:paraId="5DA91B77" w14:textId="557BADE1" w:rsidR="001C0E40" w:rsidRPr="00FE308C" w:rsidRDefault="00ED207F">
      <w:r w:rsidRPr="00FE308C">
        <w:t>7</w:t>
      </w:r>
      <w:r w:rsidRPr="00FE308C">
        <w:tab/>
        <w:t xml:space="preserve">considerar posibles modificaciones y otras opciones para responder a lo dispuesto en la Resolución 86 (Rev. Marrakech, 2002) de la Conferencia de Plenipotenciarios: </w:t>
      </w:r>
      <w:r w:rsidR="00470705" w:rsidRPr="00FE308C">
        <w:t>«</w:t>
      </w:r>
      <w:r w:rsidRPr="00FE308C">
        <w:t>Procedimientos de publicación anticipada, de coordinación, de notificación y de inscripción de asignaciones de frecuencias de redes de satélite</w:t>
      </w:r>
      <w:r w:rsidR="00470705" w:rsidRPr="00FE308C">
        <w:t>»</w:t>
      </w:r>
      <w:r w:rsidRPr="00FE308C">
        <w:t xml:space="preserve"> de conformidad con la Resolución </w:t>
      </w:r>
      <w:r w:rsidRPr="00FE308C">
        <w:rPr>
          <w:b/>
          <w:bCs/>
        </w:rPr>
        <w:t>86 (Rev.CMR-07</w:t>
      </w:r>
      <w:r w:rsidRPr="00FE308C">
        <w:rPr>
          <w:b/>
        </w:rPr>
        <w:t xml:space="preserve">) </w:t>
      </w:r>
      <w:r w:rsidRPr="00FE308C">
        <w:rPr>
          <w:bCs/>
        </w:rPr>
        <w:t>para facilitar el uso racional, eficiente y económico de las radiofrecuencias y órbitas asociadas, incluida la órbita de los satélites geoestacionarios</w:t>
      </w:r>
      <w:r w:rsidRPr="00FE308C">
        <w:t>;</w:t>
      </w:r>
    </w:p>
    <w:p w14:paraId="3B8F9E84" w14:textId="77777777" w:rsidR="001C0E40" w:rsidRPr="00FE308C" w:rsidRDefault="00ED207F">
      <w:r w:rsidRPr="00FE308C">
        <w:t>7(F)</w:t>
      </w:r>
      <w:r w:rsidRPr="00FE308C">
        <w:tab/>
        <w:t xml:space="preserve">Tema F – Medidas para facilitar la incorporación de asignaciones a la Lista del Apéndice </w:t>
      </w:r>
      <w:r w:rsidRPr="00FE308C">
        <w:rPr>
          <w:b/>
          <w:bCs/>
        </w:rPr>
        <w:t>30B</w:t>
      </w:r>
      <w:r w:rsidRPr="00FE308C">
        <w:t xml:space="preserve"> del RR</w:t>
      </w:r>
    </w:p>
    <w:p w14:paraId="0FC0F237" w14:textId="49BCD178" w:rsidR="00363A65" w:rsidRPr="00FE308C" w:rsidRDefault="00700AFB">
      <w:r w:rsidRPr="00FE308C">
        <w:t>Las Administraciones de</w:t>
      </w:r>
      <w:r w:rsidR="00165805" w:rsidRPr="00FE308C">
        <w:t xml:space="preserve"> </w:t>
      </w:r>
      <w:r w:rsidRPr="00FE308C">
        <w:t>l</w:t>
      </w:r>
      <w:r w:rsidR="00165805" w:rsidRPr="00FE308C">
        <w:t>a</w:t>
      </w:r>
      <w:r w:rsidRPr="00FE308C">
        <w:t xml:space="preserve"> </w:t>
      </w:r>
      <w:r w:rsidR="00165805" w:rsidRPr="00FE308C">
        <w:t>CRC</w:t>
      </w:r>
      <w:r w:rsidRPr="00FE308C">
        <w:t xml:space="preserve"> no se oponen a la modificación de los criterios existentes del Anexo</w:t>
      </w:r>
      <w:r w:rsidR="00CA784F" w:rsidRPr="00FE308C">
        <w:t> </w:t>
      </w:r>
      <w:r w:rsidR="008B6776" w:rsidRPr="00FE308C">
        <w:t xml:space="preserve">4 </w:t>
      </w:r>
      <w:r w:rsidRPr="00FE308C">
        <w:t xml:space="preserve">al Apéndice </w:t>
      </w:r>
      <w:r w:rsidR="008B6776" w:rsidRPr="00FE308C">
        <w:rPr>
          <w:b/>
          <w:bCs/>
        </w:rPr>
        <w:t>30B</w:t>
      </w:r>
      <w:r w:rsidR="008B6776" w:rsidRPr="00FE308C">
        <w:t xml:space="preserve"> </w:t>
      </w:r>
      <w:r w:rsidRPr="00FE308C">
        <w:t xml:space="preserve">del RR para determinar las adjudicaciones o asignaciones afectadas, siempre que se mantenga el nivel de protección de las asignaciones de frecuencias inscritas en la Lista del Apéndice </w:t>
      </w:r>
      <w:r w:rsidRPr="00FE308C">
        <w:rPr>
          <w:b/>
          <w:bCs/>
        </w:rPr>
        <w:t>30B</w:t>
      </w:r>
      <w:r w:rsidRPr="00FE308C">
        <w:t xml:space="preserve"> del RR antes del 22 de noviembre de 2019</w:t>
      </w:r>
      <w:r w:rsidR="008B6776" w:rsidRPr="00FE308C">
        <w:t>.</w:t>
      </w:r>
    </w:p>
    <w:p w14:paraId="7818EDA9" w14:textId="77777777" w:rsidR="008750A8" w:rsidRPr="00FE308C" w:rsidRDefault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E308C">
        <w:br w:type="page"/>
      </w:r>
    </w:p>
    <w:p w14:paraId="6F6269BF" w14:textId="77777777" w:rsidR="00B063AE" w:rsidRPr="00FE308C" w:rsidRDefault="00ED207F">
      <w:pPr>
        <w:pStyle w:val="AppendixNo"/>
      </w:pPr>
      <w:r w:rsidRPr="00FE308C">
        <w:lastRenderedPageBreak/>
        <w:t xml:space="preserve">APÉNDICE </w:t>
      </w:r>
      <w:r w:rsidRPr="00FE308C">
        <w:rPr>
          <w:rStyle w:val="href"/>
        </w:rPr>
        <w:t>30B</w:t>
      </w:r>
      <w:r w:rsidRPr="00FE308C">
        <w:t xml:space="preserve"> (Rev</w:t>
      </w:r>
      <w:r w:rsidRPr="00FE308C">
        <w:rPr>
          <w:caps w:val="0"/>
        </w:rPr>
        <w:t>.</w:t>
      </w:r>
      <w:r w:rsidRPr="00FE308C">
        <w:t>CMR</w:t>
      </w:r>
      <w:r w:rsidRPr="00FE308C">
        <w:noBreakHyphen/>
        <w:t>15)</w:t>
      </w:r>
    </w:p>
    <w:p w14:paraId="2D7FC03F" w14:textId="77777777" w:rsidR="00B063AE" w:rsidRPr="00FE308C" w:rsidRDefault="00ED207F">
      <w:pPr>
        <w:pStyle w:val="Appendixtitle"/>
        <w:rPr>
          <w:color w:val="000000"/>
        </w:rPr>
      </w:pPr>
      <w:r w:rsidRPr="00FE308C">
        <w:rPr>
          <w:color w:val="000000"/>
        </w:rPr>
        <w:t>Disposiciones y Plan asociado para el servicio fijo por satélite en</w:t>
      </w:r>
      <w:r w:rsidRPr="00FE308C">
        <w:rPr>
          <w:color w:val="000000"/>
        </w:rPr>
        <w:br/>
        <w:t>las bandas de frecuencias 4 500-4 800 MHz, 6 725-7 025 MHz,</w:t>
      </w:r>
      <w:r w:rsidRPr="00FE308C">
        <w:rPr>
          <w:color w:val="000000"/>
        </w:rPr>
        <w:br/>
        <w:t>10,70-10,95 GHz, 11,20-11,45 GHz y 12,75-13,25 GHz</w:t>
      </w:r>
    </w:p>
    <w:p w14:paraId="18FEEE1B" w14:textId="77777777" w:rsidR="00844EDF" w:rsidRPr="00FE308C" w:rsidRDefault="00ED207F">
      <w:pPr>
        <w:pStyle w:val="Proposal"/>
      </w:pPr>
      <w:r w:rsidRPr="00FE308C">
        <w:t>MOD</w:t>
      </w:r>
      <w:r w:rsidRPr="00FE308C">
        <w:tab/>
        <w:t>RCC/12A19A6/1</w:t>
      </w:r>
      <w:r w:rsidRPr="00FE308C">
        <w:rPr>
          <w:vanish/>
          <w:color w:val="7F7F7F" w:themeColor="text1" w:themeTint="80"/>
          <w:vertAlign w:val="superscript"/>
        </w:rPr>
        <w:t>#50094</w:t>
      </w:r>
    </w:p>
    <w:p w14:paraId="070144A6" w14:textId="77777777" w:rsidR="00B571EC" w:rsidRPr="00FE308C" w:rsidRDefault="00ED207F">
      <w:pPr>
        <w:pStyle w:val="AnnexNo"/>
      </w:pPr>
      <w:bookmarkStart w:id="5" w:name="_Toc330560576"/>
      <w:bookmarkStart w:id="6" w:name="_Toc454787497"/>
      <w:r w:rsidRPr="00FE308C">
        <w:t>ANEXO 3</w:t>
      </w:r>
      <w:r w:rsidRPr="00FE308C">
        <w:rPr>
          <w:sz w:val="16"/>
          <w:szCs w:val="16"/>
        </w:rPr>
        <w:t>     (</w:t>
      </w:r>
      <w:ins w:id="7" w:author="Spanish" w:date="2019-03-15T14:06:00Z">
        <w:r w:rsidRPr="00FE308C">
          <w:rPr>
            <w:sz w:val="16"/>
            <w:szCs w:val="16"/>
          </w:rPr>
          <w:t>Rev.</w:t>
        </w:r>
      </w:ins>
      <w:r w:rsidRPr="00FE308C">
        <w:rPr>
          <w:sz w:val="16"/>
          <w:szCs w:val="16"/>
        </w:rPr>
        <w:t>CMR</w:t>
      </w:r>
      <w:r w:rsidRPr="00FE308C">
        <w:rPr>
          <w:sz w:val="16"/>
          <w:szCs w:val="16"/>
        </w:rPr>
        <w:noBreakHyphen/>
      </w:r>
      <w:del w:id="8" w:author="NOR" w:date="2018-03-24T11:11:00Z">
        <w:r w:rsidRPr="00FE308C" w:rsidDel="0023507E">
          <w:rPr>
            <w:sz w:val="16"/>
            <w:szCs w:val="16"/>
          </w:rPr>
          <w:delText>07</w:delText>
        </w:r>
      </w:del>
      <w:ins w:id="9" w:author="NOR" w:date="2018-03-24T11:11:00Z">
        <w:r w:rsidRPr="00FE308C">
          <w:rPr>
            <w:sz w:val="16"/>
            <w:szCs w:val="16"/>
          </w:rPr>
          <w:t>19</w:t>
        </w:r>
      </w:ins>
      <w:r w:rsidRPr="00FE308C">
        <w:rPr>
          <w:sz w:val="16"/>
          <w:szCs w:val="16"/>
        </w:rPr>
        <w:t>)</w:t>
      </w:r>
      <w:bookmarkEnd w:id="5"/>
      <w:bookmarkEnd w:id="6"/>
    </w:p>
    <w:p w14:paraId="56B348AE" w14:textId="77777777" w:rsidR="00B571EC" w:rsidRPr="00FE308C" w:rsidRDefault="00ED207F">
      <w:pPr>
        <w:pStyle w:val="Annextitle"/>
      </w:pPr>
      <w:bookmarkStart w:id="10" w:name="_Toc330560577"/>
      <w:bookmarkStart w:id="11" w:name="_Toc454787498"/>
      <w:r w:rsidRPr="00FE308C">
        <w:t>Límites aplicables a las comunicaciones recibidas con arreglo</w:t>
      </w:r>
      <w:r w:rsidRPr="00FE308C">
        <w:br/>
        <w:t>al Artículo 6 o al Artículo 7</w:t>
      </w:r>
      <w:ins w:id="12" w:author="- ITU -" w:date="2018-07-19T11:07:00Z">
        <w:r w:rsidRPr="00FE308C">
          <w:rPr>
            <w:rStyle w:val="FootnoteReference"/>
            <w:rFonts w:ascii="Times New Roman"/>
            <w:b w:val="0"/>
          </w:rPr>
          <w:t>MOD</w:t>
        </w:r>
      </w:ins>
      <w:ins w:id="13" w:author="Varlamov" w:date="2018-09-03T16:47:00Z">
        <w:r w:rsidRPr="00FE308C">
          <w:rPr>
            <w:rStyle w:val="FootnoteReference"/>
            <w:rFonts w:ascii="Times New Roman"/>
            <w:b w:val="0"/>
          </w:rPr>
          <w:t> </w:t>
        </w:r>
      </w:ins>
      <w:r w:rsidRPr="00FE308C">
        <w:rPr>
          <w:rStyle w:val="FootnoteReference"/>
          <w:rFonts w:ascii="Times New Roman"/>
          <w:b w:val="0"/>
        </w:rPr>
        <w:footnoteReference w:customMarkFollows="1" w:id="1"/>
        <w:t>15</w:t>
      </w:r>
      <w:bookmarkEnd w:id="10"/>
      <w:bookmarkEnd w:id="11"/>
    </w:p>
    <w:p w14:paraId="36F813C7" w14:textId="77777777" w:rsidR="00B571EC" w:rsidRPr="00FE308C" w:rsidRDefault="00ED207F">
      <w:pPr>
        <w:pStyle w:val="Normalaftertitle0"/>
      </w:pPr>
      <w:r w:rsidRPr="00FE308C">
        <w:rPr>
          <w:lang w:eastAsia="zh-CN"/>
        </w:rPr>
        <w:t>En condiciones de propagación en el espacio libre,</w:t>
      </w:r>
      <w:r w:rsidRPr="00FE308C">
        <w:t xml:space="preserve"> </w:t>
      </w:r>
      <w:r w:rsidRPr="00FE308C">
        <w:rPr>
          <w:lang w:eastAsia="zh-CN"/>
        </w:rPr>
        <w:t>la densidad de flujo de potencia (espacio-Tierra) producida en cualquier porción de la superficie de la Tierra por una nueva adjudicación o asignación propuesta no deberá superar</w:t>
      </w:r>
      <w:r w:rsidRPr="00FE308C">
        <w:t>:</w:t>
      </w:r>
    </w:p>
    <w:p w14:paraId="661B8797" w14:textId="77777777" w:rsidR="00B571EC" w:rsidRPr="00FE308C" w:rsidRDefault="00ED207F">
      <w:pPr>
        <w:pStyle w:val="enumlev1"/>
      </w:pPr>
      <w:r w:rsidRPr="00FE308C">
        <w:t>–</w:t>
      </w:r>
      <w:r w:rsidRPr="00FE308C">
        <w:tab/>
        <w:t>−</w:t>
      </w:r>
      <w:del w:id="18" w:author="Spanish" w:date="2018-08-20T10:23:00Z">
        <w:r w:rsidRPr="00FE308C" w:rsidDel="00D94513">
          <w:delText>127,5</w:delText>
        </w:r>
      </w:del>
      <w:ins w:id="19" w:author="Spanish" w:date="2018-08-20T10:23:00Z">
        <w:r w:rsidRPr="00FE308C">
          <w:t>131,4</w:t>
        </w:r>
        <w:r w:rsidRPr="00FE308C">
          <w:rPr>
            <w:rStyle w:val="FootnoteReference"/>
          </w:rPr>
          <w:t>*</w:t>
        </w:r>
      </w:ins>
      <w:r w:rsidRPr="00FE308C">
        <w:t> dB(W/(m</w:t>
      </w:r>
      <w:r w:rsidRPr="00FE308C">
        <w:rPr>
          <w:vertAlign w:val="superscript"/>
        </w:rPr>
        <w:t>2</w:t>
      </w:r>
      <w:r w:rsidRPr="00FE308C">
        <w:t xml:space="preserve"> · MHz)) en la banda </w:t>
      </w:r>
      <w:ins w:id="20" w:author="Peral, Fernando" w:date="2018-09-13T09:37:00Z">
        <w:r w:rsidRPr="00FE308C">
          <w:t xml:space="preserve">de frecuencias </w:t>
        </w:r>
      </w:ins>
      <w:r w:rsidRPr="00FE308C">
        <w:t>4 500-4 800 MHz; y</w:t>
      </w:r>
    </w:p>
    <w:p w14:paraId="492DA4F0" w14:textId="5FE7EB2A" w:rsidR="00B571EC" w:rsidRPr="00FE308C" w:rsidRDefault="00ED207F">
      <w:pPr>
        <w:pStyle w:val="enumlev1"/>
      </w:pPr>
      <w:r w:rsidRPr="00FE308C">
        <w:t>–</w:t>
      </w:r>
      <w:r w:rsidRPr="00FE308C">
        <w:tab/>
        <w:t>−</w:t>
      </w:r>
      <w:del w:id="21" w:author="Spanish" w:date="2018-08-20T10:25:00Z">
        <w:r w:rsidRPr="00FE308C" w:rsidDel="00D94513">
          <w:delText>114,0</w:delText>
        </w:r>
      </w:del>
      <w:ins w:id="22" w:author="Spanish" w:date="2018-08-20T10:26:00Z">
        <w:r w:rsidRPr="00FE308C">
          <w:t>118,4</w:t>
        </w:r>
        <w:r w:rsidRPr="00FE308C">
          <w:rPr>
            <w:rStyle w:val="FootnoteReference"/>
          </w:rPr>
          <w:t>*</w:t>
        </w:r>
      </w:ins>
      <w:r w:rsidRPr="00FE308C">
        <w:t> dB(W/(m</w:t>
      </w:r>
      <w:r w:rsidRPr="00FE308C">
        <w:rPr>
          <w:vertAlign w:val="superscript"/>
        </w:rPr>
        <w:t>2</w:t>
      </w:r>
      <w:r w:rsidRPr="00FE308C">
        <w:t xml:space="preserve"> · MHz)) en las bandas </w:t>
      </w:r>
      <w:ins w:id="23" w:author="Peral, Fernando" w:date="2018-09-13T09:37:00Z">
        <w:r w:rsidRPr="00FE308C">
          <w:t xml:space="preserve">de frecuencias </w:t>
        </w:r>
      </w:ins>
      <w:r w:rsidRPr="00FE308C">
        <w:t>10,70-10,95 GHz y</w:t>
      </w:r>
      <w:r w:rsidR="00CA784F" w:rsidRPr="00FE308C">
        <w:t> </w:t>
      </w:r>
      <w:r w:rsidRPr="00FE308C">
        <w:t>11,20-11,45 GHz.</w:t>
      </w:r>
    </w:p>
    <w:p w14:paraId="771D7967" w14:textId="77777777" w:rsidR="00B571EC" w:rsidRPr="00FE308C" w:rsidRDefault="00ED207F">
      <w:r w:rsidRPr="00FE308C">
        <w:rPr>
          <w:lang w:eastAsia="zh-CN"/>
        </w:rPr>
        <w:t>En condiciones de propagación en el espacio libre,</w:t>
      </w:r>
      <w:r w:rsidRPr="00FE308C">
        <w:t xml:space="preserve"> </w:t>
      </w:r>
      <w:r w:rsidRPr="00FE308C">
        <w:rPr>
          <w:lang w:eastAsia="zh-CN"/>
        </w:rPr>
        <w:t>la densidad de flujo de potencia (Tierra- espacio) de una nueva adjudicación o asignación propuesta no deberá superar</w:t>
      </w:r>
      <w:r w:rsidRPr="00FE308C">
        <w:t>:</w:t>
      </w:r>
    </w:p>
    <w:p w14:paraId="40C76C0A" w14:textId="77777777" w:rsidR="00B571EC" w:rsidRPr="00FE308C" w:rsidRDefault="00ED207F">
      <w:pPr>
        <w:pStyle w:val="enumlev1"/>
      </w:pPr>
      <w:r w:rsidRPr="00FE308C">
        <w:t>–</w:t>
      </w:r>
      <w:r w:rsidRPr="00FE308C">
        <w:tab/>
        <w:t>−140,0 dB(W/(m</w:t>
      </w:r>
      <w:r w:rsidRPr="00FE308C">
        <w:rPr>
          <w:vertAlign w:val="superscript"/>
        </w:rPr>
        <w:t>2</w:t>
      </w:r>
      <w:r w:rsidRPr="00FE308C">
        <w:t xml:space="preserve"> · MHz)) </w:t>
      </w:r>
      <w:r w:rsidRPr="00FE308C">
        <w:rPr>
          <w:rFonts w:ascii="TimesNewRoman" w:hAnsi="TimesNewRoman"/>
          <w:lang w:eastAsia="zh-CN"/>
        </w:rPr>
        <w:t xml:space="preserve">hacia cualquier punto de la órbita de los satélites geoestacionarios situado a más de </w:t>
      </w:r>
      <w:del w:id="24" w:author="NOR" w:date="2018-03-24T11:10:00Z">
        <w:r w:rsidRPr="00FE308C" w:rsidDel="00E564B5">
          <w:delText>10</w:delText>
        </w:r>
      </w:del>
      <w:ins w:id="25" w:author="NOR" w:date="2018-03-24T11:10:00Z">
        <w:r w:rsidRPr="00FE308C">
          <w:t>7</w:t>
        </w:r>
      </w:ins>
      <w:r w:rsidRPr="00FE308C">
        <w:t xml:space="preserve">° </w:t>
      </w:r>
      <w:r w:rsidRPr="00FE308C">
        <w:rPr>
          <w:rFonts w:cs="Symbol"/>
          <w:lang w:eastAsia="zh-CN"/>
        </w:rPr>
        <w:t>de la posición orbital propuesta en la banda </w:t>
      </w:r>
      <w:ins w:id="26" w:author="Peral, Fernando" w:date="2018-09-13T09:38:00Z">
        <w:r w:rsidRPr="00FE308C">
          <w:rPr>
            <w:rFonts w:cs="Symbol"/>
            <w:lang w:eastAsia="zh-CN"/>
          </w:rPr>
          <w:t xml:space="preserve">de frecuencias </w:t>
        </w:r>
      </w:ins>
      <w:r w:rsidRPr="00FE308C">
        <w:t>6 725-7 025 MHz, y</w:t>
      </w:r>
    </w:p>
    <w:p w14:paraId="3D888CC8" w14:textId="77777777" w:rsidR="00B571EC" w:rsidRPr="00FE308C" w:rsidRDefault="00ED207F">
      <w:pPr>
        <w:pStyle w:val="enumlev1"/>
        <w:rPr>
          <w:ins w:id="27" w:author="Adrian Soriano" w:date="2018-09-25T16:17:00Z"/>
        </w:rPr>
      </w:pPr>
      <w:r w:rsidRPr="00FE308C">
        <w:t>–</w:t>
      </w:r>
      <w:r w:rsidRPr="00FE308C">
        <w:tab/>
        <w:t>−133,0 dB(W/(m</w:t>
      </w:r>
      <w:r w:rsidRPr="00FE308C">
        <w:rPr>
          <w:vertAlign w:val="superscript"/>
        </w:rPr>
        <w:t>2</w:t>
      </w:r>
      <w:r w:rsidRPr="00FE308C">
        <w:t xml:space="preserve"> · MHz)) </w:t>
      </w:r>
      <w:r w:rsidRPr="00FE308C">
        <w:rPr>
          <w:rFonts w:ascii="TimesNewRoman" w:hAnsi="TimesNewRoman" w:cs="TimesNewRoman"/>
          <w:lang w:eastAsia="zh-CN"/>
        </w:rPr>
        <w:t>hacia cualquier punto de la órbita de los satélites geoestacionarios situado a más de</w:t>
      </w:r>
      <w:r w:rsidRPr="00FE308C">
        <w:t xml:space="preserve"> </w:t>
      </w:r>
      <w:del w:id="28" w:author="NOR" w:date="2018-03-24T11:10:00Z">
        <w:r w:rsidRPr="00FE308C" w:rsidDel="00E564B5">
          <w:delText>9</w:delText>
        </w:r>
      </w:del>
      <w:ins w:id="29" w:author="NOR" w:date="2018-03-24T11:10:00Z">
        <w:r w:rsidRPr="00FE308C">
          <w:t>6</w:t>
        </w:r>
      </w:ins>
      <w:r w:rsidRPr="00FE308C">
        <w:t xml:space="preserve">° </w:t>
      </w:r>
      <w:r w:rsidRPr="00FE308C">
        <w:rPr>
          <w:lang w:eastAsia="zh-CN"/>
        </w:rPr>
        <w:t>de la posición orbital propuesta en la banda </w:t>
      </w:r>
      <w:ins w:id="30" w:author="Peral, Fernando" w:date="2018-09-13T09:38:00Z">
        <w:r w:rsidRPr="00FE308C">
          <w:rPr>
            <w:lang w:eastAsia="zh-CN"/>
          </w:rPr>
          <w:t xml:space="preserve">de frecuencias </w:t>
        </w:r>
      </w:ins>
      <w:r w:rsidRPr="00FE308C">
        <w:t>12,75-13,25 GHz.</w:t>
      </w:r>
    </w:p>
    <w:p w14:paraId="3A8DA3A2" w14:textId="5F359986" w:rsidR="00B571EC" w:rsidRPr="00FE308C" w:rsidRDefault="008B6776">
      <w:pPr>
        <w:pStyle w:val="Note"/>
        <w:rPr>
          <w:i/>
          <w:iCs/>
        </w:rPr>
      </w:pPr>
      <w:ins w:id="31" w:author="BR" w:date="2019-10-14T08:51:00Z">
        <w:r w:rsidRPr="00FE308C">
          <w:rPr>
            <w:i/>
            <w:iCs/>
            <w:position w:val="6"/>
            <w:sz w:val="18"/>
          </w:rPr>
          <w:t>[</w:t>
        </w:r>
      </w:ins>
      <w:ins w:id="32" w:author="John Wengryniuk" w:date="2018-07-09T11:44:00Z">
        <w:r w:rsidR="00ED207F" w:rsidRPr="00FE308C">
          <w:rPr>
            <w:rStyle w:val="FootnoteReference"/>
            <w:i/>
            <w:iCs/>
          </w:rPr>
          <w:t>*</w:t>
        </w:r>
      </w:ins>
      <w:ins w:id="33" w:author="John Wengryniuk" w:date="2018-07-10T10:35:00Z">
        <w:r w:rsidR="00ED207F" w:rsidRPr="00FE308C">
          <w:rPr>
            <w:i/>
            <w:iCs/>
          </w:rPr>
          <w:t>NOT</w:t>
        </w:r>
      </w:ins>
      <w:ins w:id="34" w:author="Spanish" w:date="2018-08-20T10:30:00Z">
        <w:r w:rsidR="00ED207F" w:rsidRPr="00FE308C">
          <w:rPr>
            <w:i/>
            <w:iCs/>
          </w:rPr>
          <w:t>A – Cambios consecuentes con la propuesta de reducción del arco de coordinación de 10° a</w:t>
        </w:r>
      </w:ins>
      <w:ins w:id="35" w:author="Spanish" w:date="2018-08-20T10:31:00Z">
        <w:r w:rsidR="00ED207F" w:rsidRPr="00FE308C">
          <w:rPr>
            <w:i/>
            <w:iCs/>
          </w:rPr>
          <w:t> </w:t>
        </w:r>
      </w:ins>
      <w:ins w:id="36" w:author="Spanish" w:date="2018-08-20T10:30:00Z">
        <w:r w:rsidR="00ED207F" w:rsidRPr="00FE308C">
          <w:rPr>
            <w:i/>
            <w:iCs/>
          </w:rPr>
          <w:t xml:space="preserve">7° en la banda de </w:t>
        </w:r>
      </w:ins>
      <w:ins w:id="37" w:author="Peral, Fernando" w:date="2018-09-13T09:38:00Z">
        <w:r w:rsidR="00ED207F" w:rsidRPr="00FE308C">
          <w:rPr>
            <w:i/>
            <w:iCs/>
          </w:rPr>
          <w:t xml:space="preserve">frecuencias de </w:t>
        </w:r>
      </w:ins>
      <w:ins w:id="38" w:author="Spanish" w:date="2018-08-20T10:30:00Z">
        <w:r w:rsidR="00ED207F" w:rsidRPr="00FE308C">
          <w:rPr>
            <w:i/>
            <w:iCs/>
          </w:rPr>
          <w:t xml:space="preserve">4 GHz, y de 9° a 6° en la banda </w:t>
        </w:r>
      </w:ins>
      <w:ins w:id="39" w:author="Peral, Fernando" w:date="2018-09-13T09:39:00Z">
        <w:r w:rsidR="00ED207F" w:rsidRPr="00FE308C">
          <w:rPr>
            <w:i/>
            <w:iCs/>
          </w:rPr>
          <w:t xml:space="preserve">de frecuencias </w:t>
        </w:r>
      </w:ins>
      <w:ins w:id="40" w:author="Spanish" w:date="2018-08-20T10:30:00Z">
        <w:r w:rsidR="00ED207F" w:rsidRPr="00FE308C">
          <w:rPr>
            <w:i/>
            <w:iCs/>
          </w:rPr>
          <w:t>de 10/11 GHz. Si en la CMR-19 se consideran otros tamaños del arco de coordinación, las densidades de flujo de potencia deberían modificarse con arreglo a la ecuación: pfd</w:t>
        </w:r>
        <w:r w:rsidR="00ED207F" w:rsidRPr="00FE308C">
          <w:rPr>
            <w:i/>
            <w:iCs/>
            <w:vertAlign w:val="subscript"/>
          </w:rPr>
          <w:t>new</w:t>
        </w:r>
        <w:r w:rsidR="00ED207F" w:rsidRPr="00FE308C">
          <w:rPr>
            <w:i/>
            <w:iCs/>
          </w:rPr>
          <w:t xml:space="preserve"> = pfd</w:t>
        </w:r>
        <w:r w:rsidR="00ED207F" w:rsidRPr="00FE308C">
          <w:rPr>
            <w:i/>
            <w:iCs/>
            <w:vertAlign w:val="subscript"/>
          </w:rPr>
          <w:t>current</w:t>
        </w:r>
        <w:r w:rsidR="00ED207F" w:rsidRPr="00FE308C">
          <w:rPr>
            <w:i/>
            <w:iCs/>
          </w:rPr>
          <w:t xml:space="preserve"> – 25∙log</w:t>
        </w:r>
      </w:ins>
      <w:ins w:id="41" w:author="Spanish" w:date="2019-10-16T09:03:00Z">
        <w:r w:rsidR="00CA784F" w:rsidRPr="00FE308C">
          <w:rPr>
            <w:i/>
            <w:iCs/>
          </w:rPr>
          <w:t xml:space="preserve"> </w:t>
        </w:r>
      </w:ins>
      <w:ins w:id="42" w:author="Spanish" w:date="2018-08-20T10:30:00Z">
        <w:r w:rsidR="00ED207F" w:rsidRPr="00FE308C">
          <w:rPr>
            <w:i/>
            <w:iCs/>
          </w:rPr>
          <w:t>(arco de coordinación actual/nuevo arco de coordinación).</w:t>
        </w:r>
      </w:ins>
      <w:ins w:id="43" w:author="BR" w:date="2019-10-14T08:51:00Z">
        <w:r w:rsidRPr="00FE308C">
          <w:rPr>
            <w:i/>
            <w:iCs/>
          </w:rPr>
          <w:t>]</w:t>
        </w:r>
      </w:ins>
    </w:p>
    <w:p w14:paraId="66CB428F" w14:textId="2B62E044" w:rsidR="00844EDF" w:rsidRPr="00FE308C" w:rsidRDefault="00ED207F">
      <w:pPr>
        <w:pStyle w:val="Reasons"/>
      </w:pPr>
      <w:r w:rsidRPr="00FE308C">
        <w:rPr>
          <w:b/>
        </w:rPr>
        <w:t>Motivos</w:t>
      </w:r>
      <w:r w:rsidRPr="00FE308C">
        <w:rPr>
          <w:bCs/>
        </w:rPr>
        <w:t>:</w:t>
      </w:r>
      <w:r w:rsidRPr="00FE308C">
        <w:rPr>
          <w:bCs/>
        </w:rPr>
        <w:tab/>
      </w:r>
      <w:r w:rsidR="006416C6" w:rsidRPr="00FE308C">
        <w:rPr>
          <w:bCs/>
        </w:rPr>
        <w:t xml:space="preserve">Facilitar la coordinación de las nuevas redes y el acceso de las administraciones a las bandas de frecuencias del Apéndice </w:t>
      </w:r>
      <w:r w:rsidR="008B6776" w:rsidRPr="00FE308C">
        <w:rPr>
          <w:b/>
          <w:bCs/>
        </w:rPr>
        <w:t>30B</w:t>
      </w:r>
      <w:r w:rsidR="006416C6" w:rsidRPr="00FE308C">
        <w:t xml:space="preserve"> del RR.</w:t>
      </w:r>
    </w:p>
    <w:p w14:paraId="1EC55772" w14:textId="77777777" w:rsidR="00844EDF" w:rsidRPr="00FE308C" w:rsidRDefault="00ED207F">
      <w:pPr>
        <w:pStyle w:val="Proposal"/>
      </w:pPr>
      <w:r w:rsidRPr="00FE308C">
        <w:lastRenderedPageBreak/>
        <w:t>MOD</w:t>
      </w:r>
      <w:r w:rsidRPr="00FE308C">
        <w:tab/>
        <w:t>RCC/12A19A6/2</w:t>
      </w:r>
      <w:r w:rsidRPr="00FE308C">
        <w:rPr>
          <w:vanish/>
          <w:color w:val="7F7F7F" w:themeColor="text1" w:themeTint="80"/>
          <w:vertAlign w:val="superscript"/>
        </w:rPr>
        <w:t>#50095</w:t>
      </w:r>
    </w:p>
    <w:p w14:paraId="13B86EAF" w14:textId="77777777" w:rsidR="00B571EC" w:rsidRPr="00FE308C" w:rsidRDefault="00ED207F">
      <w:pPr>
        <w:pStyle w:val="AnnexNo"/>
      </w:pPr>
      <w:r w:rsidRPr="00FE308C">
        <w:t>ANEXO 4</w:t>
      </w:r>
      <w:r w:rsidRPr="00FE308C">
        <w:rPr>
          <w:sz w:val="16"/>
          <w:szCs w:val="16"/>
        </w:rPr>
        <w:t>     (REV.CMR</w:t>
      </w:r>
      <w:r w:rsidRPr="00FE308C">
        <w:rPr>
          <w:sz w:val="16"/>
          <w:szCs w:val="16"/>
        </w:rPr>
        <w:noBreakHyphen/>
      </w:r>
      <w:del w:id="44" w:author="Spanish" w:date="2018-08-20T10:34:00Z">
        <w:r w:rsidRPr="00FE308C" w:rsidDel="00022D0C">
          <w:rPr>
            <w:sz w:val="16"/>
            <w:szCs w:val="16"/>
          </w:rPr>
          <w:delText>07</w:delText>
        </w:r>
      </w:del>
      <w:ins w:id="45" w:author="Spanish" w:date="2018-08-20T10:34:00Z">
        <w:r w:rsidRPr="00FE308C">
          <w:rPr>
            <w:sz w:val="16"/>
            <w:szCs w:val="16"/>
          </w:rPr>
          <w:t>19</w:t>
        </w:r>
      </w:ins>
      <w:r w:rsidRPr="00FE308C">
        <w:rPr>
          <w:sz w:val="16"/>
          <w:szCs w:val="16"/>
        </w:rPr>
        <w:t>)</w:t>
      </w:r>
    </w:p>
    <w:p w14:paraId="257AE0E1" w14:textId="322BD61D" w:rsidR="00B571EC" w:rsidRPr="00FE308C" w:rsidRDefault="00ED207F">
      <w:pPr>
        <w:pStyle w:val="Annextitle"/>
      </w:pPr>
      <w:r w:rsidRPr="00FE308C">
        <w:t>Criterios para determinar si se considera afectada</w:t>
      </w:r>
      <w:r w:rsidRPr="00FE308C">
        <w:br/>
        <w:t>una adjudicación o una asignación</w:t>
      </w:r>
      <w:ins w:id="46" w:author="BR" w:date="2019-10-14T08:51:00Z">
        <w:r w:rsidR="008B6776" w:rsidRPr="00FE308C">
          <w:rPr>
            <w:rStyle w:val="FootnoteReference"/>
          </w:rPr>
          <w:footnoteReference w:customMarkFollows="1" w:id="2"/>
          <w:t>xx</w:t>
        </w:r>
      </w:ins>
    </w:p>
    <w:p w14:paraId="7611DF24" w14:textId="77777777" w:rsidR="00B571EC" w:rsidRPr="00FE308C" w:rsidRDefault="00ED207F">
      <w:pPr>
        <w:pStyle w:val="Normalaftertitle0"/>
        <w:rPr>
          <w:szCs w:val="24"/>
        </w:rPr>
      </w:pPr>
      <w:r w:rsidRPr="00FE308C">
        <w:t>Una adjudicación o asignación se considera afectada por una nueva adjudicación o asignación propuesta</w:t>
      </w:r>
      <w:r w:rsidRPr="00FE308C">
        <w:rPr>
          <w:szCs w:val="24"/>
        </w:rPr>
        <w:t>:</w:t>
      </w:r>
    </w:p>
    <w:p w14:paraId="26AA6C41" w14:textId="77777777" w:rsidR="00B571EC" w:rsidRPr="00FE308C" w:rsidRDefault="00ED207F">
      <w:pPr>
        <w:rPr>
          <w:szCs w:val="24"/>
        </w:rPr>
      </w:pPr>
      <w:r w:rsidRPr="00FE308C">
        <w:rPr>
          <w:szCs w:val="24"/>
        </w:rPr>
        <w:t>1</w:t>
      </w:r>
      <w:r w:rsidRPr="00FE308C">
        <w:rPr>
          <w:szCs w:val="24"/>
        </w:rPr>
        <w:tab/>
      </w:r>
      <w:r w:rsidRPr="00FE308C">
        <w:t>si la separación orbital entre su posición orbital y la posición orbital de la nueva adjudicación o asignación propuesta es igual o inferior a</w:t>
      </w:r>
      <w:r w:rsidRPr="00FE308C">
        <w:rPr>
          <w:szCs w:val="24"/>
        </w:rPr>
        <w:t>:</w:t>
      </w:r>
    </w:p>
    <w:p w14:paraId="7307BCF9" w14:textId="77777777" w:rsidR="00B571EC" w:rsidRPr="00FE308C" w:rsidRDefault="00ED207F">
      <w:pPr>
        <w:pStyle w:val="enumlev1"/>
        <w:rPr>
          <w:szCs w:val="24"/>
        </w:rPr>
      </w:pPr>
      <w:r w:rsidRPr="00FE308C">
        <w:rPr>
          <w:szCs w:val="24"/>
        </w:rPr>
        <w:t>1.1</w:t>
      </w:r>
      <w:r w:rsidRPr="00FE308C">
        <w:rPr>
          <w:szCs w:val="24"/>
        </w:rPr>
        <w:tab/>
      </w:r>
      <w:del w:id="55" w:author="delaRosaT" w:date="2018-03-08T14:46:00Z">
        <w:r w:rsidRPr="00FE308C" w:rsidDel="00F96F7F">
          <w:rPr>
            <w:szCs w:val="24"/>
          </w:rPr>
          <w:delText>10</w:delText>
        </w:r>
      </w:del>
      <w:ins w:id="56" w:author="delaRosaT" w:date="2018-03-08T14:46:00Z">
        <w:r w:rsidRPr="00FE308C">
          <w:rPr>
            <w:szCs w:val="24"/>
          </w:rPr>
          <w:t>7</w:t>
        </w:r>
      </w:ins>
      <w:r w:rsidRPr="00FE308C">
        <w:rPr>
          <w:szCs w:val="24"/>
        </w:rPr>
        <w:t xml:space="preserve">° </w:t>
      </w:r>
      <w:r w:rsidRPr="00FE308C">
        <w:t xml:space="preserve">en las bandas </w:t>
      </w:r>
      <w:ins w:id="57" w:author="Peral, Fernando" w:date="2018-09-13T09:39:00Z">
        <w:r w:rsidRPr="00FE308C">
          <w:t xml:space="preserve">de frecuencias </w:t>
        </w:r>
      </w:ins>
      <w:r w:rsidRPr="00FE308C">
        <w:t>4 500-4 800 MHz (espacio-Tierra) y 6 725-7 025 MHz (Tierra</w:t>
      </w:r>
      <w:r w:rsidRPr="00FE308C">
        <w:noBreakHyphen/>
        <w:t>espacio)</w:t>
      </w:r>
      <w:r w:rsidRPr="00FE308C">
        <w:rPr>
          <w:szCs w:val="24"/>
        </w:rPr>
        <w:t>;</w:t>
      </w:r>
    </w:p>
    <w:p w14:paraId="0AE9819D" w14:textId="77777777" w:rsidR="00B571EC" w:rsidRPr="00FE308C" w:rsidRDefault="00ED207F">
      <w:pPr>
        <w:pStyle w:val="enumlev1"/>
        <w:rPr>
          <w:szCs w:val="24"/>
        </w:rPr>
      </w:pPr>
      <w:r w:rsidRPr="00FE308C">
        <w:rPr>
          <w:szCs w:val="24"/>
        </w:rPr>
        <w:t>1.2</w:t>
      </w:r>
      <w:r w:rsidRPr="00FE308C">
        <w:rPr>
          <w:szCs w:val="24"/>
        </w:rPr>
        <w:tab/>
      </w:r>
      <w:del w:id="58" w:author="delaRosaT" w:date="2018-03-08T14:46:00Z">
        <w:r w:rsidRPr="00FE308C" w:rsidDel="00F96F7F">
          <w:rPr>
            <w:szCs w:val="24"/>
          </w:rPr>
          <w:delText>9</w:delText>
        </w:r>
      </w:del>
      <w:ins w:id="59" w:author="delaRosaT" w:date="2018-03-08T14:46:00Z">
        <w:r w:rsidRPr="00FE308C">
          <w:rPr>
            <w:szCs w:val="24"/>
          </w:rPr>
          <w:t>6</w:t>
        </w:r>
      </w:ins>
      <w:r w:rsidRPr="00FE308C">
        <w:rPr>
          <w:szCs w:val="24"/>
        </w:rPr>
        <w:t xml:space="preserve">° </w:t>
      </w:r>
      <w:r w:rsidRPr="00FE308C">
        <w:t xml:space="preserve">en las bandas </w:t>
      </w:r>
      <w:ins w:id="60" w:author="Peral, Fernando" w:date="2018-09-13T09:39:00Z">
        <w:r w:rsidRPr="00FE308C">
          <w:t xml:space="preserve">de frecuencias </w:t>
        </w:r>
      </w:ins>
      <w:r w:rsidRPr="00FE308C">
        <w:t>10,70-10,95 GHz (espacio-Tierra), 11,20-11,45 GHz (espacio-Tierra) y 12,75-13,25 GHz (Tierra-espacio)</w:t>
      </w:r>
      <w:del w:id="61" w:author="delaRosaT" w:date="2018-03-08T14:46:00Z">
        <w:r w:rsidRPr="00FE308C" w:rsidDel="00F96F7F">
          <w:rPr>
            <w:szCs w:val="24"/>
          </w:rPr>
          <w:delText>;</w:delText>
        </w:r>
      </w:del>
      <w:ins w:id="62" w:author="delaRosaT" w:date="2018-03-08T14:46:00Z">
        <w:r w:rsidRPr="00FE308C">
          <w:rPr>
            <w:szCs w:val="24"/>
          </w:rPr>
          <w:t>.</w:t>
        </w:r>
      </w:ins>
    </w:p>
    <w:p w14:paraId="3B1E1FE7" w14:textId="77777777" w:rsidR="00B571EC" w:rsidRPr="00FE308C" w:rsidDel="00F96F7F" w:rsidRDefault="00ED207F">
      <w:pPr>
        <w:rPr>
          <w:del w:id="63" w:author="delaRosaT" w:date="2018-03-08T14:46:00Z"/>
          <w:i/>
          <w:iCs/>
          <w:szCs w:val="24"/>
        </w:rPr>
      </w:pPr>
      <w:del w:id="64" w:author="Saez Grau, Ricardo" w:date="2018-07-25T16:18:00Z">
        <w:r w:rsidRPr="00FE308C" w:rsidDel="00E166EE">
          <w:rPr>
            <w:i/>
            <w:iCs/>
            <w:szCs w:val="24"/>
          </w:rPr>
          <w:delText>y</w:delText>
        </w:r>
      </w:del>
    </w:p>
    <w:p w14:paraId="0DBABFC8" w14:textId="1928FBD4" w:rsidR="00B571EC" w:rsidRPr="00FE308C" w:rsidRDefault="00ED207F" w:rsidP="00165805">
      <w:r w:rsidRPr="00FE308C">
        <w:t>2</w:t>
      </w:r>
      <w:r w:rsidRPr="00FE308C">
        <w:tab/>
      </w:r>
      <w:ins w:id="65" w:author="Roy, Jesus" w:date="2018-08-15T16:45:00Z">
        <w:r w:rsidRPr="00FE308C">
          <w:t>No obstante</w:t>
        </w:r>
      </w:ins>
      <w:ins w:id="66" w:author="Roy, Jesus" w:date="2018-08-15T16:44:00Z">
        <w:r w:rsidRPr="00FE308C">
          <w:t>, se considerará que una administración no se ve afectada</w:t>
        </w:r>
      </w:ins>
      <w:ins w:id="67" w:author="delaRosaT" w:date="2018-03-08T14:46:00Z">
        <w:r w:rsidRPr="00FE308C">
          <w:t xml:space="preserve"> </w:t>
        </w:r>
      </w:ins>
      <w:r w:rsidRPr="00FE308C">
        <w:t xml:space="preserve">si </w:t>
      </w:r>
      <w:del w:id="68" w:author="Saez Grau, Ricardo" w:date="2018-07-25T16:19:00Z">
        <w:r w:rsidRPr="00FE308C" w:rsidDel="00883BDC">
          <w:delText xml:space="preserve">no </w:delText>
        </w:r>
      </w:del>
      <w:r w:rsidRPr="00FE308C">
        <w:t xml:space="preserve">se cumple al menos una de las </w:t>
      </w:r>
      <w:del w:id="69" w:author="Saez Grau, Ricardo" w:date="2018-07-25T16:19:00Z">
        <w:r w:rsidRPr="00FE308C" w:rsidDel="00883BDC">
          <w:delText xml:space="preserve">tres </w:delText>
        </w:r>
      </w:del>
      <w:r w:rsidRPr="00FE308C">
        <w:t>condiciones siguientes</w:t>
      </w:r>
      <w:ins w:id="70" w:author="Spanish" w:date="2019-10-14T16:03:00Z">
        <w:r w:rsidR="0080367E" w:rsidRPr="00FE308C">
          <w:t>, 2.1 o 2.2</w:t>
        </w:r>
      </w:ins>
      <w:r w:rsidRPr="00FE308C">
        <w:t>:</w:t>
      </w:r>
    </w:p>
    <w:p w14:paraId="505C0D7C" w14:textId="3F2A06C4" w:rsidR="00B571EC" w:rsidRPr="00FE308C" w:rsidRDefault="00ED207F">
      <w:pPr>
        <w:pStyle w:val="enumlev1"/>
        <w:rPr>
          <w:szCs w:val="24"/>
        </w:rPr>
      </w:pPr>
      <w:r w:rsidRPr="00FE308C">
        <w:rPr>
          <w:szCs w:val="24"/>
        </w:rPr>
        <w:t>2.1</w:t>
      </w:r>
      <w:r w:rsidRPr="00FE308C">
        <w:rPr>
          <w:szCs w:val="24"/>
        </w:rPr>
        <w:tab/>
      </w:r>
      <w:r w:rsidRPr="00FE308C">
        <w:t xml:space="preserve">el valor de la relación </w:t>
      </w:r>
      <w:r w:rsidRPr="00FE308C">
        <w:rPr>
          <w:i/>
        </w:rPr>
        <w:t>(C</w:t>
      </w:r>
      <w:r w:rsidRPr="00FE308C">
        <w:rPr>
          <w:iCs/>
        </w:rPr>
        <w:t>/</w:t>
      </w:r>
      <w:r w:rsidRPr="00FE308C">
        <w:rPr>
          <w:i/>
        </w:rPr>
        <w:t>I)</w:t>
      </w:r>
      <w:r w:rsidRPr="00FE308C">
        <w:rPr>
          <w:i/>
          <w:vertAlign w:val="subscript"/>
        </w:rPr>
        <w:t>u</w:t>
      </w:r>
      <w:r w:rsidRPr="00FE308C">
        <w:t xml:space="preserve"> portadora/interferencia de una sola fuente (Tierra-espacio) calculado</w:t>
      </w:r>
      <w:r w:rsidRPr="00FE308C">
        <w:rPr>
          <w:rStyle w:val="FootnoteReference"/>
          <w:szCs w:val="24"/>
        </w:rPr>
        <w:t>16</w:t>
      </w:r>
      <w:r w:rsidRPr="00FE308C">
        <w:rPr>
          <w:szCs w:val="24"/>
        </w:rPr>
        <w:t xml:space="preserve"> </w:t>
      </w:r>
      <w:r w:rsidRPr="00FE308C">
        <w:t xml:space="preserve">en cada punto de prueba asociado a la adjudicación o asignación considerada es mayor o igual a un valor de referencia de 30 dB, es decir </w:t>
      </w:r>
      <w:r w:rsidRPr="00FE308C">
        <w:rPr>
          <w:i/>
        </w:rPr>
        <w:t>(C</w:t>
      </w:r>
      <w:r w:rsidRPr="00FE308C">
        <w:rPr>
          <w:iCs/>
        </w:rPr>
        <w:t>/</w:t>
      </w:r>
      <w:r w:rsidRPr="00FE308C">
        <w:rPr>
          <w:i/>
        </w:rPr>
        <w:t>N)</w:t>
      </w:r>
      <w:r w:rsidRPr="00FE308C">
        <w:rPr>
          <w:i/>
          <w:vertAlign w:val="subscript"/>
        </w:rPr>
        <w:t>u</w:t>
      </w:r>
      <w:r w:rsidRPr="00FE308C">
        <w:rPr>
          <w:i/>
        </w:rPr>
        <w:t> </w:t>
      </w:r>
      <w:r w:rsidRPr="00FE308C">
        <w:t>+ 9 dB</w:t>
      </w:r>
      <w:r w:rsidRPr="00FE308C">
        <w:rPr>
          <w:rStyle w:val="FootnoteReference"/>
          <w:szCs w:val="24"/>
        </w:rPr>
        <w:t>17</w:t>
      </w:r>
      <w:r w:rsidR="008B6776" w:rsidRPr="00FE308C">
        <w:rPr>
          <w:szCs w:val="24"/>
        </w:rPr>
        <w:t xml:space="preserve">, </w:t>
      </w:r>
      <w:r w:rsidR="008B6776" w:rsidRPr="00FE308C">
        <w:t xml:space="preserve">o cualquier valor de la </w:t>
      </w:r>
      <w:r w:rsidR="008B6776" w:rsidRPr="00FE308C">
        <w:rPr>
          <w:i/>
        </w:rPr>
        <w:t>(C</w:t>
      </w:r>
      <w:r w:rsidR="008B6776" w:rsidRPr="00FE308C">
        <w:rPr>
          <w:iCs/>
        </w:rPr>
        <w:t>/</w:t>
      </w:r>
      <w:r w:rsidR="008B6776" w:rsidRPr="00FE308C">
        <w:rPr>
          <w:i/>
        </w:rPr>
        <w:t>I)</w:t>
      </w:r>
      <w:r w:rsidR="008B6776" w:rsidRPr="00FE308C">
        <w:rPr>
          <w:i/>
          <w:vertAlign w:val="subscript"/>
        </w:rPr>
        <w:t>u</w:t>
      </w:r>
      <w:del w:id="71" w:author="Spanish" w:date="2019-10-17T14:13:00Z">
        <w:r w:rsidRPr="00FE308C" w:rsidDel="00AF482E">
          <w:rPr>
            <w:rStyle w:val="FootnoteReference"/>
          </w:rPr>
          <w:footnoteReference w:customMarkFollows="1" w:id="3"/>
          <w:delText>18</w:delText>
        </w:r>
      </w:del>
      <w:r w:rsidR="008B6776" w:rsidRPr="00FE308C">
        <w:t xml:space="preserve"> de una sola fuente (Tierra-espacio) ya aceptado</w:t>
      </w:r>
      <w:r w:rsidRPr="00FE308C">
        <w:t>, tomando entre ambos el valor inferior</w:t>
      </w:r>
      <w:del w:id="77" w:author="delaRosaT" w:date="2018-03-08T14:50:00Z">
        <w:r w:rsidRPr="00FE308C" w:rsidDel="00280552">
          <w:rPr>
            <w:szCs w:val="24"/>
          </w:rPr>
          <w:delText>;</w:delText>
        </w:r>
      </w:del>
      <w:ins w:id="78" w:author="Spanish" w:date="2019-10-17T10:46:00Z">
        <w:r w:rsidR="004F767E" w:rsidRPr="00FE308C">
          <w:rPr>
            <w:szCs w:val="24"/>
          </w:rPr>
          <w:t>,</w:t>
        </w:r>
      </w:ins>
      <w:ins w:id="79" w:author="delaRosaT" w:date="2018-03-08T14:50:00Z">
        <w:r w:rsidRPr="00FE308C">
          <w:rPr>
            <w:szCs w:val="24"/>
          </w:rPr>
          <w:t xml:space="preserve"> </w:t>
        </w:r>
      </w:ins>
      <w:ins w:id="80" w:author="Saez Grau, Ricardo" w:date="2018-07-25T16:21:00Z">
        <w:r w:rsidRPr="00FE308C">
          <w:rPr>
            <w:szCs w:val="24"/>
          </w:rPr>
          <w:t>y</w:t>
        </w:r>
      </w:ins>
    </w:p>
    <w:p w14:paraId="15E055AF" w14:textId="31EB4E6E" w:rsidR="004F767E" w:rsidRPr="00FE308C" w:rsidRDefault="00ED207F" w:rsidP="004F767E">
      <w:pPr>
        <w:pStyle w:val="enumlev1"/>
        <w:rPr>
          <w:szCs w:val="24"/>
        </w:rPr>
      </w:pPr>
      <w:del w:id="81" w:author="delaRosaT" w:date="2018-03-08T14:50:00Z">
        <w:r w:rsidRPr="00FE308C" w:rsidDel="00280552">
          <w:rPr>
            <w:szCs w:val="24"/>
          </w:rPr>
          <w:delText>2.2</w:delText>
        </w:r>
        <w:r w:rsidRPr="00FE308C" w:rsidDel="00280552">
          <w:rPr>
            <w:szCs w:val="24"/>
          </w:rPr>
          <w:tab/>
        </w:r>
      </w:del>
      <w:r w:rsidRPr="00FE308C">
        <w:t xml:space="preserve">el valor de la relación </w:t>
      </w:r>
      <w:r w:rsidRPr="00FE308C">
        <w:rPr>
          <w:i/>
        </w:rPr>
        <w:t>(C</w:t>
      </w:r>
      <w:r w:rsidRPr="00FE308C">
        <w:rPr>
          <w:iCs/>
        </w:rPr>
        <w:t>/</w:t>
      </w:r>
      <w:r w:rsidRPr="00FE308C">
        <w:rPr>
          <w:i/>
        </w:rPr>
        <w:t>I)</w:t>
      </w:r>
      <w:r w:rsidRPr="00FE308C">
        <w:rPr>
          <w:i/>
          <w:vertAlign w:val="subscript"/>
        </w:rPr>
        <w:t>d</w:t>
      </w:r>
      <w:r w:rsidRPr="00FE308C">
        <w:t xml:space="preserve"> de una sola fuente (espacio-Tierra) calculado</w:t>
      </w:r>
      <w:r w:rsidRPr="00FE308C">
        <w:rPr>
          <w:vertAlign w:val="superscript"/>
        </w:rPr>
        <w:t>16</w:t>
      </w:r>
      <w:r w:rsidRPr="00FE308C">
        <w:t xml:space="preserve"> en cualquier punto de la zona de servicio de la adjudicación o asignación considerada es mayor o igual a un valor</w:t>
      </w:r>
      <w:r w:rsidRPr="00FE308C">
        <w:rPr>
          <w:rStyle w:val="FootnoteReference"/>
          <w:szCs w:val="24"/>
        </w:rPr>
        <w:t>19</w:t>
      </w:r>
      <w:r w:rsidRPr="00FE308C">
        <w:t xml:space="preserve"> de referencia de 26,65 dB; es decir </w:t>
      </w:r>
      <w:r w:rsidRPr="00FE308C">
        <w:rPr>
          <w:i/>
          <w:iCs/>
        </w:rPr>
        <w:t>(C</w:t>
      </w:r>
      <w:r w:rsidRPr="00FE308C">
        <w:t>/</w:t>
      </w:r>
      <w:r w:rsidRPr="00FE308C">
        <w:rPr>
          <w:i/>
          <w:iCs/>
        </w:rPr>
        <w:t>N)</w:t>
      </w:r>
      <w:r w:rsidRPr="00FE308C">
        <w:rPr>
          <w:i/>
          <w:iCs/>
          <w:vertAlign w:val="subscript"/>
        </w:rPr>
        <w:t>d</w:t>
      </w:r>
      <w:r w:rsidRPr="00FE308C">
        <w:rPr>
          <w:i/>
          <w:iCs/>
        </w:rPr>
        <w:t xml:space="preserve"> </w:t>
      </w:r>
      <w:r w:rsidRPr="00FE308C">
        <w:t>+</w:t>
      </w:r>
      <w:ins w:id="82" w:author="Spanish" w:date="2019-10-17T14:17:00Z">
        <w:r w:rsidR="001D09F1">
          <w:t xml:space="preserve"> </w:t>
        </w:r>
      </w:ins>
      <w:r w:rsidRPr="00FE308C">
        <w:t>11,65</w:t>
      </w:r>
      <w:r w:rsidR="001D09F1">
        <w:t xml:space="preserve"> </w:t>
      </w:r>
      <w:r w:rsidRPr="00FE308C">
        <w:t>dB</w:t>
      </w:r>
      <w:r w:rsidRPr="00FE308C">
        <w:rPr>
          <w:rStyle w:val="FootnoteReference"/>
          <w:szCs w:val="24"/>
        </w:rPr>
        <w:t>20</w:t>
      </w:r>
      <w:r w:rsidR="008B6776" w:rsidRPr="00FE308C">
        <w:t>, o cualquier valor de (</w:t>
      </w:r>
      <w:r w:rsidR="008B6776" w:rsidRPr="00FE308C">
        <w:rPr>
          <w:i/>
          <w:iCs/>
        </w:rPr>
        <w:t>C</w:t>
      </w:r>
      <w:r w:rsidR="008B6776" w:rsidRPr="00FE308C">
        <w:t>/</w:t>
      </w:r>
      <w:r w:rsidR="008B6776" w:rsidRPr="00FE308C">
        <w:rPr>
          <w:i/>
          <w:iCs/>
        </w:rPr>
        <w:t>I</w:t>
      </w:r>
      <w:r w:rsidR="008B6776" w:rsidRPr="00FE308C">
        <w:t>)</w:t>
      </w:r>
      <w:r w:rsidR="008B6776" w:rsidRPr="00FE308C">
        <w:rPr>
          <w:i/>
          <w:iCs/>
          <w:vertAlign w:val="subscript"/>
        </w:rPr>
        <w:t>d</w:t>
      </w:r>
      <w:r w:rsidR="008B6776" w:rsidRPr="00FE308C">
        <w:t xml:space="preserve"> de una sola fuente espacio</w:t>
      </w:r>
      <w:r w:rsidR="008B6776" w:rsidRPr="00FE308C">
        <w:noBreakHyphen/>
        <w:t>Tierra ya aceptado</w:t>
      </w:r>
      <w:r w:rsidRPr="00FE308C">
        <w:t>, tomando entre ambos el valor inferior</w:t>
      </w:r>
      <w:del w:id="83" w:author="mendas zeljko" w:date="2018-04-08T16:11:00Z">
        <w:r w:rsidRPr="00FE308C" w:rsidDel="00987767">
          <w:rPr>
            <w:szCs w:val="24"/>
          </w:rPr>
          <w:delText>;</w:delText>
        </w:r>
      </w:del>
      <w:ins w:id="84" w:author="Spanish" w:date="2019-10-17T10:46:00Z">
        <w:r w:rsidR="004F767E" w:rsidRPr="00FE308C">
          <w:rPr>
            <w:szCs w:val="24"/>
          </w:rPr>
          <w:t>,</w:t>
        </w:r>
      </w:ins>
      <w:ins w:id="85" w:author="mendas zeljko" w:date="2018-04-08T16:11:00Z">
        <w:r w:rsidRPr="00FE308C">
          <w:rPr>
            <w:szCs w:val="24"/>
          </w:rPr>
          <w:t xml:space="preserve"> </w:t>
        </w:r>
      </w:ins>
      <w:ins w:id="86" w:author="Saez Grau, Ricardo" w:date="2018-07-25T16:21:00Z">
        <w:r w:rsidRPr="00FE308C">
          <w:rPr>
            <w:szCs w:val="24"/>
          </w:rPr>
          <w:t>y</w:t>
        </w:r>
      </w:ins>
      <w:bookmarkStart w:id="87" w:name="_GoBack"/>
      <w:bookmarkEnd w:id="87"/>
    </w:p>
    <w:p w14:paraId="5F996EF9" w14:textId="2F561E97" w:rsidR="00B571EC" w:rsidRPr="00FE308C" w:rsidRDefault="00ED207F" w:rsidP="004F767E">
      <w:pPr>
        <w:pStyle w:val="enumlev1"/>
        <w:rPr>
          <w:szCs w:val="24"/>
        </w:rPr>
      </w:pPr>
      <w:del w:id="88" w:author="mendas zeljko" w:date="2018-04-08T16:11:00Z">
        <w:r w:rsidRPr="00FE308C" w:rsidDel="00987767">
          <w:rPr>
            <w:szCs w:val="24"/>
          </w:rPr>
          <w:delText>2.3</w:delText>
        </w:r>
      </w:del>
      <w:del w:id="89" w:author="PTB#6" w:date="2018-04-12T14:26:00Z">
        <w:r w:rsidRPr="00FE308C" w:rsidDel="00111D9E">
          <w:rPr>
            <w:szCs w:val="24"/>
          </w:rPr>
          <w:tab/>
        </w:r>
      </w:del>
      <w:r w:rsidRPr="00FE308C">
        <w:rPr>
          <w:szCs w:val="24"/>
        </w:rPr>
        <w:t xml:space="preserve">el valor de la </w:t>
      </w:r>
      <w:r w:rsidRPr="00FE308C">
        <w:rPr>
          <w:i/>
          <w:szCs w:val="24"/>
        </w:rPr>
        <w:t>(C</w:t>
      </w:r>
      <w:r w:rsidRPr="00FE308C">
        <w:rPr>
          <w:iCs/>
          <w:szCs w:val="24"/>
        </w:rPr>
        <w:t>/</w:t>
      </w:r>
      <w:r w:rsidRPr="00FE308C">
        <w:rPr>
          <w:i/>
          <w:szCs w:val="24"/>
        </w:rPr>
        <w:t>I)</w:t>
      </w:r>
      <w:r w:rsidRPr="00FE308C">
        <w:rPr>
          <w:i/>
          <w:szCs w:val="24"/>
          <w:vertAlign w:val="subscript"/>
        </w:rPr>
        <w:t>agg</w:t>
      </w:r>
      <w:r w:rsidRPr="00FE308C">
        <w:rPr>
          <w:szCs w:val="24"/>
        </w:rPr>
        <w:t xml:space="preserve"> total combinada calculado</w:t>
      </w:r>
      <w:r w:rsidRPr="00FE308C">
        <w:rPr>
          <w:szCs w:val="24"/>
          <w:vertAlign w:val="superscript"/>
        </w:rPr>
        <w:t>16</w:t>
      </w:r>
      <w:r w:rsidRPr="00FE308C">
        <w:rPr>
          <w:szCs w:val="24"/>
        </w:rPr>
        <w:t xml:space="preserve"> en cada punto de prueba asociado a la adjudicación o asignación considerada es mayor o igual a un valor de referencia 21 dB, es decir </w:t>
      </w:r>
      <w:r w:rsidRPr="00FE308C">
        <w:rPr>
          <w:i/>
          <w:szCs w:val="24"/>
        </w:rPr>
        <w:t>(C</w:t>
      </w:r>
      <w:r w:rsidRPr="00FE308C">
        <w:rPr>
          <w:szCs w:val="24"/>
        </w:rPr>
        <w:t>/</w:t>
      </w:r>
      <w:r w:rsidRPr="00FE308C">
        <w:rPr>
          <w:i/>
          <w:szCs w:val="24"/>
        </w:rPr>
        <w:t>N)</w:t>
      </w:r>
      <w:r w:rsidRPr="00FE308C">
        <w:rPr>
          <w:i/>
          <w:szCs w:val="24"/>
          <w:vertAlign w:val="subscript"/>
        </w:rPr>
        <w:t>t</w:t>
      </w:r>
      <w:r w:rsidRPr="00FE308C">
        <w:t> </w:t>
      </w:r>
      <w:r w:rsidRPr="00FE308C">
        <w:rPr>
          <w:szCs w:val="24"/>
        </w:rPr>
        <w:t>+ 7 dB</w:t>
      </w:r>
      <w:r w:rsidRPr="00FE308C">
        <w:rPr>
          <w:rStyle w:val="FootnoteReference"/>
          <w:szCs w:val="24"/>
        </w:rPr>
        <w:t>21</w:t>
      </w:r>
      <w:r w:rsidRPr="00FE308C">
        <w:t>,</w:t>
      </w:r>
      <w:r w:rsidRPr="00FE308C">
        <w:rPr>
          <w:szCs w:val="24"/>
        </w:rPr>
        <w:t xml:space="preserve"> o cualquier valor </w:t>
      </w:r>
      <w:r w:rsidRPr="00FE308C">
        <w:rPr>
          <w:i/>
          <w:szCs w:val="24"/>
        </w:rPr>
        <w:t>(C</w:t>
      </w:r>
      <w:r w:rsidRPr="00FE308C">
        <w:rPr>
          <w:iCs/>
          <w:szCs w:val="24"/>
        </w:rPr>
        <w:t>/</w:t>
      </w:r>
      <w:r w:rsidRPr="00FE308C">
        <w:rPr>
          <w:i/>
          <w:szCs w:val="24"/>
        </w:rPr>
        <w:t>I)</w:t>
      </w:r>
      <w:r w:rsidRPr="00FE308C">
        <w:rPr>
          <w:i/>
          <w:szCs w:val="24"/>
          <w:vertAlign w:val="subscript"/>
        </w:rPr>
        <w:t>agg</w:t>
      </w:r>
      <w:r w:rsidRPr="00FE308C">
        <w:rPr>
          <w:szCs w:val="24"/>
        </w:rPr>
        <w:t xml:space="preserve"> total combinada ya aceptada, tomando entre ambos el valor inferior, con una tolerancia de 0,25 dB</w:t>
      </w:r>
      <w:r w:rsidRPr="00FE308C">
        <w:rPr>
          <w:szCs w:val="24"/>
          <w:vertAlign w:val="superscript"/>
        </w:rPr>
        <w:t>22</w:t>
      </w:r>
      <w:r w:rsidRPr="00FE308C">
        <w:rPr>
          <w:szCs w:val="24"/>
        </w:rPr>
        <w:t xml:space="preserve"> en el caso de las asignaciones no procedentes de la conversión de una adjudicación en una asignación sin modificación o cuando la modificación queda comprendida dentro de las características globales de la adjudicación inicial.</w:t>
      </w:r>
    </w:p>
    <w:p w14:paraId="1C4332E1" w14:textId="35C7EA23" w:rsidR="00B571EC" w:rsidRPr="00FE308C" w:rsidRDefault="00ED207F">
      <w:pPr>
        <w:pStyle w:val="enumlev1"/>
        <w:spacing w:after="120"/>
        <w:rPr>
          <w:ins w:id="90" w:author="TS" w:date="2017-11-15T09:45:00Z"/>
          <w:szCs w:val="24"/>
        </w:rPr>
      </w:pPr>
      <w:ins w:id="91" w:author="Saez Grau, Ricardo" w:date="2018-07-25T16:29:00Z">
        <w:r w:rsidRPr="00FE308C">
          <w:rPr>
            <w:szCs w:val="24"/>
          </w:rPr>
          <w:t>2.2</w:t>
        </w:r>
        <w:r w:rsidRPr="00FE308C">
          <w:rPr>
            <w:szCs w:val="24"/>
          </w:rPr>
          <w:tab/>
        </w:r>
      </w:ins>
      <w:ins w:id="92" w:author="Spanish" w:date="2018-08-20T11:18:00Z">
        <w:r w:rsidRPr="00FE308C">
          <w:rPr>
            <w:szCs w:val="24"/>
          </w:rPr>
          <w:t xml:space="preserve">en la banda de frecuencias 4 500-4 800 MHz (espacio-Tierra) la dfp producida en condiciones </w:t>
        </w:r>
      </w:ins>
      <w:ins w:id="93" w:author="Spanish" w:date="2019-03-28T11:58:00Z">
        <w:r w:rsidRPr="00FE308C">
          <w:rPr>
            <w:szCs w:val="24"/>
          </w:rPr>
          <w:t>hipotéticas</w:t>
        </w:r>
      </w:ins>
      <w:ins w:id="94" w:author="Spanish" w:date="2018-08-20T11:18:00Z">
        <w:r w:rsidRPr="00FE308C">
          <w:rPr>
            <w:szCs w:val="24"/>
          </w:rPr>
          <w:t xml:space="preserve"> de propagación en el espacio libre no supera los valores umbral que se muestran a continuación, en cualquier lugar dentro de la zona de servicio de la adjudicación o asignación de que se trate:</w:t>
        </w:r>
      </w:ins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709"/>
        <w:gridCol w:w="425"/>
        <w:gridCol w:w="426"/>
        <w:gridCol w:w="425"/>
        <w:gridCol w:w="850"/>
        <w:gridCol w:w="3939"/>
        <w:gridCol w:w="1731"/>
      </w:tblGrid>
      <w:tr w:rsidR="00B571EC" w:rsidRPr="00FE308C" w14:paraId="3C79A5DD" w14:textId="77777777" w:rsidTr="009F5F4C">
        <w:trPr>
          <w:trHeight w:val="279"/>
          <w:jc w:val="right"/>
          <w:ins w:id="95" w:author="TS" w:date="2017-11-15T09:45:00Z"/>
        </w:trPr>
        <w:tc>
          <w:tcPr>
            <w:tcW w:w="709" w:type="dxa"/>
          </w:tcPr>
          <w:p w14:paraId="5903B535" w14:textId="77777777" w:rsidR="00B571EC" w:rsidRPr="00FE308C" w:rsidRDefault="001D09F1">
            <w:pPr>
              <w:pStyle w:val="Tabletext"/>
              <w:jc w:val="center"/>
              <w:rPr>
                <w:ins w:id="96" w:author="TS" w:date="2017-11-15T09:45:00Z"/>
              </w:rPr>
            </w:pPr>
          </w:p>
        </w:tc>
        <w:tc>
          <w:tcPr>
            <w:tcW w:w="425" w:type="dxa"/>
          </w:tcPr>
          <w:p w14:paraId="7E4B996D" w14:textId="77777777" w:rsidR="00B571EC" w:rsidRPr="00FE308C" w:rsidRDefault="001D09F1">
            <w:pPr>
              <w:pStyle w:val="Tabletext"/>
              <w:jc w:val="center"/>
              <w:rPr>
                <w:ins w:id="97" w:author="TS" w:date="2017-11-15T09:45:00Z"/>
              </w:rPr>
            </w:pPr>
          </w:p>
        </w:tc>
        <w:tc>
          <w:tcPr>
            <w:tcW w:w="426" w:type="dxa"/>
          </w:tcPr>
          <w:p w14:paraId="3549EF5F" w14:textId="77777777" w:rsidR="00B571EC" w:rsidRPr="00FE308C" w:rsidRDefault="00ED207F">
            <w:pPr>
              <w:pStyle w:val="Tabletext"/>
              <w:jc w:val="center"/>
              <w:rPr>
                <w:ins w:id="98" w:author="TS" w:date="2017-11-15T09:45:00Z"/>
              </w:rPr>
            </w:pPr>
            <w:ins w:id="99" w:author="TS" w:date="2017-11-15T09:45:00Z">
              <w:r w:rsidRPr="00FE308C">
                <w:t>θ</w:t>
              </w:r>
            </w:ins>
          </w:p>
        </w:tc>
        <w:tc>
          <w:tcPr>
            <w:tcW w:w="425" w:type="dxa"/>
          </w:tcPr>
          <w:p w14:paraId="7070E441" w14:textId="77777777" w:rsidR="00B571EC" w:rsidRPr="00FE308C" w:rsidRDefault="00ED207F">
            <w:pPr>
              <w:pStyle w:val="Tabletext"/>
              <w:jc w:val="center"/>
              <w:rPr>
                <w:ins w:id="100" w:author="TS" w:date="2017-11-15T09:45:00Z"/>
              </w:rPr>
            </w:pPr>
            <w:ins w:id="101" w:author="TS" w:date="2017-11-15T09:45:00Z">
              <w:r w:rsidRPr="00FE308C">
                <w:t>≤</w:t>
              </w:r>
            </w:ins>
          </w:p>
        </w:tc>
        <w:tc>
          <w:tcPr>
            <w:tcW w:w="850" w:type="dxa"/>
          </w:tcPr>
          <w:p w14:paraId="35F17C2A" w14:textId="77777777" w:rsidR="00B571EC" w:rsidRPr="00FE308C" w:rsidRDefault="00ED207F">
            <w:pPr>
              <w:pStyle w:val="Tabletext"/>
              <w:jc w:val="center"/>
              <w:rPr>
                <w:ins w:id="102" w:author="TS" w:date="2017-11-15T09:45:00Z"/>
              </w:rPr>
            </w:pPr>
            <w:ins w:id="103" w:author="TS" w:date="2017-11-15T09:45:00Z">
              <w:r w:rsidRPr="00FE308C">
                <w:t>0</w:t>
              </w:r>
            </w:ins>
            <w:ins w:id="104" w:author="Saez Grau, Ricardo" w:date="2018-07-25T16:29:00Z">
              <w:r w:rsidRPr="00FE308C">
                <w:t>,</w:t>
              </w:r>
            </w:ins>
            <w:ins w:id="105" w:author="TS" w:date="2017-11-15T09:45:00Z">
              <w:r w:rsidRPr="00FE308C">
                <w:t>09</w:t>
              </w:r>
            </w:ins>
          </w:p>
        </w:tc>
        <w:tc>
          <w:tcPr>
            <w:tcW w:w="3939" w:type="dxa"/>
          </w:tcPr>
          <w:p w14:paraId="0C351620" w14:textId="77777777" w:rsidR="00B571EC" w:rsidRPr="00FE308C" w:rsidRDefault="00ED207F">
            <w:pPr>
              <w:pStyle w:val="Tabletext"/>
              <w:jc w:val="center"/>
              <w:rPr>
                <w:ins w:id="106" w:author="TS" w:date="2017-11-15T09:45:00Z"/>
              </w:rPr>
            </w:pPr>
            <w:ins w:id="107" w:author="TS" w:date="2017-11-15T09:45:00Z">
              <w:r w:rsidRPr="00FE308C">
                <w:t>−243</w:t>
              </w:r>
            </w:ins>
            <w:ins w:id="108" w:author="Saez Grau, Ricardo" w:date="2018-07-25T16:29:00Z">
              <w:r w:rsidRPr="00FE308C">
                <w:t>,</w:t>
              </w:r>
            </w:ins>
            <w:ins w:id="109" w:author="TS" w:date="2017-11-15T09:45:00Z">
              <w:r w:rsidRPr="00FE308C">
                <w:t>5</w:t>
              </w:r>
            </w:ins>
          </w:p>
        </w:tc>
        <w:tc>
          <w:tcPr>
            <w:tcW w:w="1731" w:type="dxa"/>
          </w:tcPr>
          <w:p w14:paraId="6B9E8C4F" w14:textId="77777777" w:rsidR="00B571EC" w:rsidRPr="00FE308C" w:rsidRDefault="00ED207F">
            <w:pPr>
              <w:pStyle w:val="Tabletext"/>
              <w:jc w:val="center"/>
              <w:rPr>
                <w:ins w:id="110" w:author="TS" w:date="2017-11-15T09:45:00Z"/>
              </w:rPr>
            </w:pPr>
            <w:ins w:id="111" w:author="- ITU -" w:date="2018-07-12T10:34:00Z">
              <w:r w:rsidRPr="00FE308C">
                <w:t>dB(W/(m</w:t>
              </w:r>
              <w:r w:rsidRPr="00FE308C">
                <w:rPr>
                  <w:vertAlign w:val="superscript"/>
                </w:rPr>
                <w:t>2</w:t>
              </w:r>
            </w:ins>
            <w:ins w:id="112" w:author="Christe-Baldan, Susana" w:date="2018-10-17T15:06:00Z">
              <w:r w:rsidRPr="00FE308C">
                <w:rPr>
                  <w:szCs w:val="24"/>
                  <w:lang w:eastAsia="ja-JP"/>
                </w:rPr>
                <w:t xml:space="preserve"> · </w:t>
              </w:r>
            </w:ins>
            <w:ins w:id="113" w:author="- ITU -" w:date="2018-07-12T10:34:00Z">
              <w:r w:rsidRPr="00FE308C">
                <w:t>Hz))</w:t>
              </w:r>
            </w:ins>
          </w:p>
        </w:tc>
      </w:tr>
      <w:tr w:rsidR="00B571EC" w:rsidRPr="00FE308C" w14:paraId="7B0815B1" w14:textId="77777777" w:rsidTr="009F5F4C">
        <w:trPr>
          <w:trHeight w:val="314"/>
          <w:jc w:val="right"/>
          <w:ins w:id="114" w:author="TS" w:date="2017-11-15T09:45:00Z"/>
        </w:trPr>
        <w:tc>
          <w:tcPr>
            <w:tcW w:w="709" w:type="dxa"/>
          </w:tcPr>
          <w:p w14:paraId="21DCF02B" w14:textId="77777777" w:rsidR="00B571EC" w:rsidRPr="00FE308C" w:rsidRDefault="00ED207F">
            <w:pPr>
              <w:pStyle w:val="Tabletext"/>
              <w:jc w:val="center"/>
              <w:rPr>
                <w:ins w:id="115" w:author="TS" w:date="2017-11-15T09:45:00Z"/>
              </w:rPr>
            </w:pPr>
            <w:ins w:id="116" w:author="TS" w:date="2017-11-15T09:45:00Z">
              <w:r w:rsidRPr="00FE308C">
                <w:lastRenderedPageBreak/>
                <w:t>0</w:t>
              </w:r>
            </w:ins>
            <w:ins w:id="117" w:author="Saez Grau, Ricardo" w:date="2018-07-25T16:29:00Z">
              <w:r w:rsidRPr="00FE308C">
                <w:t>,</w:t>
              </w:r>
            </w:ins>
            <w:ins w:id="118" w:author="TS" w:date="2017-11-15T09:45:00Z">
              <w:r w:rsidRPr="00FE308C">
                <w:t>09</w:t>
              </w:r>
            </w:ins>
          </w:p>
        </w:tc>
        <w:tc>
          <w:tcPr>
            <w:tcW w:w="425" w:type="dxa"/>
          </w:tcPr>
          <w:p w14:paraId="33F67624" w14:textId="77777777" w:rsidR="00B571EC" w:rsidRPr="00FE308C" w:rsidRDefault="00ED207F">
            <w:pPr>
              <w:pStyle w:val="Tabletext"/>
              <w:jc w:val="center"/>
              <w:rPr>
                <w:ins w:id="119" w:author="TS" w:date="2017-11-15T09:45:00Z"/>
              </w:rPr>
            </w:pPr>
            <w:ins w:id="120" w:author="TS" w:date="2017-11-15T09:45:00Z">
              <w:r w:rsidRPr="00FE308C">
                <w:t>&lt;</w:t>
              </w:r>
            </w:ins>
          </w:p>
        </w:tc>
        <w:tc>
          <w:tcPr>
            <w:tcW w:w="426" w:type="dxa"/>
          </w:tcPr>
          <w:p w14:paraId="111F18B9" w14:textId="77777777" w:rsidR="00B571EC" w:rsidRPr="00FE308C" w:rsidRDefault="00ED207F">
            <w:pPr>
              <w:pStyle w:val="Tabletext"/>
              <w:jc w:val="center"/>
              <w:rPr>
                <w:ins w:id="121" w:author="TS" w:date="2017-11-15T09:45:00Z"/>
              </w:rPr>
            </w:pPr>
            <w:ins w:id="122" w:author="TS" w:date="2017-11-15T09:45:00Z">
              <w:r w:rsidRPr="00FE308C">
                <w:t>θ</w:t>
              </w:r>
            </w:ins>
          </w:p>
        </w:tc>
        <w:tc>
          <w:tcPr>
            <w:tcW w:w="425" w:type="dxa"/>
          </w:tcPr>
          <w:p w14:paraId="71043C48" w14:textId="77777777" w:rsidR="00B571EC" w:rsidRPr="00FE308C" w:rsidRDefault="00ED207F">
            <w:pPr>
              <w:pStyle w:val="Tabletext"/>
              <w:jc w:val="center"/>
              <w:rPr>
                <w:ins w:id="123" w:author="TS" w:date="2017-11-15T09:45:00Z"/>
              </w:rPr>
            </w:pPr>
            <w:ins w:id="124" w:author="TS" w:date="2017-11-15T09:45:00Z">
              <w:r w:rsidRPr="00FE308C">
                <w:t>≤</w:t>
              </w:r>
            </w:ins>
          </w:p>
        </w:tc>
        <w:tc>
          <w:tcPr>
            <w:tcW w:w="850" w:type="dxa"/>
          </w:tcPr>
          <w:p w14:paraId="4A899682" w14:textId="77777777" w:rsidR="00B571EC" w:rsidRPr="00FE308C" w:rsidRDefault="00ED207F">
            <w:pPr>
              <w:pStyle w:val="Tabletext"/>
              <w:jc w:val="center"/>
              <w:rPr>
                <w:ins w:id="125" w:author="TS" w:date="2017-11-15T09:45:00Z"/>
              </w:rPr>
            </w:pPr>
            <w:ins w:id="126" w:author="TS" w:date="2017-11-15T09:45:00Z">
              <w:r w:rsidRPr="00FE308C">
                <w:t>3</w:t>
              </w:r>
            </w:ins>
          </w:p>
        </w:tc>
        <w:tc>
          <w:tcPr>
            <w:tcW w:w="3939" w:type="dxa"/>
          </w:tcPr>
          <w:p w14:paraId="1B5FD8EA" w14:textId="77777777" w:rsidR="00B571EC" w:rsidRPr="00FE308C" w:rsidRDefault="00ED207F">
            <w:pPr>
              <w:pStyle w:val="Tabletext"/>
              <w:jc w:val="center"/>
              <w:rPr>
                <w:ins w:id="127" w:author="TS" w:date="2017-11-15T09:45:00Z"/>
              </w:rPr>
            </w:pPr>
            <w:ins w:id="128" w:author="TS" w:date="2017-11-15T09:45:00Z">
              <w:r w:rsidRPr="00FE308C">
                <w:t>−243</w:t>
              </w:r>
            </w:ins>
            <w:ins w:id="129" w:author="Saez Grau, Ricardo" w:date="2018-07-25T16:29:00Z">
              <w:r w:rsidRPr="00FE308C">
                <w:t>,</w:t>
              </w:r>
            </w:ins>
            <w:ins w:id="130" w:author="TS" w:date="2017-11-15T09:45:00Z">
              <w:r w:rsidRPr="00FE308C">
                <w:t>5 + 20log(θ/0</w:t>
              </w:r>
            </w:ins>
            <w:ins w:id="131" w:author="Saez Grau, Ricardo" w:date="2018-07-25T16:29:00Z">
              <w:r w:rsidRPr="00FE308C">
                <w:t>,</w:t>
              </w:r>
            </w:ins>
            <w:ins w:id="132" w:author="TS" w:date="2017-11-15T09:45:00Z">
              <w:r w:rsidRPr="00FE308C">
                <w:t>09)</w:t>
              </w:r>
            </w:ins>
          </w:p>
        </w:tc>
        <w:tc>
          <w:tcPr>
            <w:tcW w:w="1731" w:type="dxa"/>
          </w:tcPr>
          <w:p w14:paraId="47113AC3" w14:textId="77777777" w:rsidR="00B571EC" w:rsidRPr="00FE308C" w:rsidRDefault="00ED207F">
            <w:pPr>
              <w:pStyle w:val="Tabletext"/>
              <w:jc w:val="center"/>
              <w:rPr>
                <w:ins w:id="133" w:author="TS" w:date="2017-11-15T09:45:00Z"/>
              </w:rPr>
            </w:pPr>
            <w:ins w:id="134" w:author="- ITU -" w:date="2018-07-12T10:35:00Z">
              <w:r w:rsidRPr="00FE308C">
                <w:t>dB(W/(m</w:t>
              </w:r>
              <w:r w:rsidRPr="00FE308C">
                <w:rPr>
                  <w:vertAlign w:val="superscript"/>
                </w:rPr>
                <w:t>2</w:t>
              </w:r>
            </w:ins>
            <w:ins w:id="135" w:author="Christe-Baldan, Susana" w:date="2018-10-17T15:06:00Z">
              <w:r w:rsidRPr="00FE308C">
                <w:rPr>
                  <w:szCs w:val="24"/>
                  <w:lang w:eastAsia="ja-JP"/>
                </w:rPr>
                <w:t xml:space="preserve"> · </w:t>
              </w:r>
            </w:ins>
            <w:ins w:id="136" w:author="- ITU -" w:date="2018-07-12T10:35:00Z">
              <w:r w:rsidRPr="00FE308C">
                <w:t>Hz))</w:t>
              </w:r>
            </w:ins>
          </w:p>
        </w:tc>
      </w:tr>
      <w:tr w:rsidR="00B571EC" w:rsidRPr="00FE308C" w14:paraId="44FD03A8" w14:textId="77777777" w:rsidTr="009F5F4C">
        <w:trPr>
          <w:trHeight w:val="205"/>
          <w:jc w:val="right"/>
          <w:ins w:id="137" w:author="TS" w:date="2017-11-15T09:45:00Z"/>
        </w:trPr>
        <w:tc>
          <w:tcPr>
            <w:tcW w:w="709" w:type="dxa"/>
          </w:tcPr>
          <w:p w14:paraId="003512C1" w14:textId="77777777" w:rsidR="00B571EC" w:rsidRPr="00FE308C" w:rsidRDefault="00ED207F">
            <w:pPr>
              <w:pStyle w:val="Tabletext"/>
              <w:jc w:val="center"/>
              <w:rPr>
                <w:ins w:id="138" w:author="TS" w:date="2017-11-15T09:45:00Z"/>
              </w:rPr>
            </w:pPr>
            <w:ins w:id="139" w:author="TS" w:date="2017-11-15T09:45:00Z">
              <w:r w:rsidRPr="00FE308C">
                <w:t>3</w:t>
              </w:r>
            </w:ins>
          </w:p>
        </w:tc>
        <w:tc>
          <w:tcPr>
            <w:tcW w:w="425" w:type="dxa"/>
          </w:tcPr>
          <w:p w14:paraId="0F1D1583" w14:textId="77777777" w:rsidR="00B571EC" w:rsidRPr="00FE308C" w:rsidRDefault="00ED207F">
            <w:pPr>
              <w:pStyle w:val="Tabletext"/>
              <w:jc w:val="center"/>
              <w:rPr>
                <w:ins w:id="140" w:author="TS" w:date="2017-11-15T09:45:00Z"/>
              </w:rPr>
            </w:pPr>
            <w:ins w:id="141" w:author="TS" w:date="2017-11-15T09:45:00Z">
              <w:r w:rsidRPr="00FE308C">
                <w:t>&lt;</w:t>
              </w:r>
            </w:ins>
          </w:p>
        </w:tc>
        <w:tc>
          <w:tcPr>
            <w:tcW w:w="426" w:type="dxa"/>
          </w:tcPr>
          <w:p w14:paraId="69CEFA30" w14:textId="77777777" w:rsidR="00B571EC" w:rsidRPr="00FE308C" w:rsidRDefault="00ED207F">
            <w:pPr>
              <w:pStyle w:val="Tabletext"/>
              <w:jc w:val="center"/>
              <w:rPr>
                <w:ins w:id="142" w:author="TS" w:date="2017-11-15T09:45:00Z"/>
              </w:rPr>
            </w:pPr>
            <w:ins w:id="143" w:author="TS" w:date="2017-11-15T09:45:00Z">
              <w:r w:rsidRPr="00FE308C">
                <w:t>θ</w:t>
              </w:r>
            </w:ins>
          </w:p>
        </w:tc>
        <w:tc>
          <w:tcPr>
            <w:tcW w:w="425" w:type="dxa"/>
          </w:tcPr>
          <w:p w14:paraId="4460E31A" w14:textId="77777777" w:rsidR="00B571EC" w:rsidRPr="00FE308C" w:rsidRDefault="00ED207F">
            <w:pPr>
              <w:pStyle w:val="Tabletext"/>
              <w:jc w:val="center"/>
              <w:rPr>
                <w:ins w:id="144" w:author="TS" w:date="2017-11-15T09:45:00Z"/>
              </w:rPr>
            </w:pPr>
            <w:ins w:id="145" w:author="TS" w:date="2017-11-15T09:45:00Z">
              <w:r w:rsidRPr="00FE308C">
                <w:t>≤</w:t>
              </w:r>
            </w:ins>
          </w:p>
        </w:tc>
        <w:tc>
          <w:tcPr>
            <w:tcW w:w="850" w:type="dxa"/>
          </w:tcPr>
          <w:p w14:paraId="53F53C6D" w14:textId="77777777" w:rsidR="00B571EC" w:rsidRPr="00FE308C" w:rsidRDefault="00ED207F">
            <w:pPr>
              <w:pStyle w:val="Tabletext"/>
              <w:jc w:val="center"/>
              <w:rPr>
                <w:ins w:id="146" w:author="TS" w:date="2017-11-15T09:45:00Z"/>
              </w:rPr>
            </w:pPr>
            <w:ins w:id="147" w:author="TS" w:date="2017-11-15T09:45:00Z">
              <w:r w:rsidRPr="00FE308C">
                <w:t>5</w:t>
              </w:r>
            </w:ins>
            <w:ins w:id="148" w:author="Saez Grau, Ricardo" w:date="2018-07-25T16:29:00Z">
              <w:r w:rsidRPr="00FE308C">
                <w:t>,</w:t>
              </w:r>
            </w:ins>
            <w:ins w:id="149" w:author="TS" w:date="2017-11-15T09:45:00Z">
              <w:r w:rsidRPr="00FE308C">
                <w:t>5</w:t>
              </w:r>
            </w:ins>
          </w:p>
        </w:tc>
        <w:tc>
          <w:tcPr>
            <w:tcW w:w="3939" w:type="dxa"/>
          </w:tcPr>
          <w:p w14:paraId="021C1597" w14:textId="77777777" w:rsidR="00B571EC" w:rsidRPr="00FE308C" w:rsidRDefault="00ED207F">
            <w:pPr>
              <w:pStyle w:val="Tabletext"/>
              <w:jc w:val="center"/>
              <w:rPr>
                <w:ins w:id="150" w:author="TS" w:date="2017-11-15T09:45:00Z"/>
              </w:rPr>
            </w:pPr>
            <w:ins w:id="151" w:author="TS" w:date="2017-11-15T09:45:00Z">
              <w:r w:rsidRPr="00FE308C">
                <w:t>−219</w:t>
              </w:r>
            </w:ins>
            <w:ins w:id="152" w:author="Saez Grau, Ricardo" w:date="2018-07-25T16:29:00Z">
              <w:r w:rsidRPr="00FE308C">
                <w:t>,</w:t>
              </w:r>
            </w:ins>
            <w:ins w:id="153" w:author="TS" w:date="2017-11-15T09:45:00Z">
              <w:r w:rsidRPr="00FE308C">
                <w:t>8 + 0</w:t>
              </w:r>
            </w:ins>
            <w:ins w:id="154" w:author="Saez Grau, Ricardo" w:date="2018-07-25T16:29:00Z">
              <w:r w:rsidRPr="00FE308C">
                <w:t>,</w:t>
              </w:r>
            </w:ins>
            <w:ins w:id="155" w:author="TS" w:date="2017-11-15T09:45:00Z">
              <w:r w:rsidRPr="00FE308C">
                <w:t>75 ∙ θ</w:t>
              </w:r>
              <w:r w:rsidRPr="00FE308C">
                <w:rPr>
                  <w:vertAlign w:val="superscript"/>
                </w:rPr>
                <w:t>2</w:t>
              </w:r>
            </w:ins>
          </w:p>
        </w:tc>
        <w:tc>
          <w:tcPr>
            <w:tcW w:w="1731" w:type="dxa"/>
          </w:tcPr>
          <w:p w14:paraId="0A74FC3A" w14:textId="77777777" w:rsidR="00B571EC" w:rsidRPr="00FE308C" w:rsidRDefault="00ED207F">
            <w:pPr>
              <w:pStyle w:val="Tabletext"/>
              <w:jc w:val="center"/>
              <w:rPr>
                <w:ins w:id="156" w:author="TS" w:date="2017-11-15T09:45:00Z"/>
              </w:rPr>
            </w:pPr>
            <w:ins w:id="157" w:author="- ITU -" w:date="2018-07-12T10:35:00Z">
              <w:r w:rsidRPr="00FE308C">
                <w:t>dB(W/(m</w:t>
              </w:r>
              <w:r w:rsidRPr="00FE308C">
                <w:rPr>
                  <w:vertAlign w:val="superscript"/>
                </w:rPr>
                <w:t>2</w:t>
              </w:r>
            </w:ins>
            <w:ins w:id="158" w:author="Christe-Baldan, Susana" w:date="2018-10-17T15:06:00Z">
              <w:r w:rsidRPr="00FE308C">
                <w:rPr>
                  <w:szCs w:val="24"/>
                  <w:lang w:eastAsia="ja-JP"/>
                </w:rPr>
                <w:t xml:space="preserve"> · </w:t>
              </w:r>
            </w:ins>
            <w:ins w:id="159" w:author="- ITU -" w:date="2018-07-12T10:35:00Z">
              <w:r w:rsidRPr="00FE308C">
                <w:t>Hz))</w:t>
              </w:r>
            </w:ins>
          </w:p>
        </w:tc>
      </w:tr>
      <w:tr w:rsidR="00B571EC" w:rsidRPr="00FE308C" w14:paraId="318BB4A3" w14:textId="77777777" w:rsidTr="009F5F4C">
        <w:trPr>
          <w:trHeight w:val="226"/>
          <w:jc w:val="right"/>
          <w:ins w:id="160" w:author="TS" w:date="2017-11-15T09:45:00Z"/>
        </w:trPr>
        <w:tc>
          <w:tcPr>
            <w:tcW w:w="709" w:type="dxa"/>
          </w:tcPr>
          <w:p w14:paraId="3982128C" w14:textId="77777777" w:rsidR="00B571EC" w:rsidRPr="00FE308C" w:rsidRDefault="00ED207F">
            <w:pPr>
              <w:pStyle w:val="Tabletext"/>
              <w:jc w:val="center"/>
              <w:rPr>
                <w:ins w:id="161" w:author="TS" w:date="2017-11-15T09:45:00Z"/>
              </w:rPr>
            </w:pPr>
            <w:ins w:id="162" w:author="TS" w:date="2017-11-15T09:45:00Z">
              <w:r w:rsidRPr="00FE308C">
                <w:t>5</w:t>
              </w:r>
            </w:ins>
            <w:ins w:id="163" w:author="Saez Grau, Ricardo" w:date="2018-07-25T16:29:00Z">
              <w:r w:rsidRPr="00FE308C">
                <w:t>,</w:t>
              </w:r>
            </w:ins>
            <w:ins w:id="164" w:author="TS" w:date="2017-11-15T09:45:00Z">
              <w:r w:rsidRPr="00FE308C">
                <w:t>5</w:t>
              </w:r>
            </w:ins>
          </w:p>
        </w:tc>
        <w:tc>
          <w:tcPr>
            <w:tcW w:w="425" w:type="dxa"/>
          </w:tcPr>
          <w:p w14:paraId="4E0E5D33" w14:textId="77777777" w:rsidR="00B571EC" w:rsidRPr="00FE308C" w:rsidRDefault="00ED207F">
            <w:pPr>
              <w:pStyle w:val="Tabletext"/>
              <w:jc w:val="center"/>
              <w:rPr>
                <w:ins w:id="165" w:author="TS" w:date="2017-11-15T09:45:00Z"/>
              </w:rPr>
            </w:pPr>
            <w:ins w:id="166" w:author="TS" w:date="2017-11-15T09:45:00Z">
              <w:r w:rsidRPr="00FE308C">
                <w:t>&lt;</w:t>
              </w:r>
            </w:ins>
          </w:p>
        </w:tc>
        <w:tc>
          <w:tcPr>
            <w:tcW w:w="426" w:type="dxa"/>
          </w:tcPr>
          <w:p w14:paraId="181A4D4A" w14:textId="77777777" w:rsidR="00B571EC" w:rsidRPr="00FE308C" w:rsidRDefault="00ED207F">
            <w:pPr>
              <w:pStyle w:val="Tabletext"/>
              <w:jc w:val="center"/>
              <w:rPr>
                <w:ins w:id="167" w:author="TS" w:date="2017-11-15T09:45:00Z"/>
              </w:rPr>
            </w:pPr>
            <w:ins w:id="168" w:author="TS" w:date="2017-11-15T09:45:00Z">
              <w:r w:rsidRPr="00FE308C">
                <w:t>θ</w:t>
              </w:r>
            </w:ins>
          </w:p>
        </w:tc>
        <w:tc>
          <w:tcPr>
            <w:tcW w:w="425" w:type="dxa"/>
          </w:tcPr>
          <w:p w14:paraId="4413C89B" w14:textId="77777777" w:rsidR="00B571EC" w:rsidRPr="00FE308C" w:rsidRDefault="00ED207F">
            <w:pPr>
              <w:pStyle w:val="Tabletext"/>
              <w:jc w:val="center"/>
              <w:rPr>
                <w:ins w:id="169" w:author="TS" w:date="2017-11-15T09:45:00Z"/>
              </w:rPr>
            </w:pPr>
            <w:ins w:id="170" w:author="TS" w:date="2017-11-15T09:45:00Z">
              <w:r w:rsidRPr="00FE308C">
                <w:t>&lt;</w:t>
              </w:r>
            </w:ins>
          </w:p>
        </w:tc>
        <w:tc>
          <w:tcPr>
            <w:tcW w:w="850" w:type="dxa"/>
          </w:tcPr>
          <w:p w14:paraId="4603A90A" w14:textId="77777777" w:rsidR="00B571EC" w:rsidRPr="00FE308C" w:rsidRDefault="00ED207F">
            <w:pPr>
              <w:pStyle w:val="Tabletext"/>
              <w:jc w:val="center"/>
              <w:rPr>
                <w:ins w:id="171" w:author="TS" w:date="2017-11-15T09:45:00Z"/>
              </w:rPr>
            </w:pPr>
            <w:ins w:id="172" w:author="TS" w:date="2017-11-15T09:45:00Z">
              <w:r w:rsidRPr="00FE308C">
                <w:t>7</w:t>
              </w:r>
            </w:ins>
          </w:p>
        </w:tc>
        <w:tc>
          <w:tcPr>
            <w:tcW w:w="3939" w:type="dxa"/>
          </w:tcPr>
          <w:p w14:paraId="1578D075" w14:textId="77777777" w:rsidR="00B571EC" w:rsidRPr="00FE308C" w:rsidRDefault="00ED207F">
            <w:pPr>
              <w:pStyle w:val="Tabletext"/>
              <w:jc w:val="center"/>
              <w:rPr>
                <w:ins w:id="173" w:author="TS" w:date="2017-11-15T09:45:00Z"/>
              </w:rPr>
            </w:pPr>
            <w:ins w:id="174" w:author="TS" w:date="2017-11-15T09:45:00Z">
              <w:r w:rsidRPr="00FE308C">
                <w:t>−196</w:t>
              </w:r>
            </w:ins>
            <w:ins w:id="175" w:author="Saez Grau, Ricardo" w:date="2018-07-25T16:29:00Z">
              <w:r w:rsidRPr="00FE308C">
                <w:t>,</w:t>
              </w:r>
            </w:ins>
            <w:ins w:id="176" w:author="TS" w:date="2017-11-15T09:45:00Z">
              <w:r w:rsidRPr="00FE308C">
                <w:t>8 + 25log(θ/5</w:t>
              </w:r>
            </w:ins>
            <w:ins w:id="177" w:author="Saez Grau, Ricardo" w:date="2018-07-25T16:29:00Z">
              <w:r w:rsidRPr="00FE308C">
                <w:t>,</w:t>
              </w:r>
            </w:ins>
            <w:ins w:id="178" w:author="TS" w:date="2017-11-15T09:45:00Z">
              <w:r w:rsidRPr="00FE308C">
                <w:t>6)</w:t>
              </w:r>
            </w:ins>
          </w:p>
        </w:tc>
        <w:tc>
          <w:tcPr>
            <w:tcW w:w="1731" w:type="dxa"/>
          </w:tcPr>
          <w:p w14:paraId="56E1DA97" w14:textId="77777777" w:rsidR="00B571EC" w:rsidRPr="00FE308C" w:rsidRDefault="00ED207F">
            <w:pPr>
              <w:pStyle w:val="Tabletext"/>
              <w:jc w:val="center"/>
              <w:rPr>
                <w:ins w:id="179" w:author="TS" w:date="2017-11-15T09:45:00Z"/>
              </w:rPr>
            </w:pPr>
            <w:ins w:id="180" w:author="- ITU -" w:date="2018-07-12T10:35:00Z">
              <w:r w:rsidRPr="00FE308C">
                <w:t>dB(W/(m</w:t>
              </w:r>
              <w:r w:rsidRPr="00FE308C">
                <w:rPr>
                  <w:vertAlign w:val="superscript"/>
                </w:rPr>
                <w:t>2</w:t>
              </w:r>
            </w:ins>
            <w:ins w:id="181" w:author="Christe-Baldan, Susana" w:date="2018-10-17T15:06:00Z">
              <w:r w:rsidRPr="00FE308C">
                <w:rPr>
                  <w:szCs w:val="24"/>
                  <w:lang w:eastAsia="ja-JP"/>
                </w:rPr>
                <w:t xml:space="preserve"> · </w:t>
              </w:r>
            </w:ins>
            <w:ins w:id="182" w:author="- ITU -" w:date="2018-07-12T10:35:00Z">
              <w:r w:rsidRPr="00FE308C">
                <w:t>Hz))</w:t>
              </w:r>
            </w:ins>
          </w:p>
        </w:tc>
      </w:tr>
    </w:tbl>
    <w:p w14:paraId="579DACA0" w14:textId="77777777" w:rsidR="00B571EC" w:rsidRPr="00FE308C" w:rsidRDefault="001D09F1">
      <w:pPr>
        <w:pStyle w:val="Tablefin"/>
        <w:rPr>
          <w:ins w:id="183" w:author="Soto Romero, Alicia" w:date="2018-06-28T11:45:00Z"/>
          <w:lang w:val="es-ES_tradnl"/>
        </w:rPr>
      </w:pPr>
    </w:p>
    <w:p w14:paraId="2F16C088" w14:textId="476308F4" w:rsidR="008B3B4D" w:rsidRPr="00FE308C" w:rsidRDefault="008B3B4D">
      <w:pPr>
        <w:rPr>
          <w:ins w:id="184" w:author="Spanish" w:date="2019-10-14T15:36:00Z"/>
        </w:rPr>
      </w:pPr>
      <w:ins w:id="185" w:author="Spanish" w:date="2019-10-14T15:36:00Z">
        <w:r w:rsidRPr="00FE308C">
          <w:t xml:space="preserve">[*) Nota: </w:t>
        </w:r>
      </w:ins>
      <w:ins w:id="186" w:author="Spanish" w:date="2019-10-14T15:37:00Z">
        <w:r w:rsidRPr="00FE308C">
          <w:t>Para</w:t>
        </w:r>
      </w:ins>
      <w:ins w:id="187" w:author="Spanish" w:date="2019-10-14T15:36:00Z">
        <w:r w:rsidRPr="00FE308C">
          <w:t xml:space="preserve"> θ = 7, </w:t>
        </w:r>
      </w:ins>
      <w:ins w:id="188" w:author="Spanish" w:date="2019-10-14T15:38:00Z">
        <w:r w:rsidRPr="00FE308C">
          <w:t xml:space="preserve">el nivel de dfp </w:t>
        </w:r>
      </w:ins>
      <w:ins w:id="189" w:author="Spanish" w:date="2019-10-14T15:36:00Z">
        <w:r w:rsidRPr="00FE308C">
          <w:t>= −196</w:t>
        </w:r>
      </w:ins>
      <w:ins w:id="190" w:author="Spanish" w:date="2019-10-14T15:38:00Z">
        <w:r w:rsidRPr="00FE308C">
          <w:t>,</w:t>
        </w:r>
      </w:ins>
      <w:ins w:id="191" w:author="Spanish" w:date="2019-10-14T15:36:00Z">
        <w:r w:rsidRPr="00FE308C">
          <w:t>8 + 25log(θ/5</w:t>
        </w:r>
      </w:ins>
      <w:ins w:id="192" w:author="Spanish" w:date="2019-10-14T15:38:00Z">
        <w:r w:rsidRPr="00FE308C">
          <w:t>,</w:t>
        </w:r>
      </w:ins>
      <w:ins w:id="193" w:author="Spanish" w:date="2019-10-14T15:36:00Z">
        <w:r w:rsidRPr="00FE308C">
          <w:t>6) = −194</w:t>
        </w:r>
      </w:ins>
      <w:ins w:id="194" w:author="Spanish" w:date="2019-10-14T15:38:00Z">
        <w:r w:rsidRPr="00FE308C">
          <w:t>,</w:t>
        </w:r>
      </w:ins>
      <w:ins w:id="195" w:author="Spanish" w:date="2019-10-14T15:36:00Z">
        <w:r w:rsidR="0080367E" w:rsidRPr="00FE308C">
          <w:t>38 dB(W/(m2 ∙ Hz))</w:t>
        </w:r>
      </w:ins>
      <w:ins w:id="196" w:author="Spanish" w:date="2019-10-14T16:07:00Z">
        <w:r w:rsidR="0080367E" w:rsidRPr="00FE308C">
          <w:t>.</w:t>
        </w:r>
      </w:ins>
    </w:p>
    <w:p w14:paraId="198BF6AB" w14:textId="0507CF16" w:rsidR="008B6776" w:rsidRPr="00FE308C" w:rsidRDefault="008B3B4D">
      <w:pPr>
        <w:rPr>
          <w:ins w:id="197" w:author="BR" w:date="2019-10-14T08:51:00Z"/>
        </w:rPr>
      </w:pPr>
      <w:ins w:id="198" w:author="Spanish" w:date="2019-10-14T15:38:00Z">
        <w:r w:rsidRPr="00FE308C">
          <w:t>De conformidad con el Anexo</w:t>
        </w:r>
      </w:ins>
      <w:ins w:id="199" w:author="Spanish" w:date="2019-10-14T15:36:00Z">
        <w:r w:rsidRPr="00FE308C">
          <w:t xml:space="preserve"> 3, </w:t>
        </w:r>
      </w:ins>
      <w:ins w:id="200" w:author="Spanish" w:date="2019-10-14T15:38:00Z">
        <w:r w:rsidRPr="00FE308C">
          <w:t xml:space="preserve">el nivel de dfp fuera del arco de coordinación </w:t>
        </w:r>
      </w:ins>
      <w:ins w:id="201" w:author="Spanish" w:date="2019-10-14T15:39:00Z">
        <w:r w:rsidRPr="00FE308C">
          <w:t>e</w:t>
        </w:r>
      </w:ins>
      <w:ins w:id="202" w:author="Spanish" w:date="2019-10-14T15:36:00Z">
        <w:r w:rsidRPr="00FE308C">
          <w:t xml:space="preserve">s </w:t>
        </w:r>
      </w:ins>
      <w:ins w:id="203" w:author="Spanish" w:date="2019-10-17T14:09:00Z">
        <w:r w:rsidR="001513AD" w:rsidRPr="00FE308C">
          <w:br/>
        </w:r>
      </w:ins>
      <w:ins w:id="204" w:author="Spanish" w:date="2019-10-14T15:36:00Z">
        <w:r w:rsidRPr="00FE308C">
          <w:t>−131</w:t>
        </w:r>
      </w:ins>
      <w:ins w:id="205" w:author="Spanish" w:date="2019-10-14T15:39:00Z">
        <w:r w:rsidRPr="00FE308C">
          <w:t>,</w:t>
        </w:r>
      </w:ins>
      <w:ins w:id="206" w:author="Spanish" w:date="2019-10-14T15:36:00Z">
        <w:r w:rsidRPr="00FE308C">
          <w:t>4 dB(W/(m2 ∙ MHz)) = −191</w:t>
        </w:r>
      </w:ins>
      <w:ins w:id="207" w:author="Spanish" w:date="2019-10-14T15:39:00Z">
        <w:r w:rsidRPr="00FE308C">
          <w:t>,</w:t>
        </w:r>
      </w:ins>
      <w:ins w:id="208" w:author="Spanish" w:date="2019-10-14T15:36:00Z">
        <w:r w:rsidRPr="00FE308C">
          <w:t xml:space="preserve">4 dB(W/(m2 ∙ Hz)), </w:t>
        </w:r>
      </w:ins>
      <w:ins w:id="209" w:author="Spanish" w:date="2019-10-14T15:39:00Z">
        <w:r w:rsidRPr="00FE308C">
          <w:t>esto es, la diferencia entre los valores es de</w:t>
        </w:r>
      </w:ins>
      <w:ins w:id="210" w:author="Spanish" w:date="2019-10-14T15:36:00Z">
        <w:r w:rsidRPr="00FE308C">
          <w:t xml:space="preserve"> 194</w:t>
        </w:r>
      </w:ins>
      <w:ins w:id="211" w:author="Spanish" w:date="2019-10-14T15:39:00Z">
        <w:r w:rsidRPr="00FE308C">
          <w:t>,</w:t>
        </w:r>
      </w:ins>
      <w:ins w:id="212" w:author="Spanish" w:date="2019-10-14T15:36:00Z">
        <w:r w:rsidRPr="00FE308C">
          <w:t>38 – 191</w:t>
        </w:r>
      </w:ins>
      <w:ins w:id="213" w:author="Spanish" w:date="2019-10-14T15:39:00Z">
        <w:r w:rsidRPr="00FE308C">
          <w:t>,</w:t>
        </w:r>
      </w:ins>
      <w:ins w:id="214" w:author="Spanish" w:date="2019-10-14T15:36:00Z">
        <w:r w:rsidRPr="00FE308C">
          <w:t>4 = 2</w:t>
        </w:r>
      </w:ins>
      <w:ins w:id="215" w:author="Spanish" w:date="2019-10-14T15:39:00Z">
        <w:r w:rsidRPr="00FE308C">
          <w:t>,</w:t>
        </w:r>
      </w:ins>
      <w:ins w:id="216" w:author="Spanish" w:date="2019-10-14T15:36:00Z">
        <w:r w:rsidRPr="00FE308C">
          <w:t>98 dB.]</w:t>
        </w:r>
      </w:ins>
    </w:p>
    <w:p w14:paraId="56F4670A" w14:textId="651DBF4D" w:rsidR="00B571EC" w:rsidRPr="00FE308C" w:rsidRDefault="00ED207F" w:rsidP="00165805">
      <w:pPr>
        <w:pStyle w:val="enumlev1"/>
        <w:rPr>
          <w:ins w:id="217" w:author="Saez Grau, Ricardo" w:date="2018-07-25T16:30:00Z"/>
        </w:rPr>
      </w:pPr>
      <w:ins w:id="218" w:author="Saez Grau, Ricardo" w:date="2018-07-25T16:30:00Z">
        <w:r w:rsidRPr="00FE308C">
          <w:tab/>
        </w:r>
      </w:ins>
      <w:ins w:id="219" w:author="Spanish" w:date="2019-10-14T15:40:00Z">
        <w:r w:rsidR="008B3B4D" w:rsidRPr="00FE308C">
          <w:t>siendo θ la separación geocéntrica nominal mínima (en grados) entre las redes de satélites interferente e interferida;</w:t>
        </w:r>
      </w:ins>
    </w:p>
    <w:p w14:paraId="7921E091" w14:textId="6F5617DC" w:rsidR="00B571EC" w:rsidRPr="00FE308C" w:rsidRDefault="00ED207F" w:rsidP="00165805">
      <w:pPr>
        <w:pStyle w:val="enumlev1"/>
        <w:rPr>
          <w:ins w:id="220" w:author="Saez Grau, Ricardo" w:date="2018-07-25T16:31:00Z"/>
        </w:rPr>
      </w:pPr>
      <w:ins w:id="221" w:author="Saez Grau, Ricardo" w:date="2018-07-25T16:31:00Z">
        <w:r w:rsidRPr="00FE308C">
          <w:tab/>
        </w:r>
      </w:ins>
      <w:ins w:id="222" w:author="Spanish" w:date="2019-10-14T15:49:00Z">
        <w:r w:rsidR="002B2AC8" w:rsidRPr="00FE308C">
          <w:t xml:space="preserve">en la banda de frecuencias 6 725-7 025 MHz (Tierra-espacio) la dfp producida en la </w:t>
        </w:r>
      </w:ins>
      <w:ins w:id="223" w:author="Spanish" w:date="2019-10-14T16:08:00Z">
        <w:r w:rsidR="0080367E" w:rsidRPr="00FE308C">
          <w:t xml:space="preserve">posición orbital geoestacionaria </w:t>
        </w:r>
      </w:ins>
      <w:ins w:id="224" w:author="Spanish" w:date="2019-10-14T15:49:00Z">
        <w:r w:rsidR="002B2AC8" w:rsidRPr="00FE308C">
          <w:t xml:space="preserve">de la adjudicación o asignación de que se trate en condiciones hipotéticas de propagación en el espacio libre no es superior a </w:t>
        </w:r>
      </w:ins>
      <w:ins w:id="225" w:author="Spanish" w:date="2019-10-17T14:11:00Z">
        <w:r w:rsidR="006106BF" w:rsidRPr="00FE308C">
          <w:br/>
        </w:r>
      </w:ins>
      <w:ins w:id="226" w:author="Spanish" w:date="2019-10-14T15:49:00Z">
        <w:r w:rsidR="002B2AC8" w:rsidRPr="00FE308C">
          <w:t>−204,0 dB – G</w:t>
        </w:r>
        <w:r w:rsidR="002B2AC8" w:rsidRPr="00FE308C">
          <w:rPr>
            <w:vertAlign w:val="subscript"/>
          </w:rPr>
          <w:t>Rx</w:t>
        </w:r>
        <w:r w:rsidR="002B2AC8" w:rsidRPr="00FE308C">
          <w:t xml:space="preserve"> (W/(m2 ∙ Hz)), siendo G</w:t>
        </w:r>
        <w:r w:rsidR="002B2AC8" w:rsidRPr="00FE308C">
          <w:rPr>
            <w:vertAlign w:val="subscript"/>
          </w:rPr>
          <w:t>Rx</w:t>
        </w:r>
      </w:ins>
      <w:ins w:id="227" w:author="Spanish" w:date="2019-10-14T15:50:00Z">
        <w:r w:rsidR="002B2AC8" w:rsidRPr="00FE308C">
          <w:t xml:space="preserve"> la ganancia relativa de la antena receptora de la estación espacial</w:t>
        </w:r>
      </w:ins>
      <w:ins w:id="228" w:author="Spanish" w:date="2019-10-14T15:49:00Z">
        <w:r w:rsidR="002B2AC8" w:rsidRPr="00FE308C">
          <w:t xml:space="preserve"> </w:t>
        </w:r>
      </w:ins>
      <w:ins w:id="229" w:author="Spanish" w:date="2019-10-14T15:51:00Z">
        <w:r w:rsidR="002B2AC8" w:rsidRPr="00FE308C">
          <w:t xml:space="preserve">en el enlace ascendente </w:t>
        </w:r>
      </w:ins>
      <w:ins w:id="230" w:author="Spanish" w:date="2019-10-14T15:52:00Z">
        <w:r w:rsidR="002B2AC8" w:rsidRPr="00FE308C">
          <w:t>de la asignación que podría verse afectada en el emplazamiento de la estación terrena interferente</w:t>
        </w:r>
      </w:ins>
      <w:ins w:id="231" w:author="Spanish" w:date="2019-10-14T15:49:00Z">
        <w:r w:rsidR="002B2AC8" w:rsidRPr="00FE308C">
          <w:t>;</w:t>
        </w:r>
      </w:ins>
    </w:p>
    <w:p w14:paraId="36E8A79C" w14:textId="7A78BC38" w:rsidR="00FD144F" w:rsidRPr="00FE308C" w:rsidRDefault="00ED207F" w:rsidP="00FD144F">
      <w:pPr>
        <w:pStyle w:val="enumlev1"/>
        <w:rPr>
          <w:ins w:id="232" w:author="Unknown" w:date="2019-03-07T16:13:00Z"/>
          <w:iCs/>
        </w:rPr>
      </w:pPr>
      <w:ins w:id="233" w:author="Saez Grau, Ricardo" w:date="2018-07-25T16:32:00Z">
        <w:r w:rsidRPr="00FE308C">
          <w:tab/>
          <w:t xml:space="preserve">en las bandas de frecuencias 10,7-10,95 y 11,2-11,45 GHz (espacio-Tierra), la dfp producida en condiciones </w:t>
        </w:r>
      </w:ins>
      <w:ins w:id="234" w:author="Spanish" w:date="2019-03-28T11:59:00Z">
        <w:r w:rsidRPr="00FE308C">
          <w:t>hipotéticas</w:t>
        </w:r>
      </w:ins>
      <w:ins w:id="235" w:author="Saez Grau, Ricardo" w:date="2018-07-25T16:32:00Z">
        <w:r w:rsidRPr="00FE308C">
          <w:t xml:space="preserve"> de propagación en el espacio libre no es superior a los valores de umbral que se indican a continuación en cualquier sitio dentro de la zona de servicio de la </w:t>
        </w:r>
      </w:ins>
      <w:ins w:id="236" w:author="Roy, Jesus" w:date="2018-08-15T16:50:00Z">
        <w:r w:rsidRPr="00FE308C">
          <w:t xml:space="preserve">adjudicación o </w:t>
        </w:r>
      </w:ins>
      <w:ins w:id="237" w:author="Saez Grau, Ricardo" w:date="2018-07-25T16:32:00Z">
        <w:r w:rsidRPr="00FE308C">
          <w:t xml:space="preserve">asignación </w:t>
        </w:r>
      </w:ins>
      <w:ins w:id="238" w:author="Roy, Jesus" w:date="2018-08-15T16:50:00Z">
        <w:r w:rsidRPr="00FE308C">
          <w:t>de que se trate</w:t>
        </w:r>
      </w:ins>
      <w:ins w:id="239" w:author="Saez Grau, Ricardo" w:date="2018-07-25T16:32:00Z">
        <w:r w:rsidRPr="00FE308C">
          <w:t>:</w:t>
        </w:r>
      </w:ins>
    </w:p>
    <w:p w14:paraId="23B11722" w14:textId="77777777" w:rsidR="00B571EC" w:rsidRPr="00FE308C" w:rsidRDefault="001D09F1" w:rsidP="00FD144F">
      <w:pPr>
        <w:spacing w:before="0"/>
        <w:rPr>
          <w:ins w:id="240" w:author="TS" w:date="2017-11-15T09:45:00Z"/>
        </w:rPr>
      </w:pP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706"/>
        <w:gridCol w:w="422"/>
        <w:gridCol w:w="423"/>
        <w:gridCol w:w="422"/>
        <w:gridCol w:w="842"/>
        <w:gridCol w:w="3897"/>
        <w:gridCol w:w="1685"/>
      </w:tblGrid>
      <w:tr w:rsidR="00B571EC" w:rsidRPr="00FE308C" w14:paraId="6F3E4EF5" w14:textId="77777777" w:rsidTr="009F5F4C">
        <w:trPr>
          <w:trHeight w:val="229"/>
          <w:ins w:id="241" w:author="TS" w:date="2017-11-15T09:45:00Z"/>
        </w:trPr>
        <w:tc>
          <w:tcPr>
            <w:tcW w:w="709" w:type="dxa"/>
            <w:shd w:val="clear" w:color="auto" w:fill="auto"/>
          </w:tcPr>
          <w:p w14:paraId="5BD141F3" w14:textId="77777777" w:rsidR="00B571EC" w:rsidRPr="00FE308C" w:rsidRDefault="001D09F1">
            <w:pPr>
              <w:pStyle w:val="Tabletext"/>
              <w:jc w:val="center"/>
              <w:rPr>
                <w:ins w:id="242" w:author="TS" w:date="2017-11-15T09:45:00Z"/>
              </w:rPr>
            </w:pPr>
          </w:p>
        </w:tc>
        <w:tc>
          <w:tcPr>
            <w:tcW w:w="425" w:type="dxa"/>
            <w:shd w:val="clear" w:color="auto" w:fill="auto"/>
          </w:tcPr>
          <w:p w14:paraId="05DBF5E0" w14:textId="77777777" w:rsidR="00B571EC" w:rsidRPr="00FE308C" w:rsidRDefault="001D09F1">
            <w:pPr>
              <w:pStyle w:val="Tabletext"/>
              <w:jc w:val="center"/>
              <w:rPr>
                <w:ins w:id="243" w:author="TS" w:date="2017-11-15T09:45:00Z"/>
              </w:rPr>
            </w:pPr>
          </w:p>
        </w:tc>
        <w:tc>
          <w:tcPr>
            <w:tcW w:w="426" w:type="dxa"/>
            <w:shd w:val="clear" w:color="auto" w:fill="auto"/>
          </w:tcPr>
          <w:p w14:paraId="627449BF" w14:textId="77777777" w:rsidR="00B571EC" w:rsidRPr="00FE308C" w:rsidRDefault="00ED207F">
            <w:pPr>
              <w:pStyle w:val="Tabletext"/>
              <w:jc w:val="center"/>
              <w:rPr>
                <w:ins w:id="244" w:author="TS" w:date="2017-11-15T09:45:00Z"/>
              </w:rPr>
            </w:pPr>
            <w:ins w:id="245" w:author="TS" w:date="2017-11-15T09:45:00Z">
              <w:r w:rsidRPr="00FE308C">
                <w:t>θ</w:t>
              </w:r>
            </w:ins>
          </w:p>
        </w:tc>
        <w:tc>
          <w:tcPr>
            <w:tcW w:w="425" w:type="dxa"/>
            <w:shd w:val="clear" w:color="auto" w:fill="auto"/>
          </w:tcPr>
          <w:p w14:paraId="223E0725" w14:textId="77777777" w:rsidR="00B571EC" w:rsidRPr="00FE308C" w:rsidRDefault="00ED207F">
            <w:pPr>
              <w:pStyle w:val="Tabletext"/>
              <w:jc w:val="center"/>
              <w:rPr>
                <w:ins w:id="246" w:author="TS" w:date="2017-11-15T09:45:00Z"/>
              </w:rPr>
            </w:pPr>
            <w:ins w:id="247" w:author="TS" w:date="2017-11-15T09:45:00Z">
              <w:r w:rsidRPr="00FE308C">
                <w:t>≤</w:t>
              </w:r>
            </w:ins>
          </w:p>
        </w:tc>
        <w:tc>
          <w:tcPr>
            <w:tcW w:w="850" w:type="dxa"/>
            <w:shd w:val="clear" w:color="auto" w:fill="auto"/>
          </w:tcPr>
          <w:p w14:paraId="40A4D95A" w14:textId="77777777" w:rsidR="00B571EC" w:rsidRPr="00FE308C" w:rsidRDefault="00ED207F">
            <w:pPr>
              <w:pStyle w:val="Tabletext"/>
              <w:jc w:val="center"/>
              <w:rPr>
                <w:ins w:id="248" w:author="TS" w:date="2017-11-15T09:45:00Z"/>
              </w:rPr>
            </w:pPr>
            <w:ins w:id="249" w:author="TS" w:date="2017-11-15T09:45:00Z">
              <w:r w:rsidRPr="00FE308C">
                <w:t>0</w:t>
              </w:r>
            </w:ins>
            <w:ins w:id="250" w:author="Saez Grau, Ricardo" w:date="2018-07-25T16:29:00Z">
              <w:r w:rsidRPr="00FE308C">
                <w:t>,</w:t>
              </w:r>
            </w:ins>
            <w:ins w:id="251" w:author="TS" w:date="2017-11-15T09:45:00Z">
              <w:r w:rsidRPr="00FE308C">
                <w:t>05</w:t>
              </w:r>
            </w:ins>
          </w:p>
        </w:tc>
        <w:tc>
          <w:tcPr>
            <w:tcW w:w="3969" w:type="dxa"/>
            <w:shd w:val="clear" w:color="auto" w:fill="auto"/>
          </w:tcPr>
          <w:p w14:paraId="0F333368" w14:textId="77777777" w:rsidR="00B571EC" w:rsidRPr="00FE308C" w:rsidRDefault="00ED207F">
            <w:pPr>
              <w:pStyle w:val="Tabletext"/>
              <w:jc w:val="center"/>
              <w:rPr>
                <w:ins w:id="252" w:author="TS" w:date="2017-11-15T09:45:00Z"/>
              </w:rPr>
            </w:pPr>
            <w:ins w:id="253" w:author="TS" w:date="2017-11-15T09:45:00Z">
              <w:r w:rsidRPr="00FE308C">
                <w:t>−238</w:t>
              </w:r>
            </w:ins>
            <w:ins w:id="254" w:author="Saez Grau, Ricardo" w:date="2018-07-25T16:29:00Z">
              <w:r w:rsidRPr="00FE308C">
                <w:t>,</w:t>
              </w:r>
            </w:ins>
            <w:ins w:id="255" w:author="TS" w:date="2017-11-15T09:45:00Z">
              <w:r w:rsidRPr="00FE308C">
                <w:t>0</w:t>
              </w:r>
            </w:ins>
          </w:p>
        </w:tc>
        <w:tc>
          <w:tcPr>
            <w:tcW w:w="1701" w:type="dxa"/>
            <w:shd w:val="clear" w:color="auto" w:fill="auto"/>
          </w:tcPr>
          <w:p w14:paraId="3A47CADD" w14:textId="77777777" w:rsidR="00B571EC" w:rsidRPr="00FE308C" w:rsidRDefault="00ED207F">
            <w:pPr>
              <w:pStyle w:val="Tabletext"/>
              <w:jc w:val="center"/>
              <w:rPr>
                <w:ins w:id="256" w:author="TS" w:date="2017-11-15T09:45:00Z"/>
              </w:rPr>
            </w:pPr>
            <w:ins w:id="257" w:author="- ITU -" w:date="2018-07-12T10:35:00Z">
              <w:r w:rsidRPr="00FE308C">
                <w:t>dB(W/(m</w:t>
              </w:r>
              <w:r w:rsidRPr="00FE308C">
                <w:rPr>
                  <w:vertAlign w:val="superscript"/>
                </w:rPr>
                <w:t>2</w:t>
              </w:r>
            </w:ins>
            <w:ins w:id="258" w:author="Christe-Baldan, Susana" w:date="2018-10-17T15:08:00Z">
              <w:r w:rsidRPr="00FE308C">
                <w:rPr>
                  <w:szCs w:val="24"/>
                  <w:lang w:eastAsia="ja-JP"/>
                </w:rPr>
                <w:t xml:space="preserve"> · </w:t>
              </w:r>
            </w:ins>
            <w:ins w:id="259" w:author="- ITU -" w:date="2018-07-12T10:35:00Z">
              <w:r w:rsidRPr="00FE308C">
                <w:t>Hz))</w:t>
              </w:r>
            </w:ins>
          </w:p>
        </w:tc>
      </w:tr>
      <w:tr w:rsidR="00B571EC" w:rsidRPr="00FE308C" w14:paraId="5EFC469B" w14:textId="77777777" w:rsidTr="009F5F4C">
        <w:trPr>
          <w:trHeight w:val="278"/>
          <w:ins w:id="260" w:author="TS" w:date="2017-11-15T09:45:00Z"/>
        </w:trPr>
        <w:tc>
          <w:tcPr>
            <w:tcW w:w="709" w:type="dxa"/>
            <w:shd w:val="clear" w:color="auto" w:fill="auto"/>
          </w:tcPr>
          <w:p w14:paraId="44680291" w14:textId="77777777" w:rsidR="00B571EC" w:rsidRPr="00FE308C" w:rsidRDefault="00ED207F">
            <w:pPr>
              <w:pStyle w:val="Tabletext"/>
              <w:jc w:val="center"/>
              <w:rPr>
                <w:ins w:id="261" w:author="TS" w:date="2017-11-15T09:45:00Z"/>
              </w:rPr>
            </w:pPr>
            <w:ins w:id="262" w:author="TS" w:date="2017-11-15T09:45:00Z">
              <w:r w:rsidRPr="00FE308C">
                <w:t>0</w:t>
              </w:r>
            </w:ins>
            <w:ins w:id="263" w:author="Saez Grau, Ricardo" w:date="2018-07-25T16:29:00Z">
              <w:r w:rsidRPr="00FE308C">
                <w:t>,</w:t>
              </w:r>
            </w:ins>
            <w:ins w:id="264" w:author="TS" w:date="2017-11-15T09:45:00Z">
              <w:r w:rsidRPr="00FE308C">
                <w:t>05</w:t>
              </w:r>
            </w:ins>
          </w:p>
        </w:tc>
        <w:tc>
          <w:tcPr>
            <w:tcW w:w="425" w:type="dxa"/>
            <w:shd w:val="clear" w:color="auto" w:fill="auto"/>
          </w:tcPr>
          <w:p w14:paraId="65374E5D" w14:textId="77777777" w:rsidR="00B571EC" w:rsidRPr="00FE308C" w:rsidRDefault="00ED207F">
            <w:pPr>
              <w:pStyle w:val="Tabletext"/>
              <w:jc w:val="center"/>
              <w:rPr>
                <w:ins w:id="265" w:author="TS" w:date="2017-11-15T09:45:00Z"/>
              </w:rPr>
            </w:pPr>
            <w:ins w:id="266" w:author="TS" w:date="2017-11-15T09:45:00Z">
              <w:r w:rsidRPr="00FE308C">
                <w:t>&lt;</w:t>
              </w:r>
            </w:ins>
          </w:p>
        </w:tc>
        <w:tc>
          <w:tcPr>
            <w:tcW w:w="426" w:type="dxa"/>
            <w:shd w:val="clear" w:color="auto" w:fill="auto"/>
          </w:tcPr>
          <w:p w14:paraId="15C62FE3" w14:textId="77777777" w:rsidR="00B571EC" w:rsidRPr="00FE308C" w:rsidRDefault="00ED207F">
            <w:pPr>
              <w:pStyle w:val="Tabletext"/>
              <w:jc w:val="center"/>
              <w:rPr>
                <w:ins w:id="267" w:author="TS" w:date="2017-11-15T09:45:00Z"/>
              </w:rPr>
            </w:pPr>
            <w:ins w:id="268" w:author="TS" w:date="2017-11-15T09:45:00Z">
              <w:r w:rsidRPr="00FE308C">
                <w:t>θ</w:t>
              </w:r>
            </w:ins>
          </w:p>
        </w:tc>
        <w:tc>
          <w:tcPr>
            <w:tcW w:w="425" w:type="dxa"/>
            <w:shd w:val="clear" w:color="auto" w:fill="auto"/>
          </w:tcPr>
          <w:p w14:paraId="6F27D2BB" w14:textId="77777777" w:rsidR="00B571EC" w:rsidRPr="00FE308C" w:rsidRDefault="00ED207F">
            <w:pPr>
              <w:pStyle w:val="Tabletext"/>
              <w:jc w:val="center"/>
              <w:rPr>
                <w:ins w:id="269" w:author="TS" w:date="2017-11-15T09:45:00Z"/>
              </w:rPr>
            </w:pPr>
            <w:ins w:id="270" w:author="TS" w:date="2017-11-15T09:45:00Z">
              <w:r w:rsidRPr="00FE308C">
                <w:t>≤</w:t>
              </w:r>
            </w:ins>
          </w:p>
        </w:tc>
        <w:tc>
          <w:tcPr>
            <w:tcW w:w="850" w:type="dxa"/>
            <w:shd w:val="clear" w:color="auto" w:fill="auto"/>
          </w:tcPr>
          <w:p w14:paraId="65CC43C5" w14:textId="77777777" w:rsidR="00B571EC" w:rsidRPr="00FE308C" w:rsidRDefault="00ED207F">
            <w:pPr>
              <w:pStyle w:val="Tabletext"/>
              <w:jc w:val="center"/>
              <w:rPr>
                <w:ins w:id="271" w:author="TS" w:date="2017-11-15T09:45:00Z"/>
              </w:rPr>
            </w:pPr>
            <w:ins w:id="272" w:author="TS" w:date="2017-11-15T09:45:00Z">
              <w:r w:rsidRPr="00FE308C">
                <w:t>3</w:t>
              </w:r>
            </w:ins>
          </w:p>
        </w:tc>
        <w:tc>
          <w:tcPr>
            <w:tcW w:w="3969" w:type="dxa"/>
            <w:shd w:val="clear" w:color="auto" w:fill="auto"/>
          </w:tcPr>
          <w:p w14:paraId="6850D5E0" w14:textId="77777777" w:rsidR="00B571EC" w:rsidRPr="00FE308C" w:rsidRDefault="00ED207F">
            <w:pPr>
              <w:pStyle w:val="Tabletext"/>
              <w:jc w:val="center"/>
              <w:rPr>
                <w:ins w:id="273" w:author="TS" w:date="2017-11-15T09:45:00Z"/>
              </w:rPr>
            </w:pPr>
            <w:ins w:id="274" w:author="TS" w:date="2017-11-15T09:45:00Z">
              <w:r w:rsidRPr="00FE308C">
                <w:t>−238</w:t>
              </w:r>
            </w:ins>
            <w:ins w:id="275" w:author="Saez Grau, Ricardo" w:date="2018-07-25T16:29:00Z">
              <w:r w:rsidRPr="00FE308C">
                <w:t>,</w:t>
              </w:r>
            </w:ins>
            <w:ins w:id="276" w:author="TS" w:date="2017-11-15T09:45:00Z">
              <w:r w:rsidRPr="00FE308C">
                <w:t>0 + 20log(θ/0</w:t>
              </w:r>
            </w:ins>
            <w:ins w:id="277" w:author="Saez Grau, Ricardo" w:date="2018-07-25T16:29:00Z">
              <w:r w:rsidRPr="00FE308C">
                <w:t>,</w:t>
              </w:r>
            </w:ins>
            <w:ins w:id="278" w:author="TS" w:date="2017-11-15T09:45:00Z">
              <w:r w:rsidRPr="00FE308C">
                <w:t>05)</w:t>
              </w:r>
            </w:ins>
          </w:p>
        </w:tc>
        <w:tc>
          <w:tcPr>
            <w:tcW w:w="1701" w:type="dxa"/>
            <w:shd w:val="clear" w:color="auto" w:fill="auto"/>
          </w:tcPr>
          <w:p w14:paraId="0029CF24" w14:textId="77777777" w:rsidR="00B571EC" w:rsidRPr="00FE308C" w:rsidRDefault="00ED207F">
            <w:pPr>
              <w:pStyle w:val="Tabletext"/>
              <w:jc w:val="center"/>
              <w:rPr>
                <w:ins w:id="279" w:author="TS" w:date="2017-11-15T09:45:00Z"/>
              </w:rPr>
            </w:pPr>
            <w:ins w:id="280" w:author="- ITU -" w:date="2018-07-12T10:35:00Z">
              <w:r w:rsidRPr="00FE308C">
                <w:t>dB(W/(m</w:t>
              </w:r>
              <w:r w:rsidRPr="00FE308C">
                <w:rPr>
                  <w:vertAlign w:val="superscript"/>
                </w:rPr>
                <w:t>2</w:t>
              </w:r>
              <w:r w:rsidRPr="00FE308C">
                <w:t>∙</w:t>
              </w:r>
            </w:ins>
            <w:ins w:id="281" w:author="Christe-Baldan, Susana" w:date="2018-10-17T15:08:00Z">
              <w:r w:rsidRPr="00FE308C">
                <w:rPr>
                  <w:szCs w:val="24"/>
                  <w:lang w:eastAsia="ja-JP"/>
                </w:rPr>
                <w:t xml:space="preserve"> ·</w:t>
              </w:r>
            </w:ins>
            <w:ins w:id="282" w:author="- ITU -" w:date="2018-07-12T10:35:00Z">
              <w:r w:rsidRPr="00FE308C">
                <w:t>Hz))</w:t>
              </w:r>
            </w:ins>
          </w:p>
        </w:tc>
      </w:tr>
      <w:tr w:rsidR="00B571EC" w:rsidRPr="00FE308C" w14:paraId="0870F7BB" w14:textId="77777777" w:rsidTr="009F5F4C">
        <w:trPr>
          <w:trHeight w:val="197"/>
          <w:ins w:id="283" w:author="TS" w:date="2017-11-15T09:45:00Z"/>
        </w:trPr>
        <w:tc>
          <w:tcPr>
            <w:tcW w:w="709" w:type="dxa"/>
            <w:shd w:val="clear" w:color="auto" w:fill="auto"/>
          </w:tcPr>
          <w:p w14:paraId="0F2DA0CC" w14:textId="77777777" w:rsidR="00B571EC" w:rsidRPr="00FE308C" w:rsidRDefault="00ED207F">
            <w:pPr>
              <w:pStyle w:val="Tabletext"/>
              <w:jc w:val="center"/>
              <w:rPr>
                <w:ins w:id="284" w:author="TS" w:date="2017-11-15T09:45:00Z"/>
              </w:rPr>
            </w:pPr>
            <w:ins w:id="285" w:author="TS" w:date="2017-11-15T09:45:00Z">
              <w:r w:rsidRPr="00FE308C">
                <w:t>3</w:t>
              </w:r>
            </w:ins>
          </w:p>
        </w:tc>
        <w:tc>
          <w:tcPr>
            <w:tcW w:w="425" w:type="dxa"/>
            <w:shd w:val="clear" w:color="auto" w:fill="auto"/>
          </w:tcPr>
          <w:p w14:paraId="647E76F7" w14:textId="77777777" w:rsidR="00B571EC" w:rsidRPr="00FE308C" w:rsidRDefault="00ED207F">
            <w:pPr>
              <w:pStyle w:val="Tabletext"/>
              <w:jc w:val="center"/>
              <w:rPr>
                <w:ins w:id="286" w:author="TS" w:date="2017-11-15T09:45:00Z"/>
              </w:rPr>
            </w:pPr>
            <w:ins w:id="287" w:author="TS" w:date="2017-11-15T09:45:00Z">
              <w:r w:rsidRPr="00FE308C">
                <w:t>&lt;</w:t>
              </w:r>
            </w:ins>
          </w:p>
        </w:tc>
        <w:tc>
          <w:tcPr>
            <w:tcW w:w="426" w:type="dxa"/>
            <w:shd w:val="clear" w:color="auto" w:fill="auto"/>
          </w:tcPr>
          <w:p w14:paraId="62A6DF29" w14:textId="77777777" w:rsidR="00B571EC" w:rsidRPr="00FE308C" w:rsidRDefault="00ED207F">
            <w:pPr>
              <w:pStyle w:val="Tabletext"/>
              <w:jc w:val="center"/>
              <w:rPr>
                <w:ins w:id="288" w:author="TS" w:date="2017-11-15T09:45:00Z"/>
              </w:rPr>
            </w:pPr>
            <w:ins w:id="289" w:author="TS" w:date="2017-11-15T09:45:00Z">
              <w:r w:rsidRPr="00FE308C">
                <w:t>θ</w:t>
              </w:r>
            </w:ins>
          </w:p>
        </w:tc>
        <w:tc>
          <w:tcPr>
            <w:tcW w:w="425" w:type="dxa"/>
            <w:shd w:val="clear" w:color="auto" w:fill="auto"/>
          </w:tcPr>
          <w:p w14:paraId="36CC0448" w14:textId="77777777" w:rsidR="00B571EC" w:rsidRPr="00FE308C" w:rsidRDefault="00ED207F">
            <w:pPr>
              <w:pStyle w:val="Tabletext"/>
              <w:jc w:val="center"/>
              <w:rPr>
                <w:ins w:id="290" w:author="TS" w:date="2017-11-15T09:45:00Z"/>
              </w:rPr>
            </w:pPr>
            <w:ins w:id="291" w:author="TS" w:date="2017-11-15T09:45:00Z">
              <w:r w:rsidRPr="00FE308C">
                <w:t>≤</w:t>
              </w:r>
            </w:ins>
          </w:p>
        </w:tc>
        <w:tc>
          <w:tcPr>
            <w:tcW w:w="850" w:type="dxa"/>
            <w:shd w:val="clear" w:color="auto" w:fill="auto"/>
          </w:tcPr>
          <w:p w14:paraId="4BCD1692" w14:textId="77777777" w:rsidR="00B571EC" w:rsidRPr="00FE308C" w:rsidRDefault="00ED207F">
            <w:pPr>
              <w:pStyle w:val="Tabletext"/>
              <w:jc w:val="center"/>
              <w:rPr>
                <w:ins w:id="292" w:author="TS" w:date="2017-11-15T09:45:00Z"/>
              </w:rPr>
            </w:pPr>
            <w:ins w:id="293" w:author="TS" w:date="2017-11-15T09:45:00Z">
              <w:r w:rsidRPr="00FE308C">
                <w:t>5</w:t>
              </w:r>
            </w:ins>
          </w:p>
        </w:tc>
        <w:tc>
          <w:tcPr>
            <w:tcW w:w="3969" w:type="dxa"/>
            <w:shd w:val="clear" w:color="auto" w:fill="auto"/>
          </w:tcPr>
          <w:p w14:paraId="15E7C5C5" w14:textId="77777777" w:rsidR="00B571EC" w:rsidRPr="00FE308C" w:rsidRDefault="00ED207F">
            <w:pPr>
              <w:pStyle w:val="Tabletext"/>
              <w:jc w:val="center"/>
              <w:rPr>
                <w:ins w:id="294" w:author="TS" w:date="2017-11-15T09:45:00Z"/>
              </w:rPr>
            </w:pPr>
            <w:ins w:id="295" w:author="TS" w:date="2017-11-15T09:45:00Z">
              <w:r w:rsidRPr="00FE308C">
                <w:t>−210</w:t>
              </w:r>
            </w:ins>
            <w:ins w:id="296" w:author="Saez Grau, Ricardo" w:date="2018-07-25T16:29:00Z">
              <w:r w:rsidRPr="00FE308C">
                <w:t>,</w:t>
              </w:r>
            </w:ins>
            <w:ins w:id="297" w:author="Malaguti, Nelson" w:date="2018-07-14T11:22:00Z">
              <w:r w:rsidRPr="00FE308C">
                <w:t>9</w:t>
              </w:r>
            </w:ins>
            <w:ins w:id="298" w:author="TS" w:date="2017-11-15T09:45:00Z">
              <w:r w:rsidRPr="00FE308C">
                <w:t xml:space="preserve"> + 0</w:t>
              </w:r>
            </w:ins>
            <w:ins w:id="299" w:author="Saez Grau, Ricardo" w:date="2018-07-25T16:29:00Z">
              <w:r w:rsidRPr="00FE308C">
                <w:t>,</w:t>
              </w:r>
            </w:ins>
            <w:ins w:id="300" w:author="TS" w:date="2017-11-15T09:45:00Z">
              <w:r w:rsidRPr="00FE308C">
                <w:t>95 ∙ θ</w:t>
              </w:r>
              <w:r w:rsidRPr="00FE308C">
                <w:rPr>
                  <w:vertAlign w:val="superscript"/>
                </w:rPr>
                <w:t>2</w:t>
              </w:r>
            </w:ins>
          </w:p>
        </w:tc>
        <w:tc>
          <w:tcPr>
            <w:tcW w:w="1701" w:type="dxa"/>
            <w:shd w:val="clear" w:color="auto" w:fill="auto"/>
          </w:tcPr>
          <w:p w14:paraId="779ACB2A" w14:textId="77777777" w:rsidR="00B571EC" w:rsidRPr="00FE308C" w:rsidRDefault="00ED207F">
            <w:pPr>
              <w:pStyle w:val="Tabletext"/>
              <w:jc w:val="center"/>
              <w:rPr>
                <w:ins w:id="301" w:author="TS" w:date="2017-11-15T09:45:00Z"/>
              </w:rPr>
            </w:pPr>
            <w:ins w:id="302" w:author="- ITU -" w:date="2018-07-12T10:35:00Z">
              <w:r w:rsidRPr="00FE308C">
                <w:t>dB(W/(m</w:t>
              </w:r>
              <w:r w:rsidRPr="00FE308C">
                <w:rPr>
                  <w:vertAlign w:val="superscript"/>
                </w:rPr>
                <w:t>2</w:t>
              </w:r>
              <w:r w:rsidRPr="00FE308C">
                <w:t>∙</w:t>
              </w:r>
            </w:ins>
            <w:ins w:id="303" w:author="Christe-Baldan, Susana" w:date="2018-10-17T15:08:00Z">
              <w:r w:rsidRPr="00FE308C">
                <w:rPr>
                  <w:szCs w:val="24"/>
                  <w:lang w:eastAsia="ja-JP"/>
                </w:rPr>
                <w:t xml:space="preserve"> ·</w:t>
              </w:r>
            </w:ins>
            <w:ins w:id="304" w:author="- ITU -" w:date="2018-07-12T10:35:00Z">
              <w:r w:rsidRPr="00FE308C">
                <w:t>Hz))</w:t>
              </w:r>
            </w:ins>
          </w:p>
        </w:tc>
      </w:tr>
      <w:tr w:rsidR="00B571EC" w:rsidRPr="00FE308C" w14:paraId="0B532C1B" w14:textId="77777777" w:rsidTr="009F5F4C">
        <w:trPr>
          <w:trHeight w:val="260"/>
          <w:ins w:id="305" w:author="TS" w:date="2017-11-15T09:45:00Z"/>
        </w:trPr>
        <w:tc>
          <w:tcPr>
            <w:tcW w:w="709" w:type="dxa"/>
            <w:shd w:val="clear" w:color="auto" w:fill="auto"/>
          </w:tcPr>
          <w:p w14:paraId="70DC82F1" w14:textId="77777777" w:rsidR="00B571EC" w:rsidRPr="00FE308C" w:rsidRDefault="00ED207F">
            <w:pPr>
              <w:pStyle w:val="Tabletext"/>
              <w:jc w:val="center"/>
              <w:rPr>
                <w:ins w:id="306" w:author="TS" w:date="2017-11-15T09:45:00Z"/>
              </w:rPr>
            </w:pPr>
            <w:ins w:id="307" w:author="TS" w:date="2017-11-15T09:45:00Z">
              <w:r w:rsidRPr="00FE308C">
                <w:t>5</w:t>
              </w:r>
            </w:ins>
          </w:p>
        </w:tc>
        <w:tc>
          <w:tcPr>
            <w:tcW w:w="425" w:type="dxa"/>
            <w:shd w:val="clear" w:color="auto" w:fill="auto"/>
          </w:tcPr>
          <w:p w14:paraId="569858BA" w14:textId="77777777" w:rsidR="00B571EC" w:rsidRPr="00FE308C" w:rsidRDefault="00ED207F">
            <w:pPr>
              <w:pStyle w:val="Tabletext"/>
              <w:jc w:val="center"/>
              <w:rPr>
                <w:ins w:id="308" w:author="TS" w:date="2017-11-15T09:45:00Z"/>
              </w:rPr>
            </w:pPr>
            <w:ins w:id="309" w:author="TS" w:date="2017-11-15T09:45:00Z">
              <w:r w:rsidRPr="00FE308C">
                <w:t>&lt;</w:t>
              </w:r>
            </w:ins>
          </w:p>
        </w:tc>
        <w:tc>
          <w:tcPr>
            <w:tcW w:w="426" w:type="dxa"/>
            <w:shd w:val="clear" w:color="auto" w:fill="auto"/>
          </w:tcPr>
          <w:p w14:paraId="2D90B71B" w14:textId="77777777" w:rsidR="00B571EC" w:rsidRPr="00FE308C" w:rsidRDefault="00ED207F">
            <w:pPr>
              <w:pStyle w:val="Tabletext"/>
              <w:jc w:val="center"/>
              <w:rPr>
                <w:ins w:id="310" w:author="TS" w:date="2017-11-15T09:45:00Z"/>
              </w:rPr>
            </w:pPr>
            <w:ins w:id="311" w:author="TS" w:date="2017-11-15T09:45:00Z">
              <w:r w:rsidRPr="00FE308C">
                <w:t>θ</w:t>
              </w:r>
            </w:ins>
          </w:p>
        </w:tc>
        <w:tc>
          <w:tcPr>
            <w:tcW w:w="425" w:type="dxa"/>
            <w:shd w:val="clear" w:color="auto" w:fill="auto"/>
          </w:tcPr>
          <w:p w14:paraId="23CD50FD" w14:textId="77777777" w:rsidR="00B571EC" w:rsidRPr="00FE308C" w:rsidRDefault="00ED207F">
            <w:pPr>
              <w:pStyle w:val="Tabletext"/>
              <w:jc w:val="center"/>
              <w:rPr>
                <w:ins w:id="312" w:author="TS" w:date="2017-11-15T09:45:00Z"/>
              </w:rPr>
            </w:pPr>
            <w:ins w:id="313" w:author="TS" w:date="2017-11-15T09:45:00Z">
              <w:r w:rsidRPr="00FE308C">
                <w:t>&lt;</w:t>
              </w:r>
            </w:ins>
          </w:p>
        </w:tc>
        <w:tc>
          <w:tcPr>
            <w:tcW w:w="850" w:type="dxa"/>
            <w:shd w:val="clear" w:color="auto" w:fill="auto"/>
          </w:tcPr>
          <w:p w14:paraId="16A8CD02" w14:textId="77777777" w:rsidR="00B571EC" w:rsidRPr="00FE308C" w:rsidRDefault="00ED207F">
            <w:pPr>
              <w:pStyle w:val="Tabletext"/>
              <w:jc w:val="center"/>
              <w:rPr>
                <w:ins w:id="314" w:author="TS" w:date="2017-11-15T09:45:00Z"/>
              </w:rPr>
            </w:pPr>
            <w:ins w:id="315" w:author="TS" w:date="2017-11-15T09:45:00Z">
              <w:r w:rsidRPr="00FE308C">
                <w:t>6</w:t>
              </w:r>
            </w:ins>
          </w:p>
        </w:tc>
        <w:tc>
          <w:tcPr>
            <w:tcW w:w="3969" w:type="dxa"/>
            <w:shd w:val="clear" w:color="auto" w:fill="auto"/>
          </w:tcPr>
          <w:p w14:paraId="64CD8A0F" w14:textId="77777777" w:rsidR="00B571EC" w:rsidRPr="00FE308C" w:rsidRDefault="00ED207F">
            <w:pPr>
              <w:pStyle w:val="Tabletext"/>
              <w:jc w:val="center"/>
              <w:rPr>
                <w:ins w:id="316" w:author="TS" w:date="2017-11-15T09:45:00Z"/>
              </w:rPr>
            </w:pPr>
            <w:ins w:id="317" w:author="TS" w:date="2017-11-15T09:45:00Z">
              <w:r w:rsidRPr="00FE308C">
                <w:t>−187</w:t>
              </w:r>
            </w:ins>
            <w:ins w:id="318" w:author="Saez Grau, Ricardo" w:date="2018-07-25T16:29:00Z">
              <w:r w:rsidRPr="00FE308C">
                <w:t>,</w:t>
              </w:r>
            </w:ins>
            <w:ins w:id="319" w:author="TS" w:date="2017-11-15T09:45:00Z">
              <w:r w:rsidRPr="00FE308C">
                <w:t>2 + 25log(θ/5)</w:t>
              </w:r>
            </w:ins>
          </w:p>
        </w:tc>
        <w:tc>
          <w:tcPr>
            <w:tcW w:w="1701" w:type="dxa"/>
            <w:shd w:val="clear" w:color="auto" w:fill="auto"/>
          </w:tcPr>
          <w:p w14:paraId="3C365477" w14:textId="77777777" w:rsidR="00B571EC" w:rsidRPr="00FE308C" w:rsidRDefault="00ED207F">
            <w:pPr>
              <w:pStyle w:val="Tabletext"/>
              <w:jc w:val="center"/>
              <w:rPr>
                <w:ins w:id="320" w:author="TS" w:date="2017-11-15T09:45:00Z"/>
              </w:rPr>
            </w:pPr>
            <w:ins w:id="321" w:author="- ITU -" w:date="2018-07-12T10:35:00Z">
              <w:r w:rsidRPr="00FE308C">
                <w:t>dB(W/(m</w:t>
              </w:r>
              <w:r w:rsidRPr="00FE308C">
                <w:rPr>
                  <w:vertAlign w:val="superscript"/>
                </w:rPr>
                <w:t>2</w:t>
              </w:r>
              <w:r w:rsidRPr="00FE308C">
                <w:t>∙</w:t>
              </w:r>
            </w:ins>
            <w:ins w:id="322" w:author="Christe-Baldan, Susana" w:date="2018-10-17T15:08:00Z">
              <w:r w:rsidRPr="00FE308C">
                <w:rPr>
                  <w:szCs w:val="24"/>
                  <w:lang w:eastAsia="ja-JP"/>
                </w:rPr>
                <w:t xml:space="preserve"> ·</w:t>
              </w:r>
            </w:ins>
            <w:ins w:id="323" w:author="- ITU -" w:date="2018-07-12T10:35:00Z">
              <w:r w:rsidRPr="00FE308C">
                <w:t>Hz))</w:t>
              </w:r>
            </w:ins>
          </w:p>
        </w:tc>
      </w:tr>
    </w:tbl>
    <w:p w14:paraId="10CFB73E" w14:textId="77777777" w:rsidR="00B571EC" w:rsidRPr="00FE308C" w:rsidRDefault="001D09F1">
      <w:pPr>
        <w:pStyle w:val="Tablefin"/>
        <w:rPr>
          <w:ins w:id="324" w:author="Soto Romero, Alicia" w:date="2018-06-28T11:45:00Z"/>
          <w:i w:val="0"/>
          <w:iCs/>
          <w:lang w:val="es-ES_tradnl"/>
        </w:rPr>
      </w:pPr>
    </w:p>
    <w:p w14:paraId="68A58F73" w14:textId="0809F3D6" w:rsidR="002B2AC8" w:rsidRPr="00FE308C" w:rsidRDefault="002B2AC8">
      <w:pPr>
        <w:rPr>
          <w:ins w:id="325" w:author="Spanish" w:date="2019-10-14T15:52:00Z"/>
        </w:rPr>
      </w:pPr>
      <w:ins w:id="326" w:author="Spanish" w:date="2019-10-14T15:52:00Z">
        <w:r w:rsidRPr="00FE308C">
          <w:t xml:space="preserve">[**) Nota: Para θ = 6, </w:t>
        </w:r>
      </w:ins>
      <w:ins w:id="327" w:author="Spanish" w:date="2019-10-14T15:53:00Z">
        <w:r w:rsidRPr="00FE308C">
          <w:t xml:space="preserve">el nivel de dfp </w:t>
        </w:r>
      </w:ins>
      <w:ins w:id="328" w:author="Spanish" w:date="2019-10-14T15:52:00Z">
        <w:r w:rsidRPr="00FE308C">
          <w:t>= −187</w:t>
        </w:r>
      </w:ins>
      <w:ins w:id="329" w:author="Spanish" w:date="2019-10-14T15:53:00Z">
        <w:r w:rsidRPr="00FE308C">
          <w:t>,</w:t>
        </w:r>
      </w:ins>
      <w:ins w:id="330" w:author="Spanish" w:date="2019-10-14T15:52:00Z">
        <w:r w:rsidRPr="00FE308C">
          <w:t>2 + 25log(θ/5) = −185</w:t>
        </w:r>
      </w:ins>
      <w:ins w:id="331" w:author="Spanish" w:date="2019-10-14T15:53:00Z">
        <w:r w:rsidRPr="00FE308C">
          <w:t>,</w:t>
        </w:r>
      </w:ins>
      <w:ins w:id="332" w:author="Spanish" w:date="2019-10-14T15:52:00Z">
        <w:r w:rsidRPr="00FE308C">
          <w:t>22 dB(W/(m</w:t>
        </w:r>
        <w:r w:rsidRPr="00FE308C">
          <w:rPr>
            <w:vertAlign w:val="superscript"/>
          </w:rPr>
          <w:t>2</w:t>
        </w:r>
        <w:r w:rsidRPr="00FE308C">
          <w:t> ∙ Hz))</w:t>
        </w:r>
      </w:ins>
      <w:ins w:id="333" w:author="Spanish" w:date="2019-10-14T16:09:00Z">
        <w:r w:rsidR="0080367E" w:rsidRPr="00FE308C">
          <w:t>.</w:t>
        </w:r>
      </w:ins>
    </w:p>
    <w:p w14:paraId="327D2CA8" w14:textId="17A0340B" w:rsidR="002B2AC8" w:rsidRPr="00FE308C" w:rsidRDefault="002B2AC8">
      <w:pPr>
        <w:rPr>
          <w:ins w:id="334" w:author="Spanish" w:date="2019-10-14T15:52:00Z"/>
          <w:lang w:eastAsia="zh-CN"/>
        </w:rPr>
      </w:pPr>
      <w:ins w:id="335" w:author="Spanish" w:date="2019-10-14T15:53:00Z">
        <w:r w:rsidRPr="00FE308C">
          <w:t xml:space="preserve">De conformidad con el Anexo 3, el nivel de dfp fuera del arco de coordinación es </w:t>
        </w:r>
      </w:ins>
      <w:ins w:id="336" w:author="Spanish" w:date="2019-10-17T14:10:00Z">
        <w:r w:rsidR="001513AD" w:rsidRPr="00FE308C">
          <w:br/>
        </w:r>
      </w:ins>
      <w:ins w:id="337" w:author="Spanish" w:date="2019-10-14T15:52:00Z">
        <w:r w:rsidRPr="00FE308C">
          <w:t>−</w:t>
        </w:r>
        <w:r w:rsidRPr="00FE308C">
          <w:rPr>
            <w:lang w:eastAsia="zh-CN"/>
          </w:rPr>
          <w:t>118</w:t>
        </w:r>
      </w:ins>
      <w:ins w:id="338" w:author="Spanish" w:date="2019-10-14T15:53:00Z">
        <w:r w:rsidRPr="00FE308C">
          <w:rPr>
            <w:lang w:eastAsia="zh-CN"/>
          </w:rPr>
          <w:t>,</w:t>
        </w:r>
      </w:ins>
      <w:ins w:id="339" w:author="Spanish" w:date="2019-10-14T15:52:00Z">
        <w:r w:rsidRPr="00FE308C">
          <w:rPr>
            <w:lang w:eastAsia="zh-CN"/>
          </w:rPr>
          <w:t>4</w:t>
        </w:r>
        <w:r w:rsidRPr="00FE308C">
          <w:t xml:space="preserve"> dB(W/(m</w:t>
        </w:r>
        <w:r w:rsidRPr="00FE308C">
          <w:rPr>
            <w:vertAlign w:val="superscript"/>
          </w:rPr>
          <w:t>2</w:t>
        </w:r>
        <w:r w:rsidRPr="00FE308C">
          <w:t> ∙ MHz)) = −178</w:t>
        </w:r>
      </w:ins>
      <w:ins w:id="340" w:author="Spanish" w:date="2019-10-14T15:53:00Z">
        <w:r w:rsidRPr="00FE308C">
          <w:t>,</w:t>
        </w:r>
      </w:ins>
      <w:ins w:id="341" w:author="Spanish" w:date="2019-10-14T15:52:00Z">
        <w:r w:rsidRPr="00FE308C">
          <w:t>4 dB(W/(m</w:t>
        </w:r>
        <w:r w:rsidRPr="00FE308C">
          <w:rPr>
            <w:vertAlign w:val="superscript"/>
          </w:rPr>
          <w:t>2</w:t>
        </w:r>
        <w:r w:rsidRPr="00FE308C">
          <w:t xml:space="preserve"> ∙ Hz)), </w:t>
        </w:r>
      </w:ins>
      <w:ins w:id="342" w:author="Spanish" w:date="2019-10-14T15:53:00Z">
        <w:r w:rsidRPr="00FE308C">
          <w:t>esto es, la diferencia entre los valores es de</w:t>
        </w:r>
      </w:ins>
      <w:ins w:id="343" w:author="Spanish" w:date="2019-10-14T15:52:00Z">
        <w:r w:rsidRPr="00FE308C">
          <w:t xml:space="preserve"> 185</w:t>
        </w:r>
      </w:ins>
      <w:ins w:id="344" w:author="Spanish" w:date="2019-10-14T15:54:00Z">
        <w:r w:rsidRPr="00FE308C">
          <w:t>,</w:t>
        </w:r>
      </w:ins>
      <w:ins w:id="345" w:author="Spanish" w:date="2019-10-14T15:52:00Z">
        <w:r w:rsidRPr="00FE308C">
          <w:t xml:space="preserve">22 – </w:t>
        </w:r>
        <w:r w:rsidRPr="00FE308C">
          <w:rPr>
            <w:lang w:eastAsia="zh-CN"/>
          </w:rPr>
          <w:t>178</w:t>
        </w:r>
      </w:ins>
      <w:ins w:id="346" w:author="Spanish" w:date="2019-10-14T15:54:00Z">
        <w:r w:rsidRPr="00FE308C">
          <w:rPr>
            <w:lang w:eastAsia="zh-CN"/>
          </w:rPr>
          <w:t>,</w:t>
        </w:r>
      </w:ins>
      <w:ins w:id="347" w:author="Spanish" w:date="2019-10-14T15:52:00Z">
        <w:r w:rsidRPr="00FE308C">
          <w:rPr>
            <w:lang w:eastAsia="zh-CN"/>
          </w:rPr>
          <w:t>4 = 6</w:t>
        </w:r>
      </w:ins>
      <w:ins w:id="348" w:author="Spanish" w:date="2019-10-14T15:54:00Z">
        <w:r w:rsidRPr="00FE308C">
          <w:rPr>
            <w:lang w:eastAsia="zh-CN"/>
          </w:rPr>
          <w:t>,</w:t>
        </w:r>
      </w:ins>
      <w:ins w:id="349" w:author="Spanish" w:date="2019-10-14T15:52:00Z">
        <w:r w:rsidRPr="00FE308C">
          <w:rPr>
            <w:lang w:eastAsia="zh-CN"/>
          </w:rPr>
          <w:t>82 dB.]</w:t>
        </w:r>
      </w:ins>
    </w:p>
    <w:p w14:paraId="072708DE" w14:textId="6AAE8BC4" w:rsidR="002B2AC8" w:rsidRPr="00FE308C" w:rsidRDefault="002B2AC8" w:rsidP="00165805">
      <w:pPr>
        <w:pStyle w:val="enumlev1"/>
        <w:rPr>
          <w:ins w:id="350" w:author="Spanish" w:date="2019-10-14T15:52:00Z"/>
        </w:rPr>
      </w:pPr>
      <w:ins w:id="351" w:author="Spanish" w:date="2019-10-14T15:52:00Z">
        <w:r w:rsidRPr="00FE308C">
          <w:tab/>
          <w:t>siendo θ la separación geocéntrica nominal mínima (en grados) entre las redes de satélites interferente</w:t>
        </w:r>
      </w:ins>
      <w:ins w:id="352" w:author="Spanish" w:date="2019-10-14T15:54:00Z">
        <w:r w:rsidR="00D14284" w:rsidRPr="00FE308C">
          <w:t xml:space="preserve"> e interferida</w:t>
        </w:r>
      </w:ins>
      <w:ins w:id="353" w:author="Spanish" w:date="2019-10-14T15:52:00Z">
        <w:r w:rsidRPr="00FE308C">
          <w:t>;</w:t>
        </w:r>
      </w:ins>
    </w:p>
    <w:p w14:paraId="7F8BEC55" w14:textId="34A33528" w:rsidR="002B2AC8" w:rsidRPr="00FE308C" w:rsidRDefault="002B2AC8" w:rsidP="00165805">
      <w:pPr>
        <w:pStyle w:val="enumlev1"/>
        <w:rPr>
          <w:ins w:id="354" w:author="Spanish" w:date="2019-10-14T15:52:00Z"/>
        </w:rPr>
      </w:pPr>
      <w:ins w:id="355" w:author="Spanish" w:date="2019-10-14T15:52:00Z">
        <w:r w:rsidRPr="00FE308C">
          <w:tab/>
          <w:t xml:space="preserve">en la banda de frecuencias 12,75-13,25 GHz (Tierra-espacio), la dfp producida </w:t>
        </w:r>
      </w:ins>
      <w:ins w:id="356" w:author="Spanish" w:date="2019-10-14T15:55:00Z">
        <w:r w:rsidR="00D14284" w:rsidRPr="00FE308C">
          <w:t xml:space="preserve">en la posición orbital geoestacionaria </w:t>
        </w:r>
      </w:ins>
      <w:ins w:id="357" w:author="Spanish" w:date="2019-10-14T15:52:00Z">
        <w:r w:rsidRPr="00FE308C">
          <w:t>de la adjudicación o asignación de que se trate</w:t>
        </w:r>
        <w:r w:rsidRPr="00FE308C" w:rsidDel="006F10C1">
          <w:t xml:space="preserve"> </w:t>
        </w:r>
        <w:r w:rsidRPr="00FE308C">
          <w:t xml:space="preserve">en condiciones hipotéticas de propagación en el espacio libre no es superior a </w:t>
        </w:r>
      </w:ins>
      <w:ins w:id="358" w:author="Spanish" w:date="2019-10-17T14:10:00Z">
        <w:r w:rsidR="001513AD" w:rsidRPr="00FE308C">
          <w:br/>
        </w:r>
      </w:ins>
      <w:ins w:id="359" w:author="Spanish" w:date="2019-10-14T15:52:00Z">
        <w:r w:rsidRPr="00FE308C">
          <w:t>−208,0 dB</w:t>
        </w:r>
        <w:r w:rsidRPr="00FE308C">
          <w:rPr>
            <w:iCs/>
          </w:rPr>
          <w:t xml:space="preserve"> – G</w:t>
        </w:r>
        <w:r w:rsidRPr="00FE308C">
          <w:rPr>
            <w:iCs/>
            <w:vertAlign w:val="subscript"/>
          </w:rPr>
          <w:t xml:space="preserve">Rx </w:t>
        </w:r>
        <w:r w:rsidRPr="00FE308C">
          <w:t>(W/(m</w:t>
        </w:r>
        <w:r w:rsidRPr="00FE308C">
          <w:rPr>
            <w:iCs/>
            <w:szCs w:val="24"/>
            <w:vertAlign w:val="superscript"/>
          </w:rPr>
          <w:t>2</w:t>
        </w:r>
        <w:r w:rsidRPr="00FE308C">
          <w:t> ∙ Hz))</w:t>
        </w:r>
      </w:ins>
      <w:ins w:id="360" w:author="Spanish" w:date="2019-10-14T15:56:00Z">
        <w:r w:rsidR="00D14284" w:rsidRPr="00FE308C">
          <w:t>, siendo</w:t>
        </w:r>
      </w:ins>
      <w:ins w:id="361" w:author="Spanish" w:date="2019-10-14T15:52:00Z">
        <w:r w:rsidRPr="00FE308C">
          <w:rPr>
            <w:iCs/>
          </w:rPr>
          <w:t xml:space="preserve"> G</w:t>
        </w:r>
        <w:r w:rsidRPr="00FE308C">
          <w:rPr>
            <w:iCs/>
            <w:vertAlign w:val="subscript"/>
          </w:rPr>
          <w:t>Rx</w:t>
        </w:r>
        <w:r w:rsidRPr="00FE308C">
          <w:rPr>
            <w:iCs/>
          </w:rPr>
          <w:t xml:space="preserve"> </w:t>
        </w:r>
      </w:ins>
      <w:ins w:id="362" w:author="Spanish" w:date="2019-10-14T15:57:00Z">
        <w:r w:rsidR="00D14284" w:rsidRPr="00FE308C">
          <w:t>la ganancia relativa de la antena receptora de la estación espacial en el enlace ascendente de la asignación que podría verse afectada en el emplazamiento de la estación terrena interferente</w:t>
        </w:r>
      </w:ins>
      <w:ins w:id="363" w:author="Spanish" w:date="2019-10-14T15:52:00Z">
        <w:r w:rsidRPr="00FE308C">
          <w:t>.</w:t>
        </w:r>
      </w:ins>
    </w:p>
    <w:p w14:paraId="0B9F0114" w14:textId="4311240E" w:rsidR="00844EDF" w:rsidRPr="00FE308C" w:rsidRDefault="00ED207F">
      <w:pPr>
        <w:pStyle w:val="Reasons"/>
      </w:pPr>
      <w:r w:rsidRPr="00FE308C">
        <w:rPr>
          <w:b/>
        </w:rPr>
        <w:t>Motivos</w:t>
      </w:r>
      <w:r w:rsidRPr="00FE308C">
        <w:rPr>
          <w:bCs/>
        </w:rPr>
        <w:t>:</w:t>
      </w:r>
      <w:r w:rsidRPr="00FE308C">
        <w:rPr>
          <w:bCs/>
        </w:rPr>
        <w:tab/>
      </w:r>
      <w:r w:rsidR="00414531" w:rsidRPr="00FE308C">
        <w:t xml:space="preserve">Facilitar la coordinación de las nuevas redes y el acceso de las administraciones a las bandas de frecuencias del Apéndice </w:t>
      </w:r>
      <w:r w:rsidR="008B6776" w:rsidRPr="00FE308C">
        <w:rPr>
          <w:b/>
          <w:bCs/>
        </w:rPr>
        <w:t>30B</w:t>
      </w:r>
      <w:r w:rsidR="00414531" w:rsidRPr="00FE308C">
        <w:t xml:space="preserve"> del RR, y asegurar la protección adecuada de las redes de satélites que se pusieron en servicio antes de la entrada en vigor de los nuevos criterios de coordinación y para el Plan del Apéndice </w:t>
      </w:r>
      <w:r w:rsidR="00414531" w:rsidRPr="00FE308C">
        <w:rPr>
          <w:b/>
          <w:bCs/>
        </w:rPr>
        <w:t>30B</w:t>
      </w:r>
      <w:r w:rsidR="00414531" w:rsidRPr="00FE308C">
        <w:t xml:space="preserve"> del RR</w:t>
      </w:r>
      <w:r w:rsidR="008B6776" w:rsidRPr="00FE308C">
        <w:t>.</w:t>
      </w:r>
    </w:p>
    <w:p w14:paraId="7D4374DF" w14:textId="77777777" w:rsidR="008B6776" w:rsidRPr="00FE308C" w:rsidRDefault="008B6776">
      <w:pPr>
        <w:jc w:val="center"/>
      </w:pPr>
      <w:r w:rsidRPr="00FE308C">
        <w:t>______________</w:t>
      </w:r>
    </w:p>
    <w:sectPr w:rsidR="008B6776" w:rsidRPr="00FE308C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B69E6" w14:textId="77777777" w:rsidR="003C0613" w:rsidRDefault="003C0613">
      <w:r>
        <w:separator/>
      </w:r>
    </w:p>
  </w:endnote>
  <w:endnote w:type="continuationSeparator" w:id="0">
    <w:p w14:paraId="378BAE19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6D3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9A5928" w14:textId="08F4F7A9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F2969">
      <w:rPr>
        <w:noProof/>
        <w:lang w:val="en-US"/>
      </w:rPr>
      <w:t>P:\TRAD\S\ITU-R\CONF-R\CMR19\000\012ADD19ADD06S_Montaje.docx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5805">
      <w:rPr>
        <w:noProof/>
      </w:rPr>
      <w:t>17.10.19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F2969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5578E" w14:textId="3B1679A8" w:rsidR="009F065C" w:rsidRDefault="00CA784F" w:rsidP="00CA784F">
    <w:pPr>
      <w:pStyle w:val="Footer"/>
      <w:rPr>
        <w:lang w:val="en-US"/>
      </w:rPr>
    </w:pPr>
    <w:r>
      <w:fldChar w:fldCharType="begin"/>
    </w:r>
    <w:r w:rsidRPr="00CA784F">
      <w:rPr>
        <w:lang w:val="en-US"/>
      </w:rPr>
      <w:instrText xml:space="preserve"> FILENAME \p  \* MERGEFORMAT </w:instrText>
    </w:r>
    <w:r>
      <w:fldChar w:fldCharType="separate"/>
    </w:r>
    <w:r w:rsidRPr="00CA784F">
      <w:rPr>
        <w:lang w:val="en-US"/>
      </w:rPr>
      <w:t>P:\ESP\ITU-R\CONF-R\CMR19\000\012ADD19ADD06S.docx</w:t>
    </w:r>
    <w:r>
      <w:fldChar w:fldCharType="end"/>
    </w:r>
    <w:r>
      <w:rPr>
        <w:lang w:val="en-US"/>
      </w:rPr>
      <w:t xml:space="preserve"> </w:t>
    </w:r>
    <w:r w:rsidR="009F065C" w:rsidRPr="00165805">
      <w:rPr>
        <w:lang w:val="en-US"/>
      </w:rPr>
      <w:t>(461805)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2A9F" w14:textId="53036189" w:rsidR="0077084A" w:rsidRDefault="00CA784F" w:rsidP="00CA784F">
    <w:pPr>
      <w:pStyle w:val="Footer"/>
      <w:rPr>
        <w:lang w:val="en-US"/>
      </w:rPr>
    </w:pPr>
    <w:r>
      <w:fldChar w:fldCharType="begin"/>
    </w:r>
    <w:r w:rsidRPr="00CA784F">
      <w:rPr>
        <w:lang w:val="en-US"/>
      </w:rPr>
      <w:instrText xml:space="preserve"> FILENAME \p  \* MERGEFORMAT </w:instrText>
    </w:r>
    <w:r>
      <w:fldChar w:fldCharType="separate"/>
    </w:r>
    <w:r w:rsidRPr="00CA784F">
      <w:rPr>
        <w:lang w:val="en-US"/>
      </w:rPr>
      <w:t>P:\ESP\ITU-R\CONF-R\CMR19\000\012ADD19ADD06S.docx</w:t>
    </w:r>
    <w:r>
      <w:fldChar w:fldCharType="end"/>
    </w:r>
    <w:r>
      <w:rPr>
        <w:lang w:val="en-US"/>
      </w:rPr>
      <w:t xml:space="preserve"> </w:t>
    </w:r>
    <w:r w:rsidR="009F065C" w:rsidRPr="00165805">
      <w:rPr>
        <w:lang w:val="en-US"/>
      </w:rPr>
      <w:t>(461805)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0A073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759DF1BA" w14:textId="77777777" w:rsidR="003C0613" w:rsidRDefault="003C0613">
      <w:r>
        <w:continuationSeparator/>
      </w:r>
    </w:p>
  </w:footnote>
  <w:footnote w:id="1">
    <w:p w14:paraId="61A1ECC1" w14:textId="4E81B722" w:rsidR="009F5F4C" w:rsidRPr="00B6070E" w:rsidRDefault="00ED207F" w:rsidP="0080367E">
      <w:pPr>
        <w:pStyle w:val="FootnoteText"/>
        <w:rPr>
          <w:szCs w:val="24"/>
        </w:rPr>
      </w:pPr>
      <w:r w:rsidRPr="00783559">
        <w:rPr>
          <w:rStyle w:val="FootnoteReference"/>
          <w:lang w:val="es-ES"/>
        </w:rPr>
        <w:t>15</w:t>
      </w:r>
      <w:r w:rsidRPr="00783559">
        <w:rPr>
          <w:lang w:val="es-ES"/>
        </w:rPr>
        <w:tab/>
      </w:r>
      <w:r w:rsidRPr="00C845B1">
        <w:rPr>
          <w:szCs w:val="24"/>
        </w:rPr>
        <w:t xml:space="preserve">Estos límites no se aplicarán a las asignaciones inscritas en la Lista antes del </w:t>
      </w:r>
      <w:del w:id="14" w:author="Spanish82" w:date="2019-02-07T14:07:00Z">
        <w:r w:rsidRPr="00C845B1" w:rsidDel="00665451">
          <w:rPr>
            <w:szCs w:val="24"/>
          </w:rPr>
          <w:delText>17 de noviembre de 2007</w:delText>
        </w:r>
      </w:del>
      <w:ins w:id="15" w:author="Spanish82" w:date="2019-02-07T14:08:00Z">
        <w:r w:rsidRPr="00C845B1">
          <w:rPr>
            <w:lang w:val="es-ES"/>
          </w:rPr>
          <w:t>22 de noviembre de</w:t>
        </w:r>
      </w:ins>
      <w:ins w:id="16" w:author="Spanish" w:date="2019-02-15T15:15:00Z">
        <w:r w:rsidRPr="00C845B1">
          <w:rPr>
            <w:lang w:val="es-ES"/>
          </w:rPr>
          <w:t> </w:t>
        </w:r>
      </w:ins>
      <w:ins w:id="17" w:author="Spanish82" w:date="2019-02-07T14:08:00Z">
        <w:r w:rsidRPr="00C845B1">
          <w:rPr>
            <w:lang w:val="es-ES"/>
          </w:rPr>
          <w:t>2019</w:t>
        </w:r>
      </w:ins>
      <w:r w:rsidRPr="00C845B1">
        <w:rPr>
          <w:lang w:val="es-ES"/>
        </w:rPr>
        <w:t>.</w:t>
      </w:r>
    </w:p>
  </w:footnote>
  <w:footnote w:id="2">
    <w:p w14:paraId="4EF77939" w14:textId="43BCF63A" w:rsidR="008B6776" w:rsidRDefault="008B6776" w:rsidP="0080367E">
      <w:pPr>
        <w:pStyle w:val="FootnoteText"/>
      </w:pPr>
      <w:ins w:id="47" w:author="BR" w:date="2019-10-14T08:51:00Z">
        <w:r w:rsidRPr="008B6776">
          <w:rPr>
            <w:rStyle w:val="FootnoteReference"/>
          </w:rPr>
          <w:t>xx</w:t>
        </w:r>
        <w:r w:rsidRPr="008B6776">
          <w:tab/>
        </w:r>
      </w:ins>
      <w:ins w:id="48" w:author="Spanish" w:date="2019-10-14T16:06:00Z">
        <w:r w:rsidR="0080367E">
          <w:t>Por lo que se refiere a</w:t>
        </w:r>
      </w:ins>
      <w:ins w:id="49" w:author="Spanish" w:date="2019-10-14T15:34:00Z">
        <w:r w:rsidR="006416C6">
          <w:t xml:space="preserve"> las asignaciones de frecuencias inscritas en la Lista antes del 22 de noviembre de 2019, </w:t>
        </w:r>
      </w:ins>
      <w:ins w:id="50" w:author="Spanish" w:date="2019-10-14T15:35:00Z">
        <w:r w:rsidR="006416C6">
          <w:t xml:space="preserve">se aplican </w:t>
        </w:r>
      </w:ins>
      <w:ins w:id="51" w:author="Spanish" w:date="2019-10-14T15:34:00Z">
        <w:r w:rsidR="006416C6">
          <w:t>los criterios del Anexo 4</w:t>
        </w:r>
      </w:ins>
      <w:ins w:id="52" w:author="Spanish" w:date="2019-10-14T15:35:00Z">
        <w:r w:rsidR="006416C6">
          <w:t xml:space="preserve"> </w:t>
        </w:r>
        <w:r w:rsidR="006416C6" w:rsidRPr="006416C6">
          <w:t>(Rev.</w:t>
        </w:r>
        <w:r w:rsidR="006416C6">
          <w:t>CMR</w:t>
        </w:r>
        <w:r w:rsidR="006416C6" w:rsidRPr="006416C6">
          <w:t xml:space="preserve">-07) </w:t>
        </w:r>
      </w:ins>
      <w:ins w:id="53" w:author="Spanish" w:date="2019-10-14T16:06:00Z">
        <w:r w:rsidR="0080367E">
          <w:t>de</w:t>
        </w:r>
      </w:ins>
      <w:ins w:id="54" w:author="Spanish" w:date="2019-10-14T15:35:00Z">
        <w:r w:rsidR="006416C6">
          <w:t>l Apéndice</w:t>
        </w:r>
        <w:r w:rsidR="006416C6" w:rsidRPr="006416C6">
          <w:t xml:space="preserve"> </w:t>
        </w:r>
        <w:r w:rsidR="006416C6" w:rsidRPr="00165805">
          <w:rPr>
            <w:b/>
            <w:bCs/>
          </w:rPr>
          <w:t>30B</w:t>
        </w:r>
        <w:r w:rsidR="006416C6" w:rsidRPr="006416C6">
          <w:t xml:space="preserve"> </w:t>
        </w:r>
        <w:r w:rsidR="006416C6">
          <w:t>del Reglamento de Radiocomunicaciones (edición de 2008).</w:t>
        </w:r>
      </w:ins>
    </w:p>
  </w:footnote>
  <w:footnote w:id="3">
    <w:p w14:paraId="1C0495F6" w14:textId="77777777" w:rsidR="009F5F4C" w:rsidRPr="00614A9A" w:rsidRDefault="00ED207F" w:rsidP="009F5F4C">
      <w:pPr>
        <w:pStyle w:val="FootnoteText"/>
        <w:tabs>
          <w:tab w:val="clear" w:pos="255"/>
          <w:tab w:val="left" w:pos="284"/>
        </w:tabs>
        <w:rPr>
          <w:szCs w:val="24"/>
        </w:rPr>
      </w:pPr>
      <w:r w:rsidRPr="00614A9A">
        <w:rPr>
          <w:rStyle w:val="FootnoteReference"/>
        </w:rPr>
        <w:t>18</w:t>
      </w:r>
      <w:r w:rsidRPr="00614A9A">
        <w:tab/>
      </w:r>
      <w:del w:id="72" w:author="Spanish" w:date="2019-10-17T14:13:00Z">
        <w:r w:rsidRPr="00614A9A" w:rsidDel="00AF482E">
          <w:rPr>
            <w:szCs w:val="24"/>
          </w:rPr>
          <w:delText>Excluyendo los valores aceptados con arreglo al § 6.15 del Artículo 6.</w:delText>
        </w:r>
      </w:del>
      <w:ins w:id="73" w:author="Unknown" w:date="2018-07-31T08:25:00Z">
        <w:r w:rsidRPr="006A440D">
          <w:rPr>
            <w:sz w:val="16"/>
            <w:szCs w:val="16"/>
          </w:rPr>
          <w:t>(SUP</w:t>
        </w:r>
      </w:ins>
      <w:ins w:id="74" w:author="CPM Counsellor" w:date="2018-07-11T16:15:00Z">
        <w:r w:rsidRPr="00066BB8">
          <w:rPr>
            <w:sz w:val="16"/>
            <w:szCs w:val="16"/>
            <w:lang w:val="es-ES"/>
          </w:rPr>
          <w:t xml:space="preserve"> </w:t>
        </w:r>
      </w:ins>
      <w:ins w:id="75" w:author="- ITU -" w:date="2018-07-11T16:34:00Z">
        <w:r w:rsidRPr="00066BB8">
          <w:rPr>
            <w:sz w:val="16"/>
            <w:szCs w:val="16"/>
            <w:lang w:val="es-ES"/>
          </w:rPr>
          <w:t xml:space="preserve">– </w:t>
        </w:r>
      </w:ins>
      <w:ins w:id="76" w:author="Unknown" w:date="2018-07-31T08:25:00Z">
        <w:r w:rsidRPr="006A440D">
          <w:rPr>
            <w:sz w:val="16"/>
            <w:szCs w:val="16"/>
          </w:rPr>
          <w:t>CMR-19)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5CA43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367E">
      <w:rPr>
        <w:rStyle w:val="PageNumber"/>
        <w:noProof/>
      </w:rPr>
      <w:t>5</w:t>
    </w:r>
    <w:r>
      <w:rPr>
        <w:rStyle w:val="PageNumber"/>
      </w:rPr>
      <w:fldChar w:fldCharType="end"/>
    </w:r>
  </w:p>
  <w:p w14:paraId="661D5D54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12(Add.19)(Add.6)-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Varlamov">
    <w15:presenceInfo w15:providerId="None" w15:userId="Varlamov"/>
  </w15:person>
  <w15:person w15:author="BR">
    <w15:presenceInfo w15:providerId="None" w15:userId="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610"/>
    <w:rsid w:val="0002785D"/>
    <w:rsid w:val="00087AE8"/>
    <w:rsid w:val="000A5B9A"/>
    <w:rsid w:val="000E5BF9"/>
    <w:rsid w:val="000F0E6D"/>
    <w:rsid w:val="00121170"/>
    <w:rsid w:val="00123CC5"/>
    <w:rsid w:val="001513AD"/>
    <w:rsid w:val="0015142D"/>
    <w:rsid w:val="00156C5A"/>
    <w:rsid w:val="001616DC"/>
    <w:rsid w:val="00163962"/>
    <w:rsid w:val="00165805"/>
    <w:rsid w:val="00191A97"/>
    <w:rsid w:val="0019729C"/>
    <w:rsid w:val="001A083F"/>
    <w:rsid w:val="001C41FA"/>
    <w:rsid w:val="001D09F1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B2AC8"/>
    <w:rsid w:val="002C1A52"/>
    <w:rsid w:val="002C1B26"/>
    <w:rsid w:val="002C5D6C"/>
    <w:rsid w:val="002E701F"/>
    <w:rsid w:val="003248A9"/>
    <w:rsid w:val="00324FFA"/>
    <w:rsid w:val="0032680B"/>
    <w:rsid w:val="00345395"/>
    <w:rsid w:val="00363A65"/>
    <w:rsid w:val="003B1E8C"/>
    <w:rsid w:val="003C0613"/>
    <w:rsid w:val="003C2508"/>
    <w:rsid w:val="003C46E4"/>
    <w:rsid w:val="003D0AA3"/>
    <w:rsid w:val="003E2086"/>
    <w:rsid w:val="003F7F66"/>
    <w:rsid w:val="00414531"/>
    <w:rsid w:val="0043451E"/>
    <w:rsid w:val="00440B3A"/>
    <w:rsid w:val="0044375A"/>
    <w:rsid w:val="0045384C"/>
    <w:rsid w:val="00454553"/>
    <w:rsid w:val="00470705"/>
    <w:rsid w:val="00472A86"/>
    <w:rsid w:val="004B124A"/>
    <w:rsid w:val="004B3095"/>
    <w:rsid w:val="004D2C7C"/>
    <w:rsid w:val="004F767E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06BF"/>
    <w:rsid w:val="006124AD"/>
    <w:rsid w:val="00624009"/>
    <w:rsid w:val="006416C6"/>
    <w:rsid w:val="00662BA0"/>
    <w:rsid w:val="0067344B"/>
    <w:rsid w:val="00684A94"/>
    <w:rsid w:val="00692AAE"/>
    <w:rsid w:val="006C0E38"/>
    <w:rsid w:val="006D24A1"/>
    <w:rsid w:val="006D6E67"/>
    <w:rsid w:val="006E1A13"/>
    <w:rsid w:val="00700AFB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A3C3A"/>
    <w:rsid w:val="007C0B95"/>
    <w:rsid w:val="007C2317"/>
    <w:rsid w:val="007D330A"/>
    <w:rsid w:val="0080367E"/>
    <w:rsid w:val="00815BF8"/>
    <w:rsid w:val="00844EDF"/>
    <w:rsid w:val="00866AE6"/>
    <w:rsid w:val="008750A8"/>
    <w:rsid w:val="008B3B4D"/>
    <w:rsid w:val="008B6776"/>
    <w:rsid w:val="008D3316"/>
    <w:rsid w:val="008E5AF2"/>
    <w:rsid w:val="0090121B"/>
    <w:rsid w:val="009144C9"/>
    <w:rsid w:val="0094091F"/>
    <w:rsid w:val="009614D4"/>
    <w:rsid w:val="00962171"/>
    <w:rsid w:val="00973754"/>
    <w:rsid w:val="009C0BED"/>
    <w:rsid w:val="009E11EC"/>
    <w:rsid w:val="009F065C"/>
    <w:rsid w:val="00A021CC"/>
    <w:rsid w:val="00A118DB"/>
    <w:rsid w:val="00A1644E"/>
    <w:rsid w:val="00A4450C"/>
    <w:rsid w:val="00AA5E6C"/>
    <w:rsid w:val="00AE5677"/>
    <w:rsid w:val="00AE658F"/>
    <w:rsid w:val="00AF2F78"/>
    <w:rsid w:val="00AF482E"/>
    <w:rsid w:val="00B239FA"/>
    <w:rsid w:val="00B372AB"/>
    <w:rsid w:val="00B47331"/>
    <w:rsid w:val="00B52D55"/>
    <w:rsid w:val="00B8288C"/>
    <w:rsid w:val="00B86034"/>
    <w:rsid w:val="00BE1F21"/>
    <w:rsid w:val="00BE2E80"/>
    <w:rsid w:val="00BE5EDD"/>
    <w:rsid w:val="00BE6A1F"/>
    <w:rsid w:val="00C126C4"/>
    <w:rsid w:val="00C44E9E"/>
    <w:rsid w:val="00C63EB5"/>
    <w:rsid w:val="00C87DA7"/>
    <w:rsid w:val="00CA784F"/>
    <w:rsid w:val="00CC01E0"/>
    <w:rsid w:val="00CD5FEE"/>
    <w:rsid w:val="00CE60D2"/>
    <w:rsid w:val="00CE7431"/>
    <w:rsid w:val="00D00CA8"/>
    <w:rsid w:val="00D0288A"/>
    <w:rsid w:val="00D12316"/>
    <w:rsid w:val="00D14284"/>
    <w:rsid w:val="00D72A5D"/>
    <w:rsid w:val="00DA71A3"/>
    <w:rsid w:val="00DC629B"/>
    <w:rsid w:val="00DE1C31"/>
    <w:rsid w:val="00DF2969"/>
    <w:rsid w:val="00E05BFF"/>
    <w:rsid w:val="00E262F1"/>
    <w:rsid w:val="00E3176A"/>
    <w:rsid w:val="00E36CE4"/>
    <w:rsid w:val="00E54754"/>
    <w:rsid w:val="00E56BD3"/>
    <w:rsid w:val="00E71D14"/>
    <w:rsid w:val="00E8259F"/>
    <w:rsid w:val="00EA77F0"/>
    <w:rsid w:val="00ED207F"/>
    <w:rsid w:val="00EE78E7"/>
    <w:rsid w:val="00F32316"/>
    <w:rsid w:val="00F44112"/>
    <w:rsid w:val="00F66597"/>
    <w:rsid w:val="00F675D0"/>
    <w:rsid w:val="00F8150C"/>
    <w:rsid w:val="00FB5F90"/>
    <w:rsid w:val="00FD03C4"/>
    <w:rsid w:val="00FD144F"/>
    <w:rsid w:val="00FD1920"/>
    <w:rsid w:val="00FE308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647E0B81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paragraph" w:customStyle="1" w:styleId="Normalaftertitle0">
    <w:name w:val="Normal_after_title"/>
    <w:basedOn w:val="Normal"/>
    <w:next w:val="Normal"/>
    <w:uiPriority w:val="99"/>
    <w:qFormat/>
    <w:rsid w:val="00142003"/>
    <w:pPr>
      <w:spacing w:before="360"/>
    </w:pPr>
  </w:style>
  <w:style w:type="paragraph" w:customStyle="1" w:styleId="Tablefin">
    <w:name w:val="Table_fin"/>
    <w:basedOn w:val="Normal"/>
    <w:rsid w:val="00713E3A"/>
    <w:pPr>
      <w:spacing w:before="0"/>
      <w:textAlignment w:val="auto"/>
    </w:pPr>
    <w:rPr>
      <w:rFonts w:eastAsia="SimSun"/>
      <w:i/>
      <w:sz w:val="20"/>
      <w:lang w:val="en-US" w:eastAsia="ja-JP"/>
    </w:rPr>
  </w:style>
  <w:style w:type="paragraph" w:styleId="BalloonText">
    <w:name w:val="Balloon Text"/>
    <w:basedOn w:val="Normal"/>
    <w:link w:val="BalloonTextChar"/>
    <w:semiHidden/>
    <w:unhideWhenUsed/>
    <w:rsid w:val="006416C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16C6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R16-WRC19-C-0012!A19-A6!MSW-S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7F9194-0AC9-4F91-9332-1F1AAC82775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346DE80-0663-4246-9064-829978D9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1388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R16-WRC19-C-0012!A19-A6!MSW-S</vt:lpstr>
    </vt:vector>
  </TitlesOfParts>
  <Manager>Secretaría General - Pool</Manager>
  <Company>Unión Internacional de Telecomunicaciones (UIT)</Company>
  <LinksUpToDate>false</LinksUpToDate>
  <CharactersWithSpaces>8456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R16-WRC19-C-0012!A19-A6!MSW-S</dc:title>
  <dc:subject>Conferencia Mundial de Radiocomunicaciones - 2019</dc:subject>
  <dc:creator>Documents Proposals Manager (DPM)</dc:creator>
  <cp:keywords>DPM_v2019.10.8.1_prod</cp:keywords>
  <dc:description/>
  <cp:lastModifiedBy>Spanish</cp:lastModifiedBy>
  <cp:revision>21</cp:revision>
  <cp:lastPrinted>2019-10-14T12:01:00Z</cp:lastPrinted>
  <dcterms:created xsi:type="dcterms:W3CDTF">2019-10-16T06:55:00Z</dcterms:created>
  <dcterms:modified xsi:type="dcterms:W3CDTF">2019-10-17T12:17:00Z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