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3C0E3BFC" w14:textId="77777777" w:rsidTr="0050008E">
        <w:trPr>
          <w:cantSplit/>
        </w:trPr>
        <w:tc>
          <w:tcPr>
            <w:tcW w:w="6911" w:type="dxa"/>
          </w:tcPr>
          <w:p w14:paraId="376CAD5C" w14:textId="77777777" w:rsidR="00BB1D82" w:rsidRPr="00930FFD" w:rsidRDefault="00851625" w:rsidP="008C0A32">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F43833A" w14:textId="77777777" w:rsidR="00BB1D82" w:rsidRPr="002A6F8F" w:rsidRDefault="000A55AE" w:rsidP="008C0A32">
            <w:pPr>
              <w:spacing w:before="0"/>
              <w:jc w:val="right"/>
              <w:rPr>
                <w:lang w:val="en-US"/>
              </w:rPr>
            </w:pPr>
            <w:r>
              <w:rPr>
                <w:rFonts w:ascii="Verdana" w:hAnsi="Verdana"/>
                <w:b/>
                <w:bCs/>
                <w:noProof/>
                <w:lang w:val="en-GB" w:eastAsia="zh-CN"/>
              </w:rPr>
              <w:drawing>
                <wp:inline distT="0" distB="0" distL="0" distR="0" wp14:anchorId="0A1CA20B" wp14:editId="07813D7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67B9F3B6" w14:textId="77777777" w:rsidTr="0050008E">
        <w:trPr>
          <w:cantSplit/>
        </w:trPr>
        <w:tc>
          <w:tcPr>
            <w:tcW w:w="6911" w:type="dxa"/>
            <w:tcBorders>
              <w:bottom w:val="single" w:sz="12" w:space="0" w:color="auto"/>
            </w:tcBorders>
          </w:tcPr>
          <w:p w14:paraId="09200C51" w14:textId="77777777" w:rsidR="00BB1D82" w:rsidRPr="002A6F8F" w:rsidRDefault="00BB1D82" w:rsidP="008C0A32">
            <w:pPr>
              <w:spacing w:before="0" w:after="48"/>
              <w:rPr>
                <w:b/>
                <w:smallCaps/>
                <w:szCs w:val="24"/>
                <w:lang w:val="en-US"/>
              </w:rPr>
            </w:pPr>
            <w:bookmarkStart w:id="0" w:name="dhead"/>
          </w:p>
        </w:tc>
        <w:tc>
          <w:tcPr>
            <w:tcW w:w="3120" w:type="dxa"/>
            <w:tcBorders>
              <w:bottom w:val="single" w:sz="12" w:space="0" w:color="auto"/>
            </w:tcBorders>
          </w:tcPr>
          <w:p w14:paraId="2D8523C4" w14:textId="77777777" w:rsidR="00BB1D82" w:rsidRPr="002A6F8F" w:rsidRDefault="00BB1D82" w:rsidP="008C0A32">
            <w:pPr>
              <w:spacing w:before="0"/>
              <w:rPr>
                <w:rFonts w:ascii="Verdana" w:hAnsi="Verdana"/>
                <w:szCs w:val="24"/>
                <w:lang w:val="en-US"/>
              </w:rPr>
            </w:pPr>
          </w:p>
        </w:tc>
      </w:tr>
      <w:tr w:rsidR="00BB1D82" w:rsidRPr="002A6F8F" w14:paraId="1F03DDC1" w14:textId="77777777" w:rsidTr="00BB1D82">
        <w:trPr>
          <w:cantSplit/>
        </w:trPr>
        <w:tc>
          <w:tcPr>
            <w:tcW w:w="6911" w:type="dxa"/>
            <w:tcBorders>
              <w:top w:val="single" w:sz="12" w:space="0" w:color="auto"/>
            </w:tcBorders>
          </w:tcPr>
          <w:p w14:paraId="63C78154" w14:textId="77777777" w:rsidR="00BB1D82" w:rsidRPr="002A6F8F" w:rsidRDefault="00BB1D82" w:rsidP="008C0A32">
            <w:pPr>
              <w:spacing w:before="0" w:after="48"/>
              <w:rPr>
                <w:rFonts w:ascii="Verdana" w:hAnsi="Verdana"/>
                <w:b/>
                <w:smallCaps/>
                <w:sz w:val="20"/>
                <w:lang w:val="en-US"/>
              </w:rPr>
            </w:pPr>
          </w:p>
        </w:tc>
        <w:tc>
          <w:tcPr>
            <w:tcW w:w="3120" w:type="dxa"/>
            <w:tcBorders>
              <w:top w:val="single" w:sz="12" w:space="0" w:color="auto"/>
            </w:tcBorders>
          </w:tcPr>
          <w:p w14:paraId="77B96926" w14:textId="77777777" w:rsidR="00BB1D82" w:rsidRPr="002A6F8F" w:rsidRDefault="00BB1D82" w:rsidP="008C0A32">
            <w:pPr>
              <w:spacing w:before="0"/>
              <w:rPr>
                <w:rFonts w:ascii="Verdana" w:hAnsi="Verdana"/>
                <w:sz w:val="20"/>
                <w:lang w:val="en-US"/>
              </w:rPr>
            </w:pPr>
          </w:p>
        </w:tc>
      </w:tr>
      <w:tr w:rsidR="00BB1D82" w:rsidRPr="002A6F8F" w14:paraId="56FA9AC7" w14:textId="77777777" w:rsidTr="00BB1D82">
        <w:trPr>
          <w:cantSplit/>
        </w:trPr>
        <w:tc>
          <w:tcPr>
            <w:tcW w:w="6911" w:type="dxa"/>
          </w:tcPr>
          <w:p w14:paraId="725EEDD5" w14:textId="77777777" w:rsidR="00BB1D82" w:rsidRPr="00930FFD" w:rsidRDefault="006D4724" w:rsidP="008C0A32">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3ED6F17A" w14:textId="77777777" w:rsidR="00BB1D82" w:rsidRPr="00D4761A" w:rsidRDefault="006D4724" w:rsidP="008C0A32">
            <w:pPr>
              <w:spacing w:before="0"/>
              <w:rPr>
                <w:rFonts w:ascii="Verdana" w:hAnsi="Verdana"/>
                <w:sz w:val="20"/>
              </w:rPr>
            </w:pPr>
            <w:r w:rsidRPr="00D4761A">
              <w:rPr>
                <w:rFonts w:ascii="Verdana" w:hAnsi="Verdana"/>
                <w:b/>
                <w:sz w:val="20"/>
              </w:rPr>
              <w:t>Addendum 6 au</w:t>
            </w:r>
            <w:r w:rsidRPr="00D4761A">
              <w:rPr>
                <w:rFonts w:ascii="Verdana" w:hAnsi="Verdana"/>
                <w:b/>
                <w:sz w:val="20"/>
              </w:rPr>
              <w:br/>
              <w:t>Document 12(Add.19)</w:t>
            </w:r>
            <w:r w:rsidR="00BB1D82" w:rsidRPr="00D4761A">
              <w:rPr>
                <w:rFonts w:ascii="Verdana" w:hAnsi="Verdana"/>
                <w:b/>
                <w:sz w:val="20"/>
              </w:rPr>
              <w:t>-</w:t>
            </w:r>
            <w:r w:rsidRPr="00D4761A">
              <w:rPr>
                <w:rFonts w:ascii="Verdana" w:hAnsi="Verdana"/>
                <w:b/>
                <w:sz w:val="20"/>
              </w:rPr>
              <w:t>F</w:t>
            </w:r>
          </w:p>
        </w:tc>
      </w:tr>
      <w:bookmarkEnd w:id="0"/>
      <w:tr w:rsidR="00690C7B" w:rsidRPr="002A6F8F" w14:paraId="2BA07840" w14:textId="77777777" w:rsidTr="00BB1D82">
        <w:trPr>
          <w:cantSplit/>
        </w:trPr>
        <w:tc>
          <w:tcPr>
            <w:tcW w:w="6911" w:type="dxa"/>
          </w:tcPr>
          <w:p w14:paraId="6710ACBE" w14:textId="77777777" w:rsidR="00690C7B" w:rsidRPr="00D4761A" w:rsidRDefault="00690C7B" w:rsidP="008C0A32">
            <w:pPr>
              <w:spacing w:before="0"/>
              <w:rPr>
                <w:rFonts w:ascii="Verdana" w:hAnsi="Verdana"/>
                <w:b/>
                <w:sz w:val="20"/>
              </w:rPr>
            </w:pPr>
          </w:p>
        </w:tc>
        <w:tc>
          <w:tcPr>
            <w:tcW w:w="3120" w:type="dxa"/>
          </w:tcPr>
          <w:p w14:paraId="05BFD6CF" w14:textId="77777777" w:rsidR="00690C7B" w:rsidRPr="002A6F8F" w:rsidRDefault="00690C7B" w:rsidP="008C0A32">
            <w:pPr>
              <w:spacing w:before="0"/>
              <w:rPr>
                <w:rFonts w:ascii="Verdana" w:hAnsi="Verdana"/>
                <w:b/>
                <w:sz w:val="20"/>
                <w:lang w:val="en-US"/>
              </w:rPr>
            </w:pPr>
            <w:r w:rsidRPr="002A6F8F">
              <w:rPr>
                <w:rFonts w:ascii="Verdana" w:hAnsi="Verdana"/>
                <w:b/>
                <w:sz w:val="20"/>
                <w:lang w:val="en-US"/>
              </w:rPr>
              <w:t>3 octobre 2019</w:t>
            </w:r>
          </w:p>
        </w:tc>
      </w:tr>
      <w:tr w:rsidR="00690C7B" w:rsidRPr="002A6F8F" w14:paraId="3EE0493D" w14:textId="77777777" w:rsidTr="00BB1D82">
        <w:trPr>
          <w:cantSplit/>
        </w:trPr>
        <w:tc>
          <w:tcPr>
            <w:tcW w:w="6911" w:type="dxa"/>
          </w:tcPr>
          <w:p w14:paraId="4631F9CE" w14:textId="77777777" w:rsidR="00690C7B" w:rsidRPr="002A6F8F" w:rsidRDefault="00690C7B" w:rsidP="008C0A32">
            <w:pPr>
              <w:spacing w:before="0" w:after="48"/>
              <w:rPr>
                <w:rFonts w:ascii="Verdana" w:hAnsi="Verdana"/>
                <w:b/>
                <w:smallCaps/>
                <w:sz w:val="20"/>
                <w:lang w:val="en-US"/>
              </w:rPr>
            </w:pPr>
          </w:p>
        </w:tc>
        <w:tc>
          <w:tcPr>
            <w:tcW w:w="3120" w:type="dxa"/>
          </w:tcPr>
          <w:p w14:paraId="0649236A" w14:textId="76410893" w:rsidR="00690C7B" w:rsidRPr="002A6F8F" w:rsidRDefault="00690C7B" w:rsidP="008C0A32">
            <w:pPr>
              <w:spacing w:before="0"/>
              <w:rPr>
                <w:rFonts w:ascii="Verdana" w:hAnsi="Verdana"/>
                <w:b/>
                <w:sz w:val="20"/>
                <w:lang w:val="en-US"/>
              </w:rPr>
            </w:pPr>
            <w:r w:rsidRPr="002A6F8F">
              <w:rPr>
                <w:rFonts w:ascii="Verdana" w:hAnsi="Verdana"/>
                <w:b/>
                <w:sz w:val="20"/>
                <w:lang w:val="en-US"/>
              </w:rPr>
              <w:t xml:space="preserve">Original: </w:t>
            </w:r>
            <w:r w:rsidR="00352376">
              <w:rPr>
                <w:rFonts w:ascii="Verdana" w:hAnsi="Verdana"/>
                <w:b/>
                <w:sz w:val="20"/>
                <w:lang w:val="en-US"/>
              </w:rPr>
              <w:t>russe</w:t>
            </w:r>
          </w:p>
        </w:tc>
      </w:tr>
      <w:tr w:rsidR="00690C7B" w:rsidRPr="002A6F8F" w14:paraId="1F0A5C34" w14:textId="77777777" w:rsidTr="00C11970">
        <w:trPr>
          <w:cantSplit/>
        </w:trPr>
        <w:tc>
          <w:tcPr>
            <w:tcW w:w="10031" w:type="dxa"/>
            <w:gridSpan w:val="2"/>
          </w:tcPr>
          <w:p w14:paraId="3D6677AF" w14:textId="77777777" w:rsidR="00690C7B" w:rsidRPr="002A6F8F" w:rsidRDefault="00690C7B" w:rsidP="008C0A32">
            <w:pPr>
              <w:spacing w:before="0"/>
              <w:rPr>
                <w:rFonts w:ascii="Verdana" w:hAnsi="Verdana"/>
                <w:b/>
                <w:sz w:val="20"/>
                <w:lang w:val="en-US"/>
              </w:rPr>
            </w:pPr>
          </w:p>
        </w:tc>
      </w:tr>
      <w:tr w:rsidR="00690C7B" w:rsidRPr="002A6F8F" w14:paraId="26827BFC" w14:textId="77777777" w:rsidTr="0050008E">
        <w:trPr>
          <w:cantSplit/>
        </w:trPr>
        <w:tc>
          <w:tcPr>
            <w:tcW w:w="10031" w:type="dxa"/>
            <w:gridSpan w:val="2"/>
          </w:tcPr>
          <w:p w14:paraId="6B7FF262" w14:textId="77777777" w:rsidR="00690C7B" w:rsidRPr="00D4761A" w:rsidRDefault="00690C7B" w:rsidP="008C0A32">
            <w:pPr>
              <w:pStyle w:val="Source"/>
            </w:pPr>
            <w:bookmarkStart w:id="1" w:name="dsource" w:colFirst="0" w:colLast="0"/>
            <w:r w:rsidRPr="00D4761A">
              <w:t>Propositions communes de la Communauté régionale des communications</w:t>
            </w:r>
          </w:p>
        </w:tc>
      </w:tr>
      <w:tr w:rsidR="00690C7B" w:rsidRPr="002A6F8F" w14:paraId="5328A500" w14:textId="77777777" w:rsidTr="0050008E">
        <w:trPr>
          <w:cantSplit/>
        </w:trPr>
        <w:tc>
          <w:tcPr>
            <w:tcW w:w="10031" w:type="dxa"/>
            <w:gridSpan w:val="2"/>
          </w:tcPr>
          <w:p w14:paraId="76DB390D" w14:textId="26314098" w:rsidR="00690C7B" w:rsidRPr="00D4761A" w:rsidRDefault="00690C7B" w:rsidP="008C0A32">
            <w:pPr>
              <w:pStyle w:val="Title1"/>
            </w:pPr>
            <w:bookmarkStart w:id="2" w:name="dtitle1" w:colFirst="0" w:colLast="0"/>
            <w:bookmarkEnd w:id="1"/>
            <w:r w:rsidRPr="00D4761A">
              <w:t>Propositions pour les travaux de la conf</w:t>
            </w:r>
            <w:r w:rsidR="00586794">
              <w:t>É</w:t>
            </w:r>
            <w:r w:rsidRPr="00D4761A">
              <w:t>rence</w:t>
            </w:r>
          </w:p>
        </w:tc>
      </w:tr>
      <w:tr w:rsidR="00690C7B" w:rsidRPr="002A6F8F" w14:paraId="42D33D38" w14:textId="77777777" w:rsidTr="0050008E">
        <w:trPr>
          <w:cantSplit/>
        </w:trPr>
        <w:tc>
          <w:tcPr>
            <w:tcW w:w="10031" w:type="dxa"/>
            <w:gridSpan w:val="2"/>
          </w:tcPr>
          <w:p w14:paraId="594EE5D0" w14:textId="77777777" w:rsidR="00690C7B" w:rsidRPr="00D4761A" w:rsidRDefault="00690C7B" w:rsidP="008C0A32">
            <w:pPr>
              <w:pStyle w:val="Title2"/>
            </w:pPr>
            <w:bookmarkStart w:id="3" w:name="dtitle2" w:colFirst="0" w:colLast="0"/>
            <w:bookmarkEnd w:id="2"/>
          </w:p>
        </w:tc>
      </w:tr>
      <w:tr w:rsidR="00690C7B" w14:paraId="09B4F2CD" w14:textId="77777777" w:rsidTr="0050008E">
        <w:trPr>
          <w:cantSplit/>
        </w:trPr>
        <w:tc>
          <w:tcPr>
            <w:tcW w:w="10031" w:type="dxa"/>
            <w:gridSpan w:val="2"/>
          </w:tcPr>
          <w:p w14:paraId="3CE07352" w14:textId="77777777" w:rsidR="00690C7B" w:rsidRDefault="00690C7B" w:rsidP="008C0A32">
            <w:pPr>
              <w:pStyle w:val="Agendaitem"/>
            </w:pPr>
            <w:bookmarkStart w:id="4" w:name="dtitle3" w:colFirst="0" w:colLast="0"/>
            <w:bookmarkEnd w:id="3"/>
            <w:r w:rsidRPr="006D4724">
              <w:t>Point 7(F) de l'ordre du jour</w:t>
            </w:r>
          </w:p>
        </w:tc>
      </w:tr>
    </w:tbl>
    <w:bookmarkEnd w:id="4"/>
    <w:p w14:paraId="7DD3460F" w14:textId="21B8A3D5" w:rsidR="001C0E40" w:rsidRPr="00404314" w:rsidRDefault="00052C5D" w:rsidP="008C0A32">
      <w:r w:rsidRPr="009B46DD">
        <w:t>7</w:t>
      </w:r>
      <w:r w:rsidRPr="009B46DD">
        <w:tab/>
        <w:t xml:space="preserve">examiner d'éventuels changements à apporter, et d'autres options à mettre en oeuvre, en application de la Résolution 86 (Rév. Marrakech, 2002) de la Conférence de plénipotentiaires, intitulée </w:t>
      </w:r>
      <w:r w:rsidR="005A192D">
        <w:t>«</w:t>
      </w:r>
      <w:r w:rsidRPr="009B46DD">
        <w:t>Procédures de publication anticipée, de coordination, de notification et d'inscription des assignations de fréquence relatives aux réseaux à satellite</w:t>
      </w:r>
      <w:r w:rsidR="005A192D">
        <w:t>»</w:t>
      </w:r>
      <w:r w:rsidRPr="009B46DD">
        <w:t>,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2D33B85E" w14:textId="37F2DCCC" w:rsidR="001C0E40" w:rsidRPr="00404314" w:rsidRDefault="00052C5D" w:rsidP="008C0A32">
      <w:r w:rsidRPr="009B46DD">
        <w:t>7</w:t>
      </w:r>
      <w:r>
        <w:t>(F)</w:t>
      </w:r>
      <w:r w:rsidRPr="009B46DD">
        <w:tab/>
      </w:r>
      <w:r w:rsidRPr="006D1D7C">
        <w:t xml:space="preserve">Question </w:t>
      </w:r>
      <w:r>
        <w:t>F</w:t>
      </w:r>
      <w:r w:rsidRPr="006D1D7C">
        <w:t xml:space="preserve"> – </w:t>
      </w:r>
      <w:r w:rsidRPr="005B04D3">
        <w:t xml:space="preserve">Mesures pour faciliter l'inscription de nouvelles assignations dans la Liste de l'Appendice </w:t>
      </w:r>
      <w:r w:rsidRPr="005B04D3">
        <w:rPr>
          <w:b/>
          <w:bCs/>
        </w:rPr>
        <w:t>30B</w:t>
      </w:r>
      <w:r w:rsidRPr="005B04D3">
        <w:t xml:space="preserve"> du RR</w:t>
      </w:r>
      <w:r w:rsidR="00352376">
        <w:t>.</w:t>
      </w:r>
    </w:p>
    <w:p w14:paraId="3434BEFF" w14:textId="45D87E25" w:rsidR="003A583E" w:rsidRPr="00D4761A" w:rsidRDefault="00D4761A" w:rsidP="008C0A32">
      <w:r w:rsidRPr="00D4761A">
        <w:t xml:space="preserve">Les </w:t>
      </w:r>
      <w:r w:rsidR="003D615B" w:rsidRPr="00D4761A">
        <w:t>A</w:t>
      </w:r>
      <w:r w:rsidRPr="00D4761A">
        <w:t xml:space="preserve">dministrations des </w:t>
      </w:r>
      <w:r w:rsidR="008C0A32">
        <w:t xml:space="preserve">pays </w:t>
      </w:r>
      <w:r w:rsidRPr="00D4761A">
        <w:t>membres de la RCC ne sont pas opposées à la modification des critères actuels figurant à l'Annexe 4 de l'Append</w:t>
      </w:r>
      <w:r>
        <w:t>ice</w:t>
      </w:r>
      <w:r w:rsidR="00352376" w:rsidRPr="00D4761A">
        <w:t xml:space="preserve"> </w:t>
      </w:r>
      <w:r w:rsidR="00352376" w:rsidRPr="00D4761A">
        <w:rPr>
          <w:b/>
          <w:bCs/>
        </w:rPr>
        <w:t>30B</w:t>
      </w:r>
      <w:r w:rsidR="00352376" w:rsidRPr="00D4761A">
        <w:t xml:space="preserve"> </w:t>
      </w:r>
      <w:r>
        <w:t xml:space="preserve">du RR </w:t>
      </w:r>
      <w:r w:rsidR="00176D8F">
        <w:t>qui permettent</w:t>
      </w:r>
      <w:r>
        <w:t xml:space="preserve"> de déterminer les allotissements ou les assignations affecté(e)s</w:t>
      </w:r>
      <w:r w:rsidR="00352376" w:rsidRPr="00D4761A">
        <w:t xml:space="preserve">, </w:t>
      </w:r>
      <w:r>
        <w:t xml:space="preserve">à condition </w:t>
      </w:r>
      <w:r w:rsidR="00735A0A">
        <w:t>de maintenir</w:t>
      </w:r>
      <w:r>
        <w:t xml:space="preserve"> le niveau de protection des assignations de fréquence inscrites dans la Liste de l'Appendice </w:t>
      </w:r>
      <w:r w:rsidRPr="00586794">
        <w:rPr>
          <w:b/>
          <w:bCs/>
        </w:rPr>
        <w:t>30B</w:t>
      </w:r>
      <w:r>
        <w:t xml:space="preserve"> du RR avant le 22</w:t>
      </w:r>
      <w:r w:rsidR="003D615B">
        <w:t> </w:t>
      </w:r>
      <w:r>
        <w:t>novembre</w:t>
      </w:r>
      <w:r w:rsidR="003D615B">
        <w:t> </w:t>
      </w:r>
      <w:r>
        <w:t>2019</w:t>
      </w:r>
      <w:r w:rsidR="00352376" w:rsidRPr="00D4761A">
        <w:t>.</w:t>
      </w:r>
    </w:p>
    <w:p w14:paraId="66901619" w14:textId="77777777" w:rsidR="0015203F" w:rsidRPr="00D4761A" w:rsidRDefault="0015203F" w:rsidP="008C0A32">
      <w:pPr>
        <w:tabs>
          <w:tab w:val="clear" w:pos="1134"/>
          <w:tab w:val="clear" w:pos="1871"/>
          <w:tab w:val="clear" w:pos="2268"/>
        </w:tabs>
        <w:overflowPunct/>
        <w:autoSpaceDE/>
        <w:autoSpaceDN/>
        <w:adjustRightInd/>
        <w:spacing w:before="0"/>
        <w:textAlignment w:val="auto"/>
      </w:pPr>
      <w:r w:rsidRPr="00D4761A">
        <w:br w:type="page"/>
      </w:r>
    </w:p>
    <w:p w14:paraId="40ACB8A4" w14:textId="0CA8AC38" w:rsidR="00221098" w:rsidRPr="00F31016" w:rsidRDefault="00586794" w:rsidP="008C0A32">
      <w:pPr>
        <w:pStyle w:val="AppendixNo"/>
        <w:spacing w:before="0"/>
      </w:pPr>
      <w:bookmarkStart w:id="5" w:name="_Toc459986382"/>
      <w:bookmarkStart w:id="6" w:name="_Toc459987816"/>
      <w:r>
        <w:lastRenderedPageBreak/>
        <w:t>APPENDICE</w:t>
      </w:r>
      <w:r w:rsidR="00052C5D" w:rsidRPr="00F31016">
        <w:t xml:space="preserve"> </w:t>
      </w:r>
      <w:r w:rsidR="00052C5D" w:rsidRPr="00F31016">
        <w:rPr>
          <w:rStyle w:val="href"/>
        </w:rPr>
        <w:t>30B</w:t>
      </w:r>
      <w:r w:rsidR="00052C5D" w:rsidRPr="00F31016">
        <w:t xml:space="preserve"> (R</w:t>
      </w:r>
      <w:r w:rsidR="00052C5D" w:rsidRPr="005905D6">
        <w:rPr>
          <w:caps w:val="0"/>
          <w:lang w:val="fr-CH"/>
        </w:rPr>
        <w:t>ÉV</w:t>
      </w:r>
      <w:r w:rsidR="00052C5D" w:rsidRPr="00F31016">
        <w:t>.CMR-</w:t>
      </w:r>
      <w:r w:rsidR="00052C5D">
        <w:t>15</w:t>
      </w:r>
      <w:r w:rsidR="00052C5D" w:rsidRPr="00F31016">
        <w:t>)</w:t>
      </w:r>
      <w:bookmarkEnd w:id="5"/>
      <w:bookmarkEnd w:id="6"/>
    </w:p>
    <w:p w14:paraId="3D343336" w14:textId="3D3CAE5A" w:rsidR="00221098" w:rsidRPr="00E3609D" w:rsidRDefault="00052C5D" w:rsidP="008C0A32">
      <w:pPr>
        <w:pStyle w:val="Appendixtitle"/>
        <w:spacing w:before="120" w:after="120"/>
        <w:rPr>
          <w:color w:val="000000"/>
          <w:lang w:val="fr-CH"/>
        </w:rPr>
      </w:pPr>
      <w:bookmarkStart w:id="7" w:name="_Toc459986383"/>
      <w:bookmarkStart w:id="8" w:name="_Toc459987817"/>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w:t>
      </w:r>
      <w:r w:rsidR="008C0A32">
        <w:rPr>
          <w:color w:val="000000"/>
          <w:lang w:val="fr-CH"/>
        </w:rPr>
        <w:noBreakHyphen/>
      </w:r>
      <w:r>
        <w:rPr>
          <w:color w:val="000000"/>
          <w:lang w:val="fr-CH"/>
        </w:rPr>
        <w:t>4</w:t>
      </w:r>
      <w:r>
        <w:rPr>
          <w:rFonts w:ascii="Tms Rmn" w:hAnsi="Tms Rmn"/>
          <w:color w:val="000000"/>
          <w:sz w:val="12"/>
          <w:lang w:val="fr-CH"/>
        </w:rPr>
        <w:t> </w:t>
      </w:r>
      <w:r>
        <w:rPr>
          <w:color w:val="000000"/>
          <w:lang w:val="fr-CH"/>
        </w:rPr>
        <w:t>800</w:t>
      </w:r>
      <w:r w:rsidR="008C0A32">
        <w:rPr>
          <w:color w:val="000000"/>
          <w:lang w:val="fr-CH"/>
        </w:rPr>
        <w:t> </w:t>
      </w:r>
      <w:r>
        <w:rPr>
          <w:color w:val="000000"/>
          <w:lang w:val="fr-CH"/>
        </w:rPr>
        <w:t>MHz, 6</w:t>
      </w:r>
      <w:r>
        <w:rPr>
          <w:rFonts w:ascii="Tms Rmn" w:hAnsi="Tms Rmn"/>
          <w:color w:val="000000"/>
          <w:sz w:val="12"/>
          <w:lang w:val="fr-CH"/>
        </w:rPr>
        <w:t> </w:t>
      </w:r>
      <w:r>
        <w:rPr>
          <w:color w:val="000000"/>
          <w:lang w:val="fr-CH"/>
        </w:rPr>
        <w:t>725</w:t>
      </w:r>
      <w:r w:rsidR="008C0A32">
        <w:rPr>
          <w:color w:val="000000"/>
          <w:lang w:val="fr-CH"/>
        </w:rPr>
        <w:noBreakHyphen/>
      </w:r>
      <w:r>
        <w:rPr>
          <w:color w:val="000000"/>
          <w:lang w:val="fr-CH"/>
        </w:rPr>
        <w:t>7</w:t>
      </w:r>
      <w:r>
        <w:rPr>
          <w:rFonts w:ascii="Tms Rmn" w:hAnsi="Tms Rmn"/>
          <w:color w:val="000000"/>
          <w:sz w:val="12"/>
          <w:lang w:val="fr-CH"/>
        </w:rPr>
        <w:t> </w:t>
      </w:r>
      <w:r>
        <w:rPr>
          <w:color w:val="000000"/>
          <w:lang w:val="fr-CH"/>
        </w:rPr>
        <w:t>025</w:t>
      </w:r>
      <w:r w:rsidR="008C0A32">
        <w:rPr>
          <w:color w:val="000000"/>
          <w:lang w:val="fr-CH"/>
        </w:rPr>
        <w:t> </w:t>
      </w:r>
      <w:r>
        <w:rPr>
          <w:color w:val="000000"/>
          <w:lang w:val="fr-CH"/>
        </w:rPr>
        <w:t>MHz,</w:t>
      </w:r>
      <w:r>
        <w:rPr>
          <w:color w:val="000000"/>
          <w:lang w:val="fr-CH"/>
        </w:rPr>
        <w:br/>
        <w:t>10,70</w:t>
      </w:r>
      <w:r w:rsidR="008C0A32">
        <w:rPr>
          <w:color w:val="000000"/>
          <w:lang w:val="fr-CH"/>
        </w:rPr>
        <w:noBreakHyphen/>
      </w:r>
      <w:r>
        <w:rPr>
          <w:color w:val="000000"/>
          <w:lang w:val="fr-CH"/>
        </w:rPr>
        <w:t>10,95</w:t>
      </w:r>
      <w:r w:rsidR="008C0A32">
        <w:rPr>
          <w:color w:val="000000"/>
          <w:lang w:val="fr-CH"/>
        </w:rPr>
        <w:t> </w:t>
      </w:r>
      <w:r>
        <w:rPr>
          <w:color w:val="000000"/>
          <w:lang w:val="fr-CH"/>
        </w:rPr>
        <w:t>GHz, 11,20</w:t>
      </w:r>
      <w:r w:rsidR="008C0A32">
        <w:rPr>
          <w:color w:val="000000"/>
          <w:lang w:val="fr-CH"/>
        </w:rPr>
        <w:noBreakHyphen/>
      </w:r>
      <w:r>
        <w:rPr>
          <w:color w:val="000000"/>
          <w:lang w:val="fr-CH"/>
        </w:rPr>
        <w:t>11,45</w:t>
      </w:r>
      <w:r w:rsidR="008C0A32">
        <w:rPr>
          <w:color w:val="000000"/>
          <w:lang w:val="fr-CH"/>
        </w:rPr>
        <w:t> </w:t>
      </w:r>
      <w:r>
        <w:rPr>
          <w:color w:val="000000"/>
          <w:lang w:val="fr-CH"/>
        </w:rPr>
        <w:t>GHz et 12,75</w:t>
      </w:r>
      <w:r w:rsidR="008C0A32">
        <w:rPr>
          <w:color w:val="000000"/>
          <w:lang w:val="fr-CH"/>
        </w:rPr>
        <w:noBreakHyphen/>
      </w:r>
      <w:r>
        <w:rPr>
          <w:color w:val="000000"/>
          <w:lang w:val="fr-CH"/>
        </w:rPr>
        <w:t>13,25</w:t>
      </w:r>
      <w:r w:rsidR="008C0A32">
        <w:rPr>
          <w:color w:val="000000"/>
          <w:lang w:val="fr-CH"/>
        </w:rPr>
        <w:t> </w:t>
      </w:r>
      <w:r>
        <w:rPr>
          <w:color w:val="000000"/>
          <w:lang w:val="fr-CH"/>
        </w:rPr>
        <w:t>GHz</w:t>
      </w:r>
      <w:bookmarkEnd w:id="7"/>
      <w:bookmarkEnd w:id="8"/>
    </w:p>
    <w:p w14:paraId="169D6AF9" w14:textId="77777777" w:rsidR="009E4AA1" w:rsidRDefault="00052C5D" w:rsidP="008C0A32">
      <w:pPr>
        <w:pStyle w:val="Proposal"/>
      </w:pPr>
      <w:r>
        <w:t>MOD</w:t>
      </w:r>
      <w:r>
        <w:tab/>
        <w:t>RCC/12A19A6/1</w:t>
      </w:r>
      <w:r>
        <w:rPr>
          <w:vanish/>
          <w:color w:val="7F7F7F" w:themeColor="text1" w:themeTint="80"/>
          <w:vertAlign w:val="superscript"/>
        </w:rPr>
        <w:t>#50094</w:t>
      </w:r>
    </w:p>
    <w:p w14:paraId="301D8975" w14:textId="77777777" w:rsidR="007132E2" w:rsidRPr="00DC4982" w:rsidRDefault="00052C5D" w:rsidP="008C0A32">
      <w:pPr>
        <w:pStyle w:val="AnnexNo"/>
        <w:rPr>
          <w:lang w:val="fr-CH"/>
        </w:rPr>
      </w:pPr>
      <w:bookmarkStart w:id="9" w:name="_Toc459986396"/>
      <w:bookmarkStart w:id="10" w:name="_Toc459987821"/>
      <w:bookmarkStart w:id="11" w:name="_Toc3798393"/>
      <w:bookmarkStart w:id="12" w:name="_Toc3888136"/>
      <w:r w:rsidRPr="00DC4982">
        <w:rPr>
          <w:lang w:val="fr-CH"/>
        </w:rPr>
        <w:t>ANNEXE 3</w:t>
      </w:r>
      <w:r w:rsidRPr="00DC4982">
        <w:rPr>
          <w:sz w:val="16"/>
          <w:szCs w:val="16"/>
          <w:lang w:val="fr-CH"/>
        </w:rPr>
        <w:t>     (RÉV.CMR-</w:t>
      </w:r>
      <w:del w:id="13" w:author="" w:date="2018-07-25T13:49:00Z">
        <w:r w:rsidRPr="00DC4982" w:rsidDel="006813F7">
          <w:rPr>
            <w:sz w:val="16"/>
            <w:szCs w:val="16"/>
            <w:lang w:val="fr-CH"/>
          </w:rPr>
          <w:delText>07</w:delText>
        </w:r>
      </w:del>
      <w:ins w:id="14" w:author="" w:date="2018-07-25T13:49:00Z">
        <w:r w:rsidRPr="00DC4982">
          <w:rPr>
            <w:sz w:val="16"/>
            <w:szCs w:val="16"/>
            <w:lang w:val="fr-CH"/>
          </w:rPr>
          <w:t>19</w:t>
        </w:r>
      </w:ins>
      <w:r w:rsidRPr="00DC4982">
        <w:rPr>
          <w:sz w:val="16"/>
          <w:szCs w:val="16"/>
          <w:lang w:val="fr-CH"/>
        </w:rPr>
        <w:t>)</w:t>
      </w:r>
      <w:bookmarkEnd w:id="9"/>
      <w:bookmarkEnd w:id="10"/>
      <w:bookmarkEnd w:id="11"/>
      <w:bookmarkEnd w:id="12"/>
    </w:p>
    <w:p w14:paraId="782F0D6A" w14:textId="0DE4E8B7" w:rsidR="007132E2" w:rsidRPr="00DC4982" w:rsidRDefault="00052C5D" w:rsidP="008C0A32">
      <w:pPr>
        <w:pStyle w:val="Annextitle"/>
        <w:rPr>
          <w:lang w:val="fr-CH"/>
        </w:rPr>
      </w:pPr>
      <w:bookmarkStart w:id="15" w:name="_Toc330560577"/>
      <w:bookmarkStart w:id="16" w:name="_Toc454787498"/>
      <w:r w:rsidRPr="00DC4982">
        <w:rPr>
          <w:lang w:val="fr-CH"/>
        </w:rPr>
        <w:t xml:space="preserve">Limites applicables aux soumissions reçues au titre </w:t>
      </w:r>
      <w:r w:rsidRPr="00DC4982">
        <w:rPr>
          <w:lang w:val="fr-CH"/>
        </w:rPr>
        <w:br/>
        <w:t>de l'Article</w:t>
      </w:r>
      <w:r w:rsidR="008C0A32">
        <w:rPr>
          <w:lang w:val="fr-CH"/>
        </w:rPr>
        <w:t> </w:t>
      </w:r>
      <w:r w:rsidRPr="00DC4982">
        <w:rPr>
          <w:lang w:val="fr-CH"/>
        </w:rPr>
        <w:t>6 ou de l'Article 7</w:t>
      </w:r>
      <w:ins w:id="17" w:author="" w:date="2018-07-19T11:07:00Z">
        <w:r w:rsidRPr="00DC4982">
          <w:rPr>
            <w:rStyle w:val="FootnoteReference"/>
            <w:rFonts w:ascii="Times New Roman"/>
            <w:b w:val="0"/>
            <w:lang w:val="fr-CH"/>
          </w:rPr>
          <w:t>MOD</w:t>
        </w:r>
      </w:ins>
      <w:ins w:id="18" w:author="" w:date="2019-03-12T08:19:00Z">
        <w:r w:rsidRPr="007A1798">
          <w:rPr>
            <w:rFonts w:ascii="Times New Roman"/>
            <w:b w:val="0"/>
            <w:sz w:val="18"/>
            <w:szCs w:val="18"/>
            <w:vertAlign w:val="superscript"/>
            <w:lang w:val="fr-CH"/>
            <w:rPrChange w:id="19" w:author="" w:date="2019-03-12T08:20:00Z">
              <w:rPr>
                <w:rFonts w:ascii="Times New Roman"/>
                <w:b w:val="0"/>
                <w:lang w:val="fr-CH"/>
              </w:rPr>
            </w:rPrChange>
          </w:rPr>
          <w:t> </w:t>
        </w:r>
      </w:ins>
      <w:r w:rsidRPr="00DC4982">
        <w:rPr>
          <w:rStyle w:val="FootnoteReference"/>
          <w:rFonts w:ascii="Times New Roman"/>
          <w:b w:val="0"/>
          <w:lang w:val="fr-CH"/>
        </w:rPr>
        <w:footnoteReference w:customMarkFollows="1" w:id="1"/>
        <w:t>15</w:t>
      </w:r>
      <w:bookmarkEnd w:id="15"/>
      <w:bookmarkEnd w:id="16"/>
    </w:p>
    <w:p w14:paraId="40229963" w14:textId="77777777" w:rsidR="007132E2" w:rsidRPr="00DC4982" w:rsidRDefault="00052C5D" w:rsidP="008C0A32">
      <w:pPr>
        <w:pStyle w:val="Normalaftertitle"/>
        <w:rPr>
          <w:lang w:val="fr-CH"/>
        </w:rPr>
      </w:pPr>
      <w:r w:rsidRPr="00DC4982">
        <w:rPr>
          <w:lang w:val="fr-CH"/>
        </w:rPr>
        <w:t>Dans l'hypothèse de conditions de propagation en espace libre, la puissance surfacique (espace vers Terre) d'un nouvel allotissement ou d'une nouvelle assignation proposé(e) produite sur une partie quelconque de la surface de la Terre ne doit pas dépasser:</w:t>
      </w:r>
    </w:p>
    <w:p w14:paraId="0A634ACD" w14:textId="7130BAED" w:rsidR="007132E2" w:rsidRPr="00DC4982" w:rsidRDefault="00052C5D" w:rsidP="008C0A32">
      <w:pPr>
        <w:pStyle w:val="enumlev1"/>
        <w:rPr>
          <w:lang w:val="fr-CH"/>
          <w:rPrChange w:id="25" w:author="" w:date="2018-07-09T11:43:00Z">
            <w:rPr>
              <w:highlight w:val="yellow"/>
            </w:rPr>
          </w:rPrChange>
        </w:rPr>
      </w:pPr>
      <w:r w:rsidRPr="00DC4982">
        <w:rPr>
          <w:lang w:val="fr-CH"/>
        </w:rPr>
        <w:t>–</w:t>
      </w:r>
      <w:r w:rsidRPr="00DC4982">
        <w:rPr>
          <w:lang w:val="fr-CH"/>
        </w:rPr>
        <w:tab/>
      </w:r>
      <w:r w:rsidRPr="007A1798">
        <w:rPr>
          <w:lang w:val="fr-CH"/>
        </w:rPr>
        <w:t>–</w:t>
      </w:r>
      <w:del w:id="26" w:author="" w:date="2018-08-02T10:18:00Z">
        <w:r w:rsidRPr="00DC4982" w:rsidDel="00AB771C">
          <w:rPr>
            <w:lang w:val="fr-CH"/>
            <w:rPrChange w:id="27" w:author="" w:date="2018-07-09T11:43:00Z">
              <w:rPr>
                <w:highlight w:val="yellow"/>
              </w:rPr>
            </w:rPrChange>
          </w:rPr>
          <w:delText>1</w:delText>
        </w:r>
      </w:del>
      <w:del w:id="28" w:author="" w:date="2018-07-10T10:34:00Z">
        <w:r w:rsidRPr="00DC4982" w:rsidDel="00E3615B">
          <w:rPr>
            <w:lang w:val="fr-CH"/>
            <w:rPrChange w:id="29" w:author="" w:date="2018-07-09T11:43:00Z">
              <w:rPr>
                <w:highlight w:val="yellow"/>
              </w:rPr>
            </w:rPrChange>
          </w:rPr>
          <w:delText>27</w:delText>
        </w:r>
      </w:del>
      <w:del w:id="30" w:author="" w:date="2018-07-30T17:38:00Z">
        <w:r w:rsidRPr="00DC4982" w:rsidDel="00256297">
          <w:rPr>
            <w:lang w:val="fr-CH"/>
          </w:rPr>
          <w:delText>,</w:delText>
        </w:r>
      </w:del>
      <w:del w:id="31" w:author="" w:date="2018-07-10T10:34:00Z">
        <w:r w:rsidRPr="00DC4982" w:rsidDel="00E3615B">
          <w:rPr>
            <w:lang w:val="fr-CH"/>
            <w:rPrChange w:id="32" w:author="" w:date="2018-07-09T11:43:00Z">
              <w:rPr>
                <w:highlight w:val="yellow"/>
              </w:rPr>
            </w:rPrChange>
          </w:rPr>
          <w:delText>5</w:delText>
        </w:r>
      </w:del>
      <w:ins w:id="33" w:author="" w:date="2018-08-02T10:19:00Z">
        <w:r w:rsidRPr="00DC4982">
          <w:rPr>
            <w:lang w:val="fr-CH"/>
          </w:rPr>
          <w:t>1</w:t>
        </w:r>
      </w:ins>
      <w:ins w:id="34" w:author="" w:date="2018-07-10T10:34:00Z">
        <w:r w:rsidRPr="00DC4982">
          <w:rPr>
            <w:lang w:val="fr-CH"/>
          </w:rPr>
          <w:t>31</w:t>
        </w:r>
      </w:ins>
      <w:ins w:id="35" w:author="" w:date="2018-07-30T17:38:00Z">
        <w:r w:rsidRPr="00DC4982">
          <w:rPr>
            <w:lang w:val="fr-CH"/>
          </w:rPr>
          <w:t>,</w:t>
        </w:r>
      </w:ins>
      <w:ins w:id="36" w:author="" w:date="2018-07-10T10:34:00Z">
        <w:r w:rsidRPr="00DC4982">
          <w:rPr>
            <w:lang w:val="fr-CH"/>
          </w:rPr>
          <w:t>4</w:t>
        </w:r>
      </w:ins>
      <w:ins w:id="37" w:author="" w:date="2018-07-10T10:35:00Z">
        <w:r w:rsidRPr="00DC4982">
          <w:rPr>
            <w:rStyle w:val="FootnoteReference"/>
            <w:lang w:val="fr-CH"/>
          </w:rPr>
          <w:t>*</w:t>
        </w:r>
      </w:ins>
      <w:r w:rsidRPr="00DC4982">
        <w:rPr>
          <w:lang w:val="fr-CH"/>
          <w:rPrChange w:id="38" w:author="" w:date="2018-07-09T11:43:00Z">
            <w:rPr>
              <w:highlight w:val="yellow"/>
            </w:rPr>
          </w:rPrChange>
        </w:rPr>
        <w:t> </w:t>
      </w:r>
      <w:r w:rsidRPr="00DC4982">
        <w:rPr>
          <w:lang w:val="fr-CH"/>
        </w:rPr>
        <w:t>dB(W/(m</w:t>
      </w:r>
      <w:r w:rsidRPr="00DC4982">
        <w:rPr>
          <w:vertAlign w:val="superscript"/>
          <w:lang w:val="fr-CH"/>
        </w:rPr>
        <w:t>2</w:t>
      </w:r>
      <w:r w:rsidRPr="00DC4982">
        <w:rPr>
          <w:lang w:val="fr-CH"/>
        </w:rPr>
        <w:t xml:space="preserve"> · MHz)) dans la bande </w:t>
      </w:r>
      <w:ins w:id="39" w:author="" w:date="2018-09-13T12:02:00Z">
        <w:r w:rsidRPr="00DC4982">
          <w:rPr>
            <w:lang w:val="fr-CH"/>
          </w:rPr>
          <w:t xml:space="preserve">de fréquences </w:t>
        </w:r>
      </w:ins>
      <w:r w:rsidRPr="00DC4982">
        <w:rPr>
          <w:lang w:val="fr-CH"/>
        </w:rPr>
        <w:t>4 500</w:t>
      </w:r>
      <w:r w:rsidR="008C0A32">
        <w:rPr>
          <w:lang w:val="fr-CH"/>
        </w:rPr>
        <w:noBreakHyphen/>
      </w:r>
      <w:r w:rsidRPr="00DC4982">
        <w:rPr>
          <w:lang w:val="fr-CH"/>
        </w:rPr>
        <w:t>4 800</w:t>
      </w:r>
      <w:r w:rsidR="008C0A32">
        <w:rPr>
          <w:lang w:val="fr-CH"/>
        </w:rPr>
        <w:t> </w:t>
      </w:r>
      <w:r w:rsidRPr="00DC4982">
        <w:rPr>
          <w:lang w:val="fr-CH"/>
        </w:rPr>
        <w:t>MHz;</w:t>
      </w:r>
      <w:r w:rsidRPr="00DC4982">
        <w:rPr>
          <w:iCs/>
          <w:lang w:val="fr-CH"/>
        </w:rPr>
        <w:t xml:space="preserve"> et</w:t>
      </w:r>
    </w:p>
    <w:p w14:paraId="1E395A2A" w14:textId="3FFB14AA" w:rsidR="007132E2" w:rsidRPr="00DC4982" w:rsidRDefault="00052C5D" w:rsidP="008C0A32">
      <w:pPr>
        <w:pStyle w:val="enumlev1"/>
        <w:rPr>
          <w:lang w:val="fr-CH"/>
          <w:rPrChange w:id="40" w:author="" w:date="2018-07-09T11:43:00Z">
            <w:rPr>
              <w:highlight w:val="yellow"/>
            </w:rPr>
          </w:rPrChange>
        </w:rPr>
      </w:pPr>
      <w:r w:rsidRPr="00DC4982">
        <w:rPr>
          <w:lang w:val="fr-CH"/>
          <w:rPrChange w:id="41" w:author="" w:date="2018-07-09T11:43:00Z">
            <w:rPr>
              <w:highlight w:val="yellow"/>
            </w:rPr>
          </w:rPrChange>
        </w:rPr>
        <w:t>–</w:t>
      </w:r>
      <w:r w:rsidRPr="00DC4982">
        <w:rPr>
          <w:lang w:val="fr-CH"/>
          <w:rPrChange w:id="42" w:author="" w:date="2018-07-09T11:43:00Z">
            <w:rPr>
              <w:highlight w:val="yellow"/>
            </w:rPr>
          </w:rPrChange>
        </w:rPr>
        <w:tab/>
      </w:r>
      <w:r w:rsidRPr="007A1798">
        <w:rPr>
          <w:lang w:val="fr-CH"/>
        </w:rPr>
        <w:t>–</w:t>
      </w:r>
      <w:del w:id="43" w:author="" w:date="2018-08-02T10:19:00Z">
        <w:r w:rsidRPr="00DC4982" w:rsidDel="00AB771C">
          <w:rPr>
            <w:lang w:val="fr-CH"/>
            <w:rPrChange w:id="44" w:author="" w:date="2018-07-09T11:43:00Z">
              <w:rPr>
                <w:highlight w:val="yellow"/>
              </w:rPr>
            </w:rPrChange>
          </w:rPr>
          <w:delText>11</w:delText>
        </w:r>
      </w:del>
      <w:del w:id="45" w:author="" w:date="2018-07-10T10:35:00Z">
        <w:r w:rsidRPr="00DC4982" w:rsidDel="00E3615B">
          <w:rPr>
            <w:lang w:val="fr-CH"/>
            <w:rPrChange w:id="46" w:author="" w:date="2018-07-09T11:43:00Z">
              <w:rPr>
                <w:highlight w:val="yellow"/>
              </w:rPr>
            </w:rPrChange>
          </w:rPr>
          <w:delText>4</w:delText>
        </w:r>
      </w:del>
      <w:del w:id="47" w:author="" w:date="2018-07-30T17:39:00Z">
        <w:r w:rsidRPr="00DC4982" w:rsidDel="00256297">
          <w:rPr>
            <w:lang w:val="fr-CH"/>
          </w:rPr>
          <w:delText>,</w:delText>
        </w:r>
      </w:del>
      <w:del w:id="48" w:author="" w:date="2018-07-10T10:35:00Z">
        <w:r w:rsidRPr="00DC4982" w:rsidDel="00E3615B">
          <w:rPr>
            <w:lang w:val="fr-CH"/>
            <w:rPrChange w:id="49" w:author="" w:date="2018-07-09T11:43:00Z">
              <w:rPr>
                <w:highlight w:val="yellow"/>
              </w:rPr>
            </w:rPrChange>
          </w:rPr>
          <w:delText>0</w:delText>
        </w:r>
      </w:del>
      <w:ins w:id="50" w:author="" w:date="2018-08-02T10:19:00Z">
        <w:r w:rsidRPr="00DC4982">
          <w:rPr>
            <w:lang w:val="fr-CH"/>
          </w:rPr>
          <w:t>11</w:t>
        </w:r>
      </w:ins>
      <w:ins w:id="51" w:author="" w:date="2018-07-10T10:35:00Z">
        <w:r w:rsidRPr="00DC4982">
          <w:rPr>
            <w:lang w:val="fr-CH"/>
          </w:rPr>
          <w:t>8</w:t>
        </w:r>
      </w:ins>
      <w:ins w:id="52" w:author="" w:date="2018-07-30T17:38:00Z">
        <w:r w:rsidRPr="00DC4982">
          <w:rPr>
            <w:lang w:val="fr-CH"/>
          </w:rPr>
          <w:t>,</w:t>
        </w:r>
      </w:ins>
      <w:ins w:id="53" w:author="" w:date="2018-07-10T10:35:00Z">
        <w:r w:rsidRPr="00DC4982">
          <w:rPr>
            <w:lang w:val="fr-CH"/>
          </w:rPr>
          <w:t>4</w:t>
        </w:r>
        <w:r w:rsidRPr="00DC4982">
          <w:rPr>
            <w:rStyle w:val="FootnoteReference"/>
            <w:lang w:val="fr-CH"/>
          </w:rPr>
          <w:t>*</w:t>
        </w:r>
      </w:ins>
      <w:r w:rsidRPr="00DC4982">
        <w:rPr>
          <w:lang w:val="fr-CH"/>
          <w:rPrChange w:id="54" w:author="" w:date="2018-07-09T11:43:00Z">
            <w:rPr>
              <w:highlight w:val="yellow"/>
            </w:rPr>
          </w:rPrChange>
        </w:rPr>
        <w:t> </w:t>
      </w:r>
      <w:r w:rsidRPr="00DC4982">
        <w:rPr>
          <w:lang w:val="fr-CH"/>
        </w:rPr>
        <w:t>dB(W/(m</w:t>
      </w:r>
      <w:r w:rsidRPr="00DC4982">
        <w:rPr>
          <w:vertAlign w:val="superscript"/>
          <w:lang w:val="fr-CH"/>
        </w:rPr>
        <w:t>2</w:t>
      </w:r>
      <w:r w:rsidRPr="00DC4982">
        <w:rPr>
          <w:lang w:val="fr-CH"/>
        </w:rPr>
        <w:t xml:space="preserve"> · MHz)) dans les bandes </w:t>
      </w:r>
      <w:ins w:id="55" w:author="" w:date="2018-09-13T12:03:00Z">
        <w:r w:rsidRPr="00DC4982">
          <w:rPr>
            <w:lang w:val="fr-CH"/>
          </w:rPr>
          <w:t xml:space="preserve">de fréquences </w:t>
        </w:r>
      </w:ins>
      <w:r w:rsidRPr="00DC4982">
        <w:rPr>
          <w:lang w:val="fr-CH"/>
        </w:rPr>
        <w:t>10,70</w:t>
      </w:r>
      <w:r w:rsidR="008C0A32">
        <w:rPr>
          <w:lang w:val="fr-CH"/>
        </w:rPr>
        <w:noBreakHyphen/>
      </w:r>
      <w:r w:rsidRPr="00DC4982">
        <w:rPr>
          <w:lang w:val="fr-CH"/>
        </w:rPr>
        <w:t>10,95</w:t>
      </w:r>
      <w:r w:rsidR="008C0A32">
        <w:rPr>
          <w:lang w:val="fr-CH"/>
        </w:rPr>
        <w:t> </w:t>
      </w:r>
      <w:r w:rsidRPr="00DC4982">
        <w:rPr>
          <w:lang w:val="fr-CH"/>
        </w:rPr>
        <w:t>GHz et 11,20</w:t>
      </w:r>
      <w:r w:rsidR="008C0A32">
        <w:rPr>
          <w:lang w:val="fr-CH"/>
        </w:rPr>
        <w:noBreakHyphen/>
      </w:r>
      <w:r w:rsidRPr="00DC4982">
        <w:rPr>
          <w:lang w:val="fr-CH"/>
        </w:rPr>
        <w:t>11,45 GHz.</w:t>
      </w:r>
    </w:p>
    <w:p w14:paraId="1944BFDF" w14:textId="77777777" w:rsidR="007132E2" w:rsidRPr="00DC4982" w:rsidRDefault="00052C5D" w:rsidP="008C0A32">
      <w:pPr>
        <w:rPr>
          <w:lang w:val="fr-CH"/>
          <w:rPrChange w:id="56" w:author="" w:date="2018-07-09T11:43:00Z">
            <w:rPr>
              <w:highlight w:val="yellow"/>
              <w:lang w:val="en-US"/>
            </w:rPr>
          </w:rPrChange>
        </w:rPr>
      </w:pPr>
      <w:r w:rsidRPr="00DC4982">
        <w:rPr>
          <w:lang w:val="fr-CH"/>
        </w:rPr>
        <w:t>Dans l'hypothèse de conditions de propagation en espace libre, la puissance surfacique (Terre vers espace) d'un nouvel allotissement ou d'une nouvelle assignation proposé(e) ne doit pas dépasser:</w:t>
      </w:r>
    </w:p>
    <w:p w14:paraId="7D8193D7" w14:textId="77777777" w:rsidR="007132E2" w:rsidRPr="00DC4982" w:rsidRDefault="00052C5D" w:rsidP="008C0A32">
      <w:pPr>
        <w:pStyle w:val="enumlev1"/>
        <w:rPr>
          <w:lang w:val="fr-CH"/>
          <w:rPrChange w:id="57" w:author="" w:date="2018-07-09T11:43:00Z">
            <w:rPr>
              <w:highlight w:val="yellow"/>
            </w:rPr>
          </w:rPrChange>
        </w:rPr>
      </w:pPr>
      <w:r w:rsidRPr="00DC4982">
        <w:rPr>
          <w:lang w:val="fr-CH"/>
          <w:rPrChange w:id="58" w:author="" w:date="2018-07-09T11:43:00Z">
            <w:rPr>
              <w:highlight w:val="yellow"/>
            </w:rPr>
          </w:rPrChange>
        </w:rPr>
        <w:t>–</w:t>
      </w:r>
      <w:r w:rsidRPr="00DC4982">
        <w:rPr>
          <w:lang w:val="fr-CH"/>
          <w:rPrChange w:id="59" w:author="" w:date="2018-07-09T11:43:00Z">
            <w:rPr>
              <w:highlight w:val="yellow"/>
            </w:rPr>
          </w:rPrChange>
        </w:rPr>
        <w:tab/>
      </w:r>
      <w:r w:rsidRPr="00DC4982">
        <w:rPr>
          <w:lang w:val="fr-CH"/>
        </w:rPr>
        <w:t>−140,0 dB(W/(m</w:t>
      </w:r>
      <w:r w:rsidRPr="00DC4982">
        <w:rPr>
          <w:vertAlign w:val="superscript"/>
          <w:lang w:val="fr-CH"/>
        </w:rPr>
        <w:t>2</w:t>
      </w:r>
      <w:r w:rsidRPr="00DC4982">
        <w:rPr>
          <w:lang w:val="fr-CH"/>
        </w:rPr>
        <w:t xml:space="preserve"> · MHz)) vers une position quelconque sur l'orbite des satellites géostationnaires située à plus de </w:t>
      </w:r>
      <w:del w:id="60" w:author="" w:date="2018-07-25T13:51:00Z">
        <w:r w:rsidRPr="00DC4982" w:rsidDel="006813F7">
          <w:rPr>
            <w:lang w:val="fr-CH"/>
          </w:rPr>
          <w:delText>10</w:delText>
        </w:r>
      </w:del>
      <w:ins w:id="61" w:author="" w:date="2018-07-25T13:51:00Z">
        <w:r w:rsidRPr="00DC4982">
          <w:rPr>
            <w:lang w:val="fr-CH"/>
          </w:rPr>
          <w:t>7</w:t>
        </w:r>
      </w:ins>
      <w:r w:rsidRPr="00DC4982">
        <w:rPr>
          <w:lang w:val="fr-CH"/>
        </w:rPr>
        <w:t>° de la position orbitale proposée dans la bande</w:t>
      </w:r>
      <w:ins w:id="62" w:author="" w:date="2018-09-13T12:03:00Z">
        <w:r w:rsidRPr="00DC4982">
          <w:rPr>
            <w:lang w:val="fr-CH"/>
          </w:rPr>
          <w:t xml:space="preserve"> de fréquences</w:t>
        </w:r>
      </w:ins>
      <w:r w:rsidRPr="00DC4982">
        <w:rPr>
          <w:lang w:val="fr-CH"/>
        </w:rPr>
        <w:t> 6 725</w:t>
      </w:r>
      <w:r w:rsidRPr="00DC4982">
        <w:rPr>
          <w:lang w:val="fr-CH"/>
        </w:rPr>
        <w:noBreakHyphen/>
        <w:t xml:space="preserve">7 025 MHz, </w:t>
      </w:r>
      <w:r w:rsidRPr="00DC4982">
        <w:rPr>
          <w:iCs/>
          <w:lang w:val="fr-CH"/>
        </w:rPr>
        <w:t>et</w:t>
      </w:r>
    </w:p>
    <w:p w14:paraId="6F11AA65" w14:textId="77777777" w:rsidR="007132E2" w:rsidRPr="00DC4982" w:rsidRDefault="00052C5D" w:rsidP="008C0A32">
      <w:pPr>
        <w:pStyle w:val="enumlev1"/>
        <w:rPr>
          <w:lang w:val="fr-CH"/>
        </w:rPr>
      </w:pPr>
      <w:r w:rsidRPr="00DC4982">
        <w:rPr>
          <w:lang w:val="fr-CH"/>
          <w:rPrChange w:id="63" w:author="" w:date="2018-07-09T11:43:00Z">
            <w:rPr>
              <w:highlight w:val="yellow"/>
            </w:rPr>
          </w:rPrChange>
        </w:rPr>
        <w:t>–</w:t>
      </w:r>
      <w:r w:rsidRPr="00DC4982">
        <w:rPr>
          <w:lang w:val="fr-CH"/>
          <w:rPrChange w:id="64" w:author="" w:date="2018-07-09T11:43:00Z">
            <w:rPr>
              <w:highlight w:val="yellow"/>
            </w:rPr>
          </w:rPrChange>
        </w:rPr>
        <w:tab/>
      </w:r>
      <w:r w:rsidRPr="00DC4982">
        <w:rPr>
          <w:lang w:val="fr-CH"/>
        </w:rPr>
        <w:t>−133,0 dB(W/(m</w:t>
      </w:r>
      <w:r w:rsidRPr="00DC4982">
        <w:rPr>
          <w:vertAlign w:val="superscript"/>
          <w:lang w:val="fr-CH"/>
        </w:rPr>
        <w:t>2</w:t>
      </w:r>
      <w:r w:rsidRPr="00DC4982">
        <w:rPr>
          <w:lang w:val="fr-CH"/>
        </w:rPr>
        <w:t xml:space="preserve"> · MHz)) vers une position quelconque sur l'orbite des satellites géostationnaires située à plus de </w:t>
      </w:r>
      <w:del w:id="65" w:author="" w:date="2018-07-25T13:51:00Z">
        <w:r w:rsidRPr="00DC4982" w:rsidDel="006813F7">
          <w:rPr>
            <w:lang w:val="fr-CH"/>
          </w:rPr>
          <w:delText>9</w:delText>
        </w:r>
      </w:del>
      <w:ins w:id="66" w:author="" w:date="2018-07-25T13:51:00Z">
        <w:r w:rsidRPr="00DC4982">
          <w:rPr>
            <w:lang w:val="fr-CH"/>
          </w:rPr>
          <w:t>6</w:t>
        </w:r>
      </w:ins>
      <w:r w:rsidRPr="00DC4982">
        <w:rPr>
          <w:lang w:val="fr-CH"/>
        </w:rPr>
        <w:t>° de la position orbitale proposée dans la bande</w:t>
      </w:r>
      <w:ins w:id="67" w:author="" w:date="2018-09-13T12:03:00Z">
        <w:r w:rsidRPr="00DC4982">
          <w:rPr>
            <w:lang w:val="fr-CH"/>
          </w:rPr>
          <w:t xml:space="preserve"> de fréquences</w:t>
        </w:r>
      </w:ins>
      <w:r w:rsidRPr="00DC4982">
        <w:rPr>
          <w:lang w:val="fr-CH"/>
        </w:rPr>
        <w:t> 12,75</w:t>
      </w:r>
      <w:r w:rsidRPr="00DC4982">
        <w:rPr>
          <w:lang w:val="fr-CH"/>
        </w:rPr>
        <w:noBreakHyphen/>
        <w:t>13,25 GHz.</w:t>
      </w:r>
    </w:p>
    <w:p w14:paraId="13C2D84F" w14:textId="4371E61D" w:rsidR="007132E2" w:rsidRPr="00352376" w:rsidRDefault="00352376" w:rsidP="008C0A32">
      <w:pPr>
        <w:pStyle w:val="Note"/>
        <w:rPr>
          <w:i/>
          <w:iCs/>
          <w:lang w:val="fr-CH"/>
        </w:rPr>
      </w:pPr>
      <w:ins w:id="68" w:author="French" w:date="2019-10-14T14:19:00Z">
        <w:r w:rsidRPr="00352376">
          <w:rPr>
            <w:i/>
            <w:iCs/>
            <w:lang w:val="fr-CH"/>
          </w:rPr>
          <w:t>[</w:t>
        </w:r>
      </w:ins>
      <w:ins w:id="69" w:author="" w:date="2018-07-09T11:44:00Z">
        <w:r w:rsidR="00052C5D" w:rsidRPr="00352376">
          <w:rPr>
            <w:rStyle w:val="FootnoteReference"/>
            <w:i/>
            <w:iCs/>
            <w:lang w:val="fr-CH"/>
            <w:rPrChange w:id="70" w:author="" w:date="2018-07-30T17:40:00Z">
              <w:rPr>
                <w:rStyle w:val="FootnoteReference"/>
                <w:lang w:val="en-US"/>
              </w:rPr>
            </w:rPrChange>
          </w:rPr>
          <w:t>*</w:t>
        </w:r>
      </w:ins>
      <w:ins w:id="71" w:author="" w:date="2018-07-10T10:35:00Z">
        <w:r w:rsidR="00052C5D" w:rsidRPr="00352376">
          <w:rPr>
            <w:i/>
            <w:iCs/>
            <w:lang w:val="fr-CH"/>
            <w:rPrChange w:id="72" w:author="" w:date="2018-07-30T17:40:00Z">
              <w:rPr>
                <w:lang w:val="en-US"/>
              </w:rPr>
            </w:rPrChange>
          </w:rPr>
          <w:t>NOTE</w:t>
        </w:r>
      </w:ins>
      <w:ins w:id="73" w:author="" w:date="2018-08-02T10:20:00Z">
        <w:r w:rsidR="00052C5D" w:rsidRPr="00352376">
          <w:rPr>
            <w:i/>
            <w:iCs/>
            <w:lang w:val="fr-CH"/>
          </w:rPr>
          <w:t xml:space="preserve"> –</w:t>
        </w:r>
      </w:ins>
      <w:ins w:id="74" w:author="" w:date="2018-07-10T10:35:00Z">
        <w:r w:rsidR="00052C5D" w:rsidRPr="00352376">
          <w:rPr>
            <w:i/>
            <w:iCs/>
            <w:lang w:val="fr-CH"/>
            <w:rPrChange w:id="75" w:author="" w:date="2018-07-30T17:40:00Z">
              <w:rPr>
                <w:lang w:val="en-US"/>
              </w:rPr>
            </w:rPrChange>
          </w:rPr>
          <w:t xml:space="preserve"> </w:t>
        </w:r>
      </w:ins>
      <w:ins w:id="76" w:author="" w:date="2018-07-30T17:39:00Z">
        <w:r w:rsidR="00052C5D" w:rsidRPr="00352376">
          <w:rPr>
            <w:i/>
            <w:iCs/>
            <w:lang w:val="fr-CH"/>
            <w:rPrChange w:id="77" w:author="" w:date="2018-07-30T17:40:00Z">
              <w:rPr>
                <w:lang w:val="en-US"/>
              </w:rPr>
            </w:rPrChange>
          </w:rPr>
          <w:t xml:space="preserve">Ces modifications résultent de la proposition visant à ramener </w:t>
        </w:r>
      </w:ins>
      <w:ins w:id="78" w:author="" w:date="2018-07-30T17:40:00Z">
        <w:r w:rsidR="00052C5D" w:rsidRPr="00352376">
          <w:rPr>
            <w:i/>
            <w:iCs/>
            <w:lang w:val="fr-CH"/>
            <w:rPrChange w:id="79" w:author="" w:date="2018-07-30T17:40:00Z">
              <w:rPr>
                <w:lang w:val="en-US"/>
              </w:rPr>
            </w:rPrChange>
          </w:rPr>
          <w:t xml:space="preserve">l'arc de </w:t>
        </w:r>
      </w:ins>
      <w:ins w:id="80" w:author="" w:date="2018-07-10T10:35:00Z">
        <w:r w:rsidR="00052C5D" w:rsidRPr="00352376">
          <w:rPr>
            <w:i/>
            <w:iCs/>
            <w:lang w:val="fr-CH"/>
            <w:rPrChange w:id="81" w:author="" w:date="2018-07-30T17:40:00Z">
              <w:rPr>
                <w:lang w:val="en-US"/>
              </w:rPr>
            </w:rPrChange>
          </w:rPr>
          <w:t xml:space="preserve">coordination </w:t>
        </w:r>
      </w:ins>
      <w:ins w:id="82" w:author="" w:date="2018-07-30T17:40:00Z">
        <w:r w:rsidR="00052C5D" w:rsidRPr="00352376">
          <w:rPr>
            <w:i/>
            <w:iCs/>
            <w:lang w:val="fr-CH"/>
            <w:rPrChange w:id="83" w:author="" w:date="2018-07-30T17:40:00Z">
              <w:rPr>
                <w:lang w:val="en-US"/>
              </w:rPr>
            </w:rPrChange>
          </w:rPr>
          <w:t>de</w:t>
        </w:r>
      </w:ins>
      <w:ins w:id="84" w:author="" w:date="2018-08-02T10:20:00Z">
        <w:r w:rsidR="00052C5D" w:rsidRPr="00352376">
          <w:rPr>
            <w:i/>
            <w:iCs/>
            <w:lang w:val="fr-CH"/>
          </w:rPr>
          <w:t> </w:t>
        </w:r>
      </w:ins>
      <w:ins w:id="85" w:author="" w:date="2018-07-10T10:35:00Z">
        <w:r w:rsidR="00052C5D" w:rsidRPr="00352376">
          <w:rPr>
            <w:i/>
            <w:iCs/>
            <w:lang w:val="fr-CH"/>
            <w:rPrChange w:id="86" w:author="" w:date="2018-07-30T17:40:00Z">
              <w:rPr>
                <w:lang w:val="en-US"/>
              </w:rPr>
            </w:rPrChange>
          </w:rPr>
          <w:t>10</w:t>
        </w:r>
      </w:ins>
      <w:ins w:id="87" w:author="" w:date="2018-07-12T09:08:00Z">
        <w:r w:rsidR="00052C5D" w:rsidRPr="00352376">
          <w:rPr>
            <w:i/>
            <w:iCs/>
            <w:szCs w:val="24"/>
            <w:lang w:val="fr-CH"/>
            <w:rPrChange w:id="88" w:author="" w:date="2018-07-30T17:40:00Z">
              <w:rPr>
                <w:szCs w:val="24"/>
                <w:lang w:val="en-US"/>
              </w:rPr>
            </w:rPrChange>
          </w:rPr>
          <w:t>°</w:t>
        </w:r>
      </w:ins>
      <w:ins w:id="89" w:author="" w:date="2018-07-10T10:35:00Z">
        <w:r w:rsidR="00052C5D" w:rsidRPr="00352376">
          <w:rPr>
            <w:i/>
            <w:iCs/>
            <w:lang w:val="fr-CH"/>
            <w:rPrChange w:id="90" w:author="" w:date="2018-07-30T17:40:00Z">
              <w:rPr>
                <w:lang w:val="en-US"/>
              </w:rPr>
            </w:rPrChange>
          </w:rPr>
          <w:t xml:space="preserve"> </w:t>
        </w:r>
      </w:ins>
      <w:ins w:id="91" w:author="" w:date="2018-07-30T17:40:00Z">
        <w:r w:rsidR="00052C5D" w:rsidRPr="00352376">
          <w:rPr>
            <w:i/>
            <w:iCs/>
            <w:lang w:val="fr-CH"/>
          </w:rPr>
          <w:t xml:space="preserve">à </w:t>
        </w:r>
      </w:ins>
      <w:ins w:id="92" w:author="" w:date="2018-07-10T10:35:00Z">
        <w:r w:rsidR="00052C5D" w:rsidRPr="00352376">
          <w:rPr>
            <w:i/>
            <w:iCs/>
            <w:lang w:val="fr-CH"/>
            <w:rPrChange w:id="93" w:author="" w:date="2018-07-30T17:40:00Z">
              <w:rPr>
                <w:lang w:val="en-US"/>
              </w:rPr>
            </w:rPrChange>
          </w:rPr>
          <w:t>7</w:t>
        </w:r>
      </w:ins>
      <w:ins w:id="94" w:author="" w:date="2018-07-12T09:08:00Z">
        <w:r w:rsidR="00052C5D" w:rsidRPr="00352376">
          <w:rPr>
            <w:i/>
            <w:iCs/>
            <w:szCs w:val="24"/>
            <w:lang w:val="fr-CH"/>
            <w:rPrChange w:id="95" w:author="" w:date="2018-07-30T17:40:00Z">
              <w:rPr>
                <w:szCs w:val="24"/>
                <w:lang w:val="en-US"/>
              </w:rPr>
            </w:rPrChange>
          </w:rPr>
          <w:t>°</w:t>
        </w:r>
      </w:ins>
      <w:ins w:id="96" w:author="" w:date="2018-07-10T10:35:00Z">
        <w:r w:rsidR="00052C5D" w:rsidRPr="00352376">
          <w:rPr>
            <w:i/>
            <w:iCs/>
            <w:lang w:val="fr-CH"/>
            <w:rPrChange w:id="97" w:author="" w:date="2018-07-30T17:40:00Z">
              <w:rPr>
                <w:lang w:val="en-US"/>
              </w:rPr>
            </w:rPrChange>
          </w:rPr>
          <w:t xml:space="preserve"> </w:t>
        </w:r>
      </w:ins>
      <w:ins w:id="98" w:author="" w:date="2018-07-30T17:40:00Z">
        <w:r w:rsidR="00052C5D" w:rsidRPr="00352376">
          <w:rPr>
            <w:i/>
            <w:iCs/>
            <w:lang w:val="fr-CH"/>
          </w:rPr>
          <w:t xml:space="preserve">dans la bande </w:t>
        </w:r>
      </w:ins>
      <w:ins w:id="99" w:author="" w:date="2018-09-13T12:03:00Z">
        <w:r w:rsidR="00052C5D" w:rsidRPr="00352376">
          <w:rPr>
            <w:i/>
            <w:iCs/>
            <w:lang w:val="fr-CH"/>
          </w:rPr>
          <w:t xml:space="preserve">de fréquences </w:t>
        </w:r>
      </w:ins>
      <w:ins w:id="100" w:author="" w:date="2018-07-30T17:40:00Z">
        <w:r w:rsidR="00052C5D" w:rsidRPr="00352376">
          <w:rPr>
            <w:i/>
            <w:iCs/>
            <w:lang w:val="fr-CH"/>
          </w:rPr>
          <w:t xml:space="preserve">des </w:t>
        </w:r>
        <w:r w:rsidR="00052C5D" w:rsidRPr="00352376">
          <w:rPr>
            <w:i/>
            <w:iCs/>
            <w:lang w:val="fr-CH"/>
            <w:rPrChange w:id="101" w:author="" w:date="2018-07-30T17:40:00Z">
              <w:rPr>
                <w:lang w:val="en-US"/>
              </w:rPr>
            </w:rPrChange>
          </w:rPr>
          <w:t xml:space="preserve">4 GHz </w:t>
        </w:r>
      </w:ins>
      <w:ins w:id="102" w:author="" w:date="2018-07-30T17:41:00Z">
        <w:r w:rsidR="00052C5D" w:rsidRPr="00352376">
          <w:rPr>
            <w:i/>
            <w:iCs/>
            <w:lang w:val="fr-CH"/>
          </w:rPr>
          <w:t xml:space="preserve">et de </w:t>
        </w:r>
      </w:ins>
      <w:ins w:id="103" w:author="" w:date="2018-07-30T17:40:00Z">
        <w:r w:rsidR="00052C5D" w:rsidRPr="00352376">
          <w:rPr>
            <w:i/>
            <w:iCs/>
            <w:lang w:val="fr-CH"/>
            <w:rPrChange w:id="104" w:author="" w:date="2018-07-30T17:40:00Z">
              <w:rPr>
                <w:lang w:val="en-US"/>
              </w:rPr>
            </w:rPrChange>
          </w:rPr>
          <w:t>9</w:t>
        </w:r>
        <w:r w:rsidR="00052C5D" w:rsidRPr="00352376">
          <w:rPr>
            <w:i/>
            <w:iCs/>
            <w:szCs w:val="24"/>
            <w:lang w:val="fr-CH"/>
            <w:rPrChange w:id="105" w:author="" w:date="2018-07-30T17:40:00Z">
              <w:rPr>
                <w:szCs w:val="24"/>
                <w:lang w:val="en-US"/>
              </w:rPr>
            </w:rPrChange>
          </w:rPr>
          <w:t>°</w:t>
        </w:r>
        <w:r w:rsidR="00052C5D" w:rsidRPr="00352376">
          <w:rPr>
            <w:i/>
            <w:iCs/>
            <w:lang w:val="fr-CH"/>
            <w:rPrChange w:id="106" w:author="" w:date="2018-07-30T17:40:00Z">
              <w:rPr>
                <w:lang w:val="en-US"/>
              </w:rPr>
            </w:rPrChange>
          </w:rPr>
          <w:t xml:space="preserve"> </w:t>
        </w:r>
      </w:ins>
      <w:ins w:id="107" w:author="" w:date="2018-07-30T17:41:00Z">
        <w:r w:rsidR="00052C5D" w:rsidRPr="00352376">
          <w:rPr>
            <w:i/>
            <w:iCs/>
            <w:lang w:val="fr-CH"/>
          </w:rPr>
          <w:t xml:space="preserve">à </w:t>
        </w:r>
      </w:ins>
      <w:ins w:id="108" w:author="" w:date="2018-07-30T17:40:00Z">
        <w:r w:rsidR="00052C5D" w:rsidRPr="00352376">
          <w:rPr>
            <w:i/>
            <w:iCs/>
            <w:lang w:val="fr-CH"/>
            <w:rPrChange w:id="109" w:author="" w:date="2018-07-30T17:40:00Z">
              <w:rPr>
                <w:lang w:val="en-US"/>
              </w:rPr>
            </w:rPrChange>
          </w:rPr>
          <w:t>6</w:t>
        </w:r>
        <w:r w:rsidR="00052C5D" w:rsidRPr="00352376">
          <w:rPr>
            <w:i/>
            <w:iCs/>
            <w:szCs w:val="24"/>
            <w:lang w:val="fr-CH"/>
            <w:rPrChange w:id="110" w:author="" w:date="2018-07-30T17:40:00Z">
              <w:rPr>
                <w:szCs w:val="24"/>
                <w:lang w:val="en-US"/>
              </w:rPr>
            </w:rPrChange>
          </w:rPr>
          <w:t>°</w:t>
        </w:r>
        <w:r w:rsidR="00052C5D" w:rsidRPr="00352376">
          <w:rPr>
            <w:i/>
            <w:iCs/>
            <w:lang w:val="fr-CH"/>
            <w:rPrChange w:id="111" w:author="" w:date="2018-07-30T17:40:00Z">
              <w:rPr>
                <w:lang w:val="en-US"/>
              </w:rPr>
            </w:rPrChange>
          </w:rPr>
          <w:t xml:space="preserve"> </w:t>
        </w:r>
      </w:ins>
      <w:ins w:id="112" w:author="" w:date="2018-07-30T17:41:00Z">
        <w:r w:rsidR="00052C5D" w:rsidRPr="00352376">
          <w:rPr>
            <w:i/>
            <w:iCs/>
            <w:lang w:val="fr-CH"/>
          </w:rPr>
          <w:t xml:space="preserve">dans la bande </w:t>
        </w:r>
      </w:ins>
      <w:ins w:id="113" w:author="" w:date="2018-09-13T12:03:00Z">
        <w:r w:rsidR="00052C5D" w:rsidRPr="00352376">
          <w:rPr>
            <w:i/>
            <w:iCs/>
            <w:lang w:val="fr-CH"/>
          </w:rPr>
          <w:t xml:space="preserve">de fréquences </w:t>
        </w:r>
      </w:ins>
      <w:ins w:id="114" w:author="" w:date="2018-07-30T17:41:00Z">
        <w:r w:rsidR="00052C5D" w:rsidRPr="00352376">
          <w:rPr>
            <w:i/>
            <w:iCs/>
            <w:lang w:val="fr-CH"/>
          </w:rPr>
          <w:t>des</w:t>
        </w:r>
      </w:ins>
      <w:ins w:id="115" w:author="" w:date="2019-03-12T08:22:00Z">
        <w:r w:rsidR="00052C5D" w:rsidRPr="00352376">
          <w:rPr>
            <w:i/>
            <w:iCs/>
            <w:lang w:val="fr-CH"/>
          </w:rPr>
          <w:t> </w:t>
        </w:r>
      </w:ins>
      <w:ins w:id="116" w:author="" w:date="2018-07-30T17:40:00Z">
        <w:r w:rsidR="00052C5D" w:rsidRPr="00352376">
          <w:rPr>
            <w:i/>
            <w:iCs/>
            <w:lang w:val="fr-CH"/>
            <w:rPrChange w:id="117" w:author="" w:date="2018-07-30T17:40:00Z">
              <w:rPr>
                <w:lang w:val="en-US"/>
              </w:rPr>
            </w:rPrChange>
          </w:rPr>
          <w:t xml:space="preserve">10/11 GHz. </w:t>
        </w:r>
        <w:r w:rsidR="00052C5D" w:rsidRPr="00352376">
          <w:rPr>
            <w:i/>
            <w:iCs/>
            <w:lang w:val="fr-CH"/>
            <w:rPrChange w:id="118" w:author="" w:date="2018-07-30T17:42:00Z">
              <w:rPr>
                <w:lang w:val="en-US"/>
              </w:rPr>
            </w:rPrChange>
          </w:rPr>
          <w:t>S</w:t>
        </w:r>
      </w:ins>
      <w:ins w:id="119" w:author="" w:date="2018-07-30T17:41:00Z">
        <w:r w:rsidR="00052C5D" w:rsidRPr="00352376">
          <w:rPr>
            <w:i/>
            <w:iCs/>
            <w:lang w:val="fr-CH"/>
            <w:rPrChange w:id="120" w:author="" w:date="2018-07-30T17:42:00Z">
              <w:rPr>
                <w:lang w:val="en-US"/>
              </w:rPr>
            </w:rPrChange>
          </w:rPr>
          <w:t xml:space="preserve">i la CMR-19 envisage d'autres tailles de l'arc de </w:t>
        </w:r>
      </w:ins>
      <w:ins w:id="121" w:author="" w:date="2018-07-30T17:40:00Z">
        <w:r w:rsidR="00052C5D" w:rsidRPr="00352376">
          <w:rPr>
            <w:i/>
            <w:iCs/>
            <w:lang w:val="fr-CH"/>
            <w:rPrChange w:id="122" w:author="" w:date="2018-07-30T17:42:00Z">
              <w:rPr>
                <w:lang w:val="en-US"/>
              </w:rPr>
            </w:rPrChange>
          </w:rPr>
          <w:t xml:space="preserve">coordination, </w:t>
        </w:r>
      </w:ins>
      <w:ins w:id="123" w:author="" w:date="2018-07-30T17:41:00Z">
        <w:r w:rsidR="00052C5D" w:rsidRPr="00352376">
          <w:rPr>
            <w:i/>
            <w:iCs/>
            <w:lang w:val="fr-CH"/>
            <w:rPrChange w:id="124" w:author="" w:date="2018-07-30T17:42:00Z">
              <w:rPr>
                <w:lang w:val="en-US"/>
              </w:rPr>
            </w:rPrChange>
          </w:rPr>
          <w:t xml:space="preserve">il faudra modifier les </w:t>
        </w:r>
      </w:ins>
      <w:ins w:id="125" w:author="" w:date="2018-07-30T17:43:00Z">
        <w:r w:rsidR="00052C5D" w:rsidRPr="00352376">
          <w:rPr>
            <w:i/>
            <w:iCs/>
            <w:lang w:val="fr-CH"/>
          </w:rPr>
          <w:t xml:space="preserve">niveaux de </w:t>
        </w:r>
      </w:ins>
      <w:ins w:id="126" w:author="" w:date="2018-07-30T17:41:00Z">
        <w:r w:rsidR="00052C5D" w:rsidRPr="00352376">
          <w:rPr>
            <w:i/>
            <w:iCs/>
            <w:lang w:val="fr-CH"/>
          </w:rPr>
          <w:t>puissance surfacique</w:t>
        </w:r>
        <w:r w:rsidR="00052C5D" w:rsidRPr="00352376">
          <w:rPr>
            <w:i/>
            <w:iCs/>
            <w:lang w:val="fr-CH"/>
            <w:rPrChange w:id="127" w:author="" w:date="2018-07-30T17:42:00Z">
              <w:rPr>
                <w:lang w:val="en-US"/>
              </w:rPr>
            </w:rPrChange>
          </w:rPr>
          <w:t xml:space="preserve"> </w:t>
        </w:r>
      </w:ins>
      <w:ins w:id="128" w:author="" w:date="2018-07-30T17:42:00Z">
        <w:r w:rsidR="00052C5D" w:rsidRPr="00352376">
          <w:rPr>
            <w:i/>
            <w:iCs/>
            <w:lang w:val="fr-CH"/>
          </w:rPr>
          <w:t>selon la formule</w:t>
        </w:r>
      </w:ins>
      <w:ins w:id="129" w:author="" w:date="2018-07-30T17:40:00Z">
        <w:r w:rsidR="00052C5D" w:rsidRPr="00352376">
          <w:rPr>
            <w:i/>
            <w:iCs/>
            <w:lang w:val="fr-CH"/>
            <w:rPrChange w:id="130" w:author="" w:date="2018-07-30T17:42:00Z">
              <w:rPr>
                <w:lang w:val="en-US"/>
              </w:rPr>
            </w:rPrChange>
          </w:rPr>
          <w:t xml:space="preserve">: </w:t>
        </w:r>
        <w:r w:rsidR="00052C5D" w:rsidRPr="00352376">
          <w:rPr>
            <w:i/>
            <w:iCs/>
            <w:lang w:val="fr-CH"/>
            <w:rPrChange w:id="131" w:author="" w:date="2018-07-30T17:42:00Z">
              <w:rPr>
                <w:i/>
                <w:iCs/>
                <w:lang w:val="en-US"/>
              </w:rPr>
            </w:rPrChange>
          </w:rPr>
          <w:t>pfd</w:t>
        </w:r>
        <w:r w:rsidR="00052C5D" w:rsidRPr="00352376">
          <w:rPr>
            <w:i/>
            <w:iCs/>
            <w:vertAlign w:val="subscript"/>
            <w:lang w:val="fr-CH"/>
            <w:rPrChange w:id="132" w:author="" w:date="2018-07-30T17:42:00Z">
              <w:rPr>
                <w:i/>
                <w:iCs/>
                <w:vertAlign w:val="subscript"/>
                <w:lang w:val="en-US"/>
              </w:rPr>
            </w:rPrChange>
          </w:rPr>
          <w:t>n</w:t>
        </w:r>
      </w:ins>
      <w:ins w:id="133" w:author="" w:date="2018-07-30T17:42:00Z">
        <w:r w:rsidR="00052C5D" w:rsidRPr="00352376">
          <w:rPr>
            <w:i/>
            <w:iCs/>
            <w:vertAlign w:val="subscript"/>
            <w:lang w:val="fr-CH"/>
          </w:rPr>
          <w:t>ouveau</w:t>
        </w:r>
      </w:ins>
      <w:ins w:id="134" w:author="" w:date="2018-07-30T17:40:00Z">
        <w:r w:rsidR="00052C5D" w:rsidRPr="00352376">
          <w:rPr>
            <w:i/>
            <w:iCs/>
            <w:lang w:val="fr-CH"/>
            <w:rPrChange w:id="135" w:author="" w:date="2018-07-30T17:42:00Z">
              <w:rPr>
                <w:lang w:val="en-US"/>
              </w:rPr>
            </w:rPrChange>
          </w:rPr>
          <w:t xml:space="preserve"> = </w:t>
        </w:r>
        <w:r w:rsidR="00052C5D" w:rsidRPr="00352376">
          <w:rPr>
            <w:i/>
            <w:iCs/>
            <w:lang w:val="fr-CH"/>
            <w:rPrChange w:id="136" w:author="" w:date="2018-07-30T17:42:00Z">
              <w:rPr>
                <w:i/>
                <w:iCs/>
                <w:lang w:val="en-US"/>
              </w:rPr>
            </w:rPrChange>
          </w:rPr>
          <w:t>pfd</w:t>
        </w:r>
      </w:ins>
      <w:ins w:id="137" w:author="" w:date="2018-07-30T17:42:00Z">
        <w:r w:rsidR="00052C5D" w:rsidRPr="00352376">
          <w:rPr>
            <w:i/>
            <w:iCs/>
            <w:vertAlign w:val="subscript"/>
            <w:lang w:val="fr-CH"/>
          </w:rPr>
          <w:t>actuel</w:t>
        </w:r>
      </w:ins>
      <w:ins w:id="138" w:author="" w:date="2018-07-30T17:40:00Z">
        <w:r w:rsidR="00052C5D" w:rsidRPr="00352376">
          <w:rPr>
            <w:i/>
            <w:iCs/>
            <w:lang w:val="fr-CH"/>
            <w:rPrChange w:id="139" w:author="" w:date="2018-07-30T17:42:00Z">
              <w:rPr>
                <w:lang w:val="en-US"/>
              </w:rPr>
            </w:rPrChange>
          </w:rPr>
          <w:t xml:space="preserve"> – 25∙log</w:t>
        </w:r>
      </w:ins>
      <w:ins w:id="140" w:author="French" w:date="2019-10-14T14:35:00Z">
        <w:r w:rsidR="005A192D">
          <w:rPr>
            <w:i/>
            <w:iCs/>
            <w:lang w:val="fr-CH"/>
          </w:rPr>
          <w:t xml:space="preserve"> </w:t>
        </w:r>
      </w:ins>
      <w:ins w:id="141" w:author="" w:date="2018-07-30T17:40:00Z">
        <w:r w:rsidR="00052C5D" w:rsidRPr="00352376">
          <w:rPr>
            <w:i/>
            <w:iCs/>
            <w:lang w:val="fr-CH"/>
            <w:rPrChange w:id="142" w:author="" w:date="2018-07-30T17:42:00Z">
              <w:rPr>
                <w:lang w:val="en-US"/>
              </w:rPr>
            </w:rPrChange>
          </w:rPr>
          <w:t>(</w:t>
        </w:r>
      </w:ins>
      <w:ins w:id="143" w:author="" w:date="2018-07-30T17:42:00Z">
        <w:r w:rsidR="00052C5D" w:rsidRPr="00352376">
          <w:rPr>
            <w:i/>
            <w:iCs/>
            <w:lang w:val="fr-CH"/>
          </w:rPr>
          <w:t xml:space="preserve">arc de </w:t>
        </w:r>
      </w:ins>
      <w:ins w:id="144" w:author="" w:date="2018-07-30T17:40:00Z">
        <w:r w:rsidR="00052C5D" w:rsidRPr="00352376">
          <w:rPr>
            <w:i/>
            <w:iCs/>
            <w:lang w:val="fr-CH"/>
            <w:rPrChange w:id="145" w:author="" w:date="2018-07-30T17:42:00Z">
              <w:rPr>
                <w:lang w:val="en-US"/>
              </w:rPr>
            </w:rPrChange>
          </w:rPr>
          <w:t xml:space="preserve">coordination </w:t>
        </w:r>
      </w:ins>
      <w:ins w:id="146" w:author="" w:date="2018-07-30T17:42:00Z">
        <w:r w:rsidR="00052C5D" w:rsidRPr="00352376">
          <w:rPr>
            <w:i/>
            <w:iCs/>
            <w:lang w:val="fr-CH"/>
          </w:rPr>
          <w:t>actuel</w:t>
        </w:r>
      </w:ins>
      <w:ins w:id="147" w:author="" w:date="2018-07-30T17:40:00Z">
        <w:r w:rsidR="00052C5D" w:rsidRPr="00352376">
          <w:rPr>
            <w:i/>
            <w:iCs/>
            <w:lang w:val="fr-CH"/>
            <w:rPrChange w:id="148" w:author="" w:date="2018-07-30T17:42:00Z">
              <w:rPr>
                <w:lang w:val="en-US"/>
              </w:rPr>
            </w:rPrChange>
          </w:rPr>
          <w:t>/n</w:t>
        </w:r>
      </w:ins>
      <w:ins w:id="149" w:author="" w:date="2018-07-30T17:43:00Z">
        <w:r w:rsidR="00052C5D" w:rsidRPr="00352376">
          <w:rPr>
            <w:i/>
            <w:iCs/>
            <w:lang w:val="fr-CH"/>
          </w:rPr>
          <w:t xml:space="preserve">ouvel arc de </w:t>
        </w:r>
      </w:ins>
      <w:ins w:id="150" w:author="" w:date="2018-07-30T17:40:00Z">
        <w:r w:rsidR="00052C5D" w:rsidRPr="00352376">
          <w:rPr>
            <w:i/>
            <w:iCs/>
            <w:lang w:val="fr-CH"/>
            <w:rPrChange w:id="151" w:author="" w:date="2018-07-30T17:42:00Z">
              <w:rPr>
                <w:lang w:val="en-US"/>
              </w:rPr>
            </w:rPrChange>
          </w:rPr>
          <w:t>coordination).</w:t>
        </w:r>
      </w:ins>
      <w:ins w:id="152" w:author="French" w:date="2019-10-14T14:19:00Z">
        <w:r w:rsidRPr="00352376">
          <w:rPr>
            <w:i/>
            <w:iCs/>
            <w:lang w:val="fr-CH"/>
          </w:rPr>
          <w:t>]</w:t>
        </w:r>
      </w:ins>
    </w:p>
    <w:p w14:paraId="34F10CAA" w14:textId="34F40D25" w:rsidR="009E4AA1" w:rsidRPr="00176D8F" w:rsidRDefault="00052C5D" w:rsidP="008C0A32">
      <w:pPr>
        <w:pStyle w:val="Reasons"/>
        <w:rPr>
          <w:lang w:val="fr-CH"/>
        </w:rPr>
      </w:pPr>
      <w:r w:rsidRPr="00176D8F">
        <w:rPr>
          <w:b/>
          <w:lang w:val="fr-CH"/>
        </w:rPr>
        <w:t>Motifs:</w:t>
      </w:r>
      <w:r w:rsidRPr="00176D8F">
        <w:rPr>
          <w:lang w:val="fr-CH"/>
        </w:rPr>
        <w:tab/>
      </w:r>
      <w:bookmarkStart w:id="153" w:name="_Hlk21255181"/>
      <w:r w:rsidR="00176D8F" w:rsidRPr="00176D8F">
        <w:rPr>
          <w:lang w:val="fr-CH"/>
        </w:rPr>
        <w:t>Faciliter la coordination des nouveaux réseaux e</w:t>
      </w:r>
      <w:r w:rsidR="00176D8F">
        <w:rPr>
          <w:lang w:val="fr-CH"/>
        </w:rPr>
        <w:t>t l'accès des administrations aux bandes de fréquences</w:t>
      </w:r>
      <w:r w:rsidR="00352376" w:rsidRPr="00176D8F">
        <w:rPr>
          <w:lang w:val="fr-CH"/>
        </w:rPr>
        <w:t xml:space="preserve"> </w:t>
      </w:r>
      <w:r w:rsidR="00176D8F">
        <w:rPr>
          <w:lang w:val="fr-CH"/>
        </w:rPr>
        <w:t>de l'</w:t>
      </w:r>
      <w:r w:rsidR="00352376" w:rsidRPr="00176D8F">
        <w:rPr>
          <w:lang w:val="fr-CH"/>
        </w:rPr>
        <w:t>Appendi</w:t>
      </w:r>
      <w:r w:rsidR="00176D8F">
        <w:rPr>
          <w:lang w:val="fr-CH"/>
        </w:rPr>
        <w:t>ce</w:t>
      </w:r>
      <w:r w:rsidR="00352376" w:rsidRPr="00176D8F">
        <w:rPr>
          <w:lang w:val="fr-CH"/>
        </w:rPr>
        <w:t xml:space="preserve"> </w:t>
      </w:r>
      <w:r w:rsidR="00352376" w:rsidRPr="00176D8F">
        <w:rPr>
          <w:b/>
          <w:bCs/>
          <w:lang w:val="fr-CH"/>
        </w:rPr>
        <w:t>30B</w:t>
      </w:r>
      <w:bookmarkEnd w:id="153"/>
      <w:r w:rsidR="00176D8F" w:rsidRPr="00176D8F">
        <w:rPr>
          <w:lang w:val="fr-CH"/>
        </w:rPr>
        <w:t xml:space="preserve"> du RR</w:t>
      </w:r>
      <w:r w:rsidR="00352376" w:rsidRPr="00176D8F">
        <w:rPr>
          <w:lang w:val="fr-CH"/>
        </w:rPr>
        <w:t>.</w:t>
      </w:r>
    </w:p>
    <w:p w14:paraId="1E7FB7EB" w14:textId="77777777" w:rsidR="009E4AA1" w:rsidRDefault="00052C5D" w:rsidP="008C0A32">
      <w:pPr>
        <w:pStyle w:val="Proposal"/>
      </w:pPr>
      <w:r>
        <w:lastRenderedPageBreak/>
        <w:t>MOD</w:t>
      </w:r>
      <w:r>
        <w:tab/>
        <w:t>RCC/12A19A6/2</w:t>
      </w:r>
      <w:r>
        <w:rPr>
          <w:vanish/>
          <w:color w:val="7F7F7F" w:themeColor="text1" w:themeTint="80"/>
          <w:vertAlign w:val="superscript"/>
        </w:rPr>
        <w:t>#50095</w:t>
      </w:r>
    </w:p>
    <w:p w14:paraId="24BF63E7" w14:textId="77777777" w:rsidR="007132E2" w:rsidRPr="00DC4982" w:rsidRDefault="00052C5D" w:rsidP="008C0A32">
      <w:pPr>
        <w:pStyle w:val="AnnexNo"/>
        <w:rPr>
          <w:lang w:val="fr-CH"/>
        </w:rPr>
      </w:pPr>
      <w:bookmarkStart w:id="154" w:name="_Toc459986397"/>
      <w:bookmarkStart w:id="155" w:name="_Toc459987823"/>
      <w:bookmarkStart w:id="156" w:name="_Toc3798394"/>
      <w:bookmarkStart w:id="157" w:name="_Toc3888137"/>
      <w:r w:rsidRPr="00DC4982">
        <w:rPr>
          <w:lang w:val="fr-CH"/>
        </w:rPr>
        <w:t>ANNEXE 4    </w:t>
      </w:r>
      <w:r w:rsidRPr="00DC4982">
        <w:rPr>
          <w:sz w:val="16"/>
          <w:szCs w:val="16"/>
          <w:lang w:val="fr-CH"/>
        </w:rPr>
        <w:t> (</w:t>
      </w:r>
      <w:r w:rsidRPr="00DC4982">
        <w:rPr>
          <w:caps w:val="0"/>
          <w:sz w:val="16"/>
          <w:szCs w:val="16"/>
          <w:lang w:val="fr-CH"/>
        </w:rPr>
        <w:t>RÉV</w:t>
      </w:r>
      <w:r w:rsidRPr="00DC4982">
        <w:rPr>
          <w:sz w:val="16"/>
          <w:szCs w:val="16"/>
          <w:lang w:val="fr-CH"/>
        </w:rPr>
        <w:t>.CMR</w:t>
      </w:r>
      <w:r w:rsidRPr="00DC4982">
        <w:rPr>
          <w:sz w:val="16"/>
          <w:szCs w:val="16"/>
          <w:lang w:val="fr-CH"/>
        </w:rPr>
        <w:noBreakHyphen/>
      </w:r>
      <w:del w:id="158" w:author="" w:date="2018-07-25T13:54:00Z">
        <w:r w:rsidRPr="00DC4982" w:rsidDel="00A12561">
          <w:rPr>
            <w:sz w:val="16"/>
            <w:szCs w:val="16"/>
            <w:lang w:val="fr-CH"/>
          </w:rPr>
          <w:delText>07</w:delText>
        </w:r>
      </w:del>
      <w:ins w:id="159" w:author="" w:date="2018-07-25T13:54:00Z">
        <w:r w:rsidRPr="00DC4982">
          <w:rPr>
            <w:sz w:val="16"/>
            <w:szCs w:val="16"/>
            <w:lang w:val="fr-CH"/>
          </w:rPr>
          <w:t>19</w:t>
        </w:r>
      </w:ins>
      <w:r w:rsidRPr="00DC4982">
        <w:rPr>
          <w:sz w:val="16"/>
          <w:szCs w:val="16"/>
          <w:lang w:val="fr-CH"/>
        </w:rPr>
        <w:t>)</w:t>
      </w:r>
      <w:bookmarkEnd w:id="154"/>
      <w:bookmarkEnd w:id="155"/>
      <w:bookmarkEnd w:id="156"/>
      <w:bookmarkEnd w:id="157"/>
    </w:p>
    <w:p w14:paraId="5D684ADD" w14:textId="0DF7156C" w:rsidR="007132E2" w:rsidRPr="00DC4982" w:rsidRDefault="00052C5D" w:rsidP="008C0A32">
      <w:pPr>
        <w:pStyle w:val="Annextitle"/>
        <w:rPr>
          <w:lang w:val="fr-CH"/>
        </w:rPr>
      </w:pPr>
      <w:bookmarkStart w:id="160" w:name="_Toc459987824"/>
      <w:r w:rsidRPr="00DC4982">
        <w:rPr>
          <w:lang w:val="fr-CH"/>
        </w:rPr>
        <w:t xml:space="preserve">Critères permettant de déterminer si un allotissement ou </w:t>
      </w:r>
      <w:r w:rsidRPr="00DC4982">
        <w:rPr>
          <w:lang w:val="fr-CH"/>
        </w:rPr>
        <w:br/>
        <w:t>une assignation est considéré(e) comme affecté(e)</w:t>
      </w:r>
      <w:bookmarkEnd w:id="160"/>
      <w:ins w:id="161" w:author="French" w:date="2019-10-14T14:20:00Z">
        <w:r w:rsidR="00352376">
          <w:rPr>
            <w:rStyle w:val="FootnoteReference"/>
            <w:lang w:val="fr-CH"/>
          </w:rPr>
          <w:footnoteReference w:customMarkFollows="1" w:id="2"/>
          <w:t>xx</w:t>
        </w:r>
      </w:ins>
    </w:p>
    <w:p w14:paraId="050CF819" w14:textId="77777777" w:rsidR="007132E2" w:rsidRPr="00DC4982" w:rsidRDefault="00052C5D" w:rsidP="008C0A32">
      <w:pPr>
        <w:pStyle w:val="Normalaftertitle"/>
        <w:rPr>
          <w:lang w:val="fr-CH"/>
        </w:rPr>
      </w:pPr>
      <w:r w:rsidRPr="00DC4982">
        <w:rPr>
          <w:lang w:val="fr-CH"/>
        </w:rPr>
        <w:t>Un allotissement ou une assignation est considéré(e) comme affecté(e) par un nouvel allotissement ou une nouvelle assignation proposé(e):</w:t>
      </w:r>
    </w:p>
    <w:p w14:paraId="5D969B91" w14:textId="77777777" w:rsidR="007132E2" w:rsidRPr="00DC4982" w:rsidRDefault="00052C5D" w:rsidP="008C0A32">
      <w:pPr>
        <w:rPr>
          <w:szCs w:val="24"/>
          <w:lang w:val="fr-CH"/>
        </w:rPr>
      </w:pPr>
      <w:r w:rsidRPr="00DC4982">
        <w:rPr>
          <w:lang w:val="fr-CH"/>
        </w:rPr>
        <w:t>1</w:t>
      </w:r>
      <w:r w:rsidRPr="00DC4982">
        <w:rPr>
          <w:lang w:val="fr-CH"/>
        </w:rPr>
        <w:tab/>
        <w:t>si l'espacement orbital entre sa position orbitale et la position orbitale du nouvel allotissement ou de la nouvelle assignation proposé(e) est égal ou inférieur à:</w:t>
      </w:r>
    </w:p>
    <w:p w14:paraId="75DAE443" w14:textId="0279F178" w:rsidR="007132E2" w:rsidRPr="00DC4982" w:rsidRDefault="00052C5D" w:rsidP="008C0A32">
      <w:pPr>
        <w:pStyle w:val="enumlev1"/>
        <w:rPr>
          <w:szCs w:val="24"/>
          <w:lang w:val="fr-CH"/>
        </w:rPr>
      </w:pPr>
      <w:r w:rsidRPr="00DC4982">
        <w:rPr>
          <w:szCs w:val="24"/>
          <w:lang w:val="fr-CH"/>
        </w:rPr>
        <w:t>1.1</w:t>
      </w:r>
      <w:r w:rsidRPr="00DC4982">
        <w:rPr>
          <w:szCs w:val="24"/>
          <w:lang w:val="fr-CH"/>
        </w:rPr>
        <w:tab/>
      </w:r>
      <w:del w:id="171" w:author="" w:date="2018-07-25T13:54:00Z">
        <w:r w:rsidRPr="00DC4982" w:rsidDel="00A12561">
          <w:rPr>
            <w:lang w:val="fr-CH"/>
          </w:rPr>
          <w:delText>10</w:delText>
        </w:r>
      </w:del>
      <w:ins w:id="172" w:author="" w:date="2018-07-25T13:54:00Z">
        <w:r w:rsidRPr="00DC4982">
          <w:rPr>
            <w:lang w:val="fr-CH"/>
          </w:rPr>
          <w:t>7</w:t>
        </w:r>
      </w:ins>
      <w:r w:rsidRPr="00DC4982">
        <w:rPr>
          <w:lang w:val="fr-CH"/>
        </w:rPr>
        <w:t xml:space="preserve">° dans les bandes </w:t>
      </w:r>
      <w:ins w:id="173" w:author="" w:date="2018-09-13T12:03:00Z">
        <w:r w:rsidRPr="00DC4982">
          <w:rPr>
            <w:lang w:val="fr-CH"/>
          </w:rPr>
          <w:t xml:space="preserve">de fréquences </w:t>
        </w:r>
      </w:ins>
      <w:r w:rsidRPr="00DC4982">
        <w:rPr>
          <w:lang w:val="fr-CH"/>
        </w:rPr>
        <w:t>4 500</w:t>
      </w:r>
      <w:r w:rsidR="008C0A32">
        <w:rPr>
          <w:lang w:val="fr-CH"/>
        </w:rPr>
        <w:noBreakHyphen/>
      </w:r>
      <w:r w:rsidRPr="00DC4982">
        <w:rPr>
          <w:lang w:val="fr-CH"/>
        </w:rPr>
        <w:t>4</w:t>
      </w:r>
      <w:r w:rsidR="008C0A32">
        <w:rPr>
          <w:lang w:val="fr-CH"/>
        </w:rPr>
        <w:t> </w:t>
      </w:r>
      <w:r w:rsidRPr="00DC4982">
        <w:rPr>
          <w:lang w:val="fr-CH"/>
        </w:rPr>
        <w:t>800</w:t>
      </w:r>
      <w:r w:rsidR="008C0A32">
        <w:rPr>
          <w:lang w:val="fr-CH"/>
        </w:rPr>
        <w:t> </w:t>
      </w:r>
      <w:r w:rsidRPr="00DC4982">
        <w:rPr>
          <w:lang w:val="fr-CH"/>
        </w:rPr>
        <w:t>MHz (espace vers Terre) et 6 725</w:t>
      </w:r>
      <w:r w:rsidR="008C0A32">
        <w:rPr>
          <w:lang w:val="fr-CH"/>
        </w:rPr>
        <w:noBreakHyphen/>
      </w:r>
      <w:r w:rsidRPr="00DC4982">
        <w:rPr>
          <w:lang w:val="fr-CH"/>
        </w:rPr>
        <w:t>7 025</w:t>
      </w:r>
      <w:r w:rsidR="008C0A32">
        <w:rPr>
          <w:lang w:val="fr-CH"/>
        </w:rPr>
        <w:t> </w:t>
      </w:r>
      <w:r w:rsidRPr="00DC4982">
        <w:rPr>
          <w:lang w:val="fr-CH"/>
        </w:rPr>
        <w:t>MHz (Terre vers espace)</w:t>
      </w:r>
      <w:r w:rsidRPr="00DC4982">
        <w:rPr>
          <w:iCs/>
          <w:lang w:val="fr-CH"/>
        </w:rPr>
        <w:t>;</w:t>
      </w:r>
    </w:p>
    <w:p w14:paraId="6973CF54" w14:textId="2CF10A7F" w:rsidR="007132E2" w:rsidRPr="00DC4982" w:rsidRDefault="00052C5D" w:rsidP="008C0A32">
      <w:pPr>
        <w:pStyle w:val="enumlev1"/>
        <w:rPr>
          <w:szCs w:val="24"/>
          <w:lang w:val="fr-CH"/>
        </w:rPr>
      </w:pPr>
      <w:r w:rsidRPr="00DC4982">
        <w:rPr>
          <w:szCs w:val="24"/>
          <w:lang w:val="fr-CH"/>
        </w:rPr>
        <w:t>1.2</w:t>
      </w:r>
      <w:r w:rsidRPr="00DC4982">
        <w:rPr>
          <w:szCs w:val="24"/>
          <w:lang w:val="fr-CH"/>
        </w:rPr>
        <w:tab/>
      </w:r>
      <w:del w:id="174" w:author="" w:date="2018-07-25T13:55:00Z">
        <w:r w:rsidRPr="00DC4982" w:rsidDel="00A12561">
          <w:rPr>
            <w:lang w:val="fr-CH"/>
          </w:rPr>
          <w:delText>9</w:delText>
        </w:r>
      </w:del>
      <w:ins w:id="175" w:author="" w:date="2018-07-25T13:55:00Z">
        <w:r w:rsidRPr="00DC4982">
          <w:rPr>
            <w:lang w:val="fr-CH"/>
          </w:rPr>
          <w:t>6</w:t>
        </w:r>
      </w:ins>
      <w:r w:rsidRPr="00DC4982">
        <w:rPr>
          <w:lang w:val="fr-CH"/>
        </w:rPr>
        <w:t xml:space="preserve">° dans les bandes </w:t>
      </w:r>
      <w:ins w:id="176" w:author="" w:date="2018-09-13T12:03:00Z">
        <w:r w:rsidRPr="00DC4982">
          <w:rPr>
            <w:lang w:val="fr-CH"/>
          </w:rPr>
          <w:t xml:space="preserve">de fréquences </w:t>
        </w:r>
      </w:ins>
      <w:r w:rsidRPr="00DC4982">
        <w:rPr>
          <w:lang w:val="fr-CH"/>
        </w:rPr>
        <w:t>10,70</w:t>
      </w:r>
      <w:r w:rsidR="008C0A32">
        <w:rPr>
          <w:lang w:val="fr-CH"/>
        </w:rPr>
        <w:noBreakHyphen/>
      </w:r>
      <w:r w:rsidRPr="00DC4982">
        <w:rPr>
          <w:lang w:val="fr-CH"/>
        </w:rPr>
        <w:t>10,95</w:t>
      </w:r>
      <w:r w:rsidR="008C0A32">
        <w:rPr>
          <w:lang w:val="fr-CH"/>
        </w:rPr>
        <w:t> </w:t>
      </w:r>
      <w:r w:rsidRPr="00DC4982">
        <w:rPr>
          <w:lang w:val="fr-CH"/>
        </w:rPr>
        <w:t>GHz (espace vers Terre), 11,20</w:t>
      </w:r>
      <w:r w:rsidR="008C0A32">
        <w:rPr>
          <w:lang w:val="fr-CH"/>
        </w:rPr>
        <w:noBreakHyphen/>
      </w:r>
      <w:r w:rsidRPr="00DC4982">
        <w:rPr>
          <w:lang w:val="fr-CH"/>
        </w:rPr>
        <w:t>11,45</w:t>
      </w:r>
      <w:r w:rsidR="008C0A32">
        <w:rPr>
          <w:lang w:val="fr-CH"/>
        </w:rPr>
        <w:t> </w:t>
      </w:r>
      <w:r w:rsidRPr="00DC4982">
        <w:rPr>
          <w:lang w:val="fr-CH"/>
        </w:rPr>
        <w:t>GHz (espace vers Terre) et 12,75</w:t>
      </w:r>
      <w:r w:rsidR="008C0A32">
        <w:rPr>
          <w:lang w:val="fr-CH"/>
        </w:rPr>
        <w:noBreakHyphen/>
      </w:r>
      <w:r w:rsidRPr="00DC4982">
        <w:rPr>
          <w:lang w:val="fr-CH"/>
        </w:rPr>
        <w:t>13,25</w:t>
      </w:r>
      <w:r w:rsidR="008C0A32">
        <w:rPr>
          <w:lang w:val="fr-CH"/>
        </w:rPr>
        <w:t> </w:t>
      </w:r>
      <w:r w:rsidRPr="00DC4982">
        <w:rPr>
          <w:lang w:val="fr-CH"/>
        </w:rPr>
        <w:t>GHz (Terre vers espace)</w:t>
      </w:r>
      <w:del w:id="177" w:author="" w:date="2018-03-08T14:46:00Z">
        <w:r w:rsidRPr="00DC4982" w:rsidDel="00F96F7F">
          <w:rPr>
            <w:szCs w:val="24"/>
            <w:lang w:val="fr-CH"/>
          </w:rPr>
          <w:delText>;</w:delText>
        </w:r>
      </w:del>
      <w:ins w:id="178" w:author="" w:date="2018-03-08T14:46:00Z">
        <w:r w:rsidRPr="00DC4982">
          <w:rPr>
            <w:szCs w:val="24"/>
            <w:lang w:val="fr-CH"/>
          </w:rPr>
          <w:t>.</w:t>
        </w:r>
      </w:ins>
    </w:p>
    <w:p w14:paraId="1AE5C66C" w14:textId="77777777" w:rsidR="007132E2" w:rsidRPr="00DC4982" w:rsidDel="00F96F7F" w:rsidRDefault="00052C5D" w:rsidP="008C0A32">
      <w:pPr>
        <w:rPr>
          <w:del w:id="179" w:author="" w:date="2018-03-08T14:46:00Z"/>
          <w:i/>
          <w:iCs/>
          <w:szCs w:val="24"/>
          <w:lang w:val="fr-CH"/>
        </w:rPr>
      </w:pPr>
      <w:del w:id="180" w:author="" w:date="2018-07-25T13:55:00Z">
        <w:r w:rsidRPr="00DC4982" w:rsidDel="00A12561">
          <w:rPr>
            <w:i/>
            <w:iCs/>
            <w:lang w:val="fr-CH"/>
          </w:rPr>
          <w:delText>et</w:delText>
        </w:r>
      </w:del>
    </w:p>
    <w:p w14:paraId="7BF9EF34" w14:textId="075C92A3" w:rsidR="007132E2" w:rsidRPr="00DC4982" w:rsidRDefault="00052C5D" w:rsidP="008C0A32">
      <w:pPr>
        <w:rPr>
          <w:szCs w:val="24"/>
          <w:lang w:val="fr-CH"/>
        </w:rPr>
      </w:pPr>
      <w:r w:rsidRPr="00DC4982">
        <w:rPr>
          <w:szCs w:val="24"/>
          <w:lang w:val="fr-CH"/>
        </w:rPr>
        <w:t>2</w:t>
      </w:r>
      <w:r w:rsidRPr="00DC4982">
        <w:rPr>
          <w:szCs w:val="24"/>
          <w:lang w:val="fr-CH"/>
        </w:rPr>
        <w:tab/>
      </w:r>
      <w:ins w:id="181" w:author="" w:date="2018-07-31T07:58:00Z">
        <w:r w:rsidRPr="00DC4982">
          <w:rPr>
            <w:szCs w:val="24"/>
            <w:lang w:val="fr-CH"/>
          </w:rPr>
          <w:t xml:space="preserve">Toutefois, </w:t>
        </w:r>
      </w:ins>
      <w:ins w:id="182" w:author="French" w:date="2019-10-21T15:38:00Z">
        <w:r w:rsidR="00176D8F">
          <w:rPr>
            <w:szCs w:val="24"/>
            <w:lang w:val="fr-CH"/>
          </w:rPr>
          <w:t xml:space="preserve">un allotissement ou une assignation n'est pas considéré(e) comme affecté(e) </w:t>
        </w:r>
      </w:ins>
      <w:r w:rsidRPr="00DC4982">
        <w:rPr>
          <w:lang w:val="fr-CH"/>
        </w:rPr>
        <w:t xml:space="preserve">si </w:t>
      </w:r>
      <w:ins w:id="183" w:author="" w:date="2018-07-31T07:59:00Z">
        <w:r w:rsidRPr="00DC4982">
          <w:rPr>
            <w:lang w:val="fr-CH"/>
          </w:rPr>
          <w:t xml:space="preserve">l'une </w:t>
        </w:r>
      </w:ins>
      <w:r w:rsidRPr="00DC4982">
        <w:rPr>
          <w:lang w:val="fr-CH"/>
        </w:rPr>
        <w:t xml:space="preserve">au moins </w:t>
      </w:r>
      <w:del w:id="184" w:author="" w:date="2018-07-31T07:59:00Z">
        <w:r w:rsidRPr="00DC4982" w:rsidDel="00DF4872">
          <w:rPr>
            <w:lang w:val="fr-CH"/>
          </w:rPr>
          <w:delText xml:space="preserve">l'une </w:delText>
        </w:r>
      </w:del>
      <w:r w:rsidRPr="00DC4982">
        <w:rPr>
          <w:lang w:val="fr-CH"/>
        </w:rPr>
        <w:t xml:space="preserve">des </w:t>
      </w:r>
      <w:del w:id="185" w:author="" w:date="2018-07-31T07:59:00Z">
        <w:r w:rsidRPr="00DC4982" w:rsidDel="00DF4872">
          <w:rPr>
            <w:lang w:val="fr-CH"/>
          </w:rPr>
          <w:delText xml:space="preserve">trois </w:delText>
        </w:r>
      </w:del>
      <w:r w:rsidRPr="00DC4982">
        <w:rPr>
          <w:lang w:val="fr-CH"/>
        </w:rPr>
        <w:t xml:space="preserve">conditions suivantes </w:t>
      </w:r>
      <w:ins w:id="186" w:author="French" w:date="2019-10-21T15:40:00Z">
        <w:r w:rsidR="00176D8F">
          <w:rPr>
            <w:lang w:val="fr-CH"/>
          </w:rPr>
          <w:t xml:space="preserve">(2.1 ou 2.2) </w:t>
        </w:r>
      </w:ins>
      <w:del w:id="187" w:author="" w:date="2018-07-31T07:59:00Z">
        <w:r w:rsidRPr="00DC4982" w:rsidDel="00DF4872">
          <w:rPr>
            <w:lang w:val="fr-CH"/>
          </w:rPr>
          <w:delText>n'</w:delText>
        </w:r>
      </w:del>
      <w:r w:rsidRPr="00DC4982">
        <w:rPr>
          <w:lang w:val="fr-CH"/>
        </w:rPr>
        <w:t xml:space="preserve">est </w:t>
      </w:r>
      <w:del w:id="188" w:author="" w:date="2018-07-31T07:59:00Z">
        <w:r w:rsidRPr="00DC4982" w:rsidDel="00DF4872">
          <w:rPr>
            <w:lang w:val="fr-CH"/>
          </w:rPr>
          <w:delText xml:space="preserve">pas </w:delText>
        </w:r>
      </w:del>
      <w:r w:rsidRPr="00DC4982">
        <w:rPr>
          <w:lang w:val="fr-CH"/>
        </w:rPr>
        <w:t>remplie:</w:t>
      </w:r>
    </w:p>
    <w:p w14:paraId="3E5A9327" w14:textId="362C71FE" w:rsidR="007132E2" w:rsidRPr="00DC4982" w:rsidRDefault="00052C5D" w:rsidP="008C0A32">
      <w:pPr>
        <w:pStyle w:val="enumlev1"/>
        <w:rPr>
          <w:szCs w:val="24"/>
          <w:lang w:val="fr-CH"/>
        </w:rPr>
      </w:pPr>
      <w:r w:rsidRPr="00DC4982">
        <w:rPr>
          <w:szCs w:val="24"/>
          <w:lang w:val="fr-CH"/>
        </w:rPr>
        <w:t>2.1</w:t>
      </w:r>
      <w:r w:rsidRPr="00DC4982">
        <w:rPr>
          <w:szCs w:val="24"/>
          <w:lang w:val="fr-CH"/>
        </w:rPr>
        <w:tab/>
      </w:r>
      <w:r w:rsidRPr="00DC4982">
        <w:rPr>
          <w:lang w:val="fr-CH"/>
        </w:rPr>
        <w:t>la valeur calculée</w:t>
      </w:r>
      <w:r w:rsidRPr="00DC4982">
        <w:rPr>
          <w:vertAlign w:val="superscript"/>
          <w:lang w:val="fr-CH"/>
        </w:rPr>
        <w:t>16</w:t>
      </w:r>
      <w:r w:rsidRPr="00DC4982">
        <w:rPr>
          <w:lang w:val="fr-CH"/>
        </w:rPr>
        <w:t xml:space="preserve"> du rapport porteuse/brouillage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u</w:t>
      </w:r>
      <w:r w:rsidRPr="00DC4982">
        <w:rPr>
          <w:lang w:val="fr-CH"/>
        </w:rPr>
        <w:t xml:space="preserve"> pour une source unique de brouillage dans le sens Terre vers espace, pour chaque point de mesure associé à l'allotissement ou à l'assignation considéré(e) est supérieure ou égale à une valeur de référence de 30 dB ou à (</w:t>
      </w:r>
      <w:r w:rsidRPr="00DC4982">
        <w:rPr>
          <w:i/>
          <w:iCs/>
          <w:lang w:val="fr-CH"/>
        </w:rPr>
        <w:t>C</w:t>
      </w:r>
      <w:r w:rsidRPr="00DC4982">
        <w:rPr>
          <w:lang w:val="fr-CH"/>
        </w:rPr>
        <w:t>/</w:t>
      </w:r>
      <w:r w:rsidRPr="00DC4982">
        <w:rPr>
          <w:i/>
          <w:iCs/>
          <w:lang w:val="fr-CH"/>
        </w:rPr>
        <w:t>N</w:t>
      </w:r>
      <w:r w:rsidRPr="00DC4982">
        <w:rPr>
          <w:lang w:val="fr-CH"/>
        </w:rPr>
        <w:t>)</w:t>
      </w:r>
      <w:r w:rsidRPr="00DC4982">
        <w:rPr>
          <w:i/>
          <w:iCs/>
          <w:vertAlign w:val="subscript"/>
          <w:lang w:val="fr-CH"/>
        </w:rPr>
        <w:t>u</w:t>
      </w:r>
      <w:r w:rsidRPr="00DC4982">
        <w:rPr>
          <w:i/>
          <w:iCs/>
          <w:lang w:val="fr-CH"/>
        </w:rPr>
        <w:t xml:space="preserve"> </w:t>
      </w:r>
      <w:r w:rsidRPr="00DC4982">
        <w:rPr>
          <w:lang w:val="fr-CH"/>
        </w:rPr>
        <w:t>+ 9 dB</w:t>
      </w:r>
      <w:r w:rsidRPr="00DC4982">
        <w:rPr>
          <w:vertAlign w:val="superscript"/>
          <w:lang w:val="fr-CH"/>
        </w:rPr>
        <w:t>17</w:t>
      </w:r>
      <w:r w:rsidRPr="00DC4982">
        <w:rPr>
          <w:lang w:val="fr-CH"/>
        </w:rPr>
        <w:t xml:space="preserve"> ou à toute autre valeur déjà acceptée du rapport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u</w:t>
      </w:r>
      <w:del w:id="189" w:author="French" w:date="2019-10-21T15:41:00Z">
        <w:r w:rsidRPr="00DC4982" w:rsidDel="00E7606F">
          <w:rPr>
            <w:rStyle w:val="FootnoteReference"/>
            <w:lang w:val="fr-CH"/>
          </w:rPr>
          <w:footnoteReference w:customMarkFollows="1" w:id="3"/>
          <w:delText>18</w:delText>
        </w:r>
      </w:del>
      <w:r w:rsidR="000F3EA2">
        <w:rPr>
          <w:lang w:val="fr-CH"/>
        </w:rPr>
        <w:t xml:space="preserve"> </w:t>
      </w:r>
      <w:r w:rsidRPr="00DC4982">
        <w:rPr>
          <w:lang w:val="fr-CH"/>
        </w:rPr>
        <w:t>pour un brouillage dû à une source unique dans le sens Terre vers espace, en retenant la plus petite de ces valeurs</w:t>
      </w:r>
      <w:del w:id="197" w:author="" w:date="2018-03-08T14:50:00Z">
        <w:r w:rsidRPr="00DC4982" w:rsidDel="00280552">
          <w:rPr>
            <w:szCs w:val="24"/>
            <w:lang w:val="fr-CH"/>
          </w:rPr>
          <w:delText>;</w:delText>
        </w:r>
      </w:del>
      <w:ins w:id="198" w:author="French" w:date="2019-10-21T16:46:00Z">
        <w:r w:rsidR="002D3568">
          <w:rPr>
            <w:szCs w:val="24"/>
            <w:lang w:val="fr-CH"/>
          </w:rPr>
          <w:t>,</w:t>
        </w:r>
      </w:ins>
      <w:ins w:id="199" w:author="" w:date="2018-03-08T14:50:00Z">
        <w:r w:rsidRPr="00DC4982">
          <w:rPr>
            <w:szCs w:val="24"/>
            <w:lang w:val="fr-CH"/>
          </w:rPr>
          <w:t xml:space="preserve"> </w:t>
        </w:r>
      </w:ins>
      <w:ins w:id="200" w:author="" w:date="2018-07-31T08:01:00Z">
        <w:r w:rsidRPr="00DC4982">
          <w:rPr>
            <w:szCs w:val="24"/>
            <w:lang w:val="fr-CH"/>
          </w:rPr>
          <w:t>et</w:t>
        </w:r>
      </w:ins>
    </w:p>
    <w:p w14:paraId="33CC2359" w14:textId="621DFE87" w:rsidR="007132E2" w:rsidRPr="00DC4982" w:rsidRDefault="00052C5D" w:rsidP="008C0A32">
      <w:pPr>
        <w:pStyle w:val="enumlev1"/>
        <w:rPr>
          <w:szCs w:val="24"/>
          <w:lang w:val="fr-CH"/>
        </w:rPr>
      </w:pPr>
      <w:del w:id="201" w:author="" w:date="2018-03-08T14:50:00Z">
        <w:r w:rsidRPr="00DC4982" w:rsidDel="00280552">
          <w:rPr>
            <w:szCs w:val="24"/>
            <w:lang w:val="fr-CH"/>
          </w:rPr>
          <w:delText>2.2</w:delText>
        </w:r>
        <w:r w:rsidRPr="00DC4982" w:rsidDel="00280552">
          <w:rPr>
            <w:szCs w:val="24"/>
            <w:lang w:val="fr-CH"/>
          </w:rPr>
          <w:tab/>
        </w:r>
      </w:del>
      <w:r w:rsidRPr="00DC4982">
        <w:rPr>
          <w:lang w:val="fr-CH"/>
        </w:rPr>
        <w:t>la valeur calculée</w:t>
      </w:r>
      <w:r w:rsidRPr="00DC4982">
        <w:rPr>
          <w:vertAlign w:val="superscript"/>
          <w:lang w:val="fr-CH"/>
        </w:rPr>
        <w:t>16</w:t>
      </w:r>
      <w:r w:rsidRPr="00DC4982">
        <w:rPr>
          <w:lang w:val="fr-CH"/>
        </w:rPr>
        <w:t xml:space="preserve"> du rapport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d</w:t>
      </w:r>
      <w:r w:rsidRPr="00DC4982">
        <w:rPr>
          <w:lang w:val="fr-CH"/>
        </w:rPr>
        <w:t xml:space="preserve"> pour un brouillage dû à une source unique dans le sens espace vers Terre à l'intérieur de la zone de service de l'allotissement ou de l'assignation considéré(e) est supérieure ou égale à une valeur de référence</w:t>
      </w:r>
      <w:r w:rsidRPr="00DC4982">
        <w:rPr>
          <w:vertAlign w:val="superscript"/>
          <w:lang w:val="fr-CH"/>
        </w:rPr>
        <w:t>19</w:t>
      </w:r>
      <w:r w:rsidRPr="00DC4982">
        <w:rPr>
          <w:lang w:val="fr-CH"/>
        </w:rPr>
        <w:t xml:space="preserve"> de 26,65 dB ou à (</w:t>
      </w:r>
      <w:r w:rsidRPr="00DC4982">
        <w:rPr>
          <w:i/>
          <w:iCs/>
          <w:lang w:val="fr-CH"/>
        </w:rPr>
        <w:t>C</w:t>
      </w:r>
      <w:r w:rsidRPr="00DC4982">
        <w:rPr>
          <w:lang w:val="fr-CH"/>
        </w:rPr>
        <w:t>/</w:t>
      </w:r>
      <w:r w:rsidRPr="00DC4982">
        <w:rPr>
          <w:i/>
          <w:iCs/>
          <w:lang w:val="fr-CH"/>
        </w:rPr>
        <w:t>N</w:t>
      </w:r>
      <w:r w:rsidRPr="00DC4982">
        <w:rPr>
          <w:lang w:val="fr-CH"/>
        </w:rPr>
        <w:t>)</w:t>
      </w:r>
      <w:r w:rsidRPr="00DC4982">
        <w:rPr>
          <w:i/>
          <w:iCs/>
          <w:vertAlign w:val="subscript"/>
          <w:lang w:val="fr-CH"/>
        </w:rPr>
        <w:t>d</w:t>
      </w:r>
      <w:r w:rsidRPr="00DC4982">
        <w:rPr>
          <w:lang w:val="fr-CH"/>
        </w:rPr>
        <w:t xml:space="preserve"> + 11,65 dB</w:t>
      </w:r>
      <w:r w:rsidRPr="00DC4982">
        <w:rPr>
          <w:vertAlign w:val="superscript"/>
          <w:lang w:val="fr-CH"/>
        </w:rPr>
        <w:t>20</w:t>
      </w:r>
      <w:r w:rsidRPr="00DC4982">
        <w:rPr>
          <w:lang w:val="fr-CH"/>
        </w:rPr>
        <w:t>, ou à toute autre valeur déjà acceptée du rapport (</w:t>
      </w:r>
      <w:r w:rsidRPr="00DC4982">
        <w:rPr>
          <w:i/>
          <w:iCs/>
          <w:lang w:val="fr-CH"/>
        </w:rPr>
        <w:t>C/I</w:t>
      </w:r>
      <w:r w:rsidRPr="00DC4982">
        <w:rPr>
          <w:lang w:val="fr-CH"/>
        </w:rPr>
        <w:t>)</w:t>
      </w:r>
      <w:r w:rsidRPr="00DC4982">
        <w:rPr>
          <w:i/>
          <w:iCs/>
          <w:vertAlign w:val="subscript"/>
          <w:lang w:val="fr-CH"/>
        </w:rPr>
        <w:t>d</w:t>
      </w:r>
      <w:r w:rsidRPr="00DC4982">
        <w:rPr>
          <w:lang w:val="fr-CH"/>
        </w:rPr>
        <w:t xml:space="preserve"> pour un brouillage dû à une source unique dans le sens espace vers Terre, en retenant la plus petite de ces valeurs</w:t>
      </w:r>
      <w:del w:id="202" w:author="" w:date="2018-04-08T16:11:00Z">
        <w:r w:rsidRPr="00DC4982" w:rsidDel="00987767">
          <w:rPr>
            <w:szCs w:val="24"/>
            <w:lang w:val="fr-CH"/>
          </w:rPr>
          <w:delText>;</w:delText>
        </w:r>
      </w:del>
      <w:ins w:id="203" w:author="French" w:date="2019-10-21T16:46:00Z">
        <w:r w:rsidR="002D3568">
          <w:rPr>
            <w:szCs w:val="24"/>
            <w:lang w:val="fr-CH"/>
          </w:rPr>
          <w:t>,</w:t>
        </w:r>
      </w:ins>
      <w:ins w:id="204" w:author="" w:date="2018-04-08T16:11:00Z">
        <w:r w:rsidRPr="00DC4982">
          <w:rPr>
            <w:szCs w:val="24"/>
            <w:lang w:val="fr-CH"/>
          </w:rPr>
          <w:t xml:space="preserve"> </w:t>
        </w:r>
      </w:ins>
      <w:ins w:id="205" w:author="" w:date="2018-07-31T08:02:00Z">
        <w:r w:rsidRPr="00DC4982">
          <w:rPr>
            <w:szCs w:val="24"/>
            <w:lang w:val="fr-CH"/>
          </w:rPr>
          <w:t>et</w:t>
        </w:r>
      </w:ins>
    </w:p>
    <w:p w14:paraId="3974E18D" w14:textId="1FE21FD2" w:rsidR="007132E2" w:rsidRPr="00DC4982" w:rsidRDefault="00052C5D" w:rsidP="008C0A32">
      <w:pPr>
        <w:pStyle w:val="enumlev1"/>
        <w:rPr>
          <w:szCs w:val="24"/>
          <w:lang w:val="fr-CH"/>
        </w:rPr>
      </w:pPr>
      <w:del w:id="206" w:author="" w:date="2018-04-08T16:11:00Z">
        <w:r w:rsidRPr="00DC4982" w:rsidDel="00987767">
          <w:rPr>
            <w:szCs w:val="24"/>
            <w:lang w:val="fr-CH"/>
          </w:rPr>
          <w:delText>2.3</w:delText>
        </w:r>
      </w:del>
      <w:del w:id="207" w:author="" w:date="2018-04-12T14:26:00Z">
        <w:r w:rsidRPr="00DC4982" w:rsidDel="00111D9E">
          <w:rPr>
            <w:szCs w:val="24"/>
            <w:lang w:val="fr-CH"/>
          </w:rPr>
          <w:tab/>
        </w:r>
      </w:del>
      <w:r w:rsidRPr="00DC4982">
        <w:rPr>
          <w:lang w:val="fr-CH"/>
        </w:rPr>
        <w:t>la valeur calculée</w:t>
      </w:r>
      <w:r w:rsidRPr="00DC4982">
        <w:rPr>
          <w:vertAlign w:val="superscript"/>
          <w:lang w:val="fr-CH"/>
        </w:rPr>
        <w:t xml:space="preserve">16 </w:t>
      </w:r>
      <w:r w:rsidRPr="00DC4982">
        <w:rPr>
          <w:lang w:val="fr-CH"/>
        </w:rPr>
        <w:t>du rapport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agg</w:t>
      </w:r>
      <w:r w:rsidRPr="00DC4982">
        <w:rPr>
          <w:lang w:val="fr-CH"/>
        </w:rPr>
        <w:t xml:space="preserve"> cumulatif global pour chaque point de mesure associé à l'allotissement ou à l'assignation considéré(e) est supérieure ou égale à une valeur de référence de 21 dB ou à (</w:t>
      </w:r>
      <w:r w:rsidRPr="00DC4982">
        <w:rPr>
          <w:i/>
          <w:iCs/>
          <w:lang w:val="fr-CH"/>
        </w:rPr>
        <w:t>C</w:t>
      </w:r>
      <w:r w:rsidRPr="00DC4982">
        <w:rPr>
          <w:lang w:val="fr-CH"/>
        </w:rPr>
        <w:t>/</w:t>
      </w:r>
      <w:r w:rsidRPr="00DC4982">
        <w:rPr>
          <w:i/>
          <w:iCs/>
          <w:lang w:val="fr-CH"/>
        </w:rPr>
        <w:t>N</w:t>
      </w:r>
      <w:r w:rsidRPr="00DC4982">
        <w:rPr>
          <w:lang w:val="fr-CH"/>
        </w:rPr>
        <w:t>)</w:t>
      </w:r>
      <w:r w:rsidRPr="00DC4982">
        <w:rPr>
          <w:i/>
          <w:iCs/>
          <w:vertAlign w:val="subscript"/>
          <w:lang w:val="fr-CH"/>
        </w:rPr>
        <w:t>t</w:t>
      </w:r>
      <w:r w:rsidRPr="00DC4982">
        <w:rPr>
          <w:i/>
          <w:iCs/>
          <w:lang w:val="fr-CH"/>
        </w:rPr>
        <w:t> </w:t>
      </w:r>
      <w:r w:rsidRPr="00DC4982">
        <w:rPr>
          <w:lang w:val="fr-CH"/>
        </w:rPr>
        <w:t>+ 7 dB</w:t>
      </w:r>
      <w:r w:rsidRPr="00DC4982">
        <w:rPr>
          <w:vertAlign w:val="superscript"/>
          <w:lang w:val="fr-CH"/>
        </w:rPr>
        <w:t>21</w:t>
      </w:r>
      <w:r w:rsidRPr="00DC4982">
        <w:rPr>
          <w:lang w:val="fr-CH"/>
        </w:rPr>
        <w:t>, ou à toute autre valeur déjà acceptée du rapport (</w:t>
      </w:r>
      <w:r w:rsidRPr="00DC4982">
        <w:rPr>
          <w:i/>
          <w:iCs/>
          <w:lang w:val="fr-CH"/>
        </w:rPr>
        <w:t>C</w:t>
      </w:r>
      <w:r w:rsidRPr="00DC4982">
        <w:rPr>
          <w:lang w:val="fr-CH"/>
        </w:rPr>
        <w:t>/</w:t>
      </w:r>
      <w:r w:rsidRPr="00DC4982">
        <w:rPr>
          <w:i/>
          <w:iCs/>
          <w:lang w:val="fr-CH"/>
        </w:rPr>
        <w:t>I</w:t>
      </w:r>
      <w:r w:rsidRPr="00DC4982">
        <w:rPr>
          <w:lang w:val="fr-CH"/>
        </w:rPr>
        <w:t>)</w:t>
      </w:r>
      <w:r w:rsidRPr="00DC4982">
        <w:rPr>
          <w:i/>
          <w:iCs/>
          <w:vertAlign w:val="subscript"/>
          <w:lang w:val="fr-CH"/>
        </w:rPr>
        <w:t>agg</w:t>
      </w:r>
      <w:r w:rsidRPr="00DC4982">
        <w:rPr>
          <w:lang w:val="fr-CH"/>
        </w:rPr>
        <w:t xml:space="preserve"> cumulatif global en retenant la plus petite de ces valeurs, avec une tolérance de 0,25 dB</w:t>
      </w:r>
      <w:r w:rsidRPr="00DC4982">
        <w:rPr>
          <w:vertAlign w:val="superscript"/>
          <w:lang w:val="fr-CH"/>
        </w:rPr>
        <w:t>22</w:t>
      </w:r>
      <w:r w:rsidRPr="00DC4982">
        <w:rPr>
          <w:lang w:val="fr-CH"/>
        </w:rPr>
        <w:t xml:space="preserve"> dans le cas d'assignations ne découlant pas de la conversion d'un allotissement en assignation sans modification, ou lorsque la modification reste dans les limites de l'enveloppe de l'allotissement initial</w:t>
      </w:r>
      <w:del w:id="208" w:author="French" w:date="2019-10-23T12:27:00Z">
        <w:r w:rsidRPr="00DC4982" w:rsidDel="003D615B">
          <w:rPr>
            <w:lang w:val="fr-CH"/>
          </w:rPr>
          <w:delText>.</w:delText>
        </w:r>
      </w:del>
      <w:ins w:id="209" w:author="French" w:date="2019-10-23T12:27:00Z">
        <w:r w:rsidR="003D615B">
          <w:rPr>
            <w:lang w:val="fr-CH"/>
          </w:rPr>
          <w:t>;</w:t>
        </w:r>
      </w:ins>
    </w:p>
    <w:p w14:paraId="53FDBE5B" w14:textId="77302354" w:rsidR="007132E2" w:rsidRPr="00DC4982" w:rsidRDefault="00052C5D" w:rsidP="008C0A32">
      <w:pPr>
        <w:pStyle w:val="enumlev1"/>
        <w:keepNext/>
        <w:spacing w:after="240"/>
        <w:rPr>
          <w:ins w:id="210" w:author="" w:date="2017-11-15T09:45:00Z"/>
          <w:lang w:val="fr-CH"/>
          <w:rPrChange w:id="211" w:author="" w:date="2018-07-25T14:08:00Z">
            <w:rPr>
              <w:ins w:id="212" w:author="" w:date="2017-11-15T09:45:00Z"/>
              <w:highlight w:val="cyan"/>
              <w:lang w:val="en-US"/>
            </w:rPr>
          </w:rPrChange>
        </w:rPr>
      </w:pPr>
      <w:ins w:id="213" w:author="" w:date="2017-11-15T09:45:00Z">
        <w:r w:rsidRPr="00DC4982">
          <w:rPr>
            <w:szCs w:val="24"/>
            <w:lang w:val="fr-CH"/>
            <w:rPrChange w:id="214" w:author="" w:date="2018-07-25T14:08:00Z">
              <w:rPr>
                <w:szCs w:val="24"/>
                <w:lang w:val="en-US"/>
              </w:rPr>
            </w:rPrChange>
          </w:rPr>
          <w:t>2.</w:t>
        </w:r>
      </w:ins>
      <w:ins w:id="215" w:author="" w:date="2018-04-08T16:11:00Z">
        <w:r w:rsidRPr="00DC4982">
          <w:rPr>
            <w:szCs w:val="24"/>
            <w:lang w:val="fr-CH"/>
            <w:rPrChange w:id="216" w:author="" w:date="2018-07-25T14:08:00Z">
              <w:rPr>
                <w:szCs w:val="24"/>
                <w:lang w:val="en-US"/>
              </w:rPr>
            </w:rPrChange>
          </w:rPr>
          <w:t>2</w:t>
        </w:r>
      </w:ins>
      <w:ins w:id="217" w:author="" w:date="2017-11-15T09:45:00Z">
        <w:r w:rsidRPr="00DC4982">
          <w:rPr>
            <w:szCs w:val="24"/>
            <w:lang w:val="fr-CH"/>
            <w:rPrChange w:id="218" w:author="" w:date="2018-07-25T14:08:00Z">
              <w:rPr>
                <w:szCs w:val="24"/>
                <w:lang w:val="en-US"/>
              </w:rPr>
            </w:rPrChange>
          </w:rPr>
          <w:tab/>
        </w:r>
      </w:ins>
      <w:ins w:id="219" w:author="" w:date="2018-07-31T08:17:00Z">
        <w:r w:rsidRPr="00DC4982">
          <w:rPr>
            <w:lang w:val="fr-CH"/>
          </w:rPr>
          <w:t xml:space="preserve">dans la bande de fréquences </w:t>
        </w:r>
      </w:ins>
      <w:ins w:id="220" w:author="" w:date="2018-07-31T08:18:00Z">
        <w:r w:rsidRPr="00DC4982">
          <w:rPr>
            <w:lang w:val="fr-CH"/>
          </w:rPr>
          <w:t>4</w:t>
        </w:r>
      </w:ins>
      <w:ins w:id="221" w:author="" w:date="2018-07-31T08:17:00Z">
        <w:r w:rsidRPr="00DC4982">
          <w:rPr>
            <w:lang w:val="fr-CH"/>
          </w:rPr>
          <w:t> </w:t>
        </w:r>
      </w:ins>
      <w:ins w:id="222" w:author="" w:date="2018-07-31T08:18:00Z">
        <w:r w:rsidRPr="00DC4982">
          <w:rPr>
            <w:lang w:val="fr-CH"/>
          </w:rPr>
          <w:t>5</w:t>
        </w:r>
      </w:ins>
      <w:ins w:id="223" w:author="" w:date="2018-07-31T08:17:00Z">
        <w:r w:rsidRPr="00DC4982">
          <w:rPr>
            <w:lang w:val="fr-CH"/>
          </w:rPr>
          <w:t>00-4 </w:t>
        </w:r>
      </w:ins>
      <w:ins w:id="224" w:author="" w:date="2018-07-31T08:18:00Z">
        <w:r w:rsidRPr="00DC4982">
          <w:rPr>
            <w:lang w:val="fr-CH"/>
          </w:rPr>
          <w:t>8</w:t>
        </w:r>
      </w:ins>
      <w:ins w:id="225" w:author="" w:date="2018-07-31T08:17:00Z">
        <w:r w:rsidRPr="00DC4982">
          <w:rPr>
            <w:lang w:val="fr-CH"/>
          </w:rPr>
          <w:t>00 MHz (espace vers Terre), la puissance surfacique</w:t>
        </w:r>
      </w:ins>
      <w:ins w:id="226" w:author="French" w:date="2019-10-14T15:01:00Z">
        <w:r w:rsidR="00912F8A" w:rsidRPr="00912F8A">
          <w:rPr>
            <w:vertAlign w:val="superscript"/>
            <w:lang w:val="fr-CH"/>
            <w:rPrChange w:id="227" w:author="French" w:date="2019-10-14T15:02:00Z">
              <w:rPr>
                <w:lang w:val="fr-CH"/>
              </w:rPr>
            </w:rPrChange>
          </w:rPr>
          <w:t>*</w:t>
        </w:r>
      </w:ins>
      <w:ins w:id="228" w:author="French" w:date="2019-10-14T15:02:00Z">
        <w:r w:rsidR="00912F8A" w:rsidRPr="00912F8A">
          <w:rPr>
            <w:vertAlign w:val="superscript"/>
            <w:lang w:val="fr-CH"/>
            <w:rPrChange w:id="229" w:author="French" w:date="2019-10-14T15:02:00Z">
              <w:rPr>
                <w:lang w:val="fr-CH"/>
              </w:rPr>
            </w:rPrChange>
          </w:rPr>
          <w:t>)</w:t>
        </w:r>
      </w:ins>
      <w:ins w:id="230" w:author="" w:date="2018-07-31T08:17:00Z">
        <w:r w:rsidRPr="00DC4982">
          <w:rPr>
            <w:lang w:val="fr-CH"/>
          </w:rPr>
          <w:t xml:space="preserve"> produite dans l'hypothèse de conditions de propagation en espace libre ne </w:t>
        </w:r>
        <w:r w:rsidRPr="00DC4982">
          <w:rPr>
            <w:lang w:val="fr-CH"/>
          </w:rPr>
          <w:lastRenderedPageBreak/>
          <w:t xml:space="preserve">dépasse pas les valeurs de seuil indiquées ci-dessous, en tout point de la zone de service </w:t>
        </w:r>
      </w:ins>
      <w:ins w:id="231" w:author="" w:date="2018-07-31T08:19:00Z">
        <w:r w:rsidRPr="00DC4982">
          <w:rPr>
            <w:lang w:val="fr-CH"/>
          </w:rPr>
          <w:t xml:space="preserve">de l'allotissement ou </w:t>
        </w:r>
      </w:ins>
      <w:ins w:id="232" w:author="" w:date="2018-07-31T08:17:00Z">
        <w:r w:rsidRPr="00DC4982">
          <w:rPr>
            <w:lang w:val="fr-CH"/>
          </w:rPr>
          <w:t xml:space="preserve">de l'assignation </w:t>
        </w:r>
      </w:ins>
      <w:ins w:id="233" w:author="" w:date="2018-07-31T08:19:00Z">
        <w:r w:rsidRPr="00DC4982">
          <w:rPr>
            <w:lang w:val="fr-CH"/>
          </w:rPr>
          <w:t>considéré(e)</w:t>
        </w:r>
      </w:ins>
      <w:ins w:id="234" w:author="" w:date="2018-07-31T08:17:00Z">
        <w:r w:rsidRPr="00DC4982">
          <w:rPr>
            <w:lang w:val="fr-CH"/>
          </w:rPr>
          <w:t>:</w:t>
        </w:r>
      </w:ins>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132E2" w:rsidRPr="00DC4982" w14:paraId="1C81414A" w14:textId="77777777" w:rsidTr="007132E2">
        <w:trPr>
          <w:trHeight w:val="279"/>
          <w:jc w:val="right"/>
          <w:ins w:id="235" w:author="" w:date="2017-11-15T09:45:00Z"/>
        </w:trPr>
        <w:tc>
          <w:tcPr>
            <w:tcW w:w="709" w:type="dxa"/>
          </w:tcPr>
          <w:p w14:paraId="487C849F" w14:textId="77777777" w:rsidR="007132E2" w:rsidRPr="00DC4982" w:rsidRDefault="005221FF" w:rsidP="008C0A32">
            <w:pPr>
              <w:pStyle w:val="Tabletext"/>
              <w:jc w:val="center"/>
              <w:rPr>
                <w:ins w:id="236" w:author="" w:date="2017-11-15T09:45:00Z"/>
                <w:lang w:val="fr-CH"/>
                <w:rPrChange w:id="237" w:author="" w:date="2018-07-25T14:08:00Z">
                  <w:rPr>
                    <w:ins w:id="238" w:author="" w:date="2017-11-15T09:45:00Z"/>
                    <w:lang w:val="en-US"/>
                  </w:rPr>
                </w:rPrChange>
              </w:rPr>
            </w:pPr>
          </w:p>
        </w:tc>
        <w:tc>
          <w:tcPr>
            <w:tcW w:w="425" w:type="dxa"/>
          </w:tcPr>
          <w:p w14:paraId="6BF8A040" w14:textId="77777777" w:rsidR="007132E2" w:rsidRPr="00DC4982" w:rsidRDefault="005221FF" w:rsidP="008C0A32">
            <w:pPr>
              <w:pStyle w:val="Tabletext"/>
              <w:jc w:val="center"/>
              <w:rPr>
                <w:ins w:id="239" w:author="" w:date="2017-11-15T09:45:00Z"/>
                <w:lang w:val="fr-CH"/>
                <w:rPrChange w:id="240" w:author="" w:date="2018-07-25T14:08:00Z">
                  <w:rPr>
                    <w:ins w:id="241" w:author="" w:date="2017-11-15T09:45:00Z"/>
                    <w:lang w:val="en-US"/>
                  </w:rPr>
                </w:rPrChange>
              </w:rPr>
            </w:pPr>
          </w:p>
        </w:tc>
        <w:tc>
          <w:tcPr>
            <w:tcW w:w="426" w:type="dxa"/>
          </w:tcPr>
          <w:p w14:paraId="3C28A4F2" w14:textId="77777777" w:rsidR="007132E2" w:rsidRPr="00DC4982" w:rsidRDefault="00052C5D" w:rsidP="008C0A32">
            <w:pPr>
              <w:pStyle w:val="Tabletext"/>
              <w:jc w:val="center"/>
              <w:rPr>
                <w:ins w:id="242" w:author="" w:date="2017-11-15T09:45:00Z"/>
                <w:lang w:val="fr-CH"/>
              </w:rPr>
            </w:pPr>
            <w:ins w:id="243" w:author="" w:date="2017-11-15T09:45:00Z">
              <w:r w:rsidRPr="00DC4982">
                <w:rPr>
                  <w:lang w:val="fr-CH"/>
                </w:rPr>
                <w:t>θ</w:t>
              </w:r>
            </w:ins>
          </w:p>
        </w:tc>
        <w:tc>
          <w:tcPr>
            <w:tcW w:w="425" w:type="dxa"/>
          </w:tcPr>
          <w:p w14:paraId="7E4CAEC1" w14:textId="77777777" w:rsidR="007132E2" w:rsidRPr="00DC4982" w:rsidRDefault="00052C5D" w:rsidP="008C0A32">
            <w:pPr>
              <w:pStyle w:val="Tabletext"/>
              <w:jc w:val="center"/>
              <w:rPr>
                <w:ins w:id="244" w:author="" w:date="2017-11-15T09:45:00Z"/>
                <w:lang w:val="fr-CH"/>
              </w:rPr>
            </w:pPr>
            <w:ins w:id="245" w:author="" w:date="2017-11-15T09:45:00Z">
              <w:r w:rsidRPr="00DC4982">
                <w:rPr>
                  <w:lang w:val="fr-CH"/>
                </w:rPr>
                <w:t>≤</w:t>
              </w:r>
            </w:ins>
          </w:p>
        </w:tc>
        <w:tc>
          <w:tcPr>
            <w:tcW w:w="850" w:type="dxa"/>
          </w:tcPr>
          <w:p w14:paraId="5ED90FF5" w14:textId="77777777" w:rsidR="007132E2" w:rsidRPr="00DC4982" w:rsidRDefault="00052C5D" w:rsidP="008C0A32">
            <w:pPr>
              <w:pStyle w:val="Tabletext"/>
              <w:jc w:val="center"/>
              <w:rPr>
                <w:ins w:id="246" w:author="" w:date="2017-11-15T09:45:00Z"/>
                <w:lang w:val="fr-CH"/>
              </w:rPr>
            </w:pPr>
            <w:ins w:id="247" w:author="" w:date="2017-11-15T09:45:00Z">
              <w:r w:rsidRPr="00DC4982">
                <w:rPr>
                  <w:lang w:val="fr-CH"/>
                </w:rPr>
                <w:t>0</w:t>
              </w:r>
            </w:ins>
            <w:ins w:id="248" w:author="" w:date="2018-07-31T08:19:00Z">
              <w:r w:rsidRPr="00DC4982">
                <w:rPr>
                  <w:lang w:val="fr-CH"/>
                </w:rPr>
                <w:t>,</w:t>
              </w:r>
            </w:ins>
            <w:ins w:id="249" w:author="" w:date="2017-11-15T09:45:00Z">
              <w:r w:rsidRPr="00DC4982">
                <w:rPr>
                  <w:lang w:val="fr-CH"/>
                </w:rPr>
                <w:t>09</w:t>
              </w:r>
            </w:ins>
          </w:p>
        </w:tc>
        <w:tc>
          <w:tcPr>
            <w:tcW w:w="3939" w:type="dxa"/>
          </w:tcPr>
          <w:p w14:paraId="48460EEF" w14:textId="77777777" w:rsidR="007132E2" w:rsidRPr="00DC4982" w:rsidRDefault="00052C5D" w:rsidP="008C0A32">
            <w:pPr>
              <w:pStyle w:val="Tabletext"/>
              <w:jc w:val="center"/>
              <w:rPr>
                <w:ins w:id="250" w:author="" w:date="2017-11-15T09:45:00Z"/>
                <w:lang w:val="fr-CH"/>
              </w:rPr>
            </w:pPr>
            <w:ins w:id="251" w:author="" w:date="2017-11-15T09:45:00Z">
              <w:r w:rsidRPr="00DC4982">
                <w:rPr>
                  <w:lang w:val="fr-CH"/>
                </w:rPr>
                <w:t>−243</w:t>
              </w:r>
            </w:ins>
            <w:ins w:id="252" w:author="" w:date="2018-07-31T08:19:00Z">
              <w:r w:rsidRPr="00DC4982">
                <w:rPr>
                  <w:lang w:val="fr-CH"/>
                </w:rPr>
                <w:t>,</w:t>
              </w:r>
            </w:ins>
            <w:ins w:id="253" w:author="" w:date="2017-11-15T09:45:00Z">
              <w:r w:rsidRPr="00DC4982">
                <w:rPr>
                  <w:lang w:val="fr-CH"/>
                </w:rPr>
                <w:t>5</w:t>
              </w:r>
            </w:ins>
          </w:p>
        </w:tc>
        <w:tc>
          <w:tcPr>
            <w:tcW w:w="1731" w:type="dxa"/>
          </w:tcPr>
          <w:p w14:paraId="42B7B400" w14:textId="5BE40FD4" w:rsidR="007132E2" w:rsidRPr="00DC4982" w:rsidRDefault="00052C5D" w:rsidP="008C0A32">
            <w:pPr>
              <w:pStyle w:val="Tabletext"/>
              <w:jc w:val="center"/>
              <w:rPr>
                <w:ins w:id="254" w:author="" w:date="2017-11-15T09:45:00Z"/>
                <w:lang w:val="fr-CH"/>
              </w:rPr>
            </w:pPr>
            <w:ins w:id="255" w:author="" w:date="2018-07-12T10:34:00Z">
              <w:r w:rsidRPr="00DC4982">
                <w:rPr>
                  <w:lang w:val="fr-CH"/>
                </w:rPr>
                <w:t>dB(W/(m</w:t>
              </w:r>
              <w:r w:rsidRPr="00DC4982">
                <w:rPr>
                  <w:vertAlign w:val="superscript"/>
                  <w:lang w:val="fr-CH"/>
                </w:rPr>
                <w:t>2</w:t>
              </w:r>
            </w:ins>
            <w:ins w:id="256" w:author="French" w:date="2019-10-14T15:02:00Z">
              <w:r w:rsidR="00912F8A">
                <w:rPr>
                  <w:vertAlign w:val="superscript"/>
                  <w:lang w:val="fr-CH"/>
                </w:rPr>
                <w:t xml:space="preserve"> </w:t>
              </w:r>
            </w:ins>
            <w:ins w:id="257" w:author="" w:date="2018-07-12T10:34:00Z">
              <w:r w:rsidRPr="00DC4982">
                <w:rPr>
                  <w:lang w:val="fr-CH"/>
                </w:rPr>
                <w:t>∙</w:t>
              </w:r>
            </w:ins>
            <w:ins w:id="258" w:author="French" w:date="2019-10-14T15:02:00Z">
              <w:r w:rsidR="00912F8A">
                <w:rPr>
                  <w:lang w:val="fr-CH"/>
                </w:rPr>
                <w:t xml:space="preserve"> </w:t>
              </w:r>
            </w:ins>
            <w:ins w:id="259" w:author="" w:date="2018-07-12T10:34:00Z">
              <w:r w:rsidRPr="00DC4982">
                <w:rPr>
                  <w:lang w:val="fr-CH"/>
                </w:rPr>
                <w:t>Hz))</w:t>
              </w:r>
            </w:ins>
          </w:p>
        </w:tc>
      </w:tr>
      <w:tr w:rsidR="007132E2" w:rsidRPr="00DC4982" w14:paraId="3905A49D" w14:textId="77777777" w:rsidTr="007132E2">
        <w:trPr>
          <w:trHeight w:val="314"/>
          <w:jc w:val="right"/>
          <w:ins w:id="260" w:author="" w:date="2017-11-15T09:45:00Z"/>
        </w:trPr>
        <w:tc>
          <w:tcPr>
            <w:tcW w:w="709" w:type="dxa"/>
          </w:tcPr>
          <w:p w14:paraId="25B26CD5" w14:textId="77777777" w:rsidR="007132E2" w:rsidRPr="00DC4982" w:rsidRDefault="00052C5D" w:rsidP="008C0A32">
            <w:pPr>
              <w:pStyle w:val="Tabletext"/>
              <w:jc w:val="center"/>
              <w:rPr>
                <w:ins w:id="261" w:author="" w:date="2017-11-15T09:45:00Z"/>
                <w:lang w:val="fr-CH"/>
              </w:rPr>
            </w:pPr>
            <w:ins w:id="262" w:author="" w:date="2017-11-15T09:45:00Z">
              <w:r w:rsidRPr="00DC4982">
                <w:rPr>
                  <w:lang w:val="fr-CH"/>
                </w:rPr>
                <w:t>0</w:t>
              </w:r>
            </w:ins>
            <w:ins w:id="263" w:author="" w:date="2018-07-31T08:19:00Z">
              <w:r w:rsidRPr="00DC4982">
                <w:rPr>
                  <w:lang w:val="fr-CH"/>
                </w:rPr>
                <w:t>,</w:t>
              </w:r>
            </w:ins>
            <w:ins w:id="264" w:author="" w:date="2017-11-15T09:45:00Z">
              <w:r w:rsidRPr="00DC4982">
                <w:rPr>
                  <w:lang w:val="fr-CH"/>
                </w:rPr>
                <w:t>09</w:t>
              </w:r>
            </w:ins>
          </w:p>
        </w:tc>
        <w:tc>
          <w:tcPr>
            <w:tcW w:w="425" w:type="dxa"/>
          </w:tcPr>
          <w:p w14:paraId="4905DCA7" w14:textId="77777777" w:rsidR="007132E2" w:rsidRPr="00DC4982" w:rsidRDefault="00052C5D" w:rsidP="008C0A32">
            <w:pPr>
              <w:pStyle w:val="Tabletext"/>
              <w:jc w:val="center"/>
              <w:rPr>
                <w:ins w:id="265" w:author="" w:date="2017-11-15T09:45:00Z"/>
                <w:lang w:val="fr-CH"/>
              </w:rPr>
            </w:pPr>
            <w:ins w:id="266" w:author="" w:date="2017-11-15T09:45:00Z">
              <w:r w:rsidRPr="00DC4982">
                <w:rPr>
                  <w:lang w:val="fr-CH"/>
                </w:rPr>
                <w:t>&lt;</w:t>
              </w:r>
            </w:ins>
          </w:p>
        </w:tc>
        <w:tc>
          <w:tcPr>
            <w:tcW w:w="426" w:type="dxa"/>
          </w:tcPr>
          <w:p w14:paraId="00EED221" w14:textId="77777777" w:rsidR="007132E2" w:rsidRPr="00DC4982" w:rsidRDefault="00052C5D" w:rsidP="008C0A32">
            <w:pPr>
              <w:pStyle w:val="Tabletext"/>
              <w:jc w:val="center"/>
              <w:rPr>
                <w:ins w:id="267" w:author="" w:date="2017-11-15T09:45:00Z"/>
                <w:lang w:val="fr-CH"/>
              </w:rPr>
            </w:pPr>
            <w:ins w:id="268" w:author="" w:date="2017-11-15T09:45:00Z">
              <w:r w:rsidRPr="00DC4982">
                <w:rPr>
                  <w:lang w:val="fr-CH"/>
                </w:rPr>
                <w:t>θ</w:t>
              </w:r>
            </w:ins>
          </w:p>
        </w:tc>
        <w:tc>
          <w:tcPr>
            <w:tcW w:w="425" w:type="dxa"/>
          </w:tcPr>
          <w:p w14:paraId="64FFFF32" w14:textId="77777777" w:rsidR="007132E2" w:rsidRPr="00DC4982" w:rsidRDefault="00052C5D" w:rsidP="008C0A32">
            <w:pPr>
              <w:pStyle w:val="Tabletext"/>
              <w:jc w:val="center"/>
              <w:rPr>
                <w:ins w:id="269" w:author="" w:date="2017-11-15T09:45:00Z"/>
                <w:lang w:val="fr-CH"/>
              </w:rPr>
            </w:pPr>
            <w:ins w:id="270" w:author="" w:date="2017-11-15T09:45:00Z">
              <w:r w:rsidRPr="00DC4982">
                <w:rPr>
                  <w:lang w:val="fr-CH"/>
                </w:rPr>
                <w:t>≤</w:t>
              </w:r>
            </w:ins>
          </w:p>
        </w:tc>
        <w:tc>
          <w:tcPr>
            <w:tcW w:w="850" w:type="dxa"/>
          </w:tcPr>
          <w:p w14:paraId="4BEE1EBF" w14:textId="77777777" w:rsidR="007132E2" w:rsidRPr="00DC4982" w:rsidRDefault="00052C5D" w:rsidP="008C0A32">
            <w:pPr>
              <w:pStyle w:val="Tabletext"/>
              <w:jc w:val="center"/>
              <w:rPr>
                <w:ins w:id="271" w:author="" w:date="2017-11-15T09:45:00Z"/>
                <w:lang w:val="fr-CH"/>
              </w:rPr>
            </w:pPr>
            <w:ins w:id="272" w:author="" w:date="2017-11-15T09:45:00Z">
              <w:r w:rsidRPr="00DC4982">
                <w:rPr>
                  <w:lang w:val="fr-CH"/>
                </w:rPr>
                <w:t>3</w:t>
              </w:r>
            </w:ins>
          </w:p>
        </w:tc>
        <w:tc>
          <w:tcPr>
            <w:tcW w:w="3939" w:type="dxa"/>
          </w:tcPr>
          <w:p w14:paraId="091E54D0" w14:textId="77777777" w:rsidR="007132E2" w:rsidRPr="00DC4982" w:rsidRDefault="00052C5D" w:rsidP="008C0A32">
            <w:pPr>
              <w:pStyle w:val="Tabletext"/>
              <w:jc w:val="center"/>
              <w:rPr>
                <w:ins w:id="273" w:author="" w:date="2017-11-15T09:45:00Z"/>
                <w:lang w:val="fr-CH"/>
              </w:rPr>
            </w:pPr>
            <w:ins w:id="274" w:author="" w:date="2017-11-15T09:45:00Z">
              <w:r w:rsidRPr="00DC4982">
                <w:rPr>
                  <w:lang w:val="fr-CH"/>
                </w:rPr>
                <w:t>−243</w:t>
              </w:r>
            </w:ins>
            <w:ins w:id="275" w:author="" w:date="2018-07-31T08:20:00Z">
              <w:r w:rsidRPr="00DC4982">
                <w:rPr>
                  <w:lang w:val="fr-CH"/>
                </w:rPr>
                <w:t>,</w:t>
              </w:r>
            </w:ins>
            <w:ins w:id="276" w:author="" w:date="2017-11-15T09:45:00Z">
              <w:r w:rsidRPr="00DC4982">
                <w:rPr>
                  <w:lang w:val="fr-CH"/>
                </w:rPr>
                <w:t>5 + 20log(θ/0</w:t>
              </w:r>
            </w:ins>
            <w:ins w:id="277" w:author="" w:date="2018-07-31T08:20:00Z">
              <w:r w:rsidRPr="00DC4982">
                <w:rPr>
                  <w:lang w:val="fr-CH"/>
                </w:rPr>
                <w:t>,</w:t>
              </w:r>
            </w:ins>
            <w:ins w:id="278" w:author="" w:date="2017-11-15T09:45:00Z">
              <w:r w:rsidRPr="00DC4982">
                <w:rPr>
                  <w:lang w:val="fr-CH"/>
                </w:rPr>
                <w:t>09)</w:t>
              </w:r>
            </w:ins>
          </w:p>
        </w:tc>
        <w:tc>
          <w:tcPr>
            <w:tcW w:w="1731" w:type="dxa"/>
          </w:tcPr>
          <w:p w14:paraId="6BA877B7" w14:textId="4F41E6E5" w:rsidR="007132E2" w:rsidRPr="00DC4982" w:rsidRDefault="00052C5D" w:rsidP="008C0A32">
            <w:pPr>
              <w:pStyle w:val="Tabletext"/>
              <w:jc w:val="center"/>
              <w:rPr>
                <w:ins w:id="279" w:author="" w:date="2017-11-15T09:45:00Z"/>
                <w:lang w:val="fr-CH"/>
              </w:rPr>
            </w:pPr>
            <w:ins w:id="280" w:author="" w:date="2018-07-12T10:35:00Z">
              <w:r w:rsidRPr="00DC4982">
                <w:rPr>
                  <w:lang w:val="fr-CH"/>
                </w:rPr>
                <w:t>dB(W/(m</w:t>
              </w:r>
              <w:r w:rsidRPr="00DC4982">
                <w:rPr>
                  <w:vertAlign w:val="superscript"/>
                  <w:lang w:val="fr-CH"/>
                </w:rPr>
                <w:t>2</w:t>
              </w:r>
            </w:ins>
            <w:ins w:id="281" w:author="French" w:date="2019-10-14T15:02:00Z">
              <w:r w:rsidR="00912F8A">
                <w:rPr>
                  <w:vertAlign w:val="superscript"/>
                  <w:lang w:val="fr-CH"/>
                </w:rPr>
                <w:t xml:space="preserve"> </w:t>
              </w:r>
            </w:ins>
            <w:ins w:id="282" w:author="" w:date="2018-07-12T10:35:00Z">
              <w:r w:rsidRPr="00DC4982">
                <w:rPr>
                  <w:lang w:val="fr-CH"/>
                </w:rPr>
                <w:t>∙</w:t>
              </w:r>
            </w:ins>
            <w:ins w:id="283" w:author="French" w:date="2019-10-14T15:02:00Z">
              <w:r w:rsidR="00912F8A">
                <w:rPr>
                  <w:lang w:val="fr-CH"/>
                </w:rPr>
                <w:t xml:space="preserve"> </w:t>
              </w:r>
            </w:ins>
            <w:ins w:id="284" w:author="" w:date="2018-07-12T10:35:00Z">
              <w:r w:rsidRPr="00DC4982">
                <w:rPr>
                  <w:lang w:val="fr-CH"/>
                </w:rPr>
                <w:t>Hz))</w:t>
              </w:r>
            </w:ins>
          </w:p>
        </w:tc>
      </w:tr>
      <w:tr w:rsidR="007132E2" w:rsidRPr="00DC4982" w14:paraId="3C2A6D9E" w14:textId="77777777" w:rsidTr="007132E2">
        <w:trPr>
          <w:trHeight w:val="205"/>
          <w:jc w:val="right"/>
          <w:ins w:id="285" w:author="" w:date="2017-11-15T09:45:00Z"/>
        </w:trPr>
        <w:tc>
          <w:tcPr>
            <w:tcW w:w="709" w:type="dxa"/>
          </w:tcPr>
          <w:p w14:paraId="2888DBB3" w14:textId="77777777" w:rsidR="007132E2" w:rsidRPr="00DC4982" w:rsidRDefault="00052C5D" w:rsidP="008C0A32">
            <w:pPr>
              <w:pStyle w:val="Tabletext"/>
              <w:jc w:val="center"/>
              <w:rPr>
                <w:ins w:id="286" w:author="" w:date="2017-11-15T09:45:00Z"/>
                <w:lang w:val="fr-CH"/>
              </w:rPr>
            </w:pPr>
            <w:ins w:id="287" w:author="" w:date="2017-11-15T09:45:00Z">
              <w:r w:rsidRPr="00DC4982">
                <w:rPr>
                  <w:lang w:val="fr-CH"/>
                </w:rPr>
                <w:t>3</w:t>
              </w:r>
            </w:ins>
          </w:p>
        </w:tc>
        <w:tc>
          <w:tcPr>
            <w:tcW w:w="425" w:type="dxa"/>
          </w:tcPr>
          <w:p w14:paraId="25613281" w14:textId="77777777" w:rsidR="007132E2" w:rsidRPr="00DC4982" w:rsidRDefault="00052C5D" w:rsidP="008C0A32">
            <w:pPr>
              <w:pStyle w:val="Tabletext"/>
              <w:jc w:val="center"/>
              <w:rPr>
                <w:ins w:id="288" w:author="" w:date="2017-11-15T09:45:00Z"/>
                <w:lang w:val="fr-CH"/>
              </w:rPr>
            </w:pPr>
            <w:ins w:id="289" w:author="" w:date="2017-11-15T09:45:00Z">
              <w:r w:rsidRPr="00DC4982">
                <w:rPr>
                  <w:lang w:val="fr-CH"/>
                </w:rPr>
                <w:t>&lt;</w:t>
              </w:r>
            </w:ins>
          </w:p>
        </w:tc>
        <w:tc>
          <w:tcPr>
            <w:tcW w:w="426" w:type="dxa"/>
          </w:tcPr>
          <w:p w14:paraId="1CDB357D" w14:textId="77777777" w:rsidR="007132E2" w:rsidRPr="00DC4982" w:rsidRDefault="00052C5D" w:rsidP="008C0A32">
            <w:pPr>
              <w:pStyle w:val="Tabletext"/>
              <w:jc w:val="center"/>
              <w:rPr>
                <w:ins w:id="290" w:author="" w:date="2017-11-15T09:45:00Z"/>
                <w:lang w:val="fr-CH"/>
              </w:rPr>
            </w:pPr>
            <w:ins w:id="291" w:author="" w:date="2017-11-15T09:45:00Z">
              <w:r w:rsidRPr="00DC4982">
                <w:rPr>
                  <w:lang w:val="fr-CH"/>
                </w:rPr>
                <w:t>θ</w:t>
              </w:r>
            </w:ins>
          </w:p>
        </w:tc>
        <w:tc>
          <w:tcPr>
            <w:tcW w:w="425" w:type="dxa"/>
          </w:tcPr>
          <w:p w14:paraId="209FBFD9" w14:textId="77777777" w:rsidR="007132E2" w:rsidRPr="00DC4982" w:rsidRDefault="00052C5D" w:rsidP="008C0A32">
            <w:pPr>
              <w:pStyle w:val="Tabletext"/>
              <w:jc w:val="center"/>
              <w:rPr>
                <w:ins w:id="292" w:author="" w:date="2017-11-15T09:45:00Z"/>
                <w:lang w:val="fr-CH"/>
              </w:rPr>
            </w:pPr>
            <w:ins w:id="293" w:author="" w:date="2017-11-15T09:45:00Z">
              <w:r w:rsidRPr="00DC4982">
                <w:rPr>
                  <w:lang w:val="fr-CH"/>
                </w:rPr>
                <w:t>≤</w:t>
              </w:r>
            </w:ins>
          </w:p>
        </w:tc>
        <w:tc>
          <w:tcPr>
            <w:tcW w:w="850" w:type="dxa"/>
          </w:tcPr>
          <w:p w14:paraId="2B8FAD98" w14:textId="77777777" w:rsidR="007132E2" w:rsidRPr="00DC4982" w:rsidRDefault="00052C5D" w:rsidP="008C0A32">
            <w:pPr>
              <w:pStyle w:val="Tabletext"/>
              <w:jc w:val="center"/>
              <w:rPr>
                <w:ins w:id="294" w:author="" w:date="2017-11-15T09:45:00Z"/>
                <w:lang w:val="fr-CH"/>
              </w:rPr>
            </w:pPr>
            <w:ins w:id="295" w:author="" w:date="2017-11-15T09:45:00Z">
              <w:r w:rsidRPr="00DC4982">
                <w:rPr>
                  <w:lang w:val="fr-CH"/>
                </w:rPr>
                <w:t>5</w:t>
              </w:r>
            </w:ins>
            <w:ins w:id="296" w:author="" w:date="2018-07-31T08:19:00Z">
              <w:r w:rsidRPr="00DC4982">
                <w:rPr>
                  <w:lang w:val="fr-CH"/>
                </w:rPr>
                <w:t>,</w:t>
              </w:r>
            </w:ins>
            <w:ins w:id="297" w:author="" w:date="2017-11-15T09:45:00Z">
              <w:r w:rsidRPr="00DC4982">
                <w:rPr>
                  <w:lang w:val="fr-CH"/>
                </w:rPr>
                <w:t>5</w:t>
              </w:r>
            </w:ins>
          </w:p>
        </w:tc>
        <w:tc>
          <w:tcPr>
            <w:tcW w:w="3939" w:type="dxa"/>
          </w:tcPr>
          <w:p w14:paraId="420357D1" w14:textId="77777777" w:rsidR="007132E2" w:rsidRPr="00DC4982" w:rsidRDefault="00052C5D" w:rsidP="008C0A32">
            <w:pPr>
              <w:pStyle w:val="Tabletext"/>
              <w:jc w:val="center"/>
              <w:rPr>
                <w:ins w:id="298" w:author="" w:date="2017-11-15T09:45:00Z"/>
                <w:lang w:val="fr-CH"/>
              </w:rPr>
            </w:pPr>
            <w:ins w:id="299" w:author="" w:date="2017-11-15T09:45:00Z">
              <w:r w:rsidRPr="00DC4982">
                <w:rPr>
                  <w:lang w:val="fr-CH"/>
                </w:rPr>
                <w:t>−219</w:t>
              </w:r>
            </w:ins>
            <w:ins w:id="300" w:author="" w:date="2018-07-31T08:20:00Z">
              <w:r w:rsidRPr="00DC4982">
                <w:rPr>
                  <w:lang w:val="fr-CH"/>
                </w:rPr>
                <w:t>,</w:t>
              </w:r>
            </w:ins>
            <w:ins w:id="301" w:author="" w:date="2017-11-15T09:45:00Z">
              <w:r w:rsidRPr="00DC4982">
                <w:rPr>
                  <w:lang w:val="fr-CH"/>
                </w:rPr>
                <w:t>8 + 0</w:t>
              </w:r>
            </w:ins>
            <w:ins w:id="302" w:author="" w:date="2018-07-31T08:20:00Z">
              <w:r w:rsidRPr="00DC4982">
                <w:rPr>
                  <w:lang w:val="fr-CH"/>
                </w:rPr>
                <w:t>,</w:t>
              </w:r>
            </w:ins>
            <w:ins w:id="303" w:author="" w:date="2017-11-15T09:45:00Z">
              <w:r w:rsidRPr="00DC4982">
                <w:rPr>
                  <w:lang w:val="fr-CH"/>
                </w:rPr>
                <w:t>75 ∙ θ</w:t>
              </w:r>
              <w:r w:rsidRPr="00DC4982">
                <w:rPr>
                  <w:vertAlign w:val="superscript"/>
                  <w:lang w:val="fr-CH"/>
                </w:rPr>
                <w:t>2</w:t>
              </w:r>
            </w:ins>
          </w:p>
        </w:tc>
        <w:tc>
          <w:tcPr>
            <w:tcW w:w="1731" w:type="dxa"/>
          </w:tcPr>
          <w:p w14:paraId="154CBE3A" w14:textId="759D0AE8" w:rsidR="007132E2" w:rsidRPr="00DC4982" w:rsidRDefault="00052C5D" w:rsidP="008C0A32">
            <w:pPr>
              <w:pStyle w:val="Tabletext"/>
              <w:jc w:val="center"/>
              <w:rPr>
                <w:ins w:id="304" w:author="" w:date="2017-11-15T09:45:00Z"/>
                <w:lang w:val="fr-CH"/>
              </w:rPr>
            </w:pPr>
            <w:ins w:id="305" w:author="" w:date="2018-07-12T10:35:00Z">
              <w:r w:rsidRPr="00DC4982">
                <w:rPr>
                  <w:lang w:val="fr-CH"/>
                </w:rPr>
                <w:t>dB(W/(m</w:t>
              </w:r>
              <w:r w:rsidRPr="00DC4982">
                <w:rPr>
                  <w:vertAlign w:val="superscript"/>
                  <w:lang w:val="fr-CH"/>
                </w:rPr>
                <w:t>2</w:t>
              </w:r>
            </w:ins>
            <w:ins w:id="306" w:author="French" w:date="2019-10-14T15:02:00Z">
              <w:r w:rsidR="00912F8A">
                <w:rPr>
                  <w:vertAlign w:val="superscript"/>
                  <w:lang w:val="fr-CH"/>
                </w:rPr>
                <w:t xml:space="preserve"> </w:t>
              </w:r>
            </w:ins>
            <w:ins w:id="307" w:author="" w:date="2018-07-12T10:35:00Z">
              <w:r w:rsidRPr="00DC4982">
                <w:rPr>
                  <w:lang w:val="fr-CH"/>
                </w:rPr>
                <w:t>∙</w:t>
              </w:r>
            </w:ins>
            <w:ins w:id="308" w:author="French" w:date="2019-10-14T15:02:00Z">
              <w:r w:rsidR="00912F8A">
                <w:rPr>
                  <w:lang w:val="fr-CH"/>
                </w:rPr>
                <w:t xml:space="preserve"> </w:t>
              </w:r>
            </w:ins>
            <w:ins w:id="309" w:author="" w:date="2018-07-12T10:35:00Z">
              <w:r w:rsidRPr="00DC4982">
                <w:rPr>
                  <w:lang w:val="fr-CH"/>
                </w:rPr>
                <w:t>Hz))</w:t>
              </w:r>
            </w:ins>
          </w:p>
        </w:tc>
      </w:tr>
      <w:tr w:rsidR="007132E2" w:rsidRPr="00DC4982" w14:paraId="742AB42E" w14:textId="77777777" w:rsidTr="007132E2">
        <w:trPr>
          <w:trHeight w:val="226"/>
          <w:jc w:val="right"/>
          <w:ins w:id="310" w:author="" w:date="2017-11-15T09:45:00Z"/>
        </w:trPr>
        <w:tc>
          <w:tcPr>
            <w:tcW w:w="709" w:type="dxa"/>
          </w:tcPr>
          <w:p w14:paraId="42BC293B" w14:textId="77777777" w:rsidR="007132E2" w:rsidRPr="00DC4982" w:rsidRDefault="00052C5D" w:rsidP="008C0A32">
            <w:pPr>
              <w:pStyle w:val="Tabletext"/>
              <w:jc w:val="center"/>
              <w:rPr>
                <w:ins w:id="311" w:author="" w:date="2017-11-15T09:45:00Z"/>
                <w:lang w:val="fr-CH"/>
              </w:rPr>
            </w:pPr>
            <w:ins w:id="312" w:author="" w:date="2017-11-15T09:45:00Z">
              <w:r w:rsidRPr="00DC4982">
                <w:rPr>
                  <w:lang w:val="fr-CH"/>
                </w:rPr>
                <w:t>5</w:t>
              </w:r>
            </w:ins>
            <w:ins w:id="313" w:author="" w:date="2018-07-31T08:19:00Z">
              <w:r w:rsidRPr="00DC4982">
                <w:rPr>
                  <w:lang w:val="fr-CH"/>
                </w:rPr>
                <w:t>,</w:t>
              </w:r>
            </w:ins>
            <w:ins w:id="314" w:author="" w:date="2017-11-15T09:45:00Z">
              <w:r w:rsidRPr="00DC4982">
                <w:rPr>
                  <w:lang w:val="fr-CH"/>
                </w:rPr>
                <w:t>5</w:t>
              </w:r>
            </w:ins>
          </w:p>
        </w:tc>
        <w:tc>
          <w:tcPr>
            <w:tcW w:w="425" w:type="dxa"/>
          </w:tcPr>
          <w:p w14:paraId="47868650" w14:textId="77777777" w:rsidR="007132E2" w:rsidRPr="00DC4982" w:rsidRDefault="00052C5D" w:rsidP="008C0A32">
            <w:pPr>
              <w:pStyle w:val="Tabletext"/>
              <w:jc w:val="center"/>
              <w:rPr>
                <w:ins w:id="315" w:author="" w:date="2017-11-15T09:45:00Z"/>
                <w:lang w:val="fr-CH"/>
              </w:rPr>
            </w:pPr>
            <w:ins w:id="316" w:author="" w:date="2017-11-15T09:45:00Z">
              <w:r w:rsidRPr="00DC4982">
                <w:rPr>
                  <w:lang w:val="fr-CH"/>
                </w:rPr>
                <w:t>&lt;</w:t>
              </w:r>
            </w:ins>
          </w:p>
        </w:tc>
        <w:tc>
          <w:tcPr>
            <w:tcW w:w="426" w:type="dxa"/>
          </w:tcPr>
          <w:p w14:paraId="0EDB88A7" w14:textId="77777777" w:rsidR="007132E2" w:rsidRPr="00DC4982" w:rsidRDefault="00052C5D" w:rsidP="008C0A32">
            <w:pPr>
              <w:pStyle w:val="Tabletext"/>
              <w:jc w:val="center"/>
              <w:rPr>
                <w:ins w:id="317" w:author="" w:date="2017-11-15T09:45:00Z"/>
                <w:lang w:val="fr-CH"/>
              </w:rPr>
            </w:pPr>
            <w:ins w:id="318" w:author="" w:date="2017-11-15T09:45:00Z">
              <w:r w:rsidRPr="00DC4982">
                <w:rPr>
                  <w:lang w:val="fr-CH"/>
                </w:rPr>
                <w:t>θ</w:t>
              </w:r>
            </w:ins>
          </w:p>
        </w:tc>
        <w:tc>
          <w:tcPr>
            <w:tcW w:w="425" w:type="dxa"/>
          </w:tcPr>
          <w:p w14:paraId="17161D20" w14:textId="77777777" w:rsidR="007132E2" w:rsidRPr="00DC4982" w:rsidRDefault="00052C5D" w:rsidP="008C0A32">
            <w:pPr>
              <w:pStyle w:val="Tabletext"/>
              <w:jc w:val="center"/>
              <w:rPr>
                <w:ins w:id="319" w:author="" w:date="2017-11-15T09:45:00Z"/>
                <w:lang w:val="fr-CH"/>
              </w:rPr>
            </w:pPr>
            <w:ins w:id="320" w:author="" w:date="2017-11-15T09:45:00Z">
              <w:r w:rsidRPr="00DC4982">
                <w:rPr>
                  <w:lang w:val="fr-CH"/>
                </w:rPr>
                <w:t>&lt;</w:t>
              </w:r>
            </w:ins>
          </w:p>
        </w:tc>
        <w:tc>
          <w:tcPr>
            <w:tcW w:w="850" w:type="dxa"/>
          </w:tcPr>
          <w:p w14:paraId="46681FC7" w14:textId="77777777" w:rsidR="007132E2" w:rsidRPr="00DC4982" w:rsidRDefault="00052C5D" w:rsidP="008C0A32">
            <w:pPr>
              <w:pStyle w:val="Tabletext"/>
              <w:jc w:val="center"/>
              <w:rPr>
                <w:ins w:id="321" w:author="" w:date="2017-11-15T09:45:00Z"/>
                <w:lang w:val="fr-CH"/>
              </w:rPr>
            </w:pPr>
            <w:ins w:id="322" w:author="" w:date="2017-11-15T09:45:00Z">
              <w:r w:rsidRPr="00DC4982">
                <w:rPr>
                  <w:lang w:val="fr-CH"/>
                </w:rPr>
                <w:t>7</w:t>
              </w:r>
            </w:ins>
          </w:p>
        </w:tc>
        <w:tc>
          <w:tcPr>
            <w:tcW w:w="3939" w:type="dxa"/>
          </w:tcPr>
          <w:p w14:paraId="2397F641" w14:textId="77777777" w:rsidR="007132E2" w:rsidRPr="00DC4982" w:rsidRDefault="00052C5D" w:rsidP="008C0A32">
            <w:pPr>
              <w:pStyle w:val="Tabletext"/>
              <w:jc w:val="center"/>
              <w:rPr>
                <w:ins w:id="323" w:author="" w:date="2017-11-15T09:45:00Z"/>
                <w:lang w:val="fr-CH"/>
              </w:rPr>
            </w:pPr>
            <w:ins w:id="324" w:author="" w:date="2017-11-15T09:45:00Z">
              <w:r w:rsidRPr="00DC4982">
                <w:rPr>
                  <w:lang w:val="fr-CH"/>
                </w:rPr>
                <w:t>−196</w:t>
              </w:r>
            </w:ins>
            <w:ins w:id="325" w:author="" w:date="2018-07-31T08:20:00Z">
              <w:r w:rsidRPr="00DC4982">
                <w:rPr>
                  <w:lang w:val="fr-CH"/>
                </w:rPr>
                <w:t>,</w:t>
              </w:r>
            </w:ins>
            <w:ins w:id="326" w:author="" w:date="2017-11-15T09:45:00Z">
              <w:r w:rsidRPr="00DC4982">
                <w:rPr>
                  <w:lang w:val="fr-CH"/>
                </w:rPr>
                <w:t>8 + 25log(θ/5</w:t>
              </w:r>
            </w:ins>
            <w:ins w:id="327" w:author="" w:date="2018-07-31T08:20:00Z">
              <w:r w:rsidRPr="00DC4982">
                <w:rPr>
                  <w:lang w:val="fr-CH"/>
                </w:rPr>
                <w:t>,</w:t>
              </w:r>
            </w:ins>
            <w:ins w:id="328" w:author="" w:date="2017-11-15T09:45:00Z">
              <w:r w:rsidRPr="00DC4982">
                <w:rPr>
                  <w:lang w:val="fr-CH"/>
                </w:rPr>
                <w:t>6)</w:t>
              </w:r>
            </w:ins>
          </w:p>
        </w:tc>
        <w:tc>
          <w:tcPr>
            <w:tcW w:w="1731" w:type="dxa"/>
          </w:tcPr>
          <w:p w14:paraId="17CED0BD" w14:textId="4DB41DA9" w:rsidR="007132E2" w:rsidRPr="00DC4982" w:rsidRDefault="00052C5D" w:rsidP="008C0A32">
            <w:pPr>
              <w:pStyle w:val="Tabletext"/>
              <w:jc w:val="center"/>
              <w:rPr>
                <w:ins w:id="329" w:author="" w:date="2017-11-15T09:45:00Z"/>
                <w:lang w:val="fr-CH"/>
              </w:rPr>
            </w:pPr>
            <w:ins w:id="330" w:author="" w:date="2018-07-12T10:35:00Z">
              <w:r w:rsidRPr="00DC4982">
                <w:rPr>
                  <w:lang w:val="fr-CH"/>
                </w:rPr>
                <w:t>dB(W/(m</w:t>
              </w:r>
              <w:r w:rsidRPr="00DC4982">
                <w:rPr>
                  <w:vertAlign w:val="superscript"/>
                  <w:lang w:val="fr-CH"/>
                </w:rPr>
                <w:t>2</w:t>
              </w:r>
            </w:ins>
            <w:ins w:id="331" w:author="French" w:date="2019-10-14T15:02:00Z">
              <w:r w:rsidR="00912F8A">
                <w:rPr>
                  <w:vertAlign w:val="superscript"/>
                  <w:lang w:val="fr-CH"/>
                </w:rPr>
                <w:t xml:space="preserve"> </w:t>
              </w:r>
            </w:ins>
            <w:ins w:id="332" w:author="" w:date="2018-07-12T10:35:00Z">
              <w:r w:rsidRPr="00DC4982">
                <w:rPr>
                  <w:lang w:val="fr-CH"/>
                </w:rPr>
                <w:t>∙</w:t>
              </w:r>
            </w:ins>
            <w:ins w:id="333" w:author="French" w:date="2019-10-14T15:02:00Z">
              <w:r w:rsidR="00912F8A">
                <w:rPr>
                  <w:lang w:val="fr-CH"/>
                </w:rPr>
                <w:t xml:space="preserve"> </w:t>
              </w:r>
            </w:ins>
            <w:ins w:id="334" w:author="" w:date="2018-07-12T10:35:00Z">
              <w:r w:rsidRPr="00DC4982">
                <w:rPr>
                  <w:lang w:val="fr-CH"/>
                </w:rPr>
                <w:t>Hz))</w:t>
              </w:r>
            </w:ins>
          </w:p>
        </w:tc>
      </w:tr>
    </w:tbl>
    <w:p w14:paraId="4657A83A" w14:textId="22DDF43B" w:rsidR="000F3EA2" w:rsidRPr="00A169CD" w:rsidRDefault="000F3EA2" w:rsidP="003E0DD8">
      <w:pPr>
        <w:pStyle w:val="Note"/>
        <w:rPr>
          <w:ins w:id="335" w:author="French" w:date="2019-10-14T14:28:00Z"/>
          <w:rPrChange w:id="336" w:author="French" w:date="2019-10-21T15:44:00Z">
            <w:rPr>
              <w:ins w:id="337" w:author="French" w:date="2019-10-14T14:28:00Z"/>
              <w:szCs w:val="24"/>
              <w:lang w:val="en-GB"/>
            </w:rPr>
          </w:rPrChange>
        </w:rPr>
      </w:pPr>
      <w:ins w:id="338" w:author="French" w:date="2019-10-14T14:28:00Z">
        <w:r w:rsidRPr="00A169CD">
          <w:rPr>
            <w:rPrChange w:id="339" w:author="French" w:date="2019-10-21T15:44:00Z">
              <w:rPr>
                <w:szCs w:val="24"/>
                <w:lang w:val="en-GB"/>
              </w:rPr>
            </w:rPrChange>
          </w:rPr>
          <w:t>[</w:t>
        </w:r>
        <w:r w:rsidRPr="00A169CD">
          <w:rPr>
            <w:vertAlign w:val="superscript"/>
            <w:rPrChange w:id="340" w:author="French" w:date="2019-10-21T15:44:00Z">
              <w:rPr>
                <w:szCs w:val="24"/>
                <w:lang w:val="en-GB"/>
              </w:rPr>
            </w:rPrChange>
          </w:rPr>
          <w:t>*)</w:t>
        </w:r>
        <w:r w:rsidRPr="00A169CD">
          <w:rPr>
            <w:rPrChange w:id="341" w:author="French" w:date="2019-10-21T15:44:00Z">
              <w:rPr>
                <w:szCs w:val="24"/>
                <w:lang w:val="en-GB"/>
              </w:rPr>
            </w:rPrChange>
          </w:rPr>
          <w:t xml:space="preserve"> </w:t>
        </w:r>
        <w:bookmarkStart w:id="342" w:name="_Hlk21254698"/>
        <w:r w:rsidRPr="00A169CD">
          <w:rPr>
            <w:rPrChange w:id="343" w:author="French" w:date="2019-10-21T15:44:00Z">
              <w:rPr>
                <w:szCs w:val="24"/>
                <w:lang w:val="en-GB"/>
              </w:rPr>
            </w:rPrChange>
          </w:rPr>
          <w:t xml:space="preserve">Note: </w:t>
        </w:r>
      </w:ins>
      <w:ins w:id="344" w:author="French" w:date="2019-10-21T15:47:00Z">
        <w:r w:rsidR="00A169CD">
          <w:t>Pour</w:t>
        </w:r>
      </w:ins>
      <w:ins w:id="345" w:author="French" w:date="2019-10-14T14:28:00Z">
        <w:r w:rsidRPr="00A169CD">
          <w:rPr>
            <w:rPrChange w:id="346" w:author="French" w:date="2019-10-21T15:44:00Z">
              <w:rPr>
                <w:szCs w:val="24"/>
                <w:lang w:val="en-GB"/>
              </w:rPr>
            </w:rPrChange>
          </w:rPr>
          <w:t xml:space="preserve"> </w:t>
        </w:r>
        <w:r w:rsidRPr="000F3EA2">
          <w:rPr>
            <w:lang w:val="en-GB"/>
          </w:rPr>
          <w:t>θ</w:t>
        </w:r>
        <w:r w:rsidRPr="00A169CD">
          <w:rPr>
            <w:rPrChange w:id="347" w:author="French" w:date="2019-10-21T15:44:00Z">
              <w:rPr>
                <w:szCs w:val="24"/>
                <w:lang w:val="en-GB"/>
              </w:rPr>
            </w:rPrChange>
          </w:rPr>
          <w:t xml:space="preserve"> = 7, </w:t>
        </w:r>
      </w:ins>
      <w:ins w:id="348" w:author="French" w:date="2019-10-21T15:48:00Z">
        <w:r w:rsidR="00A169CD">
          <w:t xml:space="preserve">le </w:t>
        </w:r>
      </w:ins>
      <w:ins w:id="349" w:author="French" w:date="2019-10-21T15:44:00Z">
        <w:r w:rsidR="00A169CD" w:rsidRPr="00A169CD">
          <w:t>niveau de puiss</w:t>
        </w:r>
        <w:r w:rsidR="00A169CD">
          <w:t>ance surfacique</w:t>
        </w:r>
      </w:ins>
      <w:ins w:id="350" w:author="French" w:date="2019-10-14T14:28:00Z">
        <w:r w:rsidR="00A169CD" w:rsidRPr="00A169CD">
          <w:t xml:space="preserve"> </w:t>
        </w:r>
      </w:ins>
      <w:ins w:id="351" w:author="French" w:date="2019-10-21T15:48:00Z">
        <w:r w:rsidR="00A169CD">
          <w:t>est le suivant:</w:t>
        </w:r>
      </w:ins>
      <w:ins w:id="352" w:author="French" w:date="2019-10-14T14:28:00Z">
        <w:r w:rsidRPr="00A169CD">
          <w:rPr>
            <w:rPrChange w:id="353" w:author="French" w:date="2019-10-21T15:44:00Z">
              <w:rPr>
                <w:szCs w:val="24"/>
                <w:lang w:val="en-GB"/>
              </w:rPr>
            </w:rPrChange>
          </w:rPr>
          <w:t xml:space="preserve"> −196,8 + 25log(</w:t>
        </w:r>
        <w:r w:rsidRPr="000F3EA2">
          <w:rPr>
            <w:lang w:val="en-GB"/>
          </w:rPr>
          <w:t>θ</w:t>
        </w:r>
        <w:r w:rsidRPr="00A169CD">
          <w:rPr>
            <w:rPrChange w:id="354" w:author="French" w:date="2019-10-21T15:44:00Z">
              <w:rPr>
                <w:szCs w:val="24"/>
                <w:lang w:val="en-GB"/>
              </w:rPr>
            </w:rPrChange>
          </w:rPr>
          <w:t>/5,6) = −194,38 dB(W/(m</w:t>
        </w:r>
        <w:r w:rsidRPr="00A169CD">
          <w:rPr>
            <w:vertAlign w:val="superscript"/>
            <w:rPrChange w:id="355" w:author="French" w:date="2019-10-21T15:44:00Z">
              <w:rPr>
                <w:szCs w:val="24"/>
                <w:vertAlign w:val="superscript"/>
                <w:lang w:val="en-GB"/>
              </w:rPr>
            </w:rPrChange>
          </w:rPr>
          <w:t>2</w:t>
        </w:r>
        <w:r w:rsidRPr="00A169CD">
          <w:rPr>
            <w:rPrChange w:id="356" w:author="French" w:date="2019-10-21T15:44:00Z">
              <w:rPr>
                <w:szCs w:val="24"/>
                <w:lang w:val="en-GB"/>
              </w:rPr>
            </w:rPrChange>
          </w:rPr>
          <w:t> ∙ Hz)),</w:t>
        </w:r>
        <w:bookmarkEnd w:id="342"/>
      </w:ins>
    </w:p>
    <w:p w14:paraId="787D484E" w14:textId="4B84428B" w:rsidR="000F3EA2" w:rsidRPr="00A169CD" w:rsidRDefault="00A169CD" w:rsidP="008C0A32">
      <w:pPr>
        <w:rPr>
          <w:rPrChange w:id="357" w:author="French" w:date="2019-10-21T15:45:00Z">
            <w:rPr>
              <w:lang w:val="en-GB"/>
            </w:rPr>
          </w:rPrChange>
        </w:rPr>
      </w:pPr>
      <w:ins w:id="358" w:author="French" w:date="2019-10-21T15:44:00Z">
        <w:r w:rsidRPr="00A169CD">
          <w:rPr>
            <w:rPrChange w:id="359" w:author="French" w:date="2019-10-21T15:45:00Z">
              <w:rPr>
                <w:lang w:val="en-GB"/>
              </w:rPr>
            </w:rPrChange>
          </w:rPr>
          <w:t xml:space="preserve">Conformément à l'Annexe 3, le niveau de puissance surfacique </w:t>
        </w:r>
      </w:ins>
      <w:ins w:id="360" w:author="French" w:date="2019-10-21T15:45:00Z">
        <w:r>
          <w:t xml:space="preserve">à l'extérieur </w:t>
        </w:r>
      </w:ins>
      <w:ins w:id="361" w:author="French" w:date="2019-10-21T15:44:00Z">
        <w:r w:rsidRPr="00A169CD">
          <w:rPr>
            <w:rPrChange w:id="362" w:author="French" w:date="2019-10-21T15:45:00Z">
              <w:rPr>
                <w:lang w:val="en-GB"/>
              </w:rPr>
            </w:rPrChange>
          </w:rPr>
          <w:t xml:space="preserve">de l'arc de coordination </w:t>
        </w:r>
      </w:ins>
      <w:ins w:id="363" w:author="French" w:date="2019-10-21T15:45:00Z">
        <w:r>
          <w:t xml:space="preserve">est </w:t>
        </w:r>
      </w:ins>
      <w:ins w:id="364" w:author="French" w:date="2019-10-21T15:46:00Z">
        <w:r>
          <w:t>égal à</w:t>
        </w:r>
      </w:ins>
      <w:ins w:id="365" w:author="French" w:date="2019-10-21T15:45:00Z">
        <w:r>
          <w:t xml:space="preserve"> </w:t>
        </w:r>
      </w:ins>
      <w:ins w:id="366" w:author="French" w:date="2019-10-14T14:28:00Z">
        <w:r w:rsidR="000F3EA2" w:rsidRPr="00A169CD">
          <w:rPr>
            <w:rPrChange w:id="367" w:author="French" w:date="2019-10-21T15:45:00Z">
              <w:rPr>
                <w:lang w:val="en-GB"/>
              </w:rPr>
            </w:rPrChange>
          </w:rPr>
          <w:t>−131</w:t>
        </w:r>
      </w:ins>
      <w:ins w:id="368" w:author="French" w:date="2019-10-21T16:25:00Z">
        <w:r w:rsidR="00586794">
          <w:t>,</w:t>
        </w:r>
      </w:ins>
      <w:ins w:id="369" w:author="French" w:date="2019-10-14T14:28:00Z">
        <w:r w:rsidR="000F3EA2" w:rsidRPr="00A169CD">
          <w:rPr>
            <w:rPrChange w:id="370" w:author="French" w:date="2019-10-21T15:45:00Z">
              <w:rPr>
                <w:lang w:val="en-GB"/>
              </w:rPr>
            </w:rPrChange>
          </w:rPr>
          <w:t>4 dB(W/(m</w:t>
        </w:r>
        <w:r w:rsidR="000F3EA2" w:rsidRPr="00A169CD">
          <w:rPr>
            <w:vertAlign w:val="superscript"/>
            <w:rPrChange w:id="371" w:author="French" w:date="2019-10-21T15:45:00Z">
              <w:rPr>
                <w:vertAlign w:val="superscript"/>
                <w:lang w:val="en-GB"/>
              </w:rPr>
            </w:rPrChange>
          </w:rPr>
          <w:t>2</w:t>
        </w:r>
        <w:r w:rsidR="000F3EA2" w:rsidRPr="00A169CD">
          <w:rPr>
            <w:rPrChange w:id="372" w:author="French" w:date="2019-10-21T15:45:00Z">
              <w:rPr>
                <w:lang w:val="en-GB"/>
              </w:rPr>
            </w:rPrChange>
          </w:rPr>
          <w:t> ∙ MHz)) = −191</w:t>
        </w:r>
      </w:ins>
      <w:ins w:id="373" w:author="French" w:date="2019-10-21T16:25:00Z">
        <w:r w:rsidR="00586794">
          <w:t>,</w:t>
        </w:r>
      </w:ins>
      <w:ins w:id="374" w:author="French" w:date="2019-10-14T14:28:00Z">
        <w:r w:rsidR="000F3EA2" w:rsidRPr="00A169CD">
          <w:rPr>
            <w:rPrChange w:id="375" w:author="French" w:date="2019-10-21T15:45:00Z">
              <w:rPr>
                <w:lang w:val="en-GB"/>
              </w:rPr>
            </w:rPrChange>
          </w:rPr>
          <w:t>4 dB(W/(m</w:t>
        </w:r>
        <w:r w:rsidR="000F3EA2" w:rsidRPr="00A169CD">
          <w:rPr>
            <w:vertAlign w:val="superscript"/>
            <w:rPrChange w:id="376" w:author="French" w:date="2019-10-21T15:45:00Z">
              <w:rPr>
                <w:vertAlign w:val="superscript"/>
                <w:lang w:val="en-GB"/>
              </w:rPr>
            </w:rPrChange>
          </w:rPr>
          <w:t>2</w:t>
        </w:r>
        <w:r w:rsidR="000F3EA2" w:rsidRPr="00A169CD">
          <w:rPr>
            <w:rPrChange w:id="377" w:author="French" w:date="2019-10-21T15:45:00Z">
              <w:rPr>
                <w:lang w:val="en-GB"/>
              </w:rPr>
            </w:rPrChange>
          </w:rPr>
          <w:t xml:space="preserve"> ∙ Hz)), </w:t>
        </w:r>
      </w:ins>
      <w:ins w:id="378" w:author="French" w:date="2019-10-21T15:46:00Z">
        <w:r>
          <w:t xml:space="preserve">c'est-à-dire que la différence entre les valeurs est </w:t>
        </w:r>
      </w:ins>
      <w:ins w:id="379" w:author="French" w:date="2019-10-21T15:47:00Z">
        <w:r>
          <w:t xml:space="preserve">la suivante: </w:t>
        </w:r>
      </w:ins>
      <w:ins w:id="380" w:author="French" w:date="2019-10-14T14:28:00Z">
        <w:r w:rsidR="000F3EA2" w:rsidRPr="00A169CD">
          <w:rPr>
            <w:rPrChange w:id="381" w:author="French" w:date="2019-10-21T15:45:00Z">
              <w:rPr>
                <w:lang w:val="en-GB"/>
              </w:rPr>
            </w:rPrChange>
          </w:rPr>
          <w:t>194,38 – 191,4 = 2,98 dB.</w:t>
        </w:r>
        <w:bookmarkStart w:id="382" w:name="_Hlk19049981"/>
        <w:r w:rsidR="000F3EA2" w:rsidRPr="00A169CD">
          <w:rPr>
            <w:rPrChange w:id="383" w:author="French" w:date="2019-10-21T15:45:00Z">
              <w:rPr>
                <w:lang w:val="en-GB"/>
              </w:rPr>
            </w:rPrChange>
          </w:rPr>
          <w:t>]</w:t>
        </w:r>
      </w:ins>
      <w:bookmarkEnd w:id="382"/>
    </w:p>
    <w:p w14:paraId="254F3A87" w14:textId="3EB67D7E" w:rsidR="007132E2" w:rsidRPr="00DC4982" w:rsidRDefault="00052C5D" w:rsidP="008C0A32">
      <w:pPr>
        <w:pStyle w:val="enumlev1"/>
        <w:spacing w:before="240"/>
        <w:rPr>
          <w:ins w:id="384" w:author="" w:date="2017-11-15T09:45:00Z"/>
          <w:szCs w:val="24"/>
          <w:lang w:val="fr-CH"/>
          <w:rPrChange w:id="385" w:author="" w:date="2018-07-25T14:09:00Z">
            <w:rPr>
              <w:ins w:id="386" w:author="" w:date="2017-11-15T09:45:00Z"/>
              <w:szCs w:val="24"/>
              <w:highlight w:val="cyan"/>
              <w:lang w:val="en-US"/>
            </w:rPr>
          </w:rPrChange>
        </w:rPr>
      </w:pPr>
      <w:ins w:id="387" w:author="" w:date="2018-02-13T10:33:00Z">
        <w:r w:rsidRPr="00A169CD">
          <w:rPr>
            <w:szCs w:val="24"/>
            <w:rPrChange w:id="388" w:author="French" w:date="2019-10-21T15:45:00Z">
              <w:rPr>
                <w:szCs w:val="24"/>
                <w:lang w:val="en-US"/>
              </w:rPr>
            </w:rPrChange>
          </w:rPr>
          <w:tab/>
        </w:r>
      </w:ins>
      <w:ins w:id="389" w:author="" w:date="2018-07-25T14:09:00Z">
        <w:r w:rsidRPr="00DC4982">
          <w:rPr>
            <w:lang w:val="fr-CH"/>
          </w:rPr>
          <w:t xml:space="preserve">où </w:t>
        </w:r>
        <w:r w:rsidRPr="00DC4982">
          <w:rPr>
            <w:lang w:val="fr-CH"/>
          </w:rPr>
          <w:sym w:font="Symbol" w:char="F071"/>
        </w:r>
        <w:r w:rsidRPr="00DC4982">
          <w:rPr>
            <w:lang w:val="fr-CH"/>
          </w:rPr>
          <w:t xml:space="preserve"> est l'espacement géocentrique </w:t>
        </w:r>
      </w:ins>
      <w:ins w:id="390" w:author="French" w:date="2019-10-14T14:29:00Z">
        <w:r w:rsidR="000F3EA2">
          <w:rPr>
            <w:lang w:val="fr-CH"/>
          </w:rPr>
          <w:t>minim</w:t>
        </w:r>
      </w:ins>
      <w:ins w:id="391" w:author="French" w:date="2019-10-14T15:01:00Z">
        <w:r w:rsidR="00912F8A">
          <w:rPr>
            <w:lang w:val="fr-CH"/>
          </w:rPr>
          <w:t>al</w:t>
        </w:r>
      </w:ins>
      <w:ins w:id="392" w:author="French" w:date="2019-10-14T14:29:00Z">
        <w:r w:rsidR="000F3EA2">
          <w:rPr>
            <w:lang w:val="fr-CH"/>
          </w:rPr>
          <w:t xml:space="preserve"> </w:t>
        </w:r>
      </w:ins>
      <w:ins w:id="393" w:author="" w:date="2018-07-31T08:21:00Z">
        <w:r w:rsidRPr="00DC4982">
          <w:rPr>
            <w:lang w:val="fr-CH"/>
          </w:rPr>
          <w:t>(</w:t>
        </w:r>
      </w:ins>
      <w:ins w:id="394" w:author="" w:date="2018-07-25T14:09:00Z">
        <w:r w:rsidRPr="00DC4982">
          <w:rPr>
            <w:lang w:val="fr-CH"/>
          </w:rPr>
          <w:t>degrés</w:t>
        </w:r>
      </w:ins>
      <w:ins w:id="395" w:author="" w:date="2018-07-31T08:21:00Z">
        <w:r w:rsidRPr="00DC4982">
          <w:rPr>
            <w:lang w:val="fr-CH"/>
          </w:rPr>
          <w:t>)</w:t>
        </w:r>
      </w:ins>
      <w:ins w:id="396" w:author="" w:date="2018-07-25T14:09:00Z">
        <w:r w:rsidRPr="00DC4982">
          <w:rPr>
            <w:lang w:val="fr-CH"/>
          </w:rPr>
          <w:t xml:space="preserve"> entre </w:t>
        </w:r>
      </w:ins>
      <w:ins w:id="397" w:author="" w:date="2018-07-31T08:21:00Z">
        <w:r w:rsidRPr="00DC4982">
          <w:rPr>
            <w:lang w:val="fr-CH"/>
          </w:rPr>
          <w:t>le réseau à satellite brouilleur et le réseau à satellite brouillé</w:t>
        </w:r>
      </w:ins>
      <w:ins w:id="398" w:author="" w:date="2018-07-25T14:09:00Z">
        <w:r w:rsidRPr="00DC4982">
          <w:rPr>
            <w:lang w:val="fr-CH"/>
          </w:rPr>
          <w:t>;</w:t>
        </w:r>
      </w:ins>
    </w:p>
    <w:p w14:paraId="6B852395" w14:textId="57990427" w:rsidR="007132E2" w:rsidRPr="00DC4982" w:rsidRDefault="00052C5D" w:rsidP="008C0A32">
      <w:pPr>
        <w:pStyle w:val="enumlev1"/>
        <w:rPr>
          <w:ins w:id="399" w:author="" w:date="2017-11-15T09:45:00Z"/>
          <w:iCs/>
          <w:szCs w:val="24"/>
          <w:lang w:val="fr-CH"/>
          <w:rPrChange w:id="400" w:author="" w:date="2018-07-25T14:10:00Z">
            <w:rPr>
              <w:ins w:id="401" w:author="" w:date="2017-11-15T09:45:00Z"/>
              <w:iCs/>
              <w:szCs w:val="24"/>
              <w:highlight w:val="cyan"/>
              <w:lang w:val="en-US"/>
            </w:rPr>
          </w:rPrChange>
        </w:rPr>
      </w:pPr>
      <w:ins w:id="402" w:author="" w:date="2017-11-15T09:45:00Z">
        <w:r w:rsidRPr="00DC4982">
          <w:rPr>
            <w:iCs/>
            <w:szCs w:val="24"/>
            <w:lang w:val="fr-CH"/>
            <w:rPrChange w:id="403" w:author="" w:date="2018-07-25T14:09:00Z">
              <w:rPr>
                <w:iCs/>
                <w:szCs w:val="24"/>
                <w:lang w:val="en-US"/>
              </w:rPr>
            </w:rPrChange>
          </w:rPr>
          <w:tab/>
        </w:r>
      </w:ins>
      <w:ins w:id="404" w:author="" w:date="2018-07-31T08:22:00Z">
        <w:r w:rsidRPr="00DC4982">
          <w:rPr>
            <w:lang w:val="fr-CH"/>
          </w:rPr>
          <w:t>dans l</w:t>
        </w:r>
      </w:ins>
      <w:ins w:id="405" w:author="" w:date="2018-07-31T16:14:00Z">
        <w:r w:rsidRPr="00DC4982">
          <w:rPr>
            <w:lang w:val="fr-CH"/>
          </w:rPr>
          <w:t>a</w:t>
        </w:r>
      </w:ins>
      <w:ins w:id="406" w:author="" w:date="2018-07-31T08:22:00Z">
        <w:r w:rsidRPr="00DC4982">
          <w:rPr>
            <w:lang w:val="fr-CH"/>
          </w:rPr>
          <w:t xml:space="preserve"> bande de fréquences 6 725</w:t>
        </w:r>
      </w:ins>
      <w:ins w:id="407" w:author="" w:date="2018-07-31T08:26:00Z">
        <w:r w:rsidRPr="00DC4982">
          <w:rPr>
            <w:lang w:val="fr-CH"/>
          </w:rPr>
          <w:t>-</w:t>
        </w:r>
      </w:ins>
      <w:ins w:id="408" w:author="" w:date="2018-07-31T08:22:00Z">
        <w:r w:rsidRPr="00DC4982">
          <w:rPr>
            <w:lang w:val="fr-CH"/>
          </w:rPr>
          <w:t>7 025</w:t>
        </w:r>
      </w:ins>
      <w:ins w:id="409" w:author="" w:date="2018-07-31T08:26:00Z">
        <w:r w:rsidRPr="00DC4982">
          <w:rPr>
            <w:lang w:val="fr-CH"/>
          </w:rPr>
          <w:t xml:space="preserve"> </w:t>
        </w:r>
      </w:ins>
      <w:ins w:id="410" w:author="" w:date="2018-07-31T08:22:00Z">
        <w:r w:rsidRPr="00DC4982">
          <w:rPr>
            <w:lang w:val="fr-CH"/>
          </w:rPr>
          <w:t>MHz (Terre vers espace), la puissance surfacique produite à l'emplacement sur l'orbite des satellites géostationnaires de l'</w:t>
        </w:r>
      </w:ins>
      <w:ins w:id="411" w:author="" w:date="2018-07-31T08:26:00Z">
        <w:r w:rsidRPr="00DC4982">
          <w:rPr>
            <w:lang w:val="fr-CH"/>
          </w:rPr>
          <w:t>allotissement ou de l'assignation considéré(e)</w:t>
        </w:r>
      </w:ins>
      <w:ins w:id="412" w:author="" w:date="2018-07-31T08:22:00Z">
        <w:r w:rsidRPr="00DC4982">
          <w:rPr>
            <w:lang w:val="fr-CH"/>
          </w:rPr>
          <w:t>, dans l'hypothèse de conditions de propagation en espace libre, ne dépasse pas –204,0 </w:t>
        </w:r>
      </w:ins>
      <w:ins w:id="413" w:author="French" w:date="2019-10-14T14:29:00Z">
        <w:r w:rsidR="000F3EA2" w:rsidRPr="00D4761A">
          <w:rPr>
            <w:iCs/>
          </w:rPr>
          <w:t>– G</w:t>
        </w:r>
        <w:r w:rsidR="000F3EA2" w:rsidRPr="00D4761A">
          <w:rPr>
            <w:iCs/>
            <w:vertAlign w:val="subscript"/>
          </w:rPr>
          <w:t xml:space="preserve">Rx </w:t>
        </w:r>
        <w:r w:rsidR="000F3EA2" w:rsidRPr="00D4761A">
          <w:rPr>
            <w:iCs/>
          </w:rPr>
          <w:t>(W/(</w:t>
        </w:r>
        <w:r w:rsidR="000F3EA2" w:rsidRPr="00D4761A">
          <w:t>m</w:t>
        </w:r>
        <w:r w:rsidR="000F3EA2" w:rsidRPr="00D4761A">
          <w:rPr>
            <w:vertAlign w:val="superscript"/>
          </w:rPr>
          <w:t>2</w:t>
        </w:r>
        <w:r w:rsidR="000F3EA2" w:rsidRPr="00D4761A">
          <w:t> ∙ Hz</w:t>
        </w:r>
        <w:r w:rsidR="000F3EA2" w:rsidRPr="00D4761A">
          <w:rPr>
            <w:iCs/>
          </w:rPr>
          <w:t xml:space="preserve">)), </w:t>
        </w:r>
      </w:ins>
      <w:ins w:id="414" w:author="French" w:date="2019-10-21T16:14:00Z">
        <w:r w:rsidR="00E5195A">
          <w:rPr>
            <w:iCs/>
          </w:rPr>
          <w:t xml:space="preserve">où </w:t>
        </w:r>
      </w:ins>
      <w:ins w:id="415" w:author="French" w:date="2019-10-14T14:29:00Z">
        <w:r w:rsidR="000F3EA2" w:rsidRPr="00D4761A">
          <w:rPr>
            <w:iCs/>
          </w:rPr>
          <w:t>G</w:t>
        </w:r>
        <w:r w:rsidR="000F3EA2" w:rsidRPr="00D4761A">
          <w:rPr>
            <w:iCs/>
            <w:vertAlign w:val="subscript"/>
          </w:rPr>
          <w:t>Rx</w:t>
        </w:r>
        <w:r w:rsidR="000F3EA2" w:rsidRPr="00D4761A">
          <w:rPr>
            <w:iCs/>
          </w:rPr>
          <w:t xml:space="preserve"> </w:t>
        </w:r>
      </w:ins>
      <w:ins w:id="416" w:author="French" w:date="2019-10-21T16:16:00Z">
        <w:r w:rsidR="00E5195A" w:rsidRPr="00E5195A">
          <w:rPr>
            <w:iCs/>
          </w:rPr>
          <w:t>correspond au gain relatif de l'antenne de réception en liaison montante de la station spatiale correspondant à l'assignation susceptible d'être affectée à l'emplacement de la station terrienne brouilleuse</w:t>
        </w:r>
      </w:ins>
      <w:ins w:id="417" w:author="" w:date="2018-07-31T08:22:00Z">
        <w:r w:rsidRPr="00DC4982">
          <w:rPr>
            <w:lang w:val="fr-CH"/>
          </w:rPr>
          <w:t>;</w:t>
        </w:r>
      </w:ins>
    </w:p>
    <w:p w14:paraId="6DB30376" w14:textId="0CC835E5" w:rsidR="007132E2" w:rsidRPr="00DC4982" w:rsidRDefault="00052C5D" w:rsidP="008C0A32">
      <w:pPr>
        <w:pStyle w:val="enumlev1"/>
        <w:spacing w:after="240"/>
        <w:rPr>
          <w:ins w:id="418" w:author="" w:date="2017-11-15T09:45:00Z"/>
          <w:iCs/>
          <w:szCs w:val="24"/>
          <w:lang w:val="fr-CH"/>
          <w:rPrChange w:id="419" w:author="" w:date="2018-07-25T14:10:00Z">
            <w:rPr>
              <w:ins w:id="420" w:author="" w:date="2017-11-15T09:45:00Z"/>
              <w:iCs/>
              <w:szCs w:val="24"/>
              <w:highlight w:val="cyan"/>
              <w:lang w:val="en-US"/>
            </w:rPr>
          </w:rPrChange>
        </w:rPr>
      </w:pPr>
      <w:ins w:id="421" w:author="" w:date="2017-11-15T09:45:00Z">
        <w:r w:rsidRPr="00DC4982">
          <w:rPr>
            <w:iCs/>
            <w:szCs w:val="24"/>
            <w:lang w:val="fr-CH"/>
            <w:rPrChange w:id="422" w:author="" w:date="2018-07-25T14:10:00Z">
              <w:rPr>
                <w:iCs/>
                <w:szCs w:val="24"/>
                <w:highlight w:val="cyan"/>
                <w:lang w:val="en-US"/>
              </w:rPr>
            </w:rPrChange>
          </w:rPr>
          <w:tab/>
        </w:r>
      </w:ins>
      <w:ins w:id="423" w:author="" w:date="2018-07-31T08:22:00Z">
        <w:r w:rsidRPr="00DC4982">
          <w:rPr>
            <w:lang w:val="fr-CH"/>
          </w:rPr>
          <w:t>dans les bandes de fréquences 10,</w:t>
        </w:r>
      </w:ins>
      <w:ins w:id="424" w:author="" w:date="2018-07-31T08:27:00Z">
        <w:r w:rsidRPr="00DC4982">
          <w:rPr>
            <w:lang w:val="fr-CH"/>
          </w:rPr>
          <w:t>7-10,</w:t>
        </w:r>
      </w:ins>
      <w:ins w:id="425" w:author="" w:date="2018-07-31T08:22:00Z">
        <w:r w:rsidRPr="00DC4982">
          <w:rPr>
            <w:lang w:val="fr-CH"/>
          </w:rPr>
          <w:t>95</w:t>
        </w:r>
      </w:ins>
      <w:ins w:id="426" w:author="" w:date="2018-07-31T08:27:00Z">
        <w:r w:rsidRPr="00DC4982">
          <w:rPr>
            <w:lang w:val="fr-CH"/>
          </w:rPr>
          <w:t xml:space="preserve"> </w:t>
        </w:r>
      </w:ins>
      <w:ins w:id="427" w:author="" w:date="2018-07-31T08:22:00Z">
        <w:r w:rsidRPr="00DC4982">
          <w:rPr>
            <w:lang w:val="fr-CH"/>
          </w:rPr>
          <w:t>GHz</w:t>
        </w:r>
      </w:ins>
      <w:ins w:id="428" w:author="" w:date="2018-07-31T08:27:00Z">
        <w:r w:rsidRPr="00DC4982">
          <w:rPr>
            <w:lang w:val="fr-CH"/>
          </w:rPr>
          <w:t xml:space="preserve"> et </w:t>
        </w:r>
      </w:ins>
      <w:ins w:id="429" w:author="" w:date="2018-07-31T08:22:00Z">
        <w:r w:rsidRPr="00DC4982">
          <w:rPr>
            <w:lang w:val="fr-CH"/>
          </w:rPr>
          <w:t>11,</w:t>
        </w:r>
      </w:ins>
      <w:ins w:id="430" w:author="" w:date="2018-07-31T08:27:00Z">
        <w:r w:rsidRPr="00DC4982">
          <w:rPr>
            <w:lang w:val="fr-CH"/>
          </w:rPr>
          <w:t>2</w:t>
        </w:r>
      </w:ins>
      <w:ins w:id="431" w:author="" w:date="2018-07-31T08:22:00Z">
        <w:r w:rsidRPr="00DC4982">
          <w:rPr>
            <w:lang w:val="fr-CH"/>
          </w:rPr>
          <w:t>-11,</w:t>
        </w:r>
      </w:ins>
      <w:ins w:id="432" w:author="" w:date="2018-07-31T08:27:00Z">
        <w:r w:rsidRPr="00DC4982">
          <w:rPr>
            <w:lang w:val="fr-CH"/>
          </w:rPr>
          <w:t>45</w:t>
        </w:r>
      </w:ins>
      <w:ins w:id="433" w:author="" w:date="2018-07-31T08:22:00Z">
        <w:r w:rsidRPr="00DC4982">
          <w:rPr>
            <w:lang w:val="fr-CH"/>
          </w:rPr>
          <w:t xml:space="preserve"> GHz (espace vers Terre), la puissance surfacique</w:t>
        </w:r>
      </w:ins>
      <w:ins w:id="434" w:author="French" w:date="2019-10-14T15:01:00Z">
        <w:r w:rsidR="00912F8A" w:rsidRPr="00912F8A">
          <w:rPr>
            <w:vertAlign w:val="superscript"/>
            <w:lang w:val="fr-CH"/>
            <w:rPrChange w:id="435" w:author="French" w:date="2019-10-14T15:02:00Z">
              <w:rPr>
                <w:lang w:val="fr-CH"/>
              </w:rPr>
            </w:rPrChange>
          </w:rPr>
          <w:t>**</w:t>
        </w:r>
      </w:ins>
      <w:ins w:id="436" w:author="French" w:date="2019-10-14T15:02:00Z">
        <w:r w:rsidR="00912F8A" w:rsidRPr="00912F8A">
          <w:rPr>
            <w:vertAlign w:val="superscript"/>
            <w:lang w:val="fr-CH"/>
            <w:rPrChange w:id="437" w:author="French" w:date="2019-10-14T15:02:00Z">
              <w:rPr>
                <w:lang w:val="fr-CH"/>
              </w:rPr>
            </w:rPrChange>
          </w:rPr>
          <w:t>)</w:t>
        </w:r>
      </w:ins>
      <w:ins w:id="438" w:author="" w:date="2018-07-31T08:22:00Z">
        <w:r w:rsidRPr="00DC4982">
          <w:rPr>
            <w:lang w:val="fr-CH"/>
          </w:rPr>
          <w:t xml:space="preserve"> produite dans l'hypothèse de conditions de propagation en espace libre ne dépasse pas les valeurs de seuil indiquées ci-dessous, en tout point de la zone de service de </w:t>
        </w:r>
      </w:ins>
      <w:ins w:id="439" w:author="" w:date="2018-07-31T08:27:00Z">
        <w:r w:rsidRPr="00DC4982">
          <w:rPr>
            <w:lang w:val="fr-CH"/>
          </w:rPr>
          <w:t xml:space="preserve">l'allotissement ou de </w:t>
        </w:r>
      </w:ins>
      <w:ins w:id="440" w:author="" w:date="2018-07-31T08:22:00Z">
        <w:r w:rsidRPr="00DC4982">
          <w:rPr>
            <w:lang w:val="fr-CH"/>
          </w:rPr>
          <w:t xml:space="preserve">l'assignation </w:t>
        </w:r>
      </w:ins>
      <w:ins w:id="441" w:author="" w:date="2018-07-31T08:27:00Z">
        <w:r w:rsidRPr="00DC4982">
          <w:rPr>
            <w:lang w:val="fr-CH"/>
          </w:rPr>
          <w:t>c</w:t>
        </w:r>
      </w:ins>
      <w:ins w:id="442" w:author="" w:date="2018-07-31T08:28:00Z">
        <w:r w:rsidRPr="00DC4982">
          <w:rPr>
            <w:lang w:val="fr-CH"/>
          </w:rPr>
          <w:t>o</w:t>
        </w:r>
      </w:ins>
      <w:ins w:id="443" w:author="" w:date="2018-07-31T08:27:00Z">
        <w:r w:rsidRPr="00DC4982">
          <w:rPr>
            <w:lang w:val="fr-CH"/>
          </w:rPr>
          <w:t>nsidéré(e)</w:t>
        </w:r>
      </w:ins>
      <w:ins w:id="444" w:author="" w:date="2018-07-31T08:22:00Z">
        <w:r w:rsidRPr="00DC4982">
          <w:rPr>
            <w:lang w:val="fr-CH"/>
          </w:rPr>
          <w:t>:</w:t>
        </w:r>
      </w:ins>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132E2" w:rsidRPr="00DC4982" w14:paraId="4F4DEE68" w14:textId="77777777" w:rsidTr="000F3EA2">
        <w:trPr>
          <w:trHeight w:val="229"/>
          <w:ins w:id="445" w:author="" w:date="2018-07-31T08:22:00Z"/>
        </w:trPr>
        <w:tc>
          <w:tcPr>
            <w:tcW w:w="704" w:type="dxa"/>
          </w:tcPr>
          <w:p w14:paraId="0798BB49" w14:textId="77777777" w:rsidR="007132E2" w:rsidRPr="00DC4982" w:rsidRDefault="005221FF" w:rsidP="008C0A32">
            <w:pPr>
              <w:pStyle w:val="Tabletext"/>
              <w:jc w:val="center"/>
              <w:rPr>
                <w:ins w:id="446" w:author="" w:date="2018-07-31T08:22:00Z"/>
                <w:lang w:val="fr-CH"/>
                <w:rPrChange w:id="447" w:author="" w:date="2018-07-25T14:10:00Z">
                  <w:rPr>
                    <w:ins w:id="448" w:author="" w:date="2018-07-31T08:22:00Z"/>
                    <w:lang w:val="en-US"/>
                  </w:rPr>
                </w:rPrChange>
              </w:rPr>
            </w:pPr>
          </w:p>
        </w:tc>
        <w:tc>
          <w:tcPr>
            <w:tcW w:w="422" w:type="dxa"/>
          </w:tcPr>
          <w:p w14:paraId="095584EA" w14:textId="77777777" w:rsidR="007132E2" w:rsidRPr="00DC4982" w:rsidRDefault="005221FF" w:rsidP="008C0A32">
            <w:pPr>
              <w:pStyle w:val="Tabletext"/>
              <w:jc w:val="center"/>
              <w:rPr>
                <w:ins w:id="449" w:author="" w:date="2018-07-31T08:22:00Z"/>
                <w:lang w:val="fr-CH"/>
                <w:rPrChange w:id="450" w:author="" w:date="2018-07-25T14:10:00Z">
                  <w:rPr>
                    <w:ins w:id="451" w:author="" w:date="2018-07-31T08:22:00Z"/>
                    <w:lang w:val="en-US"/>
                  </w:rPr>
                </w:rPrChange>
              </w:rPr>
            </w:pPr>
          </w:p>
        </w:tc>
        <w:tc>
          <w:tcPr>
            <w:tcW w:w="423" w:type="dxa"/>
          </w:tcPr>
          <w:p w14:paraId="30D8AAA0" w14:textId="77777777" w:rsidR="007132E2" w:rsidRPr="00DC4982" w:rsidRDefault="00052C5D" w:rsidP="008C0A32">
            <w:pPr>
              <w:pStyle w:val="Tabletext"/>
              <w:jc w:val="center"/>
              <w:rPr>
                <w:ins w:id="452" w:author="" w:date="2018-07-31T08:22:00Z"/>
                <w:lang w:val="fr-CH"/>
              </w:rPr>
            </w:pPr>
            <w:ins w:id="453" w:author="" w:date="2018-07-31T08:22:00Z">
              <w:r w:rsidRPr="00DC4982">
                <w:rPr>
                  <w:lang w:val="fr-CH"/>
                </w:rPr>
                <w:t>θ</w:t>
              </w:r>
            </w:ins>
          </w:p>
        </w:tc>
        <w:tc>
          <w:tcPr>
            <w:tcW w:w="422" w:type="dxa"/>
          </w:tcPr>
          <w:p w14:paraId="031676A6" w14:textId="77777777" w:rsidR="007132E2" w:rsidRPr="00DC4982" w:rsidRDefault="00052C5D" w:rsidP="008C0A32">
            <w:pPr>
              <w:pStyle w:val="Tabletext"/>
              <w:jc w:val="center"/>
              <w:rPr>
                <w:ins w:id="454" w:author="" w:date="2018-07-31T08:22:00Z"/>
                <w:lang w:val="fr-CH"/>
              </w:rPr>
            </w:pPr>
            <w:ins w:id="455" w:author="" w:date="2018-07-31T08:22:00Z">
              <w:r w:rsidRPr="00DC4982">
                <w:rPr>
                  <w:lang w:val="fr-CH"/>
                </w:rPr>
                <w:t>≤</w:t>
              </w:r>
            </w:ins>
          </w:p>
        </w:tc>
        <w:tc>
          <w:tcPr>
            <w:tcW w:w="842" w:type="dxa"/>
          </w:tcPr>
          <w:p w14:paraId="0FD26C77" w14:textId="77777777" w:rsidR="007132E2" w:rsidRPr="00DC4982" w:rsidRDefault="00052C5D" w:rsidP="008C0A32">
            <w:pPr>
              <w:pStyle w:val="Tabletext"/>
              <w:jc w:val="center"/>
              <w:rPr>
                <w:ins w:id="456" w:author="" w:date="2018-07-31T08:22:00Z"/>
                <w:lang w:val="fr-CH"/>
              </w:rPr>
            </w:pPr>
            <w:ins w:id="457" w:author="" w:date="2018-07-31T08:22:00Z">
              <w:r w:rsidRPr="00DC4982">
                <w:rPr>
                  <w:lang w:val="fr-CH"/>
                </w:rPr>
                <w:t>0</w:t>
              </w:r>
            </w:ins>
            <w:ins w:id="458" w:author="" w:date="2018-07-31T08:28:00Z">
              <w:r w:rsidRPr="00DC4982">
                <w:rPr>
                  <w:lang w:val="fr-CH"/>
                </w:rPr>
                <w:t>,</w:t>
              </w:r>
            </w:ins>
            <w:ins w:id="459" w:author="" w:date="2018-07-31T08:22:00Z">
              <w:r w:rsidRPr="00DC4982">
                <w:rPr>
                  <w:lang w:val="fr-CH"/>
                </w:rPr>
                <w:t>05</w:t>
              </w:r>
            </w:ins>
          </w:p>
        </w:tc>
        <w:tc>
          <w:tcPr>
            <w:tcW w:w="3890" w:type="dxa"/>
          </w:tcPr>
          <w:p w14:paraId="1697C084" w14:textId="77777777" w:rsidR="007132E2" w:rsidRPr="00DC4982" w:rsidRDefault="00052C5D" w:rsidP="008C0A32">
            <w:pPr>
              <w:pStyle w:val="Tabletext"/>
              <w:jc w:val="center"/>
              <w:rPr>
                <w:ins w:id="460" w:author="" w:date="2018-07-31T08:22:00Z"/>
                <w:lang w:val="fr-CH"/>
              </w:rPr>
            </w:pPr>
            <w:ins w:id="461" w:author="" w:date="2018-07-31T08:22:00Z">
              <w:r w:rsidRPr="00DC4982">
                <w:rPr>
                  <w:lang w:val="fr-CH"/>
                </w:rPr>
                <w:t>−238</w:t>
              </w:r>
            </w:ins>
            <w:ins w:id="462" w:author="" w:date="2018-07-31T08:28:00Z">
              <w:r w:rsidRPr="00DC4982">
                <w:rPr>
                  <w:lang w:val="fr-CH"/>
                </w:rPr>
                <w:t>,</w:t>
              </w:r>
            </w:ins>
            <w:ins w:id="463" w:author="" w:date="2018-07-31T08:22:00Z">
              <w:r w:rsidRPr="00DC4982">
                <w:rPr>
                  <w:lang w:val="fr-CH"/>
                </w:rPr>
                <w:t>0</w:t>
              </w:r>
            </w:ins>
          </w:p>
        </w:tc>
        <w:tc>
          <w:tcPr>
            <w:tcW w:w="1694" w:type="dxa"/>
          </w:tcPr>
          <w:p w14:paraId="56C143AB" w14:textId="594DC0FB" w:rsidR="007132E2" w:rsidRPr="00DC4982" w:rsidRDefault="00052C5D" w:rsidP="008C0A32">
            <w:pPr>
              <w:pStyle w:val="Tabletext"/>
              <w:jc w:val="center"/>
              <w:rPr>
                <w:ins w:id="464" w:author="" w:date="2018-07-31T08:22:00Z"/>
                <w:lang w:val="fr-CH"/>
              </w:rPr>
            </w:pPr>
            <w:ins w:id="465" w:author="" w:date="2018-07-31T08:22:00Z">
              <w:r w:rsidRPr="00DC4982">
                <w:rPr>
                  <w:lang w:val="fr-CH"/>
                </w:rPr>
                <w:t>dB(W/(m</w:t>
              </w:r>
              <w:r w:rsidRPr="00DC4982">
                <w:rPr>
                  <w:vertAlign w:val="superscript"/>
                  <w:lang w:val="fr-CH"/>
                </w:rPr>
                <w:t>2</w:t>
              </w:r>
            </w:ins>
            <w:ins w:id="466" w:author="French" w:date="2019-10-14T15:02:00Z">
              <w:r w:rsidR="00912F8A">
                <w:rPr>
                  <w:vertAlign w:val="superscript"/>
                  <w:lang w:val="fr-CH"/>
                </w:rPr>
                <w:t xml:space="preserve"> </w:t>
              </w:r>
            </w:ins>
            <w:ins w:id="467" w:author="" w:date="2018-07-31T08:22:00Z">
              <w:r w:rsidRPr="00DC4982">
                <w:rPr>
                  <w:lang w:val="fr-CH"/>
                </w:rPr>
                <w:t>∙</w:t>
              </w:r>
            </w:ins>
            <w:ins w:id="468" w:author="French" w:date="2019-10-14T15:02:00Z">
              <w:r w:rsidR="00912F8A">
                <w:rPr>
                  <w:lang w:val="fr-CH"/>
                </w:rPr>
                <w:t xml:space="preserve"> </w:t>
              </w:r>
            </w:ins>
            <w:ins w:id="469" w:author="" w:date="2018-07-31T08:22:00Z">
              <w:r w:rsidRPr="00DC4982">
                <w:rPr>
                  <w:lang w:val="fr-CH"/>
                </w:rPr>
                <w:t>Hz))</w:t>
              </w:r>
            </w:ins>
          </w:p>
        </w:tc>
      </w:tr>
      <w:tr w:rsidR="007132E2" w:rsidRPr="00DC4982" w14:paraId="758F090D" w14:textId="77777777" w:rsidTr="000F3EA2">
        <w:trPr>
          <w:trHeight w:val="278"/>
          <w:ins w:id="470" w:author="" w:date="2018-07-31T08:22:00Z"/>
        </w:trPr>
        <w:tc>
          <w:tcPr>
            <w:tcW w:w="704" w:type="dxa"/>
          </w:tcPr>
          <w:p w14:paraId="7BBFEC36" w14:textId="77777777" w:rsidR="007132E2" w:rsidRPr="00DC4982" w:rsidRDefault="00052C5D" w:rsidP="008C0A32">
            <w:pPr>
              <w:pStyle w:val="Tabletext"/>
              <w:jc w:val="center"/>
              <w:rPr>
                <w:ins w:id="471" w:author="" w:date="2018-07-31T08:22:00Z"/>
                <w:lang w:val="fr-CH"/>
              </w:rPr>
            </w:pPr>
            <w:ins w:id="472" w:author="" w:date="2018-07-31T08:22:00Z">
              <w:r w:rsidRPr="00DC4982">
                <w:rPr>
                  <w:lang w:val="fr-CH"/>
                </w:rPr>
                <w:t>0</w:t>
              </w:r>
            </w:ins>
            <w:ins w:id="473" w:author="" w:date="2018-07-31T08:28:00Z">
              <w:r w:rsidRPr="00DC4982">
                <w:rPr>
                  <w:lang w:val="fr-CH"/>
                </w:rPr>
                <w:t>,</w:t>
              </w:r>
            </w:ins>
            <w:ins w:id="474" w:author="" w:date="2018-07-31T08:22:00Z">
              <w:r w:rsidRPr="00DC4982">
                <w:rPr>
                  <w:lang w:val="fr-CH"/>
                </w:rPr>
                <w:t>05</w:t>
              </w:r>
            </w:ins>
          </w:p>
        </w:tc>
        <w:tc>
          <w:tcPr>
            <w:tcW w:w="422" w:type="dxa"/>
          </w:tcPr>
          <w:p w14:paraId="0CD5CB0E" w14:textId="77777777" w:rsidR="007132E2" w:rsidRPr="00DC4982" w:rsidRDefault="00052C5D" w:rsidP="008C0A32">
            <w:pPr>
              <w:pStyle w:val="Tabletext"/>
              <w:jc w:val="center"/>
              <w:rPr>
                <w:ins w:id="475" w:author="" w:date="2018-07-31T08:22:00Z"/>
                <w:lang w:val="fr-CH"/>
              </w:rPr>
            </w:pPr>
            <w:ins w:id="476" w:author="" w:date="2018-07-31T08:22:00Z">
              <w:r w:rsidRPr="00DC4982">
                <w:rPr>
                  <w:lang w:val="fr-CH"/>
                </w:rPr>
                <w:t>&lt;</w:t>
              </w:r>
            </w:ins>
          </w:p>
        </w:tc>
        <w:tc>
          <w:tcPr>
            <w:tcW w:w="423" w:type="dxa"/>
          </w:tcPr>
          <w:p w14:paraId="00DBA03F" w14:textId="77777777" w:rsidR="007132E2" w:rsidRPr="00DC4982" w:rsidRDefault="00052C5D" w:rsidP="008C0A32">
            <w:pPr>
              <w:pStyle w:val="Tabletext"/>
              <w:jc w:val="center"/>
              <w:rPr>
                <w:ins w:id="477" w:author="" w:date="2018-07-31T08:22:00Z"/>
                <w:lang w:val="fr-CH"/>
              </w:rPr>
            </w:pPr>
            <w:ins w:id="478" w:author="" w:date="2018-07-31T08:22:00Z">
              <w:r w:rsidRPr="00DC4982">
                <w:rPr>
                  <w:lang w:val="fr-CH"/>
                </w:rPr>
                <w:t>θ</w:t>
              </w:r>
            </w:ins>
          </w:p>
        </w:tc>
        <w:tc>
          <w:tcPr>
            <w:tcW w:w="422" w:type="dxa"/>
          </w:tcPr>
          <w:p w14:paraId="049F414B" w14:textId="77777777" w:rsidR="007132E2" w:rsidRPr="00DC4982" w:rsidRDefault="00052C5D" w:rsidP="008C0A32">
            <w:pPr>
              <w:pStyle w:val="Tabletext"/>
              <w:jc w:val="center"/>
              <w:rPr>
                <w:ins w:id="479" w:author="" w:date="2018-07-31T08:22:00Z"/>
                <w:lang w:val="fr-CH"/>
              </w:rPr>
            </w:pPr>
            <w:ins w:id="480" w:author="" w:date="2018-07-31T08:22:00Z">
              <w:r w:rsidRPr="00DC4982">
                <w:rPr>
                  <w:lang w:val="fr-CH"/>
                </w:rPr>
                <w:t>≤</w:t>
              </w:r>
            </w:ins>
          </w:p>
        </w:tc>
        <w:tc>
          <w:tcPr>
            <w:tcW w:w="842" w:type="dxa"/>
          </w:tcPr>
          <w:p w14:paraId="6C989AC2" w14:textId="77777777" w:rsidR="007132E2" w:rsidRPr="00DC4982" w:rsidRDefault="00052C5D" w:rsidP="008C0A32">
            <w:pPr>
              <w:pStyle w:val="Tabletext"/>
              <w:jc w:val="center"/>
              <w:rPr>
                <w:ins w:id="481" w:author="" w:date="2018-07-31T08:22:00Z"/>
                <w:lang w:val="fr-CH"/>
              </w:rPr>
            </w:pPr>
            <w:ins w:id="482" w:author="" w:date="2018-07-31T08:22:00Z">
              <w:r w:rsidRPr="00DC4982">
                <w:rPr>
                  <w:lang w:val="fr-CH"/>
                </w:rPr>
                <w:t>3</w:t>
              </w:r>
            </w:ins>
          </w:p>
        </w:tc>
        <w:tc>
          <w:tcPr>
            <w:tcW w:w="3890" w:type="dxa"/>
          </w:tcPr>
          <w:p w14:paraId="3575F8E0" w14:textId="77777777" w:rsidR="007132E2" w:rsidRPr="00DC4982" w:rsidRDefault="00052C5D" w:rsidP="008C0A32">
            <w:pPr>
              <w:pStyle w:val="Tabletext"/>
              <w:jc w:val="center"/>
              <w:rPr>
                <w:ins w:id="483" w:author="" w:date="2018-07-31T08:22:00Z"/>
                <w:lang w:val="fr-CH"/>
              </w:rPr>
            </w:pPr>
            <w:ins w:id="484" w:author="" w:date="2018-07-31T08:22:00Z">
              <w:r w:rsidRPr="00DC4982">
                <w:rPr>
                  <w:lang w:val="fr-CH"/>
                </w:rPr>
                <w:t>−238</w:t>
              </w:r>
            </w:ins>
            <w:ins w:id="485" w:author="" w:date="2018-07-31T08:28:00Z">
              <w:r w:rsidRPr="00DC4982">
                <w:rPr>
                  <w:lang w:val="fr-CH"/>
                </w:rPr>
                <w:t>,</w:t>
              </w:r>
            </w:ins>
            <w:ins w:id="486" w:author="" w:date="2018-07-31T08:22:00Z">
              <w:r w:rsidRPr="00DC4982">
                <w:rPr>
                  <w:lang w:val="fr-CH"/>
                </w:rPr>
                <w:t>0 + 20log(θ/0</w:t>
              </w:r>
            </w:ins>
            <w:ins w:id="487" w:author="" w:date="2018-07-31T08:28:00Z">
              <w:r w:rsidRPr="00DC4982">
                <w:rPr>
                  <w:lang w:val="fr-CH"/>
                </w:rPr>
                <w:t>,</w:t>
              </w:r>
            </w:ins>
            <w:ins w:id="488" w:author="" w:date="2018-07-31T08:22:00Z">
              <w:r w:rsidRPr="00DC4982">
                <w:rPr>
                  <w:lang w:val="fr-CH"/>
                </w:rPr>
                <w:t>05)</w:t>
              </w:r>
            </w:ins>
          </w:p>
        </w:tc>
        <w:tc>
          <w:tcPr>
            <w:tcW w:w="1694" w:type="dxa"/>
          </w:tcPr>
          <w:p w14:paraId="09D96F49" w14:textId="41A192C7" w:rsidR="007132E2" w:rsidRPr="00DC4982" w:rsidRDefault="00052C5D" w:rsidP="008C0A32">
            <w:pPr>
              <w:pStyle w:val="Tabletext"/>
              <w:jc w:val="center"/>
              <w:rPr>
                <w:ins w:id="489" w:author="" w:date="2018-07-31T08:22:00Z"/>
                <w:lang w:val="fr-CH"/>
              </w:rPr>
            </w:pPr>
            <w:ins w:id="490" w:author="" w:date="2018-07-31T08:22:00Z">
              <w:r w:rsidRPr="00DC4982">
                <w:rPr>
                  <w:lang w:val="fr-CH"/>
                </w:rPr>
                <w:t>dB(W/(m</w:t>
              </w:r>
              <w:r w:rsidRPr="00DC4982">
                <w:rPr>
                  <w:vertAlign w:val="superscript"/>
                  <w:lang w:val="fr-CH"/>
                </w:rPr>
                <w:t>2</w:t>
              </w:r>
            </w:ins>
            <w:ins w:id="491" w:author="French" w:date="2019-10-14T15:02:00Z">
              <w:r w:rsidR="00912F8A">
                <w:rPr>
                  <w:vertAlign w:val="superscript"/>
                  <w:lang w:val="fr-CH"/>
                </w:rPr>
                <w:t xml:space="preserve"> </w:t>
              </w:r>
            </w:ins>
            <w:ins w:id="492" w:author="" w:date="2018-07-31T08:22:00Z">
              <w:r w:rsidRPr="00DC4982">
                <w:rPr>
                  <w:lang w:val="fr-CH"/>
                </w:rPr>
                <w:t>∙</w:t>
              </w:r>
            </w:ins>
            <w:ins w:id="493" w:author="French" w:date="2019-10-14T15:02:00Z">
              <w:r w:rsidR="00912F8A">
                <w:rPr>
                  <w:lang w:val="fr-CH"/>
                </w:rPr>
                <w:t xml:space="preserve"> </w:t>
              </w:r>
            </w:ins>
            <w:ins w:id="494" w:author="" w:date="2018-07-31T08:22:00Z">
              <w:r w:rsidRPr="00DC4982">
                <w:rPr>
                  <w:lang w:val="fr-CH"/>
                </w:rPr>
                <w:t>Hz))</w:t>
              </w:r>
            </w:ins>
          </w:p>
        </w:tc>
      </w:tr>
      <w:tr w:rsidR="007132E2" w:rsidRPr="00DC4982" w14:paraId="2AD7A86E" w14:textId="77777777" w:rsidTr="000F3EA2">
        <w:trPr>
          <w:trHeight w:val="197"/>
          <w:ins w:id="495" w:author="" w:date="2018-07-31T08:22:00Z"/>
        </w:trPr>
        <w:tc>
          <w:tcPr>
            <w:tcW w:w="704" w:type="dxa"/>
          </w:tcPr>
          <w:p w14:paraId="0B5B2725" w14:textId="77777777" w:rsidR="007132E2" w:rsidRPr="00DC4982" w:rsidRDefault="00052C5D" w:rsidP="008C0A32">
            <w:pPr>
              <w:pStyle w:val="Tabletext"/>
              <w:jc w:val="center"/>
              <w:rPr>
                <w:ins w:id="496" w:author="" w:date="2018-07-31T08:22:00Z"/>
                <w:lang w:val="fr-CH"/>
              </w:rPr>
            </w:pPr>
            <w:ins w:id="497" w:author="" w:date="2018-07-31T08:22:00Z">
              <w:r w:rsidRPr="00DC4982">
                <w:rPr>
                  <w:lang w:val="fr-CH"/>
                </w:rPr>
                <w:t>3</w:t>
              </w:r>
            </w:ins>
          </w:p>
        </w:tc>
        <w:tc>
          <w:tcPr>
            <w:tcW w:w="422" w:type="dxa"/>
          </w:tcPr>
          <w:p w14:paraId="42F96DD0" w14:textId="77777777" w:rsidR="007132E2" w:rsidRPr="00DC4982" w:rsidRDefault="00052C5D" w:rsidP="008C0A32">
            <w:pPr>
              <w:pStyle w:val="Tabletext"/>
              <w:jc w:val="center"/>
              <w:rPr>
                <w:ins w:id="498" w:author="" w:date="2018-07-31T08:22:00Z"/>
                <w:lang w:val="fr-CH"/>
              </w:rPr>
            </w:pPr>
            <w:ins w:id="499" w:author="" w:date="2018-07-31T08:22:00Z">
              <w:r w:rsidRPr="00DC4982">
                <w:rPr>
                  <w:lang w:val="fr-CH"/>
                </w:rPr>
                <w:t>&lt;</w:t>
              </w:r>
            </w:ins>
          </w:p>
        </w:tc>
        <w:tc>
          <w:tcPr>
            <w:tcW w:w="423" w:type="dxa"/>
          </w:tcPr>
          <w:p w14:paraId="75F6A751" w14:textId="77777777" w:rsidR="007132E2" w:rsidRPr="00DC4982" w:rsidRDefault="00052C5D" w:rsidP="008C0A32">
            <w:pPr>
              <w:pStyle w:val="Tabletext"/>
              <w:jc w:val="center"/>
              <w:rPr>
                <w:ins w:id="500" w:author="" w:date="2018-07-31T08:22:00Z"/>
                <w:lang w:val="fr-CH"/>
              </w:rPr>
            </w:pPr>
            <w:ins w:id="501" w:author="" w:date="2018-07-31T08:22:00Z">
              <w:r w:rsidRPr="00DC4982">
                <w:rPr>
                  <w:lang w:val="fr-CH"/>
                </w:rPr>
                <w:t>θ</w:t>
              </w:r>
            </w:ins>
          </w:p>
        </w:tc>
        <w:tc>
          <w:tcPr>
            <w:tcW w:w="422" w:type="dxa"/>
          </w:tcPr>
          <w:p w14:paraId="127DB7B4" w14:textId="77777777" w:rsidR="007132E2" w:rsidRPr="00DC4982" w:rsidRDefault="00052C5D" w:rsidP="008C0A32">
            <w:pPr>
              <w:pStyle w:val="Tabletext"/>
              <w:jc w:val="center"/>
              <w:rPr>
                <w:ins w:id="502" w:author="" w:date="2018-07-31T08:22:00Z"/>
                <w:lang w:val="fr-CH"/>
              </w:rPr>
            </w:pPr>
            <w:ins w:id="503" w:author="" w:date="2018-07-31T08:22:00Z">
              <w:r w:rsidRPr="00DC4982">
                <w:rPr>
                  <w:lang w:val="fr-CH"/>
                </w:rPr>
                <w:t>≤</w:t>
              </w:r>
            </w:ins>
          </w:p>
        </w:tc>
        <w:tc>
          <w:tcPr>
            <w:tcW w:w="842" w:type="dxa"/>
          </w:tcPr>
          <w:p w14:paraId="7BFD2FCE" w14:textId="77777777" w:rsidR="007132E2" w:rsidRPr="00DC4982" w:rsidRDefault="00052C5D" w:rsidP="008C0A32">
            <w:pPr>
              <w:pStyle w:val="Tabletext"/>
              <w:jc w:val="center"/>
              <w:rPr>
                <w:ins w:id="504" w:author="" w:date="2018-07-31T08:22:00Z"/>
                <w:lang w:val="fr-CH"/>
              </w:rPr>
            </w:pPr>
            <w:ins w:id="505" w:author="" w:date="2018-07-31T08:22:00Z">
              <w:r w:rsidRPr="00DC4982">
                <w:rPr>
                  <w:lang w:val="fr-CH"/>
                </w:rPr>
                <w:t>5</w:t>
              </w:r>
            </w:ins>
          </w:p>
        </w:tc>
        <w:tc>
          <w:tcPr>
            <w:tcW w:w="3890" w:type="dxa"/>
          </w:tcPr>
          <w:p w14:paraId="3B1FF39D" w14:textId="77777777" w:rsidR="007132E2" w:rsidRPr="00DC4982" w:rsidRDefault="00052C5D" w:rsidP="008C0A32">
            <w:pPr>
              <w:pStyle w:val="Tabletext"/>
              <w:jc w:val="center"/>
              <w:rPr>
                <w:ins w:id="506" w:author="" w:date="2018-07-31T08:22:00Z"/>
                <w:lang w:val="fr-CH"/>
              </w:rPr>
            </w:pPr>
            <w:ins w:id="507" w:author="" w:date="2018-07-31T08:22:00Z">
              <w:r w:rsidRPr="00DC4982">
                <w:rPr>
                  <w:lang w:val="fr-CH"/>
                </w:rPr>
                <w:t>−210</w:t>
              </w:r>
            </w:ins>
            <w:ins w:id="508" w:author="" w:date="2018-07-31T08:28:00Z">
              <w:r w:rsidRPr="00DC4982">
                <w:rPr>
                  <w:lang w:val="fr-CH"/>
                </w:rPr>
                <w:t>,</w:t>
              </w:r>
            </w:ins>
            <w:ins w:id="509" w:author="" w:date="2018-07-31T08:22:00Z">
              <w:r w:rsidRPr="00DC4982">
                <w:rPr>
                  <w:lang w:val="fr-CH"/>
                </w:rPr>
                <w:t>9 + 0</w:t>
              </w:r>
            </w:ins>
            <w:ins w:id="510" w:author="" w:date="2018-07-31T08:28:00Z">
              <w:r w:rsidRPr="00DC4982">
                <w:rPr>
                  <w:lang w:val="fr-CH"/>
                </w:rPr>
                <w:t>,</w:t>
              </w:r>
            </w:ins>
            <w:ins w:id="511" w:author="" w:date="2018-07-31T08:22:00Z">
              <w:r w:rsidRPr="00DC4982">
                <w:rPr>
                  <w:lang w:val="fr-CH"/>
                </w:rPr>
                <w:t>95 ∙ θ</w:t>
              </w:r>
              <w:r w:rsidRPr="00DC4982">
                <w:rPr>
                  <w:vertAlign w:val="superscript"/>
                  <w:lang w:val="fr-CH"/>
                </w:rPr>
                <w:t>2</w:t>
              </w:r>
            </w:ins>
          </w:p>
        </w:tc>
        <w:tc>
          <w:tcPr>
            <w:tcW w:w="1694" w:type="dxa"/>
          </w:tcPr>
          <w:p w14:paraId="53D19897" w14:textId="0FBFB102" w:rsidR="007132E2" w:rsidRPr="00DC4982" w:rsidRDefault="00052C5D" w:rsidP="008C0A32">
            <w:pPr>
              <w:pStyle w:val="Tabletext"/>
              <w:jc w:val="center"/>
              <w:rPr>
                <w:ins w:id="512" w:author="" w:date="2018-07-31T08:22:00Z"/>
                <w:lang w:val="fr-CH"/>
              </w:rPr>
            </w:pPr>
            <w:ins w:id="513" w:author="" w:date="2018-07-31T08:22:00Z">
              <w:r w:rsidRPr="00DC4982">
                <w:rPr>
                  <w:lang w:val="fr-CH"/>
                </w:rPr>
                <w:t>dB(W/(m</w:t>
              </w:r>
              <w:r w:rsidRPr="00DC4982">
                <w:rPr>
                  <w:vertAlign w:val="superscript"/>
                  <w:lang w:val="fr-CH"/>
                </w:rPr>
                <w:t>2</w:t>
              </w:r>
            </w:ins>
            <w:ins w:id="514" w:author="French" w:date="2019-10-14T15:02:00Z">
              <w:r w:rsidR="00912F8A">
                <w:rPr>
                  <w:vertAlign w:val="superscript"/>
                  <w:lang w:val="fr-CH"/>
                </w:rPr>
                <w:t xml:space="preserve"> </w:t>
              </w:r>
            </w:ins>
            <w:ins w:id="515" w:author="" w:date="2018-07-31T08:22:00Z">
              <w:r w:rsidRPr="00DC4982">
                <w:rPr>
                  <w:lang w:val="fr-CH"/>
                </w:rPr>
                <w:t>∙</w:t>
              </w:r>
            </w:ins>
            <w:ins w:id="516" w:author="French" w:date="2019-10-14T15:02:00Z">
              <w:r w:rsidR="00912F8A">
                <w:rPr>
                  <w:lang w:val="fr-CH"/>
                </w:rPr>
                <w:t xml:space="preserve"> </w:t>
              </w:r>
            </w:ins>
            <w:ins w:id="517" w:author="" w:date="2018-07-31T08:22:00Z">
              <w:r w:rsidRPr="00DC4982">
                <w:rPr>
                  <w:lang w:val="fr-CH"/>
                </w:rPr>
                <w:t>Hz))</w:t>
              </w:r>
            </w:ins>
          </w:p>
        </w:tc>
      </w:tr>
      <w:tr w:rsidR="007132E2" w:rsidRPr="00DC4982" w14:paraId="7408A836" w14:textId="77777777" w:rsidTr="000F3EA2">
        <w:trPr>
          <w:trHeight w:val="260"/>
          <w:ins w:id="518" w:author="" w:date="2018-07-31T08:22:00Z"/>
        </w:trPr>
        <w:tc>
          <w:tcPr>
            <w:tcW w:w="704" w:type="dxa"/>
          </w:tcPr>
          <w:p w14:paraId="2E655A0E" w14:textId="77777777" w:rsidR="007132E2" w:rsidRPr="00DC4982" w:rsidRDefault="00052C5D" w:rsidP="008C0A32">
            <w:pPr>
              <w:pStyle w:val="Tabletext"/>
              <w:jc w:val="center"/>
              <w:rPr>
                <w:ins w:id="519" w:author="" w:date="2018-07-31T08:22:00Z"/>
                <w:lang w:val="fr-CH"/>
              </w:rPr>
            </w:pPr>
            <w:ins w:id="520" w:author="" w:date="2018-07-31T08:22:00Z">
              <w:r w:rsidRPr="00DC4982">
                <w:rPr>
                  <w:lang w:val="fr-CH"/>
                </w:rPr>
                <w:t>5</w:t>
              </w:r>
            </w:ins>
          </w:p>
        </w:tc>
        <w:tc>
          <w:tcPr>
            <w:tcW w:w="422" w:type="dxa"/>
          </w:tcPr>
          <w:p w14:paraId="013C999D" w14:textId="77777777" w:rsidR="007132E2" w:rsidRPr="00DC4982" w:rsidRDefault="00052C5D" w:rsidP="008C0A32">
            <w:pPr>
              <w:pStyle w:val="Tabletext"/>
              <w:jc w:val="center"/>
              <w:rPr>
                <w:ins w:id="521" w:author="" w:date="2018-07-31T08:22:00Z"/>
                <w:lang w:val="fr-CH"/>
              </w:rPr>
            </w:pPr>
            <w:ins w:id="522" w:author="" w:date="2018-07-31T08:22:00Z">
              <w:r w:rsidRPr="00DC4982">
                <w:rPr>
                  <w:lang w:val="fr-CH"/>
                </w:rPr>
                <w:t>&lt;</w:t>
              </w:r>
            </w:ins>
          </w:p>
        </w:tc>
        <w:tc>
          <w:tcPr>
            <w:tcW w:w="423" w:type="dxa"/>
          </w:tcPr>
          <w:p w14:paraId="0CDDDD4D" w14:textId="77777777" w:rsidR="007132E2" w:rsidRPr="00DC4982" w:rsidRDefault="00052C5D" w:rsidP="008C0A32">
            <w:pPr>
              <w:pStyle w:val="Tabletext"/>
              <w:jc w:val="center"/>
              <w:rPr>
                <w:ins w:id="523" w:author="" w:date="2018-07-31T08:22:00Z"/>
                <w:lang w:val="fr-CH"/>
              </w:rPr>
            </w:pPr>
            <w:ins w:id="524" w:author="" w:date="2018-07-31T08:22:00Z">
              <w:r w:rsidRPr="00DC4982">
                <w:rPr>
                  <w:lang w:val="fr-CH"/>
                </w:rPr>
                <w:t>θ</w:t>
              </w:r>
            </w:ins>
          </w:p>
        </w:tc>
        <w:tc>
          <w:tcPr>
            <w:tcW w:w="422" w:type="dxa"/>
          </w:tcPr>
          <w:p w14:paraId="367F8E78" w14:textId="77777777" w:rsidR="007132E2" w:rsidRPr="00DC4982" w:rsidRDefault="00052C5D" w:rsidP="008C0A32">
            <w:pPr>
              <w:pStyle w:val="Tabletext"/>
              <w:jc w:val="center"/>
              <w:rPr>
                <w:ins w:id="525" w:author="" w:date="2018-07-31T08:22:00Z"/>
                <w:lang w:val="fr-CH"/>
              </w:rPr>
            </w:pPr>
            <w:ins w:id="526" w:author="" w:date="2018-07-31T08:22:00Z">
              <w:r w:rsidRPr="00DC4982">
                <w:rPr>
                  <w:lang w:val="fr-CH"/>
                </w:rPr>
                <w:t>&lt;</w:t>
              </w:r>
            </w:ins>
          </w:p>
        </w:tc>
        <w:tc>
          <w:tcPr>
            <w:tcW w:w="842" w:type="dxa"/>
          </w:tcPr>
          <w:p w14:paraId="5689591D" w14:textId="77777777" w:rsidR="007132E2" w:rsidRPr="00DC4982" w:rsidRDefault="00052C5D" w:rsidP="008C0A32">
            <w:pPr>
              <w:pStyle w:val="Tabletext"/>
              <w:jc w:val="center"/>
              <w:rPr>
                <w:ins w:id="527" w:author="" w:date="2018-07-31T08:22:00Z"/>
                <w:lang w:val="fr-CH"/>
              </w:rPr>
            </w:pPr>
            <w:ins w:id="528" w:author="" w:date="2018-07-31T08:22:00Z">
              <w:r w:rsidRPr="00DC4982">
                <w:rPr>
                  <w:lang w:val="fr-CH"/>
                </w:rPr>
                <w:t>6</w:t>
              </w:r>
            </w:ins>
          </w:p>
        </w:tc>
        <w:tc>
          <w:tcPr>
            <w:tcW w:w="3890" w:type="dxa"/>
          </w:tcPr>
          <w:p w14:paraId="6E2C82A7" w14:textId="77777777" w:rsidR="007132E2" w:rsidRPr="00DC4982" w:rsidRDefault="00052C5D" w:rsidP="008C0A32">
            <w:pPr>
              <w:pStyle w:val="Tabletext"/>
              <w:jc w:val="center"/>
              <w:rPr>
                <w:ins w:id="529" w:author="" w:date="2018-07-31T08:22:00Z"/>
                <w:lang w:val="fr-CH"/>
              </w:rPr>
            </w:pPr>
            <w:ins w:id="530" w:author="" w:date="2018-07-31T08:22:00Z">
              <w:r w:rsidRPr="00DC4982">
                <w:rPr>
                  <w:lang w:val="fr-CH"/>
                </w:rPr>
                <w:t>−187</w:t>
              </w:r>
            </w:ins>
            <w:ins w:id="531" w:author="" w:date="2018-07-31T08:28:00Z">
              <w:r w:rsidRPr="00DC4982">
                <w:rPr>
                  <w:lang w:val="fr-CH"/>
                </w:rPr>
                <w:t>,</w:t>
              </w:r>
            </w:ins>
            <w:ins w:id="532" w:author="" w:date="2018-07-31T08:22:00Z">
              <w:r w:rsidRPr="00DC4982">
                <w:rPr>
                  <w:lang w:val="fr-CH"/>
                </w:rPr>
                <w:t>2 + 25log(θ/5)</w:t>
              </w:r>
            </w:ins>
          </w:p>
        </w:tc>
        <w:tc>
          <w:tcPr>
            <w:tcW w:w="1694" w:type="dxa"/>
          </w:tcPr>
          <w:p w14:paraId="3C9D27B2" w14:textId="4E391E5B" w:rsidR="007132E2" w:rsidRPr="00DC4982" w:rsidRDefault="00052C5D" w:rsidP="008C0A32">
            <w:pPr>
              <w:pStyle w:val="Tabletext"/>
              <w:jc w:val="center"/>
              <w:rPr>
                <w:ins w:id="533" w:author="" w:date="2018-07-31T08:22:00Z"/>
                <w:lang w:val="fr-CH"/>
              </w:rPr>
            </w:pPr>
            <w:ins w:id="534" w:author="" w:date="2018-07-31T08:22:00Z">
              <w:r w:rsidRPr="00DC4982">
                <w:rPr>
                  <w:lang w:val="fr-CH"/>
                </w:rPr>
                <w:t>dB(W/(m</w:t>
              </w:r>
              <w:r w:rsidRPr="00DC4982">
                <w:rPr>
                  <w:vertAlign w:val="superscript"/>
                  <w:lang w:val="fr-CH"/>
                </w:rPr>
                <w:t>2</w:t>
              </w:r>
            </w:ins>
            <w:ins w:id="535" w:author="French" w:date="2019-10-14T15:02:00Z">
              <w:r w:rsidR="00912F8A">
                <w:rPr>
                  <w:vertAlign w:val="superscript"/>
                  <w:lang w:val="fr-CH"/>
                </w:rPr>
                <w:t xml:space="preserve"> </w:t>
              </w:r>
            </w:ins>
            <w:ins w:id="536" w:author="" w:date="2018-07-31T08:22:00Z">
              <w:r w:rsidRPr="00DC4982">
                <w:rPr>
                  <w:lang w:val="fr-CH"/>
                </w:rPr>
                <w:t>∙</w:t>
              </w:r>
            </w:ins>
            <w:ins w:id="537" w:author="French" w:date="2019-10-14T15:02:00Z">
              <w:r w:rsidR="00912F8A">
                <w:rPr>
                  <w:lang w:val="fr-CH"/>
                </w:rPr>
                <w:t xml:space="preserve"> </w:t>
              </w:r>
            </w:ins>
            <w:ins w:id="538" w:author="" w:date="2018-07-31T08:22:00Z">
              <w:r w:rsidRPr="00DC4982">
                <w:rPr>
                  <w:lang w:val="fr-CH"/>
                </w:rPr>
                <w:t>Hz))</w:t>
              </w:r>
            </w:ins>
          </w:p>
        </w:tc>
      </w:tr>
    </w:tbl>
    <w:p w14:paraId="3EDE97E0" w14:textId="7A3FE947" w:rsidR="000F3EA2" w:rsidRPr="003F50AD" w:rsidRDefault="000F3EA2">
      <w:pPr>
        <w:pStyle w:val="Note"/>
        <w:rPr>
          <w:ins w:id="539" w:author="French" w:date="2019-10-14T14:30:00Z"/>
          <w:rPrChange w:id="540" w:author="French" w:date="2019-10-21T16:17:00Z">
            <w:rPr>
              <w:ins w:id="541" w:author="French" w:date="2019-10-14T14:30:00Z"/>
              <w:szCs w:val="24"/>
              <w:lang w:val="en-GB"/>
            </w:rPr>
          </w:rPrChange>
        </w:rPr>
        <w:pPrChange w:id="542" w:author="French" w:date="2019-10-14T15:02:00Z">
          <w:pPr>
            <w:pStyle w:val="enumlev1"/>
            <w:spacing w:before="240"/>
          </w:pPr>
        </w:pPrChange>
      </w:pPr>
      <w:ins w:id="543" w:author="BR" w:date="2019-10-14T08:51:00Z">
        <w:r w:rsidRPr="003F50AD">
          <w:rPr>
            <w:rPrChange w:id="544" w:author="French" w:date="2019-10-21T16:17:00Z">
              <w:rPr>
                <w:szCs w:val="24"/>
                <w:lang w:val="en-GB"/>
              </w:rPr>
            </w:rPrChange>
          </w:rPr>
          <w:t>[</w:t>
        </w:r>
        <w:r w:rsidRPr="003F50AD">
          <w:rPr>
            <w:vertAlign w:val="superscript"/>
            <w:rPrChange w:id="545" w:author="French" w:date="2019-10-21T16:17:00Z">
              <w:rPr>
                <w:szCs w:val="24"/>
                <w:lang w:val="en-GB"/>
              </w:rPr>
            </w:rPrChange>
          </w:rPr>
          <w:t>**)</w:t>
        </w:r>
        <w:r w:rsidRPr="003F50AD">
          <w:rPr>
            <w:rPrChange w:id="546" w:author="French" w:date="2019-10-21T16:17:00Z">
              <w:rPr>
                <w:szCs w:val="24"/>
                <w:lang w:val="en-US"/>
              </w:rPr>
            </w:rPrChange>
          </w:rPr>
          <w:t xml:space="preserve"> </w:t>
        </w:r>
        <w:r w:rsidRPr="003F50AD">
          <w:rPr>
            <w:rPrChange w:id="547" w:author="French" w:date="2019-10-21T16:17:00Z">
              <w:rPr>
                <w:szCs w:val="24"/>
                <w:lang w:val="en-GB"/>
              </w:rPr>
            </w:rPrChange>
          </w:rPr>
          <w:t xml:space="preserve">Note: </w:t>
        </w:r>
      </w:ins>
      <w:ins w:id="548" w:author="French" w:date="2019-10-21T16:17:00Z">
        <w:r w:rsidR="003F50AD" w:rsidRPr="003F50AD">
          <w:rPr>
            <w:rPrChange w:id="549" w:author="French" w:date="2019-10-21T16:17:00Z">
              <w:rPr>
                <w:szCs w:val="24"/>
                <w:lang w:val="en-GB"/>
              </w:rPr>
            </w:rPrChange>
          </w:rPr>
          <w:t xml:space="preserve">Pour </w:t>
        </w:r>
      </w:ins>
      <w:ins w:id="550" w:author="BR" w:date="2019-10-14T08:51:00Z">
        <w:r w:rsidRPr="000F3EA2">
          <w:rPr>
            <w:lang w:val="en-GB"/>
          </w:rPr>
          <w:t>θ</w:t>
        </w:r>
        <w:r w:rsidRPr="003F50AD">
          <w:rPr>
            <w:rPrChange w:id="551" w:author="French" w:date="2019-10-21T16:17:00Z">
              <w:rPr>
                <w:szCs w:val="24"/>
                <w:lang w:val="en-GB"/>
              </w:rPr>
            </w:rPrChange>
          </w:rPr>
          <w:t xml:space="preserve"> = 6, </w:t>
        </w:r>
      </w:ins>
      <w:ins w:id="552" w:author="French" w:date="2019-10-21T16:17:00Z">
        <w:r w:rsidR="003F50AD">
          <w:t>le niveau de puissance surfacique est le suivant:</w:t>
        </w:r>
      </w:ins>
      <w:ins w:id="553" w:author="BR" w:date="2019-10-14T08:51:00Z">
        <w:r w:rsidRPr="003F50AD">
          <w:rPr>
            <w:rPrChange w:id="554" w:author="French" w:date="2019-10-21T16:17:00Z">
              <w:rPr>
                <w:szCs w:val="24"/>
                <w:lang w:val="en-GB"/>
              </w:rPr>
            </w:rPrChange>
          </w:rPr>
          <w:t xml:space="preserve"> −187</w:t>
        </w:r>
      </w:ins>
      <w:ins w:id="555" w:author="French" w:date="2019-10-21T16:24:00Z">
        <w:r w:rsidR="00586794">
          <w:t>,</w:t>
        </w:r>
      </w:ins>
      <w:ins w:id="556" w:author="BR" w:date="2019-10-14T08:51:00Z">
        <w:r w:rsidRPr="003F50AD">
          <w:rPr>
            <w:rPrChange w:id="557" w:author="French" w:date="2019-10-21T16:17:00Z">
              <w:rPr>
                <w:szCs w:val="24"/>
                <w:lang w:val="en-GB"/>
              </w:rPr>
            </w:rPrChange>
          </w:rPr>
          <w:t>2 + 25log(</w:t>
        </w:r>
        <w:r w:rsidRPr="000F3EA2">
          <w:rPr>
            <w:lang w:val="en-GB"/>
          </w:rPr>
          <w:t>θ</w:t>
        </w:r>
        <w:r w:rsidRPr="003F50AD">
          <w:rPr>
            <w:rPrChange w:id="558" w:author="French" w:date="2019-10-21T16:17:00Z">
              <w:rPr>
                <w:szCs w:val="24"/>
                <w:lang w:val="en-GB"/>
              </w:rPr>
            </w:rPrChange>
          </w:rPr>
          <w:t>/5) = −185</w:t>
        </w:r>
      </w:ins>
      <w:ins w:id="559" w:author="French" w:date="2019-10-21T16:24:00Z">
        <w:r w:rsidR="00586794">
          <w:t>,</w:t>
        </w:r>
      </w:ins>
      <w:ins w:id="560" w:author="BR" w:date="2019-10-14T08:51:00Z">
        <w:r w:rsidRPr="003F50AD">
          <w:rPr>
            <w:rPrChange w:id="561" w:author="French" w:date="2019-10-21T16:17:00Z">
              <w:rPr>
                <w:szCs w:val="24"/>
                <w:lang w:val="en-GB"/>
              </w:rPr>
            </w:rPrChange>
          </w:rPr>
          <w:t>22 dB(W/(m</w:t>
        </w:r>
        <w:r w:rsidRPr="003F50AD">
          <w:rPr>
            <w:vertAlign w:val="superscript"/>
            <w:rPrChange w:id="562" w:author="French" w:date="2019-10-21T16:17:00Z">
              <w:rPr>
                <w:szCs w:val="24"/>
                <w:vertAlign w:val="superscript"/>
                <w:lang w:val="en-GB"/>
              </w:rPr>
            </w:rPrChange>
          </w:rPr>
          <w:t>2</w:t>
        </w:r>
        <w:r w:rsidRPr="003F50AD">
          <w:rPr>
            <w:rPrChange w:id="563" w:author="French" w:date="2019-10-21T16:17:00Z">
              <w:rPr>
                <w:szCs w:val="24"/>
                <w:lang w:val="en-GB"/>
              </w:rPr>
            </w:rPrChange>
          </w:rPr>
          <w:t> ∙ Hz)),</w:t>
        </w:r>
      </w:ins>
    </w:p>
    <w:p w14:paraId="23B84ADE" w14:textId="05E8F718" w:rsidR="000F3EA2" w:rsidRPr="003F50AD" w:rsidRDefault="003F50AD">
      <w:pPr>
        <w:rPr>
          <w:ins w:id="564" w:author="French" w:date="2019-10-14T14:33:00Z"/>
          <w:rPrChange w:id="565" w:author="French" w:date="2019-10-21T16:18:00Z">
            <w:rPr>
              <w:ins w:id="566" w:author="French" w:date="2019-10-14T14:33:00Z"/>
              <w:lang w:val="en-GB"/>
            </w:rPr>
          </w:rPrChange>
        </w:rPr>
      </w:pPr>
      <w:ins w:id="567" w:author="French" w:date="2019-10-21T16:18:00Z">
        <w:r w:rsidRPr="00707BF6">
          <w:t xml:space="preserve">Conformément à l'Annexe 3, le niveau de puissance surfacique </w:t>
        </w:r>
        <w:r>
          <w:t xml:space="preserve">à l'extérieur </w:t>
        </w:r>
        <w:r w:rsidRPr="00707BF6">
          <w:t xml:space="preserve">de l'arc de coordination </w:t>
        </w:r>
        <w:r>
          <w:t>est égal à</w:t>
        </w:r>
        <w:r w:rsidRPr="003F50AD">
          <w:rPr>
            <w:rPrChange w:id="568" w:author="French" w:date="2019-10-21T16:18:00Z">
              <w:rPr>
                <w:lang w:val="en-GB"/>
              </w:rPr>
            </w:rPrChange>
          </w:rPr>
          <w:t xml:space="preserve"> </w:t>
        </w:r>
      </w:ins>
      <w:ins w:id="569" w:author="French" w:date="2019-10-14T14:30:00Z">
        <w:r w:rsidR="000F3EA2" w:rsidRPr="003F50AD">
          <w:rPr>
            <w:rPrChange w:id="570" w:author="French" w:date="2019-10-21T16:18:00Z">
              <w:rPr>
                <w:lang w:val="en-GB"/>
              </w:rPr>
            </w:rPrChange>
          </w:rPr>
          <w:t>−118,4 dB(W/(m</w:t>
        </w:r>
        <w:r w:rsidR="000F3EA2" w:rsidRPr="003F50AD">
          <w:rPr>
            <w:vertAlign w:val="superscript"/>
            <w:rPrChange w:id="571" w:author="French" w:date="2019-10-21T16:18:00Z">
              <w:rPr>
                <w:vertAlign w:val="superscript"/>
                <w:lang w:val="en-GB"/>
              </w:rPr>
            </w:rPrChange>
          </w:rPr>
          <w:t>2</w:t>
        </w:r>
        <w:r w:rsidR="000F3EA2" w:rsidRPr="003F50AD">
          <w:rPr>
            <w:rPrChange w:id="572" w:author="French" w:date="2019-10-21T16:18:00Z">
              <w:rPr>
                <w:lang w:val="en-GB"/>
              </w:rPr>
            </w:rPrChange>
          </w:rPr>
          <w:t> ∙ MHz)) = −178,4 dB(W/(m</w:t>
        </w:r>
        <w:r w:rsidR="000F3EA2" w:rsidRPr="003F50AD">
          <w:rPr>
            <w:vertAlign w:val="superscript"/>
            <w:rPrChange w:id="573" w:author="French" w:date="2019-10-21T16:18:00Z">
              <w:rPr>
                <w:vertAlign w:val="superscript"/>
                <w:lang w:val="en-GB"/>
              </w:rPr>
            </w:rPrChange>
          </w:rPr>
          <w:t>2</w:t>
        </w:r>
        <w:r w:rsidR="000F3EA2" w:rsidRPr="003F50AD">
          <w:rPr>
            <w:rPrChange w:id="574" w:author="French" w:date="2019-10-21T16:18:00Z">
              <w:rPr>
                <w:lang w:val="en-GB"/>
              </w:rPr>
            </w:rPrChange>
          </w:rPr>
          <w:t xml:space="preserve"> ∙ Hz)), </w:t>
        </w:r>
      </w:ins>
      <w:ins w:id="575" w:author="French" w:date="2019-10-21T16:19:00Z">
        <w:r>
          <w:t>c'est-à-dire que la différence entre les valeurs est la suivante</w:t>
        </w:r>
      </w:ins>
      <w:ins w:id="576" w:author="French" w:date="2019-10-21T16:50:00Z">
        <w:r w:rsidR="002D3568">
          <w:t>:</w:t>
        </w:r>
      </w:ins>
      <w:ins w:id="577" w:author="French" w:date="2019-10-14T14:30:00Z">
        <w:r w:rsidR="000F3EA2" w:rsidRPr="003F50AD">
          <w:rPr>
            <w:rPrChange w:id="578" w:author="French" w:date="2019-10-21T16:18:00Z">
              <w:rPr>
                <w:lang w:val="en-GB"/>
              </w:rPr>
            </w:rPrChange>
          </w:rPr>
          <w:t xml:space="preserve"> 185,22 – 178,4 = 6,82 dB.]</w:t>
        </w:r>
      </w:ins>
    </w:p>
    <w:p w14:paraId="0B2A0393" w14:textId="73260E23" w:rsidR="007132E2" w:rsidRPr="00DC4982" w:rsidRDefault="00052C5D" w:rsidP="008C0A32">
      <w:pPr>
        <w:pStyle w:val="enumlev1"/>
        <w:spacing w:before="240"/>
        <w:rPr>
          <w:ins w:id="579" w:author="" w:date="2018-07-31T08:22:00Z"/>
          <w:szCs w:val="24"/>
          <w:lang w:val="fr-CH"/>
        </w:rPr>
      </w:pPr>
      <w:ins w:id="580" w:author="" w:date="2018-07-31T08:22:00Z">
        <w:r w:rsidRPr="003F50AD">
          <w:rPr>
            <w:szCs w:val="24"/>
            <w:rPrChange w:id="581" w:author="French" w:date="2019-10-21T16:18:00Z">
              <w:rPr>
                <w:szCs w:val="24"/>
                <w:lang w:val="en-GB"/>
              </w:rPr>
            </w:rPrChange>
          </w:rPr>
          <w:tab/>
        </w:r>
        <w:r w:rsidRPr="00DC4982">
          <w:rPr>
            <w:lang w:val="fr-CH"/>
          </w:rPr>
          <w:t xml:space="preserve">où </w:t>
        </w:r>
        <w:r w:rsidRPr="00DC4982">
          <w:rPr>
            <w:lang w:val="fr-CH"/>
          </w:rPr>
          <w:sym w:font="Symbol" w:char="F071"/>
        </w:r>
        <w:r w:rsidRPr="00DC4982">
          <w:rPr>
            <w:lang w:val="fr-CH"/>
          </w:rPr>
          <w:t xml:space="preserve"> est l'espacement géocentrique </w:t>
        </w:r>
      </w:ins>
      <w:ins w:id="582" w:author="French" w:date="2019-10-14T14:32:00Z">
        <w:r w:rsidR="000F3EA2">
          <w:rPr>
            <w:lang w:val="fr-CH"/>
          </w:rPr>
          <w:t xml:space="preserve">minimal </w:t>
        </w:r>
      </w:ins>
      <w:ins w:id="583" w:author="" w:date="2018-07-31T08:22:00Z">
        <w:r w:rsidRPr="00DC4982">
          <w:rPr>
            <w:lang w:val="fr-CH"/>
          </w:rPr>
          <w:t>(degrés) entre le réseau à satellite brouilleur et le réseau à satellite brouillé;</w:t>
        </w:r>
      </w:ins>
    </w:p>
    <w:p w14:paraId="65D7DDDD" w14:textId="45502BCA" w:rsidR="007132E2" w:rsidRPr="008C22AB" w:rsidRDefault="00052C5D" w:rsidP="008C0A32">
      <w:pPr>
        <w:pStyle w:val="enumlev1"/>
        <w:rPr>
          <w:ins w:id="584" w:author="" w:date="2018-07-31T08:23:00Z"/>
        </w:rPr>
      </w:pPr>
      <w:ins w:id="585" w:author="" w:date="2017-11-15T09:45:00Z">
        <w:r w:rsidRPr="00DC4982">
          <w:rPr>
            <w:iCs/>
            <w:szCs w:val="24"/>
            <w:lang w:val="fr-CH"/>
            <w:rPrChange w:id="586" w:author="" w:date="2018-07-25T14:11:00Z">
              <w:rPr>
                <w:iCs/>
                <w:szCs w:val="24"/>
                <w:lang w:val="en-US"/>
              </w:rPr>
            </w:rPrChange>
          </w:rPr>
          <w:tab/>
        </w:r>
      </w:ins>
      <w:ins w:id="587" w:author="" w:date="2018-07-31T08:23:00Z">
        <w:r w:rsidRPr="00DC4982">
          <w:rPr>
            <w:lang w:val="fr-CH"/>
          </w:rPr>
          <w:t xml:space="preserve">dans la bande de fréquences </w:t>
        </w:r>
      </w:ins>
      <w:ins w:id="588" w:author="" w:date="2018-07-31T08:29:00Z">
        <w:r w:rsidRPr="00DC4982">
          <w:rPr>
            <w:lang w:val="fr-CH"/>
          </w:rPr>
          <w:t>12,75-</w:t>
        </w:r>
      </w:ins>
      <w:ins w:id="589" w:author="" w:date="2018-07-31T08:23:00Z">
        <w:r w:rsidRPr="00DC4982">
          <w:rPr>
            <w:lang w:val="fr-CH"/>
          </w:rPr>
          <w:t>13,</w:t>
        </w:r>
      </w:ins>
      <w:ins w:id="590" w:author="" w:date="2018-07-31T08:29:00Z">
        <w:r w:rsidRPr="00DC4982">
          <w:rPr>
            <w:lang w:val="fr-CH"/>
          </w:rPr>
          <w:t>2</w:t>
        </w:r>
      </w:ins>
      <w:ins w:id="591" w:author="" w:date="2018-07-31T08:23:00Z">
        <w:r w:rsidRPr="00DC4982">
          <w:rPr>
            <w:lang w:val="fr-CH"/>
          </w:rPr>
          <w:t>5</w:t>
        </w:r>
      </w:ins>
      <w:ins w:id="592" w:author="" w:date="2018-07-31T08:29:00Z">
        <w:r w:rsidRPr="00DC4982">
          <w:rPr>
            <w:lang w:val="fr-CH"/>
          </w:rPr>
          <w:t xml:space="preserve"> </w:t>
        </w:r>
      </w:ins>
      <w:ins w:id="593" w:author="" w:date="2018-07-31T08:23:00Z">
        <w:r w:rsidRPr="00DC4982">
          <w:rPr>
            <w:lang w:val="fr-CH"/>
          </w:rPr>
          <w:t>GHz (Terre vers espace), la puissance surfacique produite à l'emplacement sur l'orbite des satellites géostationnaires de l'</w:t>
        </w:r>
      </w:ins>
      <w:ins w:id="594" w:author="" w:date="2018-07-31T08:30:00Z">
        <w:r w:rsidRPr="00DC4982">
          <w:rPr>
            <w:lang w:val="fr-CH"/>
          </w:rPr>
          <w:t>allotissement ou de l'assignation considéré(e)</w:t>
        </w:r>
      </w:ins>
      <w:ins w:id="595" w:author="" w:date="2018-07-31T08:23:00Z">
        <w:r w:rsidRPr="00DC4982">
          <w:rPr>
            <w:lang w:val="fr-CH"/>
          </w:rPr>
          <w:t xml:space="preserve">, dans l'hypothèse de conditions de propagation en espace libre, ne dépasse pas </w:t>
        </w:r>
        <w:r w:rsidRPr="00DC4982">
          <w:rPr>
            <w:sz w:val="20"/>
            <w:lang w:val="fr-CH"/>
          </w:rPr>
          <w:t>–</w:t>
        </w:r>
        <w:r w:rsidRPr="00DC4982">
          <w:rPr>
            <w:lang w:val="fr-CH"/>
          </w:rPr>
          <w:t>208</w:t>
        </w:r>
      </w:ins>
      <w:ins w:id="596" w:author="" w:date="2018-07-31T08:30:00Z">
        <w:r w:rsidRPr="00DC4982">
          <w:rPr>
            <w:lang w:val="fr-CH"/>
          </w:rPr>
          <w:t>,0</w:t>
        </w:r>
      </w:ins>
      <w:ins w:id="597" w:author="" w:date="2018-07-31T08:23:00Z">
        <w:r w:rsidRPr="00DC4982">
          <w:rPr>
            <w:lang w:val="fr-CH"/>
          </w:rPr>
          <w:t> </w:t>
        </w:r>
      </w:ins>
      <w:ins w:id="598" w:author="French" w:date="2019-10-14T14:32:00Z">
        <w:r w:rsidR="000F3EA2" w:rsidRPr="00D4761A">
          <w:rPr>
            <w:iCs/>
          </w:rPr>
          <w:t>– G</w:t>
        </w:r>
        <w:r w:rsidR="000F3EA2" w:rsidRPr="00D4761A">
          <w:rPr>
            <w:iCs/>
            <w:vertAlign w:val="subscript"/>
          </w:rPr>
          <w:t xml:space="preserve">Rx </w:t>
        </w:r>
        <w:r w:rsidR="000F3EA2" w:rsidRPr="00D4761A">
          <w:rPr>
            <w:iCs/>
          </w:rPr>
          <w:t>(W/(</w:t>
        </w:r>
        <w:r w:rsidR="000F3EA2" w:rsidRPr="00D4761A">
          <w:t>m</w:t>
        </w:r>
        <w:r w:rsidR="000F3EA2" w:rsidRPr="00D4761A">
          <w:rPr>
            <w:vertAlign w:val="superscript"/>
          </w:rPr>
          <w:t>2</w:t>
        </w:r>
        <w:r w:rsidR="000F3EA2" w:rsidRPr="00D4761A">
          <w:t> ∙ Hz</w:t>
        </w:r>
        <w:r w:rsidR="000F3EA2" w:rsidRPr="00D4761A">
          <w:rPr>
            <w:iCs/>
          </w:rPr>
          <w:t>)),</w:t>
        </w:r>
      </w:ins>
      <w:ins w:id="599" w:author="French" w:date="2019-10-21T16:21:00Z">
        <w:r w:rsidR="00EE6D79" w:rsidRPr="00EE6D79">
          <w:rPr>
            <w:iCs/>
          </w:rPr>
          <w:t xml:space="preserve"> </w:t>
        </w:r>
        <w:r w:rsidR="00EE6D79">
          <w:rPr>
            <w:iCs/>
          </w:rPr>
          <w:t xml:space="preserve">où </w:t>
        </w:r>
        <w:r w:rsidR="00EE6D79" w:rsidRPr="00D4761A">
          <w:rPr>
            <w:iCs/>
          </w:rPr>
          <w:t>G</w:t>
        </w:r>
        <w:r w:rsidR="00EE6D79" w:rsidRPr="00D4761A">
          <w:rPr>
            <w:iCs/>
            <w:vertAlign w:val="subscript"/>
          </w:rPr>
          <w:t>Rx</w:t>
        </w:r>
        <w:r w:rsidR="00EE6D79" w:rsidRPr="00D4761A">
          <w:rPr>
            <w:iCs/>
          </w:rPr>
          <w:t xml:space="preserve"> </w:t>
        </w:r>
        <w:r w:rsidR="00EE6D79" w:rsidRPr="00E5195A">
          <w:rPr>
            <w:iCs/>
          </w:rPr>
          <w:t>correspond au gain relatif de l'antenne de réception en liaison montante de la station spatiale correspondant à l'assignation susceptible d'être affectée à l'emplacement de la station terrienne brouilleuse</w:t>
        </w:r>
      </w:ins>
      <w:ins w:id="600" w:author="French" w:date="2019-10-14T14:32:00Z">
        <w:r w:rsidR="000F3EA2" w:rsidRPr="00D4761A">
          <w:rPr>
            <w:iCs/>
          </w:rPr>
          <w:t>.</w:t>
        </w:r>
      </w:ins>
    </w:p>
    <w:p w14:paraId="256761B8" w14:textId="0B7F8104" w:rsidR="009E4AA1" w:rsidRPr="00EE6D79" w:rsidRDefault="00052C5D" w:rsidP="008C0A32">
      <w:pPr>
        <w:pStyle w:val="Reasons"/>
      </w:pPr>
      <w:r w:rsidRPr="00EE6D79">
        <w:rPr>
          <w:b/>
        </w:rPr>
        <w:lastRenderedPageBreak/>
        <w:t>Motifs:</w:t>
      </w:r>
      <w:r w:rsidRPr="00EE6D79">
        <w:tab/>
      </w:r>
      <w:r w:rsidR="00EE6D79" w:rsidRPr="00EE6D79">
        <w:t>Faciliter la</w:t>
      </w:r>
      <w:r w:rsidR="008C22AB" w:rsidRPr="00EE6D79">
        <w:t xml:space="preserve"> coordination </w:t>
      </w:r>
      <w:r w:rsidR="00EE6D79" w:rsidRPr="00EE6D79">
        <w:t>des nouveaux réseaux et l'accès des administrations aux bandes de fréquences de l'Appendice</w:t>
      </w:r>
      <w:r w:rsidR="008C22AB" w:rsidRPr="00EE6D79">
        <w:t xml:space="preserve"> </w:t>
      </w:r>
      <w:r w:rsidR="008C22AB" w:rsidRPr="00EE6D79">
        <w:rPr>
          <w:b/>
          <w:bCs/>
        </w:rPr>
        <w:t>30B</w:t>
      </w:r>
      <w:r w:rsidR="00EE6D79" w:rsidRPr="00EE6D79">
        <w:t xml:space="preserve"> du RR</w:t>
      </w:r>
      <w:r w:rsidR="008C22AB" w:rsidRPr="00EE6D79">
        <w:t xml:space="preserve">, </w:t>
      </w:r>
      <w:r w:rsidR="0061401F">
        <w:t xml:space="preserve">et assurer une protection </w:t>
      </w:r>
      <w:r w:rsidR="00735A0A">
        <w:t>adéquate</w:t>
      </w:r>
      <w:r w:rsidR="0061401F">
        <w:t xml:space="preserve"> des réseaux à satellite mis en service avant l'adoption des nouveaux critères de coordinati</w:t>
      </w:r>
      <w:r w:rsidR="00586794">
        <w:t xml:space="preserve">on, ainsi que </w:t>
      </w:r>
      <w:r w:rsidR="0061401F">
        <w:t xml:space="preserve">des allotissements du </w:t>
      </w:r>
      <w:r w:rsidR="00586794">
        <w:t>P</w:t>
      </w:r>
      <w:r w:rsidR="0061401F">
        <w:t xml:space="preserve">lan de l'Appendice </w:t>
      </w:r>
      <w:r w:rsidR="008C22AB" w:rsidRPr="00EE6D79">
        <w:rPr>
          <w:b/>
          <w:bCs/>
        </w:rPr>
        <w:t>30B</w:t>
      </w:r>
      <w:r w:rsidR="008C22AB" w:rsidRPr="00EE6D79">
        <w:t xml:space="preserve"> </w:t>
      </w:r>
      <w:r w:rsidR="0061401F">
        <w:t>du RR</w:t>
      </w:r>
      <w:r w:rsidR="008C22AB" w:rsidRPr="00EE6D79">
        <w:t>.</w:t>
      </w:r>
      <w:bookmarkStart w:id="601" w:name="_GoBack"/>
      <w:bookmarkEnd w:id="601"/>
    </w:p>
    <w:p w14:paraId="1FCB5D01" w14:textId="77777777" w:rsidR="001B2F04" w:rsidRDefault="001B2F04" w:rsidP="008C0A32">
      <w:pPr>
        <w:jc w:val="center"/>
      </w:pPr>
      <w:r>
        <w:t>______________</w:t>
      </w:r>
    </w:p>
    <w:sectPr w:rsidR="001B2F04">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8339A" w14:textId="77777777" w:rsidR="0070076C" w:rsidRDefault="0070076C">
      <w:r>
        <w:separator/>
      </w:r>
    </w:p>
  </w:endnote>
  <w:endnote w:type="continuationSeparator" w:id="0">
    <w:p w14:paraId="5E0E9EB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7A95" w14:textId="7F4565F5" w:rsidR="00936D25" w:rsidRDefault="00936D25">
    <w:pPr>
      <w:rPr>
        <w:lang w:val="en-US"/>
      </w:rPr>
    </w:pPr>
    <w:r>
      <w:fldChar w:fldCharType="begin"/>
    </w:r>
    <w:r>
      <w:rPr>
        <w:lang w:val="en-US"/>
      </w:rPr>
      <w:instrText xml:space="preserve"> FILENAME \p  \* MERGEFORMAT </w:instrText>
    </w:r>
    <w:r>
      <w:fldChar w:fldCharType="separate"/>
    </w:r>
    <w:r w:rsidR="005221FF">
      <w:rPr>
        <w:noProof/>
        <w:lang w:val="en-US"/>
      </w:rPr>
      <w:t>P:\FRA\ITU-R\CONF-R\CMR19\000\012ADD19ADD06F.docx</w:t>
    </w:r>
    <w:r>
      <w:fldChar w:fldCharType="end"/>
    </w:r>
    <w:r>
      <w:rPr>
        <w:lang w:val="en-US"/>
      </w:rPr>
      <w:tab/>
    </w:r>
    <w:r>
      <w:fldChar w:fldCharType="begin"/>
    </w:r>
    <w:r>
      <w:instrText xml:space="preserve"> SAVEDATE \@ DD.MM.YY </w:instrText>
    </w:r>
    <w:r>
      <w:fldChar w:fldCharType="separate"/>
    </w:r>
    <w:r w:rsidR="005221FF">
      <w:rPr>
        <w:noProof/>
      </w:rPr>
      <w:t>23.10.19</w:t>
    </w:r>
    <w:r>
      <w:fldChar w:fldCharType="end"/>
    </w:r>
    <w:r>
      <w:rPr>
        <w:lang w:val="en-US"/>
      </w:rPr>
      <w:tab/>
    </w:r>
    <w:r>
      <w:fldChar w:fldCharType="begin"/>
    </w:r>
    <w:r>
      <w:instrText xml:space="preserve"> PRINTDATE \@ DD.MM.YY </w:instrText>
    </w:r>
    <w:r>
      <w:fldChar w:fldCharType="separate"/>
    </w:r>
    <w:r w:rsidR="005221FF">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972F" w14:textId="6019997C" w:rsidR="00352376" w:rsidRDefault="00352376" w:rsidP="00352376">
    <w:pPr>
      <w:pStyle w:val="Footer"/>
      <w:rPr>
        <w:lang w:val="en-US"/>
      </w:rPr>
    </w:pPr>
    <w:r>
      <w:fldChar w:fldCharType="begin"/>
    </w:r>
    <w:r>
      <w:rPr>
        <w:lang w:val="en-US"/>
      </w:rPr>
      <w:instrText xml:space="preserve"> FILENAME \p  \* MERGEFORMAT </w:instrText>
    </w:r>
    <w:r>
      <w:fldChar w:fldCharType="separate"/>
    </w:r>
    <w:r w:rsidR="005221FF">
      <w:rPr>
        <w:lang w:val="en-US"/>
      </w:rPr>
      <w:t>P:\FRA\ITU-R\CONF-R\CMR19\000\012ADD19ADD06F.docx</w:t>
    </w:r>
    <w:r>
      <w:fldChar w:fldCharType="end"/>
    </w:r>
    <w:r w:rsidRPr="00586794">
      <w:rPr>
        <w:lang w:val="en-GB"/>
      </w:rPr>
      <w:t xml:space="preserve"> (461805)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C4607" w14:textId="2223FFD1"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221FF">
      <w:rPr>
        <w:lang w:val="en-US"/>
      </w:rPr>
      <w:t>P:\FRA\ITU-R\CONF-R\CMR19\000\012ADD19ADD06F.docx</w:t>
    </w:r>
    <w:r>
      <w:fldChar w:fldCharType="end"/>
    </w:r>
    <w:r w:rsidR="00352376" w:rsidRPr="00586794">
      <w:rPr>
        <w:lang w:val="en-GB"/>
      </w:rPr>
      <w:t xml:space="preserve"> (461805)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24F56" w14:textId="77777777" w:rsidR="0070076C" w:rsidRDefault="0070076C">
      <w:r>
        <w:rPr>
          <w:b/>
        </w:rPr>
        <w:t>_______________</w:t>
      </w:r>
    </w:p>
  </w:footnote>
  <w:footnote w:type="continuationSeparator" w:id="0">
    <w:p w14:paraId="31B4E790" w14:textId="77777777" w:rsidR="0070076C" w:rsidRDefault="0070076C">
      <w:r>
        <w:continuationSeparator/>
      </w:r>
    </w:p>
  </w:footnote>
  <w:footnote w:id="1">
    <w:p w14:paraId="44A87BAF" w14:textId="696FED67" w:rsidR="007A7EEB" w:rsidRPr="00DC4982" w:rsidRDefault="00052C5D" w:rsidP="007132E2">
      <w:pPr>
        <w:pStyle w:val="FootnoteText"/>
        <w:rPr>
          <w:lang w:val="fr-CH"/>
        </w:rPr>
      </w:pPr>
      <w:r w:rsidRPr="00DC4982">
        <w:rPr>
          <w:rStyle w:val="FootnoteReference"/>
          <w:lang w:val="fr-CH"/>
        </w:rPr>
        <w:t>15</w:t>
      </w:r>
      <w:r w:rsidRPr="00DC4982">
        <w:rPr>
          <w:lang w:val="fr-CH"/>
        </w:rPr>
        <w:tab/>
        <w:t xml:space="preserve">Ces limites ne s'appliquent pas aux assignations inscrites dans la Liste avant </w:t>
      </w:r>
      <w:r>
        <w:rPr>
          <w:lang w:val="fr-CH"/>
        </w:rPr>
        <w:t xml:space="preserve">le </w:t>
      </w:r>
      <w:del w:id="20" w:author="" w:date="2018-08-01T14:28:00Z">
        <w:r w:rsidRPr="00DC4982" w:rsidDel="00EF67AA">
          <w:rPr>
            <w:lang w:val="fr-CH"/>
          </w:rPr>
          <w:delText xml:space="preserve">17 novembre </w:delText>
        </w:r>
      </w:del>
      <w:del w:id="21" w:author="" w:date="2019-02-06T09:27:00Z">
        <w:r w:rsidRPr="00DC4982" w:rsidDel="00324D22">
          <w:rPr>
            <w:lang w:val="fr-CH"/>
          </w:rPr>
          <w:delText>2007</w:delText>
        </w:r>
      </w:del>
      <w:ins w:id="22" w:author="" w:date="2019-02-06T09:17:00Z">
        <w:r w:rsidRPr="00DC4982">
          <w:rPr>
            <w:lang w:val="fr-CH"/>
          </w:rPr>
          <w:t>22</w:t>
        </w:r>
      </w:ins>
      <w:ins w:id="23" w:author="" w:date="2019-02-06T09:18:00Z">
        <w:r w:rsidRPr="00DC4982">
          <w:rPr>
            <w:lang w:val="fr-CH"/>
          </w:rPr>
          <w:t xml:space="preserve"> </w:t>
        </w:r>
      </w:ins>
      <w:ins w:id="24" w:author="" w:date="2019-02-06T09:17:00Z">
        <w:r w:rsidRPr="00DC4982">
          <w:rPr>
            <w:lang w:val="fr-CH"/>
          </w:rPr>
          <w:t>novembre 2019</w:t>
        </w:r>
      </w:ins>
      <w:r w:rsidRPr="00DC4982">
        <w:rPr>
          <w:lang w:val="fr-CH"/>
        </w:rPr>
        <w:t>.</w:t>
      </w:r>
    </w:p>
  </w:footnote>
  <w:footnote w:id="2">
    <w:p w14:paraId="5AFD952B" w14:textId="1BFE4D52" w:rsidR="00352376" w:rsidRPr="00A169CD" w:rsidRDefault="00352376" w:rsidP="008C0A32">
      <w:pPr>
        <w:pStyle w:val="FootnoteText"/>
      </w:pPr>
      <w:ins w:id="162" w:author="French" w:date="2019-10-14T14:20:00Z">
        <w:r w:rsidRPr="00A169CD">
          <w:rPr>
            <w:rStyle w:val="FootnoteReference"/>
            <w:rPrChange w:id="163" w:author="French" w:date="2019-10-21T15:42:00Z">
              <w:rPr>
                <w:rStyle w:val="FootnoteReference"/>
                <w:lang w:val="en-GB"/>
              </w:rPr>
            </w:rPrChange>
          </w:rPr>
          <w:t>xx</w:t>
        </w:r>
        <w:r w:rsidRPr="00A169CD">
          <w:rPr>
            <w:rPrChange w:id="164" w:author="French" w:date="2019-10-21T15:42:00Z">
              <w:rPr>
                <w:lang w:val="en-GB"/>
              </w:rPr>
            </w:rPrChange>
          </w:rPr>
          <w:tab/>
        </w:r>
      </w:ins>
      <w:ins w:id="165" w:author="French" w:date="2019-10-21T15:41:00Z">
        <w:r w:rsidR="00A169CD" w:rsidRPr="00A169CD">
          <w:rPr>
            <w:rPrChange w:id="166" w:author="French" w:date="2019-10-21T15:42:00Z">
              <w:rPr>
                <w:lang w:val="en-GB"/>
              </w:rPr>
            </w:rPrChange>
          </w:rPr>
          <w:t xml:space="preserve">Pour les assignations de fréquence inscrites dans la Liste avant le 22 novembre 2019, </w:t>
        </w:r>
      </w:ins>
      <w:ins w:id="167" w:author="French" w:date="2019-10-21T15:42:00Z">
        <w:r w:rsidR="00A169CD" w:rsidRPr="00A169CD">
          <w:rPr>
            <w:rPrChange w:id="168" w:author="French" w:date="2019-10-21T15:42:00Z">
              <w:rPr>
                <w:lang w:val="en-GB"/>
              </w:rPr>
            </w:rPrChange>
          </w:rPr>
          <w:t>les critères de l'Annexe 4 (Rév.</w:t>
        </w:r>
        <w:r w:rsidR="00A169CD">
          <w:t xml:space="preserve">CMR-07) de l'Appendice </w:t>
        </w:r>
        <w:r w:rsidR="00A169CD" w:rsidRPr="00A169CD">
          <w:rPr>
            <w:b/>
            <w:bCs/>
          </w:rPr>
          <w:t>30B</w:t>
        </w:r>
        <w:r w:rsidR="00A169CD">
          <w:t xml:space="preserve"> du Règlement des radiocommunications (édition de 2008) s'appliquent</w:t>
        </w:r>
      </w:ins>
      <w:ins w:id="169" w:author="French" w:date="2019-10-14T14:20:00Z">
        <w:r w:rsidRPr="00A169CD">
          <w:rPr>
            <w:rPrChange w:id="170" w:author="French" w:date="2019-10-21T15:42:00Z">
              <w:rPr>
                <w:lang w:val="en-GB"/>
              </w:rPr>
            </w:rPrChange>
          </w:rPr>
          <w:t>.</w:t>
        </w:r>
      </w:ins>
    </w:p>
  </w:footnote>
  <w:footnote w:id="3">
    <w:p w14:paraId="729DBBA1" w14:textId="66DDC8D7" w:rsidR="00352376" w:rsidRPr="00352376" w:rsidDel="00E7606F" w:rsidRDefault="00052C5D" w:rsidP="008C0A32">
      <w:pPr>
        <w:pStyle w:val="FootnoteText"/>
        <w:rPr>
          <w:ins w:id="190" w:author="French" w:date="2019-10-14T14:20:00Z"/>
          <w:del w:id="191" w:author="French" w:date="2019-10-21T15:41:00Z"/>
          <w:sz w:val="16"/>
          <w:szCs w:val="16"/>
          <w:lang w:val="fr-CH"/>
        </w:rPr>
      </w:pPr>
      <w:del w:id="192" w:author="French" w:date="2019-10-23T12:27:00Z">
        <w:r w:rsidRPr="00DC4982" w:rsidDel="003D615B">
          <w:rPr>
            <w:rStyle w:val="FootnoteReference"/>
          </w:rPr>
          <w:delText>18</w:delText>
        </w:r>
      </w:del>
      <w:del w:id="193" w:author="French" w:date="2019-10-21T15:41:00Z">
        <w:r w:rsidDel="00E7606F">
          <w:tab/>
        </w:r>
        <w:r w:rsidRPr="00DC4982" w:rsidDel="00E7606F">
          <w:rPr>
            <w:lang w:val="fr-CH"/>
          </w:rPr>
          <w:delText>Sauf les valeurs acceptées conformément au § 6.15 de l'Article 6.</w:delText>
        </w:r>
      </w:del>
      <w:ins w:id="194" w:author="French" w:date="2019-10-23T12:28:00Z">
        <w:r w:rsidR="00F9183F" w:rsidRPr="00F9183F">
          <w:rPr>
            <w:sz w:val="16"/>
            <w:szCs w:val="16"/>
            <w:lang w:val="fr-CH"/>
            <w:rPrChange w:id="195" w:author="French" w:date="2019-10-23T12:28:00Z">
              <w:rPr>
                <w:lang w:val="fr-CH"/>
              </w:rPr>
            </w:rPrChange>
          </w:rPr>
          <w:t>     </w:t>
        </w:r>
      </w:ins>
      <w:ins w:id="196" w:author="" w:date="2018-07-31T08:25:00Z">
        <w:r w:rsidRPr="00DC4982">
          <w:rPr>
            <w:sz w:val="16"/>
            <w:szCs w:val="16"/>
            <w:lang w:val="fr-CH"/>
          </w:rPr>
          <w:t>(SUP CMR-19)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BCA0B" w14:textId="77777777" w:rsidR="004F1F8E" w:rsidRDefault="004F1F8E" w:rsidP="004F1F8E">
    <w:pPr>
      <w:pStyle w:val="Header"/>
    </w:pPr>
    <w:r>
      <w:fldChar w:fldCharType="begin"/>
    </w:r>
    <w:r>
      <w:instrText xml:space="preserve"> PAGE </w:instrText>
    </w:r>
    <w:r>
      <w:fldChar w:fldCharType="separate"/>
    </w:r>
    <w:r w:rsidR="00D9248C">
      <w:rPr>
        <w:noProof/>
      </w:rPr>
      <w:t>5</w:t>
    </w:r>
    <w:r>
      <w:fldChar w:fldCharType="end"/>
    </w:r>
  </w:p>
  <w:p w14:paraId="4992E821" w14:textId="77777777" w:rsidR="004F1F8E" w:rsidRDefault="004F1F8E" w:rsidP="00FD7AA3">
    <w:pPr>
      <w:pStyle w:val="Header"/>
    </w:pPr>
    <w:r>
      <w:t>CMR1</w:t>
    </w:r>
    <w:r w:rsidR="00FD7AA3">
      <w:t>9</w:t>
    </w:r>
    <w:r>
      <w:t>/</w:t>
    </w:r>
    <w:r w:rsidR="006A4B45">
      <w:t>12(Add.19)(Add.6)-</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2C5D"/>
    <w:rsid w:val="00063A1F"/>
    <w:rsid w:val="00080E2C"/>
    <w:rsid w:val="00081366"/>
    <w:rsid w:val="000863B3"/>
    <w:rsid w:val="000A4755"/>
    <w:rsid w:val="000A55AE"/>
    <w:rsid w:val="000B2E0C"/>
    <w:rsid w:val="000B3D0C"/>
    <w:rsid w:val="000F3EA2"/>
    <w:rsid w:val="001167B9"/>
    <w:rsid w:val="001267A0"/>
    <w:rsid w:val="0015203F"/>
    <w:rsid w:val="00160C64"/>
    <w:rsid w:val="00176D8F"/>
    <w:rsid w:val="0018169B"/>
    <w:rsid w:val="0019352B"/>
    <w:rsid w:val="001960D0"/>
    <w:rsid w:val="001A11F6"/>
    <w:rsid w:val="001B2F04"/>
    <w:rsid w:val="001F17E8"/>
    <w:rsid w:val="00204306"/>
    <w:rsid w:val="00232FD2"/>
    <w:rsid w:val="0024478A"/>
    <w:rsid w:val="0026554E"/>
    <w:rsid w:val="002A4622"/>
    <w:rsid w:val="002A6F8F"/>
    <w:rsid w:val="002B17E5"/>
    <w:rsid w:val="002C0EBF"/>
    <w:rsid w:val="002C28A4"/>
    <w:rsid w:val="002D3568"/>
    <w:rsid w:val="002D7E0A"/>
    <w:rsid w:val="00315AFE"/>
    <w:rsid w:val="00352376"/>
    <w:rsid w:val="003606A6"/>
    <w:rsid w:val="0036650C"/>
    <w:rsid w:val="00393ACD"/>
    <w:rsid w:val="003A583E"/>
    <w:rsid w:val="003D615B"/>
    <w:rsid w:val="003E0DD8"/>
    <w:rsid w:val="003E112B"/>
    <w:rsid w:val="003E1D1C"/>
    <w:rsid w:val="003E7B05"/>
    <w:rsid w:val="003F3719"/>
    <w:rsid w:val="003F50AD"/>
    <w:rsid w:val="003F6F2D"/>
    <w:rsid w:val="00466211"/>
    <w:rsid w:val="00483196"/>
    <w:rsid w:val="004834A9"/>
    <w:rsid w:val="004D01FC"/>
    <w:rsid w:val="004D326B"/>
    <w:rsid w:val="004E28C3"/>
    <w:rsid w:val="004F1F8E"/>
    <w:rsid w:val="00512A32"/>
    <w:rsid w:val="005221FF"/>
    <w:rsid w:val="005343DA"/>
    <w:rsid w:val="00560874"/>
    <w:rsid w:val="00586794"/>
    <w:rsid w:val="00586CF2"/>
    <w:rsid w:val="005A192D"/>
    <w:rsid w:val="005A7C75"/>
    <w:rsid w:val="005C3768"/>
    <w:rsid w:val="005C6C3F"/>
    <w:rsid w:val="005D1403"/>
    <w:rsid w:val="00613635"/>
    <w:rsid w:val="0061401F"/>
    <w:rsid w:val="0062093D"/>
    <w:rsid w:val="00637ECF"/>
    <w:rsid w:val="00647B59"/>
    <w:rsid w:val="00690C7B"/>
    <w:rsid w:val="006A4B45"/>
    <w:rsid w:val="006D4724"/>
    <w:rsid w:val="006F5FA2"/>
    <w:rsid w:val="0070076C"/>
    <w:rsid w:val="00701BAE"/>
    <w:rsid w:val="00721F04"/>
    <w:rsid w:val="00730E95"/>
    <w:rsid w:val="00735A0A"/>
    <w:rsid w:val="007426B9"/>
    <w:rsid w:val="00764342"/>
    <w:rsid w:val="00774362"/>
    <w:rsid w:val="00786598"/>
    <w:rsid w:val="00790C74"/>
    <w:rsid w:val="007A04E8"/>
    <w:rsid w:val="007B2C34"/>
    <w:rsid w:val="00830086"/>
    <w:rsid w:val="00851625"/>
    <w:rsid w:val="00863C0A"/>
    <w:rsid w:val="008A3120"/>
    <w:rsid w:val="008A4B97"/>
    <w:rsid w:val="008C0A32"/>
    <w:rsid w:val="008C22AB"/>
    <w:rsid w:val="008C5B8E"/>
    <w:rsid w:val="008C5DD5"/>
    <w:rsid w:val="008D41BE"/>
    <w:rsid w:val="008D58D3"/>
    <w:rsid w:val="008E3BC9"/>
    <w:rsid w:val="00912F8A"/>
    <w:rsid w:val="00923064"/>
    <w:rsid w:val="00924FAC"/>
    <w:rsid w:val="00930FFD"/>
    <w:rsid w:val="00936D25"/>
    <w:rsid w:val="00941EA5"/>
    <w:rsid w:val="00964700"/>
    <w:rsid w:val="00966C16"/>
    <w:rsid w:val="0098732F"/>
    <w:rsid w:val="009A045F"/>
    <w:rsid w:val="009A6A2B"/>
    <w:rsid w:val="009B5B07"/>
    <w:rsid w:val="009C7E7C"/>
    <w:rsid w:val="009E4AA1"/>
    <w:rsid w:val="00A00473"/>
    <w:rsid w:val="00A03C9B"/>
    <w:rsid w:val="00A169CD"/>
    <w:rsid w:val="00A37105"/>
    <w:rsid w:val="00A606C3"/>
    <w:rsid w:val="00A83B09"/>
    <w:rsid w:val="00A84541"/>
    <w:rsid w:val="00AE36A0"/>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4761A"/>
    <w:rsid w:val="00D66EAC"/>
    <w:rsid w:val="00D730DF"/>
    <w:rsid w:val="00D772F0"/>
    <w:rsid w:val="00D77BDC"/>
    <w:rsid w:val="00D9248C"/>
    <w:rsid w:val="00DC402B"/>
    <w:rsid w:val="00DE0932"/>
    <w:rsid w:val="00E03A27"/>
    <w:rsid w:val="00E049F1"/>
    <w:rsid w:val="00E3073B"/>
    <w:rsid w:val="00E37A25"/>
    <w:rsid w:val="00E5195A"/>
    <w:rsid w:val="00E537FF"/>
    <w:rsid w:val="00E6539B"/>
    <w:rsid w:val="00E70A31"/>
    <w:rsid w:val="00E723A7"/>
    <w:rsid w:val="00E7606F"/>
    <w:rsid w:val="00EA3F38"/>
    <w:rsid w:val="00EA5AB6"/>
    <w:rsid w:val="00EC7615"/>
    <w:rsid w:val="00ED16AA"/>
    <w:rsid w:val="00ED6B8D"/>
    <w:rsid w:val="00EE3D7B"/>
    <w:rsid w:val="00EE6D79"/>
    <w:rsid w:val="00EF662E"/>
    <w:rsid w:val="00F10064"/>
    <w:rsid w:val="00F148F1"/>
    <w:rsid w:val="00F36D15"/>
    <w:rsid w:val="00F711A7"/>
    <w:rsid w:val="00F9183F"/>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4DB32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styleId="BalloonText">
    <w:name w:val="Balloon Text"/>
    <w:basedOn w:val="Normal"/>
    <w:link w:val="BalloonTextChar"/>
    <w:semiHidden/>
    <w:unhideWhenUsed/>
    <w:rsid w:val="00F36D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36D15"/>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AB1F4-432E-4D5E-B986-BEADCA6EC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94785-2D09-4F61-A7FE-19138FA3CFA5}">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78D7146-9FC9-4173-AE64-12FAD3D72BC4}">
  <ds:schemaRefs>
    <ds:schemaRef ds:uri="http://purl.org/dc/elements/1.1/"/>
    <ds:schemaRef ds:uri="http://schemas.microsoft.com/office/2006/metadata/properties"/>
    <ds:schemaRef ds:uri="996b2e75-67fd-4955-a3b0-5ab9934cb50b"/>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E71E69E4-BE5A-4363-ACA7-B8EE0E06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1461</Words>
  <Characters>7793</Characters>
  <Application>Microsoft Office Word</Application>
  <DocSecurity>0</DocSecurity>
  <Lines>194</Lines>
  <Paragraphs>120</Paragraphs>
  <ScaleCrop>false</ScaleCrop>
  <HeadingPairs>
    <vt:vector size="2" baseType="variant">
      <vt:variant>
        <vt:lpstr>Title</vt:lpstr>
      </vt:variant>
      <vt:variant>
        <vt:i4>1</vt:i4>
      </vt:variant>
    </vt:vector>
  </HeadingPairs>
  <TitlesOfParts>
    <vt:vector size="1" baseType="lpstr">
      <vt:lpstr>R16-WRC19-C-0012!A19-A6!MSW-F</vt:lpstr>
    </vt:vector>
  </TitlesOfParts>
  <Manager>Secrétariat général - Pool</Manager>
  <Company>Union internationale des télécommunications (UIT)</Company>
  <LinksUpToDate>false</LinksUpToDate>
  <CharactersWithSpaces>9134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R16-WRC19-C-0012!A19-A6!MSW-F</dc:title>
  <dc:subject>Conférence mondiale des radiocommunications - 2019</dc:subject>
  <dc:creator>Documents Proposals Manager (DPM)</dc:creator>
  <cp:keywords>DPM_v2019.10.14.1_prod</cp:keywords>
  <dc:description/>
  <cp:lastModifiedBy>French</cp:lastModifiedBy>
  <cp:revision>8</cp:revision>
  <cp:lastPrinted>2019-10-23T10:31:00Z</cp:lastPrinted>
  <dcterms:created xsi:type="dcterms:W3CDTF">2019-10-23T08:13:00Z</dcterms:created>
  <dcterms:modified xsi:type="dcterms:W3CDTF">2019-10-23T10:32:00Z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