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14:paraId="68321895" w14:textId="77777777" w:rsidTr="007D0432">
        <w:trPr>
          <w:cantSplit/>
        </w:trPr>
        <w:tc>
          <w:tcPr>
            <w:tcW w:w="6663" w:type="dxa"/>
          </w:tcPr>
          <w:p w14:paraId="109ACF3B"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14:paraId="1E0CB2BF"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0DF77B4D" wp14:editId="6A42046C">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726BEF0" w14:textId="77777777" w:rsidTr="007D0432">
        <w:trPr>
          <w:cantSplit/>
        </w:trPr>
        <w:tc>
          <w:tcPr>
            <w:tcW w:w="6663" w:type="dxa"/>
            <w:tcBorders>
              <w:bottom w:val="single" w:sz="12" w:space="0" w:color="auto"/>
            </w:tcBorders>
          </w:tcPr>
          <w:p w14:paraId="64E60C1B" w14:textId="77777777" w:rsidR="00622560" w:rsidRPr="00617BE4" w:rsidRDefault="00622560">
            <w:pPr>
              <w:spacing w:after="48" w:line="240" w:lineRule="atLeast"/>
              <w:rPr>
                <w:b/>
                <w:smallCaps/>
                <w:szCs w:val="24"/>
              </w:rPr>
            </w:pPr>
            <w:bookmarkStart w:id="2" w:name="dhead"/>
          </w:p>
        </w:tc>
        <w:tc>
          <w:tcPr>
            <w:tcW w:w="3368" w:type="dxa"/>
            <w:tcBorders>
              <w:bottom w:val="single" w:sz="12" w:space="0" w:color="auto"/>
            </w:tcBorders>
          </w:tcPr>
          <w:p w14:paraId="686B4AF0" w14:textId="77777777" w:rsidR="00622560" w:rsidRPr="00622560" w:rsidRDefault="00622560" w:rsidP="00622560">
            <w:pPr>
              <w:spacing w:before="0" w:line="240" w:lineRule="atLeast"/>
              <w:rPr>
                <w:rFonts w:ascii="Verdana" w:hAnsi="Verdana"/>
                <w:sz w:val="20"/>
                <w:szCs w:val="24"/>
              </w:rPr>
            </w:pPr>
          </w:p>
        </w:tc>
      </w:tr>
      <w:tr w:rsidR="00622560" w:rsidRPr="00C324A8" w14:paraId="54F9E2D9" w14:textId="77777777" w:rsidTr="007D0432">
        <w:trPr>
          <w:cantSplit/>
        </w:trPr>
        <w:tc>
          <w:tcPr>
            <w:tcW w:w="6663" w:type="dxa"/>
            <w:tcBorders>
              <w:top w:val="single" w:sz="12" w:space="0" w:color="auto"/>
            </w:tcBorders>
          </w:tcPr>
          <w:p w14:paraId="2477F0A7"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14:paraId="28580D10" w14:textId="77777777" w:rsidR="00622560" w:rsidRPr="00CB4E5A" w:rsidRDefault="00622560" w:rsidP="001B6360">
            <w:pPr>
              <w:spacing w:line="240" w:lineRule="atLeast"/>
              <w:rPr>
                <w:rFonts w:ascii="Verdana" w:hAnsi="Verdana"/>
                <w:b/>
                <w:bCs/>
                <w:sz w:val="20"/>
              </w:rPr>
            </w:pPr>
          </w:p>
        </w:tc>
      </w:tr>
      <w:tr w:rsidR="00622560" w:rsidRPr="00C324A8" w14:paraId="4F3763DB" w14:textId="77777777" w:rsidTr="007D0432">
        <w:trPr>
          <w:cantSplit/>
          <w:trHeight w:val="23"/>
        </w:trPr>
        <w:tc>
          <w:tcPr>
            <w:tcW w:w="6663" w:type="dxa"/>
          </w:tcPr>
          <w:p w14:paraId="118075FA"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tcPr>
          <w:p w14:paraId="083AB4D1"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12 (Add.19)(Add.6)</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6C70939B" w14:textId="77777777" w:rsidTr="007D0432">
        <w:trPr>
          <w:cantSplit/>
          <w:trHeight w:val="23"/>
        </w:trPr>
        <w:tc>
          <w:tcPr>
            <w:tcW w:w="6663" w:type="dxa"/>
          </w:tcPr>
          <w:p w14:paraId="1AFEAFAA" w14:textId="77777777" w:rsidR="008221A4" w:rsidRPr="00C324A8" w:rsidRDefault="008221A4" w:rsidP="00A466E6">
            <w:pPr>
              <w:spacing w:before="0"/>
              <w:rPr>
                <w:rFonts w:ascii="Verdana" w:hAnsi="Verdana"/>
                <w:b/>
                <w:smallCaps/>
                <w:sz w:val="20"/>
              </w:rPr>
            </w:pPr>
          </w:p>
        </w:tc>
        <w:tc>
          <w:tcPr>
            <w:tcW w:w="3368" w:type="dxa"/>
          </w:tcPr>
          <w:p w14:paraId="37A5BDD6"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w:t>
            </w:r>
            <w:r w:rsidRPr="000273B7">
              <w:rPr>
                <w:rFonts w:ascii="Verdana" w:hAnsi="Verdana"/>
                <w:b/>
                <w:bCs/>
                <w:sz w:val="20"/>
              </w:rPr>
              <w:t>日</w:t>
            </w:r>
          </w:p>
        </w:tc>
      </w:tr>
      <w:tr w:rsidR="008221A4" w:rsidRPr="00C324A8" w14:paraId="306657BF" w14:textId="77777777" w:rsidTr="007D0432">
        <w:trPr>
          <w:cantSplit/>
          <w:trHeight w:val="23"/>
        </w:trPr>
        <w:tc>
          <w:tcPr>
            <w:tcW w:w="6663" w:type="dxa"/>
          </w:tcPr>
          <w:p w14:paraId="35DB8B7C" w14:textId="77777777" w:rsidR="008221A4" w:rsidRPr="00CB4E5A" w:rsidRDefault="008221A4" w:rsidP="00A466E6">
            <w:pPr>
              <w:spacing w:before="0"/>
              <w:rPr>
                <w:rFonts w:ascii="Verdana" w:hAnsi="Verdana"/>
                <w:b/>
                <w:bCs/>
                <w:sz w:val="20"/>
              </w:rPr>
            </w:pPr>
          </w:p>
        </w:tc>
        <w:tc>
          <w:tcPr>
            <w:tcW w:w="3368" w:type="dxa"/>
          </w:tcPr>
          <w:p w14:paraId="4282D65C" w14:textId="20554B51" w:rsidR="008221A4" w:rsidRPr="00622560" w:rsidRDefault="008221A4" w:rsidP="00A466E6">
            <w:pPr>
              <w:spacing w:before="0"/>
              <w:rPr>
                <w:rFonts w:ascii="Verdana" w:hAnsi="Verdana"/>
                <w:sz w:val="20"/>
                <w:lang w:eastAsia="zh-CN"/>
              </w:rPr>
            </w:pPr>
            <w:proofErr w:type="spellStart"/>
            <w:r w:rsidRPr="000273B7">
              <w:rPr>
                <w:rFonts w:ascii="Verdana" w:hAnsi="Verdana"/>
                <w:b/>
                <w:bCs/>
                <w:sz w:val="20"/>
              </w:rPr>
              <w:t>原文</w:t>
            </w:r>
            <w:proofErr w:type="spellEnd"/>
            <w:r w:rsidRPr="000273B7">
              <w:rPr>
                <w:rFonts w:ascii="Verdana" w:hAnsi="Verdana"/>
                <w:b/>
                <w:bCs/>
                <w:sz w:val="20"/>
              </w:rPr>
              <w:t>：</w:t>
            </w:r>
            <w:r w:rsidR="00B916F4">
              <w:rPr>
                <w:rFonts w:ascii="Verdana" w:hAnsi="Verdana" w:hint="eastAsia"/>
                <w:b/>
                <w:bCs/>
                <w:sz w:val="20"/>
                <w:lang w:eastAsia="zh-CN"/>
              </w:rPr>
              <w:t>俄文</w:t>
            </w:r>
          </w:p>
        </w:tc>
      </w:tr>
      <w:tr w:rsidR="008221A4" w:rsidRPr="00C324A8" w14:paraId="1713D95E" w14:textId="77777777" w:rsidTr="00FE20CB">
        <w:trPr>
          <w:cantSplit/>
          <w:trHeight w:val="23"/>
        </w:trPr>
        <w:tc>
          <w:tcPr>
            <w:tcW w:w="10031" w:type="dxa"/>
            <w:gridSpan w:val="2"/>
          </w:tcPr>
          <w:p w14:paraId="6141096F" w14:textId="77777777" w:rsidR="008221A4" w:rsidRDefault="008221A4" w:rsidP="008221A4">
            <w:pPr>
              <w:spacing w:before="0" w:line="240" w:lineRule="atLeast"/>
              <w:rPr>
                <w:rFonts w:ascii="Verdana" w:hAnsi="Verdana"/>
                <w:b/>
                <w:bCs/>
                <w:sz w:val="20"/>
              </w:rPr>
            </w:pPr>
          </w:p>
        </w:tc>
      </w:tr>
      <w:tr w:rsidR="008221A4" w14:paraId="1D20D389" w14:textId="77777777">
        <w:trPr>
          <w:cantSplit/>
        </w:trPr>
        <w:tc>
          <w:tcPr>
            <w:tcW w:w="10031" w:type="dxa"/>
            <w:gridSpan w:val="2"/>
          </w:tcPr>
          <w:p w14:paraId="6F86B028" w14:textId="77777777" w:rsidR="008221A4" w:rsidRDefault="008221A4" w:rsidP="008221A4">
            <w:pPr>
              <w:pStyle w:val="Source"/>
              <w:rPr>
                <w:lang w:eastAsia="zh-CN"/>
              </w:rPr>
            </w:pPr>
            <w:bookmarkStart w:id="3" w:name="dsource" w:colFirst="0" w:colLast="0"/>
            <w:r w:rsidRPr="000273B7">
              <w:rPr>
                <w:lang w:eastAsia="zh-CN"/>
              </w:rPr>
              <w:t>区域通信联合体共同提案</w:t>
            </w:r>
          </w:p>
        </w:tc>
      </w:tr>
      <w:tr w:rsidR="008221A4" w14:paraId="715CA42B" w14:textId="77777777">
        <w:trPr>
          <w:cantSplit/>
        </w:trPr>
        <w:tc>
          <w:tcPr>
            <w:tcW w:w="10031" w:type="dxa"/>
            <w:gridSpan w:val="2"/>
          </w:tcPr>
          <w:p w14:paraId="0F6002EB"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17B37751" w14:textId="77777777">
        <w:trPr>
          <w:cantSplit/>
        </w:trPr>
        <w:tc>
          <w:tcPr>
            <w:tcW w:w="10031" w:type="dxa"/>
            <w:gridSpan w:val="2"/>
          </w:tcPr>
          <w:p w14:paraId="0A130BAC" w14:textId="77777777" w:rsidR="008221A4" w:rsidRDefault="008221A4" w:rsidP="008221A4">
            <w:pPr>
              <w:pStyle w:val="Title2"/>
            </w:pPr>
            <w:bookmarkStart w:id="5" w:name="dtitle2" w:colFirst="0" w:colLast="0"/>
            <w:bookmarkEnd w:id="4"/>
          </w:p>
        </w:tc>
      </w:tr>
      <w:tr w:rsidR="008221A4" w14:paraId="05890A6E" w14:textId="77777777">
        <w:trPr>
          <w:cantSplit/>
        </w:trPr>
        <w:tc>
          <w:tcPr>
            <w:tcW w:w="10031" w:type="dxa"/>
            <w:gridSpan w:val="2"/>
          </w:tcPr>
          <w:p w14:paraId="5AF509E2" w14:textId="77777777" w:rsidR="008221A4" w:rsidRDefault="008221A4" w:rsidP="008221A4">
            <w:pPr>
              <w:pStyle w:val="Agendaitem"/>
            </w:pPr>
            <w:bookmarkStart w:id="6" w:name="dtitle3" w:colFirst="0" w:colLast="0"/>
            <w:bookmarkEnd w:id="5"/>
            <w:r w:rsidRPr="000273B7">
              <w:t>议项</w:t>
            </w:r>
            <w:r w:rsidRPr="000273B7">
              <w:t>7(F)</w:t>
            </w:r>
          </w:p>
        </w:tc>
      </w:tr>
    </w:tbl>
    <w:bookmarkEnd w:id="6"/>
    <w:p w14:paraId="7561E3F1" w14:textId="77777777" w:rsidR="008B60D0" w:rsidRPr="00331A64" w:rsidRDefault="00F72E4E"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7D0432">
        <w:rPr>
          <w:rFonts w:hint="eastAsia"/>
          <w:szCs w:val="24"/>
          <w:lang w:val="en-US" w:eastAsia="zh-CN"/>
        </w:rPr>
        <w:t>号</w:t>
      </w:r>
      <w:r w:rsidRPr="007D0432">
        <w:rPr>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proofErr w:type="gramStart"/>
      <w:r w:rsidRPr="008E50BE">
        <w:rPr>
          <w:rFonts w:cstheme="majorBidi"/>
          <w:szCs w:val="24"/>
          <w:lang w:val="en-US" w:eastAsia="zh-CN"/>
        </w:rPr>
        <w:t>–</w:t>
      </w:r>
      <w:r w:rsidRPr="008E50BE">
        <w:rPr>
          <w:rFonts w:ascii="SimSun" w:hAnsi="SimSun" w:cstheme="majorBidi"/>
          <w:szCs w:val="24"/>
          <w:lang w:val="en-US" w:eastAsia="zh-CN"/>
        </w:rPr>
        <w:t>“</w:t>
      </w:r>
      <w:proofErr w:type="gramEnd"/>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4772876A" w14:textId="77777777" w:rsidR="008B60D0" w:rsidRPr="008F1B12" w:rsidRDefault="00F72E4E" w:rsidP="00A82065">
      <w:pPr>
        <w:ind w:right="-705"/>
        <w:rPr>
          <w:lang w:eastAsia="zh-CN"/>
        </w:rPr>
      </w:pPr>
      <w:r>
        <w:rPr>
          <w:lang w:val="en-US" w:eastAsia="zh-CN"/>
        </w:rPr>
        <w:t>7(F)</w:t>
      </w:r>
      <w:r w:rsidRPr="00656311">
        <w:rPr>
          <w:lang w:val="en-US" w:eastAsia="zh-CN"/>
        </w:rPr>
        <w:tab/>
      </w:r>
      <w:r w:rsidRPr="00C16B64">
        <w:rPr>
          <w:rFonts w:hint="eastAsia"/>
          <w:szCs w:val="24"/>
          <w:lang w:val="en-US" w:eastAsia="zh-CN"/>
        </w:rPr>
        <w:t>问题</w:t>
      </w:r>
      <w:r w:rsidRPr="00C16B64">
        <w:rPr>
          <w:rFonts w:hint="eastAsia"/>
          <w:szCs w:val="24"/>
          <w:lang w:val="en-US" w:eastAsia="zh-CN"/>
        </w:rPr>
        <w:t>F</w:t>
      </w:r>
      <w:r>
        <w:rPr>
          <w:szCs w:val="24"/>
          <w:lang w:val="en-US" w:eastAsia="zh-CN"/>
        </w:rPr>
        <w:t xml:space="preserve"> </w:t>
      </w:r>
      <w:r w:rsidRPr="00C16B64">
        <w:rPr>
          <w:rFonts w:hint="eastAsia"/>
          <w:szCs w:val="24"/>
          <w:lang w:val="en-US" w:eastAsia="zh-CN"/>
        </w:rPr>
        <w:t>-</w:t>
      </w:r>
      <w:r>
        <w:rPr>
          <w:szCs w:val="24"/>
          <w:lang w:val="en-US" w:eastAsia="zh-CN"/>
        </w:rPr>
        <w:t xml:space="preserve"> </w:t>
      </w:r>
      <w:r w:rsidRPr="00F4246D">
        <w:rPr>
          <w:rFonts w:hint="eastAsia"/>
          <w:szCs w:val="24"/>
          <w:lang w:val="en-US" w:eastAsia="zh-CN"/>
        </w:rPr>
        <w:t>为新指配进入《无线电规则》附录</w:t>
      </w:r>
      <w:r w:rsidRPr="00F4246D">
        <w:rPr>
          <w:rFonts w:hint="eastAsia"/>
          <w:b/>
          <w:bCs/>
          <w:szCs w:val="24"/>
          <w:lang w:val="en-US" w:eastAsia="zh-CN"/>
        </w:rPr>
        <w:t>30B</w:t>
      </w:r>
      <w:r w:rsidRPr="00F4246D">
        <w:rPr>
          <w:rFonts w:hint="eastAsia"/>
          <w:szCs w:val="24"/>
          <w:lang w:val="en-US" w:eastAsia="zh-CN"/>
        </w:rPr>
        <w:t>列表创造便利的措施</w:t>
      </w:r>
    </w:p>
    <w:p w14:paraId="0FC1D8E2" w14:textId="36BD1C46" w:rsidR="00622560" w:rsidRDefault="00622560" w:rsidP="003E5931">
      <w:pPr>
        <w:rPr>
          <w:lang w:eastAsia="zh-CN"/>
        </w:rPr>
      </w:pPr>
    </w:p>
    <w:p w14:paraId="0FF26826" w14:textId="5DB5FE0C" w:rsidR="00B916F4" w:rsidRDefault="00CF74F7" w:rsidP="007D0432">
      <w:pPr>
        <w:ind w:firstLineChars="200" w:firstLine="480"/>
        <w:rPr>
          <w:lang w:eastAsia="zh-CN"/>
        </w:rPr>
      </w:pPr>
      <w:r w:rsidRPr="00CF74F7">
        <w:rPr>
          <w:rFonts w:hint="eastAsia"/>
          <w:lang w:eastAsia="zh-CN"/>
        </w:rPr>
        <w:t>RCC</w:t>
      </w:r>
      <w:r>
        <w:rPr>
          <w:rFonts w:hint="eastAsia"/>
          <w:lang w:eastAsia="zh-CN"/>
        </w:rPr>
        <w:t>各</w:t>
      </w:r>
      <w:r w:rsidRPr="00CF74F7">
        <w:rPr>
          <w:rFonts w:hint="eastAsia"/>
          <w:lang w:eastAsia="zh-CN"/>
        </w:rPr>
        <w:t>主管部门不反对修改《无线电规则》附录</w:t>
      </w:r>
      <w:r w:rsidRPr="00CF74F7">
        <w:rPr>
          <w:rFonts w:hint="eastAsia"/>
          <w:b/>
          <w:lang w:eastAsia="zh-CN"/>
        </w:rPr>
        <w:t>30B</w:t>
      </w:r>
      <w:r w:rsidRPr="00CF74F7">
        <w:rPr>
          <w:rFonts w:hint="eastAsia"/>
          <w:lang w:eastAsia="zh-CN"/>
        </w:rPr>
        <w:t>附件</w:t>
      </w:r>
      <w:r w:rsidRPr="00CF74F7">
        <w:rPr>
          <w:rFonts w:hint="eastAsia"/>
          <w:lang w:eastAsia="zh-CN"/>
        </w:rPr>
        <w:t>4</w:t>
      </w:r>
      <w:r>
        <w:rPr>
          <w:rFonts w:hint="eastAsia"/>
          <w:lang w:eastAsia="zh-CN"/>
        </w:rPr>
        <w:t>中确定分配</w:t>
      </w:r>
      <w:r w:rsidRPr="00CF74F7">
        <w:rPr>
          <w:rFonts w:hint="eastAsia"/>
          <w:lang w:eastAsia="zh-CN"/>
        </w:rPr>
        <w:t>或指配</w:t>
      </w:r>
      <w:r>
        <w:rPr>
          <w:rFonts w:hint="eastAsia"/>
          <w:lang w:eastAsia="zh-CN"/>
        </w:rPr>
        <w:t>是否受影响的现有标准，前提是在</w:t>
      </w:r>
      <w:r w:rsidRPr="00CF74F7">
        <w:rPr>
          <w:rFonts w:hint="eastAsia"/>
          <w:lang w:eastAsia="zh-CN"/>
        </w:rPr>
        <w:t>2019</w:t>
      </w:r>
      <w:r w:rsidRPr="00CF74F7">
        <w:rPr>
          <w:rFonts w:hint="eastAsia"/>
          <w:lang w:eastAsia="zh-CN"/>
        </w:rPr>
        <w:t>年</w:t>
      </w:r>
      <w:r w:rsidRPr="00CF74F7">
        <w:rPr>
          <w:rFonts w:hint="eastAsia"/>
          <w:lang w:eastAsia="zh-CN"/>
        </w:rPr>
        <w:t>11</w:t>
      </w:r>
      <w:r w:rsidRPr="00CF74F7">
        <w:rPr>
          <w:rFonts w:hint="eastAsia"/>
          <w:lang w:eastAsia="zh-CN"/>
        </w:rPr>
        <w:t>月</w:t>
      </w:r>
      <w:r w:rsidRPr="00CF74F7">
        <w:rPr>
          <w:rFonts w:hint="eastAsia"/>
          <w:lang w:eastAsia="zh-CN"/>
        </w:rPr>
        <w:t>22</w:t>
      </w:r>
      <w:r w:rsidRPr="00CF74F7">
        <w:rPr>
          <w:rFonts w:hint="eastAsia"/>
          <w:lang w:eastAsia="zh-CN"/>
        </w:rPr>
        <w:t>日之前</w:t>
      </w:r>
      <w:r>
        <w:rPr>
          <w:rFonts w:hint="eastAsia"/>
          <w:lang w:eastAsia="zh-CN"/>
        </w:rPr>
        <w:t>保持</w:t>
      </w:r>
      <w:r w:rsidRPr="00CF74F7">
        <w:rPr>
          <w:rFonts w:hint="eastAsia"/>
          <w:lang w:eastAsia="zh-CN"/>
        </w:rPr>
        <w:t>对《无线电规则》附录</w:t>
      </w:r>
      <w:r w:rsidRPr="00D8411D">
        <w:rPr>
          <w:rFonts w:hint="eastAsia"/>
          <w:b/>
          <w:bCs/>
          <w:lang w:eastAsia="zh-CN"/>
        </w:rPr>
        <w:t>30B</w:t>
      </w:r>
      <w:r>
        <w:rPr>
          <w:rFonts w:hint="eastAsia"/>
          <w:lang w:eastAsia="zh-CN"/>
        </w:rPr>
        <w:t>列表</w:t>
      </w:r>
      <w:r w:rsidR="00B80E07">
        <w:rPr>
          <w:rFonts w:hint="eastAsia"/>
          <w:lang w:eastAsia="zh-CN"/>
        </w:rPr>
        <w:t>登记</w:t>
      </w:r>
      <w:r>
        <w:rPr>
          <w:rFonts w:hint="eastAsia"/>
          <w:lang w:eastAsia="zh-CN"/>
        </w:rPr>
        <w:t>的频率指配的保护水平。</w:t>
      </w:r>
    </w:p>
    <w:p w14:paraId="1AAA14BF"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9EA912C" w14:textId="77777777" w:rsidR="00C06CC2" w:rsidRDefault="00F72E4E" w:rsidP="007B2AB7">
      <w:pPr>
        <w:pStyle w:val="AppendixNo"/>
        <w:rPr>
          <w:lang w:eastAsia="zh-CN"/>
        </w:rPr>
      </w:pPr>
      <w:bookmarkStart w:id="7" w:name="_Toc458503305"/>
      <w:r w:rsidRPr="007B2AB7">
        <w:rPr>
          <w:rFonts w:hint="eastAsia"/>
          <w:lang w:eastAsia="zh-CN"/>
        </w:rPr>
        <w:lastRenderedPageBreak/>
        <w:t>附录</w:t>
      </w:r>
      <w:r w:rsidRPr="009F17CE">
        <w:rPr>
          <w:rStyle w:val="href"/>
          <w:rFonts w:hint="eastAsia"/>
          <w:lang w:eastAsia="zh-CN"/>
        </w:rPr>
        <w:t>30B</w:t>
      </w:r>
      <w:r>
        <w:rPr>
          <w:rFonts w:hint="eastAsia"/>
          <w:lang w:eastAsia="zh-CN"/>
        </w:rPr>
        <w:t>（</w:t>
      </w:r>
      <w:r>
        <w:rPr>
          <w:rFonts w:hint="eastAsia"/>
          <w:lang w:eastAsia="zh-CN"/>
        </w:rPr>
        <w:t>WRC-1</w:t>
      </w:r>
      <w:r>
        <w:rPr>
          <w:lang w:eastAsia="zh-CN"/>
        </w:rPr>
        <w:t>5</w:t>
      </w:r>
      <w:r>
        <w:rPr>
          <w:rFonts w:hint="eastAsia"/>
          <w:lang w:eastAsia="zh-CN"/>
        </w:rPr>
        <w:t>，修订版）</w:t>
      </w:r>
      <w:bookmarkEnd w:id="7"/>
    </w:p>
    <w:p w14:paraId="06CFF7CA" w14:textId="77777777" w:rsidR="00C06CC2" w:rsidRPr="00302D51" w:rsidRDefault="00F72E4E" w:rsidP="007B2AB7">
      <w:pPr>
        <w:pStyle w:val="Appendixtitle"/>
        <w:rPr>
          <w:lang w:eastAsia="zh-CN"/>
        </w:rPr>
      </w:pPr>
      <w:bookmarkStart w:id="8" w:name="_Toc458503306"/>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8"/>
    </w:p>
    <w:p w14:paraId="7361B9B3" w14:textId="77777777" w:rsidR="00142BAD" w:rsidRDefault="00F72E4E">
      <w:pPr>
        <w:pStyle w:val="Proposal"/>
        <w:rPr>
          <w:lang w:eastAsia="zh-CN"/>
        </w:rPr>
      </w:pPr>
      <w:r>
        <w:rPr>
          <w:lang w:eastAsia="zh-CN"/>
        </w:rPr>
        <w:t>MOD</w:t>
      </w:r>
      <w:r>
        <w:rPr>
          <w:lang w:eastAsia="zh-CN"/>
        </w:rPr>
        <w:tab/>
        <w:t>RCC/12A19A6/1</w:t>
      </w:r>
      <w:r>
        <w:rPr>
          <w:vanish/>
          <w:color w:val="7F7F7F" w:themeColor="text1" w:themeTint="80"/>
          <w:vertAlign w:val="superscript"/>
          <w:lang w:eastAsia="zh-CN"/>
        </w:rPr>
        <w:t>#50094</w:t>
      </w:r>
    </w:p>
    <w:p w14:paraId="071E0683" w14:textId="77777777" w:rsidR="0075199A" w:rsidRPr="007341AC" w:rsidRDefault="00F72E4E" w:rsidP="0075199A">
      <w:pPr>
        <w:pStyle w:val="AnnexNo"/>
        <w:rPr>
          <w:lang w:val="en-US" w:eastAsia="zh-CN"/>
        </w:rPr>
      </w:pPr>
      <w:r w:rsidRPr="007341AC">
        <w:rPr>
          <w:rFonts w:hint="eastAsia"/>
          <w:lang w:val="en-US" w:eastAsia="zh-CN"/>
        </w:rPr>
        <w:t>附件</w:t>
      </w:r>
      <w:r w:rsidRPr="007341AC">
        <w:rPr>
          <w:lang w:val="en-US" w:eastAsia="zh-CN"/>
        </w:rPr>
        <w:t>3</w:t>
      </w:r>
      <w:r w:rsidRPr="007341AC">
        <w:rPr>
          <w:rFonts w:hint="eastAsia"/>
          <w:sz w:val="16"/>
          <w:szCs w:val="16"/>
          <w:lang w:val="en-US" w:eastAsia="zh-CN"/>
        </w:rPr>
        <w:t>（</w:t>
      </w:r>
      <w:r w:rsidRPr="007341AC">
        <w:rPr>
          <w:sz w:val="16"/>
          <w:szCs w:val="16"/>
          <w:lang w:val="en-US" w:eastAsia="zh-CN"/>
        </w:rPr>
        <w:t>WRC</w:t>
      </w:r>
      <w:r w:rsidRPr="007341AC">
        <w:rPr>
          <w:sz w:val="16"/>
          <w:szCs w:val="16"/>
          <w:lang w:val="en-US" w:eastAsia="zh-CN"/>
        </w:rPr>
        <w:noBreakHyphen/>
      </w:r>
      <w:del w:id="9" w:author="" w:date="2018-03-24T11:11:00Z">
        <w:r w:rsidRPr="007341AC" w:rsidDel="0023507E">
          <w:rPr>
            <w:sz w:val="16"/>
            <w:szCs w:val="16"/>
            <w:lang w:val="en-US" w:eastAsia="zh-CN"/>
          </w:rPr>
          <w:delText>07</w:delText>
        </w:r>
      </w:del>
      <w:ins w:id="10" w:author="" w:date="2018-03-24T11:11:00Z">
        <w:r w:rsidRPr="007341AC">
          <w:rPr>
            <w:sz w:val="16"/>
            <w:szCs w:val="16"/>
            <w:lang w:val="en-US" w:eastAsia="zh-CN"/>
          </w:rPr>
          <w:t>19</w:t>
        </w:r>
      </w:ins>
      <w:r w:rsidRPr="007341AC">
        <w:rPr>
          <w:rFonts w:hint="eastAsia"/>
          <w:sz w:val="16"/>
          <w:szCs w:val="16"/>
          <w:lang w:val="en-US" w:eastAsia="zh-CN"/>
        </w:rPr>
        <w:t>，修订版）</w:t>
      </w:r>
    </w:p>
    <w:p w14:paraId="25EC7415" w14:textId="77777777" w:rsidR="0075199A" w:rsidRPr="007341AC" w:rsidRDefault="00F72E4E" w:rsidP="0075199A">
      <w:pPr>
        <w:pStyle w:val="Annextitle"/>
        <w:rPr>
          <w:lang w:val="en-US" w:eastAsia="zh-CN"/>
        </w:rPr>
      </w:pPr>
      <w:bookmarkStart w:id="11" w:name="_Toc330560577"/>
      <w:bookmarkStart w:id="12" w:name="_Toc454787498"/>
      <w:r w:rsidRPr="007341AC">
        <w:rPr>
          <w:rFonts w:hint="eastAsia"/>
          <w:lang w:eastAsia="zh-CN"/>
        </w:rPr>
        <w:t>适用于依据第</w:t>
      </w:r>
      <w:r w:rsidRPr="007341AC">
        <w:rPr>
          <w:rFonts w:hint="eastAsia"/>
          <w:lang w:eastAsia="zh-CN"/>
        </w:rPr>
        <w:t>6</w:t>
      </w:r>
      <w:r w:rsidRPr="007341AC">
        <w:rPr>
          <w:rFonts w:hint="eastAsia"/>
          <w:lang w:eastAsia="zh-CN"/>
        </w:rPr>
        <w:t>条或第</w:t>
      </w:r>
      <w:r w:rsidRPr="007341AC">
        <w:rPr>
          <w:rFonts w:hint="eastAsia"/>
          <w:lang w:eastAsia="zh-CN"/>
        </w:rPr>
        <w:t>7</w:t>
      </w:r>
      <w:r w:rsidRPr="007341AC">
        <w:rPr>
          <w:rFonts w:hint="eastAsia"/>
          <w:lang w:eastAsia="zh-CN"/>
        </w:rPr>
        <w:t>条所收到的申报资料的限</w:t>
      </w:r>
      <w:r w:rsidRPr="007341AC">
        <w:rPr>
          <w:rFonts w:hint="eastAsia"/>
          <w:noProof/>
          <w:lang w:eastAsia="zh-CN"/>
        </w:rPr>
        <w:t>值</w:t>
      </w:r>
      <w:ins w:id="13" w:author="" w:date="2018-07-19T11:07:00Z">
        <w:r w:rsidRPr="007341AC">
          <w:rPr>
            <w:rStyle w:val="FootnoteReference"/>
            <w:rFonts w:ascii="Times New Roman"/>
            <w:b w:val="0"/>
            <w:bCs/>
            <w:lang w:eastAsia="zh-CN"/>
          </w:rPr>
          <w:t>MOD</w:t>
        </w:r>
      </w:ins>
      <w:ins w:id="14" w:author="Unknown" w:date="2018-09-03T16:47:00Z">
        <w:r w:rsidRPr="007341AC">
          <w:rPr>
            <w:rStyle w:val="FootnoteReference"/>
            <w:rFonts w:ascii="Times New Roman"/>
            <w:lang w:eastAsia="zh-CN"/>
          </w:rPr>
          <w:t> </w:t>
        </w:r>
      </w:ins>
      <w:r w:rsidRPr="007341AC">
        <w:rPr>
          <w:rStyle w:val="FootnoteReference"/>
          <w:rFonts w:ascii="Times New Roman"/>
          <w:b w:val="0"/>
          <w:lang w:val="en-US" w:eastAsia="zh-CN"/>
        </w:rPr>
        <w:footnoteReference w:customMarkFollows="1" w:id="1"/>
        <w:t>15</w:t>
      </w:r>
      <w:bookmarkEnd w:id="11"/>
      <w:bookmarkEnd w:id="12"/>
    </w:p>
    <w:p w14:paraId="7B2E0EB6" w14:textId="77777777" w:rsidR="0075199A" w:rsidRPr="007341AC" w:rsidRDefault="00F72E4E" w:rsidP="0075199A">
      <w:pPr>
        <w:pStyle w:val="Normalaftertitle0"/>
        <w:ind w:firstLineChars="200" w:firstLine="480"/>
        <w:rPr>
          <w:lang w:val="en-US" w:eastAsia="zh-CN"/>
        </w:rPr>
      </w:pPr>
      <w:r w:rsidRPr="007341AC">
        <w:rPr>
          <w:rFonts w:hint="eastAsia"/>
          <w:lang w:eastAsia="zh-CN"/>
        </w:rPr>
        <w:t>在假设的自由空间传播条件下，建议的新的分配或指配在地球表面任何部分产生的功率通量密度（空对地）不得超过：</w:t>
      </w:r>
    </w:p>
    <w:p w14:paraId="30F74817" w14:textId="77777777" w:rsidR="0075199A" w:rsidRPr="007341AC" w:rsidRDefault="00F72E4E" w:rsidP="0075199A">
      <w:pPr>
        <w:pStyle w:val="enumlev1"/>
        <w:rPr>
          <w:lang w:val="en-US" w:eastAsia="zh-CN"/>
          <w:rPrChange w:id="17" w:author="" w:date="2018-07-09T11:43:00Z">
            <w:rPr>
              <w:highlight w:val="yellow"/>
            </w:rPr>
          </w:rPrChange>
        </w:rPr>
      </w:pPr>
      <w:r w:rsidRPr="007341AC">
        <w:rPr>
          <w:lang w:val="en-US" w:eastAsia="zh-CN"/>
        </w:rPr>
        <w:t>–</w:t>
      </w:r>
      <w:r w:rsidRPr="007341AC">
        <w:rPr>
          <w:lang w:val="en-US" w:eastAsia="zh-CN"/>
        </w:rPr>
        <w:tab/>
      </w:r>
      <w:r w:rsidRPr="007341AC">
        <w:rPr>
          <w:rFonts w:hint="eastAsia"/>
          <w:lang w:eastAsia="zh-CN"/>
        </w:rPr>
        <w:t>在</w:t>
      </w:r>
      <w:r w:rsidRPr="007341AC">
        <w:rPr>
          <w:lang w:eastAsia="zh-CN"/>
        </w:rPr>
        <w:t>4 500-4 800 MHz</w:t>
      </w:r>
      <w:r w:rsidRPr="007341AC">
        <w:rPr>
          <w:rFonts w:hint="eastAsia"/>
          <w:lang w:eastAsia="zh-CN"/>
        </w:rPr>
        <w:t>频段为</w:t>
      </w:r>
      <w:r w:rsidRPr="007341AC">
        <w:rPr>
          <w:lang w:val="en-US" w:eastAsia="zh-CN"/>
          <w:rPrChange w:id="18" w:author="" w:date="2018-07-09T11:43:00Z">
            <w:rPr>
              <w:highlight w:val="yellow"/>
            </w:rPr>
          </w:rPrChange>
        </w:rPr>
        <w:t>−</w:t>
      </w:r>
      <w:ins w:id="19" w:author="" w:date="2018-09-10T14:24:00Z">
        <w:r w:rsidRPr="007341AC">
          <w:rPr>
            <w:lang w:eastAsia="zh-CN"/>
          </w:rPr>
          <w:t>1</w:t>
        </w:r>
      </w:ins>
      <w:ins w:id="20" w:author="" w:date="2018-07-10T10:34:00Z">
        <w:r w:rsidRPr="007341AC">
          <w:rPr>
            <w:lang w:eastAsia="zh-CN"/>
          </w:rPr>
          <w:t>31.4</w:t>
        </w:r>
      </w:ins>
      <w:ins w:id="21" w:author="" w:date="2018-07-10T10:35:00Z">
        <w:r w:rsidRPr="007341AC">
          <w:rPr>
            <w:position w:val="6"/>
            <w:sz w:val="18"/>
            <w:szCs w:val="14"/>
            <w:lang w:eastAsia="zh-CN"/>
          </w:rPr>
          <w:t>*</w:t>
        </w:r>
      </w:ins>
      <w:del w:id="22" w:author="" w:date="2018-09-10T14:24:00Z">
        <w:r w:rsidRPr="007341AC" w:rsidDel="00A32675">
          <w:rPr>
            <w:lang w:eastAsia="zh-CN"/>
            <w:rPrChange w:id="23" w:author="" w:date="2018-07-09T11:43:00Z">
              <w:rPr>
                <w:highlight w:val="yellow"/>
              </w:rPr>
            </w:rPrChange>
          </w:rPr>
          <w:delText>1</w:delText>
        </w:r>
      </w:del>
      <w:del w:id="24" w:author="" w:date="2018-07-10T10:34:00Z">
        <w:r w:rsidRPr="007341AC" w:rsidDel="00E3615B">
          <w:rPr>
            <w:lang w:eastAsia="zh-CN"/>
            <w:rPrChange w:id="25" w:author="" w:date="2018-07-09T11:43:00Z">
              <w:rPr>
                <w:highlight w:val="yellow"/>
              </w:rPr>
            </w:rPrChange>
          </w:rPr>
          <w:delText>27.5</w:delText>
        </w:r>
      </w:del>
      <w:r w:rsidRPr="007341AC">
        <w:rPr>
          <w:lang w:val="en-US" w:eastAsia="zh-CN"/>
          <w:rPrChange w:id="26" w:author="" w:date="2018-07-09T11:43:00Z">
            <w:rPr>
              <w:highlight w:val="yellow"/>
            </w:rPr>
          </w:rPrChange>
        </w:rPr>
        <w:t> </w:t>
      </w:r>
      <w:proofErr w:type="gramStart"/>
      <w:r w:rsidRPr="007341AC">
        <w:rPr>
          <w:lang w:val="en-US" w:eastAsia="zh-CN"/>
          <w:rPrChange w:id="27" w:author="" w:date="2018-07-09T11:43:00Z">
            <w:rPr>
              <w:highlight w:val="yellow"/>
            </w:rPr>
          </w:rPrChange>
        </w:rPr>
        <w:t>dB(</w:t>
      </w:r>
      <w:proofErr w:type="gramEnd"/>
      <w:r w:rsidRPr="007341AC">
        <w:rPr>
          <w:lang w:val="en-US" w:eastAsia="zh-CN"/>
          <w:rPrChange w:id="28" w:author="" w:date="2018-07-09T11:43:00Z">
            <w:rPr>
              <w:highlight w:val="yellow"/>
            </w:rPr>
          </w:rPrChange>
        </w:rPr>
        <w:t>W/(m</w:t>
      </w:r>
      <w:r w:rsidRPr="007341AC">
        <w:rPr>
          <w:vertAlign w:val="superscript"/>
          <w:lang w:val="en-US" w:eastAsia="zh-CN"/>
          <w:rPrChange w:id="29" w:author="" w:date="2018-07-09T11:43:00Z">
            <w:rPr>
              <w:highlight w:val="yellow"/>
              <w:vertAlign w:val="superscript"/>
            </w:rPr>
          </w:rPrChange>
        </w:rPr>
        <w:t>2</w:t>
      </w:r>
      <w:r w:rsidRPr="007341AC">
        <w:rPr>
          <w:lang w:val="en-US" w:eastAsia="zh-CN"/>
          <w:rPrChange w:id="30" w:author="" w:date="2018-07-09T11:43:00Z">
            <w:rPr>
              <w:highlight w:val="yellow"/>
            </w:rPr>
          </w:rPrChange>
        </w:rPr>
        <w:t> · MHz))</w:t>
      </w:r>
      <w:r w:rsidRPr="007341AC">
        <w:rPr>
          <w:rFonts w:hint="eastAsia"/>
          <w:lang w:val="en-US" w:eastAsia="zh-CN"/>
        </w:rPr>
        <w:t>，以及</w:t>
      </w:r>
    </w:p>
    <w:p w14:paraId="19956A75" w14:textId="77777777" w:rsidR="0075199A" w:rsidRPr="007341AC" w:rsidRDefault="00F72E4E" w:rsidP="0075199A">
      <w:pPr>
        <w:pStyle w:val="enumlev1"/>
        <w:rPr>
          <w:lang w:val="en-US" w:eastAsia="zh-CN"/>
          <w:rPrChange w:id="31" w:author="" w:date="2018-07-09T11:43:00Z">
            <w:rPr>
              <w:highlight w:val="yellow"/>
            </w:rPr>
          </w:rPrChange>
        </w:rPr>
      </w:pPr>
      <w:r w:rsidRPr="007341AC">
        <w:rPr>
          <w:lang w:val="en-US" w:eastAsia="zh-CN"/>
          <w:rPrChange w:id="32" w:author="" w:date="2018-07-09T11:43:00Z">
            <w:rPr>
              <w:highlight w:val="yellow"/>
            </w:rPr>
          </w:rPrChange>
        </w:rPr>
        <w:t>–</w:t>
      </w:r>
      <w:r w:rsidRPr="007341AC">
        <w:rPr>
          <w:lang w:val="en-US" w:eastAsia="zh-CN"/>
          <w:rPrChange w:id="33" w:author="" w:date="2018-07-09T11:43:00Z">
            <w:rPr>
              <w:highlight w:val="yellow"/>
            </w:rPr>
          </w:rPrChange>
        </w:rPr>
        <w:tab/>
      </w:r>
      <w:r w:rsidRPr="007341AC">
        <w:rPr>
          <w:rFonts w:hint="eastAsia"/>
          <w:lang w:eastAsia="zh-CN"/>
        </w:rPr>
        <w:t>在</w:t>
      </w:r>
      <w:r w:rsidRPr="007341AC">
        <w:rPr>
          <w:lang w:eastAsia="zh-CN"/>
        </w:rPr>
        <w:t>10.70-10.95 GHz</w:t>
      </w:r>
      <w:r w:rsidRPr="007341AC">
        <w:rPr>
          <w:rFonts w:hint="eastAsia"/>
          <w:lang w:eastAsia="zh-CN"/>
        </w:rPr>
        <w:t>和</w:t>
      </w:r>
      <w:r w:rsidRPr="007341AC">
        <w:rPr>
          <w:lang w:eastAsia="zh-CN"/>
        </w:rPr>
        <w:t>11.20-11.45 GHz</w:t>
      </w:r>
      <w:r w:rsidRPr="007341AC">
        <w:rPr>
          <w:rFonts w:hint="eastAsia"/>
          <w:lang w:eastAsia="zh-CN"/>
        </w:rPr>
        <w:t>频段为</w:t>
      </w:r>
      <w:r w:rsidRPr="007341AC">
        <w:rPr>
          <w:lang w:val="en-US" w:eastAsia="zh-CN"/>
          <w:rPrChange w:id="34" w:author="" w:date="2018-07-09T11:43:00Z">
            <w:rPr>
              <w:highlight w:val="yellow"/>
            </w:rPr>
          </w:rPrChange>
        </w:rPr>
        <w:t>−</w:t>
      </w:r>
      <w:ins w:id="35" w:author="" w:date="2018-09-10T14:24:00Z">
        <w:r w:rsidRPr="007341AC">
          <w:rPr>
            <w:lang w:eastAsia="zh-CN"/>
          </w:rPr>
          <w:t>11</w:t>
        </w:r>
      </w:ins>
      <w:ins w:id="36" w:author="" w:date="2018-07-10T10:35:00Z">
        <w:r w:rsidRPr="007341AC">
          <w:rPr>
            <w:lang w:eastAsia="zh-CN"/>
          </w:rPr>
          <w:t>8.4</w:t>
        </w:r>
        <w:r w:rsidRPr="007341AC">
          <w:rPr>
            <w:position w:val="6"/>
            <w:sz w:val="18"/>
            <w:szCs w:val="14"/>
            <w:lang w:eastAsia="zh-CN"/>
          </w:rPr>
          <w:t>*</w:t>
        </w:r>
      </w:ins>
      <w:del w:id="37" w:author="" w:date="2018-09-10T14:24:00Z">
        <w:r w:rsidRPr="007341AC" w:rsidDel="00A32675">
          <w:rPr>
            <w:lang w:eastAsia="zh-CN"/>
            <w:rPrChange w:id="38" w:author="" w:date="2018-07-09T11:43:00Z">
              <w:rPr>
                <w:highlight w:val="yellow"/>
              </w:rPr>
            </w:rPrChange>
          </w:rPr>
          <w:delText>11</w:delText>
        </w:r>
      </w:del>
      <w:del w:id="39" w:author="" w:date="2018-07-10T10:35:00Z">
        <w:r w:rsidRPr="007341AC" w:rsidDel="00E3615B">
          <w:rPr>
            <w:lang w:eastAsia="zh-CN"/>
            <w:rPrChange w:id="40" w:author="" w:date="2018-07-09T11:43:00Z">
              <w:rPr>
                <w:highlight w:val="yellow"/>
              </w:rPr>
            </w:rPrChange>
          </w:rPr>
          <w:delText>4.0</w:delText>
        </w:r>
      </w:del>
      <w:r w:rsidRPr="007341AC">
        <w:rPr>
          <w:lang w:eastAsia="zh-CN"/>
          <w:rPrChange w:id="41" w:author="" w:date="2018-07-09T11:43:00Z">
            <w:rPr>
              <w:highlight w:val="yellow"/>
            </w:rPr>
          </w:rPrChange>
        </w:rPr>
        <w:t> </w:t>
      </w:r>
      <w:proofErr w:type="gramStart"/>
      <w:r w:rsidRPr="007341AC">
        <w:rPr>
          <w:lang w:val="en-US" w:eastAsia="zh-CN"/>
          <w:rPrChange w:id="42" w:author="" w:date="2018-07-09T11:43:00Z">
            <w:rPr>
              <w:highlight w:val="yellow"/>
            </w:rPr>
          </w:rPrChange>
        </w:rPr>
        <w:t>dB(</w:t>
      </w:r>
      <w:proofErr w:type="gramEnd"/>
      <w:r w:rsidRPr="007341AC">
        <w:rPr>
          <w:lang w:val="en-US" w:eastAsia="zh-CN"/>
          <w:rPrChange w:id="43" w:author="" w:date="2018-07-09T11:43:00Z">
            <w:rPr>
              <w:highlight w:val="yellow"/>
            </w:rPr>
          </w:rPrChange>
        </w:rPr>
        <w:t>W/(m</w:t>
      </w:r>
      <w:r w:rsidRPr="007341AC">
        <w:rPr>
          <w:vertAlign w:val="superscript"/>
          <w:lang w:val="en-US" w:eastAsia="zh-CN"/>
          <w:rPrChange w:id="44" w:author="" w:date="2018-07-09T11:43:00Z">
            <w:rPr>
              <w:highlight w:val="yellow"/>
              <w:vertAlign w:val="superscript"/>
            </w:rPr>
          </w:rPrChange>
        </w:rPr>
        <w:t>2</w:t>
      </w:r>
      <w:r w:rsidRPr="007341AC">
        <w:rPr>
          <w:lang w:val="en-US" w:eastAsia="zh-CN"/>
          <w:rPrChange w:id="45" w:author="" w:date="2018-07-09T11:43:00Z">
            <w:rPr>
              <w:highlight w:val="yellow"/>
            </w:rPr>
          </w:rPrChange>
        </w:rPr>
        <w:t> · MHz))</w:t>
      </w:r>
      <w:r w:rsidRPr="007341AC">
        <w:rPr>
          <w:rFonts w:hint="eastAsia"/>
          <w:lang w:val="en-US" w:eastAsia="zh-CN"/>
        </w:rPr>
        <w:t>。</w:t>
      </w:r>
    </w:p>
    <w:p w14:paraId="1421C4A7" w14:textId="77777777" w:rsidR="0075199A" w:rsidRPr="007341AC" w:rsidRDefault="00F72E4E" w:rsidP="0075199A">
      <w:pPr>
        <w:ind w:firstLineChars="200" w:firstLine="480"/>
        <w:rPr>
          <w:lang w:val="en-US" w:eastAsia="zh-CN"/>
          <w:rPrChange w:id="46" w:author="" w:date="2018-07-09T11:43:00Z">
            <w:rPr>
              <w:highlight w:val="yellow"/>
              <w:lang w:val="en-US"/>
            </w:rPr>
          </w:rPrChange>
        </w:rPr>
      </w:pPr>
      <w:r w:rsidRPr="007341AC">
        <w:rPr>
          <w:rFonts w:hint="eastAsia"/>
          <w:szCs w:val="21"/>
          <w:lang w:eastAsia="zh-CN"/>
        </w:rPr>
        <w:t>在假设的自由空间传播条件下，建议的新分配或指配的功率通量密度（地对空）不得超过：</w:t>
      </w:r>
    </w:p>
    <w:p w14:paraId="6E81EC58" w14:textId="77777777" w:rsidR="0075199A" w:rsidRPr="007341AC" w:rsidRDefault="00F72E4E" w:rsidP="0075199A">
      <w:pPr>
        <w:pStyle w:val="enumlev1"/>
        <w:rPr>
          <w:lang w:val="en-US" w:eastAsia="zh-CN"/>
          <w:rPrChange w:id="47" w:author="" w:date="2018-07-09T11:43:00Z">
            <w:rPr>
              <w:highlight w:val="yellow"/>
            </w:rPr>
          </w:rPrChange>
        </w:rPr>
      </w:pPr>
      <w:r w:rsidRPr="007341AC">
        <w:rPr>
          <w:lang w:val="en-US" w:eastAsia="zh-CN"/>
          <w:rPrChange w:id="48" w:author="" w:date="2018-07-09T11:43:00Z">
            <w:rPr>
              <w:highlight w:val="yellow"/>
            </w:rPr>
          </w:rPrChange>
        </w:rPr>
        <w:t>–</w:t>
      </w:r>
      <w:r w:rsidRPr="007341AC">
        <w:rPr>
          <w:lang w:val="en-US" w:eastAsia="zh-CN"/>
          <w:rPrChange w:id="49" w:author="" w:date="2018-07-09T11:43:00Z">
            <w:rPr>
              <w:highlight w:val="yellow"/>
            </w:rPr>
          </w:rPrChange>
        </w:rPr>
        <w:tab/>
      </w:r>
      <w:r w:rsidRPr="007341AC">
        <w:rPr>
          <w:rFonts w:hint="eastAsia"/>
          <w:lang w:eastAsia="zh-CN"/>
        </w:rPr>
        <w:t>在</w:t>
      </w:r>
      <w:r w:rsidRPr="007341AC">
        <w:rPr>
          <w:lang w:eastAsia="zh-CN"/>
        </w:rPr>
        <w:t>6 725-7 025 MHz</w:t>
      </w:r>
      <w:r w:rsidRPr="007341AC">
        <w:rPr>
          <w:rFonts w:hint="eastAsia"/>
          <w:lang w:eastAsia="zh-CN"/>
        </w:rPr>
        <w:t>频段，在朝向</w:t>
      </w:r>
      <w:del w:id="50" w:author="" w:date="2019-03-19T14:16:00Z">
        <w:r w:rsidRPr="007341AC" w:rsidDel="006A05AD">
          <w:rPr>
            <w:rFonts w:hint="eastAsia"/>
            <w:lang w:eastAsia="zh-CN"/>
          </w:rPr>
          <w:delText>偏离</w:delText>
        </w:r>
      </w:del>
      <w:ins w:id="51" w:author="" w:date="2019-03-19T14:16:00Z">
        <w:r>
          <w:rPr>
            <w:rFonts w:hint="eastAsia"/>
            <w:lang w:eastAsia="zh-CN"/>
          </w:rPr>
          <w:t>距离</w:t>
        </w:r>
      </w:ins>
      <w:del w:id="52" w:author="" w:date="2019-03-19T14:16:00Z">
        <w:r w:rsidRPr="007341AC" w:rsidDel="006A05AD">
          <w:rPr>
            <w:rFonts w:hint="eastAsia"/>
            <w:lang w:eastAsia="zh-CN"/>
          </w:rPr>
          <w:delText>建议的</w:delText>
        </w:r>
      </w:del>
      <w:ins w:id="53" w:author="" w:date="2019-03-19T14:16:00Z">
        <w:r>
          <w:rPr>
            <w:rFonts w:hint="eastAsia"/>
            <w:lang w:eastAsia="zh-CN"/>
          </w:rPr>
          <w:t>拟议</w:t>
        </w:r>
      </w:ins>
      <w:r w:rsidRPr="007341AC">
        <w:rPr>
          <w:rFonts w:hint="eastAsia"/>
          <w:lang w:eastAsia="zh-CN"/>
        </w:rPr>
        <w:t>轨道位置</w:t>
      </w:r>
      <w:del w:id="54" w:author="" w:date="2019-03-19T14:16:00Z">
        <w:r w:rsidRPr="007341AC" w:rsidDel="006A05AD">
          <w:rPr>
            <w:rFonts w:hint="eastAsia"/>
            <w:lang w:eastAsia="zh-CN"/>
          </w:rPr>
          <w:delText>大于</w:delText>
        </w:r>
      </w:del>
      <w:del w:id="55" w:author="" w:date="2018-07-23T15:26:00Z">
        <w:r w:rsidRPr="007341AC" w:rsidDel="00952BB9">
          <w:rPr>
            <w:lang w:eastAsia="zh-CN"/>
          </w:rPr>
          <w:delText>10</w:delText>
        </w:r>
      </w:del>
      <w:ins w:id="56" w:author="" w:date="2018-07-23T15:26:00Z">
        <w:r w:rsidRPr="007341AC">
          <w:rPr>
            <w:lang w:eastAsia="zh-CN"/>
          </w:rPr>
          <w:t>7</w:t>
        </w:r>
      </w:ins>
      <w:r w:rsidRPr="007341AC">
        <w:rPr>
          <w:lang w:eastAsia="zh-CN"/>
        </w:rPr>
        <w:t>°</w:t>
      </w:r>
      <w:ins w:id="57" w:author="" w:date="2019-03-19T14:16:00Z">
        <w:r>
          <w:rPr>
            <w:rFonts w:hint="eastAsia"/>
            <w:lang w:eastAsia="zh-CN"/>
          </w:rPr>
          <w:t>以上</w:t>
        </w:r>
      </w:ins>
      <w:r w:rsidRPr="007341AC">
        <w:rPr>
          <w:rFonts w:hint="eastAsia"/>
          <w:lang w:eastAsia="zh-CN"/>
        </w:rPr>
        <w:t>的对地静止卫星轨道任何位置时为</w:t>
      </w:r>
      <w:r w:rsidRPr="007341AC">
        <w:rPr>
          <w:lang w:eastAsia="zh-CN"/>
        </w:rPr>
        <w:t>−1</w:t>
      </w:r>
      <w:r w:rsidRPr="007341AC">
        <w:rPr>
          <w:rFonts w:hint="eastAsia"/>
          <w:lang w:eastAsia="zh-CN"/>
        </w:rPr>
        <w:t>40</w:t>
      </w:r>
      <w:r w:rsidRPr="007341AC">
        <w:rPr>
          <w:lang w:eastAsia="zh-CN"/>
        </w:rPr>
        <w:t>.</w:t>
      </w:r>
      <w:r w:rsidRPr="007341AC">
        <w:rPr>
          <w:rFonts w:hint="eastAsia"/>
          <w:lang w:eastAsia="zh-CN"/>
        </w:rPr>
        <w:t>0</w:t>
      </w:r>
      <w:r w:rsidRPr="007341AC">
        <w:rPr>
          <w:lang w:eastAsia="zh-CN"/>
        </w:rPr>
        <w:t xml:space="preserve"> </w:t>
      </w:r>
      <w:proofErr w:type="gramStart"/>
      <w:r w:rsidRPr="007341AC">
        <w:rPr>
          <w:lang w:eastAsia="zh-CN"/>
        </w:rPr>
        <w:t>dB(</w:t>
      </w:r>
      <w:proofErr w:type="gramEnd"/>
      <w:r w:rsidRPr="007341AC">
        <w:rPr>
          <w:lang w:eastAsia="zh-CN"/>
        </w:rPr>
        <w:t>W/(m</w:t>
      </w:r>
      <w:r w:rsidRPr="007341AC">
        <w:rPr>
          <w:vertAlign w:val="superscript"/>
          <w:lang w:eastAsia="zh-CN"/>
        </w:rPr>
        <w:t>2</w:t>
      </w:r>
      <w:r w:rsidRPr="007341AC">
        <w:rPr>
          <w:lang w:eastAsia="zh-CN"/>
        </w:rPr>
        <w:t> · MHz))</w:t>
      </w:r>
      <w:r w:rsidRPr="007341AC">
        <w:rPr>
          <w:rFonts w:hint="eastAsia"/>
          <w:lang w:eastAsia="zh-CN"/>
        </w:rPr>
        <w:t>，以及</w:t>
      </w:r>
    </w:p>
    <w:p w14:paraId="0954D639" w14:textId="77777777" w:rsidR="0075199A" w:rsidRPr="007341AC" w:rsidRDefault="00F72E4E" w:rsidP="0075199A">
      <w:pPr>
        <w:pStyle w:val="enumlev1"/>
        <w:rPr>
          <w:lang w:val="en-US" w:eastAsia="zh-CN"/>
        </w:rPr>
      </w:pPr>
      <w:r w:rsidRPr="007341AC">
        <w:rPr>
          <w:lang w:val="en-US" w:eastAsia="zh-CN"/>
          <w:rPrChange w:id="58" w:author="" w:date="2018-07-09T11:43:00Z">
            <w:rPr>
              <w:highlight w:val="yellow"/>
            </w:rPr>
          </w:rPrChange>
        </w:rPr>
        <w:t>–</w:t>
      </w:r>
      <w:r w:rsidRPr="007341AC">
        <w:rPr>
          <w:lang w:val="en-US" w:eastAsia="zh-CN"/>
          <w:rPrChange w:id="59" w:author="" w:date="2018-07-09T11:43:00Z">
            <w:rPr>
              <w:highlight w:val="yellow"/>
            </w:rPr>
          </w:rPrChange>
        </w:rPr>
        <w:tab/>
      </w:r>
      <w:r w:rsidRPr="007341AC">
        <w:rPr>
          <w:rFonts w:hint="eastAsia"/>
          <w:lang w:eastAsia="zh-CN"/>
        </w:rPr>
        <w:t>在</w:t>
      </w:r>
      <w:r w:rsidRPr="007341AC">
        <w:rPr>
          <w:lang w:eastAsia="zh-CN"/>
        </w:rPr>
        <w:t>12.75-13.25 GHz</w:t>
      </w:r>
      <w:r w:rsidRPr="007341AC">
        <w:rPr>
          <w:rFonts w:hint="eastAsia"/>
          <w:lang w:eastAsia="zh-CN"/>
        </w:rPr>
        <w:t>频段，在朝向</w:t>
      </w:r>
      <w:del w:id="60" w:author="" w:date="2019-03-19T14:16:00Z">
        <w:r w:rsidRPr="007341AC" w:rsidDel="006A05AD">
          <w:rPr>
            <w:rFonts w:hint="eastAsia"/>
            <w:lang w:eastAsia="zh-CN"/>
          </w:rPr>
          <w:delText>偏离建议的</w:delText>
        </w:r>
      </w:del>
      <w:ins w:id="61" w:author="" w:date="2019-03-19T14:17:00Z">
        <w:r>
          <w:rPr>
            <w:rFonts w:hint="eastAsia"/>
            <w:lang w:eastAsia="zh-CN"/>
          </w:rPr>
          <w:t>距离</w:t>
        </w:r>
        <w:r>
          <w:rPr>
            <w:lang w:eastAsia="zh-CN"/>
          </w:rPr>
          <w:t>拟议</w:t>
        </w:r>
      </w:ins>
      <w:r w:rsidRPr="007341AC">
        <w:rPr>
          <w:rFonts w:hint="eastAsia"/>
          <w:lang w:eastAsia="zh-CN"/>
        </w:rPr>
        <w:t>轨道位置</w:t>
      </w:r>
      <w:del w:id="62" w:author="" w:date="2019-03-19T14:17:00Z">
        <w:r w:rsidRPr="007341AC" w:rsidDel="006A05AD">
          <w:rPr>
            <w:rFonts w:hint="eastAsia"/>
            <w:lang w:eastAsia="zh-CN"/>
          </w:rPr>
          <w:delText>大于</w:delText>
        </w:r>
      </w:del>
      <w:del w:id="63" w:author="" w:date="2018-07-23T15:27:00Z">
        <w:r w:rsidRPr="007341AC" w:rsidDel="00952BB9">
          <w:rPr>
            <w:lang w:eastAsia="zh-CN"/>
          </w:rPr>
          <w:delText>9</w:delText>
        </w:r>
      </w:del>
      <w:ins w:id="64" w:author="" w:date="2018-07-23T15:27:00Z">
        <w:r w:rsidRPr="007341AC">
          <w:rPr>
            <w:lang w:eastAsia="zh-CN"/>
          </w:rPr>
          <w:t>6</w:t>
        </w:r>
      </w:ins>
      <w:r w:rsidRPr="007341AC">
        <w:rPr>
          <w:lang w:eastAsia="zh-CN"/>
        </w:rPr>
        <w:t>°</w:t>
      </w:r>
      <w:ins w:id="65" w:author="" w:date="2019-03-19T14:17:00Z">
        <w:r>
          <w:rPr>
            <w:rFonts w:hint="eastAsia"/>
            <w:lang w:eastAsia="zh-CN"/>
          </w:rPr>
          <w:t>以上</w:t>
        </w:r>
      </w:ins>
      <w:r w:rsidRPr="007341AC">
        <w:rPr>
          <w:rFonts w:hint="eastAsia"/>
          <w:lang w:eastAsia="zh-CN"/>
        </w:rPr>
        <w:t>的对地静止卫星轨道任何位置时为</w:t>
      </w:r>
      <w:r w:rsidRPr="007341AC">
        <w:rPr>
          <w:lang w:eastAsia="zh-CN"/>
        </w:rPr>
        <w:t>−1</w:t>
      </w:r>
      <w:r w:rsidRPr="007341AC">
        <w:rPr>
          <w:rFonts w:hint="eastAsia"/>
          <w:lang w:eastAsia="zh-CN"/>
        </w:rPr>
        <w:t>33</w:t>
      </w:r>
      <w:r w:rsidRPr="007341AC">
        <w:rPr>
          <w:lang w:eastAsia="zh-CN"/>
        </w:rPr>
        <w:t>.</w:t>
      </w:r>
      <w:r w:rsidRPr="007341AC">
        <w:rPr>
          <w:rFonts w:hint="eastAsia"/>
          <w:lang w:eastAsia="zh-CN"/>
        </w:rPr>
        <w:t>0</w:t>
      </w:r>
      <w:r w:rsidRPr="007341AC">
        <w:rPr>
          <w:lang w:eastAsia="zh-CN"/>
        </w:rPr>
        <w:t xml:space="preserve"> </w:t>
      </w:r>
      <w:proofErr w:type="gramStart"/>
      <w:r w:rsidRPr="007341AC">
        <w:rPr>
          <w:lang w:eastAsia="zh-CN"/>
        </w:rPr>
        <w:t>dB(</w:t>
      </w:r>
      <w:proofErr w:type="gramEnd"/>
      <w:r w:rsidRPr="007341AC">
        <w:rPr>
          <w:lang w:eastAsia="zh-CN"/>
        </w:rPr>
        <w:t>W/(m</w:t>
      </w:r>
      <w:r w:rsidRPr="007341AC">
        <w:rPr>
          <w:vertAlign w:val="superscript"/>
          <w:lang w:eastAsia="zh-CN"/>
        </w:rPr>
        <w:t>2</w:t>
      </w:r>
      <w:r w:rsidRPr="007341AC">
        <w:rPr>
          <w:lang w:eastAsia="zh-CN"/>
        </w:rPr>
        <w:t> · MHz))</w:t>
      </w:r>
      <w:r w:rsidRPr="007341AC">
        <w:rPr>
          <w:rFonts w:hint="eastAsia"/>
          <w:lang w:eastAsia="zh-CN"/>
        </w:rPr>
        <w:t>。</w:t>
      </w:r>
    </w:p>
    <w:p w14:paraId="16AAEBB4" w14:textId="4EAA0B23" w:rsidR="0075199A" w:rsidRPr="00B149EB" w:rsidRDefault="00F72E4E" w:rsidP="0075199A">
      <w:pPr>
        <w:pStyle w:val="Note"/>
        <w:rPr>
          <w:rFonts w:eastAsia="STKaiti"/>
          <w:i/>
          <w:iCs/>
          <w:lang w:val="en-US" w:eastAsia="zh-CN"/>
          <w:rPrChange w:id="66" w:author="Jia, Lu" w:date="2019-10-14T11:12:00Z">
            <w:rPr>
              <w:lang w:val="en-US" w:eastAsia="zh-CN"/>
            </w:rPr>
          </w:rPrChange>
        </w:rPr>
      </w:pPr>
      <w:ins w:id="67" w:author="" w:date="2018-07-09T11:44:00Z">
        <w:del w:id="68" w:author="Jia, Lu" w:date="2019-10-14T11:09:00Z">
          <w:r w:rsidRPr="00E86772" w:rsidDel="00B916F4">
            <w:rPr>
              <w:rStyle w:val="FootnoteReference"/>
              <w:rFonts w:eastAsia="STKaiti"/>
              <w:lang w:val="en-US" w:eastAsia="zh-CN"/>
              <w:rPrChange w:id="69" w:author="Jia, Lu" w:date="2019-10-14T11:12:00Z">
                <w:rPr>
                  <w:rStyle w:val="FootnoteReference"/>
                  <w:lang w:val="en-US" w:eastAsia="zh-CN"/>
                </w:rPr>
              </w:rPrChange>
            </w:rPr>
            <w:delText>*</w:delText>
          </w:r>
        </w:del>
      </w:ins>
      <w:ins w:id="70" w:author="Jia, Lu" w:date="2019-10-14T11:09:00Z">
        <w:r w:rsidR="00B916F4" w:rsidRPr="00D8411D">
          <w:rPr>
            <w:rFonts w:eastAsia="STKaiti"/>
            <w:lang w:eastAsia="zh-CN"/>
            <w:rPrChange w:id="71" w:author="Jia, Lu" w:date="2019-10-14T11:12:00Z">
              <w:rPr>
                <w:i/>
                <w:iCs/>
                <w:lang w:eastAsia="zh-CN"/>
              </w:rPr>
            </w:rPrChange>
          </w:rPr>
          <w:t>[</w:t>
        </w:r>
        <w:r w:rsidR="00B916F4" w:rsidRPr="00E86772">
          <w:rPr>
            <w:rStyle w:val="FootnoteReference"/>
            <w:rFonts w:eastAsia="STKaiti"/>
            <w:i/>
            <w:iCs/>
            <w:lang w:eastAsia="zh-CN"/>
            <w:rPrChange w:id="72" w:author="Jia, Lu" w:date="2019-10-14T11:12:00Z">
              <w:rPr>
                <w:rStyle w:val="FootnoteReference"/>
                <w:i/>
                <w:iCs/>
                <w:lang w:eastAsia="zh-CN"/>
              </w:rPr>
            </w:rPrChange>
          </w:rPr>
          <w:t>*</w:t>
        </w:r>
      </w:ins>
      <w:ins w:id="73" w:author="" w:date="2018-08-07T20:25:00Z">
        <w:r w:rsidRPr="00E86772">
          <w:rPr>
            <w:rFonts w:eastAsia="STKaiti" w:hint="eastAsia"/>
            <w:lang w:val="en-US" w:eastAsia="zh-CN"/>
            <w:rPrChange w:id="74" w:author="Jia, Lu" w:date="2019-10-14T11:12:00Z">
              <w:rPr>
                <w:rFonts w:hint="eastAsia"/>
                <w:lang w:val="en-US" w:eastAsia="zh-CN"/>
              </w:rPr>
            </w:rPrChange>
          </w:rPr>
          <w:t>注：这些是对协调弧在</w:t>
        </w:r>
        <w:r w:rsidRPr="00E86772">
          <w:rPr>
            <w:rFonts w:eastAsia="STKaiti"/>
            <w:lang w:val="en-US" w:eastAsia="zh-CN"/>
            <w:rPrChange w:id="75" w:author="Jia, Lu" w:date="2019-10-14T11:12:00Z">
              <w:rPr>
                <w:lang w:val="en-US" w:eastAsia="zh-CN"/>
              </w:rPr>
            </w:rPrChange>
          </w:rPr>
          <w:t>4 GHz</w:t>
        </w:r>
        <w:r w:rsidRPr="00E86772">
          <w:rPr>
            <w:rFonts w:eastAsia="STKaiti" w:hint="eastAsia"/>
            <w:lang w:val="en-US" w:eastAsia="zh-CN"/>
            <w:rPrChange w:id="76" w:author="Jia, Lu" w:date="2019-10-14T11:12:00Z">
              <w:rPr>
                <w:rFonts w:hint="eastAsia"/>
                <w:lang w:val="en-US" w:eastAsia="zh-CN"/>
              </w:rPr>
            </w:rPrChange>
          </w:rPr>
          <w:t>频段内从</w:t>
        </w:r>
        <w:r w:rsidRPr="00E86772">
          <w:rPr>
            <w:rFonts w:eastAsia="STKaiti"/>
            <w:lang w:val="en-US" w:eastAsia="zh-CN"/>
            <w:rPrChange w:id="77" w:author="Jia, Lu" w:date="2019-10-14T11:12:00Z">
              <w:rPr>
                <w:lang w:val="en-US" w:eastAsia="zh-CN"/>
              </w:rPr>
            </w:rPrChange>
          </w:rPr>
          <w:t>10°</w:t>
        </w:r>
        <w:r w:rsidRPr="00E86772">
          <w:rPr>
            <w:rFonts w:eastAsia="STKaiti" w:hint="eastAsia"/>
            <w:lang w:val="en-US" w:eastAsia="zh-CN"/>
            <w:rPrChange w:id="78" w:author="Jia, Lu" w:date="2019-10-14T11:12:00Z">
              <w:rPr>
                <w:rFonts w:hint="eastAsia"/>
                <w:lang w:val="en-US" w:eastAsia="zh-CN"/>
              </w:rPr>
            </w:rPrChange>
          </w:rPr>
          <w:t>降至</w:t>
        </w:r>
        <w:r w:rsidRPr="00E86772">
          <w:rPr>
            <w:rFonts w:eastAsia="STKaiti"/>
            <w:lang w:val="en-US" w:eastAsia="zh-CN"/>
            <w:rPrChange w:id="79" w:author="Jia, Lu" w:date="2019-10-14T11:12:00Z">
              <w:rPr>
                <w:lang w:val="en-US" w:eastAsia="zh-CN"/>
              </w:rPr>
            </w:rPrChange>
          </w:rPr>
          <w:t>7°</w:t>
        </w:r>
        <w:r w:rsidRPr="00E86772">
          <w:rPr>
            <w:rFonts w:eastAsia="STKaiti" w:hint="eastAsia"/>
            <w:lang w:val="en-US" w:eastAsia="zh-CN"/>
            <w:rPrChange w:id="80" w:author="Jia, Lu" w:date="2019-10-14T11:12:00Z">
              <w:rPr>
                <w:rFonts w:hint="eastAsia"/>
                <w:lang w:val="en-US" w:eastAsia="zh-CN"/>
              </w:rPr>
            </w:rPrChange>
          </w:rPr>
          <w:t>以及在</w:t>
        </w:r>
        <w:r w:rsidRPr="00E86772">
          <w:rPr>
            <w:rFonts w:eastAsia="STKaiti"/>
            <w:lang w:val="en-US" w:eastAsia="zh-CN"/>
            <w:rPrChange w:id="81" w:author="Jia, Lu" w:date="2019-10-14T11:12:00Z">
              <w:rPr>
                <w:lang w:val="en-US" w:eastAsia="zh-CN"/>
              </w:rPr>
            </w:rPrChange>
          </w:rPr>
          <w:t>10/11 GHz</w:t>
        </w:r>
        <w:r w:rsidRPr="00E86772">
          <w:rPr>
            <w:rFonts w:eastAsia="STKaiti" w:hint="eastAsia"/>
            <w:lang w:val="en-US" w:eastAsia="zh-CN"/>
            <w:rPrChange w:id="82" w:author="Jia, Lu" w:date="2019-10-14T11:12:00Z">
              <w:rPr>
                <w:rFonts w:hint="eastAsia"/>
                <w:lang w:val="en-US" w:eastAsia="zh-CN"/>
              </w:rPr>
            </w:rPrChange>
          </w:rPr>
          <w:t>频段内从</w:t>
        </w:r>
        <w:r w:rsidRPr="00E86772">
          <w:rPr>
            <w:rFonts w:eastAsia="STKaiti"/>
            <w:lang w:val="en-US" w:eastAsia="zh-CN"/>
            <w:rPrChange w:id="83" w:author="Jia, Lu" w:date="2019-10-14T11:12:00Z">
              <w:rPr>
                <w:lang w:val="en-US" w:eastAsia="zh-CN"/>
              </w:rPr>
            </w:rPrChange>
          </w:rPr>
          <w:t>9°</w:t>
        </w:r>
        <w:r w:rsidRPr="00E86772">
          <w:rPr>
            <w:rFonts w:eastAsia="STKaiti" w:hint="eastAsia"/>
            <w:lang w:val="en-US" w:eastAsia="zh-CN"/>
            <w:rPrChange w:id="84" w:author="Jia, Lu" w:date="2019-10-14T11:12:00Z">
              <w:rPr>
                <w:rFonts w:hint="eastAsia"/>
                <w:lang w:val="en-US" w:eastAsia="zh-CN"/>
              </w:rPr>
            </w:rPrChange>
          </w:rPr>
          <w:t>降至</w:t>
        </w:r>
        <w:r w:rsidRPr="00E86772">
          <w:rPr>
            <w:rFonts w:eastAsia="STKaiti"/>
            <w:lang w:val="en-US" w:eastAsia="zh-CN"/>
            <w:rPrChange w:id="85" w:author="Jia, Lu" w:date="2019-10-14T11:12:00Z">
              <w:rPr>
                <w:lang w:val="en-US" w:eastAsia="zh-CN"/>
              </w:rPr>
            </w:rPrChange>
          </w:rPr>
          <w:t>6°</w:t>
        </w:r>
        <w:r w:rsidRPr="00E86772">
          <w:rPr>
            <w:rFonts w:eastAsia="STKaiti" w:hint="eastAsia"/>
            <w:lang w:val="en-US" w:eastAsia="zh-CN"/>
            <w:rPrChange w:id="86" w:author="Jia, Lu" w:date="2019-10-14T11:12:00Z">
              <w:rPr>
                <w:rFonts w:hint="eastAsia"/>
                <w:lang w:val="en-US" w:eastAsia="zh-CN"/>
              </w:rPr>
            </w:rPrChange>
          </w:rPr>
          <w:t>的相应变化</w:t>
        </w:r>
      </w:ins>
      <w:ins w:id="87" w:author="" w:date="2018-08-09T08:37:00Z">
        <w:r w:rsidRPr="00E86772">
          <w:rPr>
            <w:rFonts w:eastAsia="STKaiti" w:hint="eastAsia"/>
            <w:lang w:val="en-US" w:eastAsia="zh-CN"/>
            <w:rPrChange w:id="88" w:author="Jia, Lu" w:date="2019-10-14T11:12:00Z">
              <w:rPr>
                <w:rFonts w:hint="eastAsia"/>
                <w:lang w:val="en-US" w:eastAsia="zh-CN"/>
              </w:rPr>
            </w:rPrChange>
          </w:rPr>
          <w:t>。</w:t>
        </w:r>
      </w:ins>
      <w:ins w:id="89" w:author="" w:date="2018-08-07T20:25:00Z">
        <w:r w:rsidRPr="00E86772">
          <w:rPr>
            <w:rFonts w:eastAsia="STKaiti" w:hint="eastAsia"/>
            <w:lang w:val="en-US" w:eastAsia="zh-CN"/>
            <w:rPrChange w:id="90" w:author="Jia, Lu" w:date="2019-10-14T11:12:00Z">
              <w:rPr>
                <w:rFonts w:hint="eastAsia"/>
                <w:lang w:val="en-US" w:eastAsia="zh-CN"/>
              </w:rPr>
            </w:rPrChange>
          </w:rPr>
          <w:t>如果</w:t>
        </w:r>
        <w:r w:rsidRPr="00E86772">
          <w:rPr>
            <w:rFonts w:eastAsia="STKaiti"/>
            <w:lang w:val="en-US" w:eastAsia="zh-CN"/>
            <w:rPrChange w:id="91" w:author="Jia, Lu" w:date="2019-10-14T11:12:00Z">
              <w:rPr>
                <w:lang w:val="en-US" w:eastAsia="zh-CN"/>
              </w:rPr>
            </w:rPrChange>
          </w:rPr>
          <w:t>WRC-19</w:t>
        </w:r>
        <w:r w:rsidRPr="00E86772">
          <w:rPr>
            <w:rFonts w:eastAsia="STKaiti" w:hint="eastAsia"/>
            <w:lang w:val="en-US" w:eastAsia="zh-CN"/>
            <w:rPrChange w:id="92" w:author="Jia, Lu" w:date="2019-10-14T11:12:00Z">
              <w:rPr>
                <w:rFonts w:hint="eastAsia"/>
                <w:lang w:val="en-US" w:eastAsia="zh-CN"/>
              </w:rPr>
            </w:rPrChange>
          </w:rPr>
          <w:t>考虑其他</w:t>
        </w:r>
      </w:ins>
      <w:ins w:id="93" w:author="" w:date="2019-03-19T14:17:00Z">
        <w:r w:rsidRPr="00E86772">
          <w:rPr>
            <w:rFonts w:eastAsia="STKaiti" w:hint="eastAsia"/>
            <w:lang w:val="en-US" w:eastAsia="zh-CN"/>
            <w:rPrChange w:id="94" w:author="Jia, Lu" w:date="2019-10-14T11:12:00Z">
              <w:rPr>
                <w:rFonts w:hint="eastAsia"/>
                <w:lang w:val="en-US" w:eastAsia="zh-CN"/>
              </w:rPr>
            </w:rPrChange>
          </w:rPr>
          <w:t>大小</w:t>
        </w:r>
      </w:ins>
      <w:ins w:id="95" w:author="" w:date="2018-08-07T20:25:00Z">
        <w:r w:rsidRPr="00E86772">
          <w:rPr>
            <w:rFonts w:eastAsia="STKaiti" w:hint="eastAsia"/>
            <w:lang w:val="en-US" w:eastAsia="zh-CN"/>
            <w:rPrChange w:id="96" w:author="Jia, Lu" w:date="2019-10-14T11:12:00Z">
              <w:rPr>
                <w:rFonts w:hint="eastAsia"/>
                <w:lang w:val="en-US" w:eastAsia="zh-CN"/>
              </w:rPr>
            </w:rPrChange>
          </w:rPr>
          <w:t>的协调</w:t>
        </w:r>
      </w:ins>
      <w:ins w:id="97" w:author="" w:date="2018-08-09T08:37:00Z">
        <w:r w:rsidRPr="00E86772">
          <w:rPr>
            <w:rFonts w:eastAsia="STKaiti" w:hint="eastAsia"/>
            <w:lang w:val="en-US" w:eastAsia="zh-CN"/>
            <w:rPrChange w:id="98" w:author="Jia, Lu" w:date="2019-10-14T11:12:00Z">
              <w:rPr>
                <w:rFonts w:hint="eastAsia"/>
                <w:lang w:val="en-US" w:eastAsia="zh-CN"/>
              </w:rPr>
            </w:rPrChange>
          </w:rPr>
          <w:t>弧</w:t>
        </w:r>
      </w:ins>
      <w:ins w:id="99" w:author="" w:date="2018-08-07T20:25:00Z">
        <w:r w:rsidRPr="00E86772">
          <w:rPr>
            <w:rFonts w:eastAsia="STKaiti" w:hint="eastAsia"/>
            <w:lang w:val="en-US" w:eastAsia="zh-CN"/>
            <w:rPrChange w:id="100" w:author="Jia, Lu" w:date="2019-10-14T11:12:00Z">
              <w:rPr>
                <w:rFonts w:hint="eastAsia"/>
                <w:lang w:val="en-US" w:eastAsia="zh-CN"/>
              </w:rPr>
            </w:rPrChange>
          </w:rPr>
          <w:t>，则应根据以下公式</w:t>
        </w:r>
      </w:ins>
      <w:ins w:id="101" w:author="" w:date="2018-08-09T08:38:00Z">
        <w:r w:rsidRPr="00E86772">
          <w:rPr>
            <w:rFonts w:eastAsia="STKaiti" w:hint="eastAsia"/>
            <w:lang w:val="en-US" w:eastAsia="zh-CN"/>
            <w:rPrChange w:id="102" w:author="Jia, Lu" w:date="2019-10-14T11:12:00Z">
              <w:rPr>
                <w:rFonts w:hint="eastAsia"/>
                <w:lang w:val="en-US" w:eastAsia="zh-CN"/>
              </w:rPr>
            </w:rPrChange>
          </w:rPr>
          <w:t>对</w:t>
        </w:r>
      </w:ins>
      <w:ins w:id="103" w:author="" w:date="2018-08-07T20:25:00Z">
        <w:r w:rsidRPr="00E86772">
          <w:rPr>
            <w:rFonts w:eastAsia="STKaiti" w:hint="eastAsia"/>
            <w:lang w:val="en-US" w:eastAsia="zh-CN"/>
            <w:rPrChange w:id="104" w:author="Jia, Lu" w:date="2019-10-14T11:12:00Z">
              <w:rPr>
                <w:rFonts w:hint="eastAsia"/>
                <w:lang w:val="en-US" w:eastAsia="zh-CN"/>
              </w:rPr>
            </w:rPrChange>
          </w:rPr>
          <w:t>功率通量密度</w:t>
        </w:r>
      </w:ins>
      <w:ins w:id="105" w:author="" w:date="2018-08-09T08:38:00Z">
        <w:r w:rsidRPr="00E86772">
          <w:rPr>
            <w:rFonts w:eastAsia="STKaiti" w:hint="eastAsia"/>
            <w:lang w:val="en-US" w:eastAsia="zh-CN"/>
            <w:rPrChange w:id="106" w:author="Jia, Lu" w:date="2019-10-14T11:12:00Z">
              <w:rPr>
                <w:rFonts w:hint="eastAsia"/>
                <w:lang w:val="en-US" w:eastAsia="zh-CN"/>
              </w:rPr>
            </w:rPrChange>
          </w:rPr>
          <w:t>进行修订</w:t>
        </w:r>
      </w:ins>
      <w:ins w:id="107" w:author="" w:date="2018-08-07T20:25:00Z">
        <w:r w:rsidRPr="00E86772">
          <w:rPr>
            <w:rFonts w:eastAsia="STKaiti" w:hint="eastAsia"/>
            <w:lang w:val="en-US" w:eastAsia="zh-CN"/>
            <w:rPrChange w:id="108" w:author="Jia, Lu" w:date="2019-10-14T11:12:00Z">
              <w:rPr>
                <w:rFonts w:hint="eastAsia"/>
                <w:lang w:val="en-US" w:eastAsia="zh-CN"/>
              </w:rPr>
            </w:rPrChange>
          </w:rPr>
          <w:t>：</w:t>
        </w:r>
      </w:ins>
      <w:proofErr w:type="spellStart"/>
      <w:ins w:id="109" w:author="" w:date="2018-07-10T10:35:00Z">
        <w:r w:rsidRPr="00E86772">
          <w:rPr>
            <w:rFonts w:eastAsia="STKaiti"/>
            <w:lang w:eastAsia="zh-CN"/>
            <w:rPrChange w:id="110" w:author="Jia, Lu" w:date="2019-10-14T11:12:00Z">
              <w:rPr>
                <w:lang w:eastAsia="zh-CN"/>
              </w:rPr>
            </w:rPrChange>
          </w:rPr>
          <w:t>pfd</w:t>
        </w:r>
        <w:r w:rsidRPr="00E86772">
          <w:rPr>
            <w:rFonts w:eastAsia="STKaiti"/>
            <w:vertAlign w:val="subscript"/>
            <w:lang w:eastAsia="zh-CN"/>
            <w:rPrChange w:id="111" w:author="Jia, Lu" w:date="2019-10-14T11:12:00Z">
              <w:rPr>
                <w:vertAlign w:val="subscript"/>
                <w:lang w:eastAsia="zh-CN"/>
              </w:rPr>
            </w:rPrChange>
          </w:rPr>
          <w:t>new</w:t>
        </w:r>
      </w:ins>
      <w:proofErr w:type="spellEnd"/>
      <w:ins w:id="112" w:author="" w:date="2018-09-03T16:47:00Z">
        <w:r w:rsidRPr="00E86772">
          <w:rPr>
            <w:rFonts w:eastAsia="STKaiti"/>
            <w:lang w:eastAsia="zh-CN"/>
            <w:rPrChange w:id="113" w:author="Jia, Lu" w:date="2019-10-14T11:12:00Z">
              <w:rPr>
                <w:lang w:eastAsia="zh-CN"/>
              </w:rPr>
            </w:rPrChange>
          </w:rPr>
          <w:t> </w:t>
        </w:r>
      </w:ins>
      <w:ins w:id="114" w:author="" w:date="2018-07-10T10:35:00Z">
        <w:r w:rsidRPr="00E86772">
          <w:rPr>
            <w:rFonts w:eastAsia="STKaiti"/>
            <w:lang w:eastAsia="zh-CN"/>
            <w:rPrChange w:id="115" w:author="Jia, Lu" w:date="2019-10-14T11:12:00Z">
              <w:rPr>
                <w:lang w:eastAsia="zh-CN"/>
              </w:rPr>
            </w:rPrChange>
          </w:rPr>
          <w:t>=</w:t>
        </w:r>
      </w:ins>
      <w:ins w:id="116" w:author="" w:date="2018-09-03T16:47:00Z">
        <w:r w:rsidRPr="00E86772">
          <w:rPr>
            <w:rFonts w:eastAsia="STKaiti"/>
            <w:lang w:eastAsia="zh-CN"/>
            <w:rPrChange w:id="117" w:author="Jia, Lu" w:date="2019-10-14T11:12:00Z">
              <w:rPr>
                <w:lang w:eastAsia="zh-CN"/>
              </w:rPr>
            </w:rPrChange>
          </w:rPr>
          <w:t> </w:t>
        </w:r>
      </w:ins>
      <w:proofErr w:type="spellStart"/>
      <w:ins w:id="118" w:author="" w:date="2018-07-10T10:35:00Z">
        <w:r w:rsidRPr="00E86772">
          <w:rPr>
            <w:rFonts w:eastAsia="STKaiti"/>
            <w:lang w:eastAsia="zh-CN"/>
            <w:rPrChange w:id="119" w:author="Jia, Lu" w:date="2019-10-14T11:12:00Z">
              <w:rPr>
                <w:lang w:eastAsia="zh-CN"/>
              </w:rPr>
            </w:rPrChange>
          </w:rPr>
          <w:t>pfd</w:t>
        </w:r>
        <w:r w:rsidRPr="00E86772">
          <w:rPr>
            <w:rFonts w:eastAsia="STKaiti"/>
            <w:vertAlign w:val="subscript"/>
            <w:lang w:eastAsia="zh-CN"/>
            <w:rPrChange w:id="120" w:author="Jia, Lu" w:date="2019-10-14T11:12:00Z">
              <w:rPr>
                <w:vertAlign w:val="subscript"/>
                <w:lang w:eastAsia="zh-CN"/>
              </w:rPr>
            </w:rPrChange>
          </w:rPr>
          <w:t>current</w:t>
        </w:r>
      </w:ins>
      <w:proofErr w:type="spellEnd"/>
      <w:ins w:id="121" w:author="" w:date="2018-09-03T16:47:00Z">
        <w:r w:rsidRPr="00E86772">
          <w:rPr>
            <w:rFonts w:eastAsia="STKaiti"/>
            <w:lang w:eastAsia="zh-CN"/>
            <w:rPrChange w:id="122" w:author="Jia, Lu" w:date="2019-10-14T11:12:00Z">
              <w:rPr>
                <w:lang w:eastAsia="zh-CN"/>
              </w:rPr>
            </w:rPrChange>
          </w:rPr>
          <w:t> </w:t>
        </w:r>
      </w:ins>
      <w:ins w:id="123" w:author="" w:date="2018-07-10T10:35:00Z">
        <w:r w:rsidRPr="00E86772">
          <w:rPr>
            <w:rFonts w:eastAsia="STKaiti"/>
            <w:lang w:eastAsia="zh-CN"/>
            <w:rPrChange w:id="124" w:author="Jia, Lu" w:date="2019-10-14T11:12:00Z">
              <w:rPr>
                <w:lang w:eastAsia="zh-CN"/>
              </w:rPr>
            </w:rPrChange>
          </w:rPr>
          <w:t>–</w:t>
        </w:r>
      </w:ins>
      <w:ins w:id="125" w:author="" w:date="2018-09-03T16:47:00Z">
        <w:r w:rsidRPr="00E86772">
          <w:rPr>
            <w:rFonts w:eastAsia="STKaiti"/>
            <w:lang w:eastAsia="zh-CN"/>
            <w:rPrChange w:id="126" w:author="Jia, Lu" w:date="2019-10-14T11:12:00Z">
              <w:rPr>
                <w:lang w:eastAsia="zh-CN"/>
              </w:rPr>
            </w:rPrChange>
          </w:rPr>
          <w:t> </w:t>
        </w:r>
      </w:ins>
      <w:ins w:id="127" w:author="" w:date="2018-07-10T10:35:00Z">
        <w:r w:rsidRPr="00E86772">
          <w:rPr>
            <w:rFonts w:eastAsia="STKaiti"/>
            <w:lang w:eastAsia="zh-CN"/>
            <w:rPrChange w:id="128" w:author="Jia, Lu" w:date="2019-10-14T11:12:00Z">
              <w:rPr>
                <w:lang w:eastAsia="zh-CN"/>
              </w:rPr>
            </w:rPrChange>
          </w:rPr>
          <w:t>25</w:t>
        </w:r>
      </w:ins>
      <w:ins w:id="129" w:author="" w:date="2018-07-24T12:05:00Z">
        <w:r w:rsidRPr="00E86772">
          <w:rPr>
            <w:rFonts w:eastAsia="STKaiti"/>
            <w:lang w:eastAsia="zh-CN"/>
            <w:rPrChange w:id="130" w:author="Jia, Lu" w:date="2019-10-14T11:12:00Z">
              <w:rPr>
                <w:lang w:eastAsia="zh-CN"/>
              </w:rPr>
            </w:rPrChange>
          </w:rPr>
          <w:t> </w:t>
        </w:r>
      </w:ins>
      <w:ins w:id="131" w:author="" w:date="2018-07-10T10:35:00Z">
        <w:r w:rsidRPr="00E86772">
          <w:rPr>
            <w:rFonts w:eastAsia="STKaiti"/>
            <w:lang w:eastAsia="zh-CN"/>
            <w:rPrChange w:id="132" w:author="Jia, Lu" w:date="2019-10-14T11:12:00Z">
              <w:rPr>
                <w:lang w:eastAsia="zh-CN"/>
              </w:rPr>
            </w:rPrChange>
          </w:rPr>
          <w:t>∙</w:t>
        </w:r>
      </w:ins>
      <w:ins w:id="133" w:author="" w:date="2018-07-24T12:05:00Z">
        <w:r w:rsidRPr="00E86772">
          <w:rPr>
            <w:rFonts w:eastAsia="STKaiti"/>
            <w:lang w:eastAsia="zh-CN"/>
            <w:rPrChange w:id="134" w:author="Jia, Lu" w:date="2019-10-14T11:12:00Z">
              <w:rPr>
                <w:lang w:eastAsia="zh-CN"/>
              </w:rPr>
            </w:rPrChange>
          </w:rPr>
          <w:t> </w:t>
        </w:r>
      </w:ins>
      <w:ins w:id="135" w:author="" w:date="2018-07-10T10:35:00Z">
        <w:r w:rsidRPr="00E86772">
          <w:rPr>
            <w:rFonts w:eastAsia="STKaiti"/>
            <w:lang w:eastAsia="zh-CN"/>
            <w:rPrChange w:id="136" w:author="Jia, Lu" w:date="2019-10-14T11:12:00Z">
              <w:rPr>
                <w:lang w:eastAsia="zh-CN"/>
              </w:rPr>
            </w:rPrChange>
          </w:rPr>
          <w:t>log</w:t>
        </w:r>
      </w:ins>
      <w:ins w:id="137" w:author="" w:date="2018-08-07T20:25:00Z">
        <w:r w:rsidRPr="00E86772">
          <w:rPr>
            <w:rFonts w:eastAsia="STKaiti" w:hint="eastAsia"/>
            <w:lang w:val="en-US" w:eastAsia="zh-CN"/>
            <w:rPrChange w:id="138" w:author="Jia, Lu" w:date="2019-10-14T11:12:00Z">
              <w:rPr>
                <w:rFonts w:hint="eastAsia"/>
                <w:lang w:val="en-US" w:eastAsia="zh-CN"/>
              </w:rPr>
            </w:rPrChange>
          </w:rPr>
          <w:t>（当前协调弧</w:t>
        </w:r>
        <w:r w:rsidRPr="00E86772">
          <w:rPr>
            <w:rFonts w:eastAsia="STKaiti"/>
            <w:lang w:val="en-US" w:eastAsia="zh-CN"/>
            <w:rPrChange w:id="139" w:author="Jia, Lu" w:date="2019-10-14T11:12:00Z">
              <w:rPr>
                <w:lang w:val="en-US" w:eastAsia="zh-CN"/>
              </w:rPr>
            </w:rPrChange>
          </w:rPr>
          <w:t>/</w:t>
        </w:r>
        <w:r w:rsidRPr="00E86772">
          <w:rPr>
            <w:rFonts w:eastAsia="STKaiti" w:hint="eastAsia"/>
            <w:lang w:val="en-US" w:eastAsia="zh-CN"/>
            <w:rPrChange w:id="140" w:author="Jia, Lu" w:date="2019-10-14T11:12:00Z">
              <w:rPr>
                <w:rFonts w:hint="eastAsia"/>
                <w:lang w:val="en-US" w:eastAsia="zh-CN"/>
              </w:rPr>
            </w:rPrChange>
          </w:rPr>
          <w:t>新协调弧</w:t>
        </w:r>
      </w:ins>
      <w:ins w:id="141" w:author="Jia, Lu" w:date="2019-10-14T11:11:00Z">
        <w:r w:rsidR="00B916F4" w:rsidRPr="00E86772">
          <w:rPr>
            <w:rFonts w:eastAsia="STKaiti" w:hint="eastAsia"/>
            <w:lang w:val="en-US" w:eastAsia="zh-CN"/>
            <w:rPrChange w:id="142" w:author="Jia, Lu" w:date="2019-10-14T11:12:00Z">
              <w:rPr>
                <w:rFonts w:hint="eastAsia"/>
                <w:lang w:val="en-US" w:eastAsia="zh-CN"/>
              </w:rPr>
            </w:rPrChange>
          </w:rPr>
          <w:t>）</w:t>
        </w:r>
        <w:r w:rsidR="00B916F4" w:rsidRPr="00D8411D">
          <w:rPr>
            <w:rFonts w:eastAsia="STKaiti"/>
            <w:lang w:val="en-US" w:eastAsia="zh-CN"/>
            <w:rPrChange w:id="143" w:author="Jia, Lu" w:date="2019-10-14T11:12:00Z">
              <w:rPr>
                <w:lang w:val="en-US" w:eastAsia="zh-CN"/>
              </w:rPr>
            </w:rPrChange>
          </w:rPr>
          <w:t>]</w:t>
        </w:r>
      </w:ins>
    </w:p>
    <w:p w14:paraId="6E7F40B5" w14:textId="02D14E5E" w:rsidR="00E86772" w:rsidRDefault="00CF74F7">
      <w:pPr>
        <w:pStyle w:val="Reasons"/>
        <w:rPr>
          <w:lang w:eastAsia="zh-CN"/>
        </w:rPr>
      </w:pPr>
      <w:r w:rsidRPr="00CF74F7">
        <w:rPr>
          <w:rFonts w:hint="eastAsia"/>
          <w:b/>
          <w:lang w:eastAsia="zh-CN"/>
        </w:rPr>
        <w:t>理由：</w:t>
      </w:r>
      <w:r w:rsidR="006C405E" w:rsidRPr="006C405E">
        <w:rPr>
          <w:rFonts w:hint="eastAsia"/>
          <w:lang w:eastAsia="zh-CN"/>
        </w:rPr>
        <w:t>以</w:t>
      </w:r>
      <w:r>
        <w:rPr>
          <w:rFonts w:hint="eastAsia"/>
          <w:lang w:eastAsia="zh-CN"/>
        </w:rPr>
        <w:t>促进新网络协调并使</w:t>
      </w:r>
      <w:r w:rsidRPr="00CF74F7">
        <w:rPr>
          <w:rFonts w:hint="eastAsia"/>
          <w:lang w:eastAsia="zh-CN"/>
        </w:rPr>
        <w:t>主管部门更容易获取《无线电规则》附录</w:t>
      </w:r>
      <w:r w:rsidRPr="00D8411D">
        <w:rPr>
          <w:rFonts w:hint="eastAsia"/>
          <w:b/>
          <w:bCs/>
          <w:lang w:eastAsia="zh-CN"/>
        </w:rPr>
        <w:t>30B</w:t>
      </w:r>
      <w:r w:rsidRPr="00CF74F7">
        <w:rPr>
          <w:rFonts w:hint="eastAsia"/>
          <w:lang w:eastAsia="zh-CN"/>
        </w:rPr>
        <w:t>的频段</w:t>
      </w:r>
      <w:r>
        <w:rPr>
          <w:rFonts w:hint="eastAsia"/>
          <w:lang w:eastAsia="zh-CN"/>
        </w:rPr>
        <w:t>。</w:t>
      </w:r>
    </w:p>
    <w:p w14:paraId="2BD140D5" w14:textId="77777777" w:rsidR="00142BAD" w:rsidRDefault="00F72E4E">
      <w:pPr>
        <w:pStyle w:val="Proposal"/>
        <w:rPr>
          <w:lang w:eastAsia="zh-CN"/>
        </w:rPr>
      </w:pPr>
      <w:r>
        <w:rPr>
          <w:lang w:eastAsia="zh-CN"/>
        </w:rPr>
        <w:t>MOD</w:t>
      </w:r>
      <w:r>
        <w:rPr>
          <w:lang w:eastAsia="zh-CN"/>
        </w:rPr>
        <w:tab/>
        <w:t>RCC/12A19A6/2</w:t>
      </w:r>
      <w:r>
        <w:rPr>
          <w:vanish/>
          <w:color w:val="7F7F7F" w:themeColor="text1" w:themeTint="80"/>
          <w:vertAlign w:val="superscript"/>
          <w:lang w:eastAsia="zh-CN"/>
        </w:rPr>
        <w:t>#50095</w:t>
      </w:r>
    </w:p>
    <w:p w14:paraId="15B0F3EA" w14:textId="77777777" w:rsidR="0075199A" w:rsidRPr="007341AC" w:rsidRDefault="00F72E4E" w:rsidP="0075199A">
      <w:pPr>
        <w:pStyle w:val="AnnexNo"/>
        <w:rPr>
          <w:lang w:val="en-US" w:eastAsia="zh-CN"/>
        </w:rPr>
      </w:pPr>
      <w:r w:rsidRPr="007341AC">
        <w:rPr>
          <w:rFonts w:hint="eastAsia"/>
          <w:lang w:val="en-US" w:eastAsia="zh-CN"/>
        </w:rPr>
        <w:t>附件</w:t>
      </w:r>
      <w:r w:rsidRPr="007341AC">
        <w:rPr>
          <w:lang w:val="en-US" w:eastAsia="zh-CN"/>
        </w:rPr>
        <w:t>4</w:t>
      </w:r>
      <w:r w:rsidRPr="007341AC">
        <w:rPr>
          <w:rFonts w:hint="eastAsia"/>
          <w:sz w:val="16"/>
          <w:szCs w:val="16"/>
          <w:lang w:val="en-US" w:eastAsia="zh-CN"/>
        </w:rPr>
        <w:t>（</w:t>
      </w:r>
      <w:r w:rsidRPr="007341AC">
        <w:rPr>
          <w:sz w:val="16"/>
          <w:szCs w:val="16"/>
          <w:lang w:val="en-US" w:eastAsia="zh-CN"/>
        </w:rPr>
        <w:t>WRC</w:t>
      </w:r>
      <w:r w:rsidRPr="007341AC">
        <w:rPr>
          <w:sz w:val="16"/>
          <w:szCs w:val="16"/>
          <w:lang w:val="en-US" w:eastAsia="zh-CN"/>
        </w:rPr>
        <w:noBreakHyphen/>
      </w:r>
      <w:del w:id="144" w:author="" w:date="2018-03-08T14:46:00Z">
        <w:r w:rsidRPr="007341AC" w:rsidDel="00F96F7F">
          <w:rPr>
            <w:sz w:val="16"/>
            <w:szCs w:val="16"/>
            <w:lang w:val="en-US" w:eastAsia="zh-CN"/>
          </w:rPr>
          <w:delText>07</w:delText>
        </w:r>
      </w:del>
      <w:ins w:id="145" w:author="" w:date="2018-03-08T14:46:00Z">
        <w:r w:rsidRPr="007341AC">
          <w:rPr>
            <w:sz w:val="16"/>
            <w:szCs w:val="16"/>
            <w:lang w:val="en-US" w:eastAsia="zh-CN"/>
          </w:rPr>
          <w:t>19</w:t>
        </w:r>
      </w:ins>
      <w:r w:rsidRPr="007341AC">
        <w:rPr>
          <w:rFonts w:hint="eastAsia"/>
          <w:sz w:val="16"/>
          <w:szCs w:val="16"/>
          <w:lang w:val="en-US" w:eastAsia="zh-CN"/>
        </w:rPr>
        <w:t>，修订版）</w:t>
      </w:r>
    </w:p>
    <w:p w14:paraId="408A04E4" w14:textId="5956D4B5" w:rsidR="0075199A" w:rsidRPr="007341AC" w:rsidRDefault="00F72E4E" w:rsidP="0075199A">
      <w:pPr>
        <w:pStyle w:val="Annextitle"/>
        <w:rPr>
          <w:lang w:val="en-US" w:eastAsia="zh-CN"/>
        </w:rPr>
      </w:pPr>
      <w:bookmarkStart w:id="146" w:name="_Toc458503313"/>
      <w:r w:rsidRPr="007341AC">
        <w:rPr>
          <w:rFonts w:hint="eastAsia"/>
          <w:lang w:eastAsia="zh-CN"/>
        </w:rPr>
        <w:t>用于判定一项分配或指配是否受到影响</w:t>
      </w:r>
      <w:ins w:id="147" w:author="Jia, Lu" w:date="2019-10-14T11:27:00Z">
        <w:r w:rsidR="00B149EB">
          <w:rPr>
            <w:rStyle w:val="FootnoteReference"/>
            <w:lang w:eastAsia="zh-CN"/>
          </w:rPr>
          <w:footnoteReference w:customMarkFollows="1" w:id="2"/>
          <w:t>xx</w:t>
        </w:r>
      </w:ins>
      <w:r w:rsidRPr="007341AC">
        <w:rPr>
          <w:rFonts w:hint="eastAsia"/>
          <w:lang w:eastAsia="zh-CN"/>
        </w:rPr>
        <w:t>的标准</w:t>
      </w:r>
      <w:bookmarkEnd w:id="146"/>
    </w:p>
    <w:p w14:paraId="09EA711A" w14:textId="77777777" w:rsidR="0075199A" w:rsidRPr="007341AC" w:rsidRDefault="00F72E4E" w:rsidP="0075199A">
      <w:pPr>
        <w:pStyle w:val="Normalaftertitle0"/>
        <w:ind w:firstLineChars="200" w:firstLine="480"/>
        <w:rPr>
          <w:szCs w:val="24"/>
          <w:lang w:val="en-US" w:eastAsia="zh-CN"/>
        </w:rPr>
      </w:pPr>
      <w:r w:rsidRPr="007341AC">
        <w:rPr>
          <w:rFonts w:hint="eastAsia"/>
          <w:lang w:eastAsia="zh-CN"/>
        </w:rPr>
        <w:t>在下述情况下，一项分配或指配就被认为是受到一个新的分配或指配的影响：</w:t>
      </w:r>
    </w:p>
    <w:p w14:paraId="0201B6DC" w14:textId="77777777" w:rsidR="0075199A" w:rsidRPr="007341AC" w:rsidRDefault="00F72E4E" w:rsidP="0075199A">
      <w:pPr>
        <w:rPr>
          <w:szCs w:val="24"/>
          <w:lang w:val="en-US" w:eastAsia="zh-CN"/>
        </w:rPr>
      </w:pPr>
      <w:r w:rsidRPr="007341AC">
        <w:rPr>
          <w:szCs w:val="24"/>
          <w:lang w:val="en-US" w:eastAsia="zh-CN"/>
        </w:rPr>
        <w:t>1</w:t>
      </w:r>
      <w:r w:rsidRPr="007341AC">
        <w:rPr>
          <w:szCs w:val="24"/>
          <w:lang w:val="en-US" w:eastAsia="zh-CN"/>
        </w:rPr>
        <w:tab/>
      </w:r>
      <w:r w:rsidRPr="007341AC">
        <w:rPr>
          <w:rFonts w:hint="eastAsia"/>
          <w:lang w:eastAsia="zh-CN"/>
        </w:rPr>
        <w:t>如果一项分配或指配的轨道位置与建议的新分配或指配的轨道位置之间的最小轨道间隔等于或小于：</w:t>
      </w:r>
    </w:p>
    <w:p w14:paraId="16D0C32E" w14:textId="77777777" w:rsidR="0075199A" w:rsidRPr="007341AC" w:rsidRDefault="00F72E4E" w:rsidP="0075199A">
      <w:pPr>
        <w:pStyle w:val="enumlev1"/>
        <w:rPr>
          <w:szCs w:val="24"/>
          <w:lang w:val="en-US" w:eastAsia="zh-CN"/>
        </w:rPr>
      </w:pPr>
      <w:r w:rsidRPr="007341AC">
        <w:rPr>
          <w:szCs w:val="24"/>
          <w:lang w:val="en-US" w:eastAsia="zh-CN"/>
        </w:rPr>
        <w:lastRenderedPageBreak/>
        <w:t>1.1</w:t>
      </w:r>
      <w:r w:rsidRPr="007341AC">
        <w:rPr>
          <w:szCs w:val="24"/>
          <w:lang w:val="en-US" w:eastAsia="zh-CN"/>
        </w:rPr>
        <w:tab/>
      </w:r>
      <w:ins w:id="162" w:author="" w:date="2018-08-09T08:41:00Z">
        <w:r w:rsidRPr="007341AC">
          <w:rPr>
            <w:szCs w:val="24"/>
            <w:lang w:val="en-US" w:eastAsia="zh-CN"/>
          </w:rPr>
          <w:t>7°</w:t>
        </w:r>
      </w:ins>
      <w:ins w:id="163" w:author="" w:date="2018-08-09T08:42:00Z">
        <w:r w:rsidRPr="007341AC">
          <w:rPr>
            <w:szCs w:val="24"/>
            <w:lang w:val="en-US" w:eastAsia="zh-CN"/>
          </w:rPr>
          <w:t>，</w:t>
        </w:r>
      </w:ins>
      <w:r w:rsidRPr="007341AC">
        <w:rPr>
          <w:rFonts w:hint="eastAsia"/>
          <w:lang w:eastAsia="zh-CN"/>
        </w:rPr>
        <w:t>在</w:t>
      </w:r>
      <w:r w:rsidRPr="007341AC">
        <w:rPr>
          <w:lang w:eastAsia="zh-CN"/>
        </w:rPr>
        <w:t>4 500-4 800 MHz</w:t>
      </w:r>
      <w:r w:rsidRPr="007341AC">
        <w:rPr>
          <w:rFonts w:hint="eastAsia"/>
          <w:lang w:eastAsia="zh-CN"/>
        </w:rPr>
        <w:t>频段（空对地）和</w:t>
      </w:r>
      <w:r w:rsidRPr="007341AC">
        <w:rPr>
          <w:lang w:eastAsia="zh-CN"/>
        </w:rPr>
        <w:t>6 725-7 025 MHz</w:t>
      </w:r>
      <w:r w:rsidRPr="007341AC">
        <w:rPr>
          <w:rFonts w:hint="eastAsia"/>
          <w:lang w:eastAsia="zh-CN"/>
        </w:rPr>
        <w:t>频段（地对空）</w:t>
      </w:r>
      <w:ins w:id="164" w:author="" w:date="2018-08-09T08:42:00Z">
        <w:r w:rsidRPr="007341AC">
          <w:rPr>
            <w:rFonts w:hint="eastAsia"/>
            <w:lang w:eastAsia="zh-CN"/>
          </w:rPr>
          <w:t>内</w:t>
        </w:r>
      </w:ins>
      <w:del w:id="165" w:author="" w:date="2018-08-09T08:42:00Z">
        <w:r w:rsidRPr="007341AC" w:rsidDel="00171D82">
          <w:rPr>
            <w:rFonts w:hint="eastAsia"/>
            <w:lang w:eastAsia="zh-CN"/>
          </w:rPr>
          <w:delText>为</w:delText>
        </w:r>
        <w:r w:rsidRPr="007341AC" w:rsidDel="00171D82">
          <w:rPr>
            <w:szCs w:val="24"/>
            <w:lang w:val="en-US" w:eastAsia="zh-CN"/>
          </w:rPr>
          <w:delText>10</w:delText>
        </w:r>
        <w:r w:rsidRPr="007341AC" w:rsidDel="00171D82">
          <w:rPr>
            <w:lang w:eastAsia="zh-CN"/>
          </w:rPr>
          <w:delText>°</w:delText>
        </w:r>
      </w:del>
      <w:r w:rsidRPr="007341AC">
        <w:rPr>
          <w:rFonts w:hint="eastAsia"/>
          <w:lang w:eastAsia="zh-CN"/>
        </w:rPr>
        <w:t>；</w:t>
      </w:r>
    </w:p>
    <w:p w14:paraId="61DC8A76" w14:textId="77777777" w:rsidR="0075199A" w:rsidRPr="007341AC" w:rsidRDefault="00F72E4E" w:rsidP="0075199A">
      <w:pPr>
        <w:pStyle w:val="enumlev1"/>
        <w:rPr>
          <w:szCs w:val="24"/>
          <w:lang w:val="en-US" w:eastAsia="zh-CN"/>
        </w:rPr>
      </w:pPr>
      <w:r w:rsidRPr="007341AC">
        <w:rPr>
          <w:szCs w:val="24"/>
          <w:lang w:val="en-US" w:eastAsia="zh-CN"/>
        </w:rPr>
        <w:t>1.2</w:t>
      </w:r>
      <w:r w:rsidRPr="007341AC">
        <w:rPr>
          <w:szCs w:val="24"/>
          <w:lang w:val="en-US" w:eastAsia="zh-CN"/>
        </w:rPr>
        <w:tab/>
      </w:r>
      <w:ins w:id="166" w:author="" w:date="2018-08-09T10:54:00Z">
        <w:r w:rsidRPr="007341AC">
          <w:rPr>
            <w:szCs w:val="24"/>
            <w:lang w:val="en-US" w:eastAsia="zh-CN"/>
          </w:rPr>
          <w:t>6</w:t>
        </w:r>
      </w:ins>
      <w:ins w:id="167" w:author="" w:date="2018-08-09T08:42:00Z">
        <w:r w:rsidRPr="007341AC">
          <w:rPr>
            <w:szCs w:val="24"/>
            <w:lang w:val="en-US" w:eastAsia="zh-CN"/>
          </w:rPr>
          <w:t>°</w:t>
        </w:r>
        <w:r w:rsidRPr="007341AC">
          <w:rPr>
            <w:szCs w:val="24"/>
            <w:lang w:val="en-US" w:eastAsia="zh-CN"/>
          </w:rPr>
          <w:t>，</w:t>
        </w:r>
      </w:ins>
      <w:r w:rsidRPr="007341AC">
        <w:rPr>
          <w:rFonts w:hint="eastAsia"/>
          <w:lang w:eastAsia="zh-CN"/>
        </w:rPr>
        <w:t>在</w:t>
      </w:r>
      <w:r w:rsidRPr="007341AC">
        <w:rPr>
          <w:lang w:eastAsia="zh-CN"/>
        </w:rPr>
        <w:t>10.70-10.95 GHz</w:t>
      </w:r>
      <w:r w:rsidRPr="007341AC">
        <w:rPr>
          <w:rFonts w:hint="eastAsia"/>
          <w:lang w:eastAsia="zh-CN"/>
        </w:rPr>
        <w:t>频段（</w:t>
      </w:r>
      <w:r w:rsidRPr="007341AC">
        <w:rPr>
          <w:lang w:eastAsia="zh-CN"/>
        </w:rPr>
        <w:t>空对地</w:t>
      </w:r>
      <w:r w:rsidRPr="007341AC">
        <w:rPr>
          <w:rFonts w:hint="eastAsia"/>
          <w:lang w:eastAsia="zh-CN"/>
        </w:rPr>
        <w:t>）、</w:t>
      </w:r>
      <w:r w:rsidRPr="007341AC">
        <w:rPr>
          <w:lang w:eastAsia="zh-CN"/>
        </w:rPr>
        <w:t>11.20-11.45 GHz</w:t>
      </w:r>
      <w:r w:rsidRPr="007341AC">
        <w:rPr>
          <w:rFonts w:hint="eastAsia"/>
          <w:lang w:eastAsia="zh-CN"/>
        </w:rPr>
        <w:t>频段（</w:t>
      </w:r>
      <w:r w:rsidRPr="007341AC">
        <w:rPr>
          <w:lang w:eastAsia="zh-CN"/>
        </w:rPr>
        <w:t>空对地</w:t>
      </w:r>
      <w:r w:rsidRPr="007341AC">
        <w:rPr>
          <w:rFonts w:hint="eastAsia"/>
          <w:lang w:eastAsia="zh-CN"/>
        </w:rPr>
        <w:t>）和</w:t>
      </w:r>
      <w:r w:rsidRPr="007341AC">
        <w:rPr>
          <w:lang w:eastAsia="zh-CN"/>
        </w:rPr>
        <w:t>12.75-13.25 GHz</w:t>
      </w:r>
      <w:r w:rsidRPr="007341AC">
        <w:rPr>
          <w:rFonts w:hint="eastAsia"/>
          <w:lang w:eastAsia="zh-CN"/>
        </w:rPr>
        <w:t>（</w:t>
      </w:r>
      <w:r w:rsidRPr="007341AC">
        <w:rPr>
          <w:lang w:eastAsia="zh-CN"/>
        </w:rPr>
        <w:t>地对空</w:t>
      </w:r>
      <w:r w:rsidRPr="007341AC">
        <w:rPr>
          <w:rFonts w:hint="eastAsia"/>
          <w:lang w:eastAsia="zh-CN"/>
        </w:rPr>
        <w:t>）频段</w:t>
      </w:r>
      <w:ins w:id="168" w:author="" w:date="2018-08-09T08:43:00Z">
        <w:r w:rsidRPr="007341AC">
          <w:rPr>
            <w:rFonts w:hint="eastAsia"/>
            <w:lang w:eastAsia="zh-CN"/>
          </w:rPr>
          <w:t>内</w:t>
        </w:r>
      </w:ins>
      <w:del w:id="169" w:author="" w:date="2018-08-09T08:42:00Z">
        <w:r w:rsidRPr="007341AC" w:rsidDel="00171D82">
          <w:rPr>
            <w:rFonts w:hint="eastAsia"/>
            <w:lang w:eastAsia="zh-CN"/>
          </w:rPr>
          <w:delText>为</w:delText>
        </w:r>
        <w:r w:rsidRPr="007341AC" w:rsidDel="00171D82">
          <w:rPr>
            <w:rFonts w:hint="eastAsia"/>
            <w:szCs w:val="24"/>
            <w:lang w:val="en-US" w:eastAsia="zh-CN"/>
          </w:rPr>
          <w:delText>9</w:delText>
        </w:r>
        <w:r w:rsidRPr="007341AC" w:rsidDel="00171D82">
          <w:rPr>
            <w:rFonts w:hint="eastAsia"/>
            <w:szCs w:val="24"/>
            <w:lang w:val="en-US" w:eastAsia="zh-CN"/>
          </w:rPr>
          <w:delText>°</w:delText>
        </w:r>
      </w:del>
      <w:del w:id="170" w:author="" w:date="2018-10-18T10:56:00Z">
        <w:r w:rsidRPr="007341AC" w:rsidDel="001B0710">
          <w:rPr>
            <w:rFonts w:hint="eastAsia"/>
            <w:lang w:eastAsia="zh-CN"/>
          </w:rPr>
          <w:delText>；</w:delText>
        </w:r>
      </w:del>
      <w:ins w:id="171" w:author="" w:date="2018-10-18T10:56:00Z">
        <w:r w:rsidRPr="007341AC">
          <w:rPr>
            <w:rFonts w:hint="eastAsia"/>
            <w:lang w:eastAsia="zh-CN"/>
          </w:rPr>
          <w:t>。</w:t>
        </w:r>
      </w:ins>
    </w:p>
    <w:p w14:paraId="64B8BE09" w14:textId="77777777" w:rsidR="0075199A" w:rsidRPr="007341AC" w:rsidDel="008C1E81" w:rsidRDefault="00F72E4E" w:rsidP="0075199A">
      <w:pPr>
        <w:rPr>
          <w:del w:id="172" w:author="" w:date="2018-07-23T15:31:00Z"/>
          <w:rFonts w:ascii="STKaiti" w:eastAsia="STKaiti" w:hAnsi="STKaiti"/>
          <w:szCs w:val="24"/>
          <w:lang w:val="en-US" w:eastAsia="zh-CN"/>
        </w:rPr>
      </w:pPr>
      <w:del w:id="173" w:author="" w:date="2018-07-23T15:31:00Z">
        <w:r w:rsidRPr="007341AC" w:rsidDel="008C1E81">
          <w:rPr>
            <w:rFonts w:ascii="STKaiti" w:eastAsia="STKaiti" w:hAnsi="STKaiti" w:hint="eastAsia"/>
            <w:szCs w:val="24"/>
            <w:lang w:val="en-US" w:eastAsia="zh-CN"/>
          </w:rPr>
          <w:delText>并且</w:delText>
        </w:r>
      </w:del>
    </w:p>
    <w:p w14:paraId="1E5F5210" w14:textId="49FCEDBA" w:rsidR="0075199A" w:rsidRPr="007341AC" w:rsidRDefault="00F72E4E" w:rsidP="0075199A">
      <w:pPr>
        <w:rPr>
          <w:szCs w:val="24"/>
          <w:lang w:val="en-US" w:eastAsia="zh-CN"/>
        </w:rPr>
      </w:pPr>
      <w:r w:rsidRPr="007341AC">
        <w:rPr>
          <w:szCs w:val="24"/>
          <w:lang w:val="en-US" w:eastAsia="zh-CN"/>
        </w:rPr>
        <w:t>2</w:t>
      </w:r>
      <w:r w:rsidRPr="007341AC">
        <w:rPr>
          <w:szCs w:val="24"/>
          <w:lang w:val="en-US" w:eastAsia="zh-CN"/>
        </w:rPr>
        <w:tab/>
      </w:r>
      <w:ins w:id="174" w:author="" w:date="2018-08-09T11:09:00Z">
        <w:r w:rsidRPr="007341AC">
          <w:rPr>
            <w:rFonts w:hint="eastAsia"/>
            <w:szCs w:val="24"/>
            <w:lang w:val="en-US" w:eastAsia="zh-CN"/>
          </w:rPr>
          <w:t>然而，</w:t>
        </w:r>
      </w:ins>
      <w:r w:rsidRPr="007341AC">
        <w:rPr>
          <w:rFonts w:hint="eastAsia"/>
          <w:lang w:eastAsia="zh-CN"/>
        </w:rPr>
        <w:t>如果</w:t>
      </w:r>
      <w:ins w:id="175" w:author="" w:date="2019-03-19T14:18:00Z">
        <w:r>
          <w:rPr>
            <w:rFonts w:hint="eastAsia"/>
            <w:lang w:eastAsia="zh-CN"/>
          </w:rPr>
          <w:t>满足</w:t>
        </w:r>
      </w:ins>
      <w:r w:rsidRPr="007341AC">
        <w:rPr>
          <w:rFonts w:hint="eastAsia"/>
          <w:lang w:eastAsia="zh-CN"/>
        </w:rPr>
        <w:t>下述</w:t>
      </w:r>
      <w:ins w:id="176" w:author="" w:date="2018-08-09T08:44:00Z">
        <w:r w:rsidRPr="007341AC">
          <w:rPr>
            <w:rFonts w:hint="eastAsia"/>
            <w:lang w:eastAsia="zh-CN"/>
          </w:rPr>
          <w:t>各</w:t>
        </w:r>
      </w:ins>
      <w:del w:id="177" w:author="" w:date="2018-08-09T08:44:00Z">
        <w:r w:rsidRPr="007341AC" w:rsidDel="00171D82">
          <w:rPr>
            <w:rFonts w:hint="eastAsia"/>
            <w:lang w:eastAsia="zh-CN"/>
          </w:rPr>
          <w:delText>三种</w:delText>
        </w:r>
      </w:del>
      <w:r w:rsidRPr="007341AC">
        <w:rPr>
          <w:rFonts w:hint="eastAsia"/>
          <w:lang w:eastAsia="zh-CN"/>
        </w:rPr>
        <w:t>条件中至少</w:t>
      </w:r>
      <w:del w:id="178" w:author="" w:date="2019-03-19T14:18:00Z">
        <w:r w:rsidRPr="007341AC" w:rsidDel="00677590">
          <w:rPr>
            <w:rFonts w:hint="eastAsia"/>
            <w:lang w:eastAsia="zh-CN"/>
          </w:rPr>
          <w:delText>有</w:delText>
        </w:r>
      </w:del>
      <w:r w:rsidRPr="007341AC">
        <w:rPr>
          <w:rFonts w:hint="eastAsia"/>
          <w:lang w:eastAsia="zh-CN"/>
        </w:rPr>
        <w:t>一项</w:t>
      </w:r>
      <w:ins w:id="179" w:author="Hu, Yueming" w:date="2019-10-18T16:50:00Z">
        <w:r w:rsidR="00DE6343">
          <w:rPr>
            <w:rFonts w:hint="eastAsia"/>
            <w:lang w:eastAsia="zh-CN"/>
          </w:rPr>
          <w:t>（</w:t>
        </w:r>
        <w:r w:rsidR="00DE6343">
          <w:rPr>
            <w:rFonts w:hint="eastAsia"/>
            <w:lang w:eastAsia="zh-CN"/>
          </w:rPr>
          <w:t>2</w:t>
        </w:r>
        <w:r w:rsidR="00DE6343">
          <w:rPr>
            <w:lang w:eastAsia="zh-CN"/>
          </w:rPr>
          <w:t>.</w:t>
        </w:r>
        <w:r w:rsidR="00DE6343">
          <w:rPr>
            <w:rFonts w:hint="eastAsia"/>
            <w:lang w:eastAsia="zh-CN"/>
          </w:rPr>
          <w:t>1</w:t>
        </w:r>
        <w:r w:rsidR="00DE6343">
          <w:rPr>
            <w:rFonts w:hint="eastAsia"/>
            <w:lang w:eastAsia="zh-CN"/>
          </w:rPr>
          <w:t>或</w:t>
        </w:r>
        <w:r w:rsidR="00DE6343">
          <w:rPr>
            <w:rFonts w:hint="eastAsia"/>
            <w:lang w:eastAsia="zh-CN"/>
          </w:rPr>
          <w:t>2</w:t>
        </w:r>
        <w:r w:rsidR="00DE6343">
          <w:rPr>
            <w:lang w:eastAsia="zh-CN"/>
          </w:rPr>
          <w:t>.</w:t>
        </w:r>
        <w:r w:rsidR="00DE6343">
          <w:rPr>
            <w:rFonts w:hint="eastAsia"/>
            <w:lang w:eastAsia="zh-CN"/>
          </w:rPr>
          <w:t>2</w:t>
        </w:r>
        <w:r w:rsidR="00DE6343">
          <w:rPr>
            <w:rFonts w:hint="eastAsia"/>
            <w:lang w:eastAsia="zh-CN"/>
          </w:rPr>
          <w:t>）</w:t>
        </w:r>
      </w:ins>
      <w:del w:id="180" w:author="" w:date="2018-08-09T08:44:00Z">
        <w:r w:rsidRPr="007341AC" w:rsidDel="00171D82">
          <w:rPr>
            <w:rFonts w:hint="eastAsia"/>
            <w:lang w:eastAsia="zh-CN"/>
          </w:rPr>
          <w:delText>未</w:delText>
        </w:r>
      </w:del>
      <w:del w:id="181" w:author="" w:date="2019-03-19T14:18:00Z">
        <w:r w:rsidRPr="007341AC" w:rsidDel="00677590">
          <w:rPr>
            <w:rFonts w:hint="eastAsia"/>
            <w:lang w:eastAsia="zh-CN"/>
          </w:rPr>
          <w:delText>得到满足</w:delText>
        </w:r>
      </w:del>
      <w:ins w:id="182" w:author="" w:date="2018-08-09T08:43:00Z">
        <w:r w:rsidRPr="007341AC">
          <w:rPr>
            <w:rFonts w:hint="eastAsia"/>
            <w:lang w:eastAsia="zh-CN"/>
          </w:rPr>
          <w:t>，则</w:t>
        </w:r>
      </w:ins>
      <w:ins w:id="183" w:author="Hu, Yueming" w:date="2019-10-18T16:50:00Z">
        <w:r w:rsidR="00DE6343">
          <w:rPr>
            <w:rFonts w:hint="eastAsia"/>
            <w:lang w:eastAsia="zh-CN"/>
          </w:rPr>
          <w:t>分配或指配不视为</w:t>
        </w:r>
      </w:ins>
      <w:ins w:id="184" w:author="" w:date="2018-08-09T08:43:00Z">
        <w:r w:rsidRPr="007341AC">
          <w:rPr>
            <w:rFonts w:hint="eastAsia"/>
            <w:lang w:eastAsia="zh-CN"/>
          </w:rPr>
          <w:t>受到影响</w:t>
        </w:r>
      </w:ins>
      <w:r w:rsidRPr="007341AC">
        <w:rPr>
          <w:rFonts w:hint="eastAsia"/>
          <w:lang w:eastAsia="zh-CN"/>
        </w:rPr>
        <w:t>：</w:t>
      </w:r>
    </w:p>
    <w:p w14:paraId="7CB1CEE8" w14:textId="5907CCE6" w:rsidR="002E5C40" w:rsidRPr="007D0432" w:rsidDel="00280552" w:rsidRDefault="00F72E4E" w:rsidP="007D0432">
      <w:pPr>
        <w:rPr>
          <w:del w:id="185" w:author="" w:date="2018-03-08T14:50:00Z"/>
          <w:lang w:eastAsia="zh-CN"/>
        </w:rPr>
      </w:pPr>
      <w:r w:rsidRPr="007341AC">
        <w:rPr>
          <w:szCs w:val="24"/>
          <w:lang w:val="en-US" w:eastAsia="zh-CN"/>
        </w:rPr>
        <w:t>2.1</w:t>
      </w:r>
      <w:r w:rsidRPr="007341AC">
        <w:rPr>
          <w:szCs w:val="24"/>
          <w:lang w:val="en-US" w:eastAsia="zh-CN"/>
        </w:rPr>
        <w:tab/>
      </w:r>
      <w:r w:rsidRPr="007341AC">
        <w:rPr>
          <w:rFonts w:hint="eastAsia"/>
          <w:spacing w:val="-8"/>
          <w:szCs w:val="24"/>
          <w:lang w:eastAsia="zh-CN"/>
        </w:rPr>
        <w:t>与正在审议的分配或指配相关的每个测试点计算得出的</w:t>
      </w:r>
      <w:r w:rsidRPr="007341AC">
        <w:rPr>
          <w:rStyle w:val="FootnoteReference"/>
          <w:szCs w:val="24"/>
          <w:lang w:val="en-US" w:eastAsia="zh-CN"/>
        </w:rPr>
        <w:t>16</w:t>
      </w:r>
      <w:r w:rsidRPr="007341AC">
        <w:rPr>
          <w:rFonts w:hint="eastAsia"/>
          <w:spacing w:val="-8"/>
          <w:szCs w:val="24"/>
          <w:lang w:eastAsia="zh-CN"/>
        </w:rPr>
        <w:t>地对空单入载干比</w:t>
      </w:r>
      <w:r w:rsidRPr="007341AC">
        <w:rPr>
          <w:i/>
          <w:iCs/>
          <w:spacing w:val="-8"/>
          <w:szCs w:val="24"/>
          <w:lang w:eastAsia="zh-CN"/>
        </w:rPr>
        <w:t>(</w:t>
      </w:r>
      <w:r w:rsidRPr="007341AC">
        <w:rPr>
          <w:i/>
          <w:spacing w:val="-8"/>
          <w:szCs w:val="24"/>
          <w:lang w:eastAsia="zh-CN"/>
        </w:rPr>
        <w:t>C/</w:t>
      </w:r>
      <w:proofErr w:type="gramStart"/>
      <w:r w:rsidRPr="007341AC">
        <w:rPr>
          <w:i/>
          <w:spacing w:val="-8"/>
          <w:szCs w:val="24"/>
          <w:lang w:eastAsia="zh-CN"/>
        </w:rPr>
        <w:t>I)</w:t>
      </w:r>
      <w:r w:rsidRPr="007341AC">
        <w:rPr>
          <w:i/>
          <w:szCs w:val="24"/>
          <w:vertAlign w:val="subscript"/>
          <w:lang w:eastAsia="zh-CN"/>
        </w:rPr>
        <w:t>u</w:t>
      </w:r>
      <w:proofErr w:type="gramEnd"/>
      <w:r w:rsidRPr="007341AC">
        <w:rPr>
          <w:rFonts w:hint="eastAsia"/>
          <w:lang w:eastAsia="zh-CN"/>
        </w:rPr>
        <w:t>大于或等于参考值</w:t>
      </w:r>
      <w:r w:rsidRPr="007341AC">
        <w:rPr>
          <w:rFonts w:hint="eastAsia"/>
          <w:lang w:eastAsia="zh-CN"/>
        </w:rPr>
        <w:t>30</w:t>
      </w:r>
      <w:r w:rsidRPr="007341AC">
        <w:rPr>
          <w:lang w:eastAsia="zh-CN"/>
        </w:rPr>
        <w:t xml:space="preserve"> dB</w:t>
      </w:r>
      <w:r w:rsidRPr="007341AC">
        <w:rPr>
          <w:rFonts w:hint="eastAsia"/>
          <w:lang w:eastAsia="zh-CN"/>
        </w:rPr>
        <w:t>或</w:t>
      </w:r>
      <w:r w:rsidRPr="007341AC">
        <w:rPr>
          <w:i/>
          <w:lang w:eastAsia="zh-CN"/>
        </w:rPr>
        <w:t>(C/</w:t>
      </w:r>
      <w:r w:rsidRPr="007341AC">
        <w:rPr>
          <w:rFonts w:hint="eastAsia"/>
          <w:i/>
          <w:lang w:eastAsia="zh-CN"/>
        </w:rPr>
        <w:t>N</w:t>
      </w:r>
      <w:r w:rsidRPr="007341AC">
        <w:rPr>
          <w:i/>
          <w:lang w:eastAsia="zh-CN"/>
        </w:rPr>
        <w:t>)</w:t>
      </w:r>
      <w:r w:rsidRPr="007341AC">
        <w:rPr>
          <w:i/>
          <w:szCs w:val="24"/>
          <w:vertAlign w:val="subscript"/>
          <w:lang w:eastAsia="zh-CN"/>
        </w:rPr>
        <w:t>u</w:t>
      </w:r>
      <w:r w:rsidRPr="007341AC">
        <w:rPr>
          <w:lang w:eastAsia="zh-CN"/>
        </w:rPr>
        <w:t xml:space="preserve"> + 9 dB</w:t>
      </w:r>
      <w:r w:rsidRPr="007341AC">
        <w:rPr>
          <w:rStyle w:val="FootnoteReference"/>
          <w:szCs w:val="24"/>
          <w:lang w:val="en-US" w:eastAsia="zh-CN"/>
        </w:rPr>
        <w:t>17</w:t>
      </w:r>
      <w:r w:rsidRPr="007341AC">
        <w:rPr>
          <w:rFonts w:hint="eastAsia"/>
          <w:lang w:eastAsia="zh-CN"/>
        </w:rPr>
        <w:t>、或任何已接受的地对空单入值</w:t>
      </w:r>
      <w:r w:rsidRPr="007341AC">
        <w:rPr>
          <w:i/>
          <w:lang w:eastAsia="zh-CN"/>
        </w:rPr>
        <w:t>(C/I)</w:t>
      </w:r>
      <w:r w:rsidRPr="007341AC">
        <w:rPr>
          <w:i/>
          <w:szCs w:val="24"/>
          <w:vertAlign w:val="subscript"/>
          <w:lang w:eastAsia="zh-CN"/>
        </w:rPr>
        <w:t>u</w:t>
      </w:r>
      <w:r w:rsidRPr="007341AC">
        <w:rPr>
          <w:rStyle w:val="FootnoteReference"/>
          <w:lang w:eastAsia="zh-CN"/>
        </w:rPr>
        <w:footnoteReference w:customMarkFollows="1" w:id="3"/>
        <w:t>18</w:t>
      </w:r>
      <w:r w:rsidRPr="007341AC">
        <w:rPr>
          <w:rFonts w:hint="eastAsia"/>
          <w:lang w:eastAsia="zh-CN"/>
        </w:rPr>
        <w:t>，取其中最低值；</w:t>
      </w:r>
      <w:ins w:id="191" w:author="" w:date="2018-08-09T08:46:00Z">
        <w:r w:rsidRPr="007341AC">
          <w:rPr>
            <w:rFonts w:hint="eastAsia"/>
            <w:lang w:eastAsia="zh-CN"/>
          </w:rPr>
          <w:t>以及</w:t>
        </w:r>
      </w:ins>
    </w:p>
    <w:p w14:paraId="71DAB1DD" w14:textId="1B4C6B00" w:rsidR="002E5C40" w:rsidRPr="007D0432" w:rsidDel="00111D9E" w:rsidRDefault="00F72E4E" w:rsidP="007D0432">
      <w:pPr>
        <w:rPr>
          <w:del w:id="192" w:author="" w:date="2018-04-12T14:26:00Z"/>
          <w:lang w:eastAsia="zh-CN"/>
        </w:rPr>
      </w:pPr>
      <w:del w:id="193" w:author="" w:date="2018-03-08T14:50:00Z">
        <w:r w:rsidRPr="007341AC" w:rsidDel="00280552">
          <w:rPr>
            <w:szCs w:val="24"/>
            <w:lang w:val="en-US" w:eastAsia="zh-CN"/>
          </w:rPr>
          <w:delText>2.2</w:delText>
        </w:r>
      </w:del>
      <w:r w:rsidRPr="007341AC">
        <w:rPr>
          <w:szCs w:val="24"/>
          <w:lang w:val="en-US" w:eastAsia="zh-CN"/>
        </w:rPr>
        <w:tab/>
      </w:r>
      <w:r w:rsidRPr="007341AC">
        <w:rPr>
          <w:rFonts w:hint="eastAsia"/>
          <w:lang w:eastAsia="zh-CN"/>
        </w:rPr>
        <w:t>计算得出的</w:t>
      </w:r>
      <w:r w:rsidRPr="007341AC">
        <w:rPr>
          <w:rFonts w:hint="eastAsia"/>
          <w:vertAlign w:val="superscript"/>
          <w:lang w:eastAsia="zh-CN"/>
        </w:rPr>
        <w:t>16</w:t>
      </w:r>
      <w:r w:rsidRPr="007341AC">
        <w:rPr>
          <w:rFonts w:hint="eastAsia"/>
          <w:lang w:eastAsia="zh-CN"/>
        </w:rPr>
        <w:t>正在审议的指配或分配的业务区中空对地单入</w:t>
      </w:r>
      <w:r w:rsidRPr="007341AC">
        <w:rPr>
          <w:i/>
          <w:lang w:eastAsia="zh-CN"/>
        </w:rPr>
        <w:t>(C/I)</w:t>
      </w:r>
      <w:r w:rsidRPr="007341AC">
        <w:rPr>
          <w:rFonts w:hint="eastAsia"/>
          <w:i/>
          <w:vertAlign w:val="subscript"/>
          <w:lang w:eastAsia="zh-CN"/>
        </w:rPr>
        <w:t xml:space="preserve">d </w:t>
      </w:r>
      <w:r w:rsidRPr="007341AC">
        <w:rPr>
          <w:rFonts w:hint="eastAsia"/>
          <w:lang w:eastAsia="zh-CN"/>
        </w:rPr>
        <w:t>值大于或等于参考值</w:t>
      </w:r>
      <w:r w:rsidRPr="007341AC">
        <w:rPr>
          <w:vertAlign w:val="superscript"/>
          <w:lang w:eastAsia="zh-CN"/>
        </w:rPr>
        <w:t>19</w:t>
      </w:r>
      <w:r w:rsidRPr="007341AC">
        <w:rPr>
          <w:rFonts w:hint="eastAsia"/>
          <w:lang w:eastAsia="zh-CN"/>
        </w:rPr>
        <w:t xml:space="preserve"> </w:t>
      </w:r>
      <w:r w:rsidRPr="007341AC">
        <w:rPr>
          <w:lang w:eastAsia="zh-CN"/>
        </w:rPr>
        <w:t>26.65 dB</w:t>
      </w:r>
      <w:r w:rsidRPr="007341AC">
        <w:rPr>
          <w:rFonts w:hint="eastAsia"/>
          <w:lang w:eastAsia="zh-CN"/>
        </w:rPr>
        <w:t>或</w:t>
      </w:r>
      <w:r w:rsidRPr="007341AC">
        <w:rPr>
          <w:i/>
          <w:iCs/>
          <w:spacing w:val="-8"/>
          <w:lang w:eastAsia="zh-CN"/>
        </w:rPr>
        <w:t>(C/</w:t>
      </w:r>
      <w:r w:rsidRPr="007341AC">
        <w:rPr>
          <w:rFonts w:hint="eastAsia"/>
          <w:i/>
          <w:iCs/>
          <w:spacing w:val="-8"/>
          <w:lang w:eastAsia="zh-CN"/>
        </w:rPr>
        <w:t>N</w:t>
      </w:r>
      <w:r w:rsidRPr="007341AC">
        <w:rPr>
          <w:i/>
          <w:iCs/>
          <w:spacing w:val="-8"/>
          <w:lang w:eastAsia="zh-CN"/>
        </w:rPr>
        <w:t>)</w:t>
      </w:r>
      <w:r w:rsidRPr="007341AC">
        <w:rPr>
          <w:rFonts w:hint="eastAsia"/>
          <w:i/>
          <w:vertAlign w:val="subscript"/>
          <w:lang w:eastAsia="zh-CN"/>
        </w:rPr>
        <w:t xml:space="preserve">d </w:t>
      </w:r>
      <w:r w:rsidRPr="007341AC">
        <w:rPr>
          <w:rFonts w:hint="eastAsia"/>
          <w:spacing w:val="-8"/>
          <w:lang w:eastAsia="zh-CN"/>
        </w:rPr>
        <w:t>+ 11.65 dB</w:t>
      </w:r>
      <w:r w:rsidRPr="007341AC">
        <w:rPr>
          <w:vertAlign w:val="superscript"/>
          <w:lang w:eastAsia="zh-CN"/>
        </w:rPr>
        <w:t>20</w:t>
      </w:r>
      <w:r w:rsidRPr="007341AC">
        <w:rPr>
          <w:rFonts w:hint="eastAsia"/>
          <w:spacing w:val="-8"/>
          <w:lang w:eastAsia="zh-CN"/>
        </w:rPr>
        <w:t>，或任何已接受的空对地单入</w:t>
      </w:r>
      <w:r w:rsidRPr="007341AC">
        <w:rPr>
          <w:i/>
          <w:lang w:eastAsia="zh-CN"/>
        </w:rPr>
        <w:t>(C/I)</w:t>
      </w:r>
      <w:r w:rsidRPr="007341AC">
        <w:rPr>
          <w:rFonts w:hint="eastAsia"/>
          <w:i/>
          <w:vertAlign w:val="subscript"/>
          <w:lang w:eastAsia="zh-CN"/>
        </w:rPr>
        <w:t>d</w:t>
      </w:r>
      <w:r w:rsidRPr="007341AC">
        <w:rPr>
          <w:rFonts w:hint="eastAsia"/>
          <w:iCs/>
          <w:lang w:eastAsia="zh-CN"/>
        </w:rPr>
        <w:t>，取其中最低值</w:t>
      </w:r>
      <w:r w:rsidRPr="007341AC">
        <w:rPr>
          <w:rFonts w:hint="eastAsia"/>
          <w:lang w:eastAsia="zh-CN"/>
        </w:rPr>
        <w:t>；</w:t>
      </w:r>
      <w:ins w:id="194" w:author="" w:date="2018-08-09T08:46:00Z">
        <w:r w:rsidRPr="007341AC">
          <w:rPr>
            <w:rFonts w:hint="eastAsia"/>
            <w:lang w:eastAsia="zh-CN"/>
          </w:rPr>
          <w:t>以及</w:t>
        </w:r>
      </w:ins>
    </w:p>
    <w:p w14:paraId="7EFF8CAA" w14:textId="77777777" w:rsidR="0075199A" w:rsidRPr="007341AC" w:rsidRDefault="00F72E4E" w:rsidP="007D0432">
      <w:pPr>
        <w:rPr>
          <w:szCs w:val="24"/>
          <w:lang w:val="en-US" w:eastAsia="zh-CN"/>
        </w:rPr>
      </w:pPr>
      <w:del w:id="195" w:author="" w:date="2018-04-08T16:11:00Z">
        <w:r w:rsidRPr="007341AC" w:rsidDel="00987767">
          <w:rPr>
            <w:szCs w:val="24"/>
            <w:lang w:val="en-US" w:eastAsia="zh-CN"/>
          </w:rPr>
          <w:delText>2.3</w:delText>
        </w:r>
      </w:del>
      <w:r w:rsidRPr="007341AC">
        <w:rPr>
          <w:szCs w:val="24"/>
          <w:lang w:val="en-US" w:eastAsia="zh-CN"/>
        </w:rPr>
        <w:tab/>
      </w:r>
      <w:r w:rsidRPr="007341AC">
        <w:rPr>
          <w:rFonts w:hint="eastAsia"/>
          <w:lang w:eastAsia="zh-CN"/>
        </w:rPr>
        <w:t>在与正在审议指配或分配相关的每个测试点计算得出的</w:t>
      </w:r>
      <w:r w:rsidRPr="007341AC">
        <w:rPr>
          <w:rFonts w:hint="eastAsia"/>
          <w:vertAlign w:val="superscript"/>
          <w:lang w:eastAsia="zh-CN"/>
        </w:rPr>
        <w:t>16</w:t>
      </w:r>
      <w:r w:rsidRPr="007341AC">
        <w:rPr>
          <w:rFonts w:hint="eastAsia"/>
          <w:lang w:eastAsia="zh-CN"/>
        </w:rPr>
        <w:t>全链路集总</w:t>
      </w:r>
      <w:r w:rsidRPr="007341AC">
        <w:rPr>
          <w:i/>
          <w:iCs/>
          <w:lang w:eastAsia="zh-CN"/>
        </w:rPr>
        <w:t>(C/I)</w:t>
      </w:r>
      <w:r w:rsidRPr="007341AC">
        <w:rPr>
          <w:i/>
          <w:iCs/>
          <w:vertAlign w:val="subscript"/>
          <w:lang w:eastAsia="zh-CN"/>
        </w:rPr>
        <w:t>agg</w:t>
      </w:r>
      <w:r w:rsidRPr="007341AC">
        <w:rPr>
          <w:rFonts w:hint="eastAsia"/>
          <w:lang w:eastAsia="zh-CN"/>
        </w:rPr>
        <w:t>值大于或等于参考值</w:t>
      </w:r>
      <w:r w:rsidRPr="007341AC">
        <w:rPr>
          <w:lang w:eastAsia="zh-CN"/>
        </w:rPr>
        <w:t>21 dB</w:t>
      </w:r>
      <w:r w:rsidRPr="007341AC">
        <w:rPr>
          <w:rFonts w:hint="eastAsia"/>
          <w:lang w:eastAsia="zh-CN"/>
        </w:rPr>
        <w:t>、或</w:t>
      </w:r>
      <w:r w:rsidRPr="007341AC">
        <w:rPr>
          <w:i/>
          <w:iCs/>
          <w:lang w:eastAsia="zh-CN"/>
        </w:rPr>
        <w:t>(C/N)</w:t>
      </w:r>
      <w:r w:rsidRPr="007341AC">
        <w:rPr>
          <w:i/>
          <w:vertAlign w:val="subscript"/>
          <w:lang w:eastAsia="zh-CN"/>
        </w:rPr>
        <w:t>t</w:t>
      </w:r>
      <w:r w:rsidRPr="007341AC">
        <w:rPr>
          <w:lang w:eastAsia="zh-CN"/>
        </w:rPr>
        <w:t xml:space="preserve"> + 7 dB</w:t>
      </w:r>
      <w:r w:rsidRPr="007341AC">
        <w:rPr>
          <w:vertAlign w:val="superscript"/>
          <w:lang w:eastAsia="zh-CN"/>
        </w:rPr>
        <w:t>21</w:t>
      </w:r>
      <w:r w:rsidRPr="007341AC">
        <w:rPr>
          <w:rFonts w:hint="eastAsia"/>
          <w:lang w:eastAsia="zh-CN"/>
        </w:rPr>
        <w:t>、或任何已接受的全链路集总</w:t>
      </w:r>
      <w:bookmarkStart w:id="196" w:name="_Hlk521568019"/>
      <w:r w:rsidRPr="007341AC">
        <w:rPr>
          <w:i/>
          <w:iCs/>
          <w:lang w:eastAsia="zh-CN"/>
        </w:rPr>
        <w:t>(C/I)</w:t>
      </w:r>
      <w:r w:rsidRPr="007341AC">
        <w:rPr>
          <w:i/>
          <w:iCs/>
          <w:vertAlign w:val="subscript"/>
          <w:lang w:eastAsia="zh-CN"/>
        </w:rPr>
        <w:t>agg</w:t>
      </w:r>
      <w:bookmarkEnd w:id="196"/>
      <w:r w:rsidRPr="007341AC">
        <w:rPr>
          <w:rFonts w:hint="eastAsia"/>
          <w:lang w:eastAsia="zh-CN"/>
        </w:rPr>
        <w:t>值，取其中最低值。在指</w:t>
      </w:r>
      <w:proofErr w:type="gramStart"/>
      <w:r w:rsidRPr="007341AC">
        <w:rPr>
          <w:rFonts w:hint="eastAsia"/>
          <w:lang w:eastAsia="zh-CN"/>
        </w:rPr>
        <w:t>配并非</w:t>
      </w:r>
      <w:proofErr w:type="gramEnd"/>
      <w:r w:rsidRPr="007341AC">
        <w:rPr>
          <w:rFonts w:hint="eastAsia"/>
          <w:lang w:eastAsia="zh-CN"/>
        </w:rPr>
        <w:t>源自于由分配未加修改直接转换成指配的情况下，或当修改是在初始分配的包络特性之内时，容限值为</w:t>
      </w:r>
      <w:r w:rsidRPr="007341AC">
        <w:rPr>
          <w:lang w:eastAsia="zh-CN"/>
        </w:rPr>
        <w:t>0.25 dB</w:t>
      </w:r>
      <w:r w:rsidRPr="007341AC">
        <w:rPr>
          <w:vertAlign w:val="superscript"/>
          <w:lang w:eastAsia="zh-CN"/>
        </w:rPr>
        <w:t>22</w:t>
      </w:r>
      <w:r w:rsidRPr="007341AC">
        <w:rPr>
          <w:rFonts w:hint="eastAsia"/>
          <w:lang w:eastAsia="zh-CN"/>
        </w:rPr>
        <w:t>。</w:t>
      </w:r>
    </w:p>
    <w:p w14:paraId="2CC4586F" w14:textId="2F3FE372" w:rsidR="0075199A" w:rsidRDefault="00F72E4E" w:rsidP="0075199A">
      <w:pPr>
        <w:pStyle w:val="enumlev1"/>
        <w:keepNext/>
        <w:spacing w:after="240"/>
        <w:rPr>
          <w:lang w:eastAsia="zh-CN"/>
        </w:rPr>
      </w:pPr>
      <w:ins w:id="197" w:author="" w:date="2017-11-15T09:45:00Z">
        <w:r w:rsidRPr="007341AC">
          <w:rPr>
            <w:szCs w:val="24"/>
            <w:lang w:val="en-US" w:eastAsia="zh-CN"/>
          </w:rPr>
          <w:t>2.</w:t>
        </w:r>
      </w:ins>
      <w:ins w:id="198" w:author="" w:date="2018-04-08T16:11:00Z">
        <w:r w:rsidRPr="007341AC">
          <w:rPr>
            <w:szCs w:val="24"/>
            <w:lang w:val="en-US" w:eastAsia="zh-CN"/>
          </w:rPr>
          <w:t>2</w:t>
        </w:r>
      </w:ins>
      <w:ins w:id="199" w:author="" w:date="2017-11-15T09:45:00Z">
        <w:r w:rsidRPr="007341AC">
          <w:rPr>
            <w:szCs w:val="24"/>
            <w:lang w:val="en-US" w:eastAsia="zh-CN"/>
          </w:rPr>
          <w:tab/>
        </w:r>
      </w:ins>
      <w:ins w:id="200" w:author="" w:date="2018-07-23T15:38:00Z">
        <w:r w:rsidRPr="007341AC">
          <w:rPr>
            <w:rFonts w:hint="eastAsia"/>
            <w:lang w:eastAsia="zh-CN"/>
          </w:rPr>
          <w:t>在</w:t>
        </w:r>
      </w:ins>
      <w:ins w:id="201" w:author="" w:date="2018-08-07T20:26:00Z">
        <w:r w:rsidRPr="007341AC">
          <w:rPr>
            <w:rFonts w:hint="eastAsia"/>
            <w:szCs w:val="24"/>
            <w:lang w:val="en-US" w:eastAsia="zh-CN"/>
          </w:rPr>
          <w:t>4 500-4 800 MHz</w:t>
        </w:r>
        <w:r w:rsidRPr="007341AC">
          <w:rPr>
            <w:rFonts w:hint="eastAsia"/>
            <w:szCs w:val="24"/>
            <w:lang w:val="en-US" w:eastAsia="zh-CN"/>
          </w:rPr>
          <w:t>（空对地）</w:t>
        </w:r>
      </w:ins>
      <w:ins w:id="202" w:author="" w:date="2018-07-23T15:38:00Z">
        <w:r w:rsidRPr="007341AC">
          <w:rPr>
            <w:lang w:eastAsia="zh-CN"/>
          </w:rPr>
          <w:t>频段，如果在假设的自由空间</w:t>
        </w:r>
        <w:r w:rsidRPr="007341AC">
          <w:rPr>
            <w:rFonts w:hint="eastAsia"/>
            <w:lang w:eastAsia="zh-CN"/>
          </w:rPr>
          <w:t>辐射</w:t>
        </w:r>
        <w:r w:rsidRPr="007341AC">
          <w:rPr>
            <w:lang w:eastAsia="zh-CN"/>
          </w:rPr>
          <w:t>条件下</w:t>
        </w:r>
      </w:ins>
      <w:ins w:id="203" w:author="" w:date="2018-08-09T09:04:00Z">
        <w:r w:rsidRPr="007341AC">
          <w:rPr>
            <w:rFonts w:hint="eastAsia"/>
            <w:lang w:eastAsia="zh-CN"/>
          </w:rPr>
          <w:t>，由正在审议指配或分配</w:t>
        </w:r>
      </w:ins>
      <w:ins w:id="204" w:author="" w:date="2018-07-23T15:38:00Z">
        <w:r w:rsidRPr="007341AC">
          <w:rPr>
            <w:lang w:eastAsia="zh-CN"/>
          </w:rPr>
          <w:t>产生的</w:t>
        </w:r>
        <w:proofErr w:type="spellStart"/>
        <w:r w:rsidRPr="007341AC">
          <w:rPr>
            <w:lang w:eastAsia="zh-CN"/>
          </w:rPr>
          <w:t>pfd</w:t>
        </w:r>
      </w:ins>
      <w:proofErr w:type="spellEnd"/>
      <w:proofErr w:type="gramStart"/>
      <w:ins w:id="205" w:author="Jia, Lu" w:date="2019-10-14T11:29:00Z">
        <w:r w:rsidR="00B149EB">
          <w:rPr>
            <w:lang w:eastAsia="zh-CN"/>
          </w:rPr>
          <w:t>*)</w:t>
        </w:r>
      </w:ins>
      <w:ins w:id="206" w:author="" w:date="2018-07-23T15:38:00Z">
        <w:r w:rsidRPr="007341AC">
          <w:rPr>
            <w:lang w:eastAsia="zh-CN"/>
          </w:rPr>
          <w:t>在</w:t>
        </w:r>
      </w:ins>
      <w:ins w:id="207" w:author="" w:date="2019-03-19T14:20:00Z">
        <w:r>
          <w:rPr>
            <w:rFonts w:hint="eastAsia"/>
            <w:lang w:eastAsia="zh-CN"/>
          </w:rPr>
          <w:t>业</w:t>
        </w:r>
      </w:ins>
      <w:ins w:id="208" w:author="" w:date="2018-07-23T15:38:00Z">
        <w:r w:rsidRPr="007341AC">
          <w:rPr>
            <w:lang w:eastAsia="zh-CN"/>
          </w:rPr>
          <w:t>务区内</w:t>
        </w:r>
        <w:r w:rsidRPr="007341AC">
          <w:rPr>
            <w:rFonts w:hint="eastAsia"/>
            <w:lang w:eastAsia="zh-CN"/>
          </w:rPr>
          <w:t>的</w:t>
        </w:r>
        <w:r w:rsidRPr="007341AC">
          <w:rPr>
            <w:lang w:eastAsia="zh-CN"/>
          </w:rPr>
          <w:t>任何地方</w:t>
        </w:r>
        <w:r w:rsidRPr="007341AC">
          <w:rPr>
            <w:rFonts w:hint="eastAsia"/>
            <w:lang w:eastAsia="zh-CN"/>
          </w:rPr>
          <w:t>都未超过</w:t>
        </w:r>
        <w:r w:rsidRPr="007341AC">
          <w:rPr>
            <w:lang w:eastAsia="zh-CN"/>
          </w:rPr>
          <w:t>下述门限值</w:t>
        </w:r>
        <w:proofErr w:type="gramEnd"/>
        <w:r w:rsidRPr="007341AC">
          <w:rPr>
            <w:lang w:eastAsia="zh-CN"/>
          </w:rPr>
          <w:t>：</w:t>
        </w:r>
      </w:ins>
    </w:p>
    <w:p w14:paraId="41055877" w14:textId="77777777" w:rsidR="007D0432" w:rsidRPr="007341AC" w:rsidRDefault="007D0432" w:rsidP="007D0432">
      <w:pPr>
        <w:rPr>
          <w:ins w:id="209" w:author="" w:date="2017-11-15T09:45:00Z"/>
          <w:lang w:val="en-US" w:eastAsia="zh-CN"/>
        </w:rPr>
      </w:pPr>
    </w:p>
    <w:tbl>
      <w:tblPr>
        <w:tblW w:w="0" w:type="auto"/>
        <w:jc w:val="right"/>
        <w:tblLook w:val="00A0" w:firstRow="1" w:lastRow="0" w:firstColumn="1" w:lastColumn="0" w:noHBand="0" w:noVBand="0"/>
      </w:tblPr>
      <w:tblGrid>
        <w:gridCol w:w="709"/>
        <w:gridCol w:w="425"/>
        <w:gridCol w:w="426"/>
        <w:gridCol w:w="425"/>
        <w:gridCol w:w="850"/>
        <w:gridCol w:w="3939"/>
        <w:gridCol w:w="1731"/>
      </w:tblGrid>
      <w:tr w:rsidR="0075199A" w:rsidRPr="007341AC" w14:paraId="0E8C0378" w14:textId="77777777" w:rsidTr="006878C0">
        <w:trPr>
          <w:trHeight w:val="279"/>
          <w:jc w:val="right"/>
          <w:ins w:id="210" w:author="" w:date="2017-11-15T09:45:00Z"/>
        </w:trPr>
        <w:tc>
          <w:tcPr>
            <w:tcW w:w="709" w:type="dxa"/>
          </w:tcPr>
          <w:p w14:paraId="03816BC6" w14:textId="77777777" w:rsidR="0075199A" w:rsidRPr="007341AC" w:rsidRDefault="00653F2E" w:rsidP="006878C0">
            <w:pPr>
              <w:pStyle w:val="Tabletext"/>
              <w:jc w:val="center"/>
              <w:rPr>
                <w:ins w:id="211" w:author="" w:date="2017-11-15T09:45:00Z"/>
                <w:lang w:val="en-US" w:eastAsia="zh-CN"/>
              </w:rPr>
            </w:pPr>
          </w:p>
        </w:tc>
        <w:tc>
          <w:tcPr>
            <w:tcW w:w="425" w:type="dxa"/>
          </w:tcPr>
          <w:p w14:paraId="17104F6B" w14:textId="77777777" w:rsidR="0075199A" w:rsidRPr="007341AC" w:rsidRDefault="00653F2E" w:rsidP="006878C0">
            <w:pPr>
              <w:pStyle w:val="Tabletext"/>
              <w:jc w:val="center"/>
              <w:rPr>
                <w:ins w:id="212" w:author="" w:date="2017-11-15T09:45:00Z"/>
                <w:lang w:val="en-US" w:eastAsia="zh-CN"/>
              </w:rPr>
            </w:pPr>
          </w:p>
        </w:tc>
        <w:tc>
          <w:tcPr>
            <w:tcW w:w="426" w:type="dxa"/>
          </w:tcPr>
          <w:p w14:paraId="67C37018" w14:textId="77777777" w:rsidR="0075199A" w:rsidRPr="007341AC" w:rsidRDefault="00F72E4E" w:rsidP="006878C0">
            <w:pPr>
              <w:pStyle w:val="Tabletext"/>
              <w:jc w:val="center"/>
              <w:rPr>
                <w:ins w:id="213" w:author="" w:date="2017-11-15T09:45:00Z"/>
                <w:lang w:val="en-US"/>
              </w:rPr>
            </w:pPr>
            <w:ins w:id="214" w:author="" w:date="2017-11-15T09:45:00Z">
              <w:r w:rsidRPr="007341AC">
                <w:rPr>
                  <w:lang w:val="en-US"/>
                </w:rPr>
                <w:t>θ</w:t>
              </w:r>
            </w:ins>
          </w:p>
        </w:tc>
        <w:tc>
          <w:tcPr>
            <w:tcW w:w="425" w:type="dxa"/>
          </w:tcPr>
          <w:p w14:paraId="4FB039B6" w14:textId="77777777" w:rsidR="0075199A" w:rsidRPr="007341AC" w:rsidRDefault="00F72E4E" w:rsidP="006878C0">
            <w:pPr>
              <w:pStyle w:val="Tabletext"/>
              <w:jc w:val="center"/>
              <w:rPr>
                <w:ins w:id="215" w:author="" w:date="2017-11-15T09:45:00Z"/>
                <w:lang w:val="en-US"/>
              </w:rPr>
            </w:pPr>
            <w:ins w:id="216" w:author="" w:date="2017-11-15T09:45:00Z">
              <w:r w:rsidRPr="007341AC">
                <w:rPr>
                  <w:lang w:val="en-US"/>
                </w:rPr>
                <w:t>≤</w:t>
              </w:r>
            </w:ins>
          </w:p>
        </w:tc>
        <w:tc>
          <w:tcPr>
            <w:tcW w:w="850" w:type="dxa"/>
          </w:tcPr>
          <w:p w14:paraId="36A2D1A9" w14:textId="77777777" w:rsidR="0075199A" w:rsidRPr="007341AC" w:rsidRDefault="00F72E4E" w:rsidP="006878C0">
            <w:pPr>
              <w:pStyle w:val="Tabletext"/>
              <w:jc w:val="center"/>
              <w:rPr>
                <w:ins w:id="217" w:author="" w:date="2017-11-15T09:45:00Z"/>
                <w:lang w:val="en-US"/>
              </w:rPr>
            </w:pPr>
            <w:ins w:id="218" w:author="" w:date="2017-11-15T09:45:00Z">
              <w:r w:rsidRPr="007341AC">
                <w:rPr>
                  <w:lang w:val="en-US"/>
                </w:rPr>
                <w:t>0.09</w:t>
              </w:r>
            </w:ins>
          </w:p>
        </w:tc>
        <w:tc>
          <w:tcPr>
            <w:tcW w:w="3939" w:type="dxa"/>
          </w:tcPr>
          <w:p w14:paraId="1F52125E" w14:textId="77777777" w:rsidR="0075199A" w:rsidRPr="007341AC" w:rsidRDefault="00F72E4E" w:rsidP="006878C0">
            <w:pPr>
              <w:pStyle w:val="Tabletext"/>
              <w:jc w:val="center"/>
              <w:rPr>
                <w:ins w:id="219" w:author="" w:date="2017-11-15T09:45:00Z"/>
                <w:lang w:val="en-US"/>
              </w:rPr>
            </w:pPr>
            <w:ins w:id="220" w:author="" w:date="2017-11-15T09:45:00Z">
              <w:r w:rsidRPr="007341AC">
                <w:rPr>
                  <w:lang w:val="en-US"/>
                </w:rPr>
                <w:t>−243.5</w:t>
              </w:r>
            </w:ins>
          </w:p>
        </w:tc>
        <w:tc>
          <w:tcPr>
            <w:tcW w:w="1731" w:type="dxa"/>
          </w:tcPr>
          <w:p w14:paraId="2A976F0D" w14:textId="77777777" w:rsidR="0075199A" w:rsidRPr="007341AC" w:rsidRDefault="00F72E4E" w:rsidP="006878C0">
            <w:pPr>
              <w:pStyle w:val="Tabletext"/>
              <w:jc w:val="center"/>
              <w:rPr>
                <w:ins w:id="221" w:author="" w:date="2017-11-15T09:45:00Z"/>
                <w:lang w:val="en-US"/>
              </w:rPr>
            </w:pPr>
            <w:ins w:id="222" w:author="" w:date="2018-07-12T10:34:00Z">
              <w:r w:rsidRPr="007341AC">
                <w:rPr>
                  <w:lang w:val="en-US"/>
                </w:rPr>
                <w:t>dB(W/(m</w:t>
              </w:r>
              <w:r w:rsidRPr="007341AC">
                <w:rPr>
                  <w:vertAlign w:val="superscript"/>
                  <w:lang w:val="en-US"/>
                </w:rPr>
                <w:t>2</w:t>
              </w:r>
              <w:r w:rsidRPr="007341AC">
                <w:rPr>
                  <w:lang w:val="en-US"/>
                </w:rPr>
                <w:t>∙Hz))</w:t>
              </w:r>
            </w:ins>
          </w:p>
        </w:tc>
      </w:tr>
      <w:tr w:rsidR="0075199A" w:rsidRPr="007341AC" w14:paraId="07C77FCE" w14:textId="77777777" w:rsidTr="006878C0">
        <w:trPr>
          <w:trHeight w:val="314"/>
          <w:jc w:val="right"/>
          <w:ins w:id="223" w:author="" w:date="2017-11-15T09:45:00Z"/>
        </w:trPr>
        <w:tc>
          <w:tcPr>
            <w:tcW w:w="709" w:type="dxa"/>
          </w:tcPr>
          <w:p w14:paraId="2C6DB97C" w14:textId="77777777" w:rsidR="0075199A" w:rsidRPr="007341AC" w:rsidRDefault="00F72E4E" w:rsidP="006878C0">
            <w:pPr>
              <w:pStyle w:val="Tabletext"/>
              <w:jc w:val="center"/>
              <w:rPr>
                <w:ins w:id="224" w:author="" w:date="2017-11-15T09:45:00Z"/>
                <w:lang w:val="en-US"/>
              </w:rPr>
            </w:pPr>
            <w:ins w:id="225" w:author="" w:date="2017-11-15T09:45:00Z">
              <w:r w:rsidRPr="007341AC">
                <w:rPr>
                  <w:lang w:val="en-US"/>
                </w:rPr>
                <w:t>0.09</w:t>
              </w:r>
            </w:ins>
          </w:p>
        </w:tc>
        <w:tc>
          <w:tcPr>
            <w:tcW w:w="425" w:type="dxa"/>
          </w:tcPr>
          <w:p w14:paraId="087187F1" w14:textId="77777777" w:rsidR="0075199A" w:rsidRPr="007341AC" w:rsidRDefault="00F72E4E" w:rsidP="006878C0">
            <w:pPr>
              <w:pStyle w:val="Tabletext"/>
              <w:jc w:val="center"/>
              <w:rPr>
                <w:ins w:id="226" w:author="" w:date="2017-11-15T09:45:00Z"/>
                <w:lang w:val="en-US"/>
              </w:rPr>
            </w:pPr>
            <w:ins w:id="227" w:author="" w:date="2017-11-15T09:45:00Z">
              <w:r w:rsidRPr="007341AC">
                <w:rPr>
                  <w:lang w:val="en-US"/>
                </w:rPr>
                <w:t>&lt;</w:t>
              </w:r>
            </w:ins>
          </w:p>
        </w:tc>
        <w:tc>
          <w:tcPr>
            <w:tcW w:w="426" w:type="dxa"/>
          </w:tcPr>
          <w:p w14:paraId="0678DD61" w14:textId="77777777" w:rsidR="0075199A" w:rsidRPr="007341AC" w:rsidRDefault="00F72E4E" w:rsidP="006878C0">
            <w:pPr>
              <w:pStyle w:val="Tabletext"/>
              <w:jc w:val="center"/>
              <w:rPr>
                <w:ins w:id="228" w:author="" w:date="2017-11-15T09:45:00Z"/>
                <w:lang w:val="en-US"/>
              </w:rPr>
            </w:pPr>
            <w:ins w:id="229" w:author="" w:date="2017-11-15T09:45:00Z">
              <w:r w:rsidRPr="007341AC">
                <w:rPr>
                  <w:lang w:val="en-US"/>
                </w:rPr>
                <w:t>θ</w:t>
              </w:r>
            </w:ins>
          </w:p>
        </w:tc>
        <w:tc>
          <w:tcPr>
            <w:tcW w:w="425" w:type="dxa"/>
          </w:tcPr>
          <w:p w14:paraId="65D187E3" w14:textId="77777777" w:rsidR="0075199A" w:rsidRPr="007341AC" w:rsidRDefault="00F72E4E" w:rsidP="006878C0">
            <w:pPr>
              <w:pStyle w:val="Tabletext"/>
              <w:jc w:val="center"/>
              <w:rPr>
                <w:ins w:id="230" w:author="" w:date="2017-11-15T09:45:00Z"/>
                <w:lang w:val="en-US"/>
              </w:rPr>
            </w:pPr>
            <w:ins w:id="231" w:author="" w:date="2017-11-15T09:45:00Z">
              <w:r w:rsidRPr="007341AC">
                <w:rPr>
                  <w:lang w:val="en-US"/>
                </w:rPr>
                <w:t>≤</w:t>
              </w:r>
            </w:ins>
          </w:p>
        </w:tc>
        <w:tc>
          <w:tcPr>
            <w:tcW w:w="850" w:type="dxa"/>
          </w:tcPr>
          <w:p w14:paraId="3256EB67" w14:textId="77777777" w:rsidR="0075199A" w:rsidRPr="007341AC" w:rsidRDefault="00F72E4E" w:rsidP="006878C0">
            <w:pPr>
              <w:pStyle w:val="Tabletext"/>
              <w:jc w:val="center"/>
              <w:rPr>
                <w:ins w:id="232" w:author="" w:date="2017-11-15T09:45:00Z"/>
                <w:lang w:val="en-US"/>
              </w:rPr>
            </w:pPr>
            <w:ins w:id="233" w:author="" w:date="2017-11-15T09:45:00Z">
              <w:r w:rsidRPr="007341AC">
                <w:rPr>
                  <w:lang w:val="en-US"/>
                </w:rPr>
                <w:t>3</w:t>
              </w:r>
            </w:ins>
          </w:p>
        </w:tc>
        <w:tc>
          <w:tcPr>
            <w:tcW w:w="3939" w:type="dxa"/>
          </w:tcPr>
          <w:p w14:paraId="4B91A363" w14:textId="77777777" w:rsidR="0075199A" w:rsidRPr="007341AC" w:rsidRDefault="00F72E4E" w:rsidP="006878C0">
            <w:pPr>
              <w:pStyle w:val="Tabletext"/>
              <w:jc w:val="center"/>
              <w:rPr>
                <w:ins w:id="234" w:author="" w:date="2017-11-15T09:45:00Z"/>
                <w:lang w:val="en-US"/>
              </w:rPr>
            </w:pPr>
            <w:ins w:id="235" w:author="" w:date="2017-11-15T09:45:00Z">
              <w:r w:rsidRPr="007341AC">
                <w:rPr>
                  <w:lang w:val="en-US"/>
                </w:rPr>
                <w:t>−243.5 + 20log(θ/0.09)</w:t>
              </w:r>
            </w:ins>
          </w:p>
        </w:tc>
        <w:tc>
          <w:tcPr>
            <w:tcW w:w="1731" w:type="dxa"/>
          </w:tcPr>
          <w:p w14:paraId="2D35E60E" w14:textId="77777777" w:rsidR="0075199A" w:rsidRPr="007341AC" w:rsidRDefault="00F72E4E" w:rsidP="006878C0">
            <w:pPr>
              <w:pStyle w:val="Tabletext"/>
              <w:jc w:val="center"/>
              <w:rPr>
                <w:ins w:id="236" w:author="" w:date="2017-11-15T09:45:00Z"/>
                <w:lang w:val="en-US"/>
              </w:rPr>
            </w:pPr>
            <w:ins w:id="237" w:author="" w:date="2018-07-12T10:35:00Z">
              <w:r w:rsidRPr="007341AC">
                <w:rPr>
                  <w:lang w:val="en-US"/>
                </w:rPr>
                <w:t>dB(W/(m</w:t>
              </w:r>
              <w:r w:rsidRPr="007341AC">
                <w:rPr>
                  <w:vertAlign w:val="superscript"/>
                  <w:lang w:val="en-US"/>
                </w:rPr>
                <w:t>2</w:t>
              </w:r>
              <w:r w:rsidRPr="007341AC">
                <w:rPr>
                  <w:lang w:val="en-US"/>
                </w:rPr>
                <w:t>∙Hz))</w:t>
              </w:r>
            </w:ins>
          </w:p>
        </w:tc>
      </w:tr>
      <w:tr w:rsidR="0075199A" w:rsidRPr="007341AC" w14:paraId="3F3E5A82" w14:textId="77777777" w:rsidTr="006878C0">
        <w:trPr>
          <w:trHeight w:val="205"/>
          <w:jc w:val="right"/>
          <w:ins w:id="238" w:author="" w:date="2017-11-15T09:45:00Z"/>
        </w:trPr>
        <w:tc>
          <w:tcPr>
            <w:tcW w:w="709" w:type="dxa"/>
          </w:tcPr>
          <w:p w14:paraId="0B7EB7B7" w14:textId="77777777" w:rsidR="0075199A" w:rsidRPr="007341AC" w:rsidRDefault="00F72E4E" w:rsidP="006878C0">
            <w:pPr>
              <w:pStyle w:val="Tabletext"/>
              <w:jc w:val="center"/>
              <w:rPr>
                <w:ins w:id="239" w:author="" w:date="2017-11-15T09:45:00Z"/>
                <w:lang w:val="en-US"/>
              </w:rPr>
            </w:pPr>
            <w:ins w:id="240" w:author="" w:date="2017-11-15T09:45:00Z">
              <w:r w:rsidRPr="007341AC">
                <w:rPr>
                  <w:lang w:val="en-US"/>
                </w:rPr>
                <w:t>3</w:t>
              </w:r>
            </w:ins>
          </w:p>
        </w:tc>
        <w:tc>
          <w:tcPr>
            <w:tcW w:w="425" w:type="dxa"/>
          </w:tcPr>
          <w:p w14:paraId="175A8B99" w14:textId="77777777" w:rsidR="0075199A" w:rsidRPr="007341AC" w:rsidRDefault="00F72E4E" w:rsidP="006878C0">
            <w:pPr>
              <w:pStyle w:val="Tabletext"/>
              <w:jc w:val="center"/>
              <w:rPr>
                <w:ins w:id="241" w:author="" w:date="2017-11-15T09:45:00Z"/>
                <w:lang w:val="en-US"/>
              </w:rPr>
            </w:pPr>
            <w:ins w:id="242" w:author="" w:date="2017-11-15T09:45:00Z">
              <w:r w:rsidRPr="007341AC">
                <w:rPr>
                  <w:lang w:val="en-US"/>
                </w:rPr>
                <w:t>&lt;</w:t>
              </w:r>
            </w:ins>
          </w:p>
        </w:tc>
        <w:tc>
          <w:tcPr>
            <w:tcW w:w="426" w:type="dxa"/>
          </w:tcPr>
          <w:p w14:paraId="07AA3531" w14:textId="77777777" w:rsidR="0075199A" w:rsidRPr="007341AC" w:rsidRDefault="00F72E4E" w:rsidP="006878C0">
            <w:pPr>
              <w:pStyle w:val="Tabletext"/>
              <w:jc w:val="center"/>
              <w:rPr>
                <w:ins w:id="243" w:author="" w:date="2017-11-15T09:45:00Z"/>
                <w:lang w:val="en-US"/>
              </w:rPr>
            </w:pPr>
            <w:ins w:id="244" w:author="" w:date="2017-11-15T09:45:00Z">
              <w:r w:rsidRPr="007341AC">
                <w:rPr>
                  <w:lang w:val="en-US"/>
                </w:rPr>
                <w:t>θ</w:t>
              </w:r>
            </w:ins>
          </w:p>
        </w:tc>
        <w:tc>
          <w:tcPr>
            <w:tcW w:w="425" w:type="dxa"/>
          </w:tcPr>
          <w:p w14:paraId="27C74CA7" w14:textId="77777777" w:rsidR="0075199A" w:rsidRPr="007341AC" w:rsidRDefault="00F72E4E" w:rsidP="006878C0">
            <w:pPr>
              <w:pStyle w:val="Tabletext"/>
              <w:jc w:val="center"/>
              <w:rPr>
                <w:ins w:id="245" w:author="" w:date="2017-11-15T09:45:00Z"/>
                <w:lang w:val="en-US"/>
              </w:rPr>
            </w:pPr>
            <w:ins w:id="246" w:author="" w:date="2017-11-15T09:45:00Z">
              <w:r w:rsidRPr="007341AC">
                <w:rPr>
                  <w:lang w:val="en-US"/>
                </w:rPr>
                <w:t>≤</w:t>
              </w:r>
            </w:ins>
          </w:p>
        </w:tc>
        <w:tc>
          <w:tcPr>
            <w:tcW w:w="850" w:type="dxa"/>
          </w:tcPr>
          <w:p w14:paraId="23D470D2" w14:textId="77777777" w:rsidR="0075199A" w:rsidRPr="007341AC" w:rsidRDefault="00F72E4E" w:rsidP="006878C0">
            <w:pPr>
              <w:pStyle w:val="Tabletext"/>
              <w:jc w:val="center"/>
              <w:rPr>
                <w:ins w:id="247" w:author="" w:date="2017-11-15T09:45:00Z"/>
                <w:lang w:val="en-US"/>
              </w:rPr>
            </w:pPr>
            <w:ins w:id="248" w:author="" w:date="2017-11-15T09:45:00Z">
              <w:r w:rsidRPr="007341AC">
                <w:rPr>
                  <w:lang w:val="en-US"/>
                </w:rPr>
                <w:t>5.5</w:t>
              </w:r>
            </w:ins>
          </w:p>
        </w:tc>
        <w:tc>
          <w:tcPr>
            <w:tcW w:w="3939" w:type="dxa"/>
          </w:tcPr>
          <w:p w14:paraId="27F8ED13" w14:textId="77777777" w:rsidR="0075199A" w:rsidRPr="007341AC" w:rsidRDefault="00F72E4E" w:rsidP="006878C0">
            <w:pPr>
              <w:pStyle w:val="Tabletext"/>
              <w:jc w:val="center"/>
              <w:rPr>
                <w:ins w:id="249" w:author="" w:date="2017-11-15T09:45:00Z"/>
                <w:lang w:val="en-US"/>
              </w:rPr>
            </w:pPr>
            <w:ins w:id="250" w:author="" w:date="2017-11-15T09:45:00Z">
              <w:r w:rsidRPr="007341AC">
                <w:rPr>
                  <w:lang w:val="en-US"/>
                </w:rPr>
                <w:t>−219.8 + 0.75 ∙ θ</w:t>
              </w:r>
              <w:r w:rsidRPr="007341AC">
                <w:rPr>
                  <w:vertAlign w:val="superscript"/>
                  <w:lang w:val="en-US"/>
                </w:rPr>
                <w:t>2</w:t>
              </w:r>
            </w:ins>
          </w:p>
        </w:tc>
        <w:tc>
          <w:tcPr>
            <w:tcW w:w="1731" w:type="dxa"/>
          </w:tcPr>
          <w:p w14:paraId="13ABC201" w14:textId="77777777" w:rsidR="0075199A" w:rsidRPr="007341AC" w:rsidRDefault="00F72E4E" w:rsidP="006878C0">
            <w:pPr>
              <w:pStyle w:val="Tabletext"/>
              <w:jc w:val="center"/>
              <w:rPr>
                <w:ins w:id="251" w:author="" w:date="2017-11-15T09:45:00Z"/>
                <w:lang w:val="en-US"/>
              </w:rPr>
            </w:pPr>
            <w:ins w:id="252" w:author="" w:date="2018-07-12T10:35:00Z">
              <w:r w:rsidRPr="007341AC">
                <w:rPr>
                  <w:lang w:val="en-US"/>
                </w:rPr>
                <w:t>dB(W/(m</w:t>
              </w:r>
              <w:r w:rsidRPr="007341AC">
                <w:rPr>
                  <w:vertAlign w:val="superscript"/>
                  <w:lang w:val="en-US"/>
                </w:rPr>
                <w:t>2</w:t>
              </w:r>
              <w:r w:rsidRPr="007341AC">
                <w:rPr>
                  <w:lang w:val="en-US"/>
                </w:rPr>
                <w:t>∙Hz))</w:t>
              </w:r>
            </w:ins>
          </w:p>
        </w:tc>
      </w:tr>
      <w:tr w:rsidR="0075199A" w:rsidRPr="007341AC" w14:paraId="720B8A62" w14:textId="77777777" w:rsidTr="006878C0">
        <w:trPr>
          <w:trHeight w:val="226"/>
          <w:jc w:val="right"/>
          <w:ins w:id="253" w:author="" w:date="2017-11-15T09:45:00Z"/>
        </w:trPr>
        <w:tc>
          <w:tcPr>
            <w:tcW w:w="709" w:type="dxa"/>
          </w:tcPr>
          <w:p w14:paraId="56230544" w14:textId="77777777" w:rsidR="0075199A" w:rsidRPr="007341AC" w:rsidRDefault="00F72E4E" w:rsidP="006878C0">
            <w:pPr>
              <w:pStyle w:val="Tabletext"/>
              <w:jc w:val="center"/>
              <w:rPr>
                <w:ins w:id="254" w:author="" w:date="2017-11-15T09:45:00Z"/>
                <w:lang w:val="en-US"/>
              </w:rPr>
            </w:pPr>
            <w:ins w:id="255" w:author="" w:date="2017-11-15T09:45:00Z">
              <w:r w:rsidRPr="007341AC">
                <w:rPr>
                  <w:lang w:val="en-US"/>
                </w:rPr>
                <w:t>5.5</w:t>
              </w:r>
            </w:ins>
          </w:p>
        </w:tc>
        <w:tc>
          <w:tcPr>
            <w:tcW w:w="425" w:type="dxa"/>
          </w:tcPr>
          <w:p w14:paraId="188DEBF4" w14:textId="77777777" w:rsidR="0075199A" w:rsidRPr="007341AC" w:rsidRDefault="00F72E4E" w:rsidP="006878C0">
            <w:pPr>
              <w:pStyle w:val="Tabletext"/>
              <w:jc w:val="center"/>
              <w:rPr>
                <w:ins w:id="256" w:author="" w:date="2017-11-15T09:45:00Z"/>
                <w:lang w:val="en-US"/>
              </w:rPr>
            </w:pPr>
            <w:ins w:id="257" w:author="" w:date="2017-11-15T09:45:00Z">
              <w:r w:rsidRPr="007341AC">
                <w:rPr>
                  <w:lang w:val="en-US"/>
                </w:rPr>
                <w:t>&lt;</w:t>
              </w:r>
            </w:ins>
          </w:p>
        </w:tc>
        <w:tc>
          <w:tcPr>
            <w:tcW w:w="426" w:type="dxa"/>
          </w:tcPr>
          <w:p w14:paraId="17A1B8D9" w14:textId="77777777" w:rsidR="0075199A" w:rsidRPr="007341AC" w:rsidRDefault="00F72E4E" w:rsidP="006878C0">
            <w:pPr>
              <w:pStyle w:val="Tabletext"/>
              <w:jc w:val="center"/>
              <w:rPr>
                <w:ins w:id="258" w:author="" w:date="2017-11-15T09:45:00Z"/>
                <w:lang w:val="en-US"/>
              </w:rPr>
            </w:pPr>
            <w:ins w:id="259" w:author="" w:date="2017-11-15T09:45:00Z">
              <w:r w:rsidRPr="007341AC">
                <w:rPr>
                  <w:lang w:val="en-US"/>
                </w:rPr>
                <w:t>θ</w:t>
              </w:r>
            </w:ins>
          </w:p>
        </w:tc>
        <w:tc>
          <w:tcPr>
            <w:tcW w:w="425" w:type="dxa"/>
          </w:tcPr>
          <w:p w14:paraId="323D2211" w14:textId="77777777" w:rsidR="0075199A" w:rsidRPr="007341AC" w:rsidRDefault="00F72E4E" w:rsidP="006878C0">
            <w:pPr>
              <w:pStyle w:val="Tabletext"/>
              <w:jc w:val="center"/>
              <w:rPr>
                <w:ins w:id="260" w:author="" w:date="2017-11-15T09:45:00Z"/>
                <w:lang w:val="en-US"/>
              </w:rPr>
            </w:pPr>
            <w:ins w:id="261" w:author="" w:date="2017-11-15T09:45:00Z">
              <w:r w:rsidRPr="007341AC">
                <w:rPr>
                  <w:lang w:val="en-US"/>
                </w:rPr>
                <w:t>&lt;</w:t>
              </w:r>
            </w:ins>
          </w:p>
        </w:tc>
        <w:tc>
          <w:tcPr>
            <w:tcW w:w="850" w:type="dxa"/>
          </w:tcPr>
          <w:p w14:paraId="6E50B9B8" w14:textId="77777777" w:rsidR="0075199A" w:rsidRPr="007341AC" w:rsidRDefault="00F72E4E" w:rsidP="006878C0">
            <w:pPr>
              <w:pStyle w:val="Tabletext"/>
              <w:jc w:val="center"/>
              <w:rPr>
                <w:ins w:id="262" w:author="" w:date="2017-11-15T09:45:00Z"/>
                <w:lang w:val="en-US"/>
              </w:rPr>
            </w:pPr>
            <w:ins w:id="263" w:author="" w:date="2017-11-15T09:45:00Z">
              <w:r w:rsidRPr="007341AC">
                <w:rPr>
                  <w:lang w:val="en-US"/>
                </w:rPr>
                <w:t>7</w:t>
              </w:r>
            </w:ins>
          </w:p>
        </w:tc>
        <w:tc>
          <w:tcPr>
            <w:tcW w:w="3939" w:type="dxa"/>
          </w:tcPr>
          <w:p w14:paraId="29F1B5FD" w14:textId="77777777" w:rsidR="0075199A" w:rsidRPr="007341AC" w:rsidRDefault="00F72E4E" w:rsidP="006878C0">
            <w:pPr>
              <w:pStyle w:val="Tabletext"/>
              <w:jc w:val="center"/>
              <w:rPr>
                <w:ins w:id="264" w:author="" w:date="2017-11-15T09:45:00Z"/>
                <w:lang w:val="en-US"/>
              </w:rPr>
            </w:pPr>
            <w:ins w:id="265" w:author="" w:date="2017-11-15T09:45:00Z">
              <w:r w:rsidRPr="007341AC">
                <w:rPr>
                  <w:lang w:val="en-US"/>
                </w:rPr>
                <w:t>−196.8 + 25log(θ/5.6)</w:t>
              </w:r>
            </w:ins>
          </w:p>
        </w:tc>
        <w:tc>
          <w:tcPr>
            <w:tcW w:w="1731" w:type="dxa"/>
          </w:tcPr>
          <w:p w14:paraId="38DF8559" w14:textId="77777777" w:rsidR="0075199A" w:rsidRPr="007341AC" w:rsidRDefault="00F72E4E" w:rsidP="006878C0">
            <w:pPr>
              <w:pStyle w:val="Tabletext"/>
              <w:jc w:val="center"/>
              <w:rPr>
                <w:ins w:id="266" w:author="" w:date="2017-11-15T09:45:00Z"/>
                <w:lang w:val="en-US"/>
              </w:rPr>
            </w:pPr>
            <w:ins w:id="267" w:author="" w:date="2018-07-12T10:35:00Z">
              <w:r w:rsidRPr="007341AC">
                <w:rPr>
                  <w:lang w:val="en-US"/>
                </w:rPr>
                <w:t>dB(W/(m</w:t>
              </w:r>
              <w:r w:rsidRPr="007341AC">
                <w:rPr>
                  <w:vertAlign w:val="superscript"/>
                  <w:lang w:val="en-US"/>
                </w:rPr>
                <w:t>2</w:t>
              </w:r>
              <w:r w:rsidRPr="007341AC">
                <w:rPr>
                  <w:lang w:val="en-US"/>
                </w:rPr>
                <w:t>∙Hz))</w:t>
              </w:r>
            </w:ins>
          </w:p>
        </w:tc>
      </w:tr>
    </w:tbl>
    <w:p w14:paraId="40BC707D" w14:textId="77777777" w:rsidR="00E86772" w:rsidRDefault="00E86772" w:rsidP="007D0432">
      <w:pPr>
        <w:pStyle w:val="Tablefin"/>
      </w:pPr>
    </w:p>
    <w:p w14:paraId="78149021" w14:textId="11ED2EB3" w:rsidR="00E86772" w:rsidRDefault="00E86772" w:rsidP="00E86772">
      <w:pPr>
        <w:rPr>
          <w:ins w:id="268" w:author="BR" w:date="2019-10-14T08:51:00Z"/>
        </w:rPr>
      </w:pPr>
      <w:ins w:id="269" w:author="BR" w:date="2019-10-14T08:51:00Z">
        <w:r w:rsidRPr="00B42A12">
          <w:t>[</w:t>
        </w:r>
        <w:proofErr w:type="gramStart"/>
        <w:r w:rsidRPr="00B42A12">
          <w:t>*)</w:t>
        </w:r>
      </w:ins>
      <w:bookmarkStart w:id="270" w:name="_Hlk21254698"/>
      <w:ins w:id="271" w:author="Hu, Yueming" w:date="2019-10-18T16:57:00Z">
        <w:r w:rsidR="00303F49">
          <w:rPr>
            <w:rFonts w:hint="eastAsia"/>
            <w:lang w:eastAsia="zh-CN"/>
          </w:rPr>
          <w:t>注</w:t>
        </w:r>
        <w:proofErr w:type="gramEnd"/>
        <w:r w:rsidR="00303F49">
          <w:rPr>
            <w:rFonts w:hint="eastAsia"/>
            <w:lang w:eastAsia="zh-CN"/>
          </w:rPr>
          <w:t>：</w:t>
        </w:r>
      </w:ins>
      <w:ins w:id="272" w:author="BR" w:date="2019-10-14T08:51:00Z">
        <w:r w:rsidRPr="00286637">
          <w:t>θ = 7</w:t>
        </w:r>
      </w:ins>
      <w:ins w:id="273" w:author="Hu, Yueming" w:date="2019-10-18T16:57:00Z">
        <w:r w:rsidR="00303F49">
          <w:rPr>
            <w:rFonts w:hint="eastAsia"/>
            <w:lang w:eastAsia="zh-CN"/>
          </w:rPr>
          <w:t>，</w:t>
        </w:r>
      </w:ins>
      <w:proofErr w:type="spellStart"/>
      <w:ins w:id="274" w:author="BR" w:date="2019-10-14T08:51:00Z">
        <w:r>
          <w:t>pfd</w:t>
        </w:r>
      </w:ins>
      <w:proofErr w:type="spellEnd"/>
      <w:ins w:id="275" w:author="Hu, Yueming" w:date="2019-10-18T16:58:00Z">
        <w:r w:rsidR="00303F49">
          <w:rPr>
            <w:rFonts w:hint="eastAsia"/>
            <w:lang w:eastAsia="zh-CN"/>
          </w:rPr>
          <w:t>值</w:t>
        </w:r>
      </w:ins>
      <w:ins w:id="276" w:author="BR" w:date="2019-10-14T08:51:00Z">
        <w:r w:rsidRPr="00286637">
          <w:t>= −196</w:t>
        </w:r>
        <w:r>
          <w:t>.</w:t>
        </w:r>
        <w:r w:rsidRPr="00286637">
          <w:t>8 + 25log(θ/5</w:t>
        </w:r>
        <w:r>
          <w:t>.</w:t>
        </w:r>
        <w:r w:rsidRPr="00286637">
          <w:t>6) = −194</w:t>
        </w:r>
        <w:r>
          <w:t>.</w:t>
        </w:r>
        <w:r w:rsidRPr="00286637">
          <w:t xml:space="preserve">38 </w:t>
        </w:r>
        <w:r>
          <w:t>dB</w:t>
        </w:r>
        <w:r w:rsidRPr="00286637">
          <w:t>(</w:t>
        </w:r>
        <w:r>
          <w:t>W</w:t>
        </w:r>
        <w:r w:rsidRPr="00286637">
          <w:t>/(</w:t>
        </w:r>
        <w:r w:rsidRPr="0042498F">
          <w:t>m</w:t>
        </w:r>
        <w:r w:rsidRPr="0042498F">
          <w:rPr>
            <w:vertAlign w:val="superscript"/>
          </w:rPr>
          <w:t>2</w:t>
        </w:r>
        <w:r w:rsidRPr="0042498F">
          <w:t> ∙ Hz</w:t>
        </w:r>
        <w:r w:rsidRPr="00286637">
          <w:t>))</w:t>
        </w:r>
      </w:ins>
      <w:ins w:id="277" w:author="Hu, Yueming" w:date="2019-10-18T16:58:00Z">
        <w:r w:rsidR="00303F49">
          <w:rPr>
            <w:rFonts w:hint="eastAsia"/>
            <w:lang w:eastAsia="zh-CN"/>
          </w:rPr>
          <w:t>，</w:t>
        </w:r>
      </w:ins>
      <w:bookmarkEnd w:id="270"/>
    </w:p>
    <w:p w14:paraId="47EA389A" w14:textId="7E513C99" w:rsidR="00E86772" w:rsidRPr="00B11006" w:rsidRDefault="00303F49" w:rsidP="007D0432">
      <w:pPr>
        <w:ind w:firstLineChars="200" w:firstLine="480"/>
        <w:rPr>
          <w:ins w:id="278" w:author="BR" w:date="2019-10-14T08:51:00Z"/>
          <w:lang w:eastAsia="zh-CN"/>
        </w:rPr>
      </w:pPr>
      <w:bookmarkStart w:id="279" w:name="_Hlk19049981"/>
      <w:ins w:id="280" w:author="Hu, Yueming" w:date="2019-10-18T16:58:00Z">
        <w:r>
          <w:rPr>
            <w:rFonts w:hint="eastAsia"/>
            <w:lang w:eastAsia="zh-CN"/>
          </w:rPr>
          <w:t>根据</w:t>
        </w:r>
      </w:ins>
      <w:ins w:id="281" w:author="Hu, Yueming" w:date="2019-10-18T16:59:00Z">
        <w:r>
          <w:rPr>
            <w:rFonts w:hint="eastAsia"/>
            <w:lang w:eastAsia="zh-CN"/>
          </w:rPr>
          <w:t>附件</w:t>
        </w:r>
      </w:ins>
      <w:ins w:id="282" w:author="Hu, Yueming" w:date="2019-10-18T16:58:00Z">
        <w:r>
          <w:rPr>
            <w:rFonts w:hint="eastAsia"/>
            <w:lang w:eastAsia="zh-CN"/>
          </w:rPr>
          <w:t>3</w:t>
        </w:r>
        <w:r>
          <w:rPr>
            <w:rFonts w:hint="eastAsia"/>
            <w:lang w:eastAsia="zh-CN"/>
          </w:rPr>
          <w:t>，</w:t>
        </w:r>
      </w:ins>
      <w:ins w:id="283" w:author="Hu, Yueming" w:date="2019-10-18T16:59:00Z">
        <w:r>
          <w:rPr>
            <w:rFonts w:ascii="inherit" w:hAnsi="inherit"/>
            <w:color w:val="000000"/>
            <w:shd w:val="clear" w:color="auto" w:fill="FFFFFF"/>
            <w:lang w:eastAsia="zh-CN"/>
          </w:rPr>
          <w:t>协调弧以</w:t>
        </w:r>
        <w:r>
          <w:rPr>
            <w:rFonts w:ascii="SimSun" w:hAnsi="SimSun" w:cs="SimSun" w:hint="eastAsia"/>
            <w:color w:val="000000"/>
            <w:shd w:val="clear" w:color="auto" w:fill="FFFFFF"/>
            <w:lang w:eastAsia="zh-CN"/>
          </w:rPr>
          <w:t>外</w:t>
        </w:r>
      </w:ins>
      <w:ins w:id="284" w:author="Hu, Yueming" w:date="2019-10-18T17:01:00Z">
        <w:r>
          <w:rPr>
            <w:rFonts w:ascii="SimSun" w:hAnsi="SimSun" w:cs="SimSun" w:hint="eastAsia"/>
            <w:color w:val="000000"/>
            <w:shd w:val="clear" w:color="auto" w:fill="FFFFFF"/>
            <w:lang w:eastAsia="zh-CN"/>
          </w:rPr>
          <w:t>的</w:t>
        </w:r>
      </w:ins>
      <w:proofErr w:type="spellStart"/>
      <w:ins w:id="285" w:author="Hu, Yueming" w:date="2019-10-18T16:59:00Z">
        <w:r>
          <w:rPr>
            <w:rFonts w:ascii="SimSun" w:hAnsi="SimSun" w:cs="SimSun" w:hint="eastAsia"/>
            <w:color w:val="000000"/>
            <w:shd w:val="clear" w:color="auto" w:fill="FFFFFF"/>
            <w:lang w:eastAsia="zh-CN"/>
          </w:rPr>
          <w:t>pfd</w:t>
        </w:r>
        <w:proofErr w:type="spellEnd"/>
        <w:r>
          <w:rPr>
            <w:rFonts w:ascii="SimSun" w:hAnsi="SimSun" w:cs="SimSun" w:hint="eastAsia"/>
            <w:color w:val="000000"/>
            <w:shd w:val="clear" w:color="auto" w:fill="FFFFFF"/>
            <w:lang w:eastAsia="zh-CN"/>
          </w:rPr>
          <w:t>值为</w:t>
        </w:r>
        <w:r w:rsidRPr="00286637">
          <w:rPr>
            <w:lang w:eastAsia="zh-CN"/>
          </w:rPr>
          <w:t>−</w:t>
        </w:r>
        <w:r w:rsidRPr="00B42A12">
          <w:rPr>
            <w:lang w:eastAsia="zh-CN"/>
          </w:rPr>
          <w:t>1</w:t>
        </w:r>
        <w:r>
          <w:rPr>
            <w:lang w:eastAsia="zh-CN"/>
          </w:rPr>
          <w:t>31.4 dB(W/(</w:t>
        </w:r>
        <w:r w:rsidRPr="0042498F">
          <w:rPr>
            <w:lang w:eastAsia="zh-CN"/>
          </w:rPr>
          <w:t>m</w:t>
        </w:r>
        <w:r w:rsidRPr="0042498F">
          <w:rPr>
            <w:vertAlign w:val="superscript"/>
            <w:lang w:eastAsia="zh-CN"/>
          </w:rPr>
          <w:t>2</w:t>
        </w:r>
        <w:r w:rsidRPr="0042498F">
          <w:rPr>
            <w:lang w:eastAsia="zh-CN"/>
          </w:rPr>
          <w:t> ∙ </w:t>
        </w:r>
        <w:r>
          <w:rPr>
            <w:lang w:eastAsia="zh-CN"/>
          </w:rPr>
          <w:t>M</w:t>
        </w:r>
        <w:r w:rsidRPr="0042498F">
          <w:rPr>
            <w:lang w:eastAsia="zh-CN"/>
          </w:rPr>
          <w:t>Hz</w:t>
        </w:r>
        <w:r>
          <w:rPr>
            <w:lang w:eastAsia="zh-CN"/>
          </w:rPr>
          <w:t>))</w:t>
        </w:r>
        <w:r w:rsidRPr="00B42A12">
          <w:rPr>
            <w:lang w:eastAsia="zh-CN"/>
          </w:rPr>
          <w:t xml:space="preserve"> </w:t>
        </w:r>
        <w:r>
          <w:rPr>
            <w:lang w:eastAsia="zh-CN"/>
          </w:rPr>
          <w:t xml:space="preserve">= </w:t>
        </w:r>
        <w:r w:rsidRPr="00286637">
          <w:rPr>
            <w:lang w:eastAsia="zh-CN"/>
          </w:rPr>
          <w:t>−</w:t>
        </w:r>
        <w:r>
          <w:rPr>
            <w:lang w:eastAsia="zh-CN"/>
          </w:rPr>
          <w:t>191.4 dB(W/(</w:t>
        </w:r>
        <w:r w:rsidRPr="0042498F">
          <w:rPr>
            <w:lang w:eastAsia="zh-CN"/>
          </w:rPr>
          <w:t>m</w:t>
        </w:r>
        <w:r w:rsidRPr="0042498F">
          <w:rPr>
            <w:vertAlign w:val="superscript"/>
            <w:lang w:eastAsia="zh-CN"/>
          </w:rPr>
          <w:t>2</w:t>
        </w:r>
        <w:r w:rsidRPr="0042498F">
          <w:rPr>
            <w:lang w:eastAsia="zh-CN"/>
          </w:rPr>
          <w:t> ∙ Hz</w:t>
        </w:r>
        <w:r>
          <w:rPr>
            <w:lang w:eastAsia="zh-CN"/>
          </w:rPr>
          <w:t>))</w:t>
        </w:r>
      </w:ins>
      <w:ins w:id="286" w:author="Hu, Yueming" w:date="2019-10-18T17:00:00Z">
        <w:r>
          <w:rPr>
            <w:rFonts w:hint="eastAsia"/>
            <w:lang w:eastAsia="zh-CN"/>
          </w:rPr>
          <w:t>，即数值间的差别为</w:t>
        </w:r>
      </w:ins>
      <w:ins w:id="287" w:author="Hu, Yueming" w:date="2019-10-18T17:01:00Z">
        <w:r w:rsidRPr="00B42A12">
          <w:rPr>
            <w:lang w:eastAsia="zh-CN"/>
          </w:rPr>
          <w:t>194</w:t>
        </w:r>
        <w:r>
          <w:rPr>
            <w:lang w:eastAsia="zh-CN"/>
          </w:rPr>
          <w:t>.</w:t>
        </w:r>
        <w:r w:rsidRPr="00B42A12">
          <w:rPr>
            <w:lang w:eastAsia="zh-CN"/>
          </w:rPr>
          <w:t>38</w:t>
        </w:r>
        <w:r>
          <w:rPr>
            <w:lang w:eastAsia="zh-CN"/>
          </w:rPr>
          <w:t xml:space="preserve"> – 191.4 = 2.98 dB</w:t>
        </w:r>
        <w:r>
          <w:rPr>
            <w:rFonts w:hint="eastAsia"/>
            <w:lang w:eastAsia="zh-CN"/>
          </w:rPr>
          <w:t>。</w:t>
        </w:r>
      </w:ins>
      <w:ins w:id="288" w:author="BR" w:date="2019-10-14T08:51:00Z">
        <w:r w:rsidRPr="00B42A12">
          <w:rPr>
            <w:lang w:eastAsia="zh-CN"/>
          </w:rPr>
          <w:t>]</w:t>
        </w:r>
        <w:bookmarkEnd w:id="279"/>
      </w:ins>
    </w:p>
    <w:p w14:paraId="16E3550D" w14:textId="164B32D5" w:rsidR="0075199A" w:rsidRPr="007341AC" w:rsidRDefault="00F72E4E" w:rsidP="0075199A">
      <w:pPr>
        <w:pStyle w:val="enumlev1"/>
        <w:rPr>
          <w:ins w:id="289" w:author="" w:date="2017-11-15T09:45:00Z"/>
          <w:szCs w:val="24"/>
          <w:lang w:val="en-US" w:eastAsia="zh-CN"/>
          <w:rPrChange w:id="290" w:author="" w:date="2018-07-23T15:39:00Z">
            <w:rPr>
              <w:ins w:id="291" w:author="" w:date="2017-11-15T09:45:00Z"/>
              <w:szCs w:val="24"/>
              <w:lang w:val="en-US"/>
            </w:rPr>
          </w:rPrChange>
        </w:rPr>
      </w:pPr>
      <w:ins w:id="292" w:author="" w:date="2018-02-13T10:33:00Z">
        <w:r w:rsidRPr="007341AC">
          <w:rPr>
            <w:szCs w:val="24"/>
            <w:lang w:val="en-US" w:eastAsia="zh-CN"/>
          </w:rPr>
          <w:tab/>
        </w:r>
      </w:ins>
      <w:ins w:id="293" w:author="" w:date="2018-07-23T15:39:00Z">
        <w:r w:rsidRPr="007341AC">
          <w:rPr>
            <w:rFonts w:hint="eastAsia"/>
            <w:lang w:val="en-US" w:eastAsia="zh-CN"/>
          </w:rPr>
          <w:t>其中</w:t>
        </w:r>
        <w:r w:rsidRPr="007341AC">
          <w:rPr>
            <w:szCs w:val="24"/>
            <w:lang w:val="en-US"/>
          </w:rPr>
          <w:sym w:font="Symbol" w:char="F071"/>
        </w:r>
        <w:r w:rsidRPr="007341AC">
          <w:rPr>
            <w:rFonts w:hint="eastAsia"/>
            <w:lang w:val="en-US" w:eastAsia="zh-CN"/>
          </w:rPr>
          <w:t>是有用和</w:t>
        </w:r>
      </w:ins>
      <w:ins w:id="294" w:author="" w:date="2018-08-09T11:16:00Z">
        <w:r w:rsidRPr="007341AC">
          <w:rPr>
            <w:rFonts w:hint="eastAsia"/>
            <w:lang w:val="en-US" w:eastAsia="zh-CN"/>
          </w:rPr>
          <w:t>产生</w:t>
        </w:r>
      </w:ins>
      <w:ins w:id="295" w:author="" w:date="2018-07-23T15:39:00Z">
        <w:r w:rsidRPr="007341AC">
          <w:rPr>
            <w:rFonts w:hint="eastAsia"/>
            <w:lang w:val="en-US" w:eastAsia="zh-CN"/>
          </w:rPr>
          <w:t>干扰的</w:t>
        </w:r>
      </w:ins>
      <w:ins w:id="296" w:author="" w:date="2018-08-09T09:06:00Z">
        <w:r w:rsidRPr="007341AC">
          <w:rPr>
            <w:rFonts w:hint="eastAsia"/>
            <w:lang w:val="en-US" w:eastAsia="zh-CN"/>
          </w:rPr>
          <w:t>卫星网络</w:t>
        </w:r>
      </w:ins>
      <w:ins w:id="297" w:author="" w:date="2018-07-23T15:39:00Z">
        <w:r w:rsidRPr="007341AC">
          <w:rPr>
            <w:rFonts w:hint="eastAsia"/>
            <w:lang w:val="en-US" w:eastAsia="zh-CN"/>
          </w:rPr>
          <w:t>之间以度计算的</w:t>
        </w:r>
      </w:ins>
      <w:ins w:id="298" w:author="Hu, Yueming" w:date="2019-10-18T17:03:00Z">
        <w:r w:rsidR="007D5870">
          <w:rPr>
            <w:rFonts w:hint="eastAsia"/>
            <w:lang w:val="en-US" w:eastAsia="zh-CN"/>
          </w:rPr>
          <w:t>最小</w:t>
        </w:r>
      </w:ins>
      <w:ins w:id="299" w:author="" w:date="2018-07-23T15:39:00Z">
        <w:r w:rsidRPr="007341AC">
          <w:rPr>
            <w:rFonts w:hint="eastAsia"/>
            <w:lang w:val="en-US" w:eastAsia="zh-CN"/>
          </w:rPr>
          <w:t>地心轨道间隔</w:t>
        </w:r>
      </w:ins>
      <w:ins w:id="300" w:author="" w:date="2018-08-09T09:05:00Z">
        <w:r w:rsidRPr="007341AC">
          <w:rPr>
            <w:rFonts w:hint="eastAsia"/>
            <w:lang w:val="en-US" w:eastAsia="zh-CN"/>
          </w:rPr>
          <w:t>角</w:t>
        </w:r>
      </w:ins>
      <w:ins w:id="301" w:author="" w:date="2018-07-23T15:39:00Z">
        <w:r w:rsidRPr="007341AC">
          <w:rPr>
            <w:rFonts w:hint="eastAsia"/>
            <w:lang w:val="en-US" w:eastAsia="zh-CN"/>
          </w:rPr>
          <w:t>；</w:t>
        </w:r>
      </w:ins>
    </w:p>
    <w:p w14:paraId="2A428A46" w14:textId="78FE6F1C" w:rsidR="0075199A" w:rsidRPr="007341AC" w:rsidRDefault="00F72E4E" w:rsidP="0075199A">
      <w:pPr>
        <w:pStyle w:val="enumlev1"/>
        <w:rPr>
          <w:ins w:id="302" w:author="" w:date="2017-11-15T09:45:00Z"/>
          <w:iCs/>
          <w:szCs w:val="24"/>
          <w:lang w:val="en-US" w:eastAsia="zh-CN"/>
          <w:rPrChange w:id="303" w:author="" w:date="2018-08-09T09:10:00Z">
            <w:rPr>
              <w:ins w:id="304" w:author="" w:date="2017-11-15T09:45:00Z"/>
              <w:iCs/>
              <w:szCs w:val="24"/>
              <w:lang w:val="en-US"/>
            </w:rPr>
          </w:rPrChange>
        </w:rPr>
      </w:pPr>
      <w:ins w:id="305" w:author="" w:date="2017-11-15T09:45:00Z">
        <w:r w:rsidRPr="007341AC">
          <w:rPr>
            <w:iCs/>
            <w:szCs w:val="24"/>
            <w:lang w:val="en-US" w:eastAsia="zh-CN"/>
          </w:rPr>
          <w:tab/>
        </w:r>
      </w:ins>
      <w:ins w:id="306" w:author="" w:date="2018-07-23T15:40:00Z">
        <w:r w:rsidRPr="007341AC">
          <w:rPr>
            <w:rFonts w:hint="eastAsia"/>
            <w:lang w:eastAsia="zh-CN"/>
          </w:rPr>
          <w:t>在</w:t>
        </w:r>
      </w:ins>
      <w:ins w:id="307" w:author="" w:date="2018-08-09T09:08:00Z">
        <w:r w:rsidRPr="007341AC">
          <w:rPr>
            <w:lang w:eastAsia="zh-CN"/>
          </w:rPr>
          <w:t>6 725-7 025 MHz</w:t>
        </w:r>
      </w:ins>
      <w:ins w:id="308" w:author="" w:date="2018-07-23T15:40:00Z">
        <w:r w:rsidRPr="007341AC">
          <w:rPr>
            <w:rFonts w:hint="eastAsia"/>
            <w:lang w:eastAsia="zh-CN"/>
          </w:rPr>
          <w:t>（</w:t>
        </w:r>
        <w:r w:rsidRPr="007341AC">
          <w:rPr>
            <w:lang w:eastAsia="zh-CN"/>
          </w:rPr>
          <w:t>地对空）频</w:t>
        </w:r>
        <w:r w:rsidRPr="007341AC">
          <w:rPr>
            <w:rFonts w:hint="eastAsia"/>
            <w:lang w:eastAsia="zh-CN"/>
          </w:rPr>
          <w:t>段，如果在假设的自由空间辐射条件下</w:t>
        </w:r>
      </w:ins>
      <w:ins w:id="309" w:author="" w:date="2018-08-09T09:08:00Z">
        <w:r w:rsidRPr="007341AC">
          <w:rPr>
            <w:rFonts w:hint="eastAsia"/>
            <w:lang w:eastAsia="zh-CN"/>
          </w:rPr>
          <w:t>，</w:t>
        </w:r>
      </w:ins>
      <w:ins w:id="310" w:author="" w:date="2018-08-09T09:09:00Z">
        <w:r w:rsidRPr="007341AC">
          <w:rPr>
            <w:rFonts w:hint="eastAsia"/>
            <w:lang w:eastAsia="zh-CN"/>
          </w:rPr>
          <w:t>在待考虑的分配或指配</w:t>
        </w:r>
      </w:ins>
      <w:ins w:id="311" w:author="" w:date="2018-07-23T15:40:00Z">
        <w:r w:rsidRPr="007341AC">
          <w:rPr>
            <w:rFonts w:hint="eastAsia"/>
            <w:lang w:eastAsia="zh-CN"/>
          </w:rPr>
          <w:t>的对地静止轨</w:t>
        </w:r>
      </w:ins>
      <w:ins w:id="312" w:author="" w:date="2019-03-19T14:20:00Z">
        <w:r>
          <w:rPr>
            <w:rFonts w:hint="eastAsia"/>
            <w:lang w:eastAsia="zh-CN"/>
          </w:rPr>
          <w:t>道</w:t>
        </w:r>
      </w:ins>
      <w:ins w:id="313" w:author="" w:date="2018-07-23T15:40:00Z">
        <w:r w:rsidRPr="007341AC">
          <w:rPr>
            <w:rFonts w:hint="eastAsia"/>
            <w:lang w:eastAsia="zh-CN"/>
          </w:rPr>
          <w:t>产生的</w:t>
        </w:r>
        <w:proofErr w:type="spellStart"/>
        <w:r w:rsidRPr="007341AC">
          <w:rPr>
            <w:lang w:eastAsia="zh-CN"/>
          </w:rPr>
          <w:t>pfd</w:t>
        </w:r>
        <w:proofErr w:type="spellEnd"/>
        <w:r w:rsidRPr="007341AC">
          <w:rPr>
            <w:rFonts w:hint="eastAsia"/>
            <w:lang w:eastAsia="zh-CN"/>
          </w:rPr>
          <w:t>未超过</w:t>
        </w:r>
        <w:r w:rsidRPr="007341AC">
          <w:rPr>
            <w:lang w:eastAsia="zh-CN"/>
          </w:rPr>
          <w:t>−204.0</w:t>
        </w:r>
        <w:r w:rsidRPr="007341AC">
          <w:rPr>
            <w:lang w:val="en-US" w:eastAsia="zh-CN"/>
          </w:rPr>
          <w:t> </w:t>
        </w:r>
      </w:ins>
      <w:ins w:id="314" w:author="Hu, Yueming" w:date="2019-10-18T17:04:00Z">
        <w:r w:rsidR="007D5870" w:rsidRPr="0042498F">
          <w:rPr>
            <w:iCs/>
            <w:lang w:eastAsia="zh-CN"/>
          </w:rPr>
          <w:t>dB</w:t>
        </w:r>
      </w:ins>
      <w:ins w:id="315" w:author="Hu, Yueming" w:date="2019-10-18T17:05:00Z">
        <w:r w:rsidR="007D5870" w:rsidRPr="00187824">
          <w:rPr>
            <w:iCs/>
            <w:lang w:eastAsia="zh-CN"/>
          </w:rPr>
          <w:t>–</w:t>
        </w:r>
        <w:proofErr w:type="spellStart"/>
        <w:r w:rsidR="007D5870">
          <w:rPr>
            <w:iCs/>
            <w:lang w:eastAsia="zh-CN"/>
          </w:rPr>
          <w:t>G</w:t>
        </w:r>
        <w:r w:rsidR="007D5870">
          <w:rPr>
            <w:iCs/>
            <w:vertAlign w:val="subscript"/>
            <w:lang w:eastAsia="zh-CN"/>
          </w:rPr>
          <w:t>Rx</w:t>
        </w:r>
        <w:proofErr w:type="spellEnd"/>
        <w:r w:rsidR="007D5870">
          <w:rPr>
            <w:iCs/>
            <w:vertAlign w:val="subscript"/>
            <w:lang w:eastAsia="zh-CN"/>
          </w:rPr>
          <w:t xml:space="preserve"> </w:t>
        </w:r>
        <w:r w:rsidR="007D5870" w:rsidRPr="00072AE3">
          <w:rPr>
            <w:iCs/>
            <w:szCs w:val="24"/>
            <w:lang w:val="en-US" w:eastAsia="zh-CN"/>
          </w:rPr>
          <w:t>(</w:t>
        </w:r>
        <w:r w:rsidR="007D5870">
          <w:rPr>
            <w:iCs/>
            <w:szCs w:val="24"/>
            <w:lang w:val="en-US" w:eastAsia="zh-CN"/>
          </w:rPr>
          <w:t>W</w:t>
        </w:r>
        <w:r w:rsidR="007D5870" w:rsidRPr="00072AE3">
          <w:rPr>
            <w:iCs/>
            <w:szCs w:val="24"/>
            <w:lang w:val="en-US" w:eastAsia="zh-CN"/>
          </w:rPr>
          <w:t>/(</w:t>
        </w:r>
        <w:r w:rsidR="007D5870" w:rsidRPr="0042498F">
          <w:rPr>
            <w:lang w:eastAsia="zh-CN"/>
          </w:rPr>
          <w:t>m</w:t>
        </w:r>
        <w:r w:rsidR="007D5870" w:rsidRPr="0042498F">
          <w:rPr>
            <w:vertAlign w:val="superscript"/>
            <w:lang w:eastAsia="zh-CN"/>
          </w:rPr>
          <w:t>2</w:t>
        </w:r>
        <w:r w:rsidR="007D5870" w:rsidRPr="0042498F">
          <w:rPr>
            <w:lang w:eastAsia="zh-CN"/>
          </w:rPr>
          <w:t> ∙ Hz</w:t>
        </w:r>
        <w:r w:rsidR="007D5870" w:rsidRPr="00072AE3">
          <w:rPr>
            <w:iCs/>
            <w:szCs w:val="24"/>
            <w:lang w:val="en-US" w:eastAsia="zh-CN"/>
          </w:rPr>
          <w:t>))</w:t>
        </w:r>
        <w:r w:rsidR="007D5870">
          <w:rPr>
            <w:rFonts w:hint="eastAsia"/>
            <w:iCs/>
            <w:szCs w:val="24"/>
            <w:lang w:val="en-US" w:eastAsia="zh-CN"/>
          </w:rPr>
          <w:t>，其中</w:t>
        </w:r>
        <w:proofErr w:type="spellStart"/>
        <w:r w:rsidR="007D5870">
          <w:rPr>
            <w:iCs/>
            <w:lang w:eastAsia="zh-CN"/>
          </w:rPr>
          <w:t>G</w:t>
        </w:r>
        <w:r w:rsidR="007D5870">
          <w:rPr>
            <w:iCs/>
            <w:vertAlign w:val="subscript"/>
            <w:lang w:eastAsia="zh-CN"/>
          </w:rPr>
          <w:t>Rx</w:t>
        </w:r>
        <w:proofErr w:type="spellEnd"/>
        <w:r w:rsidR="00F34D5A">
          <w:rPr>
            <w:rFonts w:hint="eastAsia"/>
            <w:iCs/>
            <w:szCs w:val="24"/>
            <w:lang w:val="en-US" w:eastAsia="zh-CN"/>
          </w:rPr>
          <w:t>是在干扰地球站位置可能受影响</w:t>
        </w:r>
      </w:ins>
      <w:ins w:id="316" w:author="Hu, Yueming" w:date="2019-10-18T17:06:00Z">
        <w:r w:rsidR="00F34D5A">
          <w:rPr>
            <w:rFonts w:hint="eastAsia"/>
            <w:iCs/>
            <w:szCs w:val="24"/>
            <w:lang w:val="en-US" w:eastAsia="zh-CN"/>
          </w:rPr>
          <w:t>的</w:t>
        </w:r>
      </w:ins>
      <w:ins w:id="317" w:author="Hu, Yueming" w:date="2019-10-18T17:05:00Z">
        <w:r w:rsidR="00F34D5A">
          <w:rPr>
            <w:rFonts w:hint="eastAsia"/>
            <w:iCs/>
            <w:szCs w:val="24"/>
            <w:lang w:val="en-US" w:eastAsia="zh-CN"/>
          </w:rPr>
          <w:t>指配上行链路</w:t>
        </w:r>
      </w:ins>
      <w:ins w:id="318" w:author="Hu, Yueming" w:date="2019-10-18T17:07:00Z">
        <w:r w:rsidR="00F34D5A">
          <w:rPr>
            <w:rFonts w:hint="eastAsia"/>
            <w:iCs/>
            <w:szCs w:val="24"/>
            <w:lang w:val="en-US" w:eastAsia="zh-CN"/>
          </w:rPr>
          <w:t>上</w:t>
        </w:r>
      </w:ins>
      <w:ins w:id="319" w:author="Hu, Yueming" w:date="2019-10-18T17:05:00Z">
        <w:r w:rsidR="00F34D5A">
          <w:rPr>
            <w:rFonts w:hint="eastAsia"/>
            <w:iCs/>
            <w:szCs w:val="24"/>
            <w:lang w:val="en-US" w:eastAsia="zh-CN"/>
          </w:rPr>
          <w:t>空间</w:t>
        </w:r>
      </w:ins>
      <w:ins w:id="320" w:author="Hu, Yueming" w:date="2019-10-18T17:06:00Z">
        <w:r w:rsidR="00F34D5A">
          <w:rPr>
            <w:rFonts w:hint="eastAsia"/>
            <w:iCs/>
            <w:szCs w:val="24"/>
            <w:lang w:val="en-US" w:eastAsia="zh-CN"/>
          </w:rPr>
          <w:t>电台</w:t>
        </w:r>
      </w:ins>
      <w:ins w:id="321" w:author="Hu, Yueming" w:date="2019-10-18T17:05:00Z">
        <w:r w:rsidR="007D5870" w:rsidRPr="007D5870">
          <w:rPr>
            <w:rFonts w:hint="eastAsia"/>
            <w:iCs/>
            <w:szCs w:val="24"/>
            <w:lang w:val="en-US" w:eastAsia="zh-CN"/>
          </w:rPr>
          <w:t>接收天线的相对增益</w:t>
        </w:r>
      </w:ins>
      <w:ins w:id="322" w:author="" w:date="2018-08-09T11:15:00Z">
        <w:r w:rsidRPr="007341AC">
          <w:rPr>
            <w:rFonts w:hint="eastAsia"/>
            <w:lang w:eastAsia="zh-CN"/>
          </w:rPr>
          <w:t>；</w:t>
        </w:r>
      </w:ins>
    </w:p>
    <w:p w14:paraId="55BF5BE5" w14:textId="051FB516" w:rsidR="0075199A" w:rsidRDefault="00F72E4E" w:rsidP="0075199A">
      <w:pPr>
        <w:pStyle w:val="enumlev1"/>
        <w:spacing w:after="240"/>
        <w:rPr>
          <w:lang w:eastAsia="zh-CN"/>
        </w:rPr>
      </w:pPr>
      <w:ins w:id="323" w:author="" w:date="2017-11-15T09:45:00Z">
        <w:r w:rsidRPr="007341AC">
          <w:rPr>
            <w:iCs/>
            <w:szCs w:val="24"/>
            <w:lang w:val="en-US" w:eastAsia="zh-CN"/>
          </w:rPr>
          <w:tab/>
        </w:r>
      </w:ins>
      <w:ins w:id="324" w:author="" w:date="2018-07-23T15:40:00Z">
        <w:r w:rsidRPr="007341AC">
          <w:rPr>
            <w:rFonts w:hint="eastAsia"/>
            <w:lang w:eastAsia="zh-CN"/>
          </w:rPr>
          <w:t>在</w:t>
        </w:r>
      </w:ins>
      <w:ins w:id="325" w:author="" w:date="2018-08-09T09:19:00Z">
        <w:r w:rsidRPr="007341AC">
          <w:rPr>
            <w:lang w:eastAsia="zh-CN"/>
          </w:rPr>
          <w:t>10.7-10.95</w:t>
        </w:r>
        <w:r w:rsidRPr="007341AC">
          <w:rPr>
            <w:rFonts w:hint="eastAsia"/>
            <w:lang w:eastAsia="zh-CN"/>
          </w:rPr>
          <w:t>和</w:t>
        </w:r>
        <w:r w:rsidRPr="007341AC">
          <w:rPr>
            <w:lang w:eastAsia="zh-CN"/>
          </w:rPr>
          <w:t>11.2-11.45 GHz</w:t>
        </w:r>
      </w:ins>
      <w:ins w:id="326" w:author="" w:date="2018-07-23T15:40:00Z">
        <w:r w:rsidRPr="007341AC">
          <w:rPr>
            <w:lang w:eastAsia="zh-CN"/>
          </w:rPr>
          <w:t>（</w:t>
        </w:r>
        <w:r w:rsidRPr="007341AC">
          <w:rPr>
            <w:rFonts w:hint="eastAsia"/>
            <w:lang w:eastAsia="zh-CN"/>
          </w:rPr>
          <w:t>空对地</w:t>
        </w:r>
        <w:r w:rsidRPr="007341AC">
          <w:rPr>
            <w:lang w:eastAsia="zh-CN"/>
          </w:rPr>
          <w:t>）频段，如果在假设的自由空间</w:t>
        </w:r>
        <w:r w:rsidRPr="007341AC">
          <w:rPr>
            <w:rFonts w:hint="eastAsia"/>
            <w:lang w:eastAsia="zh-CN"/>
          </w:rPr>
          <w:t>辐射</w:t>
        </w:r>
        <w:r w:rsidRPr="007341AC">
          <w:rPr>
            <w:lang w:eastAsia="zh-CN"/>
          </w:rPr>
          <w:t>条件下产生的</w:t>
        </w:r>
        <w:proofErr w:type="spellStart"/>
        <w:r w:rsidRPr="007341AC">
          <w:rPr>
            <w:lang w:eastAsia="zh-CN"/>
          </w:rPr>
          <w:t>pfd</w:t>
        </w:r>
        <w:proofErr w:type="spellEnd"/>
        <w:r w:rsidRPr="007341AC">
          <w:rPr>
            <w:lang w:eastAsia="zh-CN"/>
          </w:rPr>
          <w:t>在可能受影响</w:t>
        </w:r>
      </w:ins>
      <w:ins w:id="327" w:author="" w:date="2018-08-09T09:20:00Z">
        <w:r w:rsidRPr="007341AC">
          <w:rPr>
            <w:rFonts w:hint="eastAsia"/>
            <w:lang w:eastAsia="zh-CN"/>
          </w:rPr>
          <w:t>的</w:t>
        </w:r>
        <w:proofErr w:type="gramStart"/>
        <w:r w:rsidRPr="007341AC">
          <w:rPr>
            <w:rFonts w:hint="eastAsia"/>
            <w:lang w:eastAsia="zh-CN"/>
          </w:rPr>
          <w:t>待考虑</w:t>
        </w:r>
        <w:proofErr w:type="gramEnd"/>
        <w:r w:rsidRPr="007341AC">
          <w:rPr>
            <w:rFonts w:hint="eastAsia"/>
            <w:lang w:eastAsia="zh-CN"/>
          </w:rPr>
          <w:t>的分配或</w:t>
        </w:r>
      </w:ins>
      <w:ins w:id="328" w:author="" w:date="2018-07-23T15:40:00Z">
        <w:r w:rsidRPr="007341AC">
          <w:rPr>
            <w:lang w:eastAsia="zh-CN"/>
          </w:rPr>
          <w:t>指配的</w:t>
        </w:r>
      </w:ins>
      <w:ins w:id="329" w:author="" w:date="2019-03-19T14:21:00Z">
        <w:r>
          <w:rPr>
            <w:rFonts w:hint="eastAsia"/>
            <w:lang w:eastAsia="zh-CN"/>
          </w:rPr>
          <w:t>业</w:t>
        </w:r>
      </w:ins>
      <w:ins w:id="330" w:author="" w:date="2018-07-23T15:40:00Z">
        <w:r w:rsidRPr="007341AC">
          <w:rPr>
            <w:lang w:eastAsia="zh-CN"/>
          </w:rPr>
          <w:t>务区内</w:t>
        </w:r>
        <w:r w:rsidRPr="007341AC">
          <w:rPr>
            <w:rFonts w:hint="eastAsia"/>
            <w:lang w:eastAsia="zh-CN"/>
          </w:rPr>
          <w:t>的</w:t>
        </w:r>
        <w:r w:rsidRPr="007341AC">
          <w:rPr>
            <w:lang w:eastAsia="zh-CN"/>
          </w:rPr>
          <w:t>任何地方</w:t>
        </w:r>
        <w:r w:rsidRPr="007341AC">
          <w:rPr>
            <w:rFonts w:hint="eastAsia"/>
            <w:lang w:eastAsia="zh-CN"/>
          </w:rPr>
          <w:t>都未超过</w:t>
        </w:r>
        <w:r w:rsidRPr="007341AC">
          <w:rPr>
            <w:lang w:eastAsia="zh-CN"/>
          </w:rPr>
          <w:t>下述门限值：</w:t>
        </w:r>
      </w:ins>
    </w:p>
    <w:p w14:paraId="2C72B707" w14:textId="77777777" w:rsidR="007D0432" w:rsidRPr="007341AC" w:rsidRDefault="007D0432" w:rsidP="007D0432">
      <w:pPr>
        <w:rPr>
          <w:ins w:id="331" w:author="" w:date="2017-11-15T09:45:00Z"/>
          <w:lang w:val="en-US" w:eastAsia="zh-CN"/>
        </w:rPr>
      </w:pPr>
    </w:p>
    <w:tbl>
      <w:tblPr>
        <w:tblW w:w="0" w:type="auto"/>
        <w:tblInd w:w="1242" w:type="dxa"/>
        <w:tblLook w:val="00A0" w:firstRow="1" w:lastRow="0" w:firstColumn="1" w:lastColumn="0" w:noHBand="0" w:noVBand="0"/>
      </w:tblPr>
      <w:tblGrid>
        <w:gridCol w:w="704"/>
        <w:gridCol w:w="422"/>
        <w:gridCol w:w="423"/>
        <w:gridCol w:w="422"/>
        <w:gridCol w:w="842"/>
        <w:gridCol w:w="3890"/>
        <w:gridCol w:w="1694"/>
      </w:tblGrid>
      <w:tr w:rsidR="0075199A" w:rsidRPr="007341AC" w14:paraId="1F883FF1" w14:textId="77777777" w:rsidTr="00E86772">
        <w:trPr>
          <w:trHeight w:val="229"/>
          <w:ins w:id="332" w:author="" w:date="2017-11-15T09:45:00Z"/>
        </w:trPr>
        <w:tc>
          <w:tcPr>
            <w:tcW w:w="704" w:type="dxa"/>
          </w:tcPr>
          <w:p w14:paraId="29355070" w14:textId="77777777" w:rsidR="0075199A" w:rsidRPr="007341AC" w:rsidRDefault="00653F2E" w:rsidP="006878C0">
            <w:pPr>
              <w:pStyle w:val="Tabletext"/>
              <w:jc w:val="center"/>
              <w:rPr>
                <w:ins w:id="333" w:author="" w:date="2017-11-15T09:45:00Z"/>
                <w:lang w:val="en-US" w:eastAsia="zh-CN"/>
              </w:rPr>
            </w:pPr>
          </w:p>
        </w:tc>
        <w:tc>
          <w:tcPr>
            <w:tcW w:w="422" w:type="dxa"/>
          </w:tcPr>
          <w:p w14:paraId="7D5B8FE8" w14:textId="77777777" w:rsidR="0075199A" w:rsidRPr="007341AC" w:rsidRDefault="00653F2E" w:rsidP="006878C0">
            <w:pPr>
              <w:pStyle w:val="Tabletext"/>
              <w:jc w:val="center"/>
              <w:rPr>
                <w:ins w:id="334" w:author="" w:date="2017-11-15T09:45:00Z"/>
                <w:lang w:val="en-US" w:eastAsia="zh-CN"/>
              </w:rPr>
            </w:pPr>
          </w:p>
        </w:tc>
        <w:tc>
          <w:tcPr>
            <w:tcW w:w="423" w:type="dxa"/>
          </w:tcPr>
          <w:p w14:paraId="3CACB277" w14:textId="77777777" w:rsidR="0075199A" w:rsidRPr="007341AC" w:rsidRDefault="00F72E4E" w:rsidP="006878C0">
            <w:pPr>
              <w:pStyle w:val="Tabletext"/>
              <w:jc w:val="center"/>
              <w:rPr>
                <w:ins w:id="335" w:author="" w:date="2017-11-15T09:45:00Z"/>
                <w:lang w:val="en-US"/>
              </w:rPr>
            </w:pPr>
            <w:ins w:id="336" w:author="" w:date="2017-11-15T09:45:00Z">
              <w:r w:rsidRPr="007341AC">
                <w:rPr>
                  <w:lang w:val="en-US"/>
                </w:rPr>
                <w:t>θ</w:t>
              </w:r>
            </w:ins>
          </w:p>
        </w:tc>
        <w:tc>
          <w:tcPr>
            <w:tcW w:w="422" w:type="dxa"/>
          </w:tcPr>
          <w:p w14:paraId="48474A62" w14:textId="77777777" w:rsidR="0075199A" w:rsidRPr="007341AC" w:rsidRDefault="00F72E4E" w:rsidP="006878C0">
            <w:pPr>
              <w:pStyle w:val="Tabletext"/>
              <w:jc w:val="center"/>
              <w:rPr>
                <w:ins w:id="337" w:author="" w:date="2017-11-15T09:45:00Z"/>
                <w:lang w:val="en-US"/>
              </w:rPr>
            </w:pPr>
            <w:ins w:id="338" w:author="" w:date="2017-11-15T09:45:00Z">
              <w:r w:rsidRPr="007341AC">
                <w:rPr>
                  <w:lang w:val="en-US"/>
                </w:rPr>
                <w:t>≤</w:t>
              </w:r>
            </w:ins>
          </w:p>
        </w:tc>
        <w:tc>
          <w:tcPr>
            <w:tcW w:w="842" w:type="dxa"/>
          </w:tcPr>
          <w:p w14:paraId="71FD728E" w14:textId="77777777" w:rsidR="0075199A" w:rsidRPr="007341AC" w:rsidRDefault="00F72E4E" w:rsidP="006878C0">
            <w:pPr>
              <w:pStyle w:val="Tabletext"/>
              <w:jc w:val="center"/>
              <w:rPr>
                <w:ins w:id="339" w:author="" w:date="2017-11-15T09:45:00Z"/>
                <w:lang w:val="en-US"/>
              </w:rPr>
            </w:pPr>
            <w:ins w:id="340" w:author="" w:date="2017-11-15T09:45:00Z">
              <w:r w:rsidRPr="007341AC">
                <w:rPr>
                  <w:lang w:val="en-US"/>
                </w:rPr>
                <w:t>0.05</w:t>
              </w:r>
            </w:ins>
          </w:p>
        </w:tc>
        <w:tc>
          <w:tcPr>
            <w:tcW w:w="3890" w:type="dxa"/>
          </w:tcPr>
          <w:p w14:paraId="2320B370" w14:textId="77777777" w:rsidR="0075199A" w:rsidRPr="007341AC" w:rsidRDefault="00F72E4E" w:rsidP="006878C0">
            <w:pPr>
              <w:pStyle w:val="Tabletext"/>
              <w:jc w:val="center"/>
              <w:rPr>
                <w:ins w:id="341" w:author="" w:date="2017-11-15T09:45:00Z"/>
                <w:lang w:val="en-US"/>
              </w:rPr>
            </w:pPr>
            <w:ins w:id="342" w:author="" w:date="2017-11-15T09:45:00Z">
              <w:r w:rsidRPr="007341AC">
                <w:rPr>
                  <w:lang w:val="en-US"/>
                </w:rPr>
                <w:t>−238.0</w:t>
              </w:r>
            </w:ins>
          </w:p>
        </w:tc>
        <w:tc>
          <w:tcPr>
            <w:tcW w:w="1694" w:type="dxa"/>
          </w:tcPr>
          <w:p w14:paraId="3890A149" w14:textId="77777777" w:rsidR="0075199A" w:rsidRPr="007341AC" w:rsidRDefault="00F72E4E" w:rsidP="006878C0">
            <w:pPr>
              <w:pStyle w:val="Tabletext"/>
              <w:jc w:val="center"/>
              <w:rPr>
                <w:ins w:id="343" w:author="" w:date="2017-11-15T09:45:00Z"/>
                <w:lang w:val="en-US"/>
              </w:rPr>
            </w:pPr>
            <w:ins w:id="344" w:author="" w:date="2018-07-12T10:35:00Z">
              <w:r w:rsidRPr="007341AC">
                <w:rPr>
                  <w:lang w:val="en-US"/>
                </w:rPr>
                <w:t>dB(W/(m</w:t>
              </w:r>
              <w:r w:rsidRPr="007341AC">
                <w:rPr>
                  <w:vertAlign w:val="superscript"/>
                  <w:lang w:val="en-US"/>
                </w:rPr>
                <w:t>2</w:t>
              </w:r>
              <w:r w:rsidRPr="007341AC">
                <w:rPr>
                  <w:lang w:val="en-US"/>
                </w:rPr>
                <w:t>∙Hz))</w:t>
              </w:r>
            </w:ins>
          </w:p>
        </w:tc>
      </w:tr>
      <w:tr w:rsidR="0075199A" w:rsidRPr="007341AC" w14:paraId="460A270A" w14:textId="77777777" w:rsidTr="00E86772">
        <w:trPr>
          <w:trHeight w:val="278"/>
          <w:ins w:id="345" w:author="" w:date="2017-11-15T09:45:00Z"/>
        </w:trPr>
        <w:tc>
          <w:tcPr>
            <w:tcW w:w="704" w:type="dxa"/>
          </w:tcPr>
          <w:p w14:paraId="4909D2E6" w14:textId="77777777" w:rsidR="0075199A" w:rsidRPr="007341AC" w:rsidRDefault="00F72E4E" w:rsidP="006878C0">
            <w:pPr>
              <w:pStyle w:val="Tabletext"/>
              <w:jc w:val="center"/>
              <w:rPr>
                <w:ins w:id="346" w:author="" w:date="2017-11-15T09:45:00Z"/>
                <w:lang w:val="en-US"/>
              </w:rPr>
            </w:pPr>
            <w:ins w:id="347" w:author="" w:date="2017-11-15T09:45:00Z">
              <w:r w:rsidRPr="007341AC">
                <w:rPr>
                  <w:lang w:val="en-US"/>
                </w:rPr>
                <w:t>0.05</w:t>
              </w:r>
            </w:ins>
          </w:p>
        </w:tc>
        <w:tc>
          <w:tcPr>
            <w:tcW w:w="422" w:type="dxa"/>
          </w:tcPr>
          <w:p w14:paraId="18EC8CEF" w14:textId="77777777" w:rsidR="0075199A" w:rsidRPr="007341AC" w:rsidRDefault="00F72E4E" w:rsidP="006878C0">
            <w:pPr>
              <w:pStyle w:val="Tabletext"/>
              <w:jc w:val="center"/>
              <w:rPr>
                <w:ins w:id="348" w:author="" w:date="2017-11-15T09:45:00Z"/>
                <w:lang w:val="en-US"/>
              </w:rPr>
            </w:pPr>
            <w:ins w:id="349" w:author="" w:date="2017-11-15T09:45:00Z">
              <w:r w:rsidRPr="007341AC">
                <w:rPr>
                  <w:lang w:val="en-US"/>
                </w:rPr>
                <w:t>&lt;</w:t>
              </w:r>
            </w:ins>
          </w:p>
        </w:tc>
        <w:tc>
          <w:tcPr>
            <w:tcW w:w="423" w:type="dxa"/>
          </w:tcPr>
          <w:p w14:paraId="45E77C53" w14:textId="77777777" w:rsidR="0075199A" w:rsidRPr="007341AC" w:rsidRDefault="00F72E4E" w:rsidP="006878C0">
            <w:pPr>
              <w:pStyle w:val="Tabletext"/>
              <w:jc w:val="center"/>
              <w:rPr>
                <w:ins w:id="350" w:author="" w:date="2017-11-15T09:45:00Z"/>
                <w:lang w:val="en-US"/>
              </w:rPr>
            </w:pPr>
            <w:ins w:id="351" w:author="" w:date="2017-11-15T09:45:00Z">
              <w:r w:rsidRPr="007341AC">
                <w:rPr>
                  <w:lang w:val="en-US"/>
                </w:rPr>
                <w:t>θ</w:t>
              </w:r>
            </w:ins>
          </w:p>
        </w:tc>
        <w:tc>
          <w:tcPr>
            <w:tcW w:w="422" w:type="dxa"/>
          </w:tcPr>
          <w:p w14:paraId="5C994B46" w14:textId="77777777" w:rsidR="0075199A" w:rsidRPr="007341AC" w:rsidRDefault="00F72E4E" w:rsidP="006878C0">
            <w:pPr>
              <w:pStyle w:val="Tabletext"/>
              <w:jc w:val="center"/>
              <w:rPr>
                <w:ins w:id="352" w:author="" w:date="2017-11-15T09:45:00Z"/>
                <w:lang w:val="en-US"/>
              </w:rPr>
            </w:pPr>
            <w:ins w:id="353" w:author="" w:date="2017-11-15T09:45:00Z">
              <w:r w:rsidRPr="007341AC">
                <w:rPr>
                  <w:lang w:val="en-US"/>
                </w:rPr>
                <w:t>≤</w:t>
              </w:r>
            </w:ins>
          </w:p>
        </w:tc>
        <w:tc>
          <w:tcPr>
            <w:tcW w:w="842" w:type="dxa"/>
          </w:tcPr>
          <w:p w14:paraId="7FE9B56F" w14:textId="77777777" w:rsidR="0075199A" w:rsidRPr="007341AC" w:rsidRDefault="00F72E4E" w:rsidP="006878C0">
            <w:pPr>
              <w:pStyle w:val="Tabletext"/>
              <w:jc w:val="center"/>
              <w:rPr>
                <w:ins w:id="354" w:author="" w:date="2017-11-15T09:45:00Z"/>
                <w:lang w:val="en-US"/>
              </w:rPr>
            </w:pPr>
            <w:ins w:id="355" w:author="" w:date="2017-11-15T09:45:00Z">
              <w:r w:rsidRPr="007341AC">
                <w:rPr>
                  <w:lang w:val="en-US"/>
                </w:rPr>
                <w:t>3</w:t>
              </w:r>
            </w:ins>
          </w:p>
        </w:tc>
        <w:tc>
          <w:tcPr>
            <w:tcW w:w="3890" w:type="dxa"/>
          </w:tcPr>
          <w:p w14:paraId="43E270F0" w14:textId="77777777" w:rsidR="0075199A" w:rsidRPr="007341AC" w:rsidRDefault="00F72E4E" w:rsidP="006878C0">
            <w:pPr>
              <w:pStyle w:val="Tabletext"/>
              <w:jc w:val="center"/>
              <w:rPr>
                <w:ins w:id="356" w:author="" w:date="2017-11-15T09:45:00Z"/>
                <w:lang w:val="en-US"/>
              </w:rPr>
            </w:pPr>
            <w:ins w:id="357" w:author="" w:date="2017-11-15T09:45:00Z">
              <w:r w:rsidRPr="007341AC">
                <w:rPr>
                  <w:lang w:val="en-US"/>
                </w:rPr>
                <w:t>−238.0 + 20log(θ/0.05)</w:t>
              </w:r>
            </w:ins>
          </w:p>
        </w:tc>
        <w:tc>
          <w:tcPr>
            <w:tcW w:w="1694" w:type="dxa"/>
          </w:tcPr>
          <w:p w14:paraId="61138CB7" w14:textId="77777777" w:rsidR="0075199A" w:rsidRPr="007341AC" w:rsidRDefault="00F72E4E" w:rsidP="006878C0">
            <w:pPr>
              <w:pStyle w:val="Tabletext"/>
              <w:jc w:val="center"/>
              <w:rPr>
                <w:ins w:id="358" w:author="" w:date="2017-11-15T09:45:00Z"/>
                <w:lang w:val="en-US"/>
              </w:rPr>
            </w:pPr>
            <w:ins w:id="359" w:author="" w:date="2018-07-12T10:35:00Z">
              <w:r w:rsidRPr="007341AC">
                <w:rPr>
                  <w:lang w:val="en-US"/>
                </w:rPr>
                <w:t>dB(W/(m</w:t>
              </w:r>
              <w:r w:rsidRPr="007341AC">
                <w:rPr>
                  <w:vertAlign w:val="superscript"/>
                  <w:lang w:val="en-US"/>
                </w:rPr>
                <w:t>2</w:t>
              </w:r>
              <w:r w:rsidRPr="007341AC">
                <w:rPr>
                  <w:lang w:val="en-US"/>
                </w:rPr>
                <w:t>∙Hz))</w:t>
              </w:r>
            </w:ins>
          </w:p>
        </w:tc>
      </w:tr>
      <w:tr w:rsidR="0075199A" w:rsidRPr="007341AC" w14:paraId="62BE1742" w14:textId="77777777" w:rsidTr="00E86772">
        <w:trPr>
          <w:trHeight w:val="197"/>
          <w:ins w:id="360" w:author="" w:date="2017-11-15T09:45:00Z"/>
        </w:trPr>
        <w:tc>
          <w:tcPr>
            <w:tcW w:w="704" w:type="dxa"/>
          </w:tcPr>
          <w:p w14:paraId="0E888D51" w14:textId="77777777" w:rsidR="0075199A" w:rsidRPr="007341AC" w:rsidRDefault="00F72E4E" w:rsidP="006878C0">
            <w:pPr>
              <w:pStyle w:val="Tabletext"/>
              <w:jc w:val="center"/>
              <w:rPr>
                <w:ins w:id="361" w:author="" w:date="2017-11-15T09:45:00Z"/>
                <w:lang w:val="en-US"/>
              </w:rPr>
            </w:pPr>
            <w:ins w:id="362" w:author="" w:date="2017-11-15T09:45:00Z">
              <w:r w:rsidRPr="007341AC">
                <w:rPr>
                  <w:lang w:val="en-US"/>
                </w:rPr>
                <w:t>3</w:t>
              </w:r>
            </w:ins>
          </w:p>
        </w:tc>
        <w:tc>
          <w:tcPr>
            <w:tcW w:w="422" w:type="dxa"/>
          </w:tcPr>
          <w:p w14:paraId="27A2185F" w14:textId="77777777" w:rsidR="0075199A" w:rsidRPr="007341AC" w:rsidRDefault="00F72E4E" w:rsidP="006878C0">
            <w:pPr>
              <w:pStyle w:val="Tabletext"/>
              <w:jc w:val="center"/>
              <w:rPr>
                <w:ins w:id="363" w:author="" w:date="2017-11-15T09:45:00Z"/>
                <w:lang w:val="en-US"/>
              </w:rPr>
            </w:pPr>
            <w:ins w:id="364" w:author="" w:date="2017-11-15T09:45:00Z">
              <w:r w:rsidRPr="007341AC">
                <w:rPr>
                  <w:lang w:val="en-US"/>
                </w:rPr>
                <w:t>&lt;</w:t>
              </w:r>
            </w:ins>
          </w:p>
        </w:tc>
        <w:tc>
          <w:tcPr>
            <w:tcW w:w="423" w:type="dxa"/>
          </w:tcPr>
          <w:p w14:paraId="108DB3FB" w14:textId="77777777" w:rsidR="0075199A" w:rsidRPr="007341AC" w:rsidRDefault="00F72E4E" w:rsidP="006878C0">
            <w:pPr>
              <w:pStyle w:val="Tabletext"/>
              <w:jc w:val="center"/>
              <w:rPr>
                <w:ins w:id="365" w:author="" w:date="2017-11-15T09:45:00Z"/>
                <w:lang w:val="en-US"/>
              </w:rPr>
            </w:pPr>
            <w:ins w:id="366" w:author="" w:date="2017-11-15T09:45:00Z">
              <w:r w:rsidRPr="007341AC">
                <w:rPr>
                  <w:lang w:val="en-US"/>
                </w:rPr>
                <w:t>θ</w:t>
              </w:r>
            </w:ins>
          </w:p>
        </w:tc>
        <w:tc>
          <w:tcPr>
            <w:tcW w:w="422" w:type="dxa"/>
          </w:tcPr>
          <w:p w14:paraId="273E51E4" w14:textId="77777777" w:rsidR="0075199A" w:rsidRPr="007341AC" w:rsidRDefault="00F72E4E" w:rsidP="006878C0">
            <w:pPr>
              <w:pStyle w:val="Tabletext"/>
              <w:jc w:val="center"/>
              <w:rPr>
                <w:ins w:id="367" w:author="" w:date="2017-11-15T09:45:00Z"/>
                <w:lang w:val="en-US"/>
              </w:rPr>
            </w:pPr>
            <w:ins w:id="368" w:author="" w:date="2017-11-15T09:45:00Z">
              <w:r w:rsidRPr="007341AC">
                <w:rPr>
                  <w:lang w:val="en-US"/>
                </w:rPr>
                <w:t>≤</w:t>
              </w:r>
            </w:ins>
          </w:p>
        </w:tc>
        <w:tc>
          <w:tcPr>
            <w:tcW w:w="842" w:type="dxa"/>
          </w:tcPr>
          <w:p w14:paraId="1CD86A07" w14:textId="77777777" w:rsidR="0075199A" w:rsidRPr="007341AC" w:rsidRDefault="00F72E4E" w:rsidP="006878C0">
            <w:pPr>
              <w:pStyle w:val="Tabletext"/>
              <w:jc w:val="center"/>
              <w:rPr>
                <w:ins w:id="369" w:author="" w:date="2017-11-15T09:45:00Z"/>
                <w:lang w:val="en-US"/>
              </w:rPr>
            </w:pPr>
            <w:ins w:id="370" w:author="" w:date="2017-11-15T09:45:00Z">
              <w:r w:rsidRPr="007341AC">
                <w:rPr>
                  <w:lang w:val="en-US"/>
                </w:rPr>
                <w:t>5</w:t>
              </w:r>
            </w:ins>
          </w:p>
        </w:tc>
        <w:tc>
          <w:tcPr>
            <w:tcW w:w="3890" w:type="dxa"/>
          </w:tcPr>
          <w:p w14:paraId="35684BFC" w14:textId="77777777" w:rsidR="0075199A" w:rsidRPr="007341AC" w:rsidRDefault="00F72E4E" w:rsidP="006878C0">
            <w:pPr>
              <w:pStyle w:val="Tabletext"/>
              <w:jc w:val="center"/>
              <w:rPr>
                <w:ins w:id="371" w:author="" w:date="2017-11-15T09:45:00Z"/>
                <w:lang w:val="en-US"/>
              </w:rPr>
            </w:pPr>
            <w:ins w:id="372" w:author="" w:date="2017-11-15T09:45:00Z">
              <w:r w:rsidRPr="007341AC">
                <w:rPr>
                  <w:lang w:val="en-US"/>
                </w:rPr>
                <w:t>−210.</w:t>
              </w:r>
            </w:ins>
            <w:ins w:id="373" w:author="" w:date="2018-07-14T11:22:00Z">
              <w:r w:rsidRPr="007341AC">
                <w:rPr>
                  <w:lang w:val="en-US"/>
                </w:rPr>
                <w:t>9</w:t>
              </w:r>
            </w:ins>
            <w:ins w:id="374" w:author="" w:date="2017-11-15T09:45:00Z">
              <w:r w:rsidRPr="007341AC">
                <w:rPr>
                  <w:lang w:val="en-US"/>
                </w:rPr>
                <w:t xml:space="preserve"> + 0.95 ∙ θ</w:t>
              </w:r>
              <w:r w:rsidRPr="007341AC">
                <w:rPr>
                  <w:vertAlign w:val="superscript"/>
                  <w:lang w:val="en-US"/>
                </w:rPr>
                <w:t>2</w:t>
              </w:r>
            </w:ins>
          </w:p>
        </w:tc>
        <w:tc>
          <w:tcPr>
            <w:tcW w:w="1694" w:type="dxa"/>
          </w:tcPr>
          <w:p w14:paraId="7D37DA49" w14:textId="77777777" w:rsidR="0075199A" w:rsidRPr="007341AC" w:rsidRDefault="00F72E4E" w:rsidP="006878C0">
            <w:pPr>
              <w:pStyle w:val="Tabletext"/>
              <w:jc w:val="center"/>
              <w:rPr>
                <w:ins w:id="375" w:author="" w:date="2017-11-15T09:45:00Z"/>
                <w:lang w:val="en-US"/>
              </w:rPr>
            </w:pPr>
            <w:ins w:id="376" w:author="" w:date="2018-07-12T10:35:00Z">
              <w:r w:rsidRPr="007341AC">
                <w:rPr>
                  <w:lang w:val="en-US"/>
                </w:rPr>
                <w:t>dB(W/(m</w:t>
              </w:r>
              <w:r w:rsidRPr="007341AC">
                <w:rPr>
                  <w:vertAlign w:val="superscript"/>
                  <w:lang w:val="en-US"/>
                </w:rPr>
                <w:t>2</w:t>
              </w:r>
              <w:r w:rsidRPr="007341AC">
                <w:rPr>
                  <w:lang w:val="en-US"/>
                </w:rPr>
                <w:t>∙Hz))</w:t>
              </w:r>
            </w:ins>
          </w:p>
        </w:tc>
      </w:tr>
      <w:tr w:rsidR="0075199A" w:rsidRPr="007341AC" w14:paraId="74D5B58C" w14:textId="77777777" w:rsidTr="00E86772">
        <w:trPr>
          <w:trHeight w:val="260"/>
          <w:ins w:id="377" w:author="" w:date="2017-11-15T09:45:00Z"/>
        </w:trPr>
        <w:tc>
          <w:tcPr>
            <w:tcW w:w="704" w:type="dxa"/>
          </w:tcPr>
          <w:p w14:paraId="318F18D1" w14:textId="77777777" w:rsidR="0075199A" w:rsidRPr="007341AC" w:rsidRDefault="00F72E4E" w:rsidP="006878C0">
            <w:pPr>
              <w:pStyle w:val="Tabletext"/>
              <w:jc w:val="center"/>
              <w:rPr>
                <w:ins w:id="378" w:author="" w:date="2017-11-15T09:45:00Z"/>
                <w:lang w:val="en-US"/>
              </w:rPr>
            </w:pPr>
            <w:ins w:id="379" w:author="" w:date="2017-11-15T09:45:00Z">
              <w:r w:rsidRPr="007341AC">
                <w:rPr>
                  <w:lang w:val="en-US"/>
                </w:rPr>
                <w:t>5</w:t>
              </w:r>
            </w:ins>
          </w:p>
        </w:tc>
        <w:tc>
          <w:tcPr>
            <w:tcW w:w="422" w:type="dxa"/>
          </w:tcPr>
          <w:p w14:paraId="59B7DB99" w14:textId="77777777" w:rsidR="0075199A" w:rsidRPr="007341AC" w:rsidRDefault="00F72E4E" w:rsidP="006878C0">
            <w:pPr>
              <w:pStyle w:val="Tabletext"/>
              <w:jc w:val="center"/>
              <w:rPr>
                <w:ins w:id="380" w:author="" w:date="2017-11-15T09:45:00Z"/>
                <w:lang w:val="en-US"/>
              </w:rPr>
            </w:pPr>
            <w:ins w:id="381" w:author="" w:date="2017-11-15T09:45:00Z">
              <w:r w:rsidRPr="007341AC">
                <w:rPr>
                  <w:lang w:val="en-US"/>
                </w:rPr>
                <w:t>&lt;</w:t>
              </w:r>
            </w:ins>
          </w:p>
        </w:tc>
        <w:tc>
          <w:tcPr>
            <w:tcW w:w="423" w:type="dxa"/>
          </w:tcPr>
          <w:p w14:paraId="7D7055F8" w14:textId="77777777" w:rsidR="0075199A" w:rsidRPr="007341AC" w:rsidRDefault="00F72E4E" w:rsidP="006878C0">
            <w:pPr>
              <w:pStyle w:val="Tabletext"/>
              <w:jc w:val="center"/>
              <w:rPr>
                <w:ins w:id="382" w:author="" w:date="2017-11-15T09:45:00Z"/>
                <w:lang w:val="en-US"/>
              </w:rPr>
            </w:pPr>
            <w:ins w:id="383" w:author="" w:date="2017-11-15T09:45:00Z">
              <w:r w:rsidRPr="007341AC">
                <w:rPr>
                  <w:lang w:val="en-US"/>
                </w:rPr>
                <w:t>θ</w:t>
              </w:r>
            </w:ins>
          </w:p>
        </w:tc>
        <w:tc>
          <w:tcPr>
            <w:tcW w:w="422" w:type="dxa"/>
          </w:tcPr>
          <w:p w14:paraId="599EFFAE" w14:textId="77777777" w:rsidR="0075199A" w:rsidRPr="007341AC" w:rsidRDefault="00F72E4E" w:rsidP="006878C0">
            <w:pPr>
              <w:pStyle w:val="Tabletext"/>
              <w:jc w:val="center"/>
              <w:rPr>
                <w:ins w:id="384" w:author="" w:date="2017-11-15T09:45:00Z"/>
                <w:lang w:val="en-US"/>
              </w:rPr>
            </w:pPr>
            <w:ins w:id="385" w:author="" w:date="2017-11-15T09:45:00Z">
              <w:r w:rsidRPr="007341AC">
                <w:rPr>
                  <w:lang w:val="en-US"/>
                </w:rPr>
                <w:t>&lt;</w:t>
              </w:r>
            </w:ins>
          </w:p>
        </w:tc>
        <w:tc>
          <w:tcPr>
            <w:tcW w:w="842" w:type="dxa"/>
          </w:tcPr>
          <w:p w14:paraId="43C3A854" w14:textId="77777777" w:rsidR="0075199A" w:rsidRPr="007341AC" w:rsidRDefault="00F72E4E" w:rsidP="006878C0">
            <w:pPr>
              <w:pStyle w:val="Tabletext"/>
              <w:jc w:val="center"/>
              <w:rPr>
                <w:ins w:id="386" w:author="" w:date="2017-11-15T09:45:00Z"/>
                <w:lang w:val="en-US"/>
              </w:rPr>
            </w:pPr>
            <w:ins w:id="387" w:author="" w:date="2017-11-15T09:45:00Z">
              <w:r w:rsidRPr="007341AC">
                <w:rPr>
                  <w:lang w:val="en-US"/>
                </w:rPr>
                <w:t>6</w:t>
              </w:r>
            </w:ins>
          </w:p>
        </w:tc>
        <w:tc>
          <w:tcPr>
            <w:tcW w:w="3890" w:type="dxa"/>
          </w:tcPr>
          <w:p w14:paraId="441D6A7E" w14:textId="77777777" w:rsidR="0075199A" w:rsidRPr="007341AC" w:rsidRDefault="00F72E4E" w:rsidP="006878C0">
            <w:pPr>
              <w:pStyle w:val="Tabletext"/>
              <w:jc w:val="center"/>
              <w:rPr>
                <w:ins w:id="388" w:author="" w:date="2017-11-15T09:45:00Z"/>
                <w:lang w:val="en-US"/>
              </w:rPr>
            </w:pPr>
            <w:ins w:id="389" w:author="" w:date="2017-11-15T09:45:00Z">
              <w:r w:rsidRPr="007341AC">
                <w:rPr>
                  <w:lang w:val="en-US"/>
                </w:rPr>
                <w:t>−187.2 + 25log(θ/5)</w:t>
              </w:r>
            </w:ins>
          </w:p>
        </w:tc>
        <w:tc>
          <w:tcPr>
            <w:tcW w:w="1694" w:type="dxa"/>
          </w:tcPr>
          <w:p w14:paraId="378B44A8" w14:textId="77777777" w:rsidR="0075199A" w:rsidRPr="007341AC" w:rsidRDefault="00F72E4E" w:rsidP="006878C0">
            <w:pPr>
              <w:pStyle w:val="Tabletext"/>
              <w:jc w:val="center"/>
              <w:rPr>
                <w:ins w:id="390" w:author="" w:date="2017-11-15T09:45:00Z"/>
                <w:lang w:val="en-US"/>
              </w:rPr>
            </w:pPr>
            <w:ins w:id="391" w:author="" w:date="2018-07-12T10:35:00Z">
              <w:r w:rsidRPr="007341AC">
                <w:rPr>
                  <w:lang w:val="en-US"/>
                </w:rPr>
                <w:t>dB(W/(m</w:t>
              </w:r>
              <w:r w:rsidRPr="007341AC">
                <w:rPr>
                  <w:vertAlign w:val="superscript"/>
                  <w:lang w:val="en-US"/>
                </w:rPr>
                <w:t>2</w:t>
              </w:r>
              <w:r w:rsidRPr="007341AC">
                <w:rPr>
                  <w:lang w:val="en-US"/>
                </w:rPr>
                <w:t>∙Hz))</w:t>
              </w:r>
            </w:ins>
          </w:p>
        </w:tc>
      </w:tr>
    </w:tbl>
    <w:p w14:paraId="2CB116FD" w14:textId="77777777" w:rsidR="00E86772" w:rsidRDefault="00E86772" w:rsidP="00E86772">
      <w:pPr>
        <w:pStyle w:val="Tablefin"/>
      </w:pPr>
    </w:p>
    <w:p w14:paraId="20CBBD5E" w14:textId="57DEBB29" w:rsidR="00E86772" w:rsidRPr="00B42A12" w:rsidRDefault="00E86772" w:rsidP="00E86772">
      <w:pPr>
        <w:rPr>
          <w:ins w:id="392" w:author="BR" w:date="2019-10-14T08:51:00Z"/>
          <w:lang w:val="en-US"/>
        </w:rPr>
      </w:pPr>
      <w:ins w:id="393" w:author="BR" w:date="2019-10-14T08:51:00Z">
        <w:r w:rsidRPr="00B42A12">
          <w:t>[*</w:t>
        </w:r>
        <w:proofErr w:type="gramStart"/>
        <w:r w:rsidRPr="00B42A12">
          <w:t>*)</w:t>
        </w:r>
      </w:ins>
      <w:ins w:id="394" w:author="Hu, Yueming" w:date="2019-10-18T17:11:00Z">
        <w:r w:rsidR="00813020">
          <w:rPr>
            <w:rFonts w:hint="eastAsia"/>
            <w:lang w:eastAsia="zh-CN"/>
          </w:rPr>
          <w:t>注</w:t>
        </w:r>
        <w:proofErr w:type="gramEnd"/>
        <w:r w:rsidR="00813020">
          <w:rPr>
            <w:rFonts w:hint="eastAsia"/>
            <w:lang w:eastAsia="zh-CN"/>
          </w:rPr>
          <w:t>：</w:t>
        </w:r>
      </w:ins>
      <w:ins w:id="395" w:author="BR" w:date="2019-10-14T08:51:00Z">
        <w:r w:rsidRPr="00286637">
          <w:t xml:space="preserve">θ = </w:t>
        </w:r>
        <w:r>
          <w:t>6</w:t>
        </w:r>
      </w:ins>
      <w:ins w:id="396" w:author="Hu, Yueming" w:date="2019-10-18T17:11:00Z">
        <w:r w:rsidR="00813020">
          <w:rPr>
            <w:rFonts w:hint="eastAsia"/>
            <w:lang w:eastAsia="zh-CN"/>
          </w:rPr>
          <w:t>，</w:t>
        </w:r>
      </w:ins>
      <w:proofErr w:type="spellStart"/>
      <w:ins w:id="397" w:author="BR" w:date="2019-10-14T08:51:00Z">
        <w:r>
          <w:t>pfd</w:t>
        </w:r>
      </w:ins>
      <w:proofErr w:type="spellEnd"/>
      <w:ins w:id="398" w:author="Hu, Yueming" w:date="2019-10-18T17:11:00Z">
        <w:r w:rsidR="00813020">
          <w:rPr>
            <w:rFonts w:hint="eastAsia"/>
            <w:lang w:eastAsia="zh-CN"/>
          </w:rPr>
          <w:t>值</w:t>
        </w:r>
      </w:ins>
      <w:ins w:id="399" w:author="BR" w:date="2019-10-14T08:51:00Z">
        <w:r w:rsidRPr="00286637">
          <w:t>= −</w:t>
        </w:r>
        <w:r>
          <w:t>187.2</w:t>
        </w:r>
        <w:r w:rsidRPr="00286637">
          <w:t xml:space="preserve"> + 25log(θ/5) = −</w:t>
        </w:r>
        <w:r>
          <w:t>185.22</w:t>
        </w:r>
        <w:r w:rsidRPr="00286637">
          <w:t xml:space="preserve"> </w:t>
        </w:r>
        <w:r>
          <w:t>dB</w:t>
        </w:r>
        <w:r w:rsidRPr="00286637">
          <w:t>(</w:t>
        </w:r>
        <w:r>
          <w:t>W</w:t>
        </w:r>
        <w:r w:rsidRPr="00286637">
          <w:t>/(</w:t>
        </w:r>
        <w:r w:rsidRPr="0042498F">
          <w:t>m</w:t>
        </w:r>
        <w:r w:rsidRPr="0042498F">
          <w:rPr>
            <w:vertAlign w:val="superscript"/>
          </w:rPr>
          <w:t>2</w:t>
        </w:r>
        <w:r w:rsidRPr="0042498F">
          <w:t> ∙ Hz</w:t>
        </w:r>
        <w:r w:rsidRPr="00286637">
          <w:t>))</w:t>
        </w:r>
      </w:ins>
      <w:ins w:id="400" w:author="Hu, Yueming" w:date="2019-10-18T17:12:00Z">
        <w:r w:rsidR="00813020">
          <w:rPr>
            <w:rFonts w:hint="eastAsia"/>
            <w:lang w:eastAsia="zh-CN"/>
          </w:rPr>
          <w:t>，</w:t>
        </w:r>
      </w:ins>
    </w:p>
    <w:p w14:paraId="45A2B7DE" w14:textId="690BFC6E" w:rsidR="0075199A" w:rsidRPr="001629A0" w:rsidRDefault="00813020" w:rsidP="007D0432">
      <w:pPr>
        <w:ind w:firstLineChars="200" w:firstLine="480"/>
        <w:rPr>
          <w:ins w:id="401" w:author="" w:date="2018-06-28T11:45:00Z"/>
          <w:rFonts w:ascii="Calibri" w:hAnsi="Calibri" w:cs="Calibri"/>
          <w:b/>
          <w:color w:val="800000"/>
          <w:lang w:eastAsia="zh-CN"/>
        </w:rPr>
      </w:pPr>
      <w:ins w:id="402" w:author="Hu, Yueming" w:date="2019-10-18T17:12:00Z">
        <w:r w:rsidRPr="00813020">
          <w:rPr>
            <w:rFonts w:hint="eastAsia"/>
            <w:lang w:eastAsia="zh-CN"/>
          </w:rPr>
          <w:t>根据附件</w:t>
        </w:r>
        <w:r w:rsidRPr="00813020">
          <w:rPr>
            <w:rFonts w:hint="eastAsia"/>
            <w:lang w:eastAsia="zh-CN"/>
          </w:rPr>
          <w:t>3</w:t>
        </w:r>
        <w:r w:rsidRPr="00813020">
          <w:rPr>
            <w:rFonts w:hint="eastAsia"/>
            <w:lang w:eastAsia="zh-CN"/>
          </w:rPr>
          <w:t>，</w:t>
        </w:r>
        <w:r w:rsidRPr="00813020">
          <w:rPr>
            <w:rFonts w:ascii="inherit" w:hAnsi="inherit"/>
            <w:color w:val="000000"/>
            <w:shd w:val="clear" w:color="auto" w:fill="FFFFFF"/>
            <w:lang w:eastAsia="zh-CN"/>
          </w:rPr>
          <w:t>协调弧以</w:t>
        </w:r>
        <w:r w:rsidRPr="00813020">
          <w:rPr>
            <w:rFonts w:ascii="SimSun" w:hAnsi="SimSun" w:cs="SimSun" w:hint="eastAsia"/>
            <w:color w:val="000000"/>
            <w:shd w:val="clear" w:color="auto" w:fill="FFFFFF"/>
            <w:lang w:eastAsia="zh-CN"/>
          </w:rPr>
          <w:t>外的</w:t>
        </w:r>
        <w:proofErr w:type="spellStart"/>
        <w:r w:rsidRPr="00813020">
          <w:rPr>
            <w:rFonts w:ascii="SimSun" w:hAnsi="SimSun" w:cs="SimSun" w:hint="eastAsia"/>
            <w:color w:val="000000"/>
            <w:shd w:val="clear" w:color="auto" w:fill="FFFFFF"/>
            <w:lang w:eastAsia="zh-CN"/>
          </w:rPr>
          <w:t>pfd</w:t>
        </w:r>
        <w:proofErr w:type="spellEnd"/>
        <w:r w:rsidRPr="00813020">
          <w:rPr>
            <w:rFonts w:ascii="SimSun" w:hAnsi="SimSun" w:cs="SimSun" w:hint="eastAsia"/>
            <w:color w:val="000000"/>
            <w:shd w:val="clear" w:color="auto" w:fill="FFFFFF"/>
            <w:lang w:eastAsia="zh-CN"/>
          </w:rPr>
          <w:t>值为</w:t>
        </w:r>
      </w:ins>
      <w:ins w:id="403" w:author="BR" w:date="2019-10-14T08:51:00Z">
        <w:r w:rsidR="00E86772" w:rsidRPr="00813020">
          <w:rPr>
            <w:lang w:eastAsia="zh-CN"/>
          </w:rPr>
          <w:t>−118.4 dB(W/(m</w:t>
        </w:r>
        <w:r w:rsidR="00E86772" w:rsidRPr="00813020">
          <w:rPr>
            <w:vertAlign w:val="superscript"/>
            <w:lang w:eastAsia="zh-CN"/>
          </w:rPr>
          <w:t>2</w:t>
        </w:r>
        <w:r w:rsidR="00E86772" w:rsidRPr="00813020">
          <w:rPr>
            <w:lang w:eastAsia="zh-CN"/>
          </w:rPr>
          <w:t> ∙ MHz)) = −178.4 dB(W/(m</w:t>
        </w:r>
        <w:r w:rsidR="00E86772" w:rsidRPr="00813020">
          <w:rPr>
            <w:vertAlign w:val="superscript"/>
            <w:lang w:eastAsia="zh-CN"/>
          </w:rPr>
          <w:t>2</w:t>
        </w:r>
        <w:r w:rsidR="00E86772" w:rsidRPr="00813020">
          <w:rPr>
            <w:lang w:eastAsia="zh-CN"/>
          </w:rPr>
          <w:t> ∙ Hz))</w:t>
        </w:r>
      </w:ins>
      <w:ins w:id="404" w:author="Hu, Yueming" w:date="2019-10-18T17:13:00Z">
        <w:r>
          <w:rPr>
            <w:rFonts w:hint="eastAsia"/>
            <w:lang w:eastAsia="zh-CN"/>
          </w:rPr>
          <w:t>，</w:t>
        </w:r>
      </w:ins>
      <w:ins w:id="405" w:author="Hu, Yueming" w:date="2019-10-18T17:00:00Z">
        <w:r>
          <w:rPr>
            <w:rFonts w:hint="eastAsia"/>
            <w:lang w:eastAsia="zh-CN"/>
          </w:rPr>
          <w:t>即数值间的差别为</w:t>
        </w:r>
      </w:ins>
      <w:ins w:id="406" w:author="BR" w:date="2019-10-14T08:51:00Z">
        <w:r w:rsidR="00E86772" w:rsidRPr="00813020">
          <w:rPr>
            <w:lang w:eastAsia="zh-CN"/>
          </w:rPr>
          <w:t>185.22 – 178.4 = 6.82 dB</w:t>
        </w:r>
      </w:ins>
      <w:ins w:id="407" w:author="Hu, Yueming" w:date="2019-10-18T17:13:00Z">
        <w:r>
          <w:rPr>
            <w:rFonts w:hint="eastAsia"/>
            <w:lang w:eastAsia="zh-CN"/>
          </w:rPr>
          <w:t>。</w:t>
        </w:r>
        <w:r>
          <w:rPr>
            <w:rFonts w:hint="eastAsia"/>
            <w:lang w:eastAsia="zh-CN"/>
          </w:rPr>
          <w:t>]</w:t>
        </w:r>
      </w:ins>
    </w:p>
    <w:p w14:paraId="0E748ACE" w14:textId="232BABCD" w:rsidR="0075199A" w:rsidRPr="007341AC" w:rsidRDefault="00F72E4E" w:rsidP="0075199A">
      <w:pPr>
        <w:pStyle w:val="enumlev1"/>
        <w:rPr>
          <w:ins w:id="408" w:author="" w:date="2017-11-15T09:45:00Z"/>
          <w:szCs w:val="24"/>
          <w:lang w:val="en-US" w:eastAsia="ja-JP"/>
        </w:rPr>
      </w:pPr>
      <w:ins w:id="409" w:author="" w:date="2018-02-13T10:33:00Z">
        <w:r w:rsidRPr="007341AC">
          <w:rPr>
            <w:szCs w:val="24"/>
            <w:lang w:val="en-US" w:eastAsia="zh-CN"/>
          </w:rPr>
          <w:tab/>
        </w:r>
      </w:ins>
      <w:ins w:id="410" w:author="" w:date="2018-07-23T15:40:00Z">
        <w:r w:rsidRPr="007341AC">
          <w:rPr>
            <w:rFonts w:hint="eastAsia"/>
            <w:lang w:val="en-US" w:eastAsia="zh-CN"/>
          </w:rPr>
          <w:t>其中</w:t>
        </w:r>
        <w:r w:rsidRPr="007341AC">
          <w:rPr>
            <w:szCs w:val="24"/>
            <w:lang w:val="en-US"/>
          </w:rPr>
          <w:sym w:font="Symbol" w:char="F071"/>
        </w:r>
        <w:r w:rsidRPr="007341AC">
          <w:rPr>
            <w:rFonts w:hint="eastAsia"/>
            <w:lang w:val="en-US" w:eastAsia="zh-CN"/>
          </w:rPr>
          <w:t>是有用和</w:t>
        </w:r>
      </w:ins>
      <w:ins w:id="411" w:author="" w:date="2018-08-09T09:22:00Z">
        <w:r w:rsidRPr="007341AC">
          <w:rPr>
            <w:rFonts w:hint="eastAsia"/>
            <w:lang w:val="en-US" w:eastAsia="zh-CN"/>
          </w:rPr>
          <w:t>产生</w:t>
        </w:r>
      </w:ins>
      <w:ins w:id="412" w:author="" w:date="2018-07-23T15:40:00Z">
        <w:r w:rsidRPr="007341AC">
          <w:rPr>
            <w:rFonts w:hint="eastAsia"/>
            <w:lang w:val="en-US" w:eastAsia="zh-CN"/>
          </w:rPr>
          <w:t>干扰的</w:t>
        </w:r>
      </w:ins>
      <w:ins w:id="413" w:author="" w:date="2018-08-09T09:23:00Z">
        <w:r w:rsidRPr="007341AC">
          <w:rPr>
            <w:rFonts w:hint="eastAsia"/>
            <w:lang w:val="en-US" w:eastAsia="zh-CN"/>
          </w:rPr>
          <w:t>卫星网络</w:t>
        </w:r>
      </w:ins>
      <w:ins w:id="414" w:author="" w:date="2018-07-23T15:40:00Z">
        <w:r w:rsidRPr="007341AC">
          <w:rPr>
            <w:rFonts w:hint="eastAsia"/>
            <w:lang w:val="en-US" w:eastAsia="zh-CN"/>
          </w:rPr>
          <w:t>之间以度计算的</w:t>
        </w:r>
      </w:ins>
      <w:ins w:id="415" w:author="Hu, Yueming" w:date="2019-10-18T17:13:00Z">
        <w:r w:rsidR="00B37078">
          <w:rPr>
            <w:rFonts w:hint="eastAsia"/>
            <w:lang w:val="en-US" w:eastAsia="zh-CN"/>
          </w:rPr>
          <w:t>最小</w:t>
        </w:r>
      </w:ins>
      <w:ins w:id="416" w:author="" w:date="2018-07-23T15:40:00Z">
        <w:r w:rsidRPr="007341AC">
          <w:rPr>
            <w:rFonts w:hint="eastAsia"/>
            <w:lang w:val="en-US" w:eastAsia="zh-CN"/>
          </w:rPr>
          <w:t>地心轨道间隔；</w:t>
        </w:r>
      </w:ins>
    </w:p>
    <w:p w14:paraId="27FDBB6F" w14:textId="6BD5FD96" w:rsidR="0075199A" w:rsidRPr="007341AC" w:rsidRDefault="00F72E4E" w:rsidP="0075199A">
      <w:pPr>
        <w:pStyle w:val="enumlev1"/>
        <w:rPr>
          <w:szCs w:val="24"/>
          <w:lang w:val="en-US" w:eastAsia="zh-CN"/>
        </w:rPr>
      </w:pPr>
      <w:ins w:id="417" w:author="" w:date="2017-11-15T09:45:00Z">
        <w:r w:rsidRPr="007341AC">
          <w:rPr>
            <w:iCs/>
            <w:szCs w:val="24"/>
            <w:lang w:val="en-US" w:eastAsia="zh-CN"/>
          </w:rPr>
          <w:tab/>
        </w:r>
      </w:ins>
      <w:ins w:id="418" w:author="" w:date="2018-07-23T15:40:00Z">
        <w:r w:rsidRPr="007341AC">
          <w:rPr>
            <w:rFonts w:hint="eastAsia"/>
            <w:lang w:eastAsia="zh-CN"/>
          </w:rPr>
          <w:t>在</w:t>
        </w:r>
      </w:ins>
      <w:ins w:id="419" w:author="" w:date="2018-08-09T09:24:00Z">
        <w:r w:rsidRPr="007341AC">
          <w:rPr>
            <w:iCs/>
            <w:szCs w:val="24"/>
            <w:lang w:val="en-US" w:eastAsia="zh-CN"/>
            <w:rPrChange w:id="420" w:author="" w:date="2018-08-09T09:27:00Z">
              <w:rPr>
                <w:iCs/>
                <w:szCs w:val="24"/>
                <w:highlight w:val="cyan"/>
                <w:lang w:val="en-US"/>
              </w:rPr>
            </w:rPrChange>
          </w:rPr>
          <w:t>12.75-13.25 GHz</w:t>
        </w:r>
      </w:ins>
      <w:ins w:id="421" w:author="" w:date="2018-07-23T15:40:00Z">
        <w:r w:rsidRPr="007341AC">
          <w:rPr>
            <w:rFonts w:hint="eastAsia"/>
            <w:lang w:eastAsia="zh-CN"/>
          </w:rPr>
          <w:t>（地对空）频段，如果在假设的自由空间辐射条件下其他</w:t>
        </w:r>
        <w:r w:rsidRPr="007341AC">
          <w:rPr>
            <w:lang w:eastAsia="zh-CN"/>
          </w:rPr>
          <w:t>FSS</w:t>
        </w:r>
        <w:r w:rsidRPr="007341AC">
          <w:rPr>
            <w:rFonts w:hint="eastAsia"/>
            <w:lang w:eastAsia="zh-CN"/>
          </w:rPr>
          <w:t>网络</w:t>
        </w:r>
      </w:ins>
      <w:ins w:id="422" w:author="" w:date="2018-08-09T09:24:00Z">
        <w:r w:rsidRPr="007341AC">
          <w:rPr>
            <w:rFonts w:hint="eastAsia"/>
            <w:lang w:eastAsia="zh-CN"/>
          </w:rPr>
          <w:t>在待考虑分配或指配所在</w:t>
        </w:r>
      </w:ins>
      <w:ins w:id="423" w:author="" w:date="2018-07-23T15:40:00Z">
        <w:r w:rsidRPr="007341AC">
          <w:rPr>
            <w:rFonts w:hint="eastAsia"/>
            <w:lang w:eastAsia="zh-CN"/>
          </w:rPr>
          <w:t>的对地静止轨</w:t>
        </w:r>
      </w:ins>
      <w:ins w:id="424" w:author="" w:date="2019-03-19T14:23:00Z">
        <w:r>
          <w:rPr>
            <w:rFonts w:hint="eastAsia"/>
            <w:lang w:eastAsia="zh-CN"/>
          </w:rPr>
          <w:t>道</w:t>
        </w:r>
      </w:ins>
      <w:ins w:id="425" w:author="" w:date="2018-07-23T15:40:00Z">
        <w:r w:rsidRPr="007341AC">
          <w:rPr>
            <w:rFonts w:hint="eastAsia"/>
            <w:lang w:eastAsia="zh-CN"/>
          </w:rPr>
          <w:t>产生的</w:t>
        </w:r>
        <w:proofErr w:type="spellStart"/>
        <w:r w:rsidRPr="007341AC">
          <w:rPr>
            <w:lang w:eastAsia="zh-CN"/>
          </w:rPr>
          <w:t>pfd</w:t>
        </w:r>
        <w:proofErr w:type="spellEnd"/>
        <w:r w:rsidRPr="007341AC">
          <w:rPr>
            <w:rFonts w:hint="eastAsia"/>
            <w:lang w:eastAsia="zh-CN"/>
          </w:rPr>
          <w:t>在可能受影响指配的</w:t>
        </w:r>
      </w:ins>
      <w:ins w:id="426" w:author="" w:date="2019-03-19T14:24:00Z">
        <w:r>
          <w:rPr>
            <w:rFonts w:hint="eastAsia"/>
            <w:lang w:eastAsia="zh-CN"/>
          </w:rPr>
          <w:t>业</w:t>
        </w:r>
      </w:ins>
      <w:ins w:id="427" w:author="" w:date="2018-07-23T15:40:00Z">
        <w:r w:rsidRPr="007341AC">
          <w:rPr>
            <w:rFonts w:hint="eastAsia"/>
            <w:lang w:eastAsia="zh-CN"/>
          </w:rPr>
          <w:t>务区内的任何地方都未超过</w:t>
        </w:r>
      </w:ins>
      <w:ins w:id="428" w:author="" w:date="2018-08-09T09:25:00Z">
        <w:r w:rsidRPr="007341AC">
          <w:rPr>
            <w:iCs/>
            <w:szCs w:val="24"/>
            <w:lang w:val="en-US" w:eastAsia="zh-CN"/>
            <w:rPrChange w:id="429" w:author="" w:date="2018-08-09T09:27:00Z">
              <w:rPr>
                <w:iCs/>
                <w:szCs w:val="24"/>
                <w:highlight w:val="cyan"/>
                <w:lang w:val="en-US"/>
              </w:rPr>
            </w:rPrChange>
          </w:rPr>
          <w:t>−208.0 dB</w:t>
        </w:r>
      </w:ins>
      <w:ins w:id="430" w:author="Hu, Yueming" w:date="2019-10-18T17:14:00Z">
        <w:r w:rsidR="00B37078" w:rsidRPr="00187824">
          <w:rPr>
            <w:iCs/>
            <w:lang w:eastAsia="zh-CN"/>
          </w:rPr>
          <w:t>–</w:t>
        </w:r>
        <w:proofErr w:type="spellStart"/>
        <w:r w:rsidR="00B37078">
          <w:rPr>
            <w:iCs/>
            <w:lang w:eastAsia="zh-CN"/>
          </w:rPr>
          <w:t>G</w:t>
        </w:r>
        <w:r w:rsidR="00B37078">
          <w:rPr>
            <w:iCs/>
            <w:vertAlign w:val="subscript"/>
            <w:lang w:eastAsia="zh-CN"/>
          </w:rPr>
          <w:t>Rx</w:t>
        </w:r>
        <w:proofErr w:type="spellEnd"/>
        <w:r w:rsidR="00B37078">
          <w:rPr>
            <w:iCs/>
            <w:vertAlign w:val="subscript"/>
            <w:lang w:eastAsia="zh-CN"/>
          </w:rPr>
          <w:t xml:space="preserve"> </w:t>
        </w:r>
        <w:r w:rsidR="00B37078" w:rsidRPr="00072AE3">
          <w:rPr>
            <w:iCs/>
            <w:szCs w:val="24"/>
            <w:lang w:val="en-US" w:eastAsia="zh-CN"/>
          </w:rPr>
          <w:t>(</w:t>
        </w:r>
        <w:r w:rsidR="00B37078">
          <w:rPr>
            <w:iCs/>
            <w:szCs w:val="24"/>
            <w:lang w:val="en-US" w:eastAsia="zh-CN"/>
          </w:rPr>
          <w:t>W</w:t>
        </w:r>
        <w:r w:rsidR="00B37078" w:rsidRPr="00072AE3">
          <w:rPr>
            <w:iCs/>
            <w:szCs w:val="24"/>
            <w:lang w:val="en-US" w:eastAsia="zh-CN"/>
          </w:rPr>
          <w:t>/(</w:t>
        </w:r>
        <w:r w:rsidR="00B37078" w:rsidRPr="0042498F">
          <w:rPr>
            <w:lang w:eastAsia="zh-CN"/>
          </w:rPr>
          <w:t>m</w:t>
        </w:r>
        <w:r w:rsidR="00B37078" w:rsidRPr="0042498F">
          <w:rPr>
            <w:vertAlign w:val="superscript"/>
            <w:lang w:eastAsia="zh-CN"/>
          </w:rPr>
          <w:t>2</w:t>
        </w:r>
        <w:r w:rsidR="00B37078" w:rsidRPr="0042498F">
          <w:rPr>
            <w:lang w:eastAsia="zh-CN"/>
          </w:rPr>
          <w:t> ∙ Hz</w:t>
        </w:r>
        <w:r w:rsidR="00B37078" w:rsidRPr="00072AE3">
          <w:rPr>
            <w:iCs/>
            <w:szCs w:val="24"/>
            <w:lang w:val="en-US" w:eastAsia="zh-CN"/>
          </w:rPr>
          <w:t>))</w:t>
        </w:r>
        <w:r w:rsidR="00B37078">
          <w:rPr>
            <w:rFonts w:hint="eastAsia"/>
            <w:iCs/>
            <w:szCs w:val="24"/>
            <w:lang w:val="en-US" w:eastAsia="zh-CN"/>
          </w:rPr>
          <w:t>，其中</w:t>
        </w:r>
        <w:proofErr w:type="spellStart"/>
        <w:r w:rsidR="00B37078">
          <w:rPr>
            <w:iCs/>
            <w:lang w:eastAsia="zh-CN"/>
          </w:rPr>
          <w:t>G</w:t>
        </w:r>
        <w:r w:rsidR="00B37078">
          <w:rPr>
            <w:iCs/>
            <w:vertAlign w:val="subscript"/>
            <w:lang w:eastAsia="zh-CN"/>
          </w:rPr>
          <w:t>Rx</w:t>
        </w:r>
        <w:proofErr w:type="spellEnd"/>
        <w:r w:rsidR="00B37078">
          <w:rPr>
            <w:rFonts w:hint="eastAsia"/>
            <w:iCs/>
            <w:szCs w:val="24"/>
            <w:lang w:val="en-US" w:eastAsia="zh-CN"/>
          </w:rPr>
          <w:t>是在干扰地球站位置可能受影响的指配上行链路上空间电台</w:t>
        </w:r>
        <w:r w:rsidR="00B37078" w:rsidRPr="007D5870">
          <w:rPr>
            <w:rFonts w:hint="eastAsia"/>
            <w:iCs/>
            <w:szCs w:val="24"/>
            <w:lang w:val="en-US" w:eastAsia="zh-CN"/>
          </w:rPr>
          <w:t>接收天线的相对增益</w:t>
        </w:r>
        <w:r w:rsidR="00B37078">
          <w:rPr>
            <w:rFonts w:hint="eastAsia"/>
            <w:iCs/>
            <w:szCs w:val="24"/>
            <w:lang w:val="en-US" w:eastAsia="zh-CN"/>
          </w:rPr>
          <w:t>。</w:t>
        </w:r>
      </w:ins>
    </w:p>
    <w:p w14:paraId="55E85D17" w14:textId="5BD9DA8E" w:rsidR="00E86772" w:rsidRDefault="008436AD" w:rsidP="00E86772">
      <w:pPr>
        <w:pStyle w:val="Reasons"/>
        <w:rPr>
          <w:ins w:id="431" w:author="Jia, Lu" w:date="2019-10-14T11:20:00Z"/>
          <w:lang w:eastAsia="zh-CN"/>
        </w:rPr>
      </w:pPr>
      <w:r w:rsidRPr="006C405E">
        <w:rPr>
          <w:rFonts w:hint="eastAsia"/>
          <w:b/>
          <w:lang w:eastAsia="zh-CN"/>
        </w:rPr>
        <w:t>理由：</w:t>
      </w:r>
      <w:r>
        <w:rPr>
          <w:rFonts w:hint="eastAsia"/>
          <w:lang w:eastAsia="zh-CN"/>
        </w:rPr>
        <w:t>以促进新网络协调并使</w:t>
      </w:r>
      <w:r w:rsidRPr="00CF74F7">
        <w:rPr>
          <w:rFonts w:hint="eastAsia"/>
          <w:lang w:eastAsia="zh-CN"/>
        </w:rPr>
        <w:t>主管部门更容易获取《无线电规则》附录</w:t>
      </w:r>
      <w:r w:rsidRPr="00D8411D">
        <w:rPr>
          <w:rFonts w:hint="eastAsia"/>
          <w:b/>
          <w:bCs/>
          <w:lang w:eastAsia="zh-CN"/>
        </w:rPr>
        <w:t>30B</w:t>
      </w:r>
      <w:r w:rsidRPr="00CF74F7">
        <w:rPr>
          <w:rFonts w:hint="eastAsia"/>
          <w:lang w:eastAsia="zh-CN"/>
        </w:rPr>
        <w:t>的频段</w:t>
      </w:r>
      <w:r>
        <w:rPr>
          <w:rFonts w:hint="eastAsia"/>
          <w:lang w:eastAsia="zh-CN"/>
        </w:rPr>
        <w:t>，</w:t>
      </w:r>
      <w:r w:rsidR="00BE4AEB">
        <w:rPr>
          <w:rFonts w:hint="eastAsia"/>
          <w:lang w:eastAsia="zh-CN"/>
        </w:rPr>
        <w:t>以及</w:t>
      </w:r>
      <w:r>
        <w:rPr>
          <w:rFonts w:hint="eastAsia"/>
          <w:lang w:eastAsia="zh-CN"/>
        </w:rPr>
        <w:t>确保</w:t>
      </w:r>
      <w:r w:rsidR="006C405E">
        <w:rPr>
          <w:rFonts w:hint="eastAsia"/>
          <w:lang w:eastAsia="zh-CN"/>
        </w:rPr>
        <w:t>充分保护在颁布新的协调标准之前已</w:t>
      </w:r>
      <w:r w:rsidRPr="008436AD">
        <w:rPr>
          <w:rFonts w:hint="eastAsia"/>
          <w:lang w:eastAsia="zh-CN"/>
        </w:rPr>
        <w:t>投入使用的卫星网络和《无线电规则》附录</w:t>
      </w:r>
      <w:r w:rsidRPr="00D8411D">
        <w:rPr>
          <w:rFonts w:hint="eastAsia"/>
          <w:b/>
          <w:bCs/>
          <w:lang w:eastAsia="zh-CN"/>
        </w:rPr>
        <w:t>30B</w:t>
      </w:r>
      <w:r w:rsidR="006C405E">
        <w:rPr>
          <w:rFonts w:hint="eastAsia"/>
          <w:lang w:eastAsia="zh-CN"/>
        </w:rPr>
        <w:t>规划</w:t>
      </w:r>
      <w:r w:rsidRPr="008436AD">
        <w:rPr>
          <w:rFonts w:hint="eastAsia"/>
          <w:lang w:eastAsia="zh-CN"/>
        </w:rPr>
        <w:t>分配。</w:t>
      </w:r>
    </w:p>
    <w:p w14:paraId="4E482E72" w14:textId="77777777" w:rsidR="00E86772" w:rsidRDefault="00E86772" w:rsidP="00E86772">
      <w:pPr>
        <w:rPr>
          <w:ins w:id="432" w:author="Jia, Lu" w:date="2019-10-14T11:20:00Z"/>
          <w:lang w:eastAsia="zh-CN"/>
        </w:rPr>
      </w:pPr>
    </w:p>
    <w:p w14:paraId="4C0C4673" w14:textId="426FF6CB" w:rsidR="00142BAD" w:rsidRDefault="00D8411D" w:rsidP="00D8411D">
      <w:pPr>
        <w:jc w:val="center"/>
      </w:pPr>
      <w:r>
        <w:t>______________</w:t>
      </w:r>
      <w:bookmarkStart w:id="433" w:name="_GoBack"/>
      <w:bookmarkEnd w:id="433"/>
    </w:p>
    <w:sectPr w:rsidR="00142BAD">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B49B4" w14:textId="77777777" w:rsidR="00B6115E" w:rsidRDefault="00B6115E">
      <w:r>
        <w:separator/>
      </w:r>
    </w:p>
  </w:endnote>
  <w:endnote w:type="continuationSeparator" w:id="0">
    <w:p w14:paraId="5938B5AF"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84C5" w14:textId="7AB8EB37"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653F2E">
      <w:rPr>
        <w:lang w:val="en-US"/>
      </w:rPr>
      <w:t>P:\CHI\ITU-R\CONF-R\CMR19\000\012ADD19ADD06C.docx</w:t>
    </w:r>
    <w:r>
      <w:fldChar w:fldCharType="end"/>
    </w:r>
    <w:r w:rsidR="00E86772">
      <w:t xml:space="preserve"> (461805)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CA87E" w14:textId="4F417F4D"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53F2E">
      <w:rPr>
        <w:lang w:val="en-US"/>
      </w:rPr>
      <w:t>P:\CHI\ITU-R\CONF-R\CMR19\000\012ADD19ADD06C.docx</w:t>
    </w:r>
    <w:r>
      <w:fldChar w:fldCharType="end"/>
    </w:r>
    <w:r w:rsidR="00B916F4">
      <w:rPr>
        <w:rFonts w:hint="eastAsia"/>
        <w:lang w:eastAsia="zh-CN"/>
      </w:rPr>
      <w:t xml:space="preserve"> </w:t>
    </w:r>
    <w:r w:rsidR="00B31DB1">
      <w:rPr>
        <w:rFonts w:hint="eastAsia"/>
        <w:lang w:eastAsia="zh-CN"/>
      </w:rPr>
      <w:t>(</w:t>
    </w:r>
    <w:r w:rsidR="00B916F4">
      <w:rPr>
        <w:rFonts w:hint="eastAsia"/>
        <w:lang w:eastAsia="zh-CN"/>
      </w:rPr>
      <w:t>461805</w:t>
    </w:r>
    <w:r w:rsidR="00B31DB1">
      <w:rPr>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0A012" w14:textId="77777777" w:rsidR="00B6115E" w:rsidRDefault="00B6115E">
      <w:r>
        <w:t>____________________</w:t>
      </w:r>
    </w:p>
  </w:footnote>
  <w:footnote w:type="continuationSeparator" w:id="0">
    <w:p w14:paraId="505DF2BC" w14:textId="77777777" w:rsidR="00B6115E" w:rsidRDefault="00B6115E">
      <w:r>
        <w:continuationSeparator/>
      </w:r>
    </w:p>
  </w:footnote>
  <w:footnote w:id="1">
    <w:p w14:paraId="7B6F613A" w14:textId="5628E094" w:rsidR="00ED4B99" w:rsidRPr="00661E0B" w:rsidRDefault="00F72E4E" w:rsidP="0075199A">
      <w:pPr>
        <w:pStyle w:val="FootnoteText"/>
        <w:rPr>
          <w:lang w:val="en-US" w:eastAsia="zh-CN"/>
        </w:rPr>
      </w:pPr>
      <w:r w:rsidRPr="004C5D7A">
        <w:rPr>
          <w:rStyle w:val="FootnoteReference"/>
          <w:lang w:val="en-US" w:eastAsia="zh-CN"/>
        </w:rPr>
        <w:t>15</w:t>
      </w:r>
      <w:r w:rsidRPr="004C5D7A">
        <w:rPr>
          <w:lang w:val="en-US" w:eastAsia="zh-CN"/>
        </w:rPr>
        <w:tab/>
      </w:r>
      <w:r w:rsidRPr="004C5D7A">
        <w:rPr>
          <w:rFonts w:hint="eastAsia"/>
          <w:lang w:val="en-US" w:eastAsia="zh-CN"/>
        </w:rPr>
        <w:t>这些限值不适用于</w:t>
      </w:r>
      <w:del w:id="15" w:author="" w:date="2018-08-09T08:40:00Z">
        <w:r w:rsidRPr="004C5D7A" w:rsidDel="00171D82">
          <w:rPr>
            <w:rFonts w:hint="eastAsia"/>
            <w:lang w:val="en-US" w:eastAsia="zh-CN"/>
          </w:rPr>
          <w:delText>2007</w:delText>
        </w:r>
        <w:r w:rsidRPr="004C5D7A" w:rsidDel="00171D82">
          <w:rPr>
            <w:rFonts w:hint="eastAsia"/>
            <w:lang w:val="en-US" w:eastAsia="zh-CN"/>
          </w:rPr>
          <w:delText>年</w:delText>
        </w:r>
        <w:r w:rsidRPr="004C5D7A" w:rsidDel="00171D82">
          <w:rPr>
            <w:rFonts w:hint="eastAsia"/>
            <w:lang w:val="en-US" w:eastAsia="zh-CN"/>
          </w:rPr>
          <w:delText>11</w:delText>
        </w:r>
        <w:r w:rsidRPr="004C5D7A" w:rsidDel="00171D82">
          <w:rPr>
            <w:rFonts w:hint="eastAsia"/>
            <w:lang w:val="en-US" w:eastAsia="zh-CN"/>
          </w:rPr>
          <w:delText>月</w:delText>
        </w:r>
        <w:r w:rsidRPr="004C5D7A" w:rsidDel="00171D82">
          <w:rPr>
            <w:rFonts w:hint="eastAsia"/>
            <w:lang w:val="en-US" w:eastAsia="zh-CN"/>
          </w:rPr>
          <w:delText>17</w:delText>
        </w:r>
        <w:r w:rsidRPr="004C5D7A" w:rsidDel="00171D82">
          <w:rPr>
            <w:rFonts w:hint="eastAsia"/>
            <w:lang w:val="en-US" w:eastAsia="zh-CN"/>
          </w:rPr>
          <w:delText>日</w:delText>
        </w:r>
      </w:del>
      <w:ins w:id="16" w:author="" w:date="2019-02-25T13:08:00Z">
        <w:r w:rsidRPr="004C5D7A">
          <w:rPr>
            <w:lang w:val="en-US" w:eastAsia="zh-CN"/>
          </w:rPr>
          <w:t>2019</w:t>
        </w:r>
        <w:r w:rsidRPr="004C5D7A">
          <w:rPr>
            <w:rFonts w:hint="eastAsia"/>
            <w:lang w:val="en-US" w:eastAsia="zh-CN"/>
          </w:rPr>
          <w:t>年</w:t>
        </w:r>
        <w:r w:rsidRPr="004C5D7A">
          <w:rPr>
            <w:lang w:val="en-US" w:eastAsia="zh-CN"/>
          </w:rPr>
          <w:t>11</w:t>
        </w:r>
        <w:r w:rsidRPr="004C5D7A">
          <w:rPr>
            <w:rFonts w:hint="eastAsia"/>
            <w:lang w:val="en-US" w:eastAsia="zh-CN"/>
          </w:rPr>
          <w:t>月</w:t>
        </w:r>
        <w:r w:rsidRPr="004C5D7A">
          <w:rPr>
            <w:lang w:val="en-US" w:eastAsia="zh-CN"/>
          </w:rPr>
          <w:t>22</w:t>
        </w:r>
        <w:r w:rsidRPr="004C5D7A">
          <w:rPr>
            <w:rFonts w:hint="eastAsia"/>
            <w:lang w:val="en-US" w:eastAsia="zh-CN"/>
          </w:rPr>
          <w:t>日</w:t>
        </w:r>
      </w:ins>
      <w:r w:rsidRPr="004C5D7A">
        <w:rPr>
          <w:rFonts w:hint="eastAsia"/>
          <w:lang w:val="en-US" w:eastAsia="zh-CN"/>
        </w:rPr>
        <w:t>前登记进入列表的指配。</w:t>
      </w:r>
    </w:p>
  </w:footnote>
  <w:footnote w:id="2">
    <w:p w14:paraId="732B0DD9" w14:textId="432B1D4E" w:rsidR="00B149EB" w:rsidRDefault="00B149EB" w:rsidP="00B149EB">
      <w:pPr>
        <w:pStyle w:val="FootnoteText"/>
        <w:rPr>
          <w:ins w:id="148" w:author="Jia, Lu" w:date="2019-10-14T11:27:00Z"/>
          <w:lang w:eastAsia="zh-CN"/>
        </w:rPr>
      </w:pPr>
      <w:ins w:id="149" w:author="Jia, Lu" w:date="2019-10-14T11:27:00Z">
        <w:r>
          <w:rPr>
            <w:rStyle w:val="FootnoteReference"/>
            <w:lang w:eastAsia="zh-CN"/>
          </w:rPr>
          <w:t>xx</w:t>
        </w:r>
        <w:r>
          <w:rPr>
            <w:lang w:eastAsia="zh-CN"/>
          </w:rPr>
          <w:tab/>
        </w:r>
      </w:ins>
      <w:ins w:id="150" w:author="" w:date="2019-02-25T12:50:00Z">
        <w:r w:rsidR="00B31DB1" w:rsidRPr="00B31DB1">
          <w:rPr>
            <w:rFonts w:hint="eastAsia"/>
            <w:szCs w:val="22"/>
            <w:lang w:val="en-US" w:eastAsia="zh-CN"/>
          </w:rPr>
          <w:t>对于</w:t>
        </w:r>
        <w:r w:rsidR="00B31DB1" w:rsidRPr="00B31DB1">
          <w:rPr>
            <w:szCs w:val="22"/>
            <w:lang w:val="en-US" w:eastAsia="zh-CN"/>
          </w:rPr>
          <w:t>20</w:t>
        </w:r>
      </w:ins>
      <w:ins w:id="151" w:author="" w:date="2019-02-26T21:45:00Z">
        <w:r w:rsidR="00B31DB1" w:rsidRPr="00B31DB1">
          <w:rPr>
            <w:szCs w:val="22"/>
            <w:lang w:val="en-US" w:eastAsia="zh-CN"/>
          </w:rPr>
          <w:t>19</w:t>
        </w:r>
      </w:ins>
      <w:ins w:id="152" w:author="" w:date="2019-02-25T12:50:00Z">
        <w:r w:rsidR="00B31DB1" w:rsidRPr="00B31DB1">
          <w:rPr>
            <w:rFonts w:hint="eastAsia"/>
            <w:szCs w:val="22"/>
            <w:lang w:val="en-US" w:eastAsia="zh-CN"/>
          </w:rPr>
          <w:t>年</w:t>
        </w:r>
        <w:r w:rsidR="00B31DB1" w:rsidRPr="00B31DB1">
          <w:rPr>
            <w:szCs w:val="22"/>
            <w:lang w:val="en-US" w:eastAsia="zh-CN"/>
          </w:rPr>
          <w:t>11</w:t>
        </w:r>
        <w:r w:rsidR="00B31DB1" w:rsidRPr="00B31DB1">
          <w:rPr>
            <w:rFonts w:hint="eastAsia"/>
            <w:szCs w:val="22"/>
            <w:lang w:val="en-US" w:eastAsia="zh-CN"/>
          </w:rPr>
          <w:t>月</w:t>
        </w:r>
      </w:ins>
      <w:ins w:id="153" w:author="" w:date="2019-02-26T21:46:00Z">
        <w:r w:rsidR="00B31DB1" w:rsidRPr="00B31DB1">
          <w:rPr>
            <w:rFonts w:hint="eastAsia"/>
            <w:szCs w:val="22"/>
            <w:lang w:val="en-US" w:eastAsia="zh-CN"/>
          </w:rPr>
          <w:t>22</w:t>
        </w:r>
      </w:ins>
      <w:ins w:id="154" w:author="" w:date="2019-02-25T12:50:00Z">
        <w:r w:rsidR="00B31DB1" w:rsidRPr="00B31DB1">
          <w:rPr>
            <w:rFonts w:hint="eastAsia"/>
            <w:szCs w:val="22"/>
            <w:lang w:val="en-US" w:eastAsia="zh-CN"/>
          </w:rPr>
          <w:t>日之前</w:t>
        </w:r>
      </w:ins>
      <w:ins w:id="155" w:author="Hu, Yueming" w:date="2019-10-18T17:31:00Z">
        <w:r w:rsidR="00686FF5" w:rsidRPr="00B31DB1">
          <w:rPr>
            <w:rFonts w:hint="eastAsia"/>
            <w:szCs w:val="22"/>
            <w:lang w:val="en-US" w:eastAsia="zh-CN"/>
          </w:rPr>
          <w:t>登记</w:t>
        </w:r>
        <w:r w:rsidR="00686FF5">
          <w:rPr>
            <w:rFonts w:hint="eastAsia"/>
            <w:szCs w:val="22"/>
            <w:lang w:val="en-US" w:eastAsia="zh-CN"/>
          </w:rPr>
          <w:t>进入</w:t>
        </w:r>
      </w:ins>
      <w:ins w:id="156" w:author="" w:date="2019-02-25T12:50:00Z">
        <w:r w:rsidR="00B31DB1" w:rsidRPr="00B31DB1">
          <w:rPr>
            <w:rFonts w:hint="eastAsia"/>
            <w:szCs w:val="22"/>
            <w:lang w:val="en-US" w:eastAsia="zh-CN"/>
          </w:rPr>
          <w:t>列表的频率指配，适用</w:t>
        </w:r>
      </w:ins>
      <w:ins w:id="157" w:author="Hu, Yueming" w:date="2019-10-18T16:53:00Z">
        <w:r w:rsidR="004A6B8F">
          <w:rPr>
            <w:rFonts w:hint="eastAsia"/>
            <w:szCs w:val="22"/>
            <w:lang w:val="en-US" w:eastAsia="zh-CN"/>
          </w:rPr>
          <w:t>《无线电规则》</w:t>
        </w:r>
      </w:ins>
      <w:ins w:id="158" w:author="Hu, Yueming" w:date="2019-10-18T16:54:00Z">
        <w:r w:rsidR="004A6B8F">
          <w:rPr>
            <w:rFonts w:hint="eastAsia"/>
            <w:szCs w:val="22"/>
            <w:lang w:val="en-US" w:eastAsia="zh-CN"/>
          </w:rPr>
          <w:t>（</w:t>
        </w:r>
        <w:r w:rsidR="004A6B8F">
          <w:rPr>
            <w:rFonts w:hint="eastAsia"/>
            <w:szCs w:val="22"/>
            <w:lang w:val="en-US" w:eastAsia="zh-CN"/>
          </w:rPr>
          <w:t>2008</w:t>
        </w:r>
        <w:r w:rsidR="004A6B8F">
          <w:rPr>
            <w:rFonts w:hint="eastAsia"/>
            <w:szCs w:val="22"/>
            <w:lang w:val="en-US" w:eastAsia="zh-CN"/>
          </w:rPr>
          <w:t>年版）</w:t>
        </w:r>
      </w:ins>
      <w:ins w:id="159" w:author="Hu, Yueming" w:date="2019-10-18T16:55:00Z">
        <w:r w:rsidR="00E95379">
          <w:rPr>
            <w:rFonts w:hint="eastAsia"/>
            <w:szCs w:val="22"/>
            <w:lang w:val="en-US" w:eastAsia="zh-CN"/>
          </w:rPr>
          <w:t>附录</w:t>
        </w:r>
      </w:ins>
      <w:ins w:id="160" w:author="Hu, Yueming" w:date="2019-10-18T16:53:00Z">
        <w:r w:rsidR="004A6B8F" w:rsidRPr="00B5438C">
          <w:rPr>
            <w:rFonts w:hint="eastAsia"/>
            <w:b/>
            <w:szCs w:val="22"/>
            <w:lang w:val="en-US" w:eastAsia="zh-CN"/>
          </w:rPr>
          <w:t>30B</w:t>
        </w:r>
      </w:ins>
      <w:ins w:id="161" w:author="" w:date="2019-02-25T12:50:00Z">
        <w:r w:rsidR="00B31DB1" w:rsidRPr="00B31DB1">
          <w:rPr>
            <w:rFonts w:hint="eastAsia"/>
            <w:szCs w:val="22"/>
            <w:lang w:val="en-US" w:eastAsia="zh-CN"/>
          </w:rPr>
          <w:t>附件</w:t>
        </w:r>
        <w:r w:rsidR="00B31DB1" w:rsidRPr="00B31DB1">
          <w:rPr>
            <w:szCs w:val="22"/>
            <w:lang w:val="en-US" w:eastAsia="zh-CN"/>
          </w:rPr>
          <w:t>4</w:t>
        </w:r>
        <w:r w:rsidR="00B31DB1" w:rsidRPr="00B31DB1">
          <w:rPr>
            <w:rFonts w:hint="eastAsia"/>
            <w:szCs w:val="22"/>
            <w:lang w:val="en-US" w:eastAsia="zh-CN"/>
          </w:rPr>
          <w:t>（</w:t>
        </w:r>
        <w:r w:rsidR="00B31DB1" w:rsidRPr="00B31DB1">
          <w:rPr>
            <w:szCs w:val="22"/>
            <w:lang w:val="en-US" w:eastAsia="zh-CN"/>
          </w:rPr>
          <w:t>WRC-07</w:t>
        </w:r>
        <w:r w:rsidR="00B31DB1" w:rsidRPr="00B31DB1">
          <w:rPr>
            <w:rFonts w:hint="eastAsia"/>
            <w:szCs w:val="22"/>
            <w:lang w:val="en-US" w:eastAsia="zh-CN"/>
          </w:rPr>
          <w:t>，修订版）的标准。</w:t>
        </w:r>
      </w:ins>
    </w:p>
  </w:footnote>
  <w:footnote w:id="3">
    <w:p w14:paraId="7AF1F0AB" w14:textId="77777777" w:rsidR="00ED4B99" w:rsidRPr="00377B55" w:rsidRDefault="00F72E4E" w:rsidP="0075199A">
      <w:pPr>
        <w:pStyle w:val="FootnoteText"/>
        <w:tabs>
          <w:tab w:val="left" w:pos="315"/>
        </w:tabs>
        <w:rPr>
          <w:lang w:eastAsia="zh-CN"/>
        </w:rPr>
      </w:pPr>
      <w:del w:id="186" w:author="" w:date="2019-02-26T21:13:00Z">
        <w:r w:rsidRPr="00B17073" w:rsidDel="00B834CA">
          <w:rPr>
            <w:rStyle w:val="FootnoteReference"/>
            <w:lang w:eastAsia="zh-CN"/>
          </w:rPr>
          <w:delText>18</w:delText>
        </w:r>
      </w:del>
      <w:del w:id="187" w:author="" w:date="2018-08-09T08:46:00Z">
        <w:r w:rsidRPr="00377B55" w:rsidDel="00171D82">
          <w:rPr>
            <w:lang w:eastAsia="zh-CN"/>
          </w:rPr>
          <w:tab/>
        </w:r>
        <w:r w:rsidRPr="00377B55" w:rsidDel="00171D82">
          <w:rPr>
            <w:rFonts w:hint="eastAsia"/>
            <w:lang w:eastAsia="zh-CN"/>
          </w:rPr>
          <w:delText>根据第</w:delText>
        </w:r>
        <w:r w:rsidRPr="00377B55" w:rsidDel="00171D82">
          <w:rPr>
            <w:rFonts w:hint="eastAsia"/>
            <w:lang w:eastAsia="zh-CN"/>
          </w:rPr>
          <w:delText>6</w:delText>
        </w:r>
        <w:r w:rsidRPr="00377B55" w:rsidDel="00171D82">
          <w:rPr>
            <w:rFonts w:hint="eastAsia"/>
            <w:lang w:eastAsia="zh-CN"/>
          </w:rPr>
          <w:delText>条第</w:delText>
        </w:r>
        <w:r w:rsidRPr="00377B55" w:rsidDel="00171D82">
          <w:rPr>
            <w:rFonts w:hint="eastAsia"/>
            <w:lang w:eastAsia="zh-CN"/>
          </w:rPr>
          <w:delText>6.15</w:delText>
        </w:r>
        <w:r w:rsidRPr="00377B55" w:rsidDel="00171D82">
          <w:rPr>
            <w:rFonts w:hint="eastAsia"/>
            <w:lang w:eastAsia="zh-CN"/>
          </w:rPr>
          <w:delText>段接受的数值除外。</w:delText>
        </w:r>
      </w:del>
      <w:ins w:id="188" w:author="" w:date="2018-08-09T11:13:00Z">
        <w:r w:rsidRPr="00EA7007">
          <w:rPr>
            <w:rFonts w:hint="eastAsia"/>
            <w:sz w:val="16"/>
            <w:szCs w:val="12"/>
            <w:lang w:eastAsia="zh-CN"/>
          </w:rPr>
          <w:t>（</w:t>
        </w:r>
      </w:ins>
      <w:ins w:id="189" w:author="" w:date="2018-08-09T11:14:00Z">
        <w:r w:rsidRPr="00EA7007">
          <w:rPr>
            <w:rFonts w:hint="eastAsia"/>
            <w:sz w:val="16"/>
            <w:szCs w:val="12"/>
            <w:lang w:eastAsia="zh-CN"/>
          </w:rPr>
          <w:t>SUP</w:t>
        </w:r>
        <w:r w:rsidRPr="00EA7007">
          <w:rPr>
            <w:sz w:val="16"/>
            <w:szCs w:val="12"/>
            <w:lang w:eastAsia="zh-CN"/>
          </w:rPr>
          <w:t xml:space="preserve"> – </w:t>
        </w:r>
        <w:r w:rsidRPr="00EA7007">
          <w:rPr>
            <w:rFonts w:hint="eastAsia"/>
            <w:sz w:val="16"/>
            <w:szCs w:val="12"/>
            <w:lang w:eastAsia="zh-CN"/>
          </w:rPr>
          <w:t>WRC-19</w:t>
        </w:r>
      </w:ins>
      <w:ins w:id="190" w:author="" w:date="2018-08-09T11:13:00Z">
        <w:r w:rsidRPr="00EA7007">
          <w:rPr>
            <w:rFonts w:hint="eastAsia"/>
            <w:sz w:val="16"/>
            <w:szCs w:val="12"/>
            <w:lang w:eastAsia="zh-CN"/>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C2825" w14:textId="23ABFA1C"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9529E">
      <w:rPr>
        <w:rStyle w:val="PageNumber"/>
        <w:noProof/>
      </w:rPr>
      <w:t>4</w:t>
    </w:r>
    <w:r>
      <w:rPr>
        <w:rStyle w:val="PageNumber"/>
      </w:rPr>
      <w:fldChar w:fldCharType="end"/>
    </w:r>
  </w:p>
  <w:p w14:paraId="338CE0B2"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12(Add.</w:t>
    </w:r>
    <w:proofErr w:type="gramStart"/>
    <w:r w:rsidR="00C929E0">
      <w:t>19)(</w:t>
    </w:r>
    <w:proofErr w:type="gramEnd"/>
    <w:r w:rsidR="00C929E0">
      <w:t>Add.6)-</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 Lu">
    <w15:presenceInfo w15:providerId="AD" w15:userId="S::lu.jia@itu.int::23ecf702-6707-4688-b45d-78e34a6793be"/>
  </w15:person>
  <w15:person w15:author="Hu, Yueming">
    <w15:presenceInfo w15:providerId="AD" w15:userId="S-1-5-21-8740799-900759487-1415713722-67899"/>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6AA7"/>
    <w:rsid w:val="000E26F6"/>
    <w:rsid w:val="00106535"/>
    <w:rsid w:val="00123C07"/>
    <w:rsid w:val="00142BAD"/>
    <w:rsid w:val="001629A0"/>
    <w:rsid w:val="00166859"/>
    <w:rsid w:val="001765EC"/>
    <w:rsid w:val="001853E8"/>
    <w:rsid w:val="001A4E73"/>
    <w:rsid w:val="001B6360"/>
    <w:rsid w:val="001F4EA6"/>
    <w:rsid w:val="001F6505"/>
    <w:rsid w:val="00214959"/>
    <w:rsid w:val="0022272C"/>
    <w:rsid w:val="002260A6"/>
    <w:rsid w:val="0023592E"/>
    <w:rsid w:val="002742B3"/>
    <w:rsid w:val="002A4C9C"/>
    <w:rsid w:val="002B509B"/>
    <w:rsid w:val="002E2A59"/>
    <w:rsid w:val="002E4507"/>
    <w:rsid w:val="002E5C40"/>
    <w:rsid w:val="00303F49"/>
    <w:rsid w:val="00305254"/>
    <w:rsid w:val="003169D2"/>
    <w:rsid w:val="00330EEF"/>
    <w:rsid w:val="003B4BEF"/>
    <w:rsid w:val="003B6399"/>
    <w:rsid w:val="003C6B45"/>
    <w:rsid w:val="003E48E2"/>
    <w:rsid w:val="003E5931"/>
    <w:rsid w:val="0041282E"/>
    <w:rsid w:val="00437869"/>
    <w:rsid w:val="00465A34"/>
    <w:rsid w:val="004A42CC"/>
    <w:rsid w:val="004A6B8F"/>
    <w:rsid w:val="004B4C76"/>
    <w:rsid w:val="004C4554"/>
    <w:rsid w:val="004D2DEC"/>
    <w:rsid w:val="004F2BE6"/>
    <w:rsid w:val="00527E8A"/>
    <w:rsid w:val="00542E85"/>
    <w:rsid w:val="00562479"/>
    <w:rsid w:val="00576849"/>
    <w:rsid w:val="005A0ACB"/>
    <w:rsid w:val="005E08D2"/>
    <w:rsid w:val="005E7FD8"/>
    <w:rsid w:val="00622560"/>
    <w:rsid w:val="00644391"/>
    <w:rsid w:val="00647712"/>
    <w:rsid w:val="00653F2E"/>
    <w:rsid w:val="00662E12"/>
    <w:rsid w:val="00686FF5"/>
    <w:rsid w:val="00691142"/>
    <w:rsid w:val="0069529E"/>
    <w:rsid w:val="006B67CE"/>
    <w:rsid w:val="006C38ED"/>
    <w:rsid w:val="006C405E"/>
    <w:rsid w:val="006E6182"/>
    <w:rsid w:val="006E6997"/>
    <w:rsid w:val="006F3C60"/>
    <w:rsid w:val="00725A22"/>
    <w:rsid w:val="00736415"/>
    <w:rsid w:val="00770D2A"/>
    <w:rsid w:val="007864F6"/>
    <w:rsid w:val="007B7C4B"/>
    <w:rsid w:val="007D0432"/>
    <w:rsid w:val="007D5870"/>
    <w:rsid w:val="007F0FC5"/>
    <w:rsid w:val="007F5C36"/>
    <w:rsid w:val="008047DB"/>
    <w:rsid w:val="00810D7E"/>
    <w:rsid w:val="008129A9"/>
    <w:rsid w:val="00813020"/>
    <w:rsid w:val="008221A4"/>
    <w:rsid w:val="00824BD6"/>
    <w:rsid w:val="0083672D"/>
    <w:rsid w:val="008436A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31B14"/>
    <w:rsid w:val="00A323DC"/>
    <w:rsid w:val="00A466E6"/>
    <w:rsid w:val="00A815BE"/>
    <w:rsid w:val="00A93295"/>
    <w:rsid w:val="00AA5DA1"/>
    <w:rsid w:val="00AC2C94"/>
    <w:rsid w:val="00AE369F"/>
    <w:rsid w:val="00B026CB"/>
    <w:rsid w:val="00B149EB"/>
    <w:rsid w:val="00B31DB1"/>
    <w:rsid w:val="00B37078"/>
    <w:rsid w:val="00B50377"/>
    <w:rsid w:val="00B5438C"/>
    <w:rsid w:val="00B6115E"/>
    <w:rsid w:val="00B711CC"/>
    <w:rsid w:val="00B80E07"/>
    <w:rsid w:val="00B851D4"/>
    <w:rsid w:val="00B868FC"/>
    <w:rsid w:val="00B916F4"/>
    <w:rsid w:val="00B95072"/>
    <w:rsid w:val="00BB26CD"/>
    <w:rsid w:val="00BE4AEB"/>
    <w:rsid w:val="00C07239"/>
    <w:rsid w:val="00C364B1"/>
    <w:rsid w:val="00C47D87"/>
    <w:rsid w:val="00C627F9"/>
    <w:rsid w:val="00C6584D"/>
    <w:rsid w:val="00C929E0"/>
    <w:rsid w:val="00CB4E5A"/>
    <w:rsid w:val="00CC73D7"/>
    <w:rsid w:val="00CF0AD7"/>
    <w:rsid w:val="00CF0BE1"/>
    <w:rsid w:val="00CF74F7"/>
    <w:rsid w:val="00CF7C2B"/>
    <w:rsid w:val="00D52A14"/>
    <w:rsid w:val="00D5451C"/>
    <w:rsid w:val="00D6206A"/>
    <w:rsid w:val="00D74599"/>
    <w:rsid w:val="00D8411D"/>
    <w:rsid w:val="00DA0469"/>
    <w:rsid w:val="00DD13B7"/>
    <w:rsid w:val="00DE6343"/>
    <w:rsid w:val="00DF3B0C"/>
    <w:rsid w:val="00E14984"/>
    <w:rsid w:val="00E22A25"/>
    <w:rsid w:val="00E55C9B"/>
    <w:rsid w:val="00E560F1"/>
    <w:rsid w:val="00E86772"/>
    <w:rsid w:val="00E92319"/>
    <w:rsid w:val="00E95379"/>
    <w:rsid w:val="00F34D5A"/>
    <w:rsid w:val="00F72E4E"/>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2E33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B02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Tablefin">
    <w:name w:val="Table_fin"/>
    <w:basedOn w:val="Reasons"/>
    <w:rsid w:val="00666FA1"/>
    <w:rPr>
      <w:rFonts w:eastAsiaTheme="minorEastAsia"/>
      <w:sz w:val="20"/>
      <w:szCs w:val="16"/>
      <w:lang w:val="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uiPriority w:val="99"/>
    <w:qFormat/>
    <w:rsid w:val="00E86772"/>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33af0ea-adf0-4dd9-b525-d1fc07ae3549" targetNamespace="http://schemas.microsoft.com/office/2006/metadata/properties" ma:root="true" ma:fieldsID="d41af5c836d734370eb92e7ee5f83852" ns2:_="" ns3:_="">
    <xsd:import namespace="996b2e75-67fd-4955-a3b0-5ab9934cb50b"/>
    <xsd:import namespace="733af0ea-adf0-4dd9-b525-d1fc07ae354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33af0ea-adf0-4dd9-b525-d1fc07ae354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733af0ea-adf0-4dd9-b525-d1fc07ae3549">DPM</DPM_x0020_Author>
    <DPM_x0020_File_x0020_name xmlns="733af0ea-adf0-4dd9-b525-d1fc07ae3549">R16-WRC19-C-0012!A19-A6!MSW-C</DPM_x0020_File_x0020_name>
    <DPM_x0020_Version xmlns="733af0ea-adf0-4dd9-b525-d1fc07ae3549">DPM_2019.10.01.01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33af0ea-adf0-4dd9-b525-d1fc07ae3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33af0ea-adf0-4dd9-b525-d1fc07ae3549"/>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1896</Words>
  <Characters>2858</Characters>
  <Application>Microsoft Office Word</Application>
  <DocSecurity>0</DocSecurity>
  <Lines>154</Lines>
  <Paragraphs>100</Paragraphs>
  <ScaleCrop>false</ScaleCrop>
  <HeadingPairs>
    <vt:vector size="2" baseType="variant">
      <vt:variant>
        <vt:lpstr>Title</vt:lpstr>
      </vt:variant>
      <vt:variant>
        <vt:i4>1</vt:i4>
      </vt:variant>
    </vt:vector>
  </HeadingPairs>
  <TitlesOfParts>
    <vt:vector size="1" baseType="lpstr">
      <vt:lpstr>R16-WRC19-C-0012!A19-A6!MSW-C</vt:lpstr>
    </vt:vector>
  </TitlesOfParts>
  <Manager>General Secretariat - Pool</Manager>
  <Company>International Telecommunication Union (ITU)</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R16-WRC19-C-0012!A19-A6!MSW-C</dc:title>
  <dc:subject>World Radiocommunication Conference - 2019</dc:subject>
  <dc:creator>Documents Proposals Manager (DPM)</dc:creator>
  <cp:keywords>DPM_v2019.10.11.1_prod</cp:keywords>
  <dc:description/>
  <cp:lastModifiedBy>Yuan, Tianxiang</cp:lastModifiedBy>
  <cp:revision>18</cp:revision>
  <cp:lastPrinted>2019-10-20T13:19:00Z</cp:lastPrinted>
  <dcterms:created xsi:type="dcterms:W3CDTF">2019-10-18T14:36:00Z</dcterms:created>
  <dcterms:modified xsi:type="dcterms:W3CDTF">2019-10-20T13:19:00Z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