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CD0514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102A03">
              <w:rPr>
                <w:rFonts w:ascii="Calibri" w:hAnsi="Calibri" w:cs="Times New Roman" w:hint="cs"/>
                <w:sz w:val="20"/>
                <w:szCs w:val="28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CD0514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33721E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3721E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33721E" w:rsidRDefault="003E1608" w:rsidP="0033721E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3721E">
              <w:rPr>
                <w:rFonts w:ascii="Verdana" w:hAnsi="Verdana"/>
                <w:rtl/>
              </w:rPr>
              <w:t xml:space="preserve">الإضافة </w:t>
            </w:r>
            <w:r w:rsidRPr="0033721E">
              <w:rPr>
                <w:rFonts w:ascii="Verdana" w:hAnsi="Verdana"/>
              </w:rPr>
              <w:t>4</w:t>
            </w:r>
            <w:r w:rsidRPr="0033721E">
              <w:rPr>
                <w:rFonts w:ascii="Verdana" w:hAnsi="Verdana"/>
              </w:rPr>
              <w:br/>
            </w:r>
            <w:r w:rsidRPr="0033721E">
              <w:rPr>
                <w:rFonts w:ascii="Verdana" w:hAnsi="Verdana"/>
                <w:rtl/>
              </w:rPr>
              <w:t xml:space="preserve">للوثيقة </w:t>
            </w:r>
            <w:r w:rsidRPr="0033721E">
              <w:rPr>
                <w:rFonts w:ascii="Verdana" w:eastAsia="SimSun" w:hAnsi="Verdana"/>
              </w:rPr>
              <w:t>12(</w:t>
            </w:r>
            <w:proofErr w:type="gramStart"/>
            <w:r w:rsidRPr="0033721E">
              <w:rPr>
                <w:rFonts w:ascii="Verdana" w:eastAsia="SimSun" w:hAnsi="Verdana"/>
              </w:rPr>
              <w:t>Add.19)-</w:t>
            </w:r>
            <w:proofErr w:type="gramEnd"/>
            <w:r w:rsidRPr="0033721E">
              <w:rPr>
                <w:rFonts w:ascii="Verdana" w:eastAsia="SimSun" w:hAnsi="Verdana"/>
              </w:rPr>
              <w:t>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3721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3721E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33721E">
              <w:rPr>
                <w:rFonts w:ascii="Verdana" w:eastAsia="SimSun" w:hAnsi="Verdana"/>
              </w:rPr>
              <w:t>25</w:t>
            </w:r>
            <w:r w:rsidRPr="0033721E">
              <w:rPr>
                <w:rFonts w:ascii="Verdana" w:eastAsia="SimSun" w:hAnsi="Verdana"/>
                <w:rtl/>
              </w:rPr>
              <w:t xml:space="preserve"> يونيو </w:t>
            </w:r>
            <w:r w:rsidRPr="0033721E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33721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33721E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33721E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33721E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33721E" w:rsidRDefault="0033721E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>
              <w:rPr>
                <w:rFonts w:hint="cs"/>
                <w:rtl/>
                <w:cs/>
              </w:rPr>
              <w:t>ب</w:t>
            </w:r>
            <w:r w:rsidR="00764079" w:rsidRPr="008204AC">
              <w:rPr>
                <w:rtl/>
                <w:cs/>
              </w:rPr>
              <w:t>ند جدول الأعمال</w:t>
            </w:r>
            <w:r>
              <w:rPr>
                <w:rFonts w:hint="cs"/>
                <w:rtl/>
                <w:cs/>
              </w:rPr>
              <w:t xml:space="preserve"> </w:t>
            </w:r>
            <w:r>
              <w:rPr>
                <w:lang w:val="en-US"/>
              </w:rPr>
              <w:t>7(D)</w:t>
            </w:r>
          </w:p>
        </w:tc>
      </w:tr>
    </w:tbl>
    <w:p w:rsidR="001D597A" w:rsidRPr="007E63A1" w:rsidRDefault="006F4218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الساتلية"،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السواتل المستقرة بالنسبة إلى الأرض؛</w:t>
      </w:r>
    </w:p>
    <w:p w:rsidR="002919E1" w:rsidRPr="004E40E0" w:rsidRDefault="0033721E" w:rsidP="0033721E">
      <w:pPr>
        <w:rPr>
          <w:rtl/>
        </w:rPr>
      </w:pPr>
      <w:r>
        <w:t>7(D)</w:t>
      </w:r>
      <w:r w:rsidR="006F4218" w:rsidRPr="009235B5">
        <w:rPr>
          <w:rtl/>
        </w:rPr>
        <w:tab/>
        <w:t xml:space="preserve">المسألة </w:t>
      </w:r>
      <w:r w:rsidR="006F4218" w:rsidRPr="009235B5">
        <w:t>D</w:t>
      </w:r>
      <w:r w:rsidR="006F4218" w:rsidRPr="009235B5">
        <w:rPr>
          <w:rtl/>
        </w:rPr>
        <w:t xml:space="preserve"> – تحديد الشبكات والأنظمة الساتلية التي يلزم التنسيق معها تحديداً بموجب الأرقام </w:t>
      </w:r>
      <w:r>
        <w:rPr>
          <w:b/>
          <w:bCs/>
        </w:rPr>
        <w:t>12.9</w:t>
      </w:r>
      <w:r w:rsidR="006F4218" w:rsidRPr="009235B5">
        <w:rPr>
          <w:rtl/>
        </w:rPr>
        <w:t xml:space="preserve"> </w:t>
      </w:r>
      <w:r w:rsidR="006F4218" w:rsidRPr="009235B5">
        <w:rPr>
          <w:b/>
          <w:bCs/>
          <w:rtl/>
        </w:rPr>
        <w:t>و</w:t>
      </w:r>
      <w:r>
        <w:rPr>
          <w:b/>
          <w:bCs/>
        </w:rPr>
        <w:t>12</w:t>
      </w:r>
      <w:r w:rsidR="006F4218" w:rsidRPr="009235B5">
        <w:rPr>
          <w:b/>
          <w:bCs/>
        </w:rPr>
        <w:t>A.9</w:t>
      </w:r>
      <w:r w:rsidR="006F4218" w:rsidRPr="009235B5">
        <w:rPr>
          <w:rtl/>
        </w:rPr>
        <w:t xml:space="preserve"> و</w:t>
      </w:r>
      <w:r>
        <w:rPr>
          <w:b/>
          <w:bCs/>
        </w:rPr>
        <w:t>13.9</w:t>
      </w:r>
      <w:r w:rsidR="006F4218" w:rsidRPr="009235B5">
        <w:rPr>
          <w:rtl/>
        </w:rPr>
        <w:t xml:space="preserve"> من لوائح الراديو</w:t>
      </w:r>
    </w:p>
    <w:p w:rsidR="00F16602" w:rsidRDefault="0033721E" w:rsidP="0033721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33721E" w:rsidRPr="00BD70E8" w:rsidRDefault="00BD70E8" w:rsidP="00D57C9F">
      <w:pPr>
        <w:rPr>
          <w:rtl/>
        </w:rPr>
      </w:pPr>
      <w:r>
        <w:rPr>
          <w:rFonts w:hint="cs"/>
          <w:rtl/>
        </w:rPr>
        <w:t xml:space="preserve">تؤيد إدارات الكومنولث الإقليمي تحديد شبكات ساتلية محددة مستقرة بالنسبة إلى الأرض أو غير مستقرة بالنسبة </w:t>
      </w:r>
      <w:r w:rsidR="00B8352E">
        <w:rPr>
          <w:rFonts w:hint="cs"/>
          <w:rtl/>
        </w:rPr>
        <w:t>إلى الأرض</w:t>
      </w:r>
      <w:r>
        <w:rPr>
          <w:rFonts w:hint="cs"/>
          <w:rtl/>
        </w:rPr>
        <w:t xml:space="preserve"> يتعين إجراء التنسيق معها بموجب الرقم </w:t>
      </w:r>
      <w:r w:rsidRPr="008B58A0">
        <w:rPr>
          <w:b/>
          <w:bCs/>
        </w:rPr>
        <w:t>12.9</w:t>
      </w:r>
      <w:r>
        <w:rPr>
          <w:rFonts w:hint="cs"/>
          <w:rtl/>
        </w:rPr>
        <w:t xml:space="preserve"> أو </w:t>
      </w:r>
      <w:r w:rsidRPr="008B58A0">
        <w:rPr>
          <w:b/>
          <w:bCs/>
        </w:rPr>
        <w:t>12A.9</w:t>
      </w:r>
      <w:r>
        <w:rPr>
          <w:rFonts w:hint="cs"/>
          <w:rtl/>
        </w:rPr>
        <w:t xml:space="preserve"> أو </w:t>
      </w:r>
      <w:r w:rsidRPr="008B58A0">
        <w:rPr>
          <w:b/>
          <w:bCs/>
        </w:rPr>
        <w:t>13.9</w:t>
      </w:r>
      <w:r>
        <w:rPr>
          <w:rFonts w:hint="cs"/>
          <w:rtl/>
        </w:rPr>
        <w:t xml:space="preserve"> </w:t>
      </w:r>
      <w:r w:rsidR="00D57C9F">
        <w:rPr>
          <w:rFonts w:hint="cs"/>
          <w:rtl/>
        </w:rPr>
        <w:t xml:space="preserve">من لوائح الراديو </w:t>
      </w:r>
      <w:r>
        <w:rPr>
          <w:rFonts w:hint="cs"/>
          <w:rtl/>
        </w:rPr>
        <w:t>وتعديل أحكام لوائح الراديو ذات الصلة (الأسلوب</w:t>
      </w:r>
      <w:r w:rsidR="00D57C9F">
        <w:rPr>
          <w:rFonts w:hint="eastAsia"/>
          <w:rtl/>
        </w:rPr>
        <w:t> </w:t>
      </w:r>
      <w:r>
        <w:t>D1</w:t>
      </w:r>
      <w:r>
        <w:rPr>
          <w:rFonts w:hint="cs"/>
          <w:rtl/>
        </w:rPr>
        <w:t>).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32DB3" w:rsidRDefault="006F4218" w:rsidP="00632DB3">
      <w:pPr>
        <w:pStyle w:val="ArtNo"/>
        <w:spacing w:before="0"/>
        <w:rPr>
          <w:rtl/>
        </w:rPr>
      </w:pPr>
      <w:bookmarkStart w:id="1" w:name="_Toc454442708"/>
      <w:bookmarkStart w:id="2" w:name="_Toc331055742"/>
      <w:r>
        <w:rPr>
          <w:rtl/>
        </w:rPr>
        <w:lastRenderedPageBreak/>
        <w:t xml:space="preserve">المـادة </w:t>
      </w:r>
      <w:r>
        <w:rPr>
          <w:rStyle w:val="href"/>
        </w:rPr>
        <w:t>9</w:t>
      </w:r>
      <w:bookmarkEnd w:id="1"/>
      <w:bookmarkEnd w:id="2"/>
    </w:p>
    <w:p w:rsidR="00632DB3" w:rsidRDefault="006F4218" w:rsidP="00632DB3">
      <w:pPr>
        <w:pStyle w:val="Arttitle"/>
        <w:tabs>
          <w:tab w:val="center" w:pos="4569"/>
        </w:tabs>
        <w:spacing w:before="120"/>
        <w:rPr>
          <w:sz w:val="18"/>
          <w:rtl/>
          <w:lang w:bidi="ar-SY"/>
        </w:rPr>
      </w:pPr>
      <w:bookmarkStart w:id="3" w:name="_Toc454442709"/>
      <w:bookmarkStart w:id="4" w:name="_Toc331055743"/>
      <w:r>
        <w:rPr>
          <w:b w:val="0"/>
          <w:rtl/>
        </w:rPr>
        <w:t xml:space="preserve">الإجراءات الواجب تطبيقها لتحقيق التنسيق مع الإدارات الأخرى </w:t>
      </w:r>
      <w:r>
        <w:rPr>
          <w:b w:val="0"/>
          <w:rtl/>
        </w:rPr>
        <w:br/>
        <w:t>أو الحصول على موافقة هذه الإدارات</w:t>
      </w:r>
      <w:r>
        <w:rPr>
          <w:rStyle w:val="FootnoteReference"/>
          <w:rFonts w:hint="cs"/>
          <w:bCs w:val="0"/>
          <w:rtl/>
        </w:rPr>
        <w:t>1</w:t>
      </w:r>
      <w:proofErr w:type="gramStart"/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2</w:t>
      </w:r>
      <w:r>
        <w:rPr>
          <w:bCs w:val="0"/>
          <w:position w:val="6"/>
          <w:sz w:val="18"/>
          <w:szCs w:val="22"/>
          <w:rtl/>
        </w:rPr>
        <w:t>،</w:t>
      </w:r>
      <w:proofErr w:type="gramEnd"/>
      <w:r>
        <w:rPr>
          <w:bCs w:val="0"/>
          <w:position w:val="6"/>
          <w:sz w:val="18"/>
          <w:szCs w:val="22"/>
          <w:rtl/>
        </w:rPr>
        <w:t xml:space="preserve"> </w:t>
      </w:r>
      <w:r>
        <w:rPr>
          <w:rStyle w:val="FootnoteReference"/>
          <w:rFonts w:hint="cs"/>
          <w:bCs w:val="0"/>
          <w:rtl/>
        </w:rPr>
        <w:t>3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4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5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6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7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8</w:t>
      </w:r>
      <w:r>
        <w:rPr>
          <w:bCs w:val="0"/>
          <w:position w:val="6"/>
          <w:sz w:val="18"/>
          <w:szCs w:val="22"/>
          <w:rtl/>
        </w:rPr>
        <w:t xml:space="preserve">، </w:t>
      </w:r>
      <w:r>
        <w:rPr>
          <w:rStyle w:val="FootnoteReference"/>
          <w:rFonts w:hint="cs"/>
          <w:bCs w:val="0"/>
          <w:rtl/>
        </w:rPr>
        <w:t>9</w:t>
      </w:r>
      <w:r>
        <w:rPr>
          <w:bCs w:val="0"/>
          <w:position w:val="-4"/>
          <w:szCs w:val="22"/>
          <w:vertAlign w:val="superscript"/>
          <w:rtl/>
        </w:rPr>
        <w:t xml:space="preserve"> </w:t>
      </w:r>
      <w:r>
        <w:rPr>
          <w:b w:val="0"/>
          <w:bCs w:val="0"/>
          <w:sz w:val="16"/>
          <w:szCs w:val="16"/>
          <w:lang w:bidi="ar-SA"/>
        </w:rPr>
        <w:t>(WRC-15)</w:t>
      </w:r>
      <w:bookmarkEnd w:id="3"/>
      <w:bookmarkEnd w:id="4"/>
      <w:r>
        <w:rPr>
          <w:b w:val="0"/>
          <w:bCs w:val="0"/>
          <w:sz w:val="18"/>
          <w:lang w:bidi="ar-SA"/>
        </w:rPr>
        <w:t>    </w:t>
      </w:r>
    </w:p>
    <w:p w:rsidR="00632DB3" w:rsidRDefault="006F4218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إجراء التنسيق</w:t>
      </w:r>
      <w:r>
        <w:rPr>
          <w:rStyle w:val="FootnoteReference"/>
          <w:rFonts w:hint="cs"/>
          <w:b w:val="0"/>
          <w:bCs w:val="0"/>
          <w:rtl/>
        </w:rPr>
        <w:t>12</w:t>
      </w:r>
      <w:r>
        <w:rPr>
          <w:rFonts w:ascii="Times New Roman"/>
          <w:b w:val="0"/>
          <w:bCs w:val="0"/>
          <w:position w:val="-4"/>
          <w:szCs w:val="28"/>
          <w:vertAlign w:val="superscript"/>
          <w:rtl/>
        </w:rPr>
        <w:t>،</w:t>
      </w:r>
      <w:r>
        <w:rPr>
          <w:rFonts w:ascii="Times New Roman"/>
          <w:b w:val="0"/>
          <w:bCs w:val="0"/>
          <w:position w:val="6"/>
          <w:sz w:val="20"/>
          <w:szCs w:val="28"/>
          <w:rtl/>
        </w:rPr>
        <w:t xml:space="preserve"> </w:t>
      </w:r>
      <w:r>
        <w:rPr>
          <w:rStyle w:val="FootnoteReference"/>
          <w:rFonts w:hint="cs"/>
          <w:b w:val="0"/>
          <w:bCs w:val="0"/>
          <w:rtl/>
        </w:rPr>
        <w:t>13</w:t>
      </w:r>
    </w:p>
    <w:p w:rsidR="00632DB3" w:rsidRDefault="006F4218" w:rsidP="00632DB3">
      <w:pPr>
        <w:pStyle w:val="Subsection10"/>
        <w:rPr>
          <w:rtl/>
        </w:rPr>
      </w:pPr>
      <w:r>
        <w:rPr>
          <w:rtl/>
        </w:rPr>
        <w:t xml:space="preserve">القسم الفرعي </w:t>
      </w:r>
      <w:proofErr w:type="gramStart"/>
      <w:r>
        <w:t>IIA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متطلبات التنسيق وطلباته</w:t>
      </w:r>
    </w:p>
    <w:p w:rsidR="00632C0F" w:rsidRDefault="006F4218">
      <w:pPr>
        <w:pStyle w:val="Proposal"/>
      </w:pPr>
      <w:r>
        <w:t>MOD</w:t>
      </w:r>
      <w:r>
        <w:tab/>
        <w:t>RCC/12A19A4/1</w:t>
      </w:r>
      <w:r w:rsidRPr="00D57C9F">
        <w:rPr>
          <w:vanish/>
          <w:color w:val="7F7F7F" w:themeColor="text1" w:themeTint="80"/>
          <w:vertAlign w:val="superscript"/>
        </w:rPr>
        <w:t>#50086</w:t>
      </w:r>
    </w:p>
    <w:p w:rsidR="00824978" w:rsidRPr="00C87213" w:rsidRDefault="006F4218" w:rsidP="00736A02">
      <w:pPr>
        <w:pStyle w:val="enumlev1"/>
        <w:tabs>
          <w:tab w:val="left" w:pos="1842"/>
        </w:tabs>
        <w:rPr>
          <w:rtl/>
        </w:rPr>
      </w:pPr>
      <w:r w:rsidRPr="00C87213">
        <w:rPr>
          <w:rStyle w:val="Artdef"/>
        </w:rPr>
        <w:t>36.9</w:t>
      </w:r>
      <w:r w:rsidRPr="00C87213">
        <w:rPr>
          <w:rtl/>
        </w:rPr>
        <w:tab/>
      </w:r>
      <w:r w:rsidRPr="001F1FB2">
        <w:rPr>
          <w:i/>
          <w:iCs/>
          <w:rtl/>
          <w:lang w:bidi="ar-EG"/>
        </w:rPr>
        <w:t>(ب</w:t>
      </w:r>
      <w:r w:rsidRPr="00C87213">
        <w:rPr>
          <w:i/>
          <w:iCs/>
          <w:rtl/>
          <w:lang w:bidi="ar-EG"/>
        </w:rPr>
        <w:t>)</w:t>
      </w:r>
      <w:r w:rsidRPr="00C87213">
        <w:rPr>
          <w:rFonts w:hint="cs"/>
          <w:rtl/>
          <w:lang w:bidi="ar-EG"/>
        </w:rPr>
        <w:tab/>
      </w:r>
      <w:r w:rsidRPr="00C87213">
        <w:rPr>
          <w:rtl/>
        </w:rPr>
        <w:t xml:space="preserve">يحدد بموجب الرقم </w:t>
      </w:r>
      <w:r w:rsidRPr="00C87213">
        <w:rPr>
          <w:rStyle w:val="Artref"/>
        </w:rPr>
        <w:t>27.9</w:t>
      </w:r>
      <w:r w:rsidRPr="00C87213">
        <w:rPr>
          <w:rtl/>
        </w:rPr>
        <w:t xml:space="preserve"> كل إدارة أخرى قد يلزم إجراء التنسيق معها</w:t>
      </w:r>
      <w:ins w:id="5" w:author="Aly, Abdullah" w:date="2018-07-23T16:27:00Z">
        <w:r w:rsidRPr="00C87213">
          <w:rPr>
            <w:position w:val="6"/>
          </w:rPr>
          <w:t>MOD</w:t>
        </w:r>
      </w:ins>
      <w:ins w:id="6" w:author="Aly, Abdullah" w:date="2018-08-08T11:39:00Z">
        <w:r w:rsidRPr="00C87213">
          <w:rPr>
            <w:position w:val="6"/>
            <w:rtl/>
          </w:rPr>
          <w:t xml:space="preserve"> </w:t>
        </w:r>
      </w:ins>
      <w:r w:rsidRPr="0059351A">
        <w:rPr>
          <w:rStyle w:val="FootnoteReference"/>
        </w:rPr>
        <w:t>20</w:t>
      </w:r>
      <w:r w:rsidRPr="00C87213">
        <w:rPr>
          <w:position w:val="6"/>
          <w:rtl/>
        </w:rPr>
        <w:t xml:space="preserve">، </w:t>
      </w:r>
      <w:r w:rsidRPr="0059351A">
        <w:rPr>
          <w:rStyle w:val="FootnoteReference"/>
        </w:rPr>
        <w:t>21</w:t>
      </w:r>
      <w:proofErr w:type="gramStart"/>
      <w:r w:rsidRPr="0059457B">
        <w:rPr>
          <w:position w:val="6"/>
          <w:rtl/>
        </w:rPr>
        <w:t>؛</w:t>
      </w:r>
      <w:r w:rsidRPr="000048CB">
        <w:rPr>
          <w:sz w:val="16"/>
          <w:szCs w:val="16"/>
        </w:rPr>
        <w:t>(</w:t>
      </w:r>
      <w:proofErr w:type="gramEnd"/>
      <w:r w:rsidRPr="000048CB">
        <w:rPr>
          <w:sz w:val="16"/>
          <w:szCs w:val="16"/>
        </w:rPr>
        <w:t>WRC</w:t>
      </w:r>
      <w:r w:rsidRPr="000048CB">
        <w:rPr>
          <w:sz w:val="16"/>
          <w:szCs w:val="16"/>
        </w:rPr>
        <w:noBreakHyphen/>
      </w:r>
      <w:del w:id="7" w:author="Riz, Imad" w:date="2019-05-13T10:17:00Z">
        <w:r w:rsidRPr="000048CB" w:rsidDel="000048CB">
          <w:rPr>
            <w:sz w:val="16"/>
            <w:szCs w:val="16"/>
          </w:rPr>
          <w:delText>12</w:delText>
        </w:r>
      </w:del>
      <w:ins w:id="8" w:author="Riz, Imad" w:date="2019-05-13T10:17:00Z">
        <w:r w:rsidRPr="000048CB">
          <w:rPr>
            <w:sz w:val="16"/>
            <w:szCs w:val="16"/>
          </w:rPr>
          <w:t>19</w:t>
        </w:r>
      </w:ins>
      <w:r w:rsidRPr="000048CB">
        <w:rPr>
          <w:sz w:val="16"/>
          <w:szCs w:val="16"/>
        </w:rPr>
        <w:t>)</w:t>
      </w:r>
      <w:r>
        <w:t>     </w:t>
      </w:r>
    </w:p>
    <w:p w:rsidR="00632C0F" w:rsidRPr="00930C16" w:rsidRDefault="006F4218" w:rsidP="00930C16">
      <w:pPr>
        <w:pStyle w:val="Reasons"/>
        <w:rPr>
          <w:rFonts w:hint="cs"/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930C16">
        <w:rPr>
          <w:rFonts w:hint="cs"/>
          <w:b w:val="0"/>
          <w:bCs w:val="0"/>
          <w:rtl/>
        </w:rPr>
        <w:t xml:space="preserve">للإشارة إلى أن الرقم </w:t>
      </w:r>
      <w:r w:rsidR="00930C16">
        <w:rPr>
          <w:b w:val="0"/>
          <w:bCs w:val="0"/>
        </w:rPr>
        <w:t>1.36.9</w:t>
      </w:r>
      <w:r w:rsidR="00930C16">
        <w:rPr>
          <w:rFonts w:hint="cs"/>
          <w:b w:val="0"/>
          <w:bCs w:val="0"/>
          <w:rtl/>
        </w:rPr>
        <w:t xml:space="preserve"> سيُعدّل.</w:t>
      </w:r>
    </w:p>
    <w:p w:rsidR="00632C0F" w:rsidRDefault="006F4218">
      <w:pPr>
        <w:pStyle w:val="Proposal"/>
      </w:pPr>
      <w:r>
        <w:t>MOD</w:t>
      </w:r>
      <w:r>
        <w:tab/>
        <w:t>RCC/12A19A4/2</w:t>
      </w:r>
      <w:r w:rsidRPr="00D57C9F">
        <w:rPr>
          <w:vanish/>
          <w:color w:val="7F7F7F" w:themeColor="text1" w:themeTint="80"/>
          <w:vertAlign w:val="superscript"/>
        </w:rPr>
        <w:t>#50087</w:t>
      </w:r>
    </w:p>
    <w:p w:rsidR="00824978" w:rsidRPr="00035FD6" w:rsidRDefault="006F4218" w:rsidP="001F1FB2">
      <w:pPr>
        <w:keepNext/>
        <w:keepLines/>
        <w:rPr>
          <w:rFonts w:ascii="Traditional Arabic" w:hAnsi="Traditional Arabic"/>
          <w:sz w:val="30"/>
        </w:rPr>
      </w:pPr>
      <w:r w:rsidRPr="00035FD6">
        <w:rPr>
          <w:rFonts w:ascii="Traditional Arabic" w:hAnsi="Traditional Arabic"/>
          <w:sz w:val="30"/>
        </w:rPr>
        <w:t>____________</w:t>
      </w:r>
    </w:p>
    <w:p w:rsidR="00824978" w:rsidRPr="0033721E" w:rsidRDefault="006F4218" w:rsidP="00161CC8">
      <w:pPr>
        <w:pStyle w:val="FootnoteText"/>
        <w:rPr>
          <w:rFonts w:hint="cs"/>
          <w:rtl/>
        </w:rPr>
      </w:pPr>
      <w:proofErr w:type="gramStart"/>
      <w:r w:rsidRPr="0033721E">
        <w:rPr>
          <w:vertAlign w:val="superscript"/>
        </w:rPr>
        <w:t>20</w:t>
      </w:r>
      <w:r w:rsidRPr="0033721E">
        <w:rPr>
          <w:rFonts w:hint="cs"/>
          <w:rtl/>
        </w:rPr>
        <w:t xml:space="preserve"> </w:t>
      </w:r>
      <w:r w:rsidR="008F4F42">
        <w:rPr>
          <w:rtl/>
        </w:rPr>
        <w:tab/>
      </w:r>
      <w:r w:rsidRPr="0033721E">
        <w:rPr>
          <w:rStyle w:val="Artdef"/>
          <w:sz w:val="20"/>
          <w:szCs w:val="26"/>
        </w:rPr>
        <w:t>1.36.9</w:t>
      </w:r>
      <w:proofErr w:type="gramEnd"/>
      <w:r w:rsidRPr="0033721E">
        <w:rPr>
          <w:rStyle w:val="Artdef"/>
          <w:sz w:val="20"/>
          <w:szCs w:val="26"/>
          <w:rtl/>
        </w:rPr>
        <w:tab/>
      </w:r>
      <w:ins w:id="9" w:author="Mohamed El Sehemawi" w:date="2018-08-06T15:53:00Z">
        <w:r w:rsidRPr="00AF14C0">
          <w:rPr>
            <w:rFonts w:hint="cs"/>
            <w:rtl/>
          </w:rPr>
          <w:t xml:space="preserve">في حالة التنسيق بموجب الأرقام </w:t>
        </w:r>
        <w:bookmarkStart w:id="10" w:name="_Hlk521196581"/>
        <w:r w:rsidRPr="0033721E">
          <w:rPr>
            <w:rStyle w:val="Artref"/>
            <w:spacing w:val="6"/>
          </w:rPr>
          <w:t>12.9</w:t>
        </w:r>
        <w:r w:rsidRPr="00AF14C0">
          <w:rPr>
            <w:rFonts w:hint="cs"/>
            <w:rtl/>
          </w:rPr>
          <w:t xml:space="preserve"> و</w:t>
        </w:r>
        <w:r w:rsidRPr="0033721E">
          <w:rPr>
            <w:rStyle w:val="Artref"/>
            <w:spacing w:val="6"/>
          </w:rPr>
          <w:t>12A.9</w:t>
        </w:r>
        <w:r w:rsidRPr="00AF14C0">
          <w:rPr>
            <w:rFonts w:hint="cs"/>
            <w:rtl/>
          </w:rPr>
          <w:t xml:space="preserve"> و</w:t>
        </w:r>
        <w:r w:rsidRPr="0033721E">
          <w:rPr>
            <w:rStyle w:val="Artref"/>
            <w:spacing w:val="6"/>
          </w:rPr>
          <w:t>13.9</w:t>
        </w:r>
        <w:bookmarkEnd w:id="10"/>
        <w:r w:rsidRPr="00AF14C0">
          <w:rPr>
            <w:rFonts w:hint="cs"/>
            <w:rtl/>
          </w:rPr>
          <w:t>، يتعين على المكتب أيضاً تحديد الشبكات أو الأنظمة الساتلية التي قد</w:t>
        </w:r>
      </w:ins>
      <w:ins w:id="11" w:author="Aly, Abdullah" w:date="2018-08-08T12:05:00Z">
        <w:r w:rsidRPr="00AF14C0">
          <w:rPr>
            <w:rFonts w:hint="eastAsia"/>
            <w:rtl/>
          </w:rPr>
          <w:t> </w:t>
        </w:r>
      </w:ins>
      <w:ins w:id="12" w:author="Mohamed El Sehemawi" w:date="2018-08-06T15:53:00Z">
        <w:r w:rsidRPr="00AF14C0">
          <w:rPr>
            <w:rFonts w:hint="cs"/>
            <w:rtl/>
          </w:rPr>
          <w:t xml:space="preserve">يلزم التنسيق معها. </w:t>
        </w:r>
      </w:ins>
      <w:r w:rsidRPr="00AF14C0">
        <w:rPr>
          <w:rFonts w:hint="cs"/>
          <w:rtl/>
        </w:rPr>
        <w:t xml:space="preserve">وإن </w:t>
      </w:r>
      <w:r w:rsidRPr="00AF14C0">
        <w:rPr>
          <w:rtl/>
        </w:rPr>
        <w:t xml:space="preserve">قائمة الإدارات التي يحددها المكتب بموجب الأرقام من </w:t>
      </w:r>
      <w:r w:rsidRPr="0033721E">
        <w:rPr>
          <w:rStyle w:val="Artref"/>
          <w:spacing w:val="6"/>
        </w:rPr>
        <w:t>11.9</w:t>
      </w:r>
      <w:r w:rsidRPr="00AF14C0">
        <w:rPr>
          <w:rtl/>
        </w:rPr>
        <w:t xml:space="preserve"> إلى </w:t>
      </w:r>
      <w:r w:rsidRPr="0033721E">
        <w:rPr>
          <w:rStyle w:val="Artref"/>
          <w:spacing w:val="6"/>
        </w:rPr>
        <w:t>14.9</w:t>
      </w:r>
      <w:r w:rsidRPr="00AF14C0">
        <w:rPr>
          <w:rtl/>
        </w:rPr>
        <w:t xml:space="preserve"> و</w:t>
      </w:r>
      <w:r w:rsidRPr="0033721E">
        <w:rPr>
          <w:rStyle w:val="Artref"/>
          <w:spacing w:val="6"/>
        </w:rPr>
        <w:t>21.9</w:t>
      </w:r>
      <w:ins w:id="13" w:author="Aly, Abdullah" w:date="2018-07-23T16:39:00Z">
        <w:r w:rsidRPr="00AF14C0">
          <w:rPr>
            <w:rFonts w:hint="cs"/>
            <w:rtl/>
          </w:rPr>
          <w:t>،</w:t>
        </w:r>
      </w:ins>
      <w:ins w:id="14" w:author="Aly, Abdullah" w:date="2018-08-08T12:06:00Z">
        <w:r w:rsidRPr="00AF14C0">
          <w:rPr>
            <w:rFonts w:hint="cs"/>
            <w:rtl/>
          </w:rPr>
          <w:t xml:space="preserve"> </w:t>
        </w:r>
      </w:ins>
      <w:ins w:id="15" w:author="Mohamed El Sehemawi" w:date="2018-08-06T15:54:00Z">
        <w:r w:rsidRPr="00AF14C0">
          <w:rPr>
            <w:rFonts w:hint="cs"/>
            <w:rtl/>
          </w:rPr>
          <w:t>وقائمة الشبكات</w:t>
        </w:r>
        <w:r w:rsidRPr="00AF14C0">
          <w:rPr>
            <w:rtl/>
          </w:rPr>
          <w:t xml:space="preserve"> </w:t>
        </w:r>
        <w:r w:rsidRPr="00AF14C0">
          <w:rPr>
            <w:rFonts w:hint="cs"/>
            <w:rtl/>
          </w:rPr>
          <w:t xml:space="preserve">أو الأنظمة الساتلية التي يحددها المكتب بموجب الأرقام </w:t>
        </w:r>
        <w:r w:rsidRPr="0033721E">
          <w:rPr>
            <w:rStyle w:val="Artref"/>
            <w:spacing w:val="6"/>
          </w:rPr>
          <w:t>12.9</w:t>
        </w:r>
        <w:r w:rsidRPr="00AF14C0">
          <w:rPr>
            <w:rFonts w:hint="cs"/>
            <w:rtl/>
          </w:rPr>
          <w:t xml:space="preserve"> و</w:t>
        </w:r>
        <w:r w:rsidRPr="0033721E">
          <w:rPr>
            <w:rStyle w:val="Artref"/>
            <w:spacing w:val="6"/>
          </w:rPr>
          <w:t>12A.9</w:t>
        </w:r>
        <w:r w:rsidRPr="00AF14C0">
          <w:rPr>
            <w:rFonts w:hint="cs"/>
            <w:rtl/>
          </w:rPr>
          <w:t xml:space="preserve"> و</w:t>
        </w:r>
        <w:r w:rsidRPr="0033721E">
          <w:rPr>
            <w:rStyle w:val="Artref"/>
            <w:spacing w:val="6"/>
          </w:rPr>
          <w:t>13.9</w:t>
        </w:r>
      </w:ins>
      <w:r w:rsidRPr="00AF14C0">
        <w:rPr>
          <w:rFonts w:hint="cs"/>
          <w:rtl/>
        </w:rPr>
        <w:t xml:space="preserve"> إنما </w:t>
      </w:r>
      <w:r w:rsidRPr="00AF14C0">
        <w:rPr>
          <w:rtl/>
        </w:rPr>
        <w:t xml:space="preserve">هي </w:t>
      </w:r>
      <w:r w:rsidRPr="00AF14C0">
        <w:rPr>
          <w:rFonts w:hint="cs"/>
          <w:rtl/>
        </w:rPr>
        <w:t>للعلم فقط</w:t>
      </w:r>
      <w:r w:rsidRPr="00AF14C0">
        <w:rPr>
          <w:rtl/>
        </w:rPr>
        <w:t xml:space="preserve"> بغية مساعدة الإدارات في الالتزام بهذا </w:t>
      </w:r>
      <w:proofErr w:type="gramStart"/>
      <w:r w:rsidRPr="00AF14C0">
        <w:rPr>
          <w:rtl/>
        </w:rPr>
        <w:t>الإجراء.</w:t>
      </w:r>
      <w:ins w:id="16" w:author="Aly, Abdullah" w:date="2018-07-23T16:39:00Z">
        <w:r w:rsidR="00161CC8" w:rsidRPr="00161CC8">
          <w:rPr>
            <w:sz w:val="16"/>
            <w:szCs w:val="16"/>
          </w:rPr>
          <w:t>(</w:t>
        </w:r>
        <w:proofErr w:type="gramEnd"/>
        <w:r w:rsidR="00161CC8" w:rsidRPr="00161CC8">
          <w:rPr>
            <w:sz w:val="16"/>
            <w:szCs w:val="16"/>
          </w:rPr>
          <w:t>WRC-19)    </w:t>
        </w:r>
      </w:ins>
    </w:p>
    <w:p w:rsidR="00632C0F" w:rsidRDefault="006F4218" w:rsidP="00452EDC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930C16">
        <w:rPr>
          <w:rFonts w:hint="cs"/>
          <w:b w:val="0"/>
          <w:bCs w:val="0"/>
          <w:rtl/>
        </w:rPr>
        <w:t xml:space="preserve">لكي يحدد المكتب ويبين في قسم خاص من النشرة الإعلامية الدولية للترددات </w:t>
      </w:r>
      <w:r w:rsidR="00602A8E">
        <w:rPr>
          <w:rFonts w:hint="cs"/>
          <w:b w:val="0"/>
          <w:bCs w:val="0"/>
          <w:rtl/>
        </w:rPr>
        <w:t>ال</w:t>
      </w:r>
      <w:r w:rsidR="00930C16">
        <w:rPr>
          <w:rFonts w:hint="cs"/>
          <w:b w:val="0"/>
          <w:bCs w:val="0"/>
          <w:rtl/>
        </w:rPr>
        <w:t>شبكات و</w:t>
      </w:r>
      <w:r w:rsidR="00602A8E">
        <w:rPr>
          <w:rFonts w:hint="cs"/>
          <w:b w:val="0"/>
          <w:bCs w:val="0"/>
          <w:rtl/>
        </w:rPr>
        <w:t>ال</w:t>
      </w:r>
      <w:r w:rsidR="00930C16">
        <w:rPr>
          <w:rFonts w:hint="cs"/>
          <w:b w:val="0"/>
          <w:bCs w:val="0"/>
          <w:rtl/>
        </w:rPr>
        <w:t xml:space="preserve">أنظمة </w:t>
      </w:r>
      <w:r w:rsidR="00602A8E">
        <w:rPr>
          <w:rFonts w:hint="cs"/>
          <w:b w:val="0"/>
          <w:bCs w:val="0"/>
          <w:rtl/>
        </w:rPr>
        <w:t>ال</w:t>
      </w:r>
      <w:r w:rsidR="00930C16">
        <w:rPr>
          <w:rFonts w:hint="cs"/>
          <w:b w:val="0"/>
          <w:bCs w:val="0"/>
          <w:rtl/>
        </w:rPr>
        <w:t xml:space="preserve">ساتلية </w:t>
      </w:r>
      <w:r w:rsidR="00602A8E">
        <w:rPr>
          <w:rFonts w:hint="cs"/>
          <w:b w:val="0"/>
          <w:bCs w:val="0"/>
          <w:rtl/>
        </w:rPr>
        <w:t>ال</w:t>
      </w:r>
      <w:r w:rsidR="00930C16">
        <w:rPr>
          <w:rFonts w:hint="cs"/>
          <w:b w:val="0"/>
          <w:bCs w:val="0"/>
          <w:rtl/>
        </w:rPr>
        <w:t>محددة لأغراض</w:t>
      </w:r>
      <w:r w:rsidR="00452EDC">
        <w:rPr>
          <w:rFonts w:hint="eastAsia"/>
          <w:b w:val="0"/>
          <w:bCs w:val="0"/>
          <w:rtl/>
        </w:rPr>
        <w:t> </w:t>
      </w:r>
      <w:r w:rsidR="00930C16">
        <w:rPr>
          <w:rFonts w:hint="cs"/>
          <w:b w:val="0"/>
          <w:bCs w:val="0"/>
          <w:rtl/>
        </w:rPr>
        <w:t>العلم.</w:t>
      </w:r>
    </w:p>
    <w:p w:rsidR="00632DB3" w:rsidRDefault="006F4218" w:rsidP="00632DB3">
      <w:pPr>
        <w:pStyle w:val="Subsection10"/>
        <w:rPr>
          <w:rtl/>
        </w:rPr>
      </w:pPr>
      <w:r>
        <w:rPr>
          <w:rtl/>
        </w:rPr>
        <w:t xml:space="preserve">القسم الفرعي </w:t>
      </w:r>
      <w:proofErr w:type="gramStart"/>
      <w:r>
        <w:t>IIC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التدابير الواجب اتخاذها في حالة طلب التنسيق</w:t>
      </w:r>
    </w:p>
    <w:p w:rsidR="00632C0F" w:rsidRDefault="006F4218">
      <w:pPr>
        <w:pStyle w:val="Proposal"/>
      </w:pPr>
      <w:r>
        <w:t>MOD</w:t>
      </w:r>
      <w:r>
        <w:tab/>
        <w:t>RCC/12A19A4/3</w:t>
      </w:r>
      <w:r w:rsidRPr="00D57C9F">
        <w:rPr>
          <w:vanish/>
          <w:color w:val="7F7F7F" w:themeColor="text1" w:themeTint="80"/>
          <w:vertAlign w:val="superscript"/>
        </w:rPr>
        <w:t>#50088</w:t>
      </w:r>
    </w:p>
    <w:p w:rsidR="00824978" w:rsidRPr="00D1365E" w:rsidRDefault="006F4218" w:rsidP="00161CC8">
      <w:pPr>
        <w:rPr>
          <w:rFonts w:hint="cs"/>
          <w:color w:val="000000"/>
          <w:sz w:val="16"/>
          <w:szCs w:val="24"/>
          <w:rtl/>
          <w:lang w:eastAsia="ja-JP" w:bidi="ar-EG"/>
        </w:rPr>
      </w:pPr>
      <w:r w:rsidRPr="00D1365E">
        <w:rPr>
          <w:rStyle w:val="Artdef"/>
        </w:rPr>
        <w:t>52C.9</w:t>
      </w:r>
      <w:r w:rsidRPr="00D1365E">
        <w:rPr>
          <w:rtl/>
        </w:rPr>
        <w:tab/>
      </w:r>
      <w:r w:rsidRPr="00D1365E">
        <w:rPr>
          <w:rtl/>
        </w:rPr>
        <w:tab/>
      </w:r>
      <w:r w:rsidRPr="00D1365E">
        <w:rPr>
          <w:rFonts w:hint="cs"/>
          <w:rtl/>
        </w:rPr>
        <w:t>بالنسبة ل</w:t>
      </w:r>
      <w:r w:rsidRPr="00D1365E">
        <w:rPr>
          <w:rtl/>
        </w:rPr>
        <w:t xml:space="preserve">طلبات التنسيق بموجب الأرقام من </w:t>
      </w:r>
      <w:r w:rsidRPr="00D1365E">
        <w:rPr>
          <w:rStyle w:val="Artref"/>
        </w:rPr>
        <w:t>11.9</w:t>
      </w:r>
      <w:r w:rsidRPr="00D1365E">
        <w:rPr>
          <w:rtl/>
        </w:rPr>
        <w:t xml:space="preserve"> إلى الرقم </w:t>
      </w:r>
      <w:r w:rsidRPr="00D1365E">
        <w:rPr>
          <w:rStyle w:val="Artref"/>
        </w:rPr>
        <w:t>14.9</w:t>
      </w:r>
      <w:r w:rsidRPr="00D1365E">
        <w:rPr>
          <w:rtl/>
        </w:rPr>
        <w:t xml:space="preserve"> والرقم </w:t>
      </w:r>
      <w:r w:rsidRPr="00D1365E">
        <w:rPr>
          <w:rStyle w:val="Artref"/>
        </w:rPr>
        <w:t>21.9</w:t>
      </w:r>
      <w:r w:rsidRPr="00D1365E">
        <w:rPr>
          <w:rtl/>
        </w:rPr>
        <w:t>، فإن الإدارة التي لا ترد بموجب الرقم</w:t>
      </w:r>
      <w:r w:rsidRPr="00D1365E">
        <w:rPr>
          <w:rFonts w:hint="cs"/>
          <w:rtl/>
        </w:rPr>
        <w:t> </w:t>
      </w:r>
      <w:r w:rsidRPr="00D1365E">
        <w:rPr>
          <w:rStyle w:val="Artref"/>
        </w:rPr>
        <w:t>52.9</w:t>
      </w:r>
      <w:r w:rsidRPr="00D1365E">
        <w:rPr>
          <w:rtl/>
        </w:rPr>
        <w:t xml:space="preserve"> في غضون المهلة ذاتها التي تبلغ أربعة أشهر سوف تعتبر غير متأثرة، وتنطبق أحكام الرقمين </w:t>
      </w:r>
      <w:r w:rsidRPr="00D1365E">
        <w:rPr>
          <w:rStyle w:val="Artref"/>
        </w:rPr>
        <w:t>48.9</w:t>
      </w:r>
      <w:r w:rsidRPr="00D1365E">
        <w:rPr>
          <w:rtl/>
        </w:rPr>
        <w:t xml:space="preserve"> و</w:t>
      </w:r>
      <w:r w:rsidRPr="00D1365E">
        <w:rPr>
          <w:rStyle w:val="Artref"/>
        </w:rPr>
        <w:t>49.9</w:t>
      </w:r>
      <w:r w:rsidRPr="00D1365E">
        <w:rPr>
          <w:rStyle w:val="Artref"/>
          <w:rtl/>
        </w:rPr>
        <w:t xml:space="preserve"> </w:t>
      </w:r>
      <w:r w:rsidRPr="00D1365E">
        <w:rPr>
          <w:rtl/>
        </w:rPr>
        <w:t xml:space="preserve">في الحالات المذكورة في الأرقام من </w:t>
      </w:r>
      <w:r w:rsidRPr="00D1365E">
        <w:rPr>
          <w:rStyle w:val="Artref"/>
        </w:rPr>
        <w:t>11.9</w:t>
      </w:r>
      <w:r w:rsidRPr="00D1365E">
        <w:rPr>
          <w:rStyle w:val="Artref"/>
          <w:rtl/>
        </w:rPr>
        <w:t xml:space="preserve"> </w:t>
      </w:r>
      <w:r w:rsidRPr="00D1365E">
        <w:rPr>
          <w:rtl/>
        </w:rPr>
        <w:t xml:space="preserve">إلى </w:t>
      </w:r>
      <w:r w:rsidRPr="00D1365E">
        <w:rPr>
          <w:rStyle w:val="Artref"/>
        </w:rPr>
        <w:t>14.9</w:t>
      </w:r>
      <w:r w:rsidRPr="00D1365E">
        <w:rPr>
          <w:rtl/>
        </w:rPr>
        <w:t>.</w:t>
      </w:r>
      <w:ins w:id="17" w:author="Aly, Abdullah" w:date="2018-07-23T16:45:00Z">
        <w:r w:rsidRPr="00D1365E">
          <w:rPr>
            <w:rtl/>
          </w:rPr>
          <w:t xml:space="preserve"> </w:t>
        </w:r>
      </w:ins>
      <w:ins w:id="18" w:author="Mohamed El Sehemawi" w:date="2018-08-06T15:54:00Z">
        <w:r w:rsidRPr="00D1365E">
          <w:rPr>
            <w:rFonts w:hint="cs"/>
            <w:rtl/>
            <w:lang w:bidi="ar-EG"/>
          </w:rPr>
          <w:t xml:space="preserve">وعلاوةً على ذلك، بالنسبة للتنسيق بموجب الأرقام </w:t>
        </w:r>
        <w:r w:rsidRPr="00D1365E">
          <w:rPr>
            <w:rStyle w:val="Artref"/>
          </w:rPr>
          <w:t>12.9</w:t>
        </w:r>
        <w:r w:rsidRPr="00D1365E">
          <w:rPr>
            <w:rFonts w:hint="cs"/>
            <w:rtl/>
            <w:lang w:bidi="ar-EG"/>
          </w:rPr>
          <w:t xml:space="preserve"> و</w:t>
        </w:r>
        <w:r w:rsidRPr="00D1365E">
          <w:rPr>
            <w:rStyle w:val="Artref"/>
          </w:rPr>
          <w:t>12A.9</w:t>
        </w:r>
        <w:r w:rsidRPr="00D1365E">
          <w:rPr>
            <w:rFonts w:hint="cs"/>
            <w:rtl/>
            <w:lang w:bidi="ar-EG"/>
          </w:rPr>
          <w:t xml:space="preserve"> و</w:t>
        </w:r>
        <w:r w:rsidRPr="00D1365E">
          <w:rPr>
            <w:rStyle w:val="Artref"/>
          </w:rPr>
          <w:t>13.9</w:t>
        </w:r>
        <w:r w:rsidRPr="00D1365E">
          <w:rPr>
            <w:rFonts w:hint="cs"/>
            <w:rtl/>
            <w:lang w:bidi="ar-EG"/>
          </w:rPr>
          <w:t xml:space="preserve">، فإن جميع الشبكات أو الأنظمة الساتلية المحددة بموجب الرقم </w:t>
        </w:r>
        <w:r w:rsidRPr="00D1365E">
          <w:rPr>
            <w:b/>
            <w:bCs/>
            <w:lang w:bidi="ar-EG"/>
          </w:rPr>
          <w:t>1.36.9</w:t>
        </w:r>
        <w:r w:rsidRPr="00D1365E">
          <w:rPr>
            <w:rFonts w:hint="cs"/>
            <w:rtl/>
            <w:lang w:bidi="ar-EG"/>
          </w:rPr>
          <w:t xml:space="preserve"> ولكن لم تؤكد في الردود المقدمة من الإدارة المعنية بموجب الرقم</w:t>
        </w:r>
      </w:ins>
      <w:ins w:id="19" w:author="Aly, Abdullah" w:date="2018-08-08T11:47:00Z">
        <w:r w:rsidRPr="00D1365E">
          <w:rPr>
            <w:rFonts w:hint="eastAsia"/>
            <w:rtl/>
            <w:lang w:bidi="ar-EG"/>
          </w:rPr>
          <w:t> </w:t>
        </w:r>
      </w:ins>
      <w:ins w:id="20" w:author="Mohamed El Sehemawi" w:date="2018-08-06T15:54:00Z">
        <w:r w:rsidRPr="00D1365E">
          <w:rPr>
            <w:rStyle w:val="Artref"/>
          </w:rPr>
          <w:t>52.9</w:t>
        </w:r>
        <w:r w:rsidRPr="00D1365E">
          <w:rPr>
            <w:rFonts w:hint="cs"/>
            <w:rtl/>
            <w:lang w:bidi="ar-EG"/>
          </w:rPr>
          <w:t xml:space="preserve"> في غضون نفس المهلة البالغة أربعة أشهر ستعتبر غير متأثرة وفي هذه الحالة تنطبق أحكام الرقمين </w:t>
        </w:r>
        <w:r w:rsidRPr="00D1365E">
          <w:rPr>
            <w:rStyle w:val="Artref"/>
          </w:rPr>
          <w:t>48.9</w:t>
        </w:r>
        <w:r w:rsidRPr="00D1365E">
          <w:rPr>
            <w:rFonts w:hint="cs"/>
            <w:rtl/>
            <w:lang w:bidi="ar-EG"/>
          </w:rPr>
          <w:t xml:space="preserve"> و</w:t>
        </w:r>
        <w:r w:rsidRPr="00D1365E">
          <w:rPr>
            <w:rStyle w:val="Artref"/>
          </w:rPr>
          <w:t>49.9</w:t>
        </w:r>
        <w:r w:rsidRPr="00D1365E">
          <w:rPr>
            <w:rFonts w:hint="cs"/>
            <w:rtl/>
            <w:lang w:bidi="ar-EG"/>
          </w:rPr>
          <w:t xml:space="preserve"> </w:t>
        </w:r>
        <w:proofErr w:type="gramStart"/>
        <w:r w:rsidRPr="00D1365E">
          <w:rPr>
            <w:rFonts w:hint="cs"/>
            <w:rtl/>
            <w:lang w:bidi="ar-EG"/>
          </w:rPr>
          <w:t>كذلك</w:t>
        </w:r>
      </w:ins>
      <w:ins w:id="21" w:author="Aly, Abdullah" w:date="2018-07-23T16:45:00Z">
        <w:r w:rsidRPr="00D1365E">
          <w:rPr>
            <w:rFonts w:hint="cs"/>
            <w:rtl/>
            <w:lang w:bidi="ar-EG"/>
          </w:rPr>
          <w:t>.</w:t>
        </w:r>
      </w:ins>
      <w:ins w:id="22" w:author="Aly, Abdullah" w:date="2018-07-23T16:46:00Z">
        <w:r w:rsidR="00161CC8" w:rsidRPr="00161CC8">
          <w:rPr>
            <w:color w:val="000000"/>
            <w:sz w:val="16"/>
            <w:szCs w:val="16"/>
            <w:lang w:eastAsia="ja-JP"/>
          </w:rPr>
          <w:t>(</w:t>
        </w:r>
        <w:proofErr w:type="gramEnd"/>
        <w:r w:rsidR="00161CC8" w:rsidRPr="00161CC8">
          <w:rPr>
            <w:color w:val="000000"/>
            <w:sz w:val="16"/>
            <w:szCs w:val="16"/>
            <w:lang w:eastAsia="ja-JP"/>
          </w:rPr>
          <w:t>WRC-19)    </w:t>
        </w:r>
      </w:ins>
    </w:p>
    <w:p w:rsidR="00632C0F" w:rsidRPr="008F4F42" w:rsidRDefault="006F4218" w:rsidP="00AF14C0">
      <w:pPr>
        <w:pStyle w:val="Reasons"/>
        <w:rPr>
          <w:b w:val="0"/>
          <w:bCs w:val="0"/>
          <w:rtl/>
        </w:rPr>
      </w:pPr>
      <w:proofErr w:type="gramStart"/>
      <w:r w:rsidRPr="008F4F42">
        <w:rPr>
          <w:rtl/>
        </w:rPr>
        <w:t>الأسباب:</w:t>
      </w:r>
      <w:r w:rsidRPr="008F4F42">
        <w:tab/>
      </w:r>
      <w:proofErr w:type="gramEnd"/>
      <w:r w:rsidR="00996452" w:rsidRPr="008F4F42">
        <w:rPr>
          <w:rFonts w:hint="cs"/>
          <w:b w:val="0"/>
          <w:bCs w:val="0"/>
          <w:rtl/>
        </w:rPr>
        <w:t xml:space="preserve">تحديد </w:t>
      </w:r>
      <w:r w:rsidR="00602A8E" w:rsidRPr="008F4F42">
        <w:rPr>
          <w:rFonts w:hint="cs"/>
          <w:b w:val="0"/>
          <w:bCs w:val="0"/>
          <w:rtl/>
        </w:rPr>
        <w:t>ال</w:t>
      </w:r>
      <w:r w:rsidR="00996452" w:rsidRPr="008F4F42">
        <w:rPr>
          <w:rFonts w:hint="cs"/>
          <w:b w:val="0"/>
          <w:bCs w:val="0"/>
          <w:rtl/>
        </w:rPr>
        <w:t xml:space="preserve">قائمة </w:t>
      </w:r>
      <w:r w:rsidR="00602A8E" w:rsidRPr="008F4F42">
        <w:rPr>
          <w:rFonts w:hint="cs"/>
          <w:b w:val="0"/>
          <w:bCs w:val="0"/>
          <w:rtl/>
        </w:rPr>
        <w:t>ال</w:t>
      </w:r>
      <w:r w:rsidR="00996452" w:rsidRPr="008F4F42">
        <w:rPr>
          <w:rFonts w:hint="cs"/>
          <w:b w:val="0"/>
          <w:bCs w:val="0"/>
          <w:rtl/>
        </w:rPr>
        <w:t>نهائية للشبكات والأنظمة الساتلية التي يتعين إجراء التنسيق معها بعد فترة تقديم التعليقات بموجب الرقم</w:t>
      </w:r>
      <w:r w:rsidR="00AF14C0" w:rsidRPr="008F4F42">
        <w:rPr>
          <w:rFonts w:hint="eastAsia"/>
          <w:b w:val="0"/>
          <w:bCs w:val="0"/>
          <w:rtl/>
        </w:rPr>
        <w:t> </w:t>
      </w:r>
      <w:r w:rsidR="00996452" w:rsidRPr="008F4F42">
        <w:rPr>
          <w:b w:val="0"/>
          <w:bCs w:val="0"/>
        </w:rPr>
        <w:t>52.9</w:t>
      </w:r>
      <w:r w:rsidR="00996452" w:rsidRPr="008F4F42">
        <w:rPr>
          <w:rFonts w:hint="cs"/>
          <w:b w:val="0"/>
          <w:bCs w:val="0"/>
          <w:rtl/>
        </w:rPr>
        <w:t>.</w:t>
      </w:r>
    </w:p>
    <w:p w:rsidR="00632C0F" w:rsidRDefault="006F4218">
      <w:pPr>
        <w:pStyle w:val="Proposal"/>
      </w:pPr>
      <w:r>
        <w:t>MOD</w:t>
      </w:r>
      <w:r>
        <w:tab/>
        <w:t>RCC/12A19A4/4</w:t>
      </w:r>
      <w:r>
        <w:rPr>
          <w:vanish/>
          <w:color w:val="7F7F7F" w:themeColor="text1" w:themeTint="80"/>
          <w:vertAlign w:val="superscript"/>
        </w:rPr>
        <w:t>#50089</w:t>
      </w:r>
    </w:p>
    <w:p w:rsidR="00824978" w:rsidRPr="00D1365E" w:rsidRDefault="006F4218" w:rsidP="00161CC8">
      <w:pPr>
        <w:rPr>
          <w:rFonts w:hint="cs"/>
          <w:rtl/>
          <w:lang w:bidi="ar-EG"/>
        </w:rPr>
      </w:pPr>
      <w:r w:rsidRPr="00D1365E">
        <w:rPr>
          <w:rStyle w:val="Artdef"/>
        </w:rPr>
        <w:t>53A.9</w:t>
      </w:r>
      <w:r w:rsidRPr="00D1365E">
        <w:rPr>
          <w:rtl/>
        </w:rPr>
        <w:tab/>
      </w:r>
      <w:r w:rsidRPr="00D1365E">
        <w:rPr>
          <w:rtl/>
        </w:rPr>
        <w:tab/>
      </w:r>
      <w:r w:rsidRPr="00D1365E">
        <w:rPr>
          <w:rFonts w:hint="cs"/>
          <w:rtl/>
        </w:rPr>
        <w:t>و</w:t>
      </w:r>
      <w:r w:rsidRPr="00D1365E">
        <w:rPr>
          <w:rtl/>
        </w:rPr>
        <w:t>بعد انقضاء الموعد النهائي المحدد لاستلام التعليقات الخاصة بطلب التنسيق المقدم بموجب الأرقام من </w:t>
      </w:r>
      <w:r w:rsidRPr="00D1365E">
        <w:rPr>
          <w:rStyle w:val="Artref"/>
        </w:rPr>
        <w:t>11.9</w:t>
      </w:r>
      <w:r w:rsidRPr="00D1365E">
        <w:rPr>
          <w:rtl/>
        </w:rPr>
        <w:t xml:space="preserve"> إلى</w:t>
      </w:r>
      <w:r w:rsidRPr="00D1365E">
        <w:rPr>
          <w:rFonts w:hint="cs"/>
          <w:rtl/>
        </w:rPr>
        <w:t> </w:t>
      </w:r>
      <w:r w:rsidRPr="00D1365E">
        <w:rPr>
          <w:rStyle w:val="Artref"/>
        </w:rPr>
        <w:t>14.9</w:t>
      </w:r>
      <w:r w:rsidRPr="00D1365E">
        <w:rPr>
          <w:rStyle w:val="Artref"/>
          <w:rtl/>
        </w:rPr>
        <w:t xml:space="preserve"> </w:t>
      </w:r>
      <w:r w:rsidRPr="00D1365E">
        <w:rPr>
          <w:rtl/>
        </w:rPr>
        <w:t xml:space="preserve">والرقم </w:t>
      </w:r>
      <w:r w:rsidRPr="00D1365E">
        <w:rPr>
          <w:rStyle w:val="Artref"/>
        </w:rPr>
        <w:t>21.9</w:t>
      </w:r>
      <w:r w:rsidRPr="00D1365E">
        <w:rPr>
          <w:rtl/>
        </w:rPr>
        <w:t xml:space="preserve">، يقوم المكتب، استناداً إلى </w:t>
      </w:r>
      <w:r w:rsidRPr="00D1365E">
        <w:rPr>
          <w:rFonts w:hint="cs"/>
          <w:rtl/>
        </w:rPr>
        <w:t>سجلاته</w:t>
      </w:r>
      <w:r w:rsidRPr="00D1365E">
        <w:rPr>
          <w:rtl/>
        </w:rPr>
        <w:t>، بنشر قسم خاص يعطي فيه قائمة الإدارات التي أبلغت عن عدم موافقتها</w:t>
      </w:r>
      <w:ins w:id="23" w:author="Mohamed El Sehemawi" w:date="2018-08-06T15:56:00Z">
        <w:r w:rsidRPr="00D1365E">
          <w:rPr>
            <w:rFonts w:hint="cs"/>
            <w:rtl/>
            <w:lang w:bidi="ar-EG"/>
          </w:rPr>
          <w:t xml:space="preserve"> وقائمة الشبكات أو الأنظمة الساتلية التي ينبني عليها عدم موافقتها، حسب الاقتضاء، </w:t>
        </w:r>
        <w:r w:rsidRPr="00D1365E">
          <w:rPr>
            <w:rtl/>
          </w:rPr>
          <w:t>أو</w:t>
        </w:r>
      </w:ins>
      <w:r w:rsidRPr="00D1365E">
        <w:rPr>
          <w:rtl/>
        </w:rPr>
        <w:t> </w:t>
      </w:r>
      <w:r w:rsidRPr="00D1365E">
        <w:rPr>
          <w:rFonts w:hint="cs"/>
          <w:rtl/>
        </w:rPr>
        <w:t xml:space="preserve">أي </w:t>
      </w:r>
      <w:r w:rsidRPr="00D1365E">
        <w:rPr>
          <w:rtl/>
        </w:rPr>
        <w:t xml:space="preserve">تعليقات </w:t>
      </w:r>
      <w:r w:rsidRPr="00D1365E">
        <w:rPr>
          <w:rFonts w:hint="cs"/>
          <w:rtl/>
        </w:rPr>
        <w:t xml:space="preserve">أخرى مقدمة </w:t>
      </w:r>
      <w:r w:rsidRPr="00D1365E">
        <w:rPr>
          <w:rtl/>
        </w:rPr>
        <w:t>في المهل النظامية.</w:t>
      </w:r>
      <w:bookmarkStart w:id="24" w:name="_GoBack"/>
      <w:bookmarkEnd w:id="24"/>
      <w:r w:rsidR="00161CC8" w:rsidRPr="00161CC8">
        <w:rPr>
          <w:sz w:val="16"/>
          <w:szCs w:val="16"/>
        </w:rPr>
        <w:t>(WRC-</w:t>
      </w:r>
      <w:ins w:id="25" w:author="Aly, Abdullah" w:date="2018-07-23T16:47:00Z">
        <w:r w:rsidR="00161CC8" w:rsidRPr="00161CC8">
          <w:rPr>
            <w:sz w:val="16"/>
            <w:szCs w:val="16"/>
          </w:rPr>
          <w:t>19</w:t>
        </w:r>
      </w:ins>
      <w:del w:id="26" w:author="Aly, Abdullah" w:date="2018-07-23T16:47:00Z">
        <w:r w:rsidR="00161CC8" w:rsidRPr="00161CC8" w:rsidDel="00B04236">
          <w:rPr>
            <w:sz w:val="16"/>
            <w:szCs w:val="16"/>
          </w:rPr>
          <w:delText>2000</w:delText>
        </w:r>
      </w:del>
      <w:r w:rsidR="00161CC8" w:rsidRPr="00161CC8">
        <w:rPr>
          <w:sz w:val="16"/>
          <w:szCs w:val="16"/>
        </w:rPr>
        <w:t>)    </w:t>
      </w:r>
    </w:p>
    <w:p w:rsidR="00632C0F" w:rsidRPr="00BE2C26" w:rsidRDefault="006F4218" w:rsidP="00736A02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BE2C26">
        <w:rPr>
          <w:rFonts w:hint="cs"/>
          <w:b w:val="0"/>
          <w:bCs w:val="0"/>
          <w:rtl/>
        </w:rPr>
        <w:t>لكي ينشر المكتب القائمة النهائية للشبكات والأنظمة الساتلية التي يتعين التنسيق معها بموجب الأرقام</w:t>
      </w:r>
      <w:r w:rsidR="00736A02">
        <w:rPr>
          <w:rFonts w:hint="eastAsia"/>
          <w:b w:val="0"/>
          <w:bCs w:val="0"/>
          <w:rtl/>
        </w:rPr>
        <w:t> </w:t>
      </w:r>
      <w:r w:rsidR="00BE2C26">
        <w:rPr>
          <w:b w:val="0"/>
          <w:bCs w:val="0"/>
        </w:rPr>
        <w:t>12.9</w:t>
      </w:r>
      <w:r w:rsidR="00BE2C26">
        <w:rPr>
          <w:rFonts w:hint="cs"/>
          <w:b w:val="0"/>
          <w:bCs w:val="0"/>
          <w:rtl/>
        </w:rPr>
        <w:t xml:space="preserve"> و</w:t>
      </w:r>
      <w:r w:rsidR="00BE2C26">
        <w:rPr>
          <w:b w:val="0"/>
          <w:bCs w:val="0"/>
        </w:rPr>
        <w:t>12A.9</w:t>
      </w:r>
      <w:r w:rsidR="00BE2C26">
        <w:rPr>
          <w:rFonts w:hint="cs"/>
          <w:b w:val="0"/>
          <w:bCs w:val="0"/>
          <w:rtl/>
        </w:rPr>
        <w:t xml:space="preserve"> و</w:t>
      </w:r>
      <w:r w:rsidR="00BE2C26">
        <w:rPr>
          <w:b w:val="0"/>
          <w:bCs w:val="0"/>
        </w:rPr>
        <w:t>13.9</w:t>
      </w:r>
      <w:r w:rsidR="00BE2C26">
        <w:rPr>
          <w:rFonts w:hint="cs"/>
          <w:b w:val="0"/>
          <w:bCs w:val="0"/>
          <w:rtl/>
        </w:rPr>
        <w:t xml:space="preserve"> في قسم خاص من النشرة الإعلامية الدولية للترددات.</w:t>
      </w:r>
    </w:p>
    <w:p w:rsidR="0033721E" w:rsidRPr="0033721E" w:rsidRDefault="0033721E" w:rsidP="008F4F42">
      <w:pPr>
        <w:spacing w:before="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33721E" w:rsidRPr="003372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DB" w:rsidRDefault="006A1BDB" w:rsidP="002919E1">
      <w:r>
        <w:separator/>
      </w:r>
    </w:p>
    <w:p w:rsidR="006A1BDB" w:rsidRDefault="006A1BDB" w:rsidP="002919E1"/>
    <w:p w:rsidR="006A1BDB" w:rsidRDefault="006A1BDB" w:rsidP="002919E1"/>
    <w:p w:rsidR="006A1BDB" w:rsidRDefault="006A1BDB"/>
  </w:endnote>
  <w:endnote w:type="continuationSeparator" w:id="0">
    <w:p w:rsidR="006A1BDB" w:rsidRDefault="006A1BDB" w:rsidP="002919E1">
      <w:r>
        <w:continuationSeparator/>
      </w:r>
    </w:p>
    <w:p w:rsidR="006A1BDB" w:rsidRDefault="006A1BDB" w:rsidP="002919E1"/>
    <w:p w:rsidR="006A1BDB" w:rsidRDefault="006A1BDB" w:rsidP="002919E1"/>
    <w:p w:rsidR="006A1BDB" w:rsidRDefault="006A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11" w:rsidRDefault="00C250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F4218" w:rsidRDefault="00281F5F" w:rsidP="006F4218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6F4218">
      <w:instrText xml:space="preserve"> FILENAME \p \* MERGEFORMAT </w:instrText>
    </w:r>
    <w:r w:rsidRPr="00CB4300">
      <w:fldChar w:fldCharType="separate"/>
    </w:r>
    <w:r w:rsidR="00C25011">
      <w:rPr>
        <w:noProof/>
      </w:rPr>
      <w:t>P:\ARA\ITU-R\CONF-R\CMR19\000\012ADD19ADD04A.docx</w:t>
    </w:r>
    <w:r w:rsidRPr="00CB4300">
      <w:fldChar w:fldCharType="end"/>
    </w:r>
    <w:r w:rsidRPr="006F4218">
      <w:t xml:space="preserve">  (</w:t>
    </w:r>
    <w:r w:rsidR="006F4218">
      <w:t>458153</w:t>
    </w:r>
    <w:r w:rsidRPr="006F4218">
      <w:t>)</w:t>
    </w:r>
    <w:r w:rsidRPr="006F421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57C9F">
      <w:rPr>
        <w:noProof/>
      </w:rPr>
      <w:t>19.07.19</w:t>
    </w:r>
    <w:r w:rsidRPr="00CB4300">
      <w:fldChar w:fldCharType="end"/>
    </w:r>
    <w:r w:rsidRPr="006F421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6F4218" w:rsidRDefault="00281F5F" w:rsidP="006F4218">
    <w:pPr>
      <w:pStyle w:val="Footer"/>
      <w:tabs>
        <w:tab w:val="clear" w:pos="5812"/>
        <w:tab w:val="left" w:pos="6804"/>
      </w:tabs>
    </w:pPr>
    <w:r>
      <w:fldChar w:fldCharType="begin"/>
    </w:r>
    <w:r w:rsidRPr="006F4218">
      <w:instrText xml:space="preserve"> FILENAME \p \* MERGEFORMAT </w:instrText>
    </w:r>
    <w:r>
      <w:fldChar w:fldCharType="separate"/>
    </w:r>
    <w:r w:rsidR="00C25011">
      <w:rPr>
        <w:noProof/>
      </w:rPr>
      <w:t>P:\ARA\ITU-R\CONF-R\CMR19\000\012ADD19ADD04A.docx</w:t>
    </w:r>
    <w:r>
      <w:fldChar w:fldCharType="end"/>
    </w:r>
    <w:r w:rsidRPr="006F4218">
      <w:t xml:space="preserve">   (</w:t>
    </w:r>
    <w:r w:rsidR="006F4218">
      <w:t>458153</w:t>
    </w:r>
    <w:r w:rsidRPr="006F4218">
      <w:t>)</w:t>
    </w:r>
    <w:r w:rsidRPr="006F421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57C9F">
      <w:rPr>
        <w:noProof/>
      </w:rPr>
      <w:t>19.07.19</w:t>
    </w:r>
    <w:r w:rsidRPr="00B12661">
      <w:fldChar w:fldCharType="end"/>
    </w:r>
    <w:r w:rsidRPr="006F421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DB" w:rsidRDefault="006A1BDB" w:rsidP="002919E1">
      <w:r>
        <w:t>___________________</w:t>
      </w:r>
    </w:p>
  </w:footnote>
  <w:footnote w:type="continuationSeparator" w:id="0">
    <w:p w:rsidR="006A1BDB" w:rsidRDefault="006A1BDB" w:rsidP="002919E1">
      <w:r>
        <w:continuationSeparator/>
      </w:r>
    </w:p>
    <w:p w:rsidR="006A1BDB" w:rsidRDefault="006A1BDB" w:rsidP="002919E1"/>
    <w:p w:rsidR="006A1BDB" w:rsidRDefault="006A1BDB" w:rsidP="002919E1"/>
    <w:p w:rsidR="006A1BDB" w:rsidRDefault="006A1B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61CC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12(Add.19</w:t>
    </w:r>
    <w:proofErr w:type="gramStart"/>
    <w:r w:rsidR="00554AE7">
      <w:rPr>
        <w:rStyle w:val="PageNumber"/>
      </w:rPr>
      <w:t>)(</w:t>
    </w:r>
    <w:proofErr w:type="gramEnd"/>
    <w:r w:rsidR="00554AE7">
      <w:rPr>
        <w:rStyle w:val="PageNumber"/>
      </w:rPr>
      <w:t>Add.4)-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11" w:rsidRDefault="00C250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8F0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1CC8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21E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2EDC"/>
    <w:rsid w:val="00461FA7"/>
    <w:rsid w:val="00470CBD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457B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02A8E"/>
    <w:rsid w:val="00613492"/>
    <w:rsid w:val="006315B5"/>
    <w:rsid w:val="00632C0F"/>
    <w:rsid w:val="00635DE6"/>
    <w:rsid w:val="0065110E"/>
    <w:rsid w:val="00651343"/>
    <w:rsid w:val="0065562F"/>
    <w:rsid w:val="00657EC8"/>
    <w:rsid w:val="00680A66"/>
    <w:rsid w:val="00681391"/>
    <w:rsid w:val="006A12AC"/>
    <w:rsid w:val="006A1BDB"/>
    <w:rsid w:val="006A2162"/>
    <w:rsid w:val="006B0D94"/>
    <w:rsid w:val="006B4B90"/>
    <w:rsid w:val="006B658C"/>
    <w:rsid w:val="006D2674"/>
    <w:rsid w:val="006E38D0"/>
    <w:rsid w:val="006E465B"/>
    <w:rsid w:val="006F4218"/>
    <w:rsid w:val="006F70BF"/>
    <w:rsid w:val="00716B1D"/>
    <w:rsid w:val="007248EC"/>
    <w:rsid w:val="00731150"/>
    <w:rsid w:val="00736A02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57A1A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B58A0"/>
    <w:rsid w:val="008D4F14"/>
    <w:rsid w:val="008D6ACC"/>
    <w:rsid w:val="008D7AF0"/>
    <w:rsid w:val="008E32DD"/>
    <w:rsid w:val="008F4626"/>
    <w:rsid w:val="008F4F42"/>
    <w:rsid w:val="009004DF"/>
    <w:rsid w:val="00904AA5"/>
    <w:rsid w:val="00905D21"/>
    <w:rsid w:val="009138EC"/>
    <w:rsid w:val="00930C16"/>
    <w:rsid w:val="00951718"/>
    <w:rsid w:val="00954CCB"/>
    <w:rsid w:val="00960962"/>
    <w:rsid w:val="00972CE0"/>
    <w:rsid w:val="00996452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14C0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352E"/>
    <w:rsid w:val="00B86C44"/>
    <w:rsid w:val="00B90727"/>
    <w:rsid w:val="00B9727C"/>
    <w:rsid w:val="00BA610A"/>
    <w:rsid w:val="00BA7D44"/>
    <w:rsid w:val="00BD6EF3"/>
    <w:rsid w:val="00BD70E8"/>
    <w:rsid w:val="00BE2C26"/>
    <w:rsid w:val="00BE69C3"/>
    <w:rsid w:val="00C1165E"/>
    <w:rsid w:val="00C22074"/>
    <w:rsid w:val="00C2377B"/>
    <w:rsid w:val="00C25011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51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57C9F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F4F42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8F4F42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  <w:style w:type="paragraph" w:customStyle="1" w:styleId="Subsection10">
    <w:name w:val="Subsection_1"/>
    <w:basedOn w:val="Section1"/>
    <w:qFormat/>
    <w:rsid w:val="007C31F7"/>
  </w:style>
  <w:style w:type="character" w:styleId="Hyperlink">
    <w:name w:val="Hyperlink"/>
    <w:basedOn w:val="DefaultParagraphFont"/>
    <w:uiPriority w:val="99"/>
    <w:qFormat/>
    <w:rsid w:val="007742EC"/>
    <w:rPr>
      <w:color w:val="0000FF" w:themeColor="hyperlink"/>
      <w:u w:val="single"/>
    </w:rPr>
  </w:style>
  <w:style w:type="character" w:customStyle="1" w:styleId="Appref">
    <w:name w:val="App_ref"/>
    <w:basedOn w:val="DefaultParagraphFont"/>
    <w:rsid w:val="00774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R16-WRC19-C-0012!A19-A4!MSW-A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4C0D7C-4337-4074-A49A-2780954DE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FC036-FCC2-4188-A627-9631E89A62D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797736-BC02-4219-901B-5DBC0FEA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520</Words>
  <Characters>2848</Characters>
  <Application>Microsoft Office Word</Application>
  <DocSecurity>0</DocSecurity>
  <Lines>135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R16-WRC19-C-0012!A19-A4!MSW-A</vt:lpstr>
    </vt:vector>
  </TitlesOfParts>
  <Manager>General Secretariat - Pool</Manager>
  <Company>International Telecommunication Union (ITU)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R16-WRC19-C-0012!A19-A4!MSW-A</dc:title>
  <dc:subject>World Radiocommunication Conference - 2019</dc:subject>
  <dc:creator>Documents Proposals Manager (DPM)</dc:creator>
  <cp:keywords>DPM_v2019.6.28.1_prod</cp:keywords>
  <cp:lastModifiedBy>Awad, Samy</cp:lastModifiedBy>
  <cp:revision>15</cp:revision>
  <cp:lastPrinted>2011-11-07T13:53:00Z</cp:lastPrinted>
  <dcterms:created xsi:type="dcterms:W3CDTF">2019-07-18T07:37:00Z</dcterms:created>
  <dcterms:modified xsi:type="dcterms:W3CDTF">2019-07-24T15:00:00Z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