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915E72" w:rsidTr="001226EC">
        <w:trPr>
          <w:cantSplit/>
        </w:trPr>
        <w:tc>
          <w:tcPr>
            <w:tcW w:w="6771" w:type="dxa"/>
          </w:tcPr>
          <w:p w:rsidR="005651C9" w:rsidRPr="00915E72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15E7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915E72">
              <w:rPr>
                <w:rFonts w:ascii="Verdana" w:hAnsi="Verdana"/>
                <w:b/>
                <w:bCs/>
                <w:szCs w:val="22"/>
              </w:rPr>
              <w:t>1</w:t>
            </w:r>
            <w:r w:rsidR="00F65316" w:rsidRPr="00915E72">
              <w:rPr>
                <w:rFonts w:ascii="Verdana" w:hAnsi="Verdana"/>
                <w:b/>
                <w:bCs/>
                <w:szCs w:val="22"/>
              </w:rPr>
              <w:t>9</w:t>
            </w:r>
            <w:r w:rsidRPr="00915E72">
              <w:rPr>
                <w:rFonts w:ascii="Verdana" w:hAnsi="Verdana"/>
                <w:b/>
                <w:bCs/>
                <w:szCs w:val="22"/>
              </w:rPr>
              <w:t>)</w:t>
            </w:r>
            <w:r w:rsidRPr="00915E72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15E7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</w:t>
            </w:r>
            <w:proofErr w:type="gramEnd"/>
            <w:r w:rsidR="009D3D63" w:rsidRPr="00915E7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-эль-Шейх, Египет</w:t>
            </w:r>
            <w:r w:rsidRPr="00915E7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915E7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915E7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260" w:type="dxa"/>
          </w:tcPr>
          <w:p w:rsidR="005651C9" w:rsidRPr="00915E72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915E72">
              <w:rPr>
                <w:szCs w:val="22"/>
                <w:lang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15E72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915E7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915E7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15E72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915E7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915E7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915E72" w:rsidTr="001226EC">
        <w:trPr>
          <w:cantSplit/>
        </w:trPr>
        <w:tc>
          <w:tcPr>
            <w:tcW w:w="6771" w:type="dxa"/>
          </w:tcPr>
          <w:p w:rsidR="005651C9" w:rsidRPr="00915E7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15E7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:rsidR="005651C9" w:rsidRPr="00915E7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15E7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915E7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12(</w:t>
            </w:r>
            <w:proofErr w:type="gramStart"/>
            <w:r w:rsidRPr="00915E72">
              <w:rPr>
                <w:rFonts w:ascii="Verdana" w:hAnsi="Verdana"/>
                <w:b/>
                <w:bCs/>
                <w:sz w:val="18"/>
                <w:szCs w:val="18"/>
              </w:rPr>
              <w:t>Add.19)</w:t>
            </w:r>
            <w:r w:rsidR="005651C9" w:rsidRPr="00915E7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915E7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15E72" w:rsidTr="001226EC">
        <w:trPr>
          <w:cantSplit/>
        </w:trPr>
        <w:tc>
          <w:tcPr>
            <w:tcW w:w="6771" w:type="dxa"/>
          </w:tcPr>
          <w:p w:rsidR="000F33D8" w:rsidRPr="00915E7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915E7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15E72">
              <w:rPr>
                <w:rFonts w:ascii="Verdana" w:hAnsi="Verdana"/>
                <w:b/>
                <w:bCs/>
                <w:sz w:val="18"/>
                <w:szCs w:val="18"/>
              </w:rPr>
              <w:t>24 июня 2019 года</w:t>
            </w:r>
          </w:p>
        </w:tc>
      </w:tr>
      <w:tr w:rsidR="000F33D8" w:rsidRPr="00915E72" w:rsidTr="001226EC">
        <w:trPr>
          <w:cantSplit/>
        </w:trPr>
        <w:tc>
          <w:tcPr>
            <w:tcW w:w="6771" w:type="dxa"/>
          </w:tcPr>
          <w:p w:rsidR="000F33D8" w:rsidRPr="00915E7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915E7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15E72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915E72" w:rsidTr="009546EA">
        <w:trPr>
          <w:cantSplit/>
        </w:trPr>
        <w:tc>
          <w:tcPr>
            <w:tcW w:w="10031" w:type="dxa"/>
            <w:gridSpan w:val="2"/>
          </w:tcPr>
          <w:p w:rsidR="000F33D8" w:rsidRPr="00915E7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15E72">
        <w:trPr>
          <w:cantSplit/>
        </w:trPr>
        <w:tc>
          <w:tcPr>
            <w:tcW w:w="10031" w:type="dxa"/>
            <w:gridSpan w:val="2"/>
          </w:tcPr>
          <w:p w:rsidR="000F33D8" w:rsidRPr="00915E72" w:rsidRDefault="000F33D8" w:rsidP="008946B1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915E72">
              <w:rPr>
                <w:szCs w:val="26"/>
              </w:rPr>
              <w:t>Общие предложения Регионального содружества в</w:t>
            </w:r>
            <w:r w:rsidR="008946B1" w:rsidRPr="00915E72">
              <w:rPr>
                <w:szCs w:val="26"/>
              </w:rPr>
              <w:t> </w:t>
            </w:r>
            <w:r w:rsidRPr="00915E72">
              <w:rPr>
                <w:szCs w:val="26"/>
              </w:rPr>
              <w:t>области связи</w:t>
            </w:r>
          </w:p>
        </w:tc>
      </w:tr>
      <w:tr w:rsidR="000F33D8" w:rsidRPr="00915E72">
        <w:trPr>
          <w:cantSplit/>
        </w:trPr>
        <w:tc>
          <w:tcPr>
            <w:tcW w:w="10031" w:type="dxa"/>
            <w:gridSpan w:val="2"/>
          </w:tcPr>
          <w:p w:rsidR="000F33D8" w:rsidRPr="00915E72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915E72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15E72">
        <w:trPr>
          <w:cantSplit/>
        </w:trPr>
        <w:tc>
          <w:tcPr>
            <w:tcW w:w="10031" w:type="dxa"/>
            <w:gridSpan w:val="2"/>
          </w:tcPr>
          <w:p w:rsidR="000F33D8" w:rsidRPr="00915E72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915E72">
        <w:trPr>
          <w:cantSplit/>
        </w:trPr>
        <w:tc>
          <w:tcPr>
            <w:tcW w:w="10031" w:type="dxa"/>
            <w:gridSpan w:val="2"/>
          </w:tcPr>
          <w:p w:rsidR="000F33D8" w:rsidRPr="00915E72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915E72">
              <w:rPr>
                <w:lang w:val="ru-RU"/>
              </w:rPr>
              <w:t>Пункт 7(B) повестки дня</w:t>
            </w:r>
          </w:p>
        </w:tc>
      </w:tr>
    </w:tbl>
    <w:bookmarkEnd w:id="6"/>
    <w:p w:rsidR="00D51940" w:rsidRPr="00915E72" w:rsidRDefault="002B3EC0" w:rsidP="000878E6">
      <w:pPr>
        <w:rPr>
          <w:szCs w:val="22"/>
        </w:rPr>
      </w:pPr>
      <w:r w:rsidRPr="00915E72">
        <w:t>7</w:t>
      </w:r>
      <w:r w:rsidRPr="00915E72">
        <w:tab/>
        <w:t>рассмотреть возможные изменения и другие варианты в связи с Резолюцией 86 (</w:t>
      </w:r>
      <w:proofErr w:type="spellStart"/>
      <w:r w:rsidRPr="00915E72">
        <w:t>Пересм</w:t>
      </w:r>
      <w:proofErr w:type="spellEnd"/>
      <w:r w:rsidRPr="00915E72">
        <w:t>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915E72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</w:t>
      </w:r>
      <w:proofErr w:type="spellStart"/>
      <w:r w:rsidRPr="00915E72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915E72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 ВКР-07)</w:t>
      </w:r>
      <w:r w:rsidRPr="00915E72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:rsidR="00D51940" w:rsidRPr="00915E72" w:rsidRDefault="002B3EC0" w:rsidP="00CD1DA7">
      <w:pPr>
        <w:rPr>
          <w:szCs w:val="22"/>
        </w:rPr>
      </w:pPr>
      <w:r w:rsidRPr="00915E72">
        <w:t>7(B)</w:t>
      </w:r>
      <w:r w:rsidRPr="00915E72">
        <w:tab/>
        <w:t xml:space="preserve">Вопрос B − Применение координационной дуги в диапазоне </w:t>
      </w:r>
      <w:proofErr w:type="spellStart"/>
      <w:r w:rsidRPr="00915E72">
        <w:t>Ka</w:t>
      </w:r>
      <w:proofErr w:type="spellEnd"/>
      <w:r w:rsidRPr="00915E72">
        <w:t xml:space="preserve"> для определения потребностей в координации между ФСС и другими спутниковыми службами</w:t>
      </w:r>
    </w:p>
    <w:p w:rsidR="008946B1" w:rsidRPr="00915E72" w:rsidRDefault="008946B1" w:rsidP="008946B1">
      <w:pPr>
        <w:pStyle w:val="Headingb"/>
        <w:rPr>
          <w:lang w:val="ru-RU"/>
        </w:rPr>
      </w:pPr>
      <w:r w:rsidRPr="00915E72">
        <w:rPr>
          <w:lang w:val="ru-RU"/>
        </w:rPr>
        <w:t>Введение</w:t>
      </w:r>
    </w:p>
    <w:p w:rsidR="008946B1" w:rsidRPr="00915E72" w:rsidRDefault="008946B1" w:rsidP="008946B1">
      <w:r w:rsidRPr="00915E72">
        <w:t>АС РСС поддерживают внедрение механизма координационной дуги в Ка диапазоне частот для определения необходимости координации между геостационарными спутниковыми сетями ПСС и ФСС, а также между геостационарными спутниковыми сетями ПСС при возможности применения п. 9.41 РР в соответствии с единственным методом отчета ПСК.</w:t>
      </w:r>
    </w:p>
    <w:p w:rsidR="009B5CC2" w:rsidRPr="00915E72" w:rsidRDefault="009B5CC2" w:rsidP="008946B1">
      <w:r w:rsidRPr="00915E72">
        <w:br w:type="page"/>
      </w:r>
      <w:bookmarkStart w:id="7" w:name="_GoBack"/>
      <w:bookmarkEnd w:id="7"/>
    </w:p>
    <w:p w:rsidR="000E1305" w:rsidRPr="00915E72" w:rsidRDefault="002B3EC0" w:rsidP="00B13DDA">
      <w:pPr>
        <w:pStyle w:val="AppendixNo"/>
        <w:spacing w:before="0"/>
      </w:pPr>
      <w:bookmarkStart w:id="8" w:name="_Toc459987149"/>
      <w:bookmarkStart w:id="9" w:name="_Toc459987815"/>
      <w:r w:rsidRPr="00915E72">
        <w:lastRenderedPageBreak/>
        <w:t xml:space="preserve">ПРИЛОЖЕНИЕ </w:t>
      </w:r>
      <w:proofErr w:type="gramStart"/>
      <w:r w:rsidRPr="00915E72">
        <w:rPr>
          <w:rStyle w:val="href"/>
        </w:rPr>
        <w:t>5</w:t>
      </w:r>
      <w:r w:rsidRPr="00915E72">
        <w:t xml:space="preserve">  (</w:t>
      </w:r>
      <w:proofErr w:type="gramEnd"/>
      <w:r w:rsidRPr="00915E72">
        <w:t>Пересм. ВКР-15)</w:t>
      </w:r>
      <w:bookmarkEnd w:id="8"/>
      <w:bookmarkEnd w:id="9"/>
    </w:p>
    <w:p w:rsidR="000E1305" w:rsidRPr="00915E72" w:rsidRDefault="002B3EC0" w:rsidP="000E1305">
      <w:pPr>
        <w:pStyle w:val="Appendixtitle"/>
      </w:pPr>
      <w:bookmarkStart w:id="10" w:name="_Toc459987150"/>
      <w:bookmarkStart w:id="11" w:name="_Toc459987816"/>
      <w:r w:rsidRPr="00915E72">
        <w:t xml:space="preserve">Определение администраций, с которыми должна проводиться </w:t>
      </w:r>
      <w:r w:rsidRPr="00915E72">
        <w:br/>
        <w:t xml:space="preserve">координация или должно быть достигнуто согласие </w:t>
      </w:r>
      <w:r w:rsidRPr="00915E72">
        <w:br/>
        <w:t>в соответствии с положениями Статьи 9</w:t>
      </w:r>
      <w:bookmarkEnd w:id="10"/>
      <w:bookmarkEnd w:id="11"/>
    </w:p>
    <w:p w:rsidR="000E7C35" w:rsidRPr="00915E72" w:rsidRDefault="000E7C35"/>
    <w:p w:rsidR="008946B1" w:rsidRPr="00915E72" w:rsidRDefault="008946B1" w:rsidP="008946B1">
      <w:pPr>
        <w:sectPr w:rsidR="008946B1" w:rsidRPr="00915E72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0E7C35" w:rsidRPr="00915E72" w:rsidRDefault="002B3EC0">
      <w:pPr>
        <w:pStyle w:val="Proposal"/>
      </w:pPr>
      <w:r w:rsidRPr="00915E72">
        <w:lastRenderedPageBreak/>
        <w:t>MOD</w:t>
      </w:r>
      <w:r w:rsidRPr="00915E72">
        <w:tab/>
        <w:t>RCC/12A19A2/1</w:t>
      </w:r>
    </w:p>
    <w:p w:rsidR="000E1305" w:rsidRPr="00915E72" w:rsidRDefault="002B3EC0" w:rsidP="008946B1">
      <w:pPr>
        <w:pStyle w:val="TableNo"/>
        <w:spacing w:before="0"/>
      </w:pPr>
      <w:proofErr w:type="gramStart"/>
      <w:r w:rsidRPr="00915E72">
        <w:t>ТАБЛИЦА  5</w:t>
      </w:r>
      <w:proofErr w:type="gramEnd"/>
      <w:r w:rsidRPr="00915E72">
        <w:t>-1</w:t>
      </w:r>
      <w:r w:rsidRPr="00915E72">
        <w:rPr>
          <w:sz w:val="16"/>
          <w:szCs w:val="16"/>
        </w:rPr>
        <w:t>     (</w:t>
      </w:r>
      <w:proofErr w:type="spellStart"/>
      <w:r w:rsidRPr="00915E72">
        <w:rPr>
          <w:caps w:val="0"/>
          <w:sz w:val="16"/>
          <w:szCs w:val="16"/>
        </w:rPr>
        <w:t>Пересм</w:t>
      </w:r>
      <w:proofErr w:type="spellEnd"/>
      <w:r w:rsidRPr="00915E72">
        <w:rPr>
          <w:caps w:val="0"/>
          <w:sz w:val="16"/>
          <w:szCs w:val="16"/>
        </w:rPr>
        <w:t>. ВКР</w:t>
      </w:r>
      <w:r w:rsidRPr="00915E72">
        <w:rPr>
          <w:sz w:val="16"/>
          <w:szCs w:val="16"/>
        </w:rPr>
        <w:t>-</w:t>
      </w:r>
      <w:del w:id="12" w:author="Maloletkova, Svetlana" w:date="2019-07-03T13:07:00Z">
        <w:r w:rsidRPr="00915E72" w:rsidDel="008946B1">
          <w:rPr>
            <w:sz w:val="16"/>
            <w:szCs w:val="16"/>
          </w:rPr>
          <w:delText>15</w:delText>
        </w:r>
      </w:del>
      <w:ins w:id="13" w:author="Maloletkova, Svetlana" w:date="2019-07-03T13:07:00Z">
        <w:r w:rsidR="008946B1" w:rsidRPr="00915E72">
          <w:rPr>
            <w:sz w:val="16"/>
            <w:szCs w:val="16"/>
          </w:rPr>
          <w:t>19</w:t>
        </w:r>
      </w:ins>
      <w:r w:rsidRPr="00915E72">
        <w:rPr>
          <w:sz w:val="16"/>
          <w:szCs w:val="16"/>
        </w:rPr>
        <w:t>)</w:t>
      </w:r>
    </w:p>
    <w:p w:rsidR="000E1305" w:rsidRPr="00915E72" w:rsidRDefault="002B3EC0" w:rsidP="000E1305">
      <w:pPr>
        <w:pStyle w:val="Tabletitle"/>
        <w:rPr>
          <w:rFonts w:asciiTheme="majorBidi" w:hAnsiTheme="majorBidi" w:cstheme="majorBidi"/>
          <w:b w:val="0"/>
          <w:bCs/>
        </w:rPr>
      </w:pPr>
      <w:r w:rsidRPr="00915E72">
        <w:t xml:space="preserve">Технические условия для </w:t>
      </w:r>
      <w:proofErr w:type="gramStart"/>
      <w:r w:rsidRPr="00915E72">
        <w:t>координации</w:t>
      </w:r>
      <w:r w:rsidRPr="00915E72">
        <w:br/>
      </w:r>
      <w:r w:rsidRPr="00915E72">
        <w:rPr>
          <w:rFonts w:asciiTheme="majorBidi" w:hAnsiTheme="majorBidi" w:cstheme="majorBidi"/>
          <w:b w:val="0"/>
          <w:bCs/>
        </w:rPr>
        <w:t>(</w:t>
      </w:r>
      <w:proofErr w:type="gramEnd"/>
      <w:r w:rsidRPr="00915E72">
        <w:rPr>
          <w:rFonts w:asciiTheme="majorBidi" w:hAnsiTheme="majorBidi" w:cstheme="majorBidi"/>
          <w:b w:val="0"/>
          <w:bCs/>
        </w:rPr>
        <w:t xml:space="preserve">См. Статью </w:t>
      </w:r>
      <w:r w:rsidRPr="00915E72">
        <w:rPr>
          <w:rFonts w:asciiTheme="majorBidi" w:hAnsiTheme="majorBidi" w:cstheme="majorBidi"/>
        </w:rPr>
        <w:t>9</w:t>
      </w:r>
      <w:r w:rsidRPr="00915E72">
        <w:rPr>
          <w:rFonts w:asciiTheme="majorBidi" w:hAnsiTheme="majorBidi" w:cstheme="majorBidi"/>
          <w:b w:val="0"/>
          <w:bCs/>
        </w:rPr>
        <w:t>)</w:t>
      </w:r>
    </w:p>
    <w:tbl>
      <w:tblPr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4"/>
        <w:gridCol w:w="2620"/>
        <w:gridCol w:w="3796"/>
        <w:gridCol w:w="1676"/>
        <w:gridCol w:w="2655"/>
      </w:tblGrid>
      <w:tr w:rsidR="000E1305" w:rsidRPr="00915E72" w:rsidTr="000E1305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0E1305" w:rsidRPr="00915E72" w:rsidRDefault="002B3EC0" w:rsidP="000E1305">
            <w:pPr>
              <w:pStyle w:val="Tablehead"/>
              <w:rPr>
                <w:lang w:val="ru-RU"/>
              </w:rPr>
            </w:pPr>
            <w:r w:rsidRPr="00915E72">
              <w:rPr>
                <w:lang w:val="ru-RU"/>
              </w:rPr>
              <w:t xml:space="preserve">Ссылка </w:t>
            </w:r>
            <w:r w:rsidRPr="00915E72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4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0E1305" w:rsidRPr="00915E72" w:rsidRDefault="002B3EC0" w:rsidP="000E1305">
            <w:pPr>
              <w:pStyle w:val="Tablehead"/>
              <w:rPr>
                <w:lang w:val="ru-RU"/>
              </w:rPr>
            </w:pPr>
            <w:r w:rsidRPr="00915E72">
              <w:rPr>
                <w:lang w:val="ru-RU"/>
              </w:rPr>
              <w:t>Описание случая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0E1305" w:rsidRPr="00915E72" w:rsidRDefault="002B3EC0" w:rsidP="000E1305">
            <w:pPr>
              <w:pStyle w:val="Tablehead"/>
              <w:rPr>
                <w:lang w:val="ru-RU"/>
              </w:rPr>
            </w:pPr>
            <w:r w:rsidRPr="00915E72">
              <w:rPr>
                <w:lang w:val="ru-RU"/>
              </w:rPr>
              <w:t xml:space="preserve">Полосы частот </w:t>
            </w:r>
            <w:r w:rsidRPr="00915E72">
              <w:rPr>
                <w:lang w:val="ru-RU"/>
              </w:rPr>
              <w:br/>
              <w:t xml:space="preserve">(и Район) службы, </w:t>
            </w:r>
            <w:r w:rsidRPr="00915E72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7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0E1305" w:rsidRPr="00915E72" w:rsidRDefault="002B3EC0" w:rsidP="000E1305">
            <w:pPr>
              <w:pStyle w:val="Tablehead"/>
              <w:rPr>
                <w:lang w:val="ru-RU"/>
              </w:rPr>
            </w:pPr>
            <w:r w:rsidRPr="00915E72">
              <w:rPr>
                <w:lang w:val="ru-RU"/>
              </w:rPr>
              <w:t>Пороговые уровни/условия</w:t>
            </w:r>
          </w:p>
        </w:tc>
        <w:tc>
          <w:tcPr>
            <w:tcW w:w="167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0E1305" w:rsidRPr="00915E72" w:rsidRDefault="002B3EC0" w:rsidP="000E1305">
            <w:pPr>
              <w:pStyle w:val="Tablehead"/>
              <w:rPr>
                <w:rFonts w:cs="Times New Roman Bold"/>
                <w:lang w:val="ru-RU"/>
              </w:rPr>
            </w:pPr>
            <w:r w:rsidRPr="00915E72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0E1305" w:rsidRPr="00915E72" w:rsidRDefault="002B3EC0" w:rsidP="000E1305">
            <w:pPr>
              <w:pStyle w:val="Tablehead"/>
              <w:rPr>
                <w:lang w:val="ru-RU"/>
              </w:rPr>
            </w:pPr>
            <w:r w:rsidRPr="00915E72">
              <w:rPr>
                <w:lang w:val="ru-RU"/>
              </w:rPr>
              <w:t>Примечания</w:t>
            </w:r>
          </w:p>
        </w:tc>
      </w:tr>
      <w:tr w:rsidR="00193368" w:rsidRPr="00915E72" w:rsidTr="001E0DD6">
        <w:trPr>
          <w:jc w:val="center"/>
        </w:trPr>
        <w:tc>
          <w:tcPr>
            <w:tcW w:w="1150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193368" w:rsidRPr="00915E72" w:rsidRDefault="002B3EC0" w:rsidP="003442AA">
            <w:pPr>
              <w:pStyle w:val="Tabletext"/>
            </w:pPr>
            <w:r w:rsidRPr="00915E72">
              <w:t xml:space="preserve">п. </w:t>
            </w:r>
            <w:r w:rsidRPr="00915E72">
              <w:rPr>
                <w:b/>
                <w:bCs/>
              </w:rPr>
              <w:t>9.7</w:t>
            </w:r>
            <w:r w:rsidRPr="00915E72">
              <w:br/>
              <w:t>ГСО/ГСО</w:t>
            </w:r>
          </w:p>
        </w:tc>
        <w:tc>
          <w:tcPr>
            <w:tcW w:w="2424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193368" w:rsidRPr="00915E72" w:rsidRDefault="002B3EC0" w:rsidP="003442AA">
            <w:pPr>
              <w:pStyle w:val="Tabletext"/>
            </w:pPr>
            <w:r w:rsidRPr="00915E72">
              <w:t>Станция спутниковой сети, использующей геостационарную спутниковую орбиту (ГСО), в любой службе космической радиосвязи в полосе частот и в Районе, где эта служба не подпадает под действие Плана, относительно любой другой спутниковой сети, использующей данную орбиту, в любой службе космической радиосвязи в полосе частот и в Районе, где эта служба не подпадает под действие Плана, за исключением координации между земными станциями, работающими в противоположном направлении передачи</w:t>
            </w:r>
          </w:p>
        </w:tc>
        <w:tc>
          <w:tcPr>
            <w:tcW w:w="2620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193368" w:rsidRPr="00915E72" w:rsidRDefault="002B3EC0" w:rsidP="003442AA">
            <w:pPr>
              <w:pStyle w:val="Tabletext"/>
              <w:ind w:left="284" w:hanging="284"/>
            </w:pPr>
            <w:r w:rsidRPr="00915E72">
              <w:t>1)</w:t>
            </w:r>
            <w:r w:rsidRPr="00915E72">
              <w:tab/>
              <w:t>3 400–4 200 МГц</w:t>
            </w:r>
            <w:r w:rsidRPr="00915E72">
              <w:br/>
              <w:t xml:space="preserve">5 725–5 850 </w:t>
            </w:r>
            <w:proofErr w:type="gramStart"/>
            <w:r w:rsidRPr="00915E72">
              <w:t>МГц</w:t>
            </w:r>
            <w:r w:rsidRPr="00915E72">
              <w:br/>
              <w:t>(</w:t>
            </w:r>
            <w:proofErr w:type="gramEnd"/>
            <w:r w:rsidRPr="00915E72">
              <w:t>Район 1) и</w:t>
            </w:r>
            <w:r w:rsidRPr="00915E72">
              <w:br/>
              <w:t>5 850–6 725 МГц</w:t>
            </w:r>
            <w:r w:rsidRPr="00915E72">
              <w:br/>
              <w:t>7 025–7 075 МГц</w:t>
            </w:r>
          </w:p>
        </w:tc>
        <w:tc>
          <w:tcPr>
            <w:tcW w:w="3796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193368" w:rsidRPr="00915E72" w:rsidRDefault="002B3EC0" w:rsidP="003442AA">
            <w:pPr>
              <w:pStyle w:val="Tabletext"/>
              <w:ind w:left="284" w:hanging="284"/>
            </w:pPr>
            <w:r w:rsidRPr="00915E72">
              <w:t>i)</w:t>
            </w:r>
            <w:r w:rsidRPr="00915E72">
              <w:tab/>
              <w:t>имеется перекрытие полос частот; и</w:t>
            </w:r>
          </w:p>
          <w:p w:rsidR="00193368" w:rsidRPr="00915E72" w:rsidRDefault="002B3EC0" w:rsidP="003442AA">
            <w:pPr>
              <w:pStyle w:val="Tabletext"/>
              <w:ind w:left="284" w:hanging="284"/>
              <w:rPr>
                <w:szCs w:val="18"/>
              </w:rPr>
            </w:pPr>
            <w:proofErr w:type="spellStart"/>
            <w:r w:rsidRPr="00915E72">
              <w:t>ii</w:t>
            </w:r>
            <w:proofErr w:type="spellEnd"/>
            <w:r w:rsidRPr="00915E72">
              <w:t>)</w:t>
            </w:r>
            <w:r w:rsidRPr="00915E72">
              <w:tab/>
              <w:t>любая сеть фиксированной спутниковой службы (ФСС) и любые соответствующие функции космической эксплуатации (см. п. </w:t>
            </w:r>
            <w:r w:rsidRPr="00915E72">
              <w:rPr>
                <w:b/>
                <w:bCs/>
              </w:rPr>
              <w:t>1.23</w:t>
            </w:r>
            <w:r w:rsidRPr="00915E72">
              <w:t>) с космической станцией, расположенной в пределах орбитальной дуги ±7° от номинальной орбитальной позиции предлагаемой сети ФСС</w:t>
            </w:r>
          </w:p>
        </w:tc>
        <w:tc>
          <w:tcPr>
            <w:tcW w:w="1676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193368" w:rsidRPr="00915E72" w:rsidRDefault="00915E72" w:rsidP="003442A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 w:val="restart"/>
            <w:tcMar>
              <w:top w:w="28" w:type="dxa"/>
              <w:left w:w="57" w:type="dxa"/>
              <w:bottom w:w="28" w:type="dxa"/>
            </w:tcMar>
          </w:tcPr>
          <w:p w:rsidR="00193368" w:rsidRPr="00915E72" w:rsidRDefault="002B3EC0" w:rsidP="003442AA">
            <w:pPr>
              <w:pStyle w:val="Tabletext"/>
            </w:pPr>
            <w:r w:rsidRPr="00915E72">
              <w:t xml:space="preserve">В отношении космических служб, перечисленных в графе "Пороговые уровни/условия", в полосах частот согласно </w:t>
            </w:r>
            <w:proofErr w:type="spellStart"/>
            <w:r w:rsidRPr="00915E72">
              <w:t>пп</w:t>
            </w:r>
            <w:proofErr w:type="spellEnd"/>
            <w:r w:rsidRPr="00915E72">
              <w:t>. 1), 2), 2</w:t>
            </w:r>
            <w:r w:rsidRPr="00915E72">
              <w:rPr>
                <w:i/>
                <w:iCs/>
              </w:rPr>
              <w:t>bis</w:t>
            </w:r>
            <w:r w:rsidRPr="00915E72">
              <w:t>), 3),</w:t>
            </w:r>
            <w:ins w:id="14" w:author="Maloletkova, Svetlana" w:date="2019-07-03T13:08:00Z">
              <w:r w:rsidR="008946B1" w:rsidRPr="00915E72">
                <w:rPr>
                  <w:rPrChange w:id="15" w:author="Maloletkova, Svetlana" w:date="2019-07-03T13:08:00Z">
                    <w:rPr>
                      <w:lang w:val="en-GB"/>
                    </w:rPr>
                  </w:rPrChange>
                </w:rPr>
                <w:t xml:space="preserve"> 3</w:t>
              </w:r>
              <w:r w:rsidR="008946B1" w:rsidRPr="00915E72">
                <w:rPr>
                  <w:i/>
                  <w:iCs/>
                  <w:rPrChange w:id="16" w:author="Maloletkova, Svetlana" w:date="2019-07-03T13:08:00Z">
                    <w:rPr>
                      <w:lang w:val="en-US"/>
                    </w:rPr>
                  </w:rPrChange>
                </w:rPr>
                <w:t>bis</w:t>
              </w:r>
              <w:r w:rsidR="008946B1" w:rsidRPr="00915E72">
                <w:rPr>
                  <w:rPrChange w:id="17" w:author="Maloletkova, Svetlana" w:date="2019-07-03T13:08:00Z">
                    <w:rPr>
                      <w:lang w:val="en-US"/>
                    </w:rPr>
                  </w:rPrChange>
                </w:rPr>
                <w:t>),</w:t>
              </w:r>
            </w:ins>
            <w:r w:rsidRPr="00915E72">
              <w:t xml:space="preserve"> 4), 5), 6), 7) и 8) администрация может обратиться с просьбой, в соответствии с п. </w:t>
            </w:r>
            <w:r w:rsidRPr="00915E72">
              <w:rPr>
                <w:b/>
                <w:bCs/>
              </w:rPr>
              <w:t>9.41</w:t>
            </w:r>
            <w:r w:rsidRPr="00915E72">
              <w:t xml:space="preserve">, о включении ее в запросы на координацию, указав сети, для которых значение </w:t>
            </w:r>
            <w:r w:rsidRPr="00915E72">
              <w:sym w:font="Symbol" w:char="F044"/>
            </w:r>
            <w:r w:rsidRPr="00915E72">
              <w:rPr>
                <w:i/>
                <w:iCs/>
              </w:rPr>
              <w:t>Т</w:t>
            </w:r>
            <w:r w:rsidRPr="00915E72">
              <w:t>/</w:t>
            </w:r>
            <w:r w:rsidRPr="00915E72">
              <w:rPr>
                <w:i/>
                <w:iCs/>
              </w:rPr>
              <w:t>Т</w:t>
            </w:r>
            <w:r w:rsidRPr="00915E72">
              <w:t xml:space="preserve">, рассчитанное по методу, изложенному в §§ 2.2.1.2 и 3.2 Приложения </w:t>
            </w:r>
            <w:r w:rsidRPr="00915E72">
              <w:rPr>
                <w:b/>
                <w:bCs/>
              </w:rPr>
              <w:t>8</w:t>
            </w:r>
            <w:r w:rsidRPr="00915E72">
              <w:t xml:space="preserve">, превышает 6%. Бюро, изучая, по просьбе затронутой администрации, данную информацию в соответствии с п. </w:t>
            </w:r>
            <w:r w:rsidRPr="00915E72">
              <w:rPr>
                <w:b/>
                <w:bCs/>
              </w:rPr>
              <w:t>9.42</w:t>
            </w:r>
            <w:r w:rsidRPr="00915E72">
              <w:t xml:space="preserve">, должно использовать метод расчета, указанный в §§ 2.2.1.2 и 3.2 Приложения </w:t>
            </w:r>
            <w:r w:rsidRPr="00915E72">
              <w:rPr>
                <w:b/>
                <w:bCs/>
              </w:rPr>
              <w:t>8</w:t>
            </w:r>
          </w:p>
        </w:tc>
      </w:tr>
      <w:tr w:rsidR="00193368" w:rsidRPr="00915E72" w:rsidTr="001E0DD6">
        <w:trPr>
          <w:jc w:val="center"/>
        </w:trPr>
        <w:tc>
          <w:tcPr>
            <w:tcW w:w="1150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193368" w:rsidRPr="00915E72" w:rsidRDefault="00915E72" w:rsidP="00193368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193368" w:rsidRPr="00915E72" w:rsidRDefault="00915E72" w:rsidP="00193368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193368" w:rsidRPr="00915E72" w:rsidRDefault="002B3EC0" w:rsidP="003442AA">
            <w:pPr>
              <w:pStyle w:val="Tabletext"/>
              <w:ind w:left="284" w:hanging="284"/>
            </w:pPr>
            <w:r w:rsidRPr="00915E72">
              <w:t>2)</w:t>
            </w:r>
            <w:r w:rsidRPr="00915E72">
              <w:tab/>
              <w:t>10,95–11,2 ГГц</w:t>
            </w:r>
            <w:r w:rsidRPr="00915E72">
              <w:br/>
              <w:t>11,45–11,7 ГГц</w:t>
            </w:r>
            <w:r w:rsidRPr="00915E72">
              <w:br/>
              <w:t xml:space="preserve">11,7–12,2 </w:t>
            </w:r>
            <w:proofErr w:type="gramStart"/>
            <w:r w:rsidRPr="00915E72">
              <w:t>ГГц</w:t>
            </w:r>
            <w:r w:rsidRPr="00915E72">
              <w:br/>
              <w:t>(</w:t>
            </w:r>
            <w:proofErr w:type="gramEnd"/>
            <w:r w:rsidRPr="00915E72">
              <w:t>Район 2)</w:t>
            </w:r>
            <w:r w:rsidRPr="00915E72">
              <w:br/>
              <w:t>12,2–12,5 ГГц</w:t>
            </w:r>
            <w:r w:rsidRPr="00915E72">
              <w:br/>
              <w:t>(Район 3)</w:t>
            </w:r>
            <w:r w:rsidRPr="00915E72">
              <w:br/>
              <w:t>12,5–12,75 ГГц</w:t>
            </w:r>
            <w:r w:rsidRPr="00915E72">
              <w:br/>
              <w:t>(Районы 1 и 3)</w:t>
            </w:r>
            <w:r w:rsidRPr="00915E72">
              <w:br/>
              <w:t>12,7–12,75 ГГц</w:t>
            </w:r>
            <w:r w:rsidRPr="00915E72">
              <w:br/>
              <w:t>(Район 2) и</w:t>
            </w:r>
            <w:r w:rsidRPr="00915E72">
              <w:br/>
              <w:t>13,75–14,8 ГГц</w:t>
            </w:r>
          </w:p>
        </w:tc>
        <w:tc>
          <w:tcPr>
            <w:tcW w:w="3796" w:type="dxa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193368" w:rsidRPr="00915E72" w:rsidRDefault="002B3EC0" w:rsidP="003442AA">
            <w:pPr>
              <w:pStyle w:val="Tabletext"/>
              <w:ind w:left="284" w:hanging="284"/>
            </w:pPr>
            <w:r w:rsidRPr="00915E72">
              <w:t>i)</w:t>
            </w:r>
            <w:r w:rsidRPr="00915E72">
              <w:tab/>
              <w:t>имеется перекрытие полос частот; и</w:t>
            </w:r>
          </w:p>
          <w:p w:rsidR="00193368" w:rsidRPr="00915E72" w:rsidRDefault="002B3EC0" w:rsidP="003442AA">
            <w:pPr>
              <w:pStyle w:val="Tabletext"/>
              <w:ind w:left="284" w:hanging="284"/>
            </w:pPr>
            <w:proofErr w:type="spellStart"/>
            <w:r w:rsidRPr="00915E72">
              <w:t>ii</w:t>
            </w:r>
            <w:proofErr w:type="spellEnd"/>
            <w:r w:rsidRPr="00915E72">
              <w:t>)</w:t>
            </w:r>
            <w:r w:rsidRPr="00915E72">
              <w:tab/>
              <w:t xml:space="preserve">любая сеть ФСС или радиовещательной спутниковой службы (РСС), не подпадающая под действие Плана, и любые соответствующие функции космической эксплуатации (см. п. </w:t>
            </w:r>
            <w:r w:rsidRPr="00915E72">
              <w:rPr>
                <w:b/>
                <w:bCs/>
              </w:rPr>
              <w:t>1.23</w:t>
            </w:r>
            <w:r w:rsidRPr="00915E72">
              <w:t>) с космической станцией, расположенной в пределах орбитальной дуги ±6° от номинальной орбитальной позиции предлагаемой сети ФСС или РСС, не подпадающей под действие Плана; и</w:t>
            </w:r>
          </w:p>
          <w:p w:rsidR="00193368" w:rsidRPr="00915E72" w:rsidRDefault="002B3EC0" w:rsidP="003442AA">
            <w:pPr>
              <w:pStyle w:val="Tabletext"/>
              <w:ind w:left="284" w:hanging="284"/>
            </w:pPr>
            <w:proofErr w:type="spellStart"/>
            <w:r w:rsidRPr="00915E72">
              <w:t>iii</w:t>
            </w:r>
            <w:proofErr w:type="spellEnd"/>
            <w:r w:rsidRPr="00915E72">
              <w:t>)</w:t>
            </w:r>
            <w:r w:rsidRPr="00915E72">
              <w:tab/>
              <w:t xml:space="preserve">в полосе 14,5−14,8 ГГц любая сеть службы космических исследований (СКИ) или ФСС, не подпадающая под действие Плана, и любые соответствующие функции космической эксплуатации (см. п. </w:t>
            </w:r>
            <w:r w:rsidRPr="00915E72">
              <w:rPr>
                <w:b/>
                <w:bCs/>
              </w:rPr>
              <w:t>1.23</w:t>
            </w:r>
            <w:r w:rsidRPr="00915E72">
              <w:t xml:space="preserve">) с космической станцией, расположенной в пределах орбитальной дуги ±6° от номинальной орбитальной позиции предлагаемой сети СКИ или ФСС, не подпадающей под действие Плана </w:t>
            </w:r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193368" w:rsidRPr="00915E72" w:rsidRDefault="00915E72" w:rsidP="00193368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55" w:type="dxa"/>
            <w:vMerge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</w:tcPr>
          <w:p w:rsidR="00193368" w:rsidRPr="00915E72" w:rsidRDefault="00915E72" w:rsidP="00193368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193368" w:rsidRPr="00915E72" w:rsidRDefault="002B3EC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915E72">
        <w:br w:type="page"/>
      </w:r>
    </w:p>
    <w:p w:rsidR="00193368" w:rsidRPr="00915E72" w:rsidRDefault="002B3EC0">
      <w:pPr>
        <w:pStyle w:val="TableNo"/>
      </w:pPr>
      <w:proofErr w:type="gramStart"/>
      <w:r w:rsidRPr="00915E72">
        <w:lastRenderedPageBreak/>
        <w:t>ТАБЛИЦА  5</w:t>
      </w:r>
      <w:proofErr w:type="gramEnd"/>
      <w:r w:rsidRPr="00915E72">
        <w:t xml:space="preserve">-1  </w:t>
      </w:r>
      <w:r w:rsidRPr="00915E72">
        <w:rPr>
          <w:color w:val="000000"/>
        </w:rPr>
        <w:t>(</w:t>
      </w:r>
      <w:r w:rsidRPr="00915E72">
        <w:rPr>
          <w:rFonts w:ascii="Times New Roman italic" w:hAnsi="Times New Roman italic" w:cs="Times New Roman italic"/>
          <w:i/>
          <w:caps w:val="0"/>
          <w:color w:val="000000"/>
        </w:rPr>
        <w:t>продолжение</w:t>
      </w:r>
      <w:r w:rsidRPr="00915E72">
        <w:rPr>
          <w:color w:val="000000"/>
        </w:rPr>
        <w:t>)</w:t>
      </w:r>
      <w:r w:rsidRPr="00915E72">
        <w:rPr>
          <w:sz w:val="16"/>
          <w:szCs w:val="16"/>
        </w:rPr>
        <w:t>     (</w:t>
      </w:r>
      <w:proofErr w:type="spellStart"/>
      <w:r w:rsidRPr="00915E72">
        <w:rPr>
          <w:caps w:val="0"/>
          <w:sz w:val="16"/>
          <w:szCs w:val="16"/>
        </w:rPr>
        <w:t>Пересм</w:t>
      </w:r>
      <w:proofErr w:type="spellEnd"/>
      <w:r w:rsidRPr="00915E72">
        <w:rPr>
          <w:sz w:val="16"/>
          <w:szCs w:val="16"/>
        </w:rPr>
        <w:t>. ВКР-</w:t>
      </w:r>
      <w:del w:id="18" w:author="Maloletkova, Svetlana" w:date="2019-07-03T13:22:00Z">
        <w:r w:rsidRPr="00915E72" w:rsidDel="002B3EC0">
          <w:rPr>
            <w:sz w:val="16"/>
            <w:szCs w:val="16"/>
          </w:rPr>
          <w:delText>15</w:delText>
        </w:r>
      </w:del>
      <w:ins w:id="19" w:author="Maloletkova, Svetlana" w:date="2019-07-03T13:22:00Z">
        <w:r w:rsidRPr="00915E72">
          <w:rPr>
            <w:sz w:val="16"/>
            <w:szCs w:val="16"/>
          </w:rPr>
          <w:t>19</w:t>
        </w:r>
      </w:ins>
      <w:r w:rsidRPr="00915E72">
        <w:rPr>
          <w:sz w:val="16"/>
          <w:szCs w:val="16"/>
        </w:rPr>
        <w:t>)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0"/>
        <w:gridCol w:w="2427"/>
        <w:gridCol w:w="2619"/>
        <w:gridCol w:w="3864"/>
        <w:gridCol w:w="1559"/>
        <w:gridCol w:w="2693"/>
      </w:tblGrid>
      <w:tr w:rsidR="00193368" w:rsidRPr="00915E72" w:rsidTr="004D2254">
        <w:trPr>
          <w:tblHeader/>
          <w:jc w:val="center"/>
        </w:trPr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193368" w:rsidRPr="00915E72" w:rsidRDefault="002B3EC0" w:rsidP="00193368">
            <w:pPr>
              <w:pStyle w:val="Tablehead"/>
              <w:rPr>
                <w:lang w:val="ru-RU"/>
              </w:rPr>
            </w:pPr>
            <w:r w:rsidRPr="00915E72">
              <w:rPr>
                <w:lang w:val="ru-RU"/>
              </w:rPr>
              <w:t xml:space="preserve">Ссылка </w:t>
            </w:r>
            <w:r w:rsidRPr="00915E72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193368" w:rsidRPr="00915E72" w:rsidRDefault="002B3EC0" w:rsidP="00193368">
            <w:pPr>
              <w:pStyle w:val="Tablehead"/>
              <w:rPr>
                <w:lang w:val="ru-RU"/>
              </w:rPr>
            </w:pPr>
            <w:r w:rsidRPr="00915E72">
              <w:rPr>
                <w:lang w:val="ru-RU"/>
              </w:rPr>
              <w:t>Описание случая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193368" w:rsidRPr="00915E72" w:rsidRDefault="002B3EC0" w:rsidP="00193368">
            <w:pPr>
              <w:pStyle w:val="Tablehead"/>
              <w:rPr>
                <w:lang w:val="ru-RU"/>
              </w:rPr>
            </w:pPr>
            <w:r w:rsidRPr="00915E72">
              <w:rPr>
                <w:lang w:val="ru-RU"/>
              </w:rPr>
              <w:t xml:space="preserve">Полосы частот </w:t>
            </w:r>
            <w:r w:rsidRPr="00915E72">
              <w:rPr>
                <w:lang w:val="ru-RU"/>
              </w:rPr>
              <w:br/>
              <w:t xml:space="preserve">(и Район) службы, </w:t>
            </w:r>
            <w:r w:rsidRPr="00915E72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193368" w:rsidRPr="00915E72" w:rsidRDefault="002B3EC0" w:rsidP="00193368">
            <w:pPr>
              <w:pStyle w:val="Tablehead"/>
              <w:rPr>
                <w:lang w:val="ru-RU"/>
              </w:rPr>
            </w:pPr>
            <w:r w:rsidRPr="00915E72">
              <w:rPr>
                <w:lang w:val="ru-RU"/>
              </w:rPr>
              <w:t>Пороговые уровни/условия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193368" w:rsidRPr="00915E72" w:rsidRDefault="002B3EC0" w:rsidP="00193368">
            <w:pPr>
              <w:pStyle w:val="Tablehead"/>
              <w:rPr>
                <w:rFonts w:cs="Times New Roman Bold"/>
                <w:lang w:val="ru-RU"/>
              </w:rPr>
            </w:pPr>
            <w:r w:rsidRPr="00915E72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</w:tcMar>
            <w:vAlign w:val="center"/>
          </w:tcPr>
          <w:p w:rsidR="00193368" w:rsidRPr="00915E72" w:rsidRDefault="002B3EC0" w:rsidP="00193368">
            <w:pPr>
              <w:pStyle w:val="Tablehead"/>
              <w:rPr>
                <w:lang w:val="ru-RU"/>
              </w:rPr>
            </w:pPr>
            <w:r w:rsidRPr="00915E72">
              <w:rPr>
                <w:lang w:val="ru-RU"/>
              </w:rPr>
              <w:t>Примечания</w:t>
            </w:r>
          </w:p>
        </w:tc>
      </w:tr>
      <w:tr w:rsidR="00193368" w:rsidRPr="00915E72" w:rsidTr="004D2254">
        <w:trPr>
          <w:jc w:val="center"/>
        </w:trPr>
        <w:tc>
          <w:tcPr>
            <w:tcW w:w="1150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193368" w:rsidRPr="00915E72" w:rsidRDefault="002B3EC0" w:rsidP="003442AA">
            <w:pPr>
              <w:pStyle w:val="Tabletext"/>
              <w:rPr>
                <w:szCs w:val="18"/>
              </w:rPr>
            </w:pPr>
            <w:r w:rsidRPr="00915E72">
              <w:t xml:space="preserve">п. </w:t>
            </w:r>
            <w:r w:rsidRPr="00915E72">
              <w:rPr>
                <w:b/>
                <w:bCs/>
              </w:rPr>
              <w:t>9.7</w:t>
            </w:r>
            <w:r w:rsidRPr="00915E72">
              <w:br/>
              <w:t>ГСО/ГСО</w:t>
            </w:r>
            <w:r w:rsidRPr="00915E72">
              <w:br/>
              <w:t>(</w:t>
            </w:r>
            <w:proofErr w:type="spellStart"/>
            <w:r w:rsidRPr="00915E72">
              <w:rPr>
                <w:i/>
                <w:iCs/>
              </w:rPr>
              <w:t>продолж</w:t>
            </w:r>
            <w:proofErr w:type="spellEnd"/>
            <w:r w:rsidRPr="00915E72">
              <w:t>.)</w:t>
            </w:r>
          </w:p>
        </w:tc>
        <w:tc>
          <w:tcPr>
            <w:tcW w:w="2427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193368" w:rsidRPr="00915E72" w:rsidRDefault="00915E72" w:rsidP="003442A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193368" w:rsidRPr="00915E72" w:rsidRDefault="002B3EC0" w:rsidP="003442AA">
            <w:pPr>
              <w:pStyle w:val="Tabletext"/>
              <w:ind w:left="284" w:hanging="284"/>
            </w:pPr>
            <w:r w:rsidRPr="00915E72">
              <w:t>2</w:t>
            </w:r>
            <w:r w:rsidRPr="00915E72">
              <w:rPr>
                <w:i/>
                <w:iCs/>
              </w:rPr>
              <w:t>bis</w:t>
            </w:r>
            <w:r w:rsidRPr="00915E72">
              <w:t xml:space="preserve">) 13,4−13,65 ГГц </w:t>
            </w:r>
            <w:r w:rsidRPr="00915E72">
              <w:br/>
            </w:r>
            <w:proofErr w:type="gramStart"/>
            <w:r w:rsidRPr="00915E72">
              <w:t>   (</w:t>
            </w:r>
            <w:proofErr w:type="gramEnd"/>
            <w:r w:rsidRPr="00915E72">
              <w:t>Район 1)</w:t>
            </w:r>
          </w:p>
        </w:tc>
        <w:tc>
          <w:tcPr>
            <w:tcW w:w="3864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193368" w:rsidRPr="00915E72" w:rsidRDefault="002B3EC0" w:rsidP="003442AA">
            <w:pPr>
              <w:pStyle w:val="Tabletext"/>
              <w:keepNext/>
              <w:ind w:left="284" w:hanging="284"/>
            </w:pPr>
            <w:r w:rsidRPr="00915E72">
              <w:t>i)</w:t>
            </w:r>
            <w:r w:rsidRPr="00915E72">
              <w:tab/>
              <w:t>имеется перекрытие полос частот; и</w:t>
            </w:r>
          </w:p>
          <w:p w:rsidR="00193368" w:rsidRPr="00915E72" w:rsidRDefault="002B3EC0" w:rsidP="003442AA">
            <w:pPr>
              <w:pStyle w:val="Tabletext"/>
              <w:ind w:left="284" w:hanging="284"/>
            </w:pPr>
            <w:proofErr w:type="spellStart"/>
            <w:r w:rsidRPr="00915E72">
              <w:rPr>
                <w:szCs w:val="18"/>
                <w:lang w:eastAsia="zh-CN"/>
              </w:rPr>
              <w:t>ii</w:t>
            </w:r>
            <w:proofErr w:type="spellEnd"/>
            <w:r w:rsidRPr="00915E72">
              <w:rPr>
                <w:szCs w:val="18"/>
                <w:lang w:eastAsia="zh-CN"/>
              </w:rPr>
              <w:t>)</w:t>
            </w:r>
            <w:r w:rsidRPr="00915E72">
              <w:rPr>
                <w:sz w:val="20"/>
              </w:rPr>
              <w:tab/>
            </w:r>
            <w:r w:rsidRPr="00915E72">
              <w:t xml:space="preserve">любая сеть службы космических исследований (СКИ) или любая сеть ФСС и любые соответствующие функции космической эксплуатации (см. п. </w:t>
            </w:r>
            <w:r w:rsidRPr="00915E72">
              <w:rPr>
                <w:b/>
                <w:bCs/>
              </w:rPr>
              <w:t>1.23</w:t>
            </w:r>
            <w:r w:rsidRPr="00915E72">
              <w:t>) с космической станцией, расположенной в пределах орбитальной дуги ±6° от номинальной орбитальной позиции предлагаемой сети ФСС или СКИ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193368" w:rsidRPr="00915E72" w:rsidRDefault="00915E72" w:rsidP="003442A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</w:tcMar>
          </w:tcPr>
          <w:p w:rsidR="00193368" w:rsidRPr="00915E72" w:rsidRDefault="00915E72" w:rsidP="003442A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0E1305" w:rsidRPr="00915E72" w:rsidTr="004D2254">
        <w:trPr>
          <w:jc w:val="center"/>
        </w:trPr>
        <w:tc>
          <w:tcPr>
            <w:tcW w:w="1150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0E1305" w:rsidRPr="00915E72" w:rsidRDefault="00915E72" w:rsidP="003442AA">
            <w:pPr>
              <w:pStyle w:val="Tabletext"/>
            </w:pPr>
          </w:p>
        </w:tc>
        <w:tc>
          <w:tcPr>
            <w:tcW w:w="2427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0E1305" w:rsidRPr="00915E72" w:rsidRDefault="00915E72" w:rsidP="003442A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0E1305" w:rsidRPr="00915E72" w:rsidRDefault="002B3EC0">
            <w:pPr>
              <w:pStyle w:val="Tabletext"/>
              <w:ind w:left="284" w:hanging="284"/>
              <w:rPr>
                <w:szCs w:val="18"/>
                <w:u w:val="single"/>
              </w:rPr>
            </w:pPr>
            <w:r w:rsidRPr="00915E72">
              <w:t>3)</w:t>
            </w:r>
            <w:r w:rsidRPr="00915E72">
              <w:tab/>
              <w:t>17,7–</w:t>
            </w:r>
            <w:del w:id="20" w:author="Maloletkova, Svetlana" w:date="2019-07-03T13:09:00Z">
              <w:r w:rsidRPr="00915E72" w:rsidDel="008946B1">
                <w:delText>20,2</w:delText>
              </w:r>
            </w:del>
            <w:ins w:id="21" w:author="Maloletkova, Svetlana" w:date="2019-07-03T13:09:00Z">
              <w:r w:rsidR="008946B1" w:rsidRPr="00915E72">
                <w:rPr>
                  <w:rPrChange w:id="22" w:author="Maloletkova, Svetlana" w:date="2019-07-03T13:09:00Z">
                    <w:rPr>
                      <w:lang w:val="en-US"/>
                    </w:rPr>
                  </w:rPrChange>
                </w:rPr>
                <w:t>19,7</w:t>
              </w:r>
            </w:ins>
            <w:r w:rsidRPr="00915E72">
              <w:t xml:space="preserve"> ГГц </w:t>
            </w:r>
            <w:r w:rsidRPr="00915E72">
              <w:br/>
              <w:t xml:space="preserve">(Районы 2 и 3), </w:t>
            </w:r>
            <w:r w:rsidRPr="00915E72">
              <w:br/>
              <w:t>17,3–</w:t>
            </w:r>
            <w:del w:id="23" w:author="Maloletkova, Svetlana" w:date="2019-07-03T13:09:00Z">
              <w:r w:rsidRPr="00915E72" w:rsidDel="008946B1">
                <w:delText>20,2</w:delText>
              </w:r>
            </w:del>
            <w:ins w:id="24" w:author="Maloletkova, Svetlana" w:date="2019-07-03T13:09:00Z">
              <w:r w:rsidR="008946B1" w:rsidRPr="00915E72">
                <w:rPr>
                  <w:rPrChange w:id="25" w:author="Maloletkova, Svetlana" w:date="2019-07-03T13:09:00Z">
                    <w:rPr>
                      <w:lang w:val="en-US"/>
                    </w:rPr>
                  </w:rPrChange>
                </w:rPr>
                <w:t>19,7</w:t>
              </w:r>
            </w:ins>
            <w:r w:rsidRPr="00915E72">
              <w:t xml:space="preserve"> ГГц </w:t>
            </w:r>
            <w:r w:rsidRPr="00915E72">
              <w:br/>
              <w:t>(Район 1) и</w:t>
            </w:r>
            <w:r w:rsidRPr="00915E72">
              <w:br/>
              <w:t>27,5–</w:t>
            </w:r>
            <w:del w:id="26" w:author="Maloletkova, Svetlana" w:date="2019-07-03T13:09:00Z">
              <w:r w:rsidRPr="00915E72" w:rsidDel="008946B1">
                <w:delText>30</w:delText>
              </w:r>
            </w:del>
            <w:ins w:id="27" w:author="Maloletkova, Svetlana" w:date="2019-07-03T13:09:00Z">
              <w:r w:rsidR="008946B1" w:rsidRPr="00915E72">
                <w:rPr>
                  <w:rPrChange w:id="28" w:author="Maloletkova, Svetlana" w:date="2019-07-03T13:09:00Z">
                    <w:rPr>
                      <w:lang w:val="en-US"/>
                    </w:rPr>
                  </w:rPrChange>
                </w:rPr>
                <w:t>29,5</w:t>
              </w:r>
            </w:ins>
            <w:r w:rsidRPr="00915E72">
              <w:t xml:space="preserve"> ГГц</w:t>
            </w:r>
          </w:p>
        </w:tc>
        <w:tc>
          <w:tcPr>
            <w:tcW w:w="3864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0E1305" w:rsidRPr="00915E72" w:rsidRDefault="002B3EC0" w:rsidP="003442AA">
            <w:pPr>
              <w:pStyle w:val="Tabletext"/>
              <w:ind w:left="284" w:hanging="284"/>
            </w:pPr>
            <w:r w:rsidRPr="00915E72">
              <w:t>i)</w:t>
            </w:r>
            <w:r w:rsidRPr="00915E72">
              <w:tab/>
              <w:t>имеется перекрытие полос частот; и</w:t>
            </w:r>
          </w:p>
          <w:p w:rsidR="000E1305" w:rsidRPr="00915E72" w:rsidRDefault="002B3EC0" w:rsidP="003442AA">
            <w:pPr>
              <w:pStyle w:val="Tabletext"/>
              <w:ind w:left="284" w:hanging="284"/>
              <w:rPr>
                <w:szCs w:val="18"/>
              </w:rPr>
            </w:pPr>
            <w:proofErr w:type="spellStart"/>
            <w:r w:rsidRPr="00915E72">
              <w:t>ii</w:t>
            </w:r>
            <w:proofErr w:type="spellEnd"/>
            <w:r w:rsidRPr="00915E72">
              <w:t>)</w:t>
            </w:r>
            <w:r w:rsidRPr="00915E72">
              <w:tab/>
              <w:t xml:space="preserve">любая сеть ФСС и любые соответствующие функции космической эксплуатации </w:t>
            </w:r>
            <w:r w:rsidRPr="00915E72">
              <w:br/>
              <w:t xml:space="preserve">(см. п. </w:t>
            </w:r>
            <w:r w:rsidRPr="00915E72">
              <w:rPr>
                <w:b/>
                <w:bCs/>
              </w:rPr>
              <w:t>1.23</w:t>
            </w:r>
            <w:r w:rsidRPr="00915E72">
              <w:t>) с космической станцией, расположенной в пределах орбитальной дуги ±8° от номинальной орбитальной позиции предлагаемой сети ФСС</w:t>
            </w:r>
          </w:p>
        </w:tc>
        <w:tc>
          <w:tcPr>
            <w:tcW w:w="1559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0E1305" w:rsidRPr="00915E72" w:rsidRDefault="00915E72" w:rsidP="003442A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0E1305" w:rsidRPr="00915E72" w:rsidRDefault="00915E72" w:rsidP="003442A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8946B1" w:rsidRPr="00915E72" w:rsidTr="004D2254">
        <w:trPr>
          <w:jc w:val="center"/>
          <w:ins w:id="29" w:author="Maloletkova, Svetlana" w:date="2019-07-03T13:08:00Z"/>
        </w:trPr>
        <w:tc>
          <w:tcPr>
            <w:tcW w:w="1150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8946B1" w:rsidRPr="00915E72" w:rsidRDefault="008946B1" w:rsidP="003442AA">
            <w:pPr>
              <w:pStyle w:val="Tabletext"/>
              <w:rPr>
                <w:ins w:id="30" w:author="Maloletkova, Svetlana" w:date="2019-07-03T13:08:00Z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8946B1" w:rsidRPr="00915E72" w:rsidRDefault="008946B1" w:rsidP="003442A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ins w:id="31" w:author="Maloletkova, Svetlana" w:date="2019-07-03T13:08:00Z"/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8946B1" w:rsidRPr="00915E72" w:rsidRDefault="008946B1" w:rsidP="008946B1">
            <w:pPr>
              <w:pStyle w:val="Tabletext"/>
              <w:ind w:left="284" w:hanging="284"/>
              <w:rPr>
                <w:ins w:id="32" w:author="Maloletkova, Svetlana" w:date="2019-07-03T13:08:00Z"/>
                <w:rPrChange w:id="33" w:author="Maloletkova, Svetlana" w:date="2019-07-03T13:09:00Z">
                  <w:rPr>
                    <w:ins w:id="34" w:author="Maloletkova, Svetlana" w:date="2019-07-03T13:08:00Z"/>
                  </w:rPr>
                </w:rPrChange>
              </w:rPr>
            </w:pPr>
            <w:ins w:id="35" w:author="Maloletkova, Svetlana" w:date="2019-07-03T13:09:00Z">
              <w:r w:rsidRPr="00915E72">
                <w:t>3</w:t>
              </w:r>
              <w:r w:rsidRPr="00915E72">
                <w:rPr>
                  <w:i/>
                  <w:iCs/>
                  <w:rPrChange w:id="36" w:author="Maloletkova, Svetlana" w:date="2019-07-03T13:09:00Z">
                    <w:rPr>
                      <w:lang w:val="en-US"/>
                    </w:rPr>
                  </w:rPrChange>
                </w:rPr>
                <w:t>bis</w:t>
              </w:r>
              <w:r w:rsidRPr="00915E72">
                <w:t>) 19,7−20,2 ГГц и</w:t>
              </w:r>
              <w:r w:rsidRPr="00915E72">
                <w:br/>
                <w:t>   29,5−30 ГГц</w:t>
              </w:r>
            </w:ins>
          </w:p>
        </w:tc>
        <w:tc>
          <w:tcPr>
            <w:tcW w:w="3864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8946B1" w:rsidRPr="00915E72" w:rsidRDefault="008946B1" w:rsidP="008946B1">
            <w:pPr>
              <w:pStyle w:val="Tabletext"/>
              <w:rPr>
                <w:ins w:id="37" w:author="Maloletkova, Svetlana" w:date="2019-07-03T13:10:00Z"/>
              </w:rPr>
            </w:pPr>
            <w:ins w:id="38" w:author="Maloletkova, Svetlana" w:date="2019-07-03T13:10:00Z">
              <w:r w:rsidRPr="00915E72">
                <w:t>i)</w:t>
              </w:r>
              <w:r w:rsidRPr="00915E72">
                <w:tab/>
                <w:t>имеется перекрытие полос частот; и</w:t>
              </w:r>
            </w:ins>
          </w:p>
          <w:p w:rsidR="008946B1" w:rsidRPr="00915E72" w:rsidRDefault="008946B1" w:rsidP="008946B1">
            <w:pPr>
              <w:pStyle w:val="Tabletext"/>
              <w:ind w:left="284" w:hanging="284"/>
              <w:rPr>
                <w:ins w:id="39" w:author="Maloletkova, Svetlana" w:date="2019-07-03T13:08:00Z"/>
              </w:rPr>
            </w:pPr>
            <w:proofErr w:type="spellStart"/>
            <w:ins w:id="40" w:author="Maloletkova, Svetlana" w:date="2019-07-03T13:10:00Z">
              <w:r w:rsidRPr="00915E72">
                <w:t>ii</w:t>
              </w:r>
              <w:proofErr w:type="spellEnd"/>
              <w:r w:rsidRPr="00915E72">
                <w:t>)</w:t>
              </w:r>
              <w:r w:rsidRPr="00915E72">
                <w:tab/>
                <w:t xml:space="preserve">любая сеть ФСС или ПСС и любые соответствующие функции космической эксплуатации (см. п. </w:t>
              </w:r>
              <w:r w:rsidRPr="00915E72">
                <w:rPr>
                  <w:b/>
                  <w:bCs/>
                </w:rPr>
                <w:t>1.23</w:t>
              </w:r>
              <w:r w:rsidRPr="00915E72">
                <w:t>) с космической станцией, расположенной в пределах орбитальной дуги ±8° от номинальной орбитальной позиции предлагаемой сети ФСС или ПСС</w:t>
              </w:r>
            </w:ins>
          </w:p>
        </w:tc>
        <w:tc>
          <w:tcPr>
            <w:tcW w:w="1559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8946B1" w:rsidRPr="00915E72" w:rsidRDefault="008946B1" w:rsidP="003442A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ins w:id="41" w:author="Maloletkova, Svetlana" w:date="2019-07-03T13:08:00Z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8946B1" w:rsidRPr="00915E72" w:rsidRDefault="008946B1" w:rsidP="003442A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ins w:id="42" w:author="Maloletkova, Svetlana" w:date="2019-07-03T13:08:00Z"/>
                <w:sz w:val="18"/>
                <w:szCs w:val="18"/>
              </w:rPr>
            </w:pPr>
          </w:p>
        </w:tc>
      </w:tr>
      <w:tr w:rsidR="000E1305" w:rsidRPr="00915E72" w:rsidTr="004D2254">
        <w:trPr>
          <w:jc w:val="center"/>
        </w:trPr>
        <w:tc>
          <w:tcPr>
            <w:tcW w:w="1150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0E1305" w:rsidRPr="00915E72" w:rsidRDefault="00915E72" w:rsidP="003442A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0E1305" w:rsidRPr="00915E72" w:rsidRDefault="00915E72" w:rsidP="003442A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0E1305" w:rsidRPr="00915E72" w:rsidRDefault="002B3EC0" w:rsidP="003442AA">
            <w:pPr>
              <w:pStyle w:val="Tabletext"/>
              <w:ind w:left="284" w:hanging="284"/>
              <w:rPr>
                <w:szCs w:val="18"/>
              </w:rPr>
            </w:pPr>
            <w:r w:rsidRPr="00915E72">
              <w:t>4)</w:t>
            </w:r>
            <w:r w:rsidRPr="00915E72">
              <w:tab/>
              <w:t>17,3–17,7 </w:t>
            </w:r>
            <w:proofErr w:type="gramStart"/>
            <w:r w:rsidRPr="00915E72">
              <w:t>ГГц</w:t>
            </w:r>
            <w:r w:rsidRPr="00915E72">
              <w:br/>
              <w:t>(</w:t>
            </w:r>
            <w:proofErr w:type="gramEnd"/>
            <w:r w:rsidRPr="00915E72">
              <w:t>Районы 1 и 2)</w:t>
            </w:r>
          </w:p>
        </w:tc>
        <w:tc>
          <w:tcPr>
            <w:tcW w:w="3864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0E1305" w:rsidRPr="00915E72" w:rsidRDefault="002B3EC0" w:rsidP="003442AA">
            <w:pPr>
              <w:pStyle w:val="Tabletext"/>
              <w:ind w:left="284" w:hanging="284"/>
            </w:pPr>
            <w:r w:rsidRPr="00915E72">
              <w:t>i)</w:t>
            </w:r>
            <w:r w:rsidRPr="00915E72">
              <w:tab/>
              <w:t>имеется перекрытие полос частот; и</w:t>
            </w:r>
          </w:p>
          <w:p w:rsidR="000E1305" w:rsidRPr="00915E72" w:rsidRDefault="002B3EC0" w:rsidP="003442AA">
            <w:pPr>
              <w:pStyle w:val="Tabletext"/>
              <w:ind w:left="567" w:hanging="567"/>
            </w:pPr>
            <w:proofErr w:type="spellStart"/>
            <w:r w:rsidRPr="00915E72">
              <w:t>ii</w:t>
            </w:r>
            <w:proofErr w:type="spellEnd"/>
            <w:r w:rsidRPr="00915E72">
              <w:t>)</w:t>
            </w:r>
            <w:r w:rsidRPr="00915E72">
              <w:tab/>
            </w:r>
            <w:proofErr w:type="gramStart"/>
            <w:r w:rsidRPr="00915E72">
              <w:t>a)</w:t>
            </w:r>
            <w:r w:rsidRPr="00915E72">
              <w:tab/>
            </w:r>
            <w:proofErr w:type="gramEnd"/>
            <w:r w:rsidRPr="00915E72">
              <w:t>любая сеть ФСС и любые соответствующие функции космической эксплуатации (см. п. </w:t>
            </w:r>
            <w:r w:rsidRPr="00915E72">
              <w:rPr>
                <w:b/>
                <w:bCs/>
              </w:rPr>
              <w:t>1.23</w:t>
            </w:r>
            <w:r w:rsidRPr="00915E72">
              <w:t>) с космической станцией, расположенной в пределах орбитальной дуги ±8° от номинальной орбитальной позиции предлагаемой сети РСС</w:t>
            </w:r>
          </w:p>
          <w:p w:rsidR="000E1305" w:rsidRPr="00915E72" w:rsidRDefault="002B3EC0" w:rsidP="003442AA">
            <w:pPr>
              <w:pStyle w:val="Tabletext"/>
              <w:ind w:left="284" w:hanging="284"/>
            </w:pPr>
            <w:r w:rsidRPr="00915E72">
              <w:tab/>
              <w:t>или</w:t>
            </w:r>
          </w:p>
          <w:p w:rsidR="000E1305" w:rsidRPr="00915E72" w:rsidRDefault="002B3EC0" w:rsidP="003442AA">
            <w:pPr>
              <w:pStyle w:val="Tabletext"/>
              <w:ind w:left="567" w:hanging="567"/>
            </w:pPr>
            <w:r w:rsidRPr="00915E72">
              <w:tab/>
              <w:t>b)</w:t>
            </w:r>
            <w:r w:rsidRPr="00915E72">
              <w:tab/>
              <w:t>любая сеть РСС и любые соответствующие функции космической эксплуатации (см. п. </w:t>
            </w:r>
            <w:r w:rsidRPr="00915E72">
              <w:rPr>
                <w:b/>
                <w:bCs/>
              </w:rPr>
              <w:t>1.23</w:t>
            </w:r>
            <w:r w:rsidRPr="00915E72">
              <w:t xml:space="preserve">) с космической станцией, расположенной в пределах </w:t>
            </w:r>
            <w:r w:rsidRPr="00915E72">
              <w:lastRenderedPageBreak/>
              <w:t>орбитальной дуги ±8° от номинальной орбитальной позиции предлагаемой сети ФСС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0E1305" w:rsidRPr="00915E72" w:rsidRDefault="00915E72" w:rsidP="003442A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0E1305" w:rsidRPr="00915E72" w:rsidRDefault="00915E72" w:rsidP="003442A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0E1305" w:rsidRPr="00915E72" w:rsidRDefault="00915E7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0E1305" w:rsidRPr="00915E72" w:rsidRDefault="002B3EC0">
      <w:pPr>
        <w:pStyle w:val="TableNo"/>
      </w:pPr>
      <w:proofErr w:type="gramStart"/>
      <w:r w:rsidRPr="00915E72">
        <w:t>ТАБЛИЦА  5</w:t>
      </w:r>
      <w:proofErr w:type="gramEnd"/>
      <w:r w:rsidRPr="00915E72">
        <w:t xml:space="preserve">-1  </w:t>
      </w:r>
      <w:r w:rsidRPr="00915E72">
        <w:rPr>
          <w:color w:val="000000"/>
        </w:rPr>
        <w:t>(</w:t>
      </w:r>
      <w:r w:rsidRPr="00915E72">
        <w:rPr>
          <w:rFonts w:ascii="Times New Roman italic" w:hAnsi="Times New Roman italic" w:cs="Times New Roman italic"/>
          <w:i/>
          <w:caps w:val="0"/>
          <w:color w:val="000000"/>
        </w:rPr>
        <w:t>продолжение</w:t>
      </w:r>
      <w:r w:rsidRPr="00915E72">
        <w:rPr>
          <w:color w:val="000000"/>
        </w:rPr>
        <w:t>)</w:t>
      </w:r>
      <w:r w:rsidRPr="00915E72">
        <w:rPr>
          <w:sz w:val="16"/>
          <w:szCs w:val="16"/>
        </w:rPr>
        <w:t>     (</w:t>
      </w:r>
      <w:proofErr w:type="spellStart"/>
      <w:r w:rsidRPr="00915E72">
        <w:rPr>
          <w:caps w:val="0"/>
          <w:sz w:val="16"/>
          <w:szCs w:val="16"/>
        </w:rPr>
        <w:t>Пересм</w:t>
      </w:r>
      <w:proofErr w:type="spellEnd"/>
      <w:r w:rsidRPr="00915E72">
        <w:rPr>
          <w:sz w:val="16"/>
          <w:szCs w:val="16"/>
        </w:rPr>
        <w:t>. ВКР-</w:t>
      </w:r>
      <w:del w:id="43" w:author="Maloletkova, Svetlana" w:date="2019-07-03T13:11:00Z">
        <w:r w:rsidRPr="00915E72" w:rsidDel="00D97E35">
          <w:rPr>
            <w:sz w:val="16"/>
            <w:szCs w:val="16"/>
          </w:rPr>
          <w:delText>15</w:delText>
        </w:r>
      </w:del>
      <w:ins w:id="44" w:author="Maloletkova, Svetlana" w:date="2019-07-03T13:11:00Z">
        <w:r w:rsidR="00D97E35" w:rsidRPr="00915E72">
          <w:rPr>
            <w:sz w:val="16"/>
            <w:szCs w:val="16"/>
          </w:rPr>
          <w:t>19</w:t>
        </w:r>
      </w:ins>
      <w:r w:rsidRPr="00915E72">
        <w:rPr>
          <w:sz w:val="16"/>
          <w:szCs w:val="16"/>
        </w:rPr>
        <w:t>)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48"/>
        <w:gridCol w:w="2428"/>
        <w:gridCol w:w="2617"/>
        <w:gridCol w:w="3892"/>
        <w:gridCol w:w="1623"/>
        <w:gridCol w:w="2619"/>
      </w:tblGrid>
      <w:tr w:rsidR="000E1305" w:rsidRPr="00915E72" w:rsidTr="000E1305">
        <w:trPr>
          <w:jc w:val="center"/>
        </w:trPr>
        <w:tc>
          <w:tcPr>
            <w:tcW w:w="114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0E1305" w:rsidRPr="00915E72" w:rsidRDefault="002B3EC0" w:rsidP="000E1305">
            <w:pPr>
              <w:pStyle w:val="Tablehead"/>
              <w:rPr>
                <w:lang w:val="ru-RU"/>
              </w:rPr>
            </w:pPr>
            <w:r w:rsidRPr="00915E72">
              <w:rPr>
                <w:lang w:val="ru-RU"/>
              </w:rPr>
              <w:t xml:space="preserve">Ссылка </w:t>
            </w:r>
            <w:r w:rsidRPr="00915E72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0E1305" w:rsidRPr="00915E72" w:rsidRDefault="002B3EC0" w:rsidP="000E1305">
            <w:pPr>
              <w:pStyle w:val="Tablehead"/>
              <w:rPr>
                <w:lang w:val="ru-RU"/>
              </w:rPr>
            </w:pPr>
            <w:r w:rsidRPr="00915E72">
              <w:rPr>
                <w:lang w:val="ru-RU"/>
              </w:rPr>
              <w:t>Описание случая</w:t>
            </w: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0E1305" w:rsidRPr="00915E72" w:rsidRDefault="002B3EC0" w:rsidP="000E1305">
            <w:pPr>
              <w:pStyle w:val="Tablehead"/>
              <w:rPr>
                <w:lang w:val="ru-RU"/>
              </w:rPr>
            </w:pPr>
            <w:r w:rsidRPr="00915E72">
              <w:rPr>
                <w:lang w:val="ru-RU"/>
              </w:rPr>
              <w:t xml:space="preserve">Полосы частот </w:t>
            </w:r>
            <w:r w:rsidRPr="00915E72">
              <w:rPr>
                <w:lang w:val="ru-RU"/>
              </w:rPr>
              <w:br/>
              <w:t xml:space="preserve">(и Район) службы, </w:t>
            </w:r>
            <w:r w:rsidRPr="00915E72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92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0E1305" w:rsidRPr="00915E72" w:rsidRDefault="002B3EC0" w:rsidP="000E1305">
            <w:pPr>
              <w:pStyle w:val="Tablehead"/>
              <w:rPr>
                <w:lang w:val="ru-RU"/>
              </w:rPr>
            </w:pPr>
            <w:r w:rsidRPr="00915E72">
              <w:rPr>
                <w:lang w:val="ru-RU"/>
              </w:rPr>
              <w:t>Пороговые уровни/условия</w:t>
            </w:r>
          </w:p>
        </w:tc>
        <w:tc>
          <w:tcPr>
            <w:tcW w:w="1623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0E1305" w:rsidRPr="00915E72" w:rsidRDefault="002B3EC0" w:rsidP="000E1305">
            <w:pPr>
              <w:pStyle w:val="Tablehead"/>
              <w:rPr>
                <w:rFonts w:cs="Times New Roman Bold"/>
                <w:lang w:val="ru-RU"/>
              </w:rPr>
            </w:pPr>
            <w:r w:rsidRPr="00915E72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0E1305" w:rsidRPr="00915E72" w:rsidRDefault="002B3EC0" w:rsidP="000E1305">
            <w:pPr>
              <w:pStyle w:val="Tablehead"/>
              <w:rPr>
                <w:lang w:val="ru-RU"/>
              </w:rPr>
            </w:pPr>
            <w:r w:rsidRPr="00915E72">
              <w:rPr>
                <w:lang w:val="ru-RU"/>
              </w:rPr>
              <w:t>Примечания</w:t>
            </w:r>
          </w:p>
        </w:tc>
      </w:tr>
      <w:tr w:rsidR="000E1305" w:rsidRPr="00915E72" w:rsidTr="000E1305">
        <w:trPr>
          <w:jc w:val="center"/>
        </w:trPr>
        <w:tc>
          <w:tcPr>
            <w:tcW w:w="114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0E1305" w:rsidRPr="00915E72" w:rsidRDefault="002B3EC0" w:rsidP="003442AA">
            <w:pPr>
              <w:pStyle w:val="Tabletext"/>
              <w:keepNext/>
              <w:keepLines/>
            </w:pPr>
            <w:r w:rsidRPr="00915E72">
              <w:t xml:space="preserve">п. </w:t>
            </w:r>
            <w:r w:rsidRPr="00915E72">
              <w:rPr>
                <w:b/>
                <w:bCs/>
              </w:rPr>
              <w:t>9.7</w:t>
            </w:r>
            <w:r w:rsidRPr="00915E72">
              <w:br/>
              <w:t>ГСО/ГСО</w:t>
            </w:r>
            <w:r w:rsidRPr="00915E72">
              <w:br/>
            </w:r>
            <w:r w:rsidRPr="00915E72">
              <w:rPr>
                <w:spacing w:val="-2"/>
              </w:rPr>
              <w:t>(</w:t>
            </w:r>
            <w:proofErr w:type="spellStart"/>
            <w:r w:rsidRPr="00915E72">
              <w:rPr>
                <w:i/>
                <w:iCs/>
                <w:spacing w:val="-2"/>
              </w:rPr>
              <w:t>продолж</w:t>
            </w:r>
            <w:proofErr w:type="spellEnd"/>
            <w:r w:rsidRPr="00915E72">
              <w:rPr>
                <w:i/>
                <w:iCs/>
                <w:spacing w:val="-2"/>
              </w:rPr>
              <w:t>.</w:t>
            </w:r>
            <w:r w:rsidRPr="00915E72">
              <w:rPr>
                <w:spacing w:val="-2"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0E1305" w:rsidRPr="00915E72" w:rsidRDefault="00915E72" w:rsidP="003442AA">
            <w:pPr>
              <w:pStyle w:val="Tabletext"/>
              <w:keepNext/>
              <w:keepLines/>
            </w:pP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0E1305" w:rsidRPr="00915E72" w:rsidRDefault="002B3EC0" w:rsidP="003442AA">
            <w:pPr>
              <w:pStyle w:val="Tabletext"/>
              <w:keepNext/>
              <w:keepLines/>
            </w:pPr>
            <w:r w:rsidRPr="00915E72">
              <w:t>5)</w:t>
            </w:r>
            <w:r w:rsidRPr="00915E72">
              <w:tab/>
              <w:t>17,7–17,8 ГГц</w:t>
            </w:r>
          </w:p>
        </w:tc>
        <w:tc>
          <w:tcPr>
            <w:tcW w:w="3892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0E1305" w:rsidRPr="00915E72" w:rsidRDefault="002B3EC0" w:rsidP="003442AA">
            <w:pPr>
              <w:pStyle w:val="Tabletext"/>
              <w:ind w:left="284" w:hanging="284"/>
            </w:pPr>
            <w:r w:rsidRPr="00915E72">
              <w:t>i)</w:t>
            </w:r>
            <w:r w:rsidRPr="00915E72">
              <w:tab/>
              <w:t>имеется перекрытие полос частот; и</w:t>
            </w:r>
          </w:p>
          <w:p w:rsidR="000E1305" w:rsidRPr="00915E72" w:rsidRDefault="002B3EC0" w:rsidP="003442AA">
            <w:pPr>
              <w:pStyle w:val="Tabletext"/>
              <w:ind w:left="567" w:hanging="567"/>
            </w:pPr>
            <w:proofErr w:type="spellStart"/>
            <w:r w:rsidRPr="00915E72">
              <w:t>ii</w:t>
            </w:r>
            <w:proofErr w:type="spellEnd"/>
            <w:r w:rsidRPr="00915E72">
              <w:t>)</w:t>
            </w:r>
            <w:r w:rsidRPr="00915E72">
              <w:tab/>
            </w:r>
            <w:proofErr w:type="gramStart"/>
            <w:r w:rsidRPr="00915E72">
              <w:t>a)</w:t>
            </w:r>
            <w:r w:rsidRPr="00915E72">
              <w:tab/>
            </w:r>
            <w:proofErr w:type="gramEnd"/>
            <w:r w:rsidRPr="00915E72">
              <w:t xml:space="preserve">любая сеть ФСС и любые соответствующие функции космической эксплуатации (см. п. </w:t>
            </w:r>
            <w:r w:rsidRPr="00915E72">
              <w:rPr>
                <w:b/>
                <w:bCs/>
              </w:rPr>
              <w:t>1.23</w:t>
            </w:r>
            <w:r w:rsidRPr="00915E72">
              <w:t>) с космической станцией, расположенной в пределах орбитальной дуги ±8° от номинальной орбитальной позиции предлагаемой сети РСС</w:t>
            </w:r>
          </w:p>
          <w:p w:rsidR="000E1305" w:rsidRPr="00915E72" w:rsidRDefault="002B3EC0" w:rsidP="003442AA">
            <w:pPr>
              <w:pStyle w:val="Tabletext"/>
              <w:ind w:left="284" w:hanging="284"/>
            </w:pPr>
            <w:r w:rsidRPr="00915E72">
              <w:tab/>
              <w:t>или</w:t>
            </w:r>
          </w:p>
        </w:tc>
        <w:tc>
          <w:tcPr>
            <w:tcW w:w="1623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0E1305" w:rsidRPr="00915E72" w:rsidRDefault="00915E72" w:rsidP="000E1305">
            <w:pPr>
              <w:pStyle w:val="Tabletext"/>
              <w:keepNext/>
              <w:keepLines/>
            </w:pP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0E1305" w:rsidRPr="00915E72" w:rsidRDefault="00915E72" w:rsidP="000E1305">
            <w:pPr>
              <w:pStyle w:val="Tabletext"/>
              <w:keepNext/>
              <w:keepLines/>
            </w:pPr>
          </w:p>
        </w:tc>
      </w:tr>
      <w:tr w:rsidR="000E1305" w:rsidRPr="00915E72" w:rsidTr="000E1305">
        <w:trPr>
          <w:jc w:val="center"/>
        </w:trPr>
        <w:tc>
          <w:tcPr>
            <w:tcW w:w="1148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0E1305" w:rsidRPr="00915E72" w:rsidRDefault="00915E72" w:rsidP="003442AA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0E1305" w:rsidRPr="00915E72" w:rsidRDefault="00915E72" w:rsidP="003442AA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0E1305" w:rsidRPr="00915E72" w:rsidRDefault="00915E72" w:rsidP="003442AA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340"/>
              </w:tabs>
              <w:spacing w:before="40" w:after="40"/>
              <w:ind w:left="340" w:hanging="283"/>
              <w:rPr>
                <w:sz w:val="18"/>
                <w:szCs w:val="18"/>
              </w:rPr>
            </w:pPr>
          </w:p>
        </w:tc>
        <w:tc>
          <w:tcPr>
            <w:tcW w:w="3892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0E1305" w:rsidRPr="00915E72" w:rsidRDefault="002B3EC0" w:rsidP="003442AA">
            <w:pPr>
              <w:pStyle w:val="Tabletext"/>
              <w:ind w:left="567" w:hanging="567"/>
            </w:pPr>
            <w:r w:rsidRPr="00915E72">
              <w:tab/>
              <w:t>b)</w:t>
            </w:r>
            <w:r w:rsidRPr="00915E72">
              <w:tab/>
              <w:t xml:space="preserve">любая сеть РСС и любые соответствующие функции космической эксплуатации (см. п. </w:t>
            </w:r>
            <w:r w:rsidRPr="00915E72">
              <w:rPr>
                <w:b/>
                <w:bCs/>
              </w:rPr>
              <w:t>1.23</w:t>
            </w:r>
            <w:r w:rsidRPr="00915E72">
              <w:t>) с космической станцией, расположенной в пределах орбитальной дуги ±8° от номинальной орбитальной позиции предлагаемой сети ФСС</w:t>
            </w:r>
          </w:p>
          <w:p w:rsidR="000E1305" w:rsidRPr="00915E72" w:rsidRDefault="002B3EC0" w:rsidP="003442AA">
            <w:pPr>
              <w:pStyle w:val="Tabletext"/>
              <w:rPr>
                <w:szCs w:val="18"/>
              </w:rPr>
            </w:pPr>
            <w:r w:rsidRPr="00915E72">
              <w:t xml:space="preserve">ПРИМЕЧАНИЕ. – Пункт </w:t>
            </w:r>
            <w:r w:rsidRPr="00915E72">
              <w:rPr>
                <w:b/>
                <w:bCs/>
              </w:rPr>
              <w:t>5.517</w:t>
            </w:r>
            <w:r w:rsidRPr="00915E72">
              <w:t xml:space="preserve"> применяется в Районе 2.</w:t>
            </w:r>
          </w:p>
        </w:tc>
        <w:tc>
          <w:tcPr>
            <w:tcW w:w="1623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0E1305" w:rsidRPr="00915E72" w:rsidRDefault="00915E72" w:rsidP="000E1305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0E1305" w:rsidRPr="00915E72" w:rsidRDefault="00915E72" w:rsidP="000E1305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  <w:tr w:rsidR="000E1305" w:rsidRPr="00915E72" w:rsidTr="000E1305">
        <w:trPr>
          <w:jc w:val="center"/>
        </w:trPr>
        <w:tc>
          <w:tcPr>
            <w:tcW w:w="114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0E1305" w:rsidRPr="00915E72" w:rsidRDefault="00915E72" w:rsidP="003442A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0E1305" w:rsidRPr="00915E72" w:rsidRDefault="00915E72" w:rsidP="003442A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0E1305" w:rsidRPr="00915E72" w:rsidRDefault="002B3EC0" w:rsidP="003442AA">
            <w:pPr>
              <w:pStyle w:val="Tabletext"/>
              <w:ind w:left="284" w:hanging="284"/>
              <w:rPr>
                <w:szCs w:val="18"/>
              </w:rPr>
            </w:pPr>
            <w:r w:rsidRPr="00915E72">
              <w:t>6)</w:t>
            </w:r>
            <w:r w:rsidRPr="00915E72">
              <w:tab/>
              <w:t>18,0–18,3 ГГц (Район 2)</w:t>
            </w:r>
            <w:r w:rsidRPr="00915E72">
              <w:br/>
              <w:t>18,1–18,4 ГГц (Районы 1 и 3)</w:t>
            </w:r>
          </w:p>
        </w:tc>
        <w:tc>
          <w:tcPr>
            <w:tcW w:w="3892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0E1305" w:rsidRPr="00915E72" w:rsidRDefault="002B3EC0" w:rsidP="003442AA">
            <w:pPr>
              <w:pStyle w:val="Tabletext"/>
              <w:ind w:left="284" w:hanging="284"/>
            </w:pPr>
            <w:r w:rsidRPr="00915E72">
              <w:t>i)</w:t>
            </w:r>
            <w:r w:rsidRPr="00915E72">
              <w:tab/>
              <w:t>имеется перекрытие полос частот; и</w:t>
            </w:r>
          </w:p>
          <w:p w:rsidR="000E1305" w:rsidRPr="00915E72" w:rsidRDefault="002B3EC0" w:rsidP="003442AA">
            <w:pPr>
              <w:pStyle w:val="Tabletext"/>
              <w:ind w:left="284" w:hanging="284"/>
              <w:rPr>
                <w:szCs w:val="18"/>
              </w:rPr>
            </w:pPr>
            <w:proofErr w:type="spellStart"/>
            <w:r w:rsidRPr="00915E72">
              <w:t>ii</w:t>
            </w:r>
            <w:proofErr w:type="spellEnd"/>
            <w:r w:rsidRPr="00915E72">
              <w:t>)</w:t>
            </w:r>
            <w:r w:rsidRPr="00915E72">
              <w:tab/>
              <w:t>любая сеть ФСС или метеорологической спутниковой службы и любые связанные с ними функции космической эксплуатации (см. п. </w:t>
            </w:r>
            <w:r w:rsidRPr="00915E72">
              <w:rPr>
                <w:b/>
                <w:bCs/>
              </w:rPr>
              <w:t>1.23</w:t>
            </w:r>
            <w:r w:rsidRPr="00915E72">
              <w:t xml:space="preserve">) с космической станцией, расположенной в пределах орбитальной дуги ±8° от номинальной орбитальной </w:t>
            </w:r>
            <w:r w:rsidRPr="00915E72">
              <w:lastRenderedPageBreak/>
              <w:t>позиции предлагаемой сети ФСС или метеорологической спутниковой службы</w:t>
            </w:r>
          </w:p>
        </w:tc>
        <w:tc>
          <w:tcPr>
            <w:tcW w:w="1623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0E1305" w:rsidRPr="00915E72" w:rsidRDefault="00915E72" w:rsidP="000E1305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0E1305" w:rsidRPr="00915E72" w:rsidRDefault="00915E72" w:rsidP="000E1305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</w:tr>
    </w:tbl>
    <w:p w:rsidR="000E1305" w:rsidRPr="00915E72" w:rsidRDefault="00915E72"/>
    <w:p w:rsidR="000E1305" w:rsidRPr="00915E72" w:rsidRDefault="002B3EC0">
      <w:pPr>
        <w:pStyle w:val="TableNo"/>
      </w:pPr>
      <w:proofErr w:type="gramStart"/>
      <w:r w:rsidRPr="00915E72">
        <w:t>ТАБЛИЦА  5</w:t>
      </w:r>
      <w:proofErr w:type="gramEnd"/>
      <w:r w:rsidRPr="00915E72">
        <w:t xml:space="preserve">-1  </w:t>
      </w:r>
      <w:r w:rsidRPr="00915E72">
        <w:rPr>
          <w:color w:val="000000"/>
        </w:rPr>
        <w:t>(</w:t>
      </w:r>
      <w:r w:rsidRPr="00915E72">
        <w:rPr>
          <w:rFonts w:ascii="Times New Roman italic" w:hAnsi="Times New Roman italic" w:cs="Times New Roman italic"/>
          <w:i/>
          <w:caps w:val="0"/>
          <w:color w:val="000000"/>
        </w:rPr>
        <w:t>продолжение</w:t>
      </w:r>
      <w:r w:rsidRPr="00915E72">
        <w:rPr>
          <w:color w:val="000000"/>
        </w:rPr>
        <w:t>)</w:t>
      </w:r>
      <w:r w:rsidRPr="00915E72">
        <w:rPr>
          <w:sz w:val="16"/>
          <w:szCs w:val="16"/>
        </w:rPr>
        <w:t>     (</w:t>
      </w:r>
      <w:proofErr w:type="spellStart"/>
      <w:r w:rsidRPr="00915E72">
        <w:rPr>
          <w:caps w:val="0"/>
          <w:sz w:val="16"/>
          <w:szCs w:val="16"/>
        </w:rPr>
        <w:t>Пересм</w:t>
      </w:r>
      <w:proofErr w:type="spellEnd"/>
      <w:r w:rsidRPr="00915E72">
        <w:rPr>
          <w:sz w:val="16"/>
          <w:szCs w:val="16"/>
        </w:rPr>
        <w:t>. ВКР-</w:t>
      </w:r>
      <w:del w:id="45" w:author="Maloletkova, Svetlana" w:date="2019-07-03T13:12:00Z">
        <w:r w:rsidRPr="00915E72" w:rsidDel="00D97E35">
          <w:rPr>
            <w:sz w:val="16"/>
            <w:szCs w:val="16"/>
          </w:rPr>
          <w:delText>15</w:delText>
        </w:r>
      </w:del>
      <w:ins w:id="46" w:author="Maloletkova, Svetlana" w:date="2019-07-03T13:12:00Z">
        <w:r w:rsidR="00D97E35" w:rsidRPr="00915E72">
          <w:rPr>
            <w:sz w:val="16"/>
            <w:szCs w:val="16"/>
          </w:rPr>
          <w:t>19</w:t>
        </w:r>
      </w:ins>
      <w:r w:rsidRPr="00915E72">
        <w:rPr>
          <w:sz w:val="16"/>
          <w:szCs w:val="16"/>
        </w:rPr>
        <w:t>)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48"/>
        <w:gridCol w:w="2428"/>
        <w:gridCol w:w="2617"/>
        <w:gridCol w:w="3892"/>
        <w:gridCol w:w="1623"/>
        <w:gridCol w:w="2619"/>
      </w:tblGrid>
      <w:tr w:rsidR="000E1305" w:rsidRPr="00915E72" w:rsidTr="000E1305">
        <w:trPr>
          <w:trHeight w:val="1408"/>
          <w:jc w:val="center"/>
        </w:trPr>
        <w:tc>
          <w:tcPr>
            <w:tcW w:w="1148" w:type="dxa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:rsidR="000E1305" w:rsidRPr="00915E72" w:rsidRDefault="002B3EC0" w:rsidP="000E1305">
            <w:pPr>
              <w:pStyle w:val="Tablehead"/>
              <w:rPr>
                <w:lang w:val="ru-RU"/>
              </w:rPr>
            </w:pPr>
            <w:r w:rsidRPr="00915E72">
              <w:rPr>
                <w:lang w:val="ru-RU"/>
              </w:rPr>
              <w:t xml:space="preserve">Ссылка </w:t>
            </w:r>
            <w:r w:rsidRPr="00915E72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0E1305" w:rsidRPr="00915E72" w:rsidRDefault="002B3EC0" w:rsidP="000E1305">
            <w:pPr>
              <w:pStyle w:val="Tablehead"/>
              <w:rPr>
                <w:lang w:val="ru-RU"/>
              </w:rPr>
            </w:pPr>
            <w:r w:rsidRPr="00915E72">
              <w:rPr>
                <w:lang w:val="ru-RU"/>
              </w:rPr>
              <w:t>Описание случая</w:t>
            </w: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0E1305" w:rsidRPr="00915E72" w:rsidRDefault="002B3EC0" w:rsidP="000E1305">
            <w:pPr>
              <w:pStyle w:val="Tablehead"/>
              <w:rPr>
                <w:lang w:val="ru-RU"/>
              </w:rPr>
            </w:pPr>
            <w:r w:rsidRPr="00915E72">
              <w:rPr>
                <w:lang w:val="ru-RU"/>
              </w:rPr>
              <w:t xml:space="preserve">Полосы частот </w:t>
            </w:r>
            <w:r w:rsidRPr="00915E72">
              <w:rPr>
                <w:lang w:val="ru-RU"/>
              </w:rPr>
              <w:br/>
              <w:t xml:space="preserve">(и Район) службы, </w:t>
            </w:r>
            <w:r w:rsidRPr="00915E72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92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0E1305" w:rsidRPr="00915E72" w:rsidRDefault="002B3EC0" w:rsidP="000E1305">
            <w:pPr>
              <w:pStyle w:val="Tablehead"/>
              <w:rPr>
                <w:lang w:val="ru-RU"/>
              </w:rPr>
            </w:pPr>
            <w:r w:rsidRPr="00915E72">
              <w:rPr>
                <w:lang w:val="ru-RU"/>
              </w:rPr>
              <w:t>Пороговые уровни/условия</w:t>
            </w:r>
          </w:p>
        </w:tc>
        <w:tc>
          <w:tcPr>
            <w:tcW w:w="1623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0E1305" w:rsidRPr="00915E72" w:rsidRDefault="002B3EC0" w:rsidP="000E1305">
            <w:pPr>
              <w:pStyle w:val="Tablehead"/>
              <w:rPr>
                <w:lang w:val="ru-RU"/>
              </w:rPr>
            </w:pPr>
            <w:r w:rsidRPr="00915E72">
              <w:rPr>
                <w:lang w:val="ru-RU"/>
              </w:rPr>
              <w:t>Метод расчета</w:t>
            </w: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  <w:vAlign w:val="center"/>
          </w:tcPr>
          <w:p w:rsidR="000E1305" w:rsidRPr="00915E72" w:rsidRDefault="002B3EC0" w:rsidP="000E1305">
            <w:pPr>
              <w:pStyle w:val="Tablehead"/>
              <w:rPr>
                <w:lang w:val="ru-RU"/>
              </w:rPr>
            </w:pPr>
            <w:r w:rsidRPr="00915E72">
              <w:rPr>
                <w:lang w:val="ru-RU"/>
              </w:rPr>
              <w:t>Примечания</w:t>
            </w:r>
          </w:p>
        </w:tc>
      </w:tr>
      <w:tr w:rsidR="000E1305" w:rsidRPr="00915E72" w:rsidTr="000E1305">
        <w:trPr>
          <w:trHeight w:val="1951"/>
          <w:jc w:val="center"/>
        </w:trPr>
        <w:tc>
          <w:tcPr>
            <w:tcW w:w="1148" w:type="dxa"/>
            <w:vMerge w:val="restart"/>
            <w:tcBorders>
              <w:top w:val="single" w:sz="4" w:space="0" w:color="auto"/>
            </w:tcBorders>
            <w:tcMar>
              <w:left w:w="57" w:type="dxa"/>
            </w:tcMar>
          </w:tcPr>
          <w:p w:rsidR="000E1305" w:rsidRPr="00915E72" w:rsidRDefault="002B3EC0" w:rsidP="003442AA">
            <w:pPr>
              <w:pStyle w:val="Tabletext"/>
              <w:keepNext/>
              <w:keepLines/>
            </w:pPr>
            <w:r w:rsidRPr="00915E72">
              <w:t xml:space="preserve">п. </w:t>
            </w:r>
            <w:r w:rsidRPr="00915E72">
              <w:rPr>
                <w:b/>
                <w:bCs/>
              </w:rPr>
              <w:t>9.7</w:t>
            </w:r>
            <w:r w:rsidRPr="00915E72">
              <w:br/>
              <w:t>ГСО/ГСО</w:t>
            </w:r>
            <w:r w:rsidRPr="00915E72">
              <w:br/>
              <w:t>(</w:t>
            </w:r>
            <w:proofErr w:type="spellStart"/>
            <w:r w:rsidRPr="00915E72">
              <w:rPr>
                <w:i/>
                <w:iCs/>
              </w:rPr>
              <w:t>продолж</w:t>
            </w:r>
            <w:proofErr w:type="spellEnd"/>
            <w:r w:rsidRPr="00915E72">
              <w:t>.)</w:t>
            </w:r>
          </w:p>
        </w:tc>
        <w:tc>
          <w:tcPr>
            <w:tcW w:w="2428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0E1305" w:rsidRPr="00915E72" w:rsidRDefault="00915E72" w:rsidP="003442A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0E1305" w:rsidRPr="00915E72" w:rsidRDefault="002B3EC0" w:rsidP="003442AA">
            <w:pPr>
              <w:pStyle w:val="Tabletext"/>
              <w:ind w:left="284" w:hanging="284"/>
            </w:pPr>
            <w:r w:rsidRPr="00915E72">
              <w:t>6</w:t>
            </w:r>
            <w:proofErr w:type="gramStart"/>
            <w:r w:rsidRPr="00915E72">
              <w:rPr>
                <w:i/>
                <w:iCs/>
              </w:rPr>
              <w:t>bis</w:t>
            </w:r>
            <w:r w:rsidRPr="00915E72">
              <w:t>)</w:t>
            </w:r>
            <w:r w:rsidRPr="00915E72">
              <w:tab/>
            </w:r>
            <w:proofErr w:type="gramEnd"/>
            <w:r w:rsidRPr="00915E72">
              <w:t xml:space="preserve">21,4−22 ГГц </w:t>
            </w:r>
            <w:r w:rsidRPr="00915E72">
              <w:br/>
              <w:t>(Районы 1 и 3)</w:t>
            </w:r>
          </w:p>
          <w:p w:rsidR="000E1305" w:rsidRPr="00915E72" w:rsidRDefault="00915E72" w:rsidP="003442AA">
            <w:pPr>
              <w:pStyle w:val="Tabletext"/>
              <w:ind w:left="284" w:hanging="284"/>
            </w:pPr>
          </w:p>
        </w:tc>
        <w:tc>
          <w:tcPr>
            <w:tcW w:w="3892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0E1305" w:rsidRPr="00915E72" w:rsidRDefault="002B3EC0" w:rsidP="003442AA">
            <w:pPr>
              <w:pStyle w:val="Tabletext"/>
            </w:pPr>
            <w:r w:rsidRPr="00915E72">
              <w:t>i)</w:t>
            </w:r>
            <w:r w:rsidRPr="00915E72">
              <w:tab/>
              <w:t>имеется перекрытие полос частот; и</w:t>
            </w:r>
          </w:p>
          <w:p w:rsidR="000E1305" w:rsidRPr="00915E72" w:rsidRDefault="002B3EC0" w:rsidP="003442AA">
            <w:pPr>
              <w:pStyle w:val="Tabletext"/>
              <w:ind w:left="284" w:hanging="284"/>
              <w:rPr>
                <w:rFonts w:ascii="CG Times" w:hAnsi="CG Times"/>
                <w:lang w:eastAsia="zh-CN"/>
              </w:rPr>
            </w:pPr>
            <w:proofErr w:type="spellStart"/>
            <w:r w:rsidRPr="00915E72">
              <w:t>ii</w:t>
            </w:r>
            <w:proofErr w:type="spellEnd"/>
            <w:r w:rsidRPr="00915E72">
              <w:t>)</w:t>
            </w:r>
            <w:r w:rsidRPr="00915E72">
              <w:tab/>
              <w:t xml:space="preserve">любая сеть РСС и любые соответствующие функции космической эксплуатации </w:t>
            </w:r>
            <w:r w:rsidRPr="00915E72">
              <w:br/>
              <w:t xml:space="preserve">(см. п. </w:t>
            </w:r>
            <w:r w:rsidRPr="00915E72">
              <w:rPr>
                <w:b/>
                <w:bCs/>
              </w:rPr>
              <w:t>1.23</w:t>
            </w:r>
            <w:r w:rsidRPr="00915E72">
              <w:t xml:space="preserve">) с космической станцией, расположенной в пределах орбитальной дуги ±12° от номинальной орбитальной позиции предлагаемой сети РСС (см. также Резолюции </w:t>
            </w:r>
            <w:r w:rsidRPr="00915E72">
              <w:rPr>
                <w:b/>
                <w:bCs/>
              </w:rPr>
              <w:t>554 (ВКР-12)</w:t>
            </w:r>
            <w:r w:rsidRPr="00915E72">
              <w:t xml:space="preserve"> и </w:t>
            </w:r>
            <w:r w:rsidRPr="00915E72">
              <w:rPr>
                <w:b/>
                <w:bCs/>
              </w:rPr>
              <w:t>553 (ВКР</w:t>
            </w:r>
            <w:r w:rsidRPr="00915E72">
              <w:rPr>
                <w:b/>
                <w:bCs/>
              </w:rPr>
              <w:noBreakHyphen/>
              <w:t>12)</w:t>
            </w:r>
            <w:r w:rsidRPr="00915E72">
              <w:t>)</w:t>
            </w:r>
          </w:p>
        </w:tc>
        <w:tc>
          <w:tcPr>
            <w:tcW w:w="1623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0E1305" w:rsidRPr="00915E72" w:rsidRDefault="00915E72" w:rsidP="003442A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nil"/>
            </w:tcBorders>
            <w:tcMar>
              <w:left w:w="57" w:type="dxa"/>
            </w:tcMar>
          </w:tcPr>
          <w:p w:rsidR="000E1305" w:rsidRPr="00915E72" w:rsidRDefault="002B3EC0" w:rsidP="003442A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  <w:r w:rsidRPr="00915E72">
              <w:rPr>
                <w:sz w:val="18"/>
                <w:szCs w:val="18"/>
              </w:rPr>
              <w:t xml:space="preserve">П. </w:t>
            </w:r>
            <w:r w:rsidRPr="00915E72">
              <w:rPr>
                <w:b/>
                <w:bCs/>
                <w:sz w:val="18"/>
                <w:szCs w:val="18"/>
              </w:rPr>
              <w:t>9.41</w:t>
            </w:r>
            <w:r w:rsidRPr="00915E72">
              <w:rPr>
                <w:sz w:val="18"/>
                <w:szCs w:val="18"/>
              </w:rPr>
              <w:t xml:space="preserve"> не применяется</w:t>
            </w:r>
          </w:p>
        </w:tc>
      </w:tr>
      <w:tr w:rsidR="000E1305" w:rsidRPr="00915E72" w:rsidTr="000E1305">
        <w:trPr>
          <w:jc w:val="center"/>
        </w:trPr>
        <w:tc>
          <w:tcPr>
            <w:tcW w:w="1148" w:type="dxa"/>
            <w:vMerge/>
            <w:tcBorders>
              <w:bottom w:val="nil"/>
            </w:tcBorders>
            <w:tcMar>
              <w:left w:w="57" w:type="dxa"/>
            </w:tcMar>
          </w:tcPr>
          <w:p w:rsidR="000E1305" w:rsidRPr="00915E72" w:rsidRDefault="00915E72" w:rsidP="003442AA">
            <w:pPr>
              <w:pStyle w:val="Tabletext"/>
              <w:keepNext/>
              <w:keepLines/>
              <w:rPr>
                <w:szCs w:val="18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0E1305" w:rsidRPr="00915E72" w:rsidRDefault="00915E72" w:rsidP="003442A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0E1305" w:rsidRPr="00915E72" w:rsidDel="006C4509" w:rsidRDefault="002B3EC0" w:rsidP="003442AA">
            <w:pPr>
              <w:pStyle w:val="Tabletext"/>
              <w:ind w:left="284" w:hanging="284"/>
            </w:pPr>
            <w:r w:rsidRPr="00915E72">
              <w:t>7)</w:t>
            </w:r>
            <w:r w:rsidRPr="00915E72">
              <w:tab/>
              <w:t xml:space="preserve">Полосы частот выше </w:t>
            </w:r>
            <w:r w:rsidRPr="00915E72">
              <w:br/>
              <w:t>17,3 ГГц, кроме полос, указанных в § 3)</w:t>
            </w:r>
            <w:ins w:id="47" w:author="Maloletkova, Svetlana" w:date="2019-07-03T13:12:00Z">
              <w:r w:rsidR="00D97E35" w:rsidRPr="00915E72">
                <w:rPr>
                  <w:rPrChange w:id="48" w:author="Maloletkova, Svetlana" w:date="2019-07-03T13:12:00Z">
                    <w:rPr>
                      <w:lang w:val="en-US"/>
                    </w:rPr>
                  </w:rPrChange>
                </w:rPr>
                <w:t>, 3</w:t>
              </w:r>
              <w:r w:rsidR="00D97E35" w:rsidRPr="00915E72">
                <w:rPr>
                  <w:i/>
                  <w:iCs/>
                  <w:rPrChange w:id="49" w:author="Maloletkova, Svetlana" w:date="2019-07-03T13:13:00Z">
                    <w:rPr>
                      <w:lang w:val="en-US"/>
                    </w:rPr>
                  </w:rPrChange>
                </w:rPr>
                <w:t>bis</w:t>
              </w:r>
              <w:r w:rsidR="00D97E35" w:rsidRPr="00915E72">
                <w:rPr>
                  <w:rPrChange w:id="50" w:author="Maloletkova, Svetlana" w:date="2019-07-03T13:12:00Z">
                    <w:rPr>
                      <w:lang w:val="en-US"/>
                    </w:rPr>
                  </w:rPrChange>
                </w:rPr>
                <w:t>)</w:t>
              </w:r>
            </w:ins>
            <w:r w:rsidRPr="00915E72">
              <w:t xml:space="preserve"> и 6)</w:t>
            </w:r>
          </w:p>
        </w:tc>
        <w:tc>
          <w:tcPr>
            <w:tcW w:w="3892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0E1305" w:rsidRPr="00915E72" w:rsidRDefault="002B3EC0" w:rsidP="003442AA">
            <w:pPr>
              <w:pStyle w:val="Tabletext"/>
            </w:pPr>
            <w:r w:rsidRPr="00915E72">
              <w:t>i)</w:t>
            </w:r>
            <w:r w:rsidRPr="00915E72">
              <w:tab/>
              <w:t>имеется перекрытие полос частот; и</w:t>
            </w:r>
          </w:p>
          <w:p w:rsidR="000E1305" w:rsidRPr="00915E72" w:rsidRDefault="002B3EC0" w:rsidP="003442AA">
            <w:pPr>
              <w:pStyle w:val="Tabletext"/>
              <w:ind w:left="284" w:hanging="284"/>
              <w:rPr>
                <w:szCs w:val="18"/>
              </w:rPr>
            </w:pPr>
            <w:proofErr w:type="spellStart"/>
            <w:r w:rsidRPr="00915E72">
              <w:t>ii</w:t>
            </w:r>
            <w:proofErr w:type="spellEnd"/>
            <w:r w:rsidRPr="00915E72">
              <w:t>)</w:t>
            </w:r>
            <w:r w:rsidRPr="00915E72">
              <w:tab/>
              <w:t xml:space="preserve">любая сеть ФСС и любые соответствующие функции космической эксплуатации </w:t>
            </w:r>
            <w:r w:rsidRPr="00915E72">
              <w:br/>
              <w:t xml:space="preserve">(см. п. </w:t>
            </w:r>
            <w:r w:rsidRPr="00915E72">
              <w:rPr>
                <w:b/>
                <w:bCs/>
              </w:rPr>
              <w:t>1.23</w:t>
            </w:r>
            <w:r w:rsidRPr="00915E72">
              <w:t xml:space="preserve">) с космической станцией, расположенной в пределах орбитальной дуги ±8° от номинальной орбитальной позиции предлагаемой сети ФСС (см. также Резолюцию </w:t>
            </w:r>
            <w:r w:rsidRPr="00915E72">
              <w:rPr>
                <w:b/>
                <w:bCs/>
              </w:rPr>
              <w:t>901 (</w:t>
            </w:r>
            <w:proofErr w:type="spellStart"/>
            <w:r w:rsidRPr="00915E72">
              <w:rPr>
                <w:b/>
                <w:bCs/>
              </w:rPr>
              <w:t>Пересм</w:t>
            </w:r>
            <w:proofErr w:type="spellEnd"/>
            <w:r w:rsidRPr="00915E72">
              <w:rPr>
                <w:b/>
                <w:bCs/>
              </w:rPr>
              <w:t>. ВКР-07)</w:t>
            </w:r>
            <w:r w:rsidRPr="00915E72">
              <w:t>)</w:t>
            </w:r>
          </w:p>
        </w:tc>
        <w:tc>
          <w:tcPr>
            <w:tcW w:w="1623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0E1305" w:rsidRPr="00915E72" w:rsidDel="006C4509" w:rsidRDefault="00915E72" w:rsidP="003442AA">
            <w:pPr>
              <w:pStyle w:val="Tabletext"/>
              <w:ind w:left="284" w:hanging="284"/>
            </w:pPr>
          </w:p>
        </w:tc>
        <w:tc>
          <w:tcPr>
            <w:tcW w:w="2619" w:type="dxa"/>
            <w:tcBorders>
              <w:top w:val="nil"/>
              <w:bottom w:val="nil"/>
            </w:tcBorders>
            <w:tcMar>
              <w:left w:w="57" w:type="dxa"/>
            </w:tcMar>
          </w:tcPr>
          <w:p w:rsidR="000E1305" w:rsidRPr="00915E72" w:rsidRDefault="00915E72" w:rsidP="003442AA">
            <w:pPr>
              <w:pStyle w:val="Tabletext"/>
              <w:ind w:left="284" w:hanging="284"/>
              <w:rPr>
                <w:szCs w:val="18"/>
              </w:rPr>
            </w:pPr>
          </w:p>
        </w:tc>
      </w:tr>
      <w:tr w:rsidR="000E1305" w:rsidRPr="00915E72" w:rsidTr="000E1305">
        <w:trPr>
          <w:jc w:val="center"/>
        </w:trPr>
        <w:tc>
          <w:tcPr>
            <w:tcW w:w="114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0E1305" w:rsidRPr="00915E72" w:rsidRDefault="00915E72" w:rsidP="003442A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428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0E1305" w:rsidRPr="00915E72" w:rsidRDefault="00915E72" w:rsidP="003442AA">
            <w:pPr>
              <w:tabs>
                <w:tab w:val="clear" w:pos="1134"/>
                <w:tab w:val="clear" w:pos="1871"/>
                <w:tab w:val="clear" w:pos="2268"/>
                <w:tab w:val="left" w:pos="2552"/>
              </w:tabs>
              <w:spacing w:before="40" w:after="40"/>
              <w:ind w:left="57"/>
              <w:rPr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0E1305" w:rsidRPr="00915E72" w:rsidRDefault="002B3EC0" w:rsidP="003442AA">
            <w:pPr>
              <w:pStyle w:val="Tabletext"/>
              <w:ind w:left="284" w:hanging="284"/>
            </w:pPr>
            <w:r w:rsidRPr="00915E72">
              <w:t>8)</w:t>
            </w:r>
            <w:r w:rsidRPr="00915E72">
              <w:tab/>
              <w:t xml:space="preserve">Полосы частот выше </w:t>
            </w:r>
            <w:r w:rsidRPr="00915E72">
              <w:br/>
              <w:t>17,3 ГГц, кроме полос, указанных в § 4), 5) и 6</w:t>
            </w:r>
            <w:r w:rsidRPr="00915E72">
              <w:rPr>
                <w:i/>
                <w:iCs/>
              </w:rPr>
              <w:t>bis</w:t>
            </w:r>
            <w:r w:rsidRPr="00915E72">
              <w:t>)</w:t>
            </w:r>
          </w:p>
        </w:tc>
        <w:tc>
          <w:tcPr>
            <w:tcW w:w="3892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0E1305" w:rsidRPr="00915E72" w:rsidRDefault="002B3EC0" w:rsidP="003442AA">
            <w:pPr>
              <w:pStyle w:val="Tabletext"/>
            </w:pPr>
            <w:r w:rsidRPr="00915E72">
              <w:t>i)</w:t>
            </w:r>
            <w:r w:rsidRPr="00915E72">
              <w:tab/>
              <w:t>имеется перекрытие полос частот; и</w:t>
            </w:r>
          </w:p>
          <w:p w:rsidR="000E1305" w:rsidRPr="00915E72" w:rsidRDefault="002B3EC0" w:rsidP="003442AA">
            <w:pPr>
              <w:pStyle w:val="Tabletext"/>
              <w:ind w:left="284" w:hanging="284"/>
            </w:pPr>
            <w:proofErr w:type="spellStart"/>
            <w:r w:rsidRPr="00915E72">
              <w:t>ii</w:t>
            </w:r>
            <w:proofErr w:type="spellEnd"/>
            <w:r w:rsidRPr="00915E72">
              <w:t>)</w:t>
            </w:r>
            <w:r w:rsidRPr="00915E72">
              <w:tab/>
              <w:t>любая сеть ФСС или РСС, не подпадающая под действие Плана, и любые соответствующие функции космической эксплуатации (см. п. </w:t>
            </w:r>
            <w:r w:rsidRPr="00915E72">
              <w:rPr>
                <w:b/>
                <w:bCs/>
              </w:rPr>
              <w:t>1.23</w:t>
            </w:r>
            <w:r w:rsidRPr="00915E72">
              <w:t xml:space="preserve">) с космической станцией, расположенной в пределах орбитальной дуги ±16° от номинальной орбитальной позиции предлагаемой сети ФСС или РСС, не подпадающей под действие Плана, за исключением случая сети ФСС относительно сети ФСС (см. также Резолюцию </w:t>
            </w:r>
            <w:r w:rsidRPr="00915E72">
              <w:rPr>
                <w:b/>
                <w:bCs/>
              </w:rPr>
              <w:t>901 (</w:t>
            </w:r>
            <w:proofErr w:type="spellStart"/>
            <w:r w:rsidRPr="00915E72">
              <w:rPr>
                <w:b/>
                <w:bCs/>
              </w:rPr>
              <w:t>Пересм</w:t>
            </w:r>
            <w:proofErr w:type="spellEnd"/>
            <w:r w:rsidRPr="00915E72">
              <w:rPr>
                <w:b/>
                <w:bCs/>
              </w:rPr>
              <w:t>. ВКР</w:t>
            </w:r>
            <w:r w:rsidRPr="00915E72">
              <w:rPr>
                <w:b/>
                <w:bCs/>
              </w:rPr>
              <w:noBreakHyphen/>
              <w:t>07)</w:t>
            </w:r>
            <w:r w:rsidRPr="00915E72">
              <w:t>)</w:t>
            </w:r>
          </w:p>
        </w:tc>
        <w:tc>
          <w:tcPr>
            <w:tcW w:w="1623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0E1305" w:rsidRPr="00915E72" w:rsidRDefault="00915E72" w:rsidP="003442AA">
            <w:pPr>
              <w:pStyle w:val="Tabletext"/>
              <w:ind w:left="284" w:hanging="284"/>
            </w:pPr>
          </w:p>
        </w:tc>
        <w:tc>
          <w:tcPr>
            <w:tcW w:w="2619" w:type="dxa"/>
            <w:tcBorders>
              <w:top w:val="nil"/>
              <w:bottom w:val="single" w:sz="4" w:space="0" w:color="auto"/>
            </w:tcBorders>
            <w:tcMar>
              <w:left w:w="57" w:type="dxa"/>
            </w:tcMar>
          </w:tcPr>
          <w:p w:rsidR="000E1305" w:rsidRPr="00915E72" w:rsidRDefault="00915E72" w:rsidP="003442AA">
            <w:pPr>
              <w:pStyle w:val="Tabletext"/>
              <w:ind w:left="284" w:hanging="284"/>
            </w:pPr>
          </w:p>
        </w:tc>
      </w:tr>
    </w:tbl>
    <w:p w:rsidR="000E1305" w:rsidRPr="00915E72" w:rsidRDefault="002B3EC0">
      <w:pPr>
        <w:pStyle w:val="TableNo"/>
      </w:pPr>
      <w:proofErr w:type="gramStart"/>
      <w:r w:rsidRPr="00915E72">
        <w:lastRenderedPageBreak/>
        <w:t>ТАБЛИЦА  5</w:t>
      </w:r>
      <w:proofErr w:type="gramEnd"/>
      <w:r w:rsidRPr="00915E72">
        <w:t xml:space="preserve">-1  </w:t>
      </w:r>
      <w:r w:rsidRPr="00915E72">
        <w:rPr>
          <w:color w:val="000000"/>
        </w:rPr>
        <w:t>(</w:t>
      </w:r>
      <w:r w:rsidRPr="00915E72">
        <w:rPr>
          <w:rFonts w:ascii="Times New Roman italic" w:hAnsi="Times New Roman italic" w:cs="Times New Roman italic"/>
          <w:i/>
          <w:caps w:val="0"/>
          <w:color w:val="000000"/>
        </w:rPr>
        <w:t>продолжение</w:t>
      </w:r>
      <w:r w:rsidRPr="00915E72">
        <w:rPr>
          <w:color w:val="000000"/>
        </w:rPr>
        <w:t>)</w:t>
      </w:r>
      <w:r w:rsidRPr="00915E72">
        <w:rPr>
          <w:sz w:val="16"/>
          <w:szCs w:val="16"/>
        </w:rPr>
        <w:t>     (</w:t>
      </w:r>
      <w:proofErr w:type="spellStart"/>
      <w:r w:rsidRPr="00915E72">
        <w:rPr>
          <w:caps w:val="0"/>
          <w:sz w:val="16"/>
          <w:szCs w:val="16"/>
        </w:rPr>
        <w:t>Пересм</w:t>
      </w:r>
      <w:proofErr w:type="spellEnd"/>
      <w:r w:rsidRPr="00915E72">
        <w:rPr>
          <w:sz w:val="16"/>
          <w:szCs w:val="16"/>
        </w:rPr>
        <w:t>. ВКР-</w:t>
      </w:r>
      <w:del w:id="51" w:author="Maloletkova, Svetlana" w:date="2019-07-03T13:15:00Z">
        <w:r w:rsidRPr="00915E72" w:rsidDel="00D97E35">
          <w:rPr>
            <w:sz w:val="16"/>
            <w:szCs w:val="16"/>
          </w:rPr>
          <w:delText>15</w:delText>
        </w:r>
      </w:del>
      <w:ins w:id="52" w:author="Maloletkova, Svetlana" w:date="2019-07-03T13:15:00Z">
        <w:r w:rsidR="00D97E35" w:rsidRPr="00915E72">
          <w:rPr>
            <w:sz w:val="16"/>
            <w:szCs w:val="16"/>
          </w:rPr>
          <w:t>19</w:t>
        </w:r>
      </w:ins>
      <w:r w:rsidRPr="00915E72">
        <w:rPr>
          <w:sz w:val="16"/>
          <w:szCs w:val="16"/>
        </w:rPr>
        <w:t>)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48"/>
        <w:gridCol w:w="2428"/>
        <w:gridCol w:w="2617"/>
        <w:gridCol w:w="3892"/>
        <w:gridCol w:w="1623"/>
        <w:gridCol w:w="2619"/>
      </w:tblGrid>
      <w:tr w:rsidR="000E1305" w:rsidRPr="00915E72" w:rsidTr="000E1305">
        <w:trPr>
          <w:jc w:val="center"/>
        </w:trPr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0E1305" w:rsidRPr="00915E72" w:rsidRDefault="002B3EC0" w:rsidP="000E1305">
            <w:pPr>
              <w:pStyle w:val="Tablehead"/>
              <w:rPr>
                <w:lang w:val="ru-RU"/>
              </w:rPr>
            </w:pPr>
            <w:r w:rsidRPr="00915E72">
              <w:rPr>
                <w:lang w:val="ru-RU"/>
              </w:rPr>
              <w:t xml:space="preserve">Ссылка </w:t>
            </w:r>
            <w:r w:rsidRPr="00915E72">
              <w:rPr>
                <w:lang w:val="ru-RU"/>
              </w:rPr>
              <w:br/>
              <w:t>на положение Статьи 9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0E1305" w:rsidRPr="00915E72" w:rsidRDefault="002B3EC0" w:rsidP="000E1305">
            <w:pPr>
              <w:pStyle w:val="Tablehead"/>
              <w:rPr>
                <w:lang w:val="ru-RU"/>
              </w:rPr>
            </w:pPr>
            <w:r w:rsidRPr="00915E72">
              <w:rPr>
                <w:lang w:val="ru-RU"/>
              </w:rPr>
              <w:t>Описание случая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0E1305" w:rsidRPr="00915E72" w:rsidRDefault="002B3EC0" w:rsidP="000E1305">
            <w:pPr>
              <w:pStyle w:val="Tablehead"/>
              <w:rPr>
                <w:lang w:val="ru-RU"/>
              </w:rPr>
            </w:pPr>
            <w:r w:rsidRPr="00915E72">
              <w:rPr>
                <w:lang w:val="ru-RU"/>
              </w:rPr>
              <w:t xml:space="preserve">Полосы частот </w:t>
            </w:r>
            <w:r w:rsidRPr="00915E72">
              <w:rPr>
                <w:lang w:val="ru-RU"/>
              </w:rPr>
              <w:br/>
              <w:t xml:space="preserve">(и Район) службы, </w:t>
            </w:r>
            <w:r w:rsidRPr="00915E72">
              <w:rPr>
                <w:lang w:val="ru-RU"/>
              </w:rPr>
              <w:br/>
              <w:t>для которой проводится координация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0E1305" w:rsidRPr="00915E72" w:rsidRDefault="002B3EC0" w:rsidP="000E1305">
            <w:pPr>
              <w:pStyle w:val="Tablehead"/>
              <w:rPr>
                <w:lang w:val="ru-RU"/>
              </w:rPr>
            </w:pPr>
            <w:r w:rsidRPr="00915E72">
              <w:rPr>
                <w:lang w:val="ru-RU"/>
              </w:rPr>
              <w:t>Пороговые уровни/условия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0E1305" w:rsidRPr="00915E72" w:rsidRDefault="002B3EC0" w:rsidP="000E1305">
            <w:pPr>
              <w:pStyle w:val="Tablehead"/>
              <w:rPr>
                <w:rFonts w:cs="Times New Roman Bold"/>
                <w:lang w:val="ru-RU"/>
              </w:rPr>
            </w:pPr>
            <w:r w:rsidRPr="00915E72">
              <w:rPr>
                <w:rFonts w:cs="Times New Roman Bold"/>
                <w:lang w:val="ru-RU"/>
              </w:rPr>
              <w:t>Метод расчета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0E1305" w:rsidRPr="00915E72" w:rsidRDefault="002B3EC0" w:rsidP="000E1305">
            <w:pPr>
              <w:pStyle w:val="Tablehead"/>
              <w:rPr>
                <w:lang w:val="ru-RU"/>
              </w:rPr>
            </w:pPr>
            <w:r w:rsidRPr="00915E72">
              <w:rPr>
                <w:lang w:val="ru-RU"/>
              </w:rPr>
              <w:t>Примечания</w:t>
            </w:r>
          </w:p>
        </w:tc>
      </w:tr>
      <w:tr w:rsidR="00193368" w:rsidRPr="00915E72" w:rsidTr="000E1305">
        <w:trPr>
          <w:jc w:val="center"/>
        </w:trPr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193368" w:rsidRPr="00915E72" w:rsidRDefault="002B3EC0" w:rsidP="003442AA">
            <w:pPr>
              <w:pStyle w:val="Tabletext"/>
              <w:keepNext/>
              <w:keepLines/>
              <w:rPr>
                <w:szCs w:val="18"/>
              </w:rPr>
            </w:pPr>
            <w:r w:rsidRPr="00915E72">
              <w:t xml:space="preserve">п. </w:t>
            </w:r>
            <w:r w:rsidRPr="00915E72">
              <w:rPr>
                <w:b/>
                <w:bCs/>
              </w:rPr>
              <w:t>9.7</w:t>
            </w:r>
            <w:r w:rsidRPr="00915E72">
              <w:br/>
              <w:t>ГСО/ГСО</w:t>
            </w:r>
            <w:r w:rsidRPr="00915E72">
              <w:br/>
              <w:t>(</w:t>
            </w:r>
            <w:proofErr w:type="spellStart"/>
            <w:r w:rsidRPr="00915E72">
              <w:rPr>
                <w:i/>
                <w:iCs/>
              </w:rPr>
              <w:t>продолж</w:t>
            </w:r>
            <w:proofErr w:type="spellEnd"/>
            <w:r w:rsidRPr="00915E72">
              <w:t>.)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193368" w:rsidRPr="00915E72" w:rsidRDefault="00915E72" w:rsidP="003442AA">
            <w:pPr>
              <w:pStyle w:val="Tabletext"/>
            </w:pP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193368" w:rsidRPr="00915E72" w:rsidRDefault="002B3EC0">
            <w:pPr>
              <w:pStyle w:val="Tabletext"/>
              <w:ind w:left="284" w:hanging="284"/>
            </w:pPr>
            <w:r w:rsidRPr="00915E72">
              <w:t>9)</w:t>
            </w:r>
            <w:r w:rsidRPr="00915E72">
              <w:tab/>
              <w:t xml:space="preserve">Все полосы частот, кроме полос, указанных в </w:t>
            </w:r>
            <w:proofErr w:type="spellStart"/>
            <w:r w:rsidRPr="00915E72">
              <w:t>пп</w:t>
            </w:r>
            <w:proofErr w:type="spellEnd"/>
            <w:r w:rsidRPr="00915E72">
              <w:t>. 1), 2), 2</w:t>
            </w:r>
            <w:r w:rsidRPr="00915E72">
              <w:rPr>
                <w:i/>
                <w:iCs/>
              </w:rPr>
              <w:t>bis</w:t>
            </w:r>
            <w:r w:rsidRPr="00915E72">
              <w:t>), 3),</w:t>
            </w:r>
            <w:ins w:id="53" w:author="Maloletkova, Svetlana" w:date="2019-07-03T13:15:00Z">
              <w:r w:rsidR="00D97E35" w:rsidRPr="00915E72">
                <w:t xml:space="preserve"> 3</w:t>
              </w:r>
              <w:r w:rsidR="00D97E35" w:rsidRPr="00915E72">
                <w:rPr>
                  <w:i/>
                  <w:iCs/>
                </w:rPr>
                <w:t>bis</w:t>
              </w:r>
              <w:r w:rsidR="00D97E35" w:rsidRPr="00915E72">
                <w:t>)</w:t>
              </w:r>
              <w:r w:rsidR="00D97E35" w:rsidRPr="00915E72">
                <w:rPr>
                  <w:rPrChange w:id="54" w:author="Maloletkova, Svetlana" w:date="2019-07-03T13:15:00Z">
                    <w:rPr>
                      <w:lang w:val="en-US"/>
                    </w:rPr>
                  </w:rPrChange>
                </w:rPr>
                <w:t>,</w:t>
              </w:r>
            </w:ins>
            <w:r w:rsidRPr="00915E72">
              <w:t xml:space="preserve"> 4), 5), 6), 6</w:t>
            </w:r>
            <w:r w:rsidRPr="00915E72">
              <w:rPr>
                <w:i/>
                <w:iCs/>
              </w:rPr>
              <w:t>bis</w:t>
            </w:r>
            <w:r w:rsidRPr="00915E72">
              <w:t>), 7) и 8), распределенных космической службе, и полос, указанных в </w:t>
            </w:r>
            <w:proofErr w:type="spellStart"/>
            <w:r w:rsidRPr="00915E72">
              <w:t>пп</w:t>
            </w:r>
            <w:proofErr w:type="spellEnd"/>
            <w:r w:rsidRPr="00915E72">
              <w:t>. 1), 2), 2</w:t>
            </w:r>
            <w:r w:rsidRPr="00915E72">
              <w:rPr>
                <w:i/>
                <w:iCs/>
              </w:rPr>
              <w:t>bis</w:t>
            </w:r>
            <w:r w:rsidRPr="00915E72">
              <w:t>), 3),</w:t>
            </w:r>
            <w:ins w:id="55" w:author="Maloletkova, Svetlana" w:date="2019-07-03T13:15:00Z">
              <w:r w:rsidR="00D97E35" w:rsidRPr="00915E72">
                <w:t xml:space="preserve"> 3</w:t>
              </w:r>
              <w:r w:rsidR="00D97E35" w:rsidRPr="00915E72">
                <w:rPr>
                  <w:i/>
                  <w:iCs/>
                </w:rPr>
                <w:t>bis</w:t>
              </w:r>
              <w:r w:rsidR="00D97E35" w:rsidRPr="00915E72">
                <w:rPr>
                  <w:rPrChange w:id="56" w:author="Maloletkova, Svetlana" w:date="2019-07-03T13:15:00Z">
                    <w:rPr>
                      <w:lang w:val="en-US"/>
                    </w:rPr>
                  </w:rPrChange>
                </w:rPr>
                <w:t>),</w:t>
              </w:r>
            </w:ins>
            <w:r w:rsidRPr="00915E72">
              <w:t xml:space="preserve"> 4), 5), 6), 6</w:t>
            </w:r>
            <w:r w:rsidRPr="00915E72">
              <w:rPr>
                <w:i/>
                <w:iCs/>
              </w:rPr>
              <w:t>bis</w:t>
            </w:r>
            <w:r w:rsidRPr="00915E72">
              <w:t>), 7) и 8), в которых радиослужба предлагаемой сети или затронутых сетей не относится к космическим службам, перечисленным в графе "Пороговые уровни/условия", или в случае координации космических станций, работающих в противоположном направлении передачи</w:t>
            </w:r>
          </w:p>
        </w:tc>
        <w:tc>
          <w:tcPr>
            <w:tcW w:w="389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193368" w:rsidRPr="00915E72" w:rsidRDefault="002B3EC0" w:rsidP="003442AA">
            <w:pPr>
              <w:pStyle w:val="Tabletext"/>
            </w:pPr>
            <w:r w:rsidRPr="00915E72">
              <w:t>i)</w:t>
            </w:r>
            <w:r w:rsidRPr="00915E72">
              <w:tab/>
              <w:t>имеется перекрытие полос частот; и</w:t>
            </w:r>
          </w:p>
          <w:p w:rsidR="00193368" w:rsidRPr="00915E72" w:rsidRDefault="002B3EC0" w:rsidP="003442AA">
            <w:pPr>
              <w:pStyle w:val="Tabletext"/>
              <w:rPr>
                <w:szCs w:val="18"/>
              </w:rPr>
            </w:pPr>
            <w:proofErr w:type="spellStart"/>
            <w:r w:rsidRPr="00915E72">
              <w:t>ii</w:t>
            </w:r>
            <w:proofErr w:type="spellEnd"/>
            <w:r w:rsidRPr="00915E72">
              <w:t>)</w:t>
            </w:r>
            <w:r w:rsidRPr="00915E72">
              <w:tab/>
              <w:t xml:space="preserve">величина </w:t>
            </w:r>
            <w:r w:rsidRPr="00915E72">
              <w:rPr>
                <w:szCs w:val="18"/>
              </w:rPr>
              <w:t>Δ</w:t>
            </w:r>
            <w:r w:rsidRPr="00915E72">
              <w:rPr>
                <w:i/>
                <w:iCs/>
              </w:rPr>
              <w:t>Т</w:t>
            </w:r>
            <w:r w:rsidRPr="00915E72">
              <w:t>/</w:t>
            </w:r>
            <w:r w:rsidRPr="00915E72">
              <w:rPr>
                <w:i/>
                <w:iCs/>
              </w:rPr>
              <w:t>Т</w:t>
            </w:r>
            <w:r w:rsidRPr="00915E72">
              <w:t xml:space="preserve"> превышает 6%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193368" w:rsidRPr="00915E72" w:rsidRDefault="00915E72" w:rsidP="003442AA">
            <w:pPr>
              <w:pStyle w:val="Tabletext"/>
            </w:pPr>
          </w:p>
          <w:p w:rsidR="00193368" w:rsidRPr="00915E72" w:rsidRDefault="002B3EC0" w:rsidP="003442AA">
            <w:pPr>
              <w:pStyle w:val="Tabletext"/>
            </w:pPr>
            <w:r w:rsidRPr="00915E72">
              <w:t xml:space="preserve">Приложение </w:t>
            </w:r>
            <w:r w:rsidRPr="00915E72">
              <w:rPr>
                <w:b/>
                <w:bCs/>
              </w:rPr>
              <w:t>8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:rsidR="00193368" w:rsidRPr="00915E72" w:rsidRDefault="002B3EC0" w:rsidP="003442AA">
            <w:pPr>
              <w:pStyle w:val="Tabletext"/>
            </w:pPr>
            <w:r w:rsidRPr="00915E72">
              <w:t xml:space="preserve">При применении Статьи 2A Приложения </w:t>
            </w:r>
            <w:r w:rsidRPr="00915E72">
              <w:rPr>
                <w:b/>
                <w:bCs/>
              </w:rPr>
              <w:t>30</w:t>
            </w:r>
            <w:r w:rsidRPr="00915E72">
              <w:t xml:space="preserve"> для функций космической эксплуатации с использованием защитных полос, указанных в § 3.9 Дополнения 5 к Приложению </w:t>
            </w:r>
            <w:r w:rsidRPr="00915E72">
              <w:rPr>
                <w:b/>
                <w:bCs/>
              </w:rPr>
              <w:t>30</w:t>
            </w:r>
            <w:r w:rsidRPr="00915E72">
              <w:t>, применяются пороговые уровни/условия, приведенные для ФСС в полосах п. 2).</w:t>
            </w:r>
          </w:p>
          <w:p w:rsidR="00193368" w:rsidRPr="00915E72" w:rsidRDefault="002B3EC0" w:rsidP="003442AA">
            <w:pPr>
              <w:pStyle w:val="Tabletext"/>
            </w:pPr>
            <w:r w:rsidRPr="00915E72">
              <w:t xml:space="preserve">При применении Статьи 2A Приложения </w:t>
            </w:r>
            <w:r w:rsidRPr="00915E72">
              <w:rPr>
                <w:b/>
                <w:bCs/>
              </w:rPr>
              <w:t>30А</w:t>
            </w:r>
            <w:r w:rsidRPr="00915E72">
              <w:t xml:space="preserve"> для функций космической эксплуатации с использованием защитных полос, указанных в §§ 3.1 и 4.1 Дополнения 3 к Приложению </w:t>
            </w:r>
            <w:r w:rsidRPr="00915E72">
              <w:rPr>
                <w:b/>
                <w:bCs/>
              </w:rPr>
              <w:t>30А</w:t>
            </w:r>
            <w:r w:rsidRPr="00915E72">
              <w:t>, применяются пороговые уровни/условия, приведенные для ФСС в полосах п. 7)</w:t>
            </w:r>
          </w:p>
        </w:tc>
      </w:tr>
    </w:tbl>
    <w:p w:rsidR="000E7C35" w:rsidRPr="00915E72" w:rsidRDefault="002B3EC0">
      <w:pPr>
        <w:pStyle w:val="Reasons"/>
      </w:pPr>
      <w:proofErr w:type="gramStart"/>
      <w:r w:rsidRPr="00915E72">
        <w:rPr>
          <w:b/>
        </w:rPr>
        <w:t>Основания</w:t>
      </w:r>
      <w:r w:rsidRPr="00915E72">
        <w:rPr>
          <w:bCs/>
        </w:rPr>
        <w:t>:</w:t>
      </w:r>
      <w:r w:rsidRPr="00915E72">
        <w:tab/>
      </w:r>
      <w:proofErr w:type="gramEnd"/>
      <w:r w:rsidR="00F03253" w:rsidRPr="00915E72">
        <w:t>Распространение координационной дуги на системы ПСС в полосах частот 29,5−30 ГГц и 19,7−20,2 ГГц.</w:t>
      </w:r>
    </w:p>
    <w:p w:rsidR="00F03253" w:rsidRPr="00915E72" w:rsidRDefault="00F03253" w:rsidP="00F03253">
      <w:pPr>
        <w:spacing w:before="720"/>
        <w:jc w:val="center"/>
      </w:pPr>
      <w:r w:rsidRPr="00915E72">
        <w:t>______________</w:t>
      </w:r>
    </w:p>
    <w:sectPr w:rsidR="00F03253" w:rsidRPr="00915E72">
      <w:headerReference w:type="default" r:id="rId16"/>
      <w:footerReference w:type="even" r:id="rId17"/>
      <w:footerReference w:type="default" r:id="rId18"/>
      <w:footerReference w:type="first" r:id="rId19"/>
      <w:type w:val="nextColumn"/>
      <w:pgSz w:w="16840" w:h="11907" w:orient="landscape" w:code="9"/>
      <w:pgMar w:top="1134" w:right="1418" w:bottom="1134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55" w:rsidRDefault="000C3F55">
      <w:r>
        <w:separator/>
      </w:r>
    </w:p>
  </w:endnote>
  <w:endnote w:type="continuationSeparator" w:id="0">
    <w:p w:rsidR="000C3F55" w:rsidRDefault="000C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15E72">
      <w:rPr>
        <w:noProof/>
      </w:rPr>
      <w:t>03.07.19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915E72">
      <w:instrText xml:space="preserve"> FILENAME \p  \* MERGEFORMAT </w:instrText>
    </w:r>
    <w:r>
      <w:fldChar w:fldCharType="separate"/>
    </w:r>
    <w:r w:rsidR="00915E72" w:rsidRPr="00915E72">
      <w:t>P:\RUS\ITU-R\CONF-R\CMR19\000\012ADD19ADD02R.docx</w:t>
    </w:r>
    <w:r>
      <w:fldChar w:fldCharType="end"/>
    </w:r>
    <w:r w:rsidR="002B3EC0">
      <w:t xml:space="preserve"> (458145)</w:t>
    </w:r>
    <w:r w:rsidRPr="00915E72">
      <w:tab/>
    </w:r>
    <w:r>
      <w:fldChar w:fldCharType="begin"/>
    </w:r>
    <w:r>
      <w:instrText xml:space="preserve"> SAVEDATE \@ DD.MM.YY </w:instrText>
    </w:r>
    <w:r>
      <w:fldChar w:fldCharType="separate"/>
    </w:r>
    <w:r w:rsidR="00915E72">
      <w:t>03.07.19</w:t>
    </w:r>
    <w:r>
      <w:fldChar w:fldCharType="end"/>
    </w:r>
    <w:r w:rsidRPr="00915E72">
      <w:tab/>
    </w:r>
    <w:r>
      <w:fldChar w:fldCharType="begin"/>
    </w:r>
    <w:r>
      <w:instrText xml:space="preserve"> PRINTDATE \@ DD.MM.YY </w:instrText>
    </w:r>
    <w:r>
      <w:fldChar w:fldCharType="separate"/>
    </w:r>
    <w:r w:rsidR="00915E72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72" w:rsidRDefault="00915E72" w:rsidP="00915E72">
    <w:pPr>
      <w:pStyle w:val="Footer"/>
    </w:pPr>
    <w:r>
      <w:fldChar w:fldCharType="begin"/>
    </w:r>
    <w:r w:rsidRPr="00915E72">
      <w:instrText xml:space="preserve"> FILENAME \p  \* MERGEFORMAT </w:instrText>
    </w:r>
    <w:r>
      <w:fldChar w:fldCharType="separate"/>
    </w:r>
    <w:r w:rsidRPr="00915E72">
      <w:t>P:\RUS\ITU-R\CONF-R\CMR19\000\012ADD19ADD02R.docx</w:t>
    </w:r>
    <w:r>
      <w:fldChar w:fldCharType="end"/>
    </w:r>
    <w:r>
      <w:t xml:space="preserve"> (458145)</w:t>
    </w:r>
    <w:r w:rsidRPr="00915E72">
      <w:tab/>
    </w:r>
    <w:r>
      <w:fldChar w:fldCharType="begin"/>
    </w:r>
    <w:r>
      <w:instrText xml:space="preserve"> SAVEDATE \@ DD.MM.YY </w:instrText>
    </w:r>
    <w:r>
      <w:fldChar w:fldCharType="separate"/>
    </w:r>
    <w:r>
      <w:t>03.07.19</w:t>
    </w:r>
    <w:r>
      <w:fldChar w:fldCharType="end"/>
    </w:r>
    <w:r w:rsidRPr="00915E72">
      <w:tab/>
    </w:r>
    <w:r>
      <w:fldChar w:fldCharType="begin"/>
    </w:r>
    <w:r>
      <w:instrText xml:space="preserve"> PRINTDATE \@ DD.MM.YY </w:instrText>
    </w:r>
    <w:r>
      <w:fldChar w:fldCharType="separate"/>
    </w:r>
    <w:r>
      <w:t>17.06.03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15E72">
      <w:rPr>
        <w:noProof/>
      </w:rPr>
      <w:t>03.07.19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915E72">
    <w:pPr>
      <w:pStyle w:val="Footer"/>
      <w:tabs>
        <w:tab w:val="clear" w:pos="5954"/>
        <w:tab w:val="clear" w:pos="9639"/>
        <w:tab w:val="left" w:pos="7088"/>
        <w:tab w:val="right" w:pos="14175"/>
      </w:tabs>
    </w:pPr>
    <w:r>
      <w:fldChar w:fldCharType="begin"/>
    </w:r>
    <w:r w:rsidRPr="00915E72">
      <w:instrText xml:space="preserve"> FILENAME \p  \* MERGEFORMAT </w:instrText>
    </w:r>
    <w:r>
      <w:fldChar w:fldCharType="separate"/>
    </w:r>
    <w:r w:rsidR="00915E72" w:rsidRPr="00915E72">
      <w:t>P:\RUS\ITU-R\CONF-R\CMR19\000\012ADD19ADD02R.docx</w:t>
    </w:r>
    <w:r>
      <w:fldChar w:fldCharType="end"/>
    </w:r>
    <w:r w:rsidR="002B3EC0">
      <w:t xml:space="preserve"> (458145)</w:t>
    </w:r>
    <w:r w:rsidRPr="00915E72">
      <w:tab/>
    </w:r>
    <w:r>
      <w:fldChar w:fldCharType="begin"/>
    </w:r>
    <w:r>
      <w:instrText xml:space="preserve"> SAVEDATE \@ DD.MM.YY </w:instrText>
    </w:r>
    <w:r>
      <w:fldChar w:fldCharType="separate"/>
    </w:r>
    <w:r w:rsidR="00915E72">
      <w:t>03.07.19</w:t>
    </w:r>
    <w:r>
      <w:fldChar w:fldCharType="end"/>
    </w:r>
    <w:r w:rsidRPr="00915E72">
      <w:tab/>
    </w:r>
    <w:r>
      <w:fldChar w:fldCharType="begin"/>
    </w:r>
    <w:r>
      <w:instrText xml:space="preserve"> PRINTDATE \@ DD.MM.YY </w:instrText>
    </w:r>
    <w:r>
      <w:fldChar w:fldCharType="separate"/>
    </w:r>
    <w:r w:rsidR="00915E72">
      <w:t>17.06.03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55" w:rsidRDefault="000C3F55">
      <w:r>
        <w:rPr>
          <w:b/>
        </w:rPr>
        <w:t>_______________</w:t>
      </w:r>
    </w:p>
  </w:footnote>
  <w:footnote w:type="continuationSeparator" w:id="0">
    <w:p w:rsidR="000C3F55" w:rsidRDefault="000C3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15E72">
      <w:rPr>
        <w:noProof/>
      </w:rPr>
      <w:t>2</w:t>
    </w:r>
    <w:r>
      <w:fldChar w:fldCharType="end"/>
    </w:r>
  </w:p>
  <w:p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12(Add.19</w:t>
    </w:r>
    <w:proofErr w:type="gramStart"/>
    <w:r w:rsidR="00F761D2">
      <w:t>)(</w:t>
    </w:r>
    <w:proofErr w:type="gramEnd"/>
    <w:r w:rsidR="00F761D2">
      <w:t>Add.2)-</w:t>
    </w:r>
    <w:r w:rsidR="00113D0B"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15E72">
      <w:rPr>
        <w:noProof/>
      </w:rPr>
      <w:t>7</w:t>
    </w:r>
    <w:r>
      <w:fldChar w:fldCharType="end"/>
    </w:r>
  </w:p>
  <w:p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12(Add.19</w:t>
    </w:r>
    <w:proofErr w:type="gramStart"/>
    <w:r w:rsidR="00F761D2">
      <w:t>)(</w:t>
    </w:r>
    <w:proofErr w:type="gramEnd"/>
    <w:r w:rsidR="00F761D2">
      <w:t>Add.2)-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3F55"/>
    <w:rsid w:val="000E7C3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B3EC0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F3F6E"/>
    <w:rsid w:val="00811633"/>
    <w:rsid w:val="00812452"/>
    <w:rsid w:val="00815749"/>
    <w:rsid w:val="00872FC8"/>
    <w:rsid w:val="008946B1"/>
    <w:rsid w:val="008B43F2"/>
    <w:rsid w:val="008C3257"/>
    <w:rsid w:val="008C401C"/>
    <w:rsid w:val="009119CC"/>
    <w:rsid w:val="00915E72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97E35"/>
    <w:rsid w:val="00DE2EBA"/>
    <w:rsid w:val="00E2253F"/>
    <w:rsid w:val="00E43E99"/>
    <w:rsid w:val="00E5155F"/>
    <w:rsid w:val="00E65919"/>
    <w:rsid w:val="00E976C1"/>
    <w:rsid w:val="00EA0C0C"/>
    <w:rsid w:val="00EB66F7"/>
    <w:rsid w:val="00F03253"/>
    <w:rsid w:val="00F21A03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6B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R16-WRC19-C-0012!A19-A2!MSW-R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EACBD-D244-48E1-A951-FA8FF5D1E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25E99-35AE-4385-88D1-CBEC3118FC6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4F3F9C8-C58D-4A7C-9469-DFE0B2E0996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1401</Words>
  <Characters>8555</Characters>
  <Application>Microsoft Office Word</Application>
  <DocSecurity>0</DocSecurity>
  <Lines>225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9824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R16-WRC19-C-0012!A19-A2!MSW-R</dc:title>
  <dc:subject>World Radiocommunication Conference - 2019</dc:subject>
  <dc:creator>Documents Proposals Manager (DPM)</dc:creator>
  <cp:keywords>DPM_v2019.6.28.1_prod</cp:keywords>
  <dc:description/>
  <cp:lastModifiedBy>Maloletkova, Svetlana</cp:lastModifiedBy>
  <cp:revision>7</cp:revision>
  <cp:lastPrinted>2003-06-17T08:22:00Z</cp:lastPrinted>
  <dcterms:created xsi:type="dcterms:W3CDTF">2019-07-03T11:06:00Z</dcterms:created>
  <dcterms:modified xsi:type="dcterms:W3CDTF">2019-07-12T07:56:00Z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