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413FAB3" w14:textId="77777777" w:rsidTr="00F55E63">
        <w:trPr>
          <w:cantSplit/>
          <w:trHeight w:val="20"/>
        </w:trPr>
        <w:tc>
          <w:tcPr>
            <w:tcW w:w="6619" w:type="dxa"/>
          </w:tcPr>
          <w:p w14:paraId="7927947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7E77C6D6" w14:textId="77777777" w:rsidR="00280E04" w:rsidRDefault="00A375BD" w:rsidP="00D44350">
            <w:pPr>
              <w:rPr>
                <w:rtl/>
                <w:lang w:bidi="ar-EG"/>
              </w:rPr>
            </w:pPr>
            <w:r>
              <w:rPr>
                <w:noProof/>
                <w:lang w:eastAsia="zh-CN"/>
              </w:rPr>
              <w:drawing>
                <wp:inline distT="0" distB="0" distL="0" distR="0" wp14:anchorId="32F3BC81" wp14:editId="4B935EAE">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6E64C705" w14:textId="77777777" w:rsidTr="00F55E63">
        <w:trPr>
          <w:cantSplit/>
          <w:trHeight w:val="20"/>
        </w:trPr>
        <w:tc>
          <w:tcPr>
            <w:tcW w:w="6619" w:type="dxa"/>
            <w:tcBorders>
              <w:bottom w:val="single" w:sz="12" w:space="0" w:color="auto"/>
            </w:tcBorders>
          </w:tcPr>
          <w:p w14:paraId="1D8581B7" w14:textId="77777777" w:rsidR="00280E04" w:rsidRPr="00960962" w:rsidRDefault="00280E04" w:rsidP="00D44350">
            <w:pPr>
              <w:rPr>
                <w:rtl/>
                <w:lang w:bidi="ar-EG"/>
              </w:rPr>
            </w:pPr>
          </w:p>
        </w:tc>
        <w:tc>
          <w:tcPr>
            <w:tcW w:w="3053" w:type="dxa"/>
            <w:tcBorders>
              <w:bottom w:val="single" w:sz="12" w:space="0" w:color="auto"/>
            </w:tcBorders>
          </w:tcPr>
          <w:p w14:paraId="25CE1768" w14:textId="77777777" w:rsidR="00280E04" w:rsidRPr="00A9645C" w:rsidRDefault="00280E04" w:rsidP="00D44350">
            <w:pPr>
              <w:rPr>
                <w:lang w:bidi="ar-EG"/>
              </w:rPr>
            </w:pPr>
          </w:p>
        </w:tc>
      </w:tr>
      <w:tr w:rsidR="00280E04" w14:paraId="13351EB8" w14:textId="77777777" w:rsidTr="00F55E63">
        <w:trPr>
          <w:cantSplit/>
          <w:trHeight w:val="20"/>
        </w:trPr>
        <w:tc>
          <w:tcPr>
            <w:tcW w:w="6619" w:type="dxa"/>
            <w:tcBorders>
              <w:top w:val="single" w:sz="12" w:space="0" w:color="auto"/>
            </w:tcBorders>
          </w:tcPr>
          <w:p w14:paraId="2B340DA5"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6FC2C1E" w14:textId="77777777" w:rsidR="00280E04" w:rsidRPr="00BD6EF3" w:rsidRDefault="00280E04" w:rsidP="00A42709">
            <w:pPr>
              <w:pStyle w:val="Adress"/>
              <w:framePr w:hSpace="0" w:wrap="auto" w:xAlign="left" w:yAlign="inline"/>
              <w:spacing w:before="0"/>
            </w:pPr>
          </w:p>
        </w:tc>
      </w:tr>
      <w:tr w:rsidR="00B60FA4" w:rsidRPr="00F545E4" w14:paraId="4A44A919" w14:textId="77777777" w:rsidTr="00F55E63">
        <w:trPr>
          <w:cantSplit/>
        </w:trPr>
        <w:tc>
          <w:tcPr>
            <w:tcW w:w="6619" w:type="dxa"/>
          </w:tcPr>
          <w:p w14:paraId="77E82593" w14:textId="77777777" w:rsidR="00B60FA4" w:rsidRPr="00F545E4" w:rsidRDefault="00B60FA4" w:rsidP="00B60FA4">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1FF6631A" w14:textId="7F1A4C1C" w:rsidR="00B60FA4" w:rsidRPr="00F545E4" w:rsidRDefault="00B60FA4" w:rsidP="00B60FA4">
            <w:pPr>
              <w:pStyle w:val="Adress"/>
              <w:framePr w:hSpace="0" w:wrap="auto" w:xAlign="left" w:yAlign="inline"/>
              <w:spacing w:before="0"/>
              <w:rPr>
                <w:rtl/>
              </w:rPr>
            </w:pPr>
            <w:r w:rsidRPr="004A28F2">
              <w:rPr>
                <w:rFonts w:hint="cs"/>
                <w:rtl/>
              </w:rPr>
              <w:t xml:space="preserve">الإضافة </w:t>
            </w:r>
            <w:r w:rsidRPr="004A28F2">
              <w:t>1</w:t>
            </w:r>
            <w:r w:rsidRPr="004A28F2">
              <w:br/>
            </w:r>
            <w:r w:rsidRPr="004A28F2">
              <w:rPr>
                <w:rFonts w:eastAsia="SimSun" w:hint="cs"/>
                <w:rtl/>
              </w:rPr>
              <w:t xml:space="preserve">للوثيقة </w:t>
            </w:r>
            <w:r w:rsidRPr="004A28F2">
              <w:rPr>
                <w:rFonts w:eastAsia="SimSun"/>
              </w:rPr>
              <w:t>1</w:t>
            </w:r>
            <w:r>
              <w:rPr>
                <w:rFonts w:eastAsia="SimSun"/>
              </w:rPr>
              <w:t>2</w:t>
            </w:r>
            <w:r w:rsidRPr="004A28F2">
              <w:rPr>
                <w:rFonts w:eastAsia="SimSun"/>
              </w:rPr>
              <w:t>(Add.</w:t>
            </w:r>
            <w:proofErr w:type="gramStart"/>
            <w:r w:rsidRPr="004A28F2">
              <w:rPr>
                <w:rFonts w:eastAsia="SimSun"/>
              </w:rPr>
              <w:t>1</w:t>
            </w:r>
            <w:r>
              <w:rPr>
                <w:rFonts w:eastAsia="SimSun"/>
              </w:rPr>
              <w:t>9</w:t>
            </w:r>
            <w:r w:rsidRPr="004A28F2">
              <w:rPr>
                <w:rFonts w:eastAsia="SimSun"/>
              </w:rPr>
              <w:t>)-</w:t>
            </w:r>
            <w:proofErr w:type="gramEnd"/>
            <w:r w:rsidRPr="004A28F2">
              <w:rPr>
                <w:rFonts w:eastAsia="SimSun"/>
              </w:rPr>
              <w:t>A</w:t>
            </w:r>
          </w:p>
        </w:tc>
      </w:tr>
      <w:tr w:rsidR="00B60FA4" w:rsidRPr="00F545E4" w14:paraId="5DA1AF56" w14:textId="77777777" w:rsidTr="00F55E63">
        <w:trPr>
          <w:cantSplit/>
        </w:trPr>
        <w:tc>
          <w:tcPr>
            <w:tcW w:w="6619" w:type="dxa"/>
          </w:tcPr>
          <w:p w14:paraId="4717F6F4" w14:textId="77777777" w:rsidR="00B60FA4" w:rsidRPr="00F545E4" w:rsidRDefault="00B60FA4" w:rsidP="00B60FA4">
            <w:pPr>
              <w:pStyle w:val="Adress"/>
              <w:framePr w:hSpace="0" w:wrap="auto" w:xAlign="left" w:yAlign="inline"/>
              <w:spacing w:before="0"/>
              <w:rPr>
                <w:rtl/>
              </w:rPr>
            </w:pPr>
          </w:p>
        </w:tc>
        <w:tc>
          <w:tcPr>
            <w:tcW w:w="3053" w:type="dxa"/>
            <w:vAlign w:val="center"/>
          </w:tcPr>
          <w:p w14:paraId="7D69C46E" w14:textId="2F0031E9" w:rsidR="00B60FA4" w:rsidRPr="00F545E4" w:rsidRDefault="00B60FA4" w:rsidP="00B60FA4">
            <w:pPr>
              <w:pStyle w:val="Adress"/>
              <w:framePr w:hSpace="0" w:wrap="auto" w:xAlign="left" w:yAlign="inline"/>
              <w:spacing w:before="0"/>
              <w:rPr>
                <w:rtl/>
              </w:rPr>
            </w:pPr>
            <w:r w:rsidRPr="004A28F2">
              <w:rPr>
                <w:rFonts w:eastAsia="SimSun"/>
              </w:rPr>
              <w:t>3</w:t>
            </w:r>
            <w:r w:rsidRPr="004A28F2">
              <w:rPr>
                <w:rFonts w:eastAsia="SimSun"/>
                <w:rtl/>
              </w:rPr>
              <w:t xml:space="preserve"> </w:t>
            </w:r>
            <w:r>
              <w:rPr>
                <w:rFonts w:eastAsia="SimSun" w:hint="cs"/>
                <w:rtl/>
              </w:rPr>
              <w:t>أكتوبر</w:t>
            </w:r>
            <w:r w:rsidRPr="004A28F2">
              <w:rPr>
                <w:rFonts w:eastAsia="SimSun"/>
                <w:rtl/>
              </w:rPr>
              <w:t xml:space="preserve"> </w:t>
            </w:r>
            <w:r w:rsidRPr="004A28F2">
              <w:rPr>
                <w:rFonts w:eastAsia="SimSun"/>
              </w:rPr>
              <w:t>2019</w:t>
            </w:r>
          </w:p>
        </w:tc>
      </w:tr>
      <w:tr w:rsidR="00B60FA4" w:rsidRPr="00F545E4" w14:paraId="024D0A32" w14:textId="77777777" w:rsidTr="00F55E63">
        <w:trPr>
          <w:cantSplit/>
        </w:trPr>
        <w:tc>
          <w:tcPr>
            <w:tcW w:w="6619" w:type="dxa"/>
          </w:tcPr>
          <w:p w14:paraId="1ED06E5B" w14:textId="77777777" w:rsidR="00B60FA4" w:rsidRPr="00F545E4" w:rsidRDefault="00B60FA4" w:rsidP="00B60FA4">
            <w:pPr>
              <w:pStyle w:val="Adress"/>
              <w:framePr w:hSpace="0" w:wrap="auto" w:xAlign="left" w:yAlign="inline"/>
              <w:spacing w:before="0"/>
              <w:rPr>
                <w:rFonts w:eastAsia="SimSun" w:hint="eastAsia"/>
              </w:rPr>
            </w:pPr>
          </w:p>
        </w:tc>
        <w:tc>
          <w:tcPr>
            <w:tcW w:w="3053" w:type="dxa"/>
            <w:vAlign w:val="center"/>
          </w:tcPr>
          <w:p w14:paraId="3D26530E" w14:textId="15C358F4" w:rsidR="00B60FA4" w:rsidRPr="00F545E4" w:rsidRDefault="00B60FA4" w:rsidP="00B60FA4">
            <w:pPr>
              <w:pStyle w:val="Adress"/>
              <w:framePr w:hSpace="0" w:wrap="auto" w:xAlign="left" w:yAlign="inline"/>
              <w:spacing w:before="0"/>
              <w:rPr>
                <w:rFonts w:eastAsia="SimSun" w:hint="eastAsia"/>
                <w:rtl/>
              </w:rPr>
            </w:pPr>
            <w:r w:rsidRPr="00F55E63">
              <w:rPr>
                <w:rtl/>
              </w:rPr>
              <w:t xml:space="preserve">الأصل: </w:t>
            </w:r>
            <w:r>
              <w:rPr>
                <w:rFonts w:hint="cs"/>
                <w:rtl/>
              </w:rPr>
              <w:t>بالروسية</w:t>
            </w:r>
          </w:p>
        </w:tc>
      </w:tr>
      <w:tr w:rsidR="00764079" w14:paraId="139203EC" w14:textId="77777777" w:rsidTr="00F55E63">
        <w:trPr>
          <w:cantSplit/>
        </w:trPr>
        <w:tc>
          <w:tcPr>
            <w:tcW w:w="9672" w:type="dxa"/>
            <w:gridSpan w:val="2"/>
          </w:tcPr>
          <w:p w14:paraId="608CC5ED" w14:textId="77777777" w:rsidR="00764079" w:rsidRDefault="00764079" w:rsidP="00A42709">
            <w:pPr>
              <w:pStyle w:val="Adress"/>
              <w:framePr w:hSpace="0" w:wrap="auto" w:xAlign="left" w:yAlign="inline"/>
              <w:spacing w:before="0"/>
              <w:rPr>
                <w:rFonts w:eastAsia="SimSun" w:hint="eastAsia"/>
              </w:rPr>
            </w:pPr>
          </w:p>
        </w:tc>
      </w:tr>
      <w:tr w:rsidR="00764079" w14:paraId="0656A0FF" w14:textId="77777777" w:rsidTr="00F55E63">
        <w:trPr>
          <w:cantSplit/>
        </w:trPr>
        <w:tc>
          <w:tcPr>
            <w:tcW w:w="9672" w:type="dxa"/>
            <w:gridSpan w:val="2"/>
          </w:tcPr>
          <w:p w14:paraId="63AD31A6"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5C0AAE34" w14:textId="77777777" w:rsidTr="00F55E63">
        <w:trPr>
          <w:cantSplit/>
        </w:trPr>
        <w:tc>
          <w:tcPr>
            <w:tcW w:w="9672" w:type="dxa"/>
            <w:gridSpan w:val="2"/>
          </w:tcPr>
          <w:p w14:paraId="446B1B7F"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7B3AC534" w14:textId="77777777" w:rsidTr="00F55E63">
        <w:trPr>
          <w:cantSplit/>
        </w:trPr>
        <w:tc>
          <w:tcPr>
            <w:tcW w:w="9672" w:type="dxa"/>
            <w:gridSpan w:val="2"/>
          </w:tcPr>
          <w:p w14:paraId="20C9DD48" w14:textId="77777777" w:rsidR="00764079" w:rsidRPr="00BD6EF3" w:rsidRDefault="00764079" w:rsidP="00F55E63">
            <w:pPr>
              <w:pStyle w:val="Title2"/>
              <w:rPr>
                <w:rtl/>
              </w:rPr>
            </w:pPr>
          </w:p>
        </w:tc>
      </w:tr>
      <w:tr w:rsidR="00764079" w14:paraId="29444039" w14:textId="77777777" w:rsidTr="00F55E63">
        <w:trPr>
          <w:cantSplit/>
        </w:trPr>
        <w:tc>
          <w:tcPr>
            <w:tcW w:w="9672" w:type="dxa"/>
            <w:gridSpan w:val="2"/>
          </w:tcPr>
          <w:p w14:paraId="18AC68FC" w14:textId="25F25A2E" w:rsidR="00764079" w:rsidRPr="0012545F" w:rsidRDefault="00DB4CC9" w:rsidP="00F55E63">
            <w:pPr>
              <w:pStyle w:val="Agendaitem"/>
              <w:rPr>
                <w:lang w:val="en-US"/>
              </w:rPr>
            </w:pPr>
            <w:r>
              <w:rPr>
                <w:rtl/>
                <w:lang w:val="en-US"/>
              </w:rPr>
              <w:t>‎‎‎‎‎‎بند جدول الأعمال</w:t>
            </w:r>
            <w:r w:rsidR="00B60FA4">
              <w:rPr>
                <w:rFonts w:hint="cs"/>
                <w:rtl/>
                <w:lang w:val="en-US"/>
              </w:rPr>
              <w:t xml:space="preserve"> </w:t>
            </w:r>
            <w:r w:rsidR="00B60FA4">
              <w:rPr>
                <w:lang w:val="en-US"/>
              </w:rPr>
              <w:t>7(A)</w:t>
            </w:r>
          </w:p>
        </w:tc>
      </w:tr>
    </w:tbl>
    <w:p w14:paraId="3A6098C8" w14:textId="77777777" w:rsidR="00B60FA4" w:rsidRPr="007E63A1" w:rsidRDefault="00B60FA4" w:rsidP="00B60FA4">
      <w:pPr>
        <w:rPr>
          <w:rFonts w:eastAsia="SimSun"/>
          <w:szCs w:val="22"/>
          <w:rtl/>
          <w:lang w:bidi="ar-SY"/>
        </w:rPr>
      </w:pPr>
      <w:r w:rsidRPr="00723691">
        <w:rPr>
          <w:rFonts w:eastAsia="SimSun"/>
          <w:lang w:eastAsia="zh-CN" w:bidi="ar-SY"/>
        </w:rPr>
        <w:t>7</w:t>
      </w:r>
      <w:r w:rsidRPr="00723691">
        <w:rPr>
          <w:rFonts w:eastAsia="SimSun" w:hint="cs"/>
          <w:rtl/>
          <w:lang w:eastAsia="zh-CN"/>
        </w:rPr>
        <w:tab/>
        <w:t xml:space="preserve">النظر في أي تغييرات قد يلزم إجراؤها، وفي خيارات أخرى، تطبيقاً للقرار </w:t>
      </w:r>
      <w:r w:rsidRPr="004E2CA0">
        <w:rPr>
          <w:rFonts w:eastAsia="SimSun"/>
          <w:lang w:eastAsia="zh-CN" w:bidi="ar-SY"/>
        </w:rPr>
        <w:t>86</w:t>
      </w:r>
      <w:r w:rsidRPr="004E2CA0">
        <w:rPr>
          <w:rFonts w:eastAsia="SimSun" w:hint="cs"/>
          <w:rtl/>
          <w:lang w:eastAsia="zh-CN"/>
        </w:rPr>
        <w:t xml:space="preserve"> (المراجَع في مراكش، </w:t>
      </w:r>
      <w:r w:rsidRPr="004E2CA0">
        <w:rPr>
          <w:rFonts w:eastAsia="SimSun"/>
          <w:lang w:eastAsia="zh-CN" w:bidi="ar-SY"/>
        </w:rPr>
        <w:t>2002</w:t>
      </w:r>
      <w:r w:rsidRPr="004E2CA0">
        <w:rPr>
          <w:rFonts w:eastAsia="SimSun" w:hint="cs"/>
          <w:rtl/>
          <w:lang w:eastAsia="zh-CN" w:bidi="ar-SY"/>
        </w:rPr>
        <w:t>)</w:t>
      </w:r>
      <w:r w:rsidRPr="00723691">
        <w:rPr>
          <w:rFonts w:eastAsia="SimSun" w:hint="cs"/>
          <w:rtl/>
          <w:lang w:eastAsia="zh-CN"/>
        </w:rPr>
        <w:t xml:space="preserve"> لمؤتمر</w:t>
      </w:r>
      <w:r w:rsidRPr="00723691">
        <w:rPr>
          <w:rFonts w:eastAsia="SimSun" w:hint="eastAsia"/>
          <w:rtl/>
          <w:lang w:eastAsia="zh-CN"/>
        </w:rPr>
        <w:t> </w:t>
      </w:r>
      <w:r w:rsidRPr="00723691">
        <w:rPr>
          <w:rFonts w:eastAsia="SimSun" w:hint="cs"/>
          <w:rtl/>
          <w:lang w:eastAsia="zh-CN"/>
        </w:rPr>
        <w:t xml:space="preserve">المندوبين المفوضين، بشأن "إجراءات النشر المسبق والتنسيق والتبليغ والتسجيل لتخصيصات التردد للشبكات </w:t>
      </w:r>
      <w:proofErr w:type="spellStart"/>
      <w:r w:rsidRPr="00723691">
        <w:rPr>
          <w:rFonts w:eastAsia="SimSun" w:hint="cs"/>
          <w:rtl/>
          <w:lang w:eastAsia="zh-CN"/>
        </w:rPr>
        <w:t>الساتلية</w:t>
      </w:r>
      <w:proofErr w:type="spellEnd"/>
      <w:r w:rsidRPr="00723691">
        <w:rPr>
          <w:rFonts w:eastAsia="SimSun" w:hint="cs"/>
          <w:rtl/>
          <w:lang w:eastAsia="zh-CN"/>
        </w:rPr>
        <w:t xml:space="preserve">"، وفقاً </w:t>
      </w:r>
      <w:r w:rsidRPr="005E2E4F">
        <w:rPr>
          <w:rFonts w:eastAsia="SimSun" w:hint="cs"/>
          <w:rtl/>
          <w:lang w:eastAsia="zh-CN"/>
        </w:rPr>
        <w:t>للقرار</w:t>
      </w:r>
      <w:r w:rsidRPr="005E2E4F">
        <w:rPr>
          <w:rFonts w:eastAsia="SimSun" w:hint="eastAsia"/>
          <w:rtl/>
          <w:lang w:eastAsia="zh-CN"/>
        </w:rPr>
        <w:t> </w:t>
      </w:r>
      <w:r w:rsidRPr="005E2E4F">
        <w:rPr>
          <w:rFonts w:eastAsia="SimSun"/>
          <w:b/>
          <w:bCs/>
          <w:lang w:eastAsia="zh-CN" w:bidi="ar-SY"/>
        </w:rPr>
        <w:t>86 (Rev.WRC</w:t>
      </w:r>
      <w:r w:rsidRPr="005E2E4F">
        <w:rPr>
          <w:rFonts w:eastAsia="SimSun"/>
          <w:b/>
          <w:bCs/>
          <w:lang w:eastAsia="zh-CN" w:bidi="ar-SY"/>
        </w:rPr>
        <w:noBreakHyphen/>
        <w:t>07)</w:t>
      </w:r>
      <w:r w:rsidRPr="00723691">
        <w:rPr>
          <w:rFonts w:eastAsia="SimSun" w:hint="cs"/>
          <w:rtl/>
          <w:lang w:eastAsia="zh-CN"/>
        </w:rPr>
        <w:t xml:space="preserve"> تيسيراً للاستخدام الرشيد والفعّال والاقتصادي للترددات الراديوية وأي مدارات مرتبطة بها، بما فيها مدار </w:t>
      </w:r>
      <w:proofErr w:type="spellStart"/>
      <w:r w:rsidRPr="00723691">
        <w:rPr>
          <w:rFonts w:eastAsia="SimSun" w:hint="cs"/>
          <w:rtl/>
          <w:lang w:eastAsia="zh-CN"/>
        </w:rPr>
        <w:t>السواتل</w:t>
      </w:r>
      <w:proofErr w:type="spellEnd"/>
      <w:r w:rsidRPr="00723691">
        <w:rPr>
          <w:rFonts w:eastAsia="SimSun" w:hint="cs"/>
          <w:rtl/>
          <w:lang w:eastAsia="zh-CN"/>
        </w:rPr>
        <w:t xml:space="preserve"> المستقرة بالنسبة إلى الأرض؛</w:t>
      </w:r>
    </w:p>
    <w:p w14:paraId="6292ABF7" w14:textId="312A2DB3" w:rsidR="00B60FA4" w:rsidRPr="00AC3E60" w:rsidRDefault="00B60FA4" w:rsidP="00AC3E60">
      <w:pPr>
        <w:rPr>
          <w:szCs w:val="22"/>
          <w:rtl/>
        </w:rPr>
      </w:pPr>
      <w:r>
        <w:rPr>
          <w:lang w:bidi="ar-EG"/>
        </w:rPr>
        <w:t>7(A)</w:t>
      </w:r>
      <w:r>
        <w:rPr>
          <w:lang w:bidi="ar-EG"/>
        </w:rPr>
        <w:tab/>
      </w:r>
      <w:r w:rsidRPr="00253878">
        <w:rPr>
          <w:rtl/>
          <w:lang w:bidi="ar-EG"/>
        </w:rPr>
        <w:t xml:space="preserve">المسألة </w:t>
      </w:r>
      <w:r w:rsidRPr="00253878">
        <w:rPr>
          <w:lang w:bidi="ar-EG"/>
        </w:rPr>
        <w:t>A</w:t>
      </w:r>
      <w:r w:rsidRPr="00253878">
        <w:rPr>
          <w:rtl/>
          <w:lang w:bidi="ar-EG"/>
        </w:rPr>
        <w:t xml:space="preserve"> - وضع تخصيصات التردد في الخدمة من أجل جميع الأنظمة غير المستقرة بالنسبة إلى الأرض، والنظر في نهج قائم على مراحل من أجل نشر الأنظمة غير المستقرة بالنسبة إلى الأرض في نطاقات تردد وخدمات محددة</w:t>
      </w:r>
    </w:p>
    <w:p w14:paraId="441EB38E" w14:textId="64D3D727" w:rsidR="00B60FA4" w:rsidRDefault="00AC3E60" w:rsidP="00B60FA4">
      <w:pPr>
        <w:pStyle w:val="Headingb"/>
        <w:rPr>
          <w:rtl/>
        </w:rPr>
      </w:pPr>
      <w:r>
        <w:rPr>
          <w:rFonts w:hint="cs"/>
          <w:rtl/>
        </w:rPr>
        <w:t>مقدمة</w:t>
      </w:r>
    </w:p>
    <w:p w14:paraId="088B8CB4" w14:textId="5FD8DCF6" w:rsidR="00AC3E60" w:rsidRPr="00AC3E60" w:rsidRDefault="00AC3E60" w:rsidP="00AC3E60">
      <w:pPr>
        <w:rPr>
          <w:rtl/>
          <w:lang w:bidi="ar-SY"/>
        </w:rPr>
      </w:pPr>
      <w:r w:rsidRPr="00AC3E60">
        <w:rPr>
          <w:rFonts w:hint="cs"/>
          <w:rtl/>
          <w:lang w:bidi="ar-EG"/>
        </w:rPr>
        <w:t xml:space="preserve">يكمن الهدف </w:t>
      </w:r>
      <w:r w:rsidR="00506972">
        <w:rPr>
          <w:rFonts w:hint="cs"/>
          <w:rtl/>
          <w:lang w:bidi="ar-SY"/>
        </w:rPr>
        <w:t xml:space="preserve">الأساسي </w:t>
      </w:r>
      <w:r w:rsidRPr="00AC3E60">
        <w:rPr>
          <w:rFonts w:hint="cs"/>
          <w:rtl/>
          <w:lang w:bidi="ar-EG"/>
        </w:rPr>
        <w:t xml:space="preserve">للمسألة </w:t>
      </w:r>
      <w:r w:rsidRPr="00AC3E60">
        <w:rPr>
          <w:lang w:val="fr-CH" w:bidi="ar-EG"/>
        </w:rPr>
        <w:t>A</w:t>
      </w:r>
      <w:r w:rsidRPr="00AC3E60">
        <w:rPr>
          <w:rFonts w:hint="cs"/>
          <w:rtl/>
          <w:lang w:bidi="ar-SY"/>
        </w:rPr>
        <w:t xml:space="preserve"> من البند </w:t>
      </w:r>
      <w:r w:rsidRPr="00AC3E60">
        <w:rPr>
          <w:lang w:val="fr-CH" w:bidi="ar-EG"/>
        </w:rPr>
        <w:t>7</w:t>
      </w:r>
      <w:r w:rsidRPr="00AC3E60">
        <w:rPr>
          <w:rFonts w:hint="cs"/>
          <w:rtl/>
          <w:lang w:bidi="ar-SY"/>
        </w:rPr>
        <w:t xml:space="preserve"> من جدول أعمال المؤتمر العالمي للاتصالات الراديوي لعام </w:t>
      </w:r>
      <w:r w:rsidRPr="00AC3E60">
        <w:rPr>
          <w:lang w:val="fr-CH" w:bidi="ar-EG"/>
        </w:rPr>
        <w:t>2019</w:t>
      </w:r>
      <w:r w:rsidRPr="00AC3E60">
        <w:rPr>
          <w:rFonts w:hint="cs"/>
          <w:rtl/>
          <w:lang w:bidi="ar-SY"/>
        </w:rPr>
        <w:t xml:space="preserve"> في تحسين إجراءات تسجيل تخصيصات التردد للشبكات </w:t>
      </w:r>
      <w:proofErr w:type="spellStart"/>
      <w:r w:rsidRPr="00AC3E60">
        <w:rPr>
          <w:rFonts w:hint="cs"/>
          <w:rtl/>
          <w:lang w:bidi="ar-SY"/>
        </w:rPr>
        <w:t>الساتلية</w:t>
      </w:r>
      <w:proofErr w:type="spellEnd"/>
      <w:r w:rsidRPr="00AC3E60">
        <w:rPr>
          <w:rFonts w:hint="cs"/>
          <w:rtl/>
          <w:lang w:bidi="ar-SY"/>
        </w:rPr>
        <w:t xml:space="preserve"> غير المستقرة بالنسبة إلى الأرض في مختلف الخدمات من أجل ضمان النفاذ المنصف إلى موارد المدار/الطيف للدول الأعضاء في الاتحاد.</w:t>
      </w:r>
    </w:p>
    <w:p w14:paraId="6CA19D05" w14:textId="77777777" w:rsidR="00AC3E60" w:rsidRPr="00AC3E60" w:rsidRDefault="00AC3E60" w:rsidP="00AC3E60">
      <w:pPr>
        <w:rPr>
          <w:rtl/>
        </w:rPr>
      </w:pPr>
      <w:r w:rsidRPr="00AC3E60">
        <w:rPr>
          <w:rFonts w:hint="cs"/>
          <w:rtl/>
        </w:rPr>
        <w:t>و</w:t>
      </w:r>
      <w:r w:rsidRPr="00AC3E60">
        <w:rPr>
          <w:rFonts w:hint="eastAsia"/>
          <w:rtl/>
        </w:rPr>
        <w:t>وُضع</w:t>
      </w:r>
      <w:r w:rsidRPr="00AC3E60">
        <w:rPr>
          <w:rtl/>
        </w:rPr>
        <w:t xml:space="preserve"> </w:t>
      </w:r>
      <w:r w:rsidRPr="00AC3E60">
        <w:rPr>
          <w:rFonts w:hint="eastAsia"/>
          <w:rtl/>
        </w:rPr>
        <w:t>أسلوب</w:t>
      </w:r>
      <w:r w:rsidRPr="00AC3E60">
        <w:rPr>
          <w:rtl/>
        </w:rPr>
        <w:t xml:space="preserve"> </w:t>
      </w:r>
      <w:r w:rsidRPr="00AC3E60">
        <w:rPr>
          <w:rFonts w:hint="eastAsia"/>
          <w:rtl/>
        </w:rPr>
        <w:t>ي</w:t>
      </w:r>
      <w:r w:rsidRPr="00AC3E60">
        <w:rPr>
          <w:rtl/>
        </w:rPr>
        <w:t>تألف من عنصرين منفصلين</w:t>
      </w:r>
      <w:r w:rsidRPr="00AC3E60">
        <w:rPr>
          <w:rFonts w:hint="eastAsia"/>
          <w:rtl/>
        </w:rPr>
        <w:t xml:space="preserve"> للوفاء</w:t>
      </w:r>
      <w:r w:rsidRPr="00AC3E60">
        <w:rPr>
          <w:rtl/>
        </w:rPr>
        <w:t xml:space="preserve"> </w:t>
      </w:r>
      <w:r w:rsidRPr="00AC3E60">
        <w:rPr>
          <w:rFonts w:hint="eastAsia"/>
          <w:rtl/>
        </w:rPr>
        <w:t>بالمسألة</w:t>
      </w:r>
      <w:r w:rsidRPr="00AC3E60">
        <w:rPr>
          <w:rtl/>
        </w:rPr>
        <w:t xml:space="preserve"> </w:t>
      </w:r>
      <w:r w:rsidRPr="00AC3E60">
        <w:rPr>
          <w:lang w:bidi="ar-EG"/>
        </w:rPr>
        <w:t>A</w:t>
      </w:r>
      <w:r w:rsidRPr="00AC3E60">
        <w:rPr>
          <w:rFonts w:hint="cs"/>
          <w:rtl/>
        </w:rPr>
        <w:t>، من خلال الدراسات التي أجراها قطاع الاتصالات الراديوية</w:t>
      </w:r>
      <w:r w:rsidRPr="00AC3E60">
        <w:rPr>
          <w:rtl/>
        </w:rPr>
        <w:t xml:space="preserve">. </w:t>
      </w:r>
    </w:p>
    <w:p w14:paraId="0F11BB89" w14:textId="77777777" w:rsidR="00AC3E60" w:rsidRPr="00AC3E60" w:rsidRDefault="00AC3E60" w:rsidP="00AC3E60">
      <w:pPr>
        <w:rPr>
          <w:rtl/>
        </w:rPr>
      </w:pPr>
      <w:r w:rsidRPr="00AC3E60">
        <w:rPr>
          <w:rFonts w:hint="cs"/>
          <w:rtl/>
        </w:rPr>
        <w:t>و</w:t>
      </w:r>
      <w:r w:rsidRPr="00AC3E60">
        <w:rPr>
          <w:rtl/>
        </w:rPr>
        <w:t xml:space="preserve">يتناول العنصر الأول </w:t>
      </w:r>
      <w:r w:rsidRPr="00AC3E60">
        <w:rPr>
          <w:rFonts w:hint="eastAsia"/>
          <w:b/>
          <w:bCs/>
          <w:rtl/>
        </w:rPr>
        <w:t>الوضع</w:t>
      </w:r>
      <w:r w:rsidRPr="00AC3E60">
        <w:rPr>
          <w:b/>
          <w:bCs/>
          <w:rtl/>
        </w:rPr>
        <w:t xml:space="preserve"> </w:t>
      </w:r>
      <w:r w:rsidRPr="00AC3E60">
        <w:rPr>
          <w:rFonts w:hint="eastAsia"/>
          <w:b/>
          <w:bCs/>
          <w:rtl/>
        </w:rPr>
        <w:t>في</w:t>
      </w:r>
      <w:r w:rsidRPr="00AC3E60">
        <w:rPr>
          <w:b/>
          <w:bCs/>
          <w:rtl/>
        </w:rPr>
        <w:t xml:space="preserve"> </w:t>
      </w:r>
      <w:r w:rsidRPr="00AC3E60">
        <w:rPr>
          <w:rFonts w:hint="eastAsia"/>
          <w:b/>
          <w:bCs/>
          <w:rtl/>
        </w:rPr>
        <w:t>الخدمة</w:t>
      </w:r>
      <w:r w:rsidRPr="00AC3E60">
        <w:rPr>
          <w:rtl/>
        </w:rPr>
        <w:t xml:space="preserve"> </w:t>
      </w:r>
      <w:r w:rsidRPr="00AC3E60">
        <w:rPr>
          <w:rFonts w:hint="cs"/>
          <w:rtl/>
        </w:rPr>
        <w:t>فيما يتعلق ب</w:t>
      </w:r>
      <w:r w:rsidRPr="00AC3E60">
        <w:rPr>
          <w:rtl/>
        </w:rPr>
        <w:t>تخصيصات التردد للأنظمة</w:t>
      </w:r>
      <w:r w:rsidRPr="00AC3E60">
        <w:rPr>
          <w:rFonts w:hint="eastAsia"/>
          <w:rtl/>
        </w:rPr>
        <w:t> </w:t>
      </w:r>
      <w:r w:rsidRPr="00AC3E60">
        <w:rPr>
          <w:rFonts w:hint="cs"/>
          <w:rtl/>
          <w:lang w:bidi="ar-EG"/>
        </w:rPr>
        <w:t>غير المستقرة بالنسبة إلى الأرض</w:t>
      </w:r>
      <w:r w:rsidRPr="00AC3E60">
        <w:rPr>
          <w:rtl/>
        </w:rPr>
        <w:t>.</w:t>
      </w:r>
    </w:p>
    <w:p w14:paraId="36542DD8" w14:textId="12869996" w:rsidR="00AC3E60" w:rsidRDefault="006C57E9" w:rsidP="00AC3E60">
      <w:pPr>
        <w:rPr>
          <w:rtl/>
          <w:lang w:bidi="ar-EG"/>
        </w:rPr>
      </w:pPr>
      <w:r>
        <w:rPr>
          <w:rFonts w:hint="cs"/>
          <w:rtl/>
          <w:lang w:bidi="ar-EG"/>
        </w:rPr>
        <w:t xml:space="preserve">ويتعلق </w:t>
      </w:r>
      <w:r w:rsidR="00AC3E60" w:rsidRPr="00AC3E60">
        <w:rPr>
          <w:rFonts w:hint="cs"/>
          <w:rtl/>
          <w:lang w:bidi="ar-EG"/>
        </w:rPr>
        <w:t xml:space="preserve">العنصر الثاني </w:t>
      </w:r>
      <w:r w:rsidR="00AC3E60" w:rsidRPr="006C57E9">
        <w:rPr>
          <w:rFonts w:hint="cs"/>
          <w:b/>
          <w:bCs/>
          <w:rtl/>
          <w:lang w:bidi="ar-EG"/>
        </w:rPr>
        <w:t>بالنشر القائم على المراحل</w:t>
      </w:r>
      <w:r w:rsidR="00AC3E60" w:rsidRPr="00AC3E60">
        <w:rPr>
          <w:rFonts w:hint="cs"/>
          <w:rtl/>
          <w:lang w:bidi="ar-EG"/>
        </w:rPr>
        <w:t xml:space="preserve"> للأنظمة غير المستقرة بالنسبة إلى الأرض في نطاقات التردد والخدمات الأكثر اكتظاظاً/طلباً. وتقترح أحكام جديدة ينبغي لها أن: أ) تمكن الإدارات من تحقيق النشر الكامل للأنظمة غير المستقرة بالنسبة إلى الأرض فور وضع تخصيصات التردد في الخدمة؛ ب) تمكن مواءمة تخصيصات التردد </w:t>
      </w:r>
      <w:r>
        <w:rPr>
          <w:rFonts w:hint="cs"/>
          <w:rtl/>
          <w:lang w:bidi="ar-EG"/>
        </w:rPr>
        <w:t xml:space="preserve">المسجلة </w:t>
      </w:r>
      <w:r w:rsidR="00AC3E60" w:rsidRPr="00AC3E60">
        <w:rPr>
          <w:rFonts w:hint="cs"/>
          <w:rtl/>
          <w:lang w:bidi="ar-EG"/>
        </w:rPr>
        <w:t>للأنظمة غير المستقرة بالنسبة إلى الأرض مع النشر/الاستعمال الفعلي للأنظمة غير المستقرة بالنسبة إلى الأرض عقب تأكيد الوضع في الخدمة.</w:t>
      </w:r>
    </w:p>
    <w:p w14:paraId="2C114BD9" w14:textId="41F30F25" w:rsidR="00AC3E60" w:rsidRPr="002413A9" w:rsidRDefault="00AC3E60" w:rsidP="002D00AC">
      <w:pPr>
        <w:keepNext/>
        <w:keepLines/>
        <w:rPr>
          <w:b/>
          <w:bCs/>
          <w:i/>
          <w:iCs/>
          <w:rtl/>
          <w:lang w:bidi="ar-EG"/>
        </w:rPr>
      </w:pPr>
      <w:r w:rsidRPr="002413A9">
        <w:rPr>
          <w:rFonts w:hint="cs"/>
          <w:b/>
          <w:bCs/>
          <w:i/>
          <w:iCs/>
          <w:rtl/>
          <w:lang w:bidi="ar-EG"/>
        </w:rPr>
        <w:lastRenderedPageBreak/>
        <w:t>وضع الأنظمة غير المستقرة بالنسبة إلى الأرض في الخدمة</w:t>
      </w:r>
    </w:p>
    <w:p w14:paraId="2498C64D" w14:textId="03D1594D" w:rsidR="00AC3E60" w:rsidRPr="00AC3E60" w:rsidRDefault="00390836" w:rsidP="002D00AC">
      <w:pPr>
        <w:keepNext/>
        <w:keepLines/>
        <w:rPr>
          <w:vanish/>
          <w:rtl/>
          <w:lang w:bidi="ar-EG"/>
        </w:rPr>
      </w:pPr>
      <w:r>
        <w:rPr>
          <w:rFonts w:hint="cs"/>
          <w:rtl/>
          <w:lang w:bidi="ar-EG"/>
        </w:rPr>
        <w:t>في الظروف الراهنة</w:t>
      </w:r>
      <w:r w:rsidR="00FB5C62">
        <w:rPr>
          <w:rFonts w:hint="cs"/>
          <w:rtl/>
          <w:lang w:bidi="ar-EG"/>
        </w:rPr>
        <w:t>، ي</w:t>
      </w:r>
      <w:r w:rsidR="00EE46F8">
        <w:rPr>
          <w:rFonts w:hint="cs"/>
          <w:rtl/>
          <w:lang w:bidi="ar-EG"/>
        </w:rPr>
        <w:t>ُ</w:t>
      </w:r>
      <w:r w:rsidR="00FB5C62">
        <w:rPr>
          <w:rFonts w:hint="cs"/>
          <w:rtl/>
          <w:lang w:bidi="ar-EG"/>
        </w:rPr>
        <w:t>عتبر</w:t>
      </w:r>
      <w:r w:rsidR="002413A9">
        <w:rPr>
          <w:rFonts w:hint="cs"/>
          <w:rtl/>
          <w:lang w:bidi="ar-EG"/>
        </w:rPr>
        <w:t xml:space="preserve"> أي</w:t>
      </w:r>
      <w:r w:rsidR="00FB5C62">
        <w:rPr>
          <w:rFonts w:hint="cs"/>
          <w:rtl/>
          <w:lang w:bidi="ar-EG"/>
        </w:rPr>
        <w:t xml:space="preserve"> تخصيص تردد لمحطة فضائية </w:t>
      </w:r>
      <w:r w:rsidR="002413A9">
        <w:rPr>
          <w:rFonts w:hint="cs"/>
          <w:rtl/>
          <w:lang w:bidi="ar-EG"/>
        </w:rPr>
        <w:t xml:space="preserve">تابعة </w:t>
      </w:r>
      <w:r w:rsidR="00FB5C62">
        <w:rPr>
          <w:rFonts w:hint="cs"/>
          <w:rtl/>
          <w:lang w:bidi="ar-EG"/>
        </w:rPr>
        <w:t xml:space="preserve">لنظام </w:t>
      </w:r>
      <w:proofErr w:type="spellStart"/>
      <w:r w:rsidR="00FB5C62">
        <w:rPr>
          <w:rFonts w:hint="cs"/>
          <w:rtl/>
          <w:lang w:bidi="ar-EG"/>
        </w:rPr>
        <w:t>ساتلي</w:t>
      </w:r>
      <w:proofErr w:type="spellEnd"/>
      <w:r w:rsidR="00FB5C62">
        <w:rPr>
          <w:rFonts w:hint="cs"/>
          <w:rtl/>
          <w:lang w:bidi="ar-EG"/>
        </w:rPr>
        <w:t xml:space="preserve"> غير مستقر بالنسبة إلى الأرض (ما عدا الأنظمة غير المستقرة بالنسبة إلى الأرض في الخدمة الثابتة </w:t>
      </w:r>
      <w:proofErr w:type="spellStart"/>
      <w:r w:rsidR="00FB5C62">
        <w:rPr>
          <w:rFonts w:hint="cs"/>
          <w:rtl/>
          <w:lang w:bidi="ar-EG"/>
        </w:rPr>
        <w:t>الساتلية</w:t>
      </w:r>
      <w:proofErr w:type="spellEnd"/>
      <w:r w:rsidR="00FB5C62">
        <w:rPr>
          <w:rFonts w:hint="cs"/>
          <w:rtl/>
          <w:lang w:bidi="ar-EG"/>
        </w:rPr>
        <w:t xml:space="preserve"> والخدمة المتنقلة </w:t>
      </w:r>
      <w:proofErr w:type="spellStart"/>
      <w:r w:rsidR="00FB5C62">
        <w:rPr>
          <w:rFonts w:hint="cs"/>
          <w:rtl/>
          <w:lang w:bidi="ar-EG"/>
        </w:rPr>
        <w:t>الساتلية</w:t>
      </w:r>
      <w:proofErr w:type="spellEnd"/>
      <w:r w:rsidR="00FB5C62">
        <w:rPr>
          <w:rFonts w:hint="cs"/>
          <w:rtl/>
          <w:lang w:bidi="ar-EG"/>
        </w:rPr>
        <w:t xml:space="preserve">) </w:t>
      </w:r>
      <w:r w:rsidR="00EE46F8">
        <w:rPr>
          <w:rFonts w:hint="cs"/>
          <w:rtl/>
          <w:lang w:bidi="ar-EG"/>
        </w:rPr>
        <w:t>ب</w:t>
      </w:r>
      <w:r w:rsidR="00FB5C62">
        <w:rPr>
          <w:rFonts w:hint="cs"/>
          <w:rtl/>
          <w:lang w:bidi="ar-EG"/>
        </w:rPr>
        <w:t xml:space="preserve">أنه قد وضع في الخدمة إن أبلغت الإدارة المبلِّغة المكتب عن نشر محطة فضائية واحدة على الأقل </w:t>
      </w:r>
      <w:r w:rsidR="00EB0DB0">
        <w:rPr>
          <w:rFonts w:hint="cs"/>
          <w:rtl/>
          <w:lang w:bidi="ar-EG"/>
        </w:rPr>
        <w:t>لديها</w:t>
      </w:r>
      <w:r w:rsidR="00FB5C62">
        <w:rPr>
          <w:rFonts w:hint="cs"/>
          <w:rtl/>
          <w:lang w:bidi="ar-EG"/>
        </w:rPr>
        <w:t xml:space="preserve"> </w:t>
      </w:r>
      <w:r w:rsidR="00EB0DB0">
        <w:rPr>
          <w:rFonts w:hint="cs"/>
          <w:rtl/>
          <w:lang w:bidi="ar-EG"/>
        </w:rPr>
        <w:t>ال</w:t>
      </w:r>
      <w:r w:rsidR="00FB5C62">
        <w:rPr>
          <w:rFonts w:hint="cs"/>
          <w:rtl/>
          <w:lang w:bidi="ar-EG"/>
        </w:rPr>
        <w:t xml:space="preserve">قدرة </w:t>
      </w:r>
      <w:r w:rsidR="00EB0DB0">
        <w:rPr>
          <w:rFonts w:hint="cs"/>
          <w:rtl/>
          <w:lang w:bidi="ar-EG"/>
        </w:rPr>
        <w:t xml:space="preserve">المؤكدة </w:t>
      </w:r>
      <w:r w:rsidR="00FB5C62">
        <w:rPr>
          <w:rFonts w:hint="cs"/>
          <w:rtl/>
          <w:lang w:bidi="ar-EG"/>
        </w:rPr>
        <w:t xml:space="preserve">على الإرسال </w:t>
      </w:r>
      <w:r w:rsidR="00FB5C62">
        <w:rPr>
          <w:rFonts w:hint="cs"/>
          <w:vanish/>
          <w:rtl/>
          <w:lang w:bidi="ar-EG"/>
        </w:rPr>
        <w:t>أنا</w:t>
      </w:r>
    </w:p>
    <w:p w14:paraId="1318401F" w14:textId="5054B5D9" w:rsidR="00B60FA4" w:rsidRDefault="00FB5C62" w:rsidP="008614B8">
      <w:pPr>
        <w:rPr>
          <w:rtl/>
          <w:lang w:bidi="ar-EG"/>
        </w:rPr>
      </w:pPr>
      <w:r>
        <w:rPr>
          <w:rFonts w:hint="cs"/>
          <w:rtl/>
          <w:lang w:bidi="ar-EG"/>
        </w:rPr>
        <w:t xml:space="preserve">أو الاستقبال في أحد المستويات المدارية المبلغ عنها لنظام </w:t>
      </w:r>
      <w:proofErr w:type="spellStart"/>
      <w:r>
        <w:rPr>
          <w:rFonts w:hint="cs"/>
          <w:rtl/>
          <w:lang w:bidi="ar-EG"/>
        </w:rPr>
        <w:t>ساتلي</w:t>
      </w:r>
      <w:proofErr w:type="spellEnd"/>
      <w:r>
        <w:rPr>
          <w:rFonts w:hint="cs"/>
          <w:rtl/>
          <w:lang w:bidi="ar-EG"/>
        </w:rPr>
        <w:t xml:space="preserve"> غير مستقر بالنسبة إلى الأرض، بغض النظر عن عدد المستويات المدارية </w:t>
      </w:r>
      <w:proofErr w:type="spellStart"/>
      <w:r>
        <w:rPr>
          <w:rFonts w:hint="cs"/>
          <w:rtl/>
          <w:lang w:bidi="ar-EG"/>
        </w:rPr>
        <w:t>والسواتل</w:t>
      </w:r>
      <w:proofErr w:type="spellEnd"/>
      <w:r>
        <w:rPr>
          <w:rFonts w:hint="cs"/>
          <w:rtl/>
          <w:lang w:bidi="ar-EG"/>
        </w:rPr>
        <w:t xml:space="preserve"> المبلغ عن</w:t>
      </w:r>
      <w:r w:rsidR="002413A9">
        <w:rPr>
          <w:rFonts w:hint="cs"/>
          <w:rtl/>
          <w:lang w:bidi="ar-EG"/>
        </w:rPr>
        <w:t>ه</w:t>
      </w:r>
      <w:r>
        <w:rPr>
          <w:rFonts w:hint="cs"/>
          <w:rtl/>
          <w:lang w:bidi="ar-EG"/>
        </w:rPr>
        <w:t xml:space="preserve"> في كل مستو</w:t>
      </w:r>
      <w:r w:rsidR="00431DD8">
        <w:rPr>
          <w:rFonts w:hint="cs"/>
          <w:rtl/>
          <w:lang w:bidi="ar-EG"/>
        </w:rPr>
        <w:t>ٍ</w:t>
      </w:r>
      <w:r>
        <w:rPr>
          <w:rFonts w:hint="cs"/>
          <w:rtl/>
          <w:lang w:bidi="ar-EG"/>
        </w:rPr>
        <w:t xml:space="preserve"> مداري في النظام.</w:t>
      </w:r>
    </w:p>
    <w:p w14:paraId="45CC0C9D" w14:textId="37CFBDE3" w:rsidR="00B60FA4" w:rsidRDefault="00EB0DB0" w:rsidP="00355B39">
      <w:pPr>
        <w:rPr>
          <w:rtl/>
          <w:lang w:bidi="ar-SY"/>
        </w:rPr>
      </w:pPr>
      <w:r>
        <w:rPr>
          <w:rFonts w:hint="cs"/>
          <w:rtl/>
          <w:lang w:bidi="ar-EG"/>
        </w:rPr>
        <w:t xml:space="preserve">وفي الوقت ذاته، </w:t>
      </w:r>
      <w:r w:rsidR="00EE46F8">
        <w:rPr>
          <w:rFonts w:hint="cs"/>
          <w:rtl/>
          <w:lang w:bidi="ar-EG"/>
        </w:rPr>
        <w:t>و</w:t>
      </w:r>
      <w:r>
        <w:rPr>
          <w:rFonts w:hint="cs"/>
          <w:rtl/>
          <w:lang w:bidi="ar-EG"/>
        </w:rPr>
        <w:t>وفقاً للقاعد</w:t>
      </w:r>
      <w:r w:rsidR="00BE08A4">
        <w:rPr>
          <w:rFonts w:hint="cs"/>
          <w:rtl/>
          <w:lang w:val="en-GB"/>
        </w:rPr>
        <w:t>ة</w:t>
      </w:r>
      <w:r>
        <w:rPr>
          <w:rFonts w:hint="cs"/>
          <w:rtl/>
          <w:lang w:bidi="ar-EG"/>
        </w:rPr>
        <w:t xml:space="preserve"> الإجرائية رقم </w:t>
      </w:r>
      <w:r w:rsidRPr="00EB0DB0">
        <w:rPr>
          <w:b/>
          <w:bCs/>
          <w:lang w:val="fr-CH" w:bidi="ar-EG"/>
        </w:rPr>
        <w:t>44.11</w:t>
      </w:r>
      <w:r>
        <w:rPr>
          <w:rFonts w:hint="cs"/>
          <w:rtl/>
          <w:lang w:bidi="ar-SY"/>
        </w:rPr>
        <w:t xml:space="preserve"> من لوائح الراديو، </w:t>
      </w:r>
      <w:r w:rsidR="009A0FFB" w:rsidRPr="00830572">
        <w:rPr>
          <w:rFonts w:hint="cs"/>
          <w:rtl/>
          <w:lang w:bidi="ar-EG"/>
        </w:rPr>
        <w:t>يُعتبر</w:t>
      </w:r>
      <w:r w:rsidR="009A0FFB" w:rsidRPr="00830572">
        <w:rPr>
          <w:rtl/>
          <w:lang w:bidi="ar-EG"/>
        </w:rPr>
        <w:t xml:space="preserve"> </w:t>
      </w:r>
      <w:r w:rsidR="009A0FFB" w:rsidRPr="00830572">
        <w:rPr>
          <w:rFonts w:hint="cs"/>
          <w:rtl/>
          <w:lang w:bidi="ar-EG"/>
        </w:rPr>
        <w:t>أي</w:t>
      </w:r>
      <w:r w:rsidR="009A0FFB" w:rsidRPr="00830572">
        <w:rPr>
          <w:rtl/>
          <w:lang w:bidi="ar-EG"/>
        </w:rPr>
        <w:t xml:space="preserve"> </w:t>
      </w:r>
      <w:r w:rsidR="009A0FFB" w:rsidRPr="00830572">
        <w:rPr>
          <w:rFonts w:hint="cs"/>
          <w:rtl/>
          <w:lang w:bidi="ar-EG"/>
        </w:rPr>
        <w:t>تخصيص تردد</w:t>
      </w:r>
      <w:r w:rsidR="009A0FFB" w:rsidRPr="00830572">
        <w:rPr>
          <w:rtl/>
          <w:lang w:bidi="ar-EG"/>
        </w:rPr>
        <w:t xml:space="preserve"> </w:t>
      </w:r>
      <w:r w:rsidR="009A0FFB" w:rsidRPr="00830572">
        <w:rPr>
          <w:rFonts w:hint="cs"/>
          <w:rtl/>
          <w:lang w:bidi="ar-EG"/>
        </w:rPr>
        <w:t>لمحطة فضائية</w:t>
      </w:r>
      <w:r w:rsidR="00EE46F8">
        <w:rPr>
          <w:rFonts w:hint="cs"/>
          <w:rtl/>
          <w:lang w:bidi="ar-EG"/>
        </w:rPr>
        <w:t xml:space="preserve"> تابعة</w:t>
      </w:r>
      <w:r w:rsidR="009A0FFB" w:rsidRPr="00830572">
        <w:rPr>
          <w:rFonts w:hint="cs"/>
          <w:rtl/>
          <w:lang w:bidi="ar-EG"/>
        </w:rPr>
        <w:t xml:space="preserve"> لنظام </w:t>
      </w:r>
      <w:proofErr w:type="spellStart"/>
      <w:r w:rsidR="009A0FFB" w:rsidRPr="00830572">
        <w:rPr>
          <w:rFonts w:hint="cs"/>
          <w:rtl/>
          <w:lang w:bidi="ar-EG"/>
        </w:rPr>
        <w:t>ساتلي</w:t>
      </w:r>
      <w:proofErr w:type="spellEnd"/>
      <w:r w:rsidR="009A0FFB" w:rsidRPr="00830572">
        <w:rPr>
          <w:rFonts w:hint="cs"/>
          <w:rtl/>
          <w:lang w:bidi="ar-EG"/>
        </w:rPr>
        <w:t xml:space="preserve"> غير مستقر بالنسبة</w:t>
      </w:r>
      <w:r w:rsidR="009A0FFB" w:rsidRPr="00830572">
        <w:rPr>
          <w:rtl/>
          <w:lang w:bidi="ar-EG"/>
        </w:rPr>
        <w:t xml:space="preserve"> </w:t>
      </w:r>
      <w:r w:rsidR="009A0FFB" w:rsidRPr="00830572">
        <w:rPr>
          <w:rFonts w:hint="cs"/>
          <w:rtl/>
          <w:lang w:bidi="ar-EG"/>
        </w:rPr>
        <w:t>إلى</w:t>
      </w:r>
      <w:r w:rsidR="009A0FFB" w:rsidRPr="00830572">
        <w:rPr>
          <w:rtl/>
          <w:lang w:bidi="ar-EG"/>
        </w:rPr>
        <w:t xml:space="preserve"> </w:t>
      </w:r>
      <w:r w:rsidR="009A0FFB" w:rsidRPr="00830572">
        <w:rPr>
          <w:rFonts w:hint="cs"/>
          <w:rtl/>
          <w:lang w:bidi="ar-EG"/>
        </w:rPr>
        <w:t>الأرض</w:t>
      </w:r>
      <w:r w:rsidR="00EE46F8" w:rsidRPr="00EE46F8">
        <w:rPr>
          <w:rFonts w:hint="cs"/>
          <w:rtl/>
          <w:lang w:bidi="ar-EG"/>
        </w:rPr>
        <w:t xml:space="preserve"> في الخدمة الثابتة </w:t>
      </w:r>
      <w:proofErr w:type="spellStart"/>
      <w:r w:rsidR="00EE46F8" w:rsidRPr="00EE46F8">
        <w:rPr>
          <w:rFonts w:hint="cs"/>
          <w:rtl/>
          <w:lang w:bidi="ar-EG"/>
        </w:rPr>
        <w:t>الساتلية</w:t>
      </w:r>
      <w:proofErr w:type="spellEnd"/>
      <w:r w:rsidR="00EE46F8" w:rsidRPr="00EE46F8">
        <w:rPr>
          <w:rFonts w:hint="cs"/>
          <w:rtl/>
          <w:lang w:bidi="ar-EG"/>
        </w:rPr>
        <w:t xml:space="preserve"> </w:t>
      </w:r>
      <w:r w:rsidR="00EE46F8">
        <w:rPr>
          <w:rFonts w:hint="cs"/>
          <w:rtl/>
          <w:lang w:bidi="ar-EG"/>
        </w:rPr>
        <w:t>أ</w:t>
      </w:r>
      <w:r w:rsidR="00EE46F8" w:rsidRPr="00EE46F8">
        <w:rPr>
          <w:rFonts w:hint="cs"/>
          <w:rtl/>
          <w:lang w:bidi="ar-EG"/>
        </w:rPr>
        <w:t>و</w:t>
      </w:r>
      <w:r w:rsidR="00EE46F8">
        <w:rPr>
          <w:rFonts w:hint="cs"/>
          <w:rtl/>
          <w:lang w:bidi="ar-EG"/>
        </w:rPr>
        <w:t xml:space="preserve"> </w:t>
      </w:r>
      <w:r w:rsidR="00EE46F8" w:rsidRPr="00EE46F8">
        <w:rPr>
          <w:rFonts w:hint="cs"/>
          <w:rtl/>
          <w:lang w:bidi="ar-EG"/>
        </w:rPr>
        <w:t xml:space="preserve">الخدمة المتنقلة </w:t>
      </w:r>
      <w:proofErr w:type="spellStart"/>
      <w:r w:rsidR="00EE46F8" w:rsidRPr="00EE46F8">
        <w:rPr>
          <w:rFonts w:hint="cs"/>
          <w:rtl/>
          <w:lang w:bidi="ar-EG"/>
        </w:rPr>
        <w:t>الساتلية</w:t>
      </w:r>
      <w:proofErr w:type="spellEnd"/>
      <w:r w:rsidR="009A0FFB" w:rsidRPr="00830572">
        <w:rPr>
          <w:rtl/>
          <w:lang w:bidi="ar-EG"/>
        </w:rPr>
        <w:t xml:space="preserve"> </w:t>
      </w:r>
      <w:r w:rsidR="009A0FFB" w:rsidRPr="00830572">
        <w:rPr>
          <w:rFonts w:hint="cs"/>
          <w:rtl/>
          <w:lang w:bidi="ar-EG"/>
        </w:rPr>
        <w:t>بأنه</w:t>
      </w:r>
      <w:r w:rsidR="009A0FFB" w:rsidRPr="00830572">
        <w:rPr>
          <w:rtl/>
          <w:lang w:bidi="ar-EG"/>
        </w:rPr>
        <w:t xml:space="preserve"> </w:t>
      </w:r>
      <w:r w:rsidR="009A0FFB" w:rsidRPr="00830572">
        <w:rPr>
          <w:rFonts w:hint="cs"/>
          <w:rtl/>
          <w:lang w:bidi="ar-EG"/>
        </w:rPr>
        <w:t xml:space="preserve">قد وُضع في الخدمة، </w:t>
      </w:r>
      <w:r>
        <w:rPr>
          <w:rFonts w:hint="cs"/>
          <w:rtl/>
          <w:lang w:bidi="ar-EG"/>
        </w:rPr>
        <w:t>إذا أبلغت</w:t>
      </w:r>
      <w:r w:rsidR="009A0FFB" w:rsidRPr="00830572">
        <w:rPr>
          <w:rFonts w:hint="cs"/>
          <w:rtl/>
          <w:lang w:bidi="ar-EG"/>
        </w:rPr>
        <w:t xml:space="preserve"> الإدارة</w:t>
      </w:r>
      <w:r w:rsidR="009A0FFB" w:rsidRPr="00830572">
        <w:rPr>
          <w:rtl/>
          <w:lang w:bidi="ar-EG"/>
        </w:rPr>
        <w:t xml:space="preserve"> </w:t>
      </w:r>
      <w:r w:rsidR="009A0FFB" w:rsidRPr="00830572">
        <w:rPr>
          <w:rFonts w:hint="cs"/>
          <w:rtl/>
          <w:lang w:bidi="ar-EG"/>
        </w:rPr>
        <w:t>المبلغة</w:t>
      </w:r>
      <w:r w:rsidR="009A0FFB" w:rsidRPr="00830572">
        <w:rPr>
          <w:rtl/>
          <w:lang w:bidi="ar-EG"/>
        </w:rPr>
        <w:t xml:space="preserve"> </w:t>
      </w:r>
      <w:r w:rsidR="009A0FFB" w:rsidRPr="00830572">
        <w:rPr>
          <w:rFonts w:hint="cs"/>
          <w:rtl/>
          <w:lang w:bidi="ar-EG"/>
        </w:rPr>
        <w:t>المكتب</w:t>
      </w:r>
      <w:r w:rsidR="009A0FFB" w:rsidRPr="00830572">
        <w:rPr>
          <w:rtl/>
          <w:lang w:bidi="ar-EG"/>
        </w:rPr>
        <w:t xml:space="preserve"> </w:t>
      </w:r>
      <w:r>
        <w:rPr>
          <w:rFonts w:hint="cs"/>
          <w:rtl/>
          <w:lang w:bidi="ar-EG"/>
        </w:rPr>
        <w:t xml:space="preserve">عن نشر </w:t>
      </w:r>
      <w:r w:rsidR="009A0FFB" w:rsidRPr="00830572">
        <w:rPr>
          <w:rFonts w:hint="cs"/>
          <w:rtl/>
          <w:lang w:bidi="ar-EG"/>
        </w:rPr>
        <w:t>محطة</w:t>
      </w:r>
      <w:r w:rsidR="009A0FFB" w:rsidRPr="00830572">
        <w:rPr>
          <w:rtl/>
          <w:lang w:bidi="ar-EG"/>
        </w:rPr>
        <w:t xml:space="preserve"> </w:t>
      </w:r>
      <w:r w:rsidR="009A0FFB" w:rsidRPr="00830572">
        <w:rPr>
          <w:rFonts w:hint="cs"/>
          <w:rtl/>
          <w:lang w:bidi="ar-EG"/>
        </w:rPr>
        <w:t>فضائية</w:t>
      </w:r>
      <w:r w:rsidR="009A0FFB" w:rsidRPr="00830572">
        <w:rPr>
          <w:rtl/>
          <w:lang w:bidi="ar-EG"/>
        </w:rPr>
        <w:t xml:space="preserve"> </w:t>
      </w:r>
      <w:r w:rsidR="009A0FFB" w:rsidRPr="00830572">
        <w:rPr>
          <w:rFonts w:hint="cs"/>
          <w:rtl/>
          <w:lang w:bidi="ar-EG"/>
        </w:rPr>
        <w:t>واحدة</w:t>
      </w:r>
      <w:r w:rsidR="009A0FFB" w:rsidRPr="00830572">
        <w:rPr>
          <w:rtl/>
          <w:lang w:bidi="ar-EG"/>
        </w:rPr>
        <w:t xml:space="preserve"> </w:t>
      </w:r>
      <w:r w:rsidR="009A0FFB" w:rsidRPr="00830572">
        <w:rPr>
          <w:rFonts w:hint="cs"/>
          <w:rtl/>
          <w:lang w:bidi="ar-EG"/>
        </w:rPr>
        <w:t>على</w:t>
      </w:r>
      <w:r w:rsidR="009A0FFB" w:rsidRPr="00830572">
        <w:rPr>
          <w:rtl/>
          <w:lang w:bidi="ar-EG"/>
        </w:rPr>
        <w:t xml:space="preserve"> </w:t>
      </w:r>
      <w:r w:rsidR="009A0FFB" w:rsidRPr="00830572">
        <w:rPr>
          <w:rFonts w:hint="cs"/>
          <w:rtl/>
          <w:lang w:bidi="ar-EG"/>
        </w:rPr>
        <w:t>الأقل</w:t>
      </w:r>
      <w:r w:rsidR="009A0FFB" w:rsidRPr="00830572">
        <w:rPr>
          <w:rtl/>
          <w:lang w:bidi="ar-EG"/>
        </w:rPr>
        <w:t xml:space="preserve"> </w:t>
      </w:r>
      <w:r w:rsidR="009A0FFB" w:rsidRPr="00830572">
        <w:rPr>
          <w:rFonts w:hint="cs"/>
          <w:rtl/>
          <w:lang w:bidi="ar-EG"/>
        </w:rPr>
        <w:t>لديها</w:t>
      </w:r>
      <w:r w:rsidR="009A0FFB" w:rsidRPr="00830572">
        <w:rPr>
          <w:rtl/>
          <w:lang w:bidi="ar-EG"/>
        </w:rPr>
        <w:t xml:space="preserve"> </w:t>
      </w:r>
      <w:r w:rsidR="009A0FFB" w:rsidRPr="00830572">
        <w:rPr>
          <w:rFonts w:hint="cs"/>
          <w:rtl/>
          <w:lang w:bidi="ar-EG"/>
        </w:rPr>
        <w:t>القدرة</w:t>
      </w:r>
      <w:r w:rsidR="009A0FFB" w:rsidRPr="00830572">
        <w:rPr>
          <w:rtl/>
          <w:lang w:bidi="ar-EG"/>
        </w:rPr>
        <w:t xml:space="preserve"> </w:t>
      </w:r>
      <w:r w:rsidR="009A0FFB" w:rsidRPr="00830572">
        <w:rPr>
          <w:rFonts w:hint="cs"/>
          <w:rtl/>
          <w:lang w:bidi="ar-EG"/>
        </w:rPr>
        <w:t>المؤكدة على</w:t>
      </w:r>
      <w:r w:rsidR="009A0FFB" w:rsidRPr="00830572">
        <w:rPr>
          <w:rtl/>
          <w:lang w:bidi="ar-EG"/>
        </w:rPr>
        <w:t xml:space="preserve"> </w:t>
      </w:r>
      <w:r w:rsidR="009A0FFB" w:rsidRPr="00830572">
        <w:rPr>
          <w:rFonts w:hint="cs"/>
          <w:rtl/>
          <w:lang w:bidi="ar-EG"/>
        </w:rPr>
        <w:t>إرسال</w:t>
      </w:r>
      <w:r w:rsidR="009A0FFB" w:rsidRPr="00830572">
        <w:rPr>
          <w:rtl/>
          <w:lang w:bidi="ar-EG"/>
        </w:rPr>
        <w:t xml:space="preserve"> </w:t>
      </w:r>
      <w:r w:rsidR="009A0FFB" w:rsidRPr="00830572">
        <w:rPr>
          <w:rFonts w:hint="cs"/>
          <w:rtl/>
          <w:lang w:bidi="ar-EG"/>
        </w:rPr>
        <w:t>أو</w:t>
      </w:r>
      <w:r w:rsidR="009A0FFB" w:rsidRPr="00830572">
        <w:rPr>
          <w:rtl/>
          <w:lang w:bidi="ar-EG"/>
        </w:rPr>
        <w:t xml:space="preserve"> </w:t>
      </w:r>
      <w:r w:rsidR="009A0FFB" w:rsidRPr="00830572">
        <w:rPr>
          <w:rFonts w:hint="cs"/>
          <w:rtl/>
          <w:lang w:bidi="ar-EG"/>
        </w:rPr>
        <w:t>استقبال</w:t>
      </w:r>
      <w:r w:rsidR="009A0FFB" w:rsidRPr="00830572">
        <w:rPr>
          <w:rtl/>
          <w:lang w:bidi="ar-EG"/>
        </w:rPr>
        <w:t xml:space="preserve"> </w:t>
      </w:r>
      <w:r w:rsidR="009A0FFB" w:rsidRPr="00830572">
        <w:rPr>
          <w:rFonts w:hint="cs"/>
          <w:rtl/>
          <w:lang w:bidi="ar-EG"/>
        </w:rPr>
        <w:t>تخصيص التردد</w:t>
      </w:r>
      <w:r w:rsidR="009A0FFB" w:rsidRPr="00830572">
        <w:rPr>
          <w:rtl/>
          <w:lang w:bidi="ar-EG"/>
        </w:rPr>
        <w:t xml:space="preserve"> </w:t>
      </w:r>
      <w:r w:rsidR="009A0FFB" w:rsidRPr="00830572">
        <w:rPr>
          <w:rFonts w:hint="cs"/>
          <w:rtl/>
          <w:lang w:bidi="ar-EG"/>
        </w:rPr>
        <w:t>هذا، لفترة</w:t>
      </w:r>
      <w:r w:rsidR="009A0FFB" w:rsidRPr="00830572">
        <w:rPr>
          <w:rtl/>
          <w:lang w:bidi="ar-EG"/>
        </w:rPr>
        <w:t xml:space="preserve"> </w:t>
      </w:r>
      <w:r w:rsidR="009A0FFB" w:rsidRPr="00830572">
        <w:rPr>
          <w:rFonts w:hint="cs"/>
          <w:rtl/>
          <w:lang w:bidi="ar-EG"/>
        </w:rPr>
        <w:t>متواصلة</w:t>
      </w:r>
      <w:r w:rsidR="009A0FFB" w:rsidRPr="00830572">
        <w:rPr>
          <w:rtl/>
          <w:lang w:bidi="ar-EG"/>
        </w:rPr>
        <w:t xml:space="preserve"> </w:t>
      </w:r>
      <w:r w:rsidR="009A0FFB" w:rsidRPr="00830572">
        <w:rPr>
          <w:rFonts w:hint="cs"/>
          <w:rtl/>
          <w:lang w:bidi="ar-EG"/>
        </w:rPr>
        <w:t>من</w:t>
      </w:r>
      <w:r w:rsidR="009A0FFB" w:rsidRPr="00830572">
        <w:rPr>
          <w:rtl/>
          <w:lang w:bidi="ar-EG"/>
        </w:rPr>
        <w:t xml:space="preserve"> </w:t>
      </w:r>
      <w:r w:rsidR="009A0FFB" w:rsidRPr="00830572">
        <w:rPr>
          <w:rFonts w:hint="cs"/>
          <w:rtl/>
          <w:lang w:bidi="ar-EG"/>
        </w:rPr>
        <w:t>تسعين</w:t>
      </w:r>
      <w:r w:rsidR="009A0FFB" w:rsidRPr="00830572">
        <w:rPr>
          <w:rtl/>
          <w:lang w:bidi="ar-EG"/>
        </w:rPr>
        <w:t xml:space="preserve"> </w:t>
      </w:r>
      <w:r w:rsidR="009A0FFB" w:rsidRPr="00830572">
        <w:rPr>
          <w:rFonts w:hint="cs"/>
          <w:rtl/>
          <w:lang w:bidi="ar-EG"/>
        </w:rPr>
        <w:t>يوماً</w:t>
      </w:r>
      <w:r w:rsidR="009A0FFB" w:rsidRPr="00830572">
        <w:rPr>
          <w:rtl/>
          <w:lang w:bidi="ar-EG"/>
        </w:rPr>
        <w:t xml:space="preserve"> </w:t>
      </w:r>
      <w:r w:rsidR="00B31EEE">
        <w:rPr>
          <w:rFonts w:hint="cs"/>
          <w:rtl/>
          <w:lang w:bidi="ar-EG"/>
        </w:rPr>
        <w:t xml:space="preserve">في </w:t>
      </w:r>
      <w:r w:rsidR="009A0FFB" w:rsidRPr="00830572">
        <w:rPr>
          <w:rFonts w:hint="cs"/>
          <w:rtl/>
          <w:lang w:bidi="ar-EG"/>
        </w:rPr>
        <w:t>واحد</w:t>
      </w:r>
      <w:r w:rsidR="009A0FFB" w:rsidRPr="00830572">
        <w:rPr>
          <w:rtl/>
          <w:lang w:bidi="ar-EG"/>
        </w:rPr>
        <w:t xml:space="preserve"> </w:t>
      </w:r>
      <w:r w:rsidR="009A0FFB" w:rsidRPr="00830572">
        <w:rPr>
          <w:rFonts w:hint="cs"/>
          <w:rtl/>
          <w:lang w:bidi="ar-EG"/>
        </w:rPr>
        <w:t>من</w:t>
      </w:r>
      <w:r w:rsidR="009A0FFB" w:rsidRPr="00830572">
        <w:rPr>
          <w:rtl/>
          <w:lang w:bidi="ar-EG"/>
        </w:rPr>
        <w:t xml:space="preserve"> </w:t>
      </w:r>
      <w:r w:rsidR="009A0FFB" w:rsidRPr="00830572">
        <w:rPr>
          <w:rFonts w:hint="cs"/>
          <w:rtl/>
          <w:lang w:bidi="ar-EG"/>
        </w:rPr>
        <w:t>المستوِيات</w:t>
      </w:r>
      <w:r w:rsidR="009A0FFB" w:rsidRPr="00830572">
        <w:rPr>
          <w:rtl/>
          <w:lang w:bidi="ar-EG"/>
        </w:rPr>
        <w:t xml:space="preserve"> </w:t>
      </w:r>
      <w:r w:rsidR="009A0FFB" w:rsidRPr="00830572">
        <w:rPr>
          <w:rFonts w:hint="cs"/>
          <w:rtl/>
          <w:lang w:bidi="ar-EG"/>
        </w:rPr>
        <w:t>المدارية</w:t>
      </w:r>
      <w:r w:rsidR="009A0FFB" w:rsidRPr="00830572">
        <w:rPr>
          <w:rtl/>
          <w:lang w:bidi="ar-EG"/>
        </w:rPr>
        <w:t xml:space="preserve"> </w:t>
      </w:r>
      <w:r w:rsidR="009A0FFB" w:rsidRPr="00830572">
        <w:rPr>
          <w:rFonts w:hint="cs"/>
          <w:rtl/>
          <w:lang w:bidi="ar-EG"/>
        </w:rPr>
        <w:t>المبلغ عنها</w:t>
      </w:r>
      <w:r w:rsidR="009A0FFB" w:rsidRPr="00830572">
        <w:rPr>
          <w:rtl/>
          <w:lang w:bidi="ar-EG"/>
        </w:rPr>
        <w:t xml:space="preserve"> </w:t>
      </w:r>
      <w:r w:rsidR="009A0FFB" w:rsidRPr="00830572">
        <w:rPr>
          <w:rFonts w:hint="cs"/>
          <w:rtl/>
          <w:lang w:bidi="ar-EG"/>
        </w:rPr>
        <w:t xml:space="preserve">لنظام </w:t>
      </w:r>
      <w:proofErr w:type="spellStart"/>
      <w:r w:rsidR="009A0FFB" w:rsidRPr="00830572">
        <w:rPr>
          <w:rFonts w:hint="cs"/>
          <w:rtl/>
          <w:lang w:bidi="ar-EG"/>
        </w:rPr>
        <w:t>الساتلي</w:t>
      </w:r>
      <w:proofErr w:type="spellEnd"/>
      <w:r w:rsidR="009A0FFB" w:rsidRPr="00830572">
        <w:rPr>
          <w:rFonts w:hint="cs"/>
          <w:rtl/>
          <w:lang w:bidi="ar-EG"/>
        </w:rPr>
        <w:t xml:space="preserve"> غير مستقر بالنسبة</w:t>
      </w:r>
      <w:r w:rsidR="009A0FFB" w:rsidRPr="00830572">
        <w:rPr>
          <w:rtl/>
          <w:lang w:bidi="ar-EG"/>
        </w:rPr>
        <w:t xml:space="preserve"> </w:t>
      </w:r>
      <w:r w:rsidR="009A0FFB" w:rsidRPr="00830572">
        <w:rPr>
          <w:rFonts w:hint="cs"/>
          <w:rtl/>
          <w:lang w:bidi="ar-EG"/>
        </w:rPr>
        <w:t>إلى</w:t>
      </w:r>
      <w:r w:rsidR="009A0FFB" w:rsidRPr="00830572">
        <w:rPr>
          <w:rtl/>
          <w:lang w:bidi="ar-EG"/>
        </w:rPr>
        <w:t xml:space="preserve"> </w:t>
      </w:r>
      <w:r w:rsidR="009A0FFB" w:rsidRPr="00830572">
        <w:rPr>
          <w:rFonts w:hint="cs"/>
          <w:rtl/>
          <w:lang w:bidi="ar-EG"/>
        </w:rPr>
        <w:t>الأرض،</w:t>
      </w:r>
      <w:r w:rsidR="009A0FFB" w:rsidRPr="00830572">
        <w:rPr>
          <w:rtl/>
          <w:lang w:bidi="ar-EG"/>
        </w:rPr>
        <w:t xml:space="preserve"> </w:t>
      </w:r>
      <w:r w:rsidR="009A0FFB" w:rsidRPr="00830572">
        <w:rPr>
          <w:rFonts w:hint="cs"/>
          <w:rtl/>
          <w:lang w:bidi="ar-EG"/>
        </w:rPr>
        <w:t>بغض</w:t>
      </w:r>
      <w:r w:rsidR="009A0FFB" w:rsidRPr="00830572">
        <w:rPr>
          <w:rtl/>
          <w:lang w:bidi="ar-EG"/>
        </w:rPr>
        <w:t xml:space="preserve"> </w:t>
      </w:r>
      <w:r w:rsidR="009A0FFB" w:rsidRPr="00830572">
        <w:rPr>
          <w:rFonts w:hint="cs"/>
          <w:rtl/>
          <w:lang w:bidi="ar-EG"/>
        </w:rPr>
        <w:t>النظر</w:t>
      </w:r>
      <w:r w:rsidR="009A0FFB" w:rsidRPr="00830572">
        <w:rPr>
          <w:rtl/>
          <w:lang w:bidi="ar-EG"/>
        </w:rPr>
        <w:t xml:space="preserve"> </w:t>
      </w:r>
      <w:r w:rsidR="009A0FFB" w:rsidRPr="00830572">
        <w:rPr>
          <w:rFonts w:hint="cs"/>
          <w:rtl/>
          <w:lang w:bidi="ar-EG"/>
        </w:rPr>
        <w:t>عن</w:t>
      </w:r>
      <w:r w:rsidR="009A0FFB" w:rsidRPr="00830572">
        <w:rPr>
          <w:rtl/>
          <w:lang w:bidi="ar-EG"/>
        </w:rPr>
        <w:t xml:space="preserve"> </w:t>
      </w:r>
      <w:r w:rsidR="009A0FFB" w:rsidRPr="00830572">
        <w:rPr>
          <w:rFonts w:hint="cs"/>
          <w:rtl/>
          <w:lang w:bidi="ar-EG"/>
        </w:rPr>
        <w:t>عدد</w:t>
      </w:r>
      <w:r w:rsidR="009A0FFB" w:rsidRPr="00830572">
        <w:rPr>
          <w:rtl/>
          <w:lang w:bidi="ar-EG"/>
        </w:rPr>
        <w:t xml:space="preserve"> </w:t>
      </w:r>
      <w:r w:rsidR="00355B39">
        <w:rPr>
          <w:rFonts w:hint="cs"/>
          <w:rtl/>
          <w:lang w:bidi="ar-EG"/>
        </w:rPr>
        <w:t>ا</w:t>
      </w:r>
      <w:r w:rsidR="009A0FFB" w:rsidRPr="00830572">
        <w:rPr>
          <w:rFonts w:hint="cs"/>
          <w:rtl/>
          <w:lang w:bidi="ar-EG"/>
        </w:rPr>
        <w:t>لمستويات</w:t>
      </w:r>
      <w:r w:rsidR="009A0FFB" w:rsidRPr="00830572">
        <w:rPr>
          <w:rtl/>
          <w:lang w:bidi="ar-EG"/>
        </w:rPr>
        <w:t xml:space="preserve"> </w:t>
      </w:r>
      <w:r w:rsidR="009A0FFB" w:rsidRPr="00830572">
        <w:rPr>
          <w:rFonts w:hint="cs"/>
          <w:rtl/>
          <w:lang w:bidi="ar-EG"/>
        </w:rPr>
        <w:t>المدارية</w:t>
      </w:r>
      <w:r w:rsidR="00EE46F8">
        <w:rPr>
          <w:rFonts w:hint="cs"/>
          <w:rtl/>
          <w:lang w:bidi="ar-EG"/>
        </w:rPr>
        <w:t xml:space="preserve"> </w:t>
      </w:r>
      <w:proofErr w:type="spellStart"/>
      <w:r w:rsidR="008A07F3">
        <w:rPr>
          <w:rFonts w:hint="cs"/>
          <w:rtl/>
          <w:lang w:bidi="ar-EG"/>
        </w:rPr>
        <w:t>والسواتل</w:t>
      </w:r>
      <w:proofErr w:type="spellEnd"/>
      <w:r w:rsidR="008A07F3">
        <w:rPr>
          <w:rFonts w:hint="cs"/>
          <w:rtl/>
          <w:lang w:bidi="ar-EG"/>
        </w:rPr>
        <w:t xml:space="preserve"> المبلغ عنه</w:t>
      </w:r>
      <w:r w:rsidR="009A0FFB" w:rsidRPr="00830572">
        <w:rPr>
          <w:rFonts w:hint="cs"/>
          <w:rtl/>
          <w:lang w:bidi="ar-EG"/>
        </w:rPr>
        <w:t xml:space="preserve"> كل مستوٍ</w:t>
      </w:r>
      <w:r w:rsidR="009A0FFB" w:rsidRPr="00830572">
        <w:rPr>
          <w:rtl/>
          <w:lang w:bidi="ar-EG"/>
        </w:rPr>
        <w:t xml:space="preserve"> </w:t>
      </w:r>
      <w:r w:rsidR="009A0FFB" w:rsidRPr="00830572">
        <w:rPr>
          <w:rFonts w:hint="cs"/>
          <w:rtl/>
          <w:lang w:bidi="ar-EG"/>
        </w:rPr>
        <w:t>مداري في النظام</w:t>
      </w:r>
      <w:r w:rsidR="009A0FFB" w:rsidRPr="00830572">
        <w:rPr>
          <w:rtl/>
          <w:lang w:bidi="ar-EG"/>
        </w:rPr>
        <w:t>.</w:t>
      </w:r>
    </w:p>
    <w:p w14:paraId="641EF94E" w14:textId="79B8AC28" w:rsidR="00B60FA4" w:rsidRDefault="000D4853" w:rsidP="000D4853">
      <w:pPr>
        <w:rPr>
          <w:rtl/>
          <w:lang w:bidi="ar-EG"/>
        </w:rPr>
      </w:pPr>
      <w:r>
        <w:rPr>
          <w:rFonts w:hint="cs"/>
          <w:rtl/>
          <w:lang w:bidi="ar-EG"/>
        </w:rPr>
        <w:t xml:space="preserve">وترى إدارات </w:t>
      </w:r>
      <w:r w:rsidRPr="000D4853">
        <w:rPr>
          <w:rtl/>
        </w:rPr>
        <w:t>الكومنولث الإقليمي في مجال الاتصالات</w:t>
      </w:r>
      <w:r>
        <w:rPr>
          <w:rFonts w:hint="cs"/>
          <w:rtl/>
        </w:rPr>
        <w:t xml:space="preserve"> أن</w:t>
      </w:r>
      <w:r w:rsidR="009A0FFB">
        <w:rPr>
          <w:rFonts w:hint="cs"/>
          <w:rtl/>
          <w:lang w:bidi="ar-EG"/>
        </w:rPr>
        <w:t>:</w:t>
      </w:r>
    </w:p>
    <w:p w14:paraId="10750FD2" w14:textId="616AA9FB" w:rsidR="009A0FFB" w:rsidRPr="00621A96" w:rsidRDefault="009A0FFB" w:rsidP="00B31EEE">
      <w:pPr>
        <w:pStyle w:val="enumlev1"/>
        <w:rPr>
          <w:spacing w:val="2"/>
          <w:rtl/>
          <w:lang w:bidi="ar-EG"/>
        </w:rPr>
      </w:pPr>
      <w:r>
        <w:rPr>
          <w:rFonts w:hint="cs"/>
          <w:rtl/>
          <w:lang w:bidi="ar-EG"/>
        </w:rPr>
        <w:t>-</w:t>
      </w:r>
      <w:r>
        <w:rPr>
          <w:rtl/>
          <w:lang w:bidi="ar-EG"/>
        </w:rPr>
        <w:tab/>
      </w:r>
      <w:r w:rsidR="00B31EEE" w:rsidRPr="00621A96">
        <w:rPr>
          <w:rFonts w:hint="cs"/>
          <w:spacing w:val="2"/>
          <w:rtl/>
          <w:lang w:bidi="ar-EG"/>
        </w:rPr>
        <w:t>تخصيصات تردد الأنظمة غير المستقرة بالنسبة إلى الأرض ينبغي أن ت</w:t>
      </w:r>
      <w:r w:rsidR="00355B39" w:rsidRPr="00621A96">
        <w:rPr>
          <w:rFonts w:hint="cs"/>
          <w:spacing w:val="2"/>
          <w:rtl/>
          <w:lang w:bidi="ar-EG"/>
        </w:rPr>
        <w:t>ُ</w:t>
      </w:r>
      <w:r w:rsidR="00B31EEE" w:rsidRPr="00621A96">
        <w:rPr>
          <w:rFonts w:hint="cs"/>
          <w:spacing w:val="2"/>
          <w:rtl/>
          <w:lang w:bidi="ar-EG"/>
        </w:rPr>
        <w:t>عتبر على أنها وضعت في الخدمة إذا أبلغت الإدارة</w:t>
      </w:r>
      <w:r w:rsidR="00B31EEE" w:rsidRPr="00621A96">
        <w:rPr>
          <w:spacing w:val="2"/>
          <w:rtl/>
          <w:lang w:bidi="ar-EG"/>
        </w:rPr>
        <w:t xml:space="preserve"> </w:t>
      </w:r>
      <w:r w:rsidR="00B31EEE" w:rsidRPr="00621A96">
        <w:rPr>
          <w:rFonts w:hint="cs"/>
          <w:spacing w:val="2"/>
          <w:rtl/>
          <w:lang w:bidi="ar-EG"/>
        </w:rPr>
        <w:t>المبلغة</w:t>
      </w:r>
      <w:r w:rsidR="00B31EEE" w:rsidRPr="00621A96">
        <w:rPr>
          <w:spacing w:val="2"/>
          <w:rtl/>
          <w:lang w:bidi="ar-EG"/>
        </w:rPr>
        <w:t xml:space="preserve"> </w:t>
      </w:r>
      <w:r w:rsidR="00B31EEE" w:rsidRPr="00621A96">
        <w:rPr>
          <w:rFonts w:hint="cs"/>
          <w:spacing w:val="2"/>
          <w:rtl/>
          <w:lang w:bidi="ar-EG"/>
        </w:rPr>
        <w:t>المكتب</w:t>
      </w:r>
      <w:r w:rsidR="00B31EEE" w:rsidRPr="00621A96">
        <w:rPr>
          <w:spacing w:val="2"/>
          <w:rtl/>
          <w:lang w:bidi="ar-EG"/>
        </w:rPr>
        <w:t xml:space="preserve"> </w:t>
      </w:r>
      <w:r w:rsidR="00B31EEE" w:rsidRPr="00621A96">
        <w:rPr>
          <w:rFonts w:hint="cs"/>
          <w:spacing w:val="2"/>
          <w:rtl/>
          <w:lang w:bidi="ar-EG"/>
        </w:rPr>
        <w:t>عن نشر محطة</w:t>
      </w:r>
      <w:r w:rsidR="00B31EEE" w:rsidRPr="00621A96">
        <w:rPr>
          <w:spacing w:val="2"/>
          <w:rtl/>
          <w:lang w:bidi="ar-EG"/>
        </w:rPr>
        <w:t xml:space="preserve"> </w:t>
      </w:r>
      <w:r w:rsidR="00B31EEE" w:rsidRPr="00621A96">
        <w:rPr>
          <w:rFonts w:hint="cs"/>
          <w:spacing w:val="2"/>
          <w:rtl/>
          <w:lang w:bidi="ar-EG"/>
        </w:rPr>
        <w:t>فضائية</w:t>
      </w:r>
      <w:r w:rsidR="00B31EEE" w:rsidRPr="00621A96">
        <w:rPr>
          <w:spacing w:val="2"/>
          <w:rtl/>
          <w:lang w:bidi="ar-EG"/>
        </w:rPr>
        <w:t xml:space="preserve"> </w:t>
      </w:r>
      <w:r w:rsidR="00B31EEE" w:rsidRPr="00621A96">
        <w:rPr>
          <w:rFonts w:hint="cs"/>
          <w:spacing w:val="2"/>
          <w:rtl/>
          <w:lang w:bidi="ar-EG"/>
        </w:rPr>
        <w:t>واحدة</w:t>
      </w:r>
      <w:r w:rsidR="00B31EEE" w:rsidRPr="00621A96">
        <w:rPr>
          <w:spacing w:val="2"/>
          <w:rtl/>
          <w:lang w:bidi="ar-EG"/>
        </w:rPr>
        <w:t xml:space="preserve"> </w:t>
      </w:r>
      <w:r w:rsidR="00B31EEE" w:rsidRPr="00621A96">
        <w:rPr>
          <w:rFonts w:hint="cs"/>
          <w:spacing w:val="2"/>
          <w:rtl/>
          <w:lang w:bidi="ar-EG"/>
        </w:rPr>
        <w:t>على</w:t>
      </w:r>
      <w:r w:rsidR="00B31EEE" w:rsidRPr="00621A96">
        <w:rPr>
          <w:spacing w:val="2"/>
          <w:rtl/>
          <w:lang w:bidi="ar-EG"/>
        </w:rPr>
        <w:t xml:space="preserve"> </w:t>
      </w:r>
      <w:r w:rsidR="00B31EEE" w:rsidRPr="00621A96">
        <w:rPr>
          <w:rFonts w:hint="cs"/>
          <w:spacing w:val="2"/>
          <w:rtl/>
          <w:lang w:bidi="ar-EG"/>
        </w:rPr>
        <w:t>الأقل</w:t>
      </w:r>
      <w:r w:rsidR="00B31EEE" w:rsidRPr="00621A96">
        <w:rPr>
          <w:spacing w:val="2"/>
          <w:rtl/>
          <w:lang w:bidi="ar-EG"/>
        </w:rPr>
        <w:t xml:space="preserve"> </w:t>
      </w:r>
      <w:r w:rsidR="00B31EEE" w:rsidRPr="00621A96">
        <w:rPr>
          <w:rFonts w:hint="cs"/>
          <w:spacing w:val="2"/>
          <w:rtl/>
          <w:lang w:bidi="ar-EG"/>
        </w:rPr>
        <w:t>لديها</w:t>
      </w:r>
      <w:r w:rsidR="00B31EEE" w:rsidRPr="00621A96">
        <w:rPr>
          <w:spacing w:val="2"/>
          <w:rtl/>
          <w:lang w:bidi="ar-EG"/>
        </w:rPr>
        <w:t xml:space="preserve"> </w:t>
      </w:r>
      <w:r w:rsidR="00B31EEE" w:rsidRPr="00621A96">
        <w:rPr>
          <w:rFonts w:hint="cs"/>
          <w:spacing w:val="2"/>
          <w:rtl/>
          <w:lang w:bidi="ar-EG"/>
        </w:rPr>
        <w:t>القدرة</w:t>
      </w:r>
      <w:r w:rsidR="00B31EEE" w:rsidRPr="00621A96">
        <w:rPr>
          <w:spacing w:val="2"/>
          <w:rtl/>
          <w:lang w:bidi="ar-EG"/>
        </w:rPr>
        <w:t xml:space="preserve"> </w:t>
      </w:r>
      <w:r w:rsidR="00B31EEE" w:rsidRPr="00621A96">
        <w:rPr>
          <w:rFonts w:hint="cs"/>
          <w:spacing w:val="2"/>
          <w:rtl/>
          <w:lang w:bidi="ar-EG"/>
        </w:rPr>
        <w:t>المؤكدة على</w:t>
      </w:r>
      <w:r w:rsidR="00B31EEE" w:rsidRPr="00621A96">
        <w:rPr>
          <w:spacing w:val="2"/>
          <w:rtl/>
          <w:lang w:bidi="ar-EG"/>
        </w:rPr>
        <w:t xml:space="preserve"> </w:t>
      </w:r>
      <w:r w:rsidR="00B31EEE" w:rsidRPr="00621A96">
        <w:rPr>
          <w:rFonts w:hint="cs"/>
          <w:spacing w:val="2"/>
          <w:rtl/>
          <w:lang w:bidi="ar-EG"/>
        </w:rPr>
        <w:t>الإرسال</w:t>
      </w:r>
      <w:r w:rsidR="00B31EEE" w:rsidRPr="00621A96">
        <w:rPr>
          <w:spacing w:val="2"/>
          <w:rtl/>
          <w:lang w:bidi="ar-EG"/>
        </w:rPr>
        <w:t xml:space="preserve"> </w:t>
      </w:r>
      <w:r w:rsidR="00B31EEE" w:rsidRPr="00621A96">
        <w:rPr>
          <w:rFonts w:hint="cs"/>
          <w:spacing w:val="2"/>
          <w:rtl/>
          <w:lang w:bidi="ar-EG"/>
        </w:rPr>
        <w:t>أو</w:t>
      </w:r>
      <w:r w:rsidR="00B31EEE" w:rsidRPr="00621A96">
        <w:rPr>
          <w:spacing w:val="2"/>
          <w:rtl/>
          <w:lang w:bidi="ar-EG"/>
        </w:rPr>
        <w:t xml:space="preserve"> </w:t>
      </w:r>
      <w:r w:rsidR="00B31EEE" w:rsidRPr="00621A96">
        <w:rPr>
          <w:rFonts w:hint="cs"/>
          <w:spacing w:val="2"/>
          <w:rtl/>
          <w:lang w:bidi="ar-EG"/>
        </w:rPr>
        <w:t>الاستقبال في واحد</w:t>
      </w:r>
      <w:r w:rsidR="00B31EEE" w:rsidRPr="00621A96">
        <w:rPr>
          <w:spacing w:val="2"/>
          <w:rtl/>
          <w:lang w:bidi="ar-EG"/>
        </w:rPr>
        <w:t xml:space="preserve"> </w:t>
      </w:r>
      <w:r w:rsidR="00B31EEE" w:rsidRPr="00621A96">
        <w:rPr>
          <w:rFonts w:hint="cs"/>
          <w:spacing w:val="2"/>
          <w:rtl/>
          <w:lang w:bidi="ar-EG"/>
        </w:rPr>
        <w:t>من</w:t>
      </w:r>
      <w:r w:rsidR="00B31EEE" w:rsidRPr="00621A96">
        <w:rPr>
          <w:spacing w:val="2"/>
          <w:rtl/>
          <w:lang w:bidi="ar-EG"/>
        </w:rPr>
        <w:t xml:space="preserve"> </w:t>
      </w:r>
      <w:r w:rsidR="00B31EEE" w:rsidRPr="00621A96">
        <w:rPr>
          <w:rFonts w:hint="cs"/>
          <w:spacing w:val="2"/>
          <w:rtl/>
          <w:lang w:bidi="ar-EG"/>
        </w:rPr>
        <w:t>المستوِيات</w:t>
      </w:r>
      <w:r w:rsidR="00B31EEE" w:rsidRPr="00621A96">
        <w:rPr>
          <w:spacing w:val="2"/>
          <w:rtl/>
          <w:lang w:bidi="ar-EG"/>
        </w:rPr>
        <w:t xml:space="preserve"> </w:t>
      </w:r>
      <w:r w:rsidR="00B31EEE" w:rsidRPr="00621A96">
        <w:rPr>
          <w:rFonts w:hint="cs"/>
          <w:spacing w:val="2"/>
          <w:rtl/>
          <w:lang w:bidi="ar-EG"/>
        </w:rPr>
        <w:t>المدارية</w:t>
      </w:r>
      <w:r w:rsidR="00B31EEE" w:rsidRPr="00621A96">
        <w:rPr>
          <w:spacing w:val="2"/>
          <w:rtl/>
          <w:lang w:bidi="ar-EG"/>
        </w:rPr>
        <w:t xml:space="preserve"> </w:t>
      </w:r>
      <w:r w:rsidR="00B31EEE" w:rsidRPr="00621A96">
        <w:rPr>
          <w:rFonts w:hint="cs"/>
          <w:spacing w:val="2"/>
          <w:rtl/>
          <w:lang w:bidi="ar-EG"/>
        </w:rPr>
        <w:t>المبلغ عنها</w:t>
      </w:r>
      <w:r w:rsidR="00B31EEE" w:rsidRPr="00621A96">
        <w:rPr>
          <w:spacing w:val="2"/>
          <w:rtl/>
          <w:lang w:bidi="ar-EG"/>
        </w:rPr>
        <w:t xml:space="preserve"> </w:t>
      </w:r>
      <w:r w:rsidR="00B31EEE" w:rsidRPr="00621A96">
        <w:rPr>
          <w:rFonts w:hint="cs"/>
          <w:spacing w:val="2"/>
          <w:rtl/>
          <w:lang w:bidi="ar-EG"/>
        </w:rPr>
        <w:t xml:space="preserve">للنظام </w:t>
      </w:r>
      <w:proofErr w:type="spellStart"/>
      <w:r w:rsidR="00B31EEE" w:rsidRPr="00621A96">
        <w:rPr>
          <w:rFonts w:hint="cs"/>
          <w:spacing w:val="2"/>
          <w:rtl/>
          <w:lang w:bidi="ar-EG"/>
        </w:rPr>
        <w:t>الساتلي</w:t>
      </w:r>
      <w:proofErr w:type="spellEnd"/>
      <w:r w:rsidR="00B31EEE" w:rsidRPr="00621A96">
        <w:rPr>
          <w:rFonts w:hint="cs"/>
          <w:spacing w:val="2"/>
          <w:rtl/>
          <w:lang w:bidi="ar-EG"/>
        </w:rPr>
        <w:t xml:space="preserve"> غير المستقر بالنسبة</w:t>
      </w:r>
      <w:r w:rsidR="00B31EEE" w:rsidRPr="00621A96">
        <w:rPr>
          <w:spacing w:val="2"/>
          <w:rtl/>
          <w:lang w:bidi="ar-EG"/>
        </w:rPr>
        <w:t xml:space="preserve"> </w:t>
      </w:r>
      <w:r w:rsidR="00B31EEE" w:rsidRPr="00621A96">
        <w:rPr>
          <w:rFonts w:hint="cs"/>
          <w:spacing w:val="2"/>
          <w:rtl/>
          <w:lang w:bidi="ar-EG"/>
        </w:rPr>
        <w:t>إلى</w:t>
      </w:r>
      <w:r w:rsidR="00B31EEE" w:rsidRPr="00621A96">
        <w:rPr>
          <w:spacing w:val="2"/>
          <w:rtl/>
          <w:lang w:bidi="ar-EG"/>
        </w:rPr>
        <w:t xml:space="preserve"> </w:t>
      </w:r>
      <w:r w:rsidR="00B31EEE" w:rsidRPr="00621A96">
        <w:rPr>
          <w:rFonts w:hint="cs"/>
          <w:spacing w:val="2"/>
          <w:rtl/>
          <w:lang w:bidi="ar-EG"/>
        </w:rPr>
        <w:t>الأرض</w:t>
      </w:r>
      <w:r w:rsidR="00EC7B7B" w:rsidRPr="00621A96">
        <w:rPr>
          <w:rFonts w:hint="cs"/>
          <w:spacing w:val="2"/>
          <w:rtl/>
          <w:lang w:bidi="ar-EG"/>
        </w:rPr>
        <w:t>؛</w:t>
      </w:r>
    </w:p>
    <w:p w14:paraId="5B0D1715" w14:textId="57751BE4" w:rsidR="00B60FA4" w:rsidRDefault="009A0FFB" w:rsidP="007D065E">
      <w:pPr>
        <w:pStyle w:val="enumlev1"/>
        <w:rPr>
          <w:rtl/>
          <w:lang w:bidi="ar-EG"/>
        </w:rPr>
      </w:pPr>
      <w:r>
        <w:rPr>
          <w:rFonts w:hint="cs"/>
          <w:rtl/>
          <w:lang w:bidi="ar-EG"/>
        </w:rPr>
        <w:t>-</w:t>
      </w:r>
      <w:r>
        <w:rPr>
          <w:rtl/>
          <w:lang w:bidi="ar-EG"/>
        </w:rPr>
        <w:tab/>
      </w:r>
      <w:r w:rsidR="007D065E">
        <w:rPr>
          <w:rFonts w:hint="cs"/>
          <w:rtl/>
          <w:lang w:bidi="ar-EG"/>
        </w:rPr>
        <w:t>فيما يتعلق ب</w:t>
      </w:r>
      <w:r w:rsidR="00F83799">
        <w:rPr>
          <w:rFonts w:hint="cs"/>
          <w:rtl/>
          <w:lang w:bidi="ar-EG"/>
        </w:rPr>
        <w:t xml:space="preserve">وضع تخصيص تردد </w:t>
      </w:r>
      <w:r w:rsidR="00F83799" w:rsidRPr="00F83799">
        <w:rPr>
          <w:rFonts w:hint="cs"/>
          <w:rtl/>
          <w:lang w:bidi="ar-EG"/>
        </w:rPr>
        <w:t xml:space="preserve">في الخدمة </w:t>
      </w:r>
      <w:r w:rsidR="00F83799">
        <w:rPr>
          <w:rFonts w:hint="cs"/>
          <w:rtl/>
          <w:lang w:bidi="ar-EG"/>
        </w:rPr>
        <w:t xml:space="preserve">لنظام </w:t>
      </w:r>
      <w:r w:rsidR="00F83799" w:rsidRPr="00F83799">
        <w:rPr>
          <w:rFonts w:hint="cs"/>
          <w:rtl/>
          <w:lang w:bidi="ar-EG"/>
        </w:rPr>
        <w:t>غير مستقر بالنسبة إلى الأرض</w:t>
      </w:r>
      <w:r w:rsidR="00F83799">
        <w:rPr>
          <w:rFonts w:hint="cs"/>
          <w:rtl/>
          <w:lang w:bidi="ar-EG"/>
        </w:rPr>
        <w:t xml:space="preserve">، </w:t>
      </w:r>
      <w:r w:rsidR="007401A5">
        <w:rPr>
          <w:rFonts w:hint="cs"/>
          <w:rtl/>
          <w:lang w:bidi="ar-EG"/>
        </w:rPr>
        <w:t>لا</w:t>
      </w:r>
      <w:r w:rsidR="007D065E">
        <w:rPr>
          <w:rFonts w:hint="cs"/>
          <w:rtl/>
          <w:lang w:bidi="ar-EG"/>
        </w:rPr>
        <w:t xml:space="preserve"> يلزم</w:t>
      </w:r>
      <w:r w:rsidR="007401A5">
        <w:rPr>
          <w:rFonts w:hint="cs"/>
          <w:rtl/>
          <w:lang w:bidi="ar-EG"/>
        </w:rPr>
        <w:t xml:space="preserve"> </w:t>
      </w:r>
      <w:r w:rsidR="007D065E">
        <w:rPr>
          <w:rFonts w:hint="cs"/>
          <w:rtl/>
          <w:lang w:bidi="ar-EG"/>
        </w:rPr>
        <w:t>تحديد</w:t>
      </w:r>
      <w:r w:rsidR="007401A5">
        <w:rPr>
          <w:rFonts w:hint="cs"/>
          <w:rtl/>
          <w:lang w:bidi="ar-EG"/>
        </w:rPr>
        <w:t xml:space="preserve"> فترة </w:t>
      </w:r>
      <w:r w:rsidR="00F44F1B">
        <w:rPr>
          <w:rFonts w:hint="cs"/>
          <w:rtl/>
          <w:lang w:bidi="ar-EG"/>
        </w:rPr>
        <w:t xml:space="preserve">نشر </w:t>
      </w:r>
      <w:r w:rsidR="007D065E" w:rsidRPr="007D065E">
        <w:rPr>
          <w:rFonts w:hint="cs"/>
          <w:rtl/>
          <w:lang w:bidi="ar-EG"/>
        </w:rPr>
        <w:t xml:space="preserve">ثابتة </w:t>
      </w:r>
      <w:r w:rsidR="007D065E">
        <w:rPr>
          <w:rFonts w:hint="cs"/>
          <w:rtl/>
          <w:lang w:bidi="ar-EG"/>
        </w:rPr>
        <w:t>و</w:t>
      </w:r>
      <w:r w:rsidR="00F44F1B">
        <w:rPr>
          <w:rFonts w:hint="cs"/>
          <w:rtl/>
          <w:lang w:bidi="ar-EG"/>
        </w:rPr>
        <w:t xml:space="preserve">مستمرة </w:t>
      </w:r>
      <w:proofErr w:type="spellStart"/>
      <w:r w:rsidR="00F44F1B">
        <w:rPr>
          <w:rFonts w:hint="cs"/>
          <w:rtl/>
          <w:lang w:bidi="ar-EG"/>
        </w:rPr>
        <w:t>للساتل</w:t>
      </w:r>
      <w:proofErr w:type="spellEnd"/>
      <w:r w:rsidR="00F44F1B">
        <w:rPr>
          <w:rFonts w:hint="cs"/>
          <w:rtl/>
          <w:lang w:bidi="ar-EG"/>
        </w:rPr>
        <w:t xml:space="preserve"> في المدار</w:t>
      </w:r>
      <w:r w:rsidR="008116D0">
        <w:rPr>
          <w:rFonts w:hint="cs"/>
          <w:rtl/>
          <w:lang w:bidi="ar-EG"/>
        </w:rPr>
        <w:t>؛</w:t>
      </w:r>
    </w:p>
    <w:p w14:paraId="248E0B47" w14:textId="6F6A7EEA" w:rsidR="00B60FA4" w:rsidRDefault="009A0FFB" w:rsidP="009A0FFB">
      <w:pPr>
        <w:pStyle w:val="enumlev1"/>
        <w:rPr>
          <w:rtl/>
          <w:lang w:bidi="ar-EG"/>
        </w:rPr>
      </w:pPr>
      <w:r>
        <w:rPr>
          <w:rFonts w:hint="cs"/>
          <w:rtl/>
          <w:lang w:bidi="ar-EG"/>
        </w:rPr>
        <w:t>-</w:t>
      </w:r>
      <w:r>
        <w:rPr>
          <w:rtl/>
          <w:lang w:bidi="ar-EG"/>
        </w:rPr>
        <w:tab/>
      </w:r>
      <w:r w:rsidR="00023C95">
        <w:rPr>
          <w:rFonts w:hint="cs"/>
          <w:rtl/>
          <w:lang w:bidi="ar-EG"/>
        </w:rPr>
        <w:t xml:space="preserve">لا بد من إجراء المزيد من الدراسات في قطاع الاتصالات الراديوية لأغراض الوضع في الخدمة من أجل تحديد التفاوت المسموح به للانحراف بين </w:t>
      </w:r>
      <w:r w:rsidRPr="00023C95">
        <w:rPr>
          <w:rFonts w:hint="eastAsia"/>
          <w:rtl/>
          <w:lang w:bidi="ar-EG"/>
        </w:rPr>
        <w:t>الخصائص</w:t>
      </w:r>
      <w:r w:rsidRPr="00023C95">
        <w:rPr>
          <w:rtl/>
          <w:lang w:bidi="ar-EG"/>
        </w:rPr>
        <w:t xml:space="preserve"> </w:t>
      </w:r>
      <w:r w:rsidRPr="00023C95">
        <w:rPr>
          <w:rFonts w:hint="eastAsia"/>
          <w:rtl/>
          <w:lang w:bidi="ar-EG"/>
        </w:rPr>
        <w:t>المبلغ</w:t>
      </w:r>
      <w:r w:rsidRPr="00023C95">
        <w:rPr>
          <w:rtl/>
          <w:lang w:bidi="ar-EG"/>
        </w:rPr>
        <w:t xml:space="preserve"> </w:t>
      </w:r>
      <w:r w:rsidRPr="00023C95">
        <w:rPr>
          <w:rFonts w:hint="eastAsia"/>
          <w:rtl/>
          <w:lang w:bidi="ar-EG"/>
        </w:rPr>
        <w:t>عنها</w:t>
      </w:r>
      <w:r w:rsidRPr="00023C95">
        <w:rPr>
          <w:rtl/>
          <w:lang w:bidi="ar-EG"/>
        </w:rPr>
        <w:t xml:space="preserve"> </w:t>
      </w:r>
      <w:r w:rsidRPr="00023C95">
        <w:rPr>
          <w:rFonts w:hint="eastAsia"/>
          <w:rtl/>
          <w:lang w:bidi="ar-EG"/>
        </w:rPr>
        <w:t>للمستويات</w:t>
      </w:r>
      <w:r w:rsidRPr="00023C95">
        <w:rPr>
          <w:rtl/>
          <w:lang w:bidi="ar-EG"/>
        </w:rPr>
        <w:t xml:space="preserve"> </w:t>
      </w:r>
      <w:r w:rsidRPr="00023C95">
        <w:rPr>
          <w:rFonts w:hint="eastAsia"/>
          <w:rtl/>
          <w:lang w:bidi="ar-EG"/>
        </w:rPr>
        <w:t>المدارية</w:t>
      </w:r>
      <w:r w:rsidRPr="00023C95">
        <w:rPr>
          <w:rtl/>
          <w:lang w:bidi="ar-EG"/>
        </w:rPr>
        <w:t xml:space="preserve"> </w:t>
      </w:r>
      <w:r w:rsidR="00023C95">
        <w:rPr>
          <w:rFonts w:hint="cs"/>
          <w:rtl/>
          <w:lang w:bidi="ar-EG"/>
        </w:rPr>
        <w:t>والخصائص</w:t>
      </w:r>
      <w:r w:rsidRPr="00023C95">
        <w:rPr>
          <w:rtl/>
          <w:lang w:bidi="ar-EG"/>
        </w:rPr>
        <w:t xml:space="preserve"> </w:t>
      </w:r>
      <w:r w:rsidRPr="00023C95">
        <w:rPr>
          <w:rFonts w:hint="eastAsia"/>
          <w:rtl/>
          <w:lang w:bidi="ar-EG"/>
        </w:rPr>
        <w:t>المبلغ</w:t>
      </w:r>
      <w:r w:rsidRPr="00023C95">
        <w:rPr>
          <w:rtl/>
          <w:lang w:bidi="ar-EG"/>
        </w:rPr>
        <w:t xml:space="preserve"> </w:t>
      </w:r>
      <w:r w:rsidRPr="00023C95">
        <w:rPr>
          <w:rFonts w:hint="eastAsia"/>
          <w:rtl/>
          <w:lang w:bidi="ar-EG"/>
        </w:rPr>
        <w:t>عنها</w:t>
      </w:r>
      <w:r w:rsidRPr="00023C95">
        <w:rPr>
          <w:rtl/>
          <w:lang w:bidi="ar-EG"/>
        </w:rPr>
        <w:t xml:space="preserve"> </w:t>
      </w:r>
      <w:r w:rsidR="00023C95">
        <w:rPr>
          <w:rFonts w:hint="cs"/>
          <w:rtl/>
          <w:lang w:bidi="ar-EG"/>
        </w:rPr>
        <w:t xml:space="preserve">للمستويات </w:t>
      </w:r>
      <w:r w:rsidR="007D065E">
        <w:rPr>
          <w:rFonts w:hint="cs"/>
          <w:rtl/>
          <w:lang w:bidi="ar-EG"/>
        </w:rPr>
        <w:t>التي تُنشر</w:t>
      </w:r>
      <w:r w:rsidRPr="00023C95">
        <w:rPr>
          <w:rtl/>
          <w:lang w:bidi="ar-EG"/>
        </w:rPr>
        <w:t xml:space="preserve"> </w:t>
      </w:r>
      <w:r w:rsidR="00023C95">
        <w:rPr>
          <w:rFonts w:hint="cs"/>
          <w:rtl/>
          <w:lang w:bidi="ar-EG"/>
        </w:rPr>
        <w:t>فيها المحطات الفضائية</w:t>
      </w:r>
      <w:r w:rsidRPr="00023C95">
        <w:rPr>
          <w:rtl/>
          <w:lang w:bidi="ar-EG"/>
        </w:rPr>
        <w:t>.</w:t>
      </w:r>
    </w:p>
    <w:p w14:paraId="34C1B175" w14:textId="07E67FA9" w:rsidR="00B60FA4" w:rsidRPr="009A0FFB" w:rsidRDefault="002414B2" w:rsidP="009A0FFB">
      <w:pPr>
        <w:pStyle w:val="Headingb"/>
        <w:rPr>
          <w:i/>
          <w:iCs/>
          <w:rtl/>
        </w:rPr>
      </w:pPr>
      <w:r>
        <w:rPr>
          <w:rFonts w:hint="cs"/>
          <w:i/>
          <w:iCs/>
          <w:rtl/>
        </w:rPr>
        <w:t xml:space="preserve">النشر القائم على مراحل للأنظمة غير المستقرة بالنسبة إلى الأرض </w:t>
      </w:r>
    </w:p>
    <w:p w14:paraId="23870AB6" w14:textId="3766706F" w:rsidR="004137D2" w:rsidRPr="00052311" w:rsidRDefault="004137D2" w:rsidP="00CF1F6E">
      <w:pPr>
        <w:rPr>
          <w:spacing w:val="4"/>
          <w:rtl/>
          <w:lang w:bidi="ar-EG"/>
        </w:rPr>
      </w:pPr>
      <w:r w:rsidRPr="00052311">
        <w:rPr>
          <w:spacing w:val="4"/>
          <w:rtl/>
          <w:lang w:bidi="ar-EG"/>
        </w:rPr>
        <w:t xml:space="preserve">خلص </w:t>
      </w:r>
      <w:r w:rsidR="00663E52" w:rsidRPr="00052311">
        <w:rPr>
          <w:rFonts w:hint="cs"/>
          <w:spacing w:val="4"/>
          <w:rtl/>
          <w:lang w:bidi="ar-EG"/>
        </w:rPr>
        <w:t>قطاع الاتصالات الراديوية</w:t>
      </w:r>
      <w:r w:rsidRPr="00052311">
        <w:rPr>
          <w:spacing w:val="4"/>
          <w:rtl/>
          <w:lang w:bidi="ar-EG"/>
        </w:rPr>
        <w:t xml:space="preserve"> إلى أن</w:t>
      </w:r>
      <w:r w:rsidR="00663E52" w:rsidRPr="00052311">
        <w:rPr>
          <w:rFonts w:hint="cs"/>
          <w:spacing w:val="4"/>
          <w:rtl/>
          <w:lang w:bidi="ar-EG"/>
        </w:rPr>
        <w:t>ه</w:t>
      </w:r>
      <w:r w:rsidRPr="00052311">
        <w:rPr>
          <w:spacing w:val="4"/>
          <w:rtl/>
          <w:lang w:bidi="ar-EG"/>
        </w:rPr>
        <w:t xml:space="preserve"> </w:t>
      </w:r>
      <w:r w:rsidRPr="00052311">
        <w:rPr>
          <w:rFonts w:hint="cs"/>
          <w:spacing w:val="4"/>
          <w:rtl/>
          <w:lang w:bidi="ar-EG"/>
        </w:rPr>
        <w:t>ثمة</w:t>
      </w:r>
      <w:r w:rsidRPr="00052311">
        <w:rPr>
          <w:spacing w:val="4"/>
          <w:rtl/>
          <w:lang w:bidi="ar-EG"/>
        </w:rPr>
        <w:t xml:space="preserve"> حاجة إلى</w:t>
      </w:r>
      <w:r w:rsidRPr="00052311">
        <w:rPr>
          <w:rFonts w:hint="cs"/>
          <w:spacing w:val="4"/>
          <w:rtl/>
          <w:lang w:bidi="ar-EG"/>
        </w:rPr>
        <w:t xml:space="preserve"> وضع</w:t>
      </w:r>
      <w:r w:rsidRPr="00052311">
        <w:rPr>
          <w:spacing w:val="4"/>
          <w:rtl/>
          <w:lang w:bidi="ar-EG"/>
        </w:rPr>
        <w:t xml:space="preserve"> نهج </w:t>
      </w:r>
      <w:r w:rsidR="006A67AE" w:rsidRPr="00052311">
        <w:rPr>
          <w:rFonts w:hint="cs"/>
          <w:spacing w:val="4"/>
          <w:rtl/>
          <w:lang w:bidi="ar-EG"/>
        </w:rPr>
        <w:t xml:space="preserve">قائم على مراحل </w:t>
      </w:r>
      <w:r w:rsidRPr="00052311">
        <w:rPr>
          <w:rFonts w:hint="cs"/>
          <w:spacing w:val="4"/>
          <w:rtl/>
          <w:lang w:bidi="ar-EG"/>
        </w:rPr>
        <w:t>من أجل خدمات</w:t>
      </w:r>
      <w:r w:rsidRPr="00052311">
        <w:rPr>
          <w:spacing w:val="4"/>
          <w:rtl/>
          <w:lang w:bidi="ar-EG"/>
        </w:rPr>
        <w:t xml:space="preserve"> محددة في نطاقات تردد محددة </w:t>
      </w:r>
      <w:r w:rsidRPr="00052311">
        <w:rPr>
          <w:rFonts w:hint="cs"/>
          <w:spacing w:val="4"/>
          <w:rtl/>
          <w:lang w:bidi="ar-EG"/>
        </w:rPr>
        <w:t xml:space="preserve">يأخذ في الحسبان </w:t>
      </w:r>
      <w:r w:rsidRPr="00052311">
        <w:rPr>
          <w:spacing w:val="4"/>
          <w:rtl/>
          <w:lang w:bidi="ar-EG"/>
        </w:rPr>
        <w:t>أن</w:t>
      </w:r>
      <w:r w:rsidRPr="00052311">
        <w:rPr>
          <w:rFonts w:hint="cs"/>
          <w:spacing w:val="4"/>
          <w:rtl/>
          <w:lang w:bidi="ar-EG"/>
        </w:rPr>
        <w:t> </w:t>
      </w:r>
      <w:r w:rsidR="00244849" w:rsidRPr="00052311">
        <w:rPr>
          <w:rFonts w:hint="cs"/>
          <w:spacing w:val="4"/>
          <w:rtl/>
          <w:lang w:bidi="ar-EG"/>
        </w:rPr>
        <w:t xml:space="preserve">النشر الكامل </w:t>
      </w:r>
      <w:proofErr w:type="spellStart"/>
      <w:r w:rsidR="00052311" w:rsidRPr="00052311">
        <w:rPr>
          <w:rFonts w:hint="cs"/>
          <w:spacing w:val="4"/>
          <w:rtl/>
          <w:lang w:bidi="ar-EG"/>
        </w:rPr>
        <w:t>لكوكبات</w:t>
      </w:r>
      <w:proofErr w:type="spellEnd"/>
      <w:r w:rsidR="00CF1F6E" w:rsidRPr="00052311">
        <w:rPr>
          <w:rFonts w:hint="cs"/>
          <w:spacing w:val="4"/>
          <w:rtl/>
          <w:lang w:bidi="ar-EG"/>
        </w:rPr>
        <w:t xml:space="preserve"> </w:t>
      </w:r>
      <w:proofErr w:type="spellStart"/>
      <w:r w:rsidR="00CF1F6E" w:rsidRPr="00052311">
        <w:rPr>
          <w:rFonts w:hint="cs"/>
          <w:spacing w:val="4"/>
          <w:rtl/>
          <w:lang w:bidi="ar-EG"/>
        </w:rPr>
        <w:t>سواتل</w:t>
      </w:r>
      <w:proofErr w:type="spellEnd"/>
      <w:r w:rsidRPr="00052311">
        <w:rPr>
          <w:spacing w:val="4"/>
          <w:rtl/>
          <w:lang w:bidi="ar-EG"/>
        </w:rPr>
        <w:t xml:space="preserve"> </w:t>
      </w:r>
      <w:r w:rsidRPr="00052311">
        <w:rPr>
          <w:rFonts w:hint="cs"/>
          <w:spacing w:val="4"/>
          <w:rtl/>
          <w:lang w:bidi="ar-EG"/>
        </w:rPr>
        <w:t>الأنظمة </w:t>
      </w:r>
      <w:r w:rsidR="00244849" w:rsidRPr="00052311">
        <w:rPr>
          <w:rFonts w:hint="cs"/>
          <w:spacing w:val="4"/>
          <w:rtl/>
          <w:lang w:bidi="ar-EG"/>
        </w:rPr>
        <w:t>غير المستقرة بالنسبة إلى الأرض</w:t>
      </w:r>
      <w:r w:rsidR="00CF1F6E" w:rsidRPr="00052311">
        <w:rPr>
          <w:spacing w:val="4"/>
          <w:rtl/>
          <w:lang w:bidi="ar-EG"/>
        </w:rPr>
        <w:t xml:space="preserve"> وفقاً للخصائص المبلغ</w:t>
      </w:r>
      <w:r w:rsidR="00CF1F6E" w:rsidRPr="00052311">
        <w:rPr>
          <w:rFonts w:hint="cs"/>
          <w:spacing w:val="4"/>
          <w:rtl/>
          <w:lang w:bidi="ar-EG"/>
        </w:rPr>
        <w:t xml:space="preserve"> عنها</w:t>
      </w:r>
      <w:r w:rsidR="00CF1F6E" w:rsidRPr="00052311">
        <w:rPr>
          <w:spacing w:val="4"/>
          <w:rtl/>
          <w:lang w:bidi="ar-EG"/>
        </w:rPr>
        <w:t xml:space="preserve"> </w:t>
      </w:r>
      <w:r w:rsidR="00CF1F6E" w:rsidRPr="00052311">
        <w:rPr>
          <w:rFonts w:hint="cs"/>
          <w:spacing w:val="4"/>
          <w:rtl/>
          <w:lang w:bidi="ar-EG"/>
        </w:rPr>
        <w:t>ل</w:t>
      </w:r>
      <w:r w:rsidR="00CF1F6E" w:rsidRPr="00052311">
        <w:rPr>
          <w:spacing w:val="4"/>
          <w:rtl/>
          <w:lang w:bidi="ar-EG"/>
        </w:rPr>
        <w:t>تخصيصات التردد</w:t>
      </w:r>
      <w:r w:rsidR="00244849" w:rsidRPr="00052311">
        <w:rPr>
          <w:rFonts w:hint="cs"/>
          <w:spacing w:val="4"/>
          <w:rtl/>
          <w:lang w:bidi="ar-EG"/>
        </w:rPr>
        <w:t xml:space="preserve"> </w:t>
      </w:r>
      <w:r w:rsidR="00BD1986" w:rsidRPr="00052311">
        <w:rPr>
          <w:rFonts w:hint="cs"/>
          <w:spacing w:val="4"/>
          <w:rtl/>
          <w:lang w:bidi="ar-EG"/>
        </w:rPr>
        <w:t>ي</w:t>
      </w:r>
      <w:r w:rsidRPr="00052311">
        <w:rPr>
          <w:spacing w:val="4"/>
          <w:rtl/>
          <w:lang w:bidi="ar-EG"/>
        </w:rPr>
        <w:t>ستغرق عموماً وقتاً أطول من سبع سنوات.</w:t>
      </w:r>
      <w:r w:rsidRPr="00052311">
        <w:rPr>
          <w:rFonts w:hint="cs"/>
          <w:spacing w:val="4"/>
          <w:rtl/>
          <w:lang w:bidi="ar-EG"/>
        </w:rPr>
        <w:t xml:space="preserve"> ويقتصر تطبيق هذا</w:t>
      </w:r>
      <w:r w:rsidRPr="00052311">
        <w:rPr>
          <w:spacing w:val="4"/>
          <w:rtl/>
          <w:lang w:bidi="ar-EG"/>
        </w:rPr>
        <w:t xml:space="preserve"> النهج على تخصيصات </w:t>
      </w:r>
      <w:r w:rsidRPr="00052311">
        <w:rPr>
          <w:rFonts w:hint="cs"/>
          <w:spacing w:val="4"/>
          <w:rtl/>
          <w:lang w:bidi="ar-EG"/>
        </w:rPr>
        <w:t>ال</w:t>
      </w:r>
      <w:r w:rsidRPr="00052311">
        <w:rPr>
          <w:spacing w:val="4"/>
          <w:rtl/>
          <w:lang w:bidi="ar-EG"/>
        </w:rPr>
        <w:t xml:space="preserve">تردد </w:t>
      </w:r>
      <w:r w:rsidR="00FC39A3" w:rsidRPr="00052311">
        <w:rPr>
          <w:rFonts w:hint="cs"/>
          <w:spacing w:val="4"/>
          <w:rtl/>
          <w:lang w:bidi="ar-EG"/>
        </w:rPr>
        <w:t xml:space="preserve">الموضوعة </w:t>
      </w:r>
      <w:r w:rsidRPr="00052311">
        <w:rPr>
          <w:rFonts w:hint="cs"/>
          <w:spacing w:val="4"/>
          <w:rtl/>
          <w:lang w:bidi="ar-EG"/>
        </w:rPr>
        <w:t>في</w:t>
      </w:r>
      <w:r w:rsidRPr="00052311">
        <w:rPr>
          <w:rFonts w:hint="eastAsia"/>
          <w:spacing w:val="4"/>
          <w:rtl/>
          <w:lang w:bidi="ar-EG"/>
        </w:rPr>
        <w:t> </w:t>
      </w:r>
      <w:r w:rsidRPr="00052311">
        <w:rPr>
          <w:rFonts w:hint="cs"/>
          <w:spacing w:val="4"/>
          <w:rtl/>
          <w:lang w:bidi="ar-EG"/>
        </w:rPr>
        <w:t>الخدمة</w:t>
      </w:r>
      <w:r w:rsidRPr="00052311">
        <w:rPr>
          <w:spacing w:val="4"/>
          <w:rtl/>
          <w:lang w:bidi="ar-EG"/>
        </w:rPr>
        <w:t xml:space="preserve"> وفقاً للرقم </w:t>
      </w:r>
      <w:r w:rsidRPr="00052311">
        <w:rPr>
          <w:b/>
          <w:bCs/>
          <w:spacing w:val="4"/>
          <w:lang w:bidi="ar-EG"/>
        </w:rPr>
        <w:t>44.11</w:t>
      </w:r>
      <w:r w:rsidRPr="00052311">
        <w:rPr>
          <w:spacing w:val="4"/>
          <w:rtl/>
        </w:rPr>
        <w:t xml:space="preserve"> من</w:t>
      </w:r>
      <w:r w:rsidRPr="00052311">
        <w:rPr>
          <w:spacing w:val="4"/>
          <w:rtl/>
          <w:lang w:bidi="ar-EG"/>
        </w:rPr>
        <w:t xml:space="preserve"> لوائح الراديو وأي أحكام أخرى مرتبطة </w:t>
      </w:r>
      <w:r w:rsidRPr="00052311">
        <w:rPr>
          <w:rFonts w:hint="cs"/>
          <w:spacing w:val="4"/>
          <w:rtl/>
          <w:lang w:bidi="ar-EG"/>
        </w:rPr>
        <w:t>بذلك</w:t>
      </w:r>
      <w:r w:rsidRPr="00052311">
        <w:rPr>
          <w:spacing w:val="4"/>
          <w:rtl/>
          <w:lang w:bidi="ar-EG"/>
        </w:rPr>
        <w:t>.</w:t>
      </w:r>
      <w:r w:rsidRPr="00052311">
        <w:rPr>
          <w:rFonts w:hint="cs"/>
          <w:spacing w:val="4"/>
          <w:rtl/>
          <w:lang w:bidi="ar-EG"/>
        </w:rPr>
        <w:t xml:space="preserve"> </w:t>
      </w:r>
      <w:r w:rsidR="00F26BB8" w:rsidRPr="00052311">
        <w:rPr>
          <w:rFonts w:hint="cs"/>
          <w:spacing w:val="4"/>
          <w:rtl/>
          <w:lang w:bidi="ar-EG"/>
        </w:rPr>
        <w:t xml:space="preserve">وينبغي اعتماد قرار جديد للمؤتمر العالمي للاتصالات الراديوية بغية تنفيذ النهج </w:t>
      </w:r>
      <w:r w:rsidR="006A67AE" w:rsidRPr="00052311">
        <w:rPr>
          <w:rFonts w:hint="cs"/>
          <w:spacing w:val="4"/>
          <w:rtl/>
          <w:lang w:bidi="ar-EG"/>
        </w:rPr>
        <w:t>القائم على مراحل</w:t>
      </w:r>
      <w:r w:rsidR="00F26BB8" w:rsidRPr="00052311">
        <w:rPr>
          <w:rFonts w:hint="cs"/>
          <w:spacing w:val="4"/>
          <w:rtl/>
          <w:lang w:bidi="ar-EG"/>
        </w:rPr>
        <w:t xml:space="preserve"> لنشر الأنظمة غير المستقرة بالنسبة إلى الأرض في نطاقات تردد محددة وخدمات محددة.</w:t>
      </w:r>
    </w:p>
    <w:p w14:paraId="448F6E33" w14:textId="6B76B7C7" w:rsidR="004137D2" w:rsidRDefault="008017F6" w:rsidP="007B4F3F">
      <w:pPr>
        <w:rPr>
          <w:rtl/>
          <w:lang w:bidi="ar-SY"/>
        </w:rPr>
      </w:pPr>
      <w:r>
        <w:rPr>
          <w:rFonts w:hint="cs"/>
          <w:rtl/>
          <w:lang w:bidi="ar-EG"/>
        </w:rPr>
        <w:t xml:space="preserve">وتؤيد </w:t>
      </w:r>
      <w:r w:rsidRPr="008017F6">
        <w:rPr>
          <w:rFonts w:hint="cs"/>
          <w:rtl/>
          <w:lang w:bidi="ar-EG"/>
        </w:rPr>
        <w:t xml:space="preserve">إدارات </w:t>
      </w:r>
      <w:r w:rsidRPr="008017F6">
        <w:rPr>
          <w:rtl/>
        </w:rPr>
        <w:t>الكومنولث الإقليمي في مجال الاتصالات</w:t>
      </w:r>
      <w:r>
        <w:rPr>
          <w:rFonts w:hint="cs"/>
          <w:rtl/>
        </w:rPr>
        <w:t xml:space="preserve"> اعتماد قرار جديد للمؤتمر العالمي للاتصالات الراديوية لعام </w:t>
      </w:r>
      <w:r>
        <w:rPr>
          <w:lang w:val="fr-CH"/>
        </w:rPr>
        <w:t>2019</w:t>
      </w:r>
      <w:r>
        <w:rPr>
          <w:rFonts w:hint="cs"/>
          <w:rtl/>
          <w:lang w:bidi="ar-SY"/>
        </w:rPr>
        <w:t xml:space="preserve"> </w:t>
      </w:r>
      <w:r w:rsidR="003632A3">
        <w:rPr>
          <w:rFonts w:hint="cs"/>
          <w:rtl/>
          <w:lang w:bidi="ar-SY"/>
        </w:rPr>
        <w:t xml:space="preserve">بشأن </w:t>
      </w:r>
      <w:r w:rsidR="007B4F3F">
        <w:rPr>
          <w:rFonts w:hint="cs"/>
          <w:rtl/>
          <w:lang w:bidi="ar-SY"/>
        </w:rPr>
        <w:t>إجراء يتعلق ب</w:t>
      </w:r>
      <w:r w:rsidR="003632A3">
        <w:rPr>
          <w:rFonts w:hint="cs"/>
          <w:rtl/>
          <w:lang w:bidi="ar-SY"/>
        </w:rPr>
        <w:t xml:space="preserve">النشر القائم على مراحل للأنظمة غير المستقرة بالنسبة إلى الأرض </w:t>
      </w:r>
      <w:r w:rsidR="007B4F3F" w:rsidRPr="007B4F3F">
        <w:rPr>
          <w:rFonts w:hint="cs"/>
          <w:rtl/>
          <w:lang w:bidi="ar-SY"/>
        </w:rPr>
        <w:t xml:space="preserve">الجديدة متعددة </w:t>
      </w:r>
      <w:proofErr w:type="spellStart"/>
      <w:r w:rsidR="007B4F3F" w:rsidRPr="007B4F3F">
        <w:rPr>
          <w:rFonts w:hint="cs"/>
          <w:rtl/>
          <w:lang w:bidi="ar-SY"/>
        </w:rPr>
        <w:t>السواتل</w:t>
      </w:r>
      <w:proofErr w:type="spellEnd"/>
      <w:r w:rsidR="007B4F3F" w:rsidRPr="007B4F3F">
        <w:rPr>
          <w:rFonts w:hint="cs"/>
          <w:rtl/>
          <w:lang w:bidi="ar-SY"/>
        </w:rPr>
        <w:t xml:space="preserve"> </w:t>
      </w:r>
      <w:r w:rsidR="004E3F3C">
        <w:rPr>
          <w:rFonts w:hint="cs"/>
          <w:rtl/>
          <w:lang w:bidi="ar-SY"/>
        </w:rPr>
        <w:t xml:space="preserve">في الخدمة الثابتة </w:t>
      </w:r>
      <w:proofErr w:type="spellStart"/>
      <w:r w:rsidR="004E3F3C">
        <w:rPr>
          <w:rFonts w:hint="cs"/>
          <w:rtl/>
          <w:lang w:bidi="ar-SY"/>
        </w:rPr>
        <w:t>الساتلية</w:t>
      </w:r>
      <w:proofErr w:type="spellEnd"/>
      <w:r w:rsidR="004E3F3C">
        <w:rPr>
          <w:rFonts w:hint="cs"/>
          <w:rtl/>
          <w:lang w:bidi="ar-SY"/>
        </w:rPr>
        <w:t xml:space="preserve"> والخدمة الإذاعية </w:t>
      </w:r>
      <w:proofErr w:type="spellStart"/>
      <w:r w:rsidR="004E3F3C">
        <w:rPr>
          <w:rFonts w:hint="cs"/>
          <w:rtl/>
          <w:lang w:bidi="ar-SY"/>
        </w:rPr>
        <w:t>الساتلية</w:t>
      </w:r>
      <w:proofErr w:type="spellEnd"/>
      <w:r w:rsidR="004E3F3C">
        <w:rPr>
          <w:rFonts w:hint="cs"/>
          <w:rtl/>
          <w:lang w:bidi="ar-SY"/>
        </w:rPr>
        <w:t xml:space="preserve"> والخدمة المتنقلة </w:t>
      </w:r>
      <w:proofErr w:type="spellStart"/>
      <w:r w:rsidR="004E3F3C">
        <w:rPr>
          <w:rFonts w:hint="cs"/>
          <w:rtl/>
          <w:lang w:bidi="ar-SY"/>
        </w:rPr>
        <w:t>الساتلية</w:t>
      </w:r>
      <w:proofErr w:type="spellEnd"/>
      <w:r w:rsidR="004E3F3C">
        <w:rPr>
          <w:rFonts w:hint="cs"/>
          <w:rtl/>
          <w:lang w:bidi="ar-SY"/>
        </w:rPr>
        <w:t xml:space="preserve"> في نطاقات تردد محددة (النطاقات </w:t>
      </w:r>
      <w:r w:rsidR="004E3F3C">
        <w:rPr>
          <w:lang w:val="fr-CH" w:bidi="ar-SY"/>
        </w:rPr>
        <w:t>Ku</w:t>
      </w:r>
      <w:r w:rsidR="004E3F3C">
        <w:rPr>
          <w:rFonts w:hint="cs"/>
          <w:rtl/>
          <w:lang w:bidi="ar-SY"/>
        </w:rPr>
        <w:t xml:space="preserve"> و</w:t>
      </w:r>
      <w:r w:rsidR="004E3F3C">
        <w:rPr>
          <w:lang w:val="fr-CH" w:bidi="ar-SY"/>
        </w:rPr>
        <w:t>Ka</w:t>
      </w:r>
      <w:r w:rsidR="004E3F3C">
        <w:rPr>
          <w:rFonts w:hint="cs"/>
          <w:rtl/>
          <w:lang w:bidi="ar-SY"/>
        </w:rPr>
        <w:t xml:space="preserve"> و</w:t>
      </w:r>
      <w:r w:rsidR="004E3F3C">
        <w:rPr>
          <w:lang w:val="fr-CH" w:bidi="ar-SY"/>
        </w:rPr>
        <w:t>Q/V</w:t>
      </w:r>
      <w:r w:rsidR="004E3F3C">
        <w:rPr>
          <w:rFonts w:hint="cs"/>
          <w:rtl/>
          <w:lang w:bidi="ar-SY"/>
        </w:rPr>
        <w:t>)</w:t>
      </w:r>
      <w:r w:rsidR="00373446">
        <w:rPr>
          <w:rFonts w:hint="cs"/>
          <w:rtl/>
          <w:lang w:bidi="ar-SY"/>
        </w:rPr>
        <w:t>.</w:t>
      </w:r>
    </w:p>
    <w:p w14:paraId="6E711071" w14:textId="4A2CD68B" w:rsidR="004137D2" w:rsidRDefault="00546BBF" w:rsidP="00546BBF">
      <w:pPr>
        <w:rPr>
          <w:rtl/>
          <w:lang w:bidi="ar-SY"/>
        </w:rPr>
      </w:pPr>
      <w:r>
        <w:rPr>
          <w:rFonts w:hint="cs"/>
          <w:rtl/>
          <w:lang w:bidi="ar-SY"/>
        </w:rPr>
        <w:t xml:space="preserve">وترى </w:t>
      </w:r>
      <w:r w:rsidRPr="00546BBF">
        <w:rPr>
          <w:rFonts w:hint="cs"/>
          <w:rtl/>
          <w:lang w:bidi="ar-EG"/>
        </w:rPr>
        <w:t xml:space="preserve">إدارات </w:t>
      </w:r>
      <w:r w:rsidRPr="00546BBF">
        <w:rPr>
          <w:rtl/>
        </w:rPr>
        <w:t>الكومنولث الإقليمي في مجال الاتصالات</w:t>
      </w:r>
      <w:r>
        <w:rPr>
          <w:rFonts w:hint="cs"/>
          <w:rtl/>
        </w:rPr>
        <w:t xml:space="preserve"> أن:</w:t>
      </w:r>
    </w:p>
    <w:p w14:paraId="4C96BDA9" w14:textId="09A19DE9" w:rsidR="004137D2" w:rsidRDefault="004137D2" w:rsidP="004137D2">
      <w:pPr>
        <w:pStyle w:val="enumlev1"/>
        <w:rPr>
          <w:rtl/>
          <w:lang w:bidi="ar-EG"/>
        </w:rPr>
      </w:pPr>
      <w:r>
        <w:rPr>
          <w:rFonts w:hint="cs"/>
          <w:rtl/>
          <w:lang w:bidi="ar-EG"/>
        </w:rPr>
        <w:t>-</w:t>
      </w:r>
      <w:r>
        <w:rPr>
          <w:rtl/>
          <w:lang w:bidi="ar-EG"/>
        </w:rPr>
        <w:tab/>
      </w:r>
      <w:r w:rsidR="00392CCC">
        <w:rPr>
          <w:rFonts w:hint="cs"/>
          <w:rtl/>
          <w:lang w:bidi="ar-EG"/>
        </w:rPr>
        <w:t xml:space="preserve">القرار الجديد للمؤتمر العالمي للاتصالات الراديوية لعام </w:t>
      </w:r>
      <w:r w:rsidR="00392CCC">
        <w:rPr>
          <w:lang w:val="fr-CH" w:bidi="ar-EG"/>
        </w:rPr>
        <w:t>2019</w:t>
      </w:r>
      <w:r w:rsidR="00392CCC">
        <w:rPr>
          <w:rFonts w:hint="cs"/>
          <w:rtl/>
          <w:lang w:bidi="ar-SY"/>
        </w:rPr>
        <w:t xml:space="preserve"> ينبغي أن يحدد متطلبات تنفيذ كل مرحلة من مراحل النشر</w:t>
      </w:r>
      <w:r w:rsidR="004F7107">
        <w:rPr>
          <w:rFonts w:hint="cs"/>
          <w:rtl/>
          <w:lang w:bidi="ar-SY"/>
        </w:rPr>
        <w:t xml:space="preserve"> (الفترة الزمنية </w:t>
      </w:r>
      <w:proofErr w:type="spellStart"/>
      <w:r w:rsidR="004F7107">
        <w:rPr>
          <w:rFonts w:hint="cs"/>
          <w:rtl/>
          <w:lang w:bidi="ar-SY"/>
        </w:rPr>
        <w:t>للسواتل</w:t>
      </w:r>
      <w:proofErr w:type="spellEnd"/>
      <w:r w:rsidR="004F7107">
        <w:rPr>
          <w:rFonts w:hint="cs"/>
          <w:rtl/>
          <w:lang w:bidi="ar-SY"/>
        </w:rPr>
        <w:t xml:space="preserve"> المنشورة ونسبتها المئوية </w:t>
      </w:r>
      <w:r w:rsidR="003B5173">
        <w:rPr>
          <w:rFonts w:hint="cs"/>
          <w:rtl/>
          <w:lang w:bidi="ar-SY"/>
        </w:rPr>
        <w:t>ل</w:t>
      </w:r>
      <w:r w:rsidR="004F7107">
        <w:rPr>
          <w:rFonts w:hint="cs"/>
          <w:rtl/>
          <w:lang w:bidi="ar-SY"/>
        </w:rPr>
        <w:t>كل مرحلة)، و</w:t>
      </w:r>
      <w:r w:rsidR="00280447">
        <w:rPr>
          <w:rFonts w:hint="cs"/>
          <w:rtl/>
          <w:lang w:bidi="ar-SY"/>
        </w:rPr>
        <w:t>ال</w:t>
      </w:r>
      <w:r w:rsidR="004F7107">
        <w:rPr>
          <w:rFonts w:hint="cs"/>
          <w:rtl/>
          <w:lang w:bidi="ar-SY"/>
        </w:rPr>
        <w:t xml:space="preserve">تدابير </w:t>
      </w:r>
      <w:r w:rsidR="00280447">
        <w:rPr>
          <w:rFonts w:hint="cs"/>
          <w:rtl/>
          <w:lang w:bidi="ar-SY"/>
        </w:rPr>
        <w:t>ال</w:t>
      </w:r>
      <w:r w:rsidR="00086895">
        <w:rPr>
          <w:rFonts w:hint="cs"/>
          <w:rtl/>
          <w:lang w:bidi="ar-SY"/>
        </w:rPr>
        <w:t xml:space="preserve">تقييدية </w:t>
      </w:r>
      <w:r w:rsidR="00280447">
        <w:rPr>
          <w:rFonts w:hint="cs"/>
          <w:rtl/>
          <w:lang w:bidi="ar-SY"/>
        </w:rPr>
        <w:t xml:space="preserve">التي يتعين تطبيقها </w:t>
      </w:r>
      <w:r w:rsidR="004F7107">
        <w:rPr>
          <w:rFonts w:hint="cs"/>
          <w:rtl/>
          <w:lang w:bidi="ar-SY"/>
        </w:rPr>
        <w:t xml:space="preserve">على الأنظمة التي </w:t>
      </w:r>
      <w:r w:rsidR="008E6B2A">
        <w:rPr>
          <w:rFonts w:hint="cs"/>
          <w:rtl/>
          <w:lang w:bidi="ar-SY"/>
        </w:rPr>
        <w:t>أخلّت ب</w:t>
      </w:r>
      <w:r w:rsidR="004F7107">
        <w:rPr>
          <w:rFonts w:hint="cs"/>
          <w:rtl/>
          <w:lang w:bidi="ar-SY"/>
        </w:rPr>
        <w:t>المرحلة</w:t>
      </w:r>
      <w:r w:rsidR="00637B1A">
        <w:rPr>
          <w:rFonts w:hint="cs"/>
          <w:rtl/>
          <w:lang w:bidi="ar-EG"/>
        </w:rPr>
        <w:t>؛</w:t>
      </w:r>
    </w:p>
    <w:p w14:paraId="5FD00DAA" w14:textId="194B2A0F" w:rsidR="004137D2" w:rsidRDefault="004137D2" w:rsidP="004137D2">
      <w:pPr>
        <w:pStyle w:val="enumlev1"/>
        <w:rPr>
          <w:rtl/>
          <w:lang w:bidi="ar-EG"/>
        </w:rPr>
      </w:pPr>
      <w:r>
        <w:rPr>
          <w:rFonts w:hint="cs"/>
          <w:rtl/>
          <w:lang w:bidi="ar-EG"/>
        </w:rPr>
        <w:lastRenderedPageBreak/>
        <w:t>-</w:t>
      </w:r>
      <w:r>
        <w:rPr>
          <w:rtl/>
          <w:lang w:bidi="ar-EG"/>
        </w:rPr>
        <w:tab/>
      </w:r>
      <w:r w:rsidR="001F12BC">
        <w:rPr>
          <w:rFonts w:hint="cs"/>
          <w:rtl/>
          <w:lang w:bidi="ar-EG"/>
        </w:rPr>
        <w:t xml:space="preserve">عقب استكمال الإجراء </w:t>
      </w:r>
      <w:r w:rsidR="006A67AE">
        <w:rPr>
          <w:rFonts w:hint="cs"/>
          <w:rtl/>
          <w:lang w:bidi="ar-EG"/>
        </w:rPr>
        <w:t>القائم</w:t>
      </w:r>
      <w:r w:rsidR="001F12BC">
        <w:rPr>
          <w:rFonts w:hint="cs"/>
          <w:rtl/>
          <w:lang w:bidi="ar-EG"/>
        </w:rPr>
        <w:t xml:space="preserve"> </w:t>
      </w:r>
      <w:r w:rsidR="006A67AE">
        <w:rPr>
          <w:rFonts w:hint="cs"/>
          <w:rtl/>
          <w:lang w:bidi="ar-EG"/>
        </w:rPr>
        <w:t xml:space="preserve">على مراحل </w:t>
      </w:r>
      <w:r w:rsidR="001F12BC">
        <w:rPr>
          <w:rFonts w:hint="cs"/>
          <w:rtl/>
          <w:lang w:bidi="ar-EG"/>
        </w:rPr>
        <w:t xml:space="preserve">للوضع في الخدمة </w:t>
      </w:r>
      <w:r w:rsidR="00744C66">
        <w:rPr>
          <w:rFonts w:hint="cs"/>
          <w:rtl/>
          <w:lang w:bidi="ar-EG"/>
        </w:rPr>
        <w:t>فيما يتعلق با</w:t>
      </w:r>
      <w:r w:rsidR="001F12BC">
        <w:rPr>
          <w:rFonts w:hint="cs"/>
          <w:rtl/>
          <w:lang w:bidi="ar-EG"/>
        </w:rPr>
        <w:t xml:space="preserve">لأنظمة الجديدة متعددة </w:t>
      </w:r>
      <w:proofErr w:type="spellStart"/>
      <w:r w:rsidR="001F12BC">
        <w:rPr>
          <w:rFonts w:hint="cs"/>
          <w:rtl/>
          <w:lang w:bidi="ar-EG"/>
        </w:rPr>
        <w:t>السواتل</w:t>
      </w:r>
      <w:proofErr w:type="spellEnd"/>
      <w:r w:rsidR="001F12BC">
        <w:rPr>
          <w:rFonts w:hint="cs"/>
          <w:rtl/>
          <w:lang w:bidi="ar-EG"/>
        </w:rPr>
        <w:t xml:space="preserve">، ينبغي ألا تقل النسبة المئوية </w:t>
      </w:r>
      <w:proofErr w:type="spellStart"/>
      <w:r w:rsidR="001F12BC">
        <w:rPr>
          <w:rFonts w:hint="cs"/>
          <w:rtl/>
          <w:lang w:bidi="ar-EG"/>
        </w:rPr>
        <w:t>للسواتل</w:t>
      </w:r>
      <w:proofErr w:type="spellEnd"/>
      <w:r w:rsidR="001F12BC">
        <w:rPr>
          <w:rFonts w:hint="cs"/>
          <w:rtl/>
          <w:lang w:bidi="ar-EG"/>
        </w:rPr>
        <w:t xml:space="preserve"> المنشورة عن </w:t>
      </w:r>
      <w:r w:rsidR="001F12BC">
        <w:rPr>
          <w:lang w:val="fr-CH" w:bidi="ar-EG"/>
        </w:rPr>
        <w:t>75</w:t>
      </w:r>
      <w:r w:rsidR="001F12BC">
        <w:rPr>
          <w:rFonts w:hint="cs"/>
          <w:rtl/>
          <w:lang w:bidi="ar-SY"/>
        </w:rPr>
        <w:t xml:space="preserve"> في المائة، وألا تقل مدة الإجراء </w:t>
      </w:r>
      <w:r w:rsidR="006A67AE">
        <w:rPr>
          <w:rFonts w:hint="cs"/>
          <w:rtl/>
          <w:lang w:bidi="ar-SY"/>
        </w:rPr>
        <w:t>القائم على مراحل</w:t>
      </w:r>
      <w:r w:rsidR="001F12BC">
        <w:rPr>
          <w:rFonts w:hint="cs"/>
          <w:rtl/>
          <w:lang w:bidi="ar-SY"/>
        </w:rPr>
        <w:t xml:space="preserve"> عن سبع سنوات</w:t>
      </w:r>
      <w:r>
        <w:rPr>
          <w:rFonts w:hint="cs"/>
          <w:rtl/>
          <w:lang w:bidi="ar-EG"/>
        </w:rPr>
        <w:t>.</w:t>
      </w:r>
    </w:p>
    <w:p w14:paraId="70E9A63A" w14:textId="567B53D5" w:rsidR="00B60FA4" w:rsidRPr="005E3BF4" w:rsidRDefault="005E3BF4" w:rsidP="004137D2">
      <w:pPr>
        <w:pStyle w:val="Headingb"/>
        <w:rPr>
          <w:rtl/>
          <w:lang w:bidi="ar-SY"/>
        </w:rPr>
      </w:pPr>
      <w:r>
        <w:rPr>
          <w:rFonts w:hint="cs"/>
          <w:rtl/>
        </w:rPr>
        <w:t xml:space="preserve">الوضع في الخدمة </w:t>
      </w:r>
      <w:r>
        <w:rPr>
          <w:lang w:val="fr-CH"/>
        </w:rPr>
        <w:t>(BIU)</w:t>
      </w:r>
    </w:p>
    <w:p w14:paraId="3A3C4644" w14:textId="77777777" w:rsidR="00B60FA4" w:rsidRDefault="00B60FA4" w:rsidP="00B60FA4">
      <w:pPr>
        <w:pStyle w:val="ArtNo"/>
        <w:spacing w:before="0"/>
        <w:rPr>
          <w:rtl/>
        </w:rPr>
      </w:pPr>
      <w:r>
        <w:rPr>
          <w:rtl/>
        </w:rPr>
        <w:t xml:space="preserve">المـادة </w:t>
      </w:r>
      <w:r>
        <w:rPr>
          <w:rStyle w:val="href"/>
        </w:rPr>
        <w:t>11</w:t>
      </w:r>
    </w:p>
    <w:p w14:paraId="35608030" w14:textId="77777777" w:rsidR="00B60FA4" w:rsidRDefault="00B60FA4" w:rsidP="00B60FA4">
      <w:pPr>
        <w:pStyle w:val="Arttitle"/>
        <w:spacing w:after="120"/>
        <w:rPr>
          <w:b w:val="0"/>
          <w:bCs w:val="0"/>
          <w:sz w:val="18"/>
          <w:rtl/>
          <w:lang w:bidi="ar-SA"/>
        </w:rPr>
      </w:pPr>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r>
        <w:rPr>
          <w:b w:val="0"/>
          <w:bCs w:val="0"/>
          <w:sz w:val="18"/>
          <w:lang w:bidi="ar-SA"/>
        </w:rPr>
        <w:t>    </w:t>
      </w:r>
    </w:p>
    <w:p w14:paraId="522270FA" w14:textId="2F5E25E9" w:rsidR="00B60FA4" w:rsidRDefault="00B60FA4" w:rsidP="00B60FA4">
      <w:pPr>
        <w:pStyle w:val="Section1"/>
        <w:rPr>
          <w:rtl/>
        </w:rPr>
      </w:pPr>
      <w:r>
        <w:rPr>
          <w:rtl/>
        </w:rPr>
        <w:t xml:space="preserve">القسم </w:t>
      </w:r>
      <w:r>
        <w:t>II</w:t>
      </w:r>
      <w:r>
        <w:rPr>
          <w:rtl/>
        </w:rPr>
        <w:t xml:space="preserve"> </w:t>
      </w:r>
      <w:r>
        <w:rPr>
          <w:rFonts w:hint="cs"/>
          <w:rtl/>
        </w:rPr>
        <w:t xml:space="preserve">- تفحص بطاقات التبليغ وتسجيل تخصيصات التردد </w:t>
      </w:r>
      <w:r>
        <w:rPr>
          <w:rFonts w:hint="cs"/>
          <w:rtl/>
        </w:rPr>
        <w:br/>
        <w:t>في السجل الأساسي</w:t>
      </w:r>
    </w:p>
    <w:p w14:paraId="0E5501DD" w14:textId="77777777" w:rsidR="007F7848" w:rsidRDefault="00B60FA4">
      <w:pPr>
        <w:pStyle w:val="Proposal"/>
      </w:pPr>
      <w:r>
        <w:t>MOD</w:t>
      </w:r>
      <w:r>
        <w:tab/>
        <w:t>RCC/12A19A1/1</w:t>
      </w:r>
      <w:r>
        <w:rPr>
          <w:vanish/>
          <w:color w:val="7F7F7F" w:themeColor="text1" w:themeTint="80"/>
          <w:vertAlign w:val="superscript"/>
        </w:rPr>
        <w:t>#50014</w:t>
      </w:r>
    </w:p>
    <w:p w14:paraId="6E3522FF" w14:textId="77777777" w:rsidR="00B60FA4" w:rsidRPr="00A94F77" w:rsidRDefault="00B60FA4" w:rsidP="00B60FA4">
      <w:pPr>
        <w:rPr>
          <w:spacing w:val="-4"/>
          <w:rtl/>
        </w:rPr>
      </w:pPr>
      <w:r w:rsidRPr="00B43B7B">
        <w:rPr>
          <w:rStyle w:val="Artdef"/>
          <w:spacing w:val="-4"/>
        </w:rPr>
        <w:t>44</w:t>
      </w:r>
      <w:r w:rsidRPr="00A94F77">
        <w:rPr>
          <w:rStyle w:val="Artdef"/>
          <w:spacing w:val="-4"/>
        </w:rPr>
        <w:t>.</w:t>
      </w:r>
      <w:r w:rsidRPr="00B43B7B">
        <w:rPr>
          <w:rStyle w:val="Artdef"/>
          <w:spacing w:val="-4"/>
        </w:rPr>
        <w:t>11</w:t>
      </w:r>
      <w:r w:rsidRPr="00A94F77">
        <w:rPr>
          <w:spacing w:val="-4"/>
          <w:rtl/>
        </w:rPr>
        <w:tab/>
      </w:r>
      <w:r w:rsidRPr="00A94F77">
        <w:rPr>
          <w:spacing w:val="-4"/>
          <w:rtl/>
        </w:rPr>
        <w:tab/>
        <w:t>عندما يتم التبليغ عن تاريخ</w:t>
      </w:r>
      <w:r w:rsidRPr="00B43B7B">
        <w:rPr>
          <w:spacing w:val="-4"/>
          <w:position w:val="6"/>
          <w:sz w:val="18"/>
          <w:szCs w:val="18"/>
        </w:rPr>
        <w:t>24</w:t>
      </w:r>
      <w:r w:rsidRPr="00A94F77">
        <w:rPr>
          <w:spacing w:val="-4"/>
          <w:position w:val="6"/>
          <w:sz w:val="24"/>
          <w:szCs w:val="24"/>
          <w:rtl/>
        </w:rPr>
        <w:t>،</w:t>
      </w:r>
      <w:r w:rsidRPr="00A94F77">
        <w:rPr>
          <w:rFonts w:hint="cs"/>
          <w:spacing w:val="-4"/>
          <w:position w:val="6"/>
          <w:sz w:val="24"/>
          <w:szCs w:val="24"/>
          <w:rtl/>
        </w:rPr>
        <w:t xml:space="preserve"> </w:t>
      </w:r>
      <w:r w:rsidRPr="00B43B7B">
        <w:rPr>
          <w:spacing w:val="-4"/>
          <w:position w:val="6"/>
          <w:sz w:val="18"/>
          <w:szCs w:val="18"/>
        </w:rPr>
        <w:t>25</w:t>
      </w:r>
      <w:ins w:id="0" w:author="Riz, Imad " w:date="2018-08-30T16:35:00Z">
        <w:r w:rsidRPr="00A94F77">
          <w:rPr>
            <w:spacing w:val="-4"/>
            <w:position w:val="6"/>
            <w:sz w:val="18"/>
            <w:szCs w:val="18"/>
          </w:rPr>
          <w:t> </w:t>
        </w:r>
      </w:ins>
      <w:ins w:id="1" w:author="Aly, Abdullah" w:date="2018-07-31T17:11:00Z">
        <w:r w:rsidRPr="00A94F77">
          <w:rPr>
            <w:spacing w:val="-4"/>
            <w:position w:val="6"/>
            <w:sz w:val="18"/>
            <w:szCs w:val="18"/>
          </w:rPr>
          <w:t>MOD</w:t>
        </w:r>
      </w:ins>
      <w:r w:rsidRPr="00A94F77">
        <w:rPr>
          <w:spacing w:val="-4"/>
          <w:position w:val="6"/>
          <w:sz w:val="20"/>
          <w:szCs w:val="24"/>
          <w:rtl/>
        </w:rPr>
        <w:t>،</w:t>
      </w:r>
      <w:r w:rsidRPr="00A94F77">
        <w:rPr>
          <w:rFonts w:hint="cs"/>
          <w:spacing w:val="-4"/>
          <w:position w:val="6"/>
          <w:sz w:val="20"/>
          <w:szCs w:val="24"/>
          <w:rtl/>
          <w:lang w:bidi="ar-EG"/>
        </w:rPr>
        <w:t xml:space="preserve"> </w:t>
      </w:r>
      <w:r w:rsidRPr="00B43B7B">
        <w:rPr>
          <w:spacing w:val="-4"/>
          <w:position w:val="6"/>
          <w:sz w:val="18"/>
          <w:szCs w:val="18"/>
        </w:rPr>
        <w:t>26</w:t>
      </w:r>
      <w:ins w:id="2" w:author="Riz, Imad " w:date="2018-08-30T16:35:00Z">
        <w:r w:rsidRPr="00A94F77">
          <w:rPr>
            <w:spacing w:val="-4"/>
            <w:position w:val="6"/>
            <w:sz w:val="18"/>
            <w:szCs w:val="18"/>
          </w:rPr>
          <w:t> </w:t>
        </w:r>
      </w:ins>
      <w:ins w:id="3" w:author="Aly, Abdullah" w:date="2018-07-31T17:11:00Z">
        <w:r w:rsidRPr="00A94F77">
          <w:rPr>
            <w:spacing w:val="-4"/>
            <w:position w:val="6"/>
            <w:sz w:val="18"/>
            <w:szCs w:val="18"/>
          </w:rPr>
          <w:t>MOD</w:t>
        </w:r>
      </w:ins>
      <w:r w:rsidRPr="00A94F77">
        <w:rPr>
          <w:rFonts w:hint="cs"/>
          <w:spacing w:val="-4"/>
          <w:rtl/>
        </w:rPr>
        <w:t xml:space="preserve"> </w:t>
      </w:r>
      <w:r w:rsidRPr="00A94F77">
        <w:rPr>
          <w:spacing w:val="-4"/>
          <w:rtl/>
        </w:rPr>
        <w:t xml:space="preserve">وضع تخصيص التردد لمحطة فضائية في الخدمة ضمن شبكة </w:t>
      </w:r>
      <w:proofErr w:type="spellStart"/>
      <w:r w:rsidRPr="00A94F77">
        <w:rPr>
          <w:spacing w:val="-4"/>
          <w:rtl/>
        </w:rPr>
        <w:t>ساتلية</w:t>
      </w:r>
      <w:proofErr w:type="spellEnd"/>
      <w:ins w:id="4" w:author="Ghiath" w:date="2018-08-12T07:41:00Z">
        <w:r w:rsidRPr="00A94F77">
          <w:rPr>
            <w:rFonts w:hint="cs"/>
            <w:spacing w:val="-4"/>
            <w:rtl/>
          </w:rPr>
          <w:t xml:space="preserve"> أو نظام </w:t>
        </w:r>
        <w:proofErr w:type="spellStart"/>
        <w:r w:rsidRPr="00A94F77">
          <w:rPr>
            <w:rFonts w:hint="cs"/>
            <w:spacing w:val="-4"/>
            <w:rtl/>
          </w:rPr>
          <w:t>ساتلي</w:t>
        </w:r>
      </w:ins>
      <w:proofErr w:type="spellEnd"/>
      <w:r w:rsidRPr="00A94F77">
        <w:rPr>
          <w:rFonts w:hint="cs"/>
          <w:spacing w:val="-4"/>
          <w:rtl/>
        </w:rPr>
        <w:t xml:space="preserve"> </w:t>
      </w:r>
      <w:r w:rsidRPr="00A94F77">
        <w:rPr>
          <w:spacing w:val="-4"/>
          <w:rtl/>
        </w:rPr>
        <w:t xml:space="preserve">يجب ألا يتجاوز هذا التاريخ سبعة أعوام </w:t>
      </w:r>
      <w:r w:rsidRPr="00A94F77">
        <w:rPr>
          <w:rFonts w:hint="cs"/>
          <w:spacing w:val="-4"/>
          <w:rtl/>
        </w:rPr>
        <w:t>من</w:t>
      </w:r>
      <w:r w:rsidRPr="00A94F77">
        <w:rPr>
          <w:spacing w:val="-4"/>
          <w:rtl/>
        </w:rPr>
        <w:t xml:space="preserve"> تاريخ استلام المكتب للمعلومات الكاملة ذات الصلة بموجب الرقم </w:t>
      </w:r>
      <w:r w:rsidRPr="00AE5304">
        <w:rPr>
          <w:rStyle w:val="Artref"/>
          <w:b/>
          <w:bCs/>
        </w:rPr>
        <w:t>1.9</w:t>
      </w:r>
      <w:r w:rsidRPr="00A94F77">
        <w:rPr>
          <w:b/>
          <w:spacing w:val="-4"/>
          <w:rtl/>
        </w:rPr>
        <w:t xml:space="preserve"> </w:t>
      </w:r>
      <w:r w:rsidRPr="00A94F77">
        <w:rPr>
          <w:spacing w:val="-4"/>
          <w:rtl/>
        </w:rPr>
        <w:t>أو</w:t>
      </w:r>
      <w:r w:rsidRPr="00A94F77">
        <w:rPr>
          <w:b/>
          <w:spacing w:val="-4"/>
          <w:rtl/>
        </w:rPr>
        <w:t> </w:t>
      </w:r>
      <w:r w:rsidRPr="00AE5304">
        <w:rPr>
          <w:rStyle w:val="Artref"/>
          <w:b/>
          <w:bCs/>
        </w:rPr>
        <w:t>2.9</w:t>
      </w:r>
      <w:r w:rsidRPr="00A94F77">
        <w:rPr>
          <w:rFonts w:hint="cs"/>
          <w:spacing w:val="-4"/>
          <w:rtl/>
        </w:rPr>
        <w:t xml:space="preserve"> </w:t>
      </w:r>
      <w:r w:rsidRPr="00A94F77">
        <w:rPr>
          <w:spacing w:val="-4"/>
          <w:rtl/>
        </w:rPr>
        <w:t xml:space="preserve">في حالة الشبكات أو الأنظمة </w:t>
      </w:r>
      <w:proofErr w:type="spellStart"/>
      <w:r w:rsidRPr="00A94F77">
        <w:rPr>
          <w:spacing w:val="-4"/>
          <w:rtl/>
        </w:rPr>
        <w:t>الساتلية</w:t>
      </w:r>
      <w:proofErr w:type="spellEnd"/>
      <w:r w:rsidRPr="00A94F77">
        <w:rPr>
          <w:spacing w:val="-4"/>
          <w:rtl/>
        </w:rPr>
        <w:t xml:space="preserve"> غير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xml:space="preserve"> أو بموجب الرقم </w:t>
      </w:r>
      <w:r w:rsidRPr="00FD0C58">
        <w:rPr>
          <w:rStyle w:val="Artref"/>
          <w:b/>
          <w:bCs/>
        </w:rPr>
        <w:t>1A.9</w:t>
      </w:r>
      <w:r w:rsidRPr="00A94F77">
        <w:rPr>
          <w:spacing w:val="-4"/>
          <w:rtl/>
        </w:rPr>
        <w:t xml:space="preserve"> </w:t>
      </w:r>
      <w:r w:rsidRPr="00A94F77">
        <w:rPr>
          <w:rtl/>
        </w:rPr>
        <w:t>في</w:t>
      </w:r>
      <w:r w:rsidRPr="00A94F77">
        <w:rPr>
          <w:spacing w:val="-4"/>
          <w:rtl/>
        </w:rPr>
        <w:t xml:space="preserve"> حالة الشبكات أو الأنظمة </w:t>
      </w:r>
      <w:proofErr w:type="spellStart"/>
      <w:r w:rsidRPr="00A94F77">
        <w:rPr>
          <w:spacing w:val="-4"/>
          <w:rtl/>
        </w:rPr>
        <w:t>الساتلية</w:t>
      </w:r>
      <w:proofErr w:type="spellEnd"/>
      <w:r w:rsidRPr="00A94F77">
        <w:rPr>
          <w:spacing w:val="-4"/>
          <w:rtl/>
        </w:rPr>
        <w:t xml:space="preserve"> الخاضعة للقسم </w:t>
      </w:r>
      <w:r w:rsidRPr="00A94F77">
        <w:rPr>
          <w:spacing w:val="-4"/>
          <w:lang w:bidi="ar-SY"/>
        </w:rPr>
        <w:t>II</w:t>
      </w:r>
      <w:r w:rsidRPr="00A94F77">
        <w:rPr>
          <w:spacing w:val="-4"/>
          <w:rtl/>
        </w:rPr>
        <w:t xml:space="preserve"> </w:t>
      </w:r>
      <w:r w:rsidRPr="00A94F77">
        <w:rPr>
          <w:rFonts w:hint="cs"/>
          <w:spacing w:val="-4"/>
          <w:rtl/>
        </w:rPr>
        <w:t xml:space="preserve">من المادة </w:t>
      </w:r>
      <w:r w:rsidRPr="00AE5304">
        <w:rPr>
          <w:rStyle w:val="Artref"/>
          <w:b/>
          <w:bCs/>
        </w:rPr>
        <w:t>9</w:t>
      </w:r>
      <w:r w:rsidRPr="00A94F77">
        <w:rPr>
          <w:spacing w:val="-4"/>
          <w:rtl/>
        </w:rPr>
        <w:t>. ويقوم المكتب بإلغا</w:t>
      </w:r>
      <w:r w:rsidRPr="00A94F77">
        <w:rPr>
          <w:rFonts w:hint="cs"/>
          <w:spacing w:val="-4"/>
          <w:rtl/>
        </w:rPr>
        <w:t>ء</w:t>
      </w:r>
      <w:r w:rsidRPr="00A94F77">
        <w:rPr>
          <w:spacing w:val="-4"/>
          <w:rtl/>
        </w:rPr>
        <w:t xml:space="preserve"> أي تخصيص تردد لا يوضع في الخدمة خلال المهلة المحددة، بعد أن يعلم الإدارة بذلك قبل انتهاء هذه المهلة بفترة لا تقل عن ثلاثة</w:t>
      </w:r>
      <w:r w:rsidRPr="00A94F77">
        <w:rPr>
          <w:b/>
          <w:spacing w:val="-4"/>
          <w:rtl/>
        </w:rPr>
        <w:t> </w:t>
      </w:r>
      <w:proofErr w:type="gramStart"/>
      <w:r w:rsidRPr="00A94F77">
        <w:rPr>
          <w:spacing w:val="-4"/>
          <w:rtl/>
        </w:rPr>
        <w:t>أشهر.</w:t>
      </w:r>
      <w:r w:rsidRPr="00A94F77">
        <w:rPr>
          <w:spacing w:val="-4"/>
          <w:sz w:val="16"/>
          <w:szCs w:val="16"/>
        </w:rPr>
        <w:t>(</w:t>
      </w:r>
      <w:proofErr w:type="gramEnd"/>
      <w:r w:rsidRPr="00A94F77">
        <w:rPr>
          <w:spacing w:val="-4"/>
          <w:sz w:val="16"/>
          <w:szCs w:val="16"/>
        </w:rPr>
        <w:t>WRC-</w:t>
      </w:r>
      <w:ins w:id="5" w:author="Aly, Abdullah" w:date="2018-07-31T17:12:00Z">
        <w:r w:rsidRPr="00B43B7B">
          <w:rPr>
            <w:spacing w:val="-4"/>
            <w:sz w:val="16"/>
            <w:szCs w:val="16"/>
          </w:rPr>
          <w:t>19</w:t>
        </w:r>
      </w:ins>
      <w:del w:id="6" w:author="Aly, Abdullah" w:date="2018-07-31T17:12:00Z">
        <w:r w:rsidRPr="00B43B7B" w:rsidDel="00A84D65">
          <w:rPr>
            <w:spacing w:val="-4"/>
            <w:sz w:val="16"/>
            <w:szCs w:val="16"/>
          </w:rPr>
          <w:delText>15</w:delText>
        </w:r>
      </w:del>
      <w:r w:rsidRPr="00A94F77">
        <w:rPr>
          <w:spacing w:val="-4"/>
          <w:sz w:val="16"/>
          <w:szCs w:val="16"/>
        </w:rPr>
        <w:t>)      </w:t>
      </w:r>
    </w:p>
    <w:p w14:paraId="078C74D2" w14:textId="77777777" w:rsidR="007F7848" w:rsidRDefault="007F7848">
      <w:pPr>
        <w:pStyle w:val="Reasons"/>
      </w:pPr>
    </w:p>
    <w:p w14:paraId="326A4A39" w14:textId="77777777" w:rsidR="007F7848" w:rsidRDefault="00B60FA4">
      <w:pPr>
        <w:pStyle w:val="Proposal"/>
      </w:pPr>
      <w:r>
        <w:rPr>
          <w:u w:val="single"/>
        </w:rPr>
        <w:t>NOC</w:t>
      </w:r>
      <w:r>
        <w:tab/>
        <w:t>RCC/12A19A1/2</w:t>
      </w:r>
      <w:r>
        <w:rPr>
          <w:vanish/>
          <w:color w:val="7F7F7F" w:themeColor="text1" w:themeTint="80"/>
          <w:vertAlign w:val="superscript"/>
        </w:rPr>
        <w:t>#50015</w:t>
      </w:r>
    </w:p>
    <w:p w14:paraId="782A4CC4" w14:textId="77777777" w:rsidR="0021359B" w:rsidRDefault="0021359B">
      <w:r>
        <w:t>_______________</w:t>
      </w:r>
    </w:p>
    <w:p w14:paraId="32AE2D72" w14:textId="029A653B" w:rsidR="00B60FA4" w:rsidRPr="00A94F77" w:rsidRDefault="00B60FA4" w:rsidP="00B60FA4">
      <w:pPr>
        <w:keepNext/>
        <w:spacing w:before="0"/>
        <w:rPr>
          <w:rFonts w:ascii="Traditional Arabic" w:hAnsi="Traditional Arabic"/>
          <w:sz w:val="30"/>
        </w:rPr>
      </w:pPr>
    </w:p>
    <w:p w14:paraId="5F1245DB" w14:textId="77777777" w:rsidR="00B60FA4" w:rsidRPr="00A94F77" w:rsidRDefault="00B60FA4" w:rsidP="00B60FA4">
      <w:pPr>
        <w:pStyle w:val="FootnoteText"/>
        <w:rPr>
          <w:rStyle w:val="Artref"/>
          <w:b/>
          <w:bCs/>
        </w:rPr>
      </w:pPr>
      <w:r w:rsidRPr="00B43B7B">
        <w:rPr>
          <w:rStyle w:val="FootnoteReference"/>
          <w:rFonts w:hint="cs"/>
        </w:rPr>
        <w:t>24</w:t>
      </w:r>
      <w:r w:rsidRPr="00183A07">
        <w:tab/>
      </w:r>
      <w:r w:rsidRPr="00052311">
        <w:rPr>
          <w:rStyle w:val="Artdef"/>
          <w:sz w:val="22"/>
          <w:szCs w:val="22"/>
        </w:rPr>
        <w:t>1.44.11</w:t>
      </w:r>
      <w:r w:rsidRPr="00183A07">
        <w:rPr>
          <w:rtl/>
        </w:rPr>
        <w:tab/>
      </w:r>
    </w:p>
    <w:p w14:paraId="5B0EBB6C" w14:textId="77777777" w:rsidR="007F7848" w:rsidRDefault="007F7848">
      <w:pPr>
        <w:pStyle w:val="Reasons"/>
      </w:pPr>
    </w:p>
    <w:p w14:paraId="5F390868" w14:textId="77777777" w:rsidR="007F7848" w:rsidRDefault="00B60FA4">
      <w:pPr>
        <w:pStyle w:val="Proposal"/>
      </w:pPr>
      <w:r>
        <w:t>MOD</w:t>
      </w:r>
      <w:r>
        <w:tab/>
        <w:t>RCC/12A19A1/3</w:t>
      </w:r>
      <w:r>
        <w:rPr>
          <w:vanish/>
          <w:color w:val="7F7F7F" w:themeColor="text1" w:themeTint="80"/>
          <w:vertAlign w:val="superscript"/>
        </w:rPr>
        <w:t>#50016</w:t>
      </w:r>
    </w:p>
    <w:p w14:paraId="3E29C56C" w14:textId="77777777" w:rsidR="0021359B" w:rsidRDefault="0021359B">
      <w:r>
        <w:t>_______________</w:t>
      </w:r>
    </w:p>
    <w:p w14:paraId="2A046662" w14:textId="49E13B54" w:rsidR="00B60FA4" w:rsidRPr="00A94F77" w:rsidRDefault="00B60FA4" w:rsidP="00B60FA4">
      <w:pPr>
        <w:spacing w:before="0"/>
        <w:rPr>
          <w:rFonts w:ascii="Traditional Arabic" w:hAnsi="Traditional Arabic"/>
          <w:sz w:val="30"/>
        </w:rPr>
      </w:pPr>
    </w:p>
    <w:p w14:paraId="05D886F6" w14:textId="3D1BC3E1" w:rsidR="00B60FA4" w:rsidRPr="005D1458" w:rsidRDefault="00B60FA4" w:rsidP="00744C66">
      <w:pPr>
        <w:pStyle w:val="FootnoteText"/>
        <w:rPr>
          <w:sz w:val="22"/>
          <w:szCs w:val="30"/>
        </w:rPr>
      </w:pPr>
      <w:r w:rsidRPr="008F76DB">
        <w:rPr>
          <w:rStyle w:val="FootnoteReference"/>
          <w:rFonts w:hint="cs"/>
        </w:rPr>
        <w:t>25</w:t>
      </w:r>
      <w:r w:rsidRPr="008F76DB">
        <w:rPr>
          <w:sz w:val="22"/>
          <w:szCs w:val="28"/>
        </w:rPr>
        <w:tab/>
      </w:r>
      <w:r w:rsidRPr="005D1458">
        <w:rPr>
          <w:rStyle w:val="Artdef"/>
          <w:rFonts w:asciiTheme="majorBidi" w:hAnsiTheme="majorBidi" w:cstheme="majorBidi"/>
          <w:sz w:val="22"/>
          <w:szCs w:val="22"/>
        </w:rPr>
        <w:t>2.44.11</w:t>
      </w:r>
      <w:r w:rsidRPr="005D1458">
        <w:rPr>
          <w:rFonts w:asciiTheme="majorBidi" w:hAnsiTheme="majorBidi" w:cstheme="majorBidi"/>
          <w:b/>
          <w:sz w:val="22"/>
          <w:szCs w:val="30"/>
          <w:rtl/>
        </w:rPr>
        <w:tab/>
      </w:r>
      <w:r w:rsidRPr="005D1458">
        <w:rPr>
          <w:sz w:val="22"/>
          <w:szCs w:val="30"/>
          <w:rtl/>
        </w:rPr>
        <w:t xml:space="preserve">عند التبليغ عن تاريخ وضع تخصيص تردد </w:t>
      </w:r>
      <w:del w:id="7" w:author="Endani, Ahmad" w:date="2019-10-21T09:38:00Z">
        <w:r w:rsidRPr="005D1458" w:rsidDel="001505B9">
          <w:rPr>
            <w:sz w:val="22"/>
            <w:szCs w:val="30"/>
            <w:rtl/>
          </w:rPr>
          <w:delText xml:space="preserve">لمحطة فضائية </w:delText>
        </w:r>
      </w:del>
      <w:del w:id="8" w:author="Ghiath" w:date="2018-08-12T08:10:00Z">
        <w:r w:rsidRPr="005D1458" w:rsidDel="00E341FD">
          <w:rPr>
            <w:sz w:val="22"/>
            <w:szCs w:val="30"/>
            <w:rtl/>
          </w:rPr>
          <w:delText xml:space="preserve">مستقرة بالنسبة إلى الأرض </w:delText>
        </w:r>
      </w:del>
      <w:ins w:id="9" w:author="Endani, Ahmad" w:date="2019-10-21T09:38:00Z">
        <w:r w:rsidR="001505B9" w:rsidRPr="005D1458">
          <w:rPr>
            <w:rFonts w:hint="cs"/>
            <w:sz w:val="22"/>
            <w:szCs w:val="30"/>
            <w:rtl/>
          </w:rPr>
          <w:t>ل</w:t>
        </w:r>
      </w:ins>
      <w:ins w:id="10" w:author="Ghiath" w:date="2018-08-12T08:10:00Z">
        <w:r w:rsidRPr="005D1458">
          <w:rPr>
            <w:rFonts w:hint="cs"/>
            <w:sz w:val="22"/>
            <w:szCs w:val="30"/>
            <w:rtl/>
          </w:rPr>
          <w:t xml:space="preserve">شبكة </w:t>
        </w:r>
        <w:proofErr w:type="spellStart"/>
        <w:r w:rsidRPr="005D1458">
          <w:rPr>
            <w:rFonts w:hint="cs"/>
            <w:sz w:val="22"/>
            <w:szCs w:val="30"/>
            <w:rtl/>
          </w:rPr>
          <w:t>ساتلية</w:t>
        </w:r>
        <w:proofErr w:type="spellEnd"/>
        <w:r w:rsidRPr="005D1458">
          <w:rPr>
            <w:rFonts w:hint="cs"/>
            <w:sz w:val="22"/>
            <w:szCs w:val="30"/>
            <w:rtl/>
          </w:rPr>
          <w:t xml:space="preserve"> أو نظام </w:t>
        </w:r>
        <w:proofErr w:type="spellStart"/>
        <w:r w:rsidRPr="005D1458">
          <w:rPr>
            <w:rFonts w:hint="cs"/>
            <w:sz w:val="22"/>
            <w:szCs w:val="30"/>
            <w:rtl/>
          </w:rPr>
          <w:t>ساتلي</w:t>
        </w:r>
        <w:proofErr w:type="spellEnd"/>
        <w:r w:rsidRPr="005D1458">
          <w:rPr>
            <w:rFonts w:hint="cs"/>
            <w:sz w:val="22"/>
            <w:szCs w:val="30"/>
            <w:rtl/>
          </w:rPr>
          <w:t xml:space="preserve"> </w:t>
        </w:r>
      </w:ins>
      <w:r w:rsidRPr="005D1458">
        <w:rPr>
          <w:sz w:val="22"/>
          <w:szCs w:val="30"/>
          <w:rtl/>
        </w:rPr>
        <w:t xml:space="preserve">في الخدمة، يمثل هذا التاريخ بدء </w:t>
      </w:r>
      <w:ins w:id="11" w:author="Endani, Ahmad" w:date="2019-10-21T09:40:00Z">
        <w:r w:rsidR="001505B9" w:rsidRPr="005D1458">
          <w:rPr>
            <w:rFonts w:hint="cs"/>
            <w:sz w:val="22"/>
            <w:szCs w:val="30"/>
            <w:rtl/>
          </w:rPr>
          <w:t xml:space="preserve">نشر المحطة الفضائية التي تستعمل تخصيص التردد هذا </w:t>
        </w:r>
      </w:ins>
      <w:ins w:id="12" w:author="Endani, Ahmad" w:date="2019-10-21T12:52:00Z">
        <w:r w:rsidR="00744C66" w:rsidRPr="005D1458">
          <w:rPr>
            <w:rFonts w:hint="cs"/>
            <w:sz w:val="22"/>
            <w:szCs w:val="30"/>
            <w:rtl/>
            <w:lang w:bidi="ar-SA"/>
          </w:rPr>
          <w:t xml:space="preserve">في المدار </w:t>
        </w:r>
      </w:ins>
      <w:ins w:id="13" w:author="Endani, Ahmad" w:date="2019-10-21T09:42:00Z">
        <w:r w:rsidR="00DA446B" w:rsidRPr="005D1458">
          <w:rPr>
            <w:rFonts w:hint="cs"/>
            <w:sz w:val="22"/>
            <w:szCs w:val="30"/>
            <w:rtl/>
          </w:rPr>
          <w:t>والحفاظ</w:t>
        </w:r>
      </w:ins>
      <w:ins w:id="14" w:author="Endani, Ahmad" w:date="2019-10-21T12:52:00Z">
        <w:r w:rsidR="00744C66" w:rsidRPr="005D1458">
          <w:rPr>
            <w:rFonts w:hint="cs"/>
            <w:sz w:val="22"/>
            <w:szCs w:val="30"/>
            <w:rtl/>
          </w:rPr>
          <w:t xml:space="preserve"> عليها</w:t>
        </w:r>
      </w:ins>
      <w:ins w:id="15" w:author="Endani, Ahmad" w:date="2019-10-21T12:53:00Z">
        <w:r w:rsidR="00744C66" w:rsidRPr="005D1458">
          <w:rPr>
            <w:rFonts w:hint="cs"/>
            <w:sz w:val="22"/>
            <w:szCs w:val="30"/>
            <w:rtl/>
          </w:rPr>
          <w:t xml:space="preserve"> في مدارها</w:t>
        </w:r>
      </w:ins>
      <w:ins w:id="16" w:author="Endani, Ahmad" w:date="2019-10-21T09:41:00Z">
        <w:r w:rsidR="0047584E" w:rsidRPr="005D1458">
          <w:rPr>
            <w:rFonts w:hint="cs"/>
            <w:sz w:val="22"/>
            <w:szCs w:val="30"/>
            <w:rtl/>
          </w:rPr>
          <w:t>،</w:t>
        </w:r>
      </w:ins>
      <w:ins w:id="17" w:author="Endani, Ahmad" w:date="2019-10-21T09:40:00Z">
        <w:r w:rsidR="001505B9" w:rsidRPr="005D1458">
          <w:rPr>
            <w:rFonts w:hint="cs"/>
            <w:sz w:val="22"/>
            <w:szCs w:val="30"/>
            <w:rtl/>
          </w:rPr>
          <w:t xml:space="preserve"> </w:t>
        </w:r>
      </w:ins>
      <w:del w:id="18" w:author="Endani, Ahmad" w:date="2019-10-21T09:40:00Z">
        <w:r w:rsidRPr="005D1458" w:rsidDel="001505B9">
          <w:rPr>
            <w:sz w:val="22"/>
            <w:szCs w:val="30"/>
            <w:rtl/>
          </w:rPr>
          <w:delText xml:space="preserve">الفترة </w:delText>
        </w:r>
      </w:del>
      <w:del w:id="19" w:author="Ghiath" w:date="2018-08-12T08:11:00Z">
        <w:r w:rsidRPr="005D1458" w:rsidDel="00E341FD">
          <w:rPr>
            <w:sz w:val="22"/>
            <w:szCs w:val="30"/>
            <w:rtl/>
          </w:rPr>
          <w:delText xml:space="preserve">المحددة بتسعين يوماً </w:delText>
        </w:r>
      </w:del>
      <w:ins w:id="20" w:author="Endani, Ahmad" w:date="2019-10-21T09:41:00Z">
        <w:r w:rsidR="001505B9" w:rsidRPr="005D1458">
          <w:rPr>
            <w:rFonts w:hint="cs"/>
            <w:sz w:val="22"/>
            <w:szCs w:val="30"/>
            <w:rtl/>
          </w:rPr>
          <w:t xml:space="preserve">على النحو المحدد </w:t>
        </w:r>
      </w:ins>
      <w:r w:rsidRPr="005D1458">
        <w:rPr>
          <w:sz w:val="22"/>
          <w:szCs w:val="30"/>
          <w:rtl/>
        </w:rPr>
        <w:t xml:space="preserve">في الرقم </w:t>
      </w:r>
      <w:r w:rsidRPr="005D1458">
        <w:rPr>
          <w:rStyle w:val="Artref"/>
          <w:b/>
          <w:bCs/>
          <w:sz w:val="22"/>
          <w:szCs w:val="30"/>
        </w:rPr>
        <w:t>44B.11</w:t>
      </w:r>
      <w:r w:rsidRPr="005D1458">
        <w:rPr>
          <w:rFonts w:hint="cs"/>
          <w:sz w:val="22"/>
          <w:szCs w:val="30"/>
          <w:rtl/>
        </w:rPr>
        <w:t xml:space="preserve"> </w:t>
      </w:r>
      <w:ins w:id="21" w:author="Ghiath" w:date="2018-08-12T08:13:00Z">
        <w:r w:rsidRPr="005D1458">
          <w:rPr>
            <w:rFonts w:hint="cs"/>
            <w:sz w:val="22"/>
            <w:szCs w:val="30"/>
            <w:rtl/>
          </w:rPr>
          <w:t>أو الرقم</w:t>
        </w:r>
      </w:ins>
      <w:ins w:id="22" w:author="Ghiath" w:date="2018-08-12T08:14:00Z">
        <w:r w:rsidRPr="005D1458">
          <w:rPr>
            <w:rFonts w:hint="cs"/>
            <w:sz w:val="22"/>
            <w:szCs w:val="30"/>
            <w:rtl/>
          </w:rPr>
          <w:t xml:space="preserve"> </w:t>
        </w:r>
        <w:r w:rsidRPr="005D1458">
          <w:rPr>
            <w:rStyle w:val="Artref"/>
            <w:b/>
            <w:bCs/>
            <w:sz w:val="22"/>
            <w:szCs w:val="30"/>
          </w:rPr>
          <w:t>44C.11</w:t>
        </w:r>
      </w:ins>
      <w:ins w:id="23" w:author="Riz, Imad " w:date="2018-08-30T16:36:00Z">
        <w:r w:rsidRPr="005D1458">
          <w:rPr>
            <w:sz w:val="22"/>
            <w:szCs w:val="30"/>
          </w:rPr>
          <w:t> </w:t>
        </w:r>
      </w:ins>
      <w:ins w:id="24" w:author="Elbahnassawy, Ganat" w:date="2019-02-27T02:03:00Z">
        <w:r w:rsidRPr="005D1458">
          <w:rPr>
            <w:sz w:val="22"/>
            <w:szCs w:val="30"/>
          </w:rPr>
          <w:t>[</w:t>
        </w:r>
      </w:ins>
      <w:ins w:id="25" w:author="Riz, Imad " w:date="2018-08-30T16:36:00Z">
        <w:r w:rsidRPr="005D1458">
          <w:rPr>
            <w:sz w:val="22"/>
            <w:szCs w:val="30"/>
          </w:rPr>
          <w:t>MOD</w:t>
        </w:r>
      </w:ins>
      <w:ins w:id="26" w:author="Elbahnassawy, Ganat" w:date="2019-02-27T02:04:00Z">
        <w:r w:rsidRPr="005D1458">
          <w:rPr>
            <w:sz w:val="22"/>
            <w:szCs w:val="30"/>
          </w:rPr>
          <w:t>]</w:t>
        </w:r>
      </w:ins>
      <w:ins w:id="27" w:author="Ghiath" w:date="2018-08-12T08:15:00Z">
        <w:r w:rsidRPr="005D1458">
          <w:rPr>
            <w:rFonts w:hint="cs"/>
            <w:sz w:val="22"/>
            <w:szCs w:val="30"/>
            <w:rtl/>
          </w:rPr>
          <w:t>، حسب الاقتضاء</w:t>
        </w:r>
      </w:ins>
      <w:r w:rsidRPr="005D1458">
        <w:rPr>
          <w:sz w:val="16"/>
          <w:szCs w:val="16"/>
          <w:rtl/>
        </w:rPr>
        <w:t>.</w:t>
      </w:r>
      <w:r w:rsidRPr="005D1458">
        <w:rPr>
          <w:sz w:val="16"/>
          <w:szCs w:val="16"/>
        </w:rPr>
        <w:t>(WRC-</w:t>
      </w:r>
      <w:ins w:id="28" w:author="Aly, Abdullah" w:date="2018-07-31T17:15:00Z">
        <w:r w:rsidRPr="005D1458">
          <w:rPr>
            <w:sz w:val="16"/>
            <w:szCs w:val="16"/>
          </w:rPr>
          <w:t>19</w:t>
        </w:r>
      </w:ins>
      <w:del w:id="29" w:author="Aly, Abdullah" w:date="2018-07-31T17:15:00Z">
        <w:r w:rsidRPr="005D1458" w:rsidDel="00A84D65">
          <w:rPr>
            <w:sz w:val="16"/>
            <w:szCs w:val="16"/>
          </w:rPr>
          <w:delText>12</w:delText>
        </w:r>
      </w:del>
      <w:r w:rsidRPr="005D1458">
        <w:rPr>
          <w:sz w:val="16"/>
          <w:szCs w:val="16"/>
        </w:rPr>
        <w:t>)</w:t>
      </w:r>
      <w:r w:rsidRPr="005D1458">
        <w:rPr>
          <w:sz w:val="22"/>
          <w:szCs w:val="30"/>
        </w:rPr>
        <w:t>    </w:t>
      </w:r>
    </w:p>
    <w:p w14:paraId="5EBE382C" w14:textId="77777777" w:rsidR="007F7848" w:rsidRDefault="007F7848">
      <w:pPr>
        <w:pStyle w:val="Reasons"/>
      </w:pPr>
    </w:p>
    <w:p w14:paraId="427DE1A7" w14:textId="77777777" w:rsidR="007F7848" w:rsidRDefault="00B60FA4">
      <w:pPr>
        <w:pStyle w:val="Proposal"/>
      </w:pPr>
      <w:r>
        <w:t>MOD</w:t>
      </w:r>
      <w:r>
        <w:tab/>
        <w:t>RCC/12A19A1/4</w:t>
      </w:r>
      <w:r>
        <w:rPr>
          <w:vanish/>
          <w:color w:val="7F7F7F" w:themeColor="text1" w:themeTint="80"/>
          <w:vertAlign w:val="superscript"/>
        </w:rPr>
        <w:t>#50031</w:t>
      </w:r>
    </w:p>
    <w:p w14:paraId="6387949A" w14:textId="77777777" w:rsidR="0021359B" w:rsidRDefault="0021359B">
      <w:r>
        <w:t>_______________</w:t>
      </w:r>
    </w:p>
    <w:p w14:paraId="72468C32" w14:textId="29AEC702" w:rsidR="00B60FA4" w:rsidRPr="00580239" w:rsidRDefault="00B60FA4" w:rsidP="00B60FA4">
      <w:pPr>
        <w:spacing w:before="0"/>
        <w:rPr>
          <w:rFonts w:ascii="Traditional Arabic" w:hAnsi="Traditional Arabic"/>
          <w:sz w:val="30"/>
        </w:rPr>
      </w:pPr>
    </w:p>
    <w:p w14:paraId="177D53C7" w14:textId="487D6DF8" w:rsidR="00B60FA4" w:rsidRPr="004014BB" w:rsidRDefault="00B60FA4" w:rsidP="005D1458">
      <w:pPr>
        <w:pStyle w:val="FootnoteText"/>
        <w:rPr>
          <w:rFonts w:ascii="time new roman" w:hAnsi="time new roman"/>
          <w:sz w:val="22"/>
          <w:szCs w:val="30"/>
        </w:rPr>
      </w:pPr>
      <w:r w:rsidRPr="00580239">
        <w:rPr>
          <w:rStyle w:val="FootnoteReference"/>
          <w:rFonts w:hint="cs"/>
        </w:rPr>
        <w:t>26</w:t>
      </w:r>
      <w:r w:rsidRPr="00580239">
        <w:rPr>
          <w:szCs w:val="28"/>
        </w:rPr>
        <w:tab/>
      </w:r>
      <w:r w:rsidRPr="005D1458">
        <w:rPr>
          <w:rStyle w:val="Artdef"/>
          <w:rFonts w:ascii="Times New Roman" w:hAnsi="Times New Roman"/>
          <w:sz w:val="22"/>
          <w:szCs w:val="22"/>
        </w:rPr>
        <w:t>3.44.11</w:t>
      </w:r>
      <w:r w:rsidRPr="005D1458">
        <w:rPr>
          <w:sz w:val="22"/>
          <w:szCs w:val="30"/>
          <w:rtl/>
        </w:rPr>
        <w:t xml:space="preserve"> و</w:t>
      </w:r>
      <w:r w:rsidRPr="005D1458">
        <w:rPr>
          <w:rStyle w:val="Artdef"/>
          <w:rFonts w:ascii="Times New Roman" w:hAnsi="Times New Roman"/>
          <w:sz w:val="22"/>
          <w:szCs w:val="30"/>
        </w:rPr>
        <w:t>1.44B.11</w:t>
      </w:r>
      <w:ins w:id="30" w:author="Aly, Abdullah" w:date="2018-07-31T17:15:00Z">
        <w:r w:rsidRPr="005D1458">
          <w:rPr>
            <w:sz w:val="22"/>
            <w:szCs w:val="30"/>
            <w:rtl/>
          </w:rPr>
          <w:t xml:space="preserve"> </w:t>
        </w:r>
        <w:r w:rsidRPr="005D1458">
          <w:rPr>
            <w:rFonts w:hint="eastAsia"/>
            <w:sz w:val="22"/>
            <w:szCs w:val="30"/>
            <w:rtl/>
          </w:rPr>
          <w:t>و</w:t>
        </w:r>
      </w:ins>
      <w:ins w:id="31" w:author="Elbahnassawy, Ganat" w:date="2019-02-27T06:13:00Z">
        <w:r w:rsidRPr="005D1458">
          <w:rPr>
            <w:rStyle w:val="Artdef"/>
            <w:rFonts w:ascii="Times New Roman" w:hAnsi="Times New Roman"/>
            <w:sz w:val="22"/>
            <w:szCs w:val="30"/>
          </w:rPr>
          <w:t>2</w:t>
        </w:r>
      </w:ins>
      <w:ins w:id="32" w:author="Aly, Abdullah" w:date="2018-07-31T17:16:00Z">
        <w:r w:rsidRPr="005D1458">
          <w:rPr>
            <w:rStyle w:val="Artdef"/>
            <w:rFonts w:ascii="Times New Roman" w:hAnsi="Times New Roman"/>
            <w:sz w:val="22"/>
            <w:szCs w:val="30"/>
          </w:rPr>
          <w:t>.44C.11</w:t>
        </w:r>
      </w:ins>
      <w:r w:rsidRPr="005D1458">
        <w:rPr>
          <w:sz w:val="22"/>
          <w:szCs w:val="30"/>
          <w:rtl/>
        </w:rPr>
        <w:tab/>
        <w:t>عند استلام هذه المعلومات وعندما يبدو من المعلومات الموثوقة المتاحة أن</w:t>
      </w:r>
      <w:del w:id="33" w:author="Elbahnassawy, Ganat" w:date="2019-03-29T14:43:00Z">
        <w:r w:rsidRPr="005D1458" w:rsidDel="00A83647">
          <w:rPr>
            <w:sz w:val="22"/>
            <w:szCs w:val="30"/>
            <w:rtl/>
          </w:rPr>
          <w:delText xml:space="preserve"> تخصيص</w:delText>
        </w:r>
        <w:r w:rsidRPr="005D1458" w:rsidDel="00A83647">
          <w:rPr>
            <w:rFonts w:hint="cs"/>
            <w:sz w:val="22"/>
            <w:szCs w:val="30"/>
            <w:rtl/>
          </w:rPr>
          <w:delText>اً</w:delText>
        </w:r>
      </w:del>
      <w:ins w:id="34" w:author="Elbahnassawy, Ganat" w:date="2019-03-29T14:43:00Z">
        <w:r w:rsidRPr="005D1458">
          <w:rPr>
            <w:rFonts w:hint="cs"/>
            <w:sz w:val="22"/>
            <w:szCs w:val="30"/>
            <w:rtl/>
          </w:rPr>
          <w:t xml:space="preserve"> تخصيص تردد</w:t>
        </w:r>
      </w:ins>
      <w:r w:rsidRPr="005D1458">
        <w:rPr>
          <w:rFonts w:hint="cs"/>
          <w:sz w:val="22"/>
          <w:szCs w:val="30"/>
          <w:rtl/>
        </w:rPr>
        <w:t xml:space="preserve"> </w:t>
      </w:r>
      <w:r w:rsidRPr="005D1458">
        <w:rPr>
          <w:sz w:val="22"/>
          <w:szCs w:val="30"/>
          <w:rtl/>
        </w:rPr>
        <w:t>مبلغاً عنه لم يوضع في الخدمة وفقاً للرقم </w:t>
      </w:r>
      <w:r w:rsidRPr="005D1458">
        <w:rPr>
          <w:rStyle w:val="Artref"/>
          <w:b/>
          <w:bCs/>
          <w:sz w:val="22"/>
          <w:szCs w:val="30"/>
        </w:rPr>
        <w:t>44.11</w:t>
      </w:r>
      <w:r w:rsidRPr="005D1458">
        <w:rPr>
          <w:sz w:val="22"/>
          <w:szCs w:val="30"/>
          <w:rtl/>
        </w:rPr>
        <w:t xml:space="preserve"> </w:t>
      </w:r>
      <w:r w:rsidR="00BE08A4" w:rsidRPr="005D1458">
        <w:rPr>
          <w:rFonts w:hint="cs"/>
          <w:sz w:val="22"/>
          <w:szCs w:val="30"/>
          <w:rtl/>
        </w:rPr>
        <w:t>و/أو</w:t>
      </w:r>
      <w:r w:rsidRPr="005D1458">
        <w:rPr>
          <w:sz w:val="22"/>
          <w:szCs w:val="30"/>
          <w:rtl/>
        </w:rPr>
        <w:t xml:space="preserve"> </w:t>
      </w:r>
      <w:r w:rsidR="005D1458">
        <w:rPr>
          <w:rFonts w:hint="cs"/>
          <w:sz w:val="22"/>
          <w:szCs w:val="30"/>
          <w:rtl/>
        </w:rPr>
        <w:t>الرقم </w:t>
      </w:r>
      <w:r w:rsidRPr="005D1458">
        <w:rPr>
          <w:rStyle w:val="Artref"/>
          <w:b/>
          <w:bCs/>
          <w:sz w:val="22"/>
          <w:szCs w:val="30"/>
        </w:rPr>
        <w:t>44B.11</w:t>
      </w:r>
      <w:r w:rsidRPr="005D1458">
        <w:rPr>
          <w:rFonts w:hint="cs"/>
          <w:sz w:val="22"/>
          <w:szCs w:val="30"/>
          <w:rtl/>
        </w:rPr>
        <w:t xml:space="preserve"> </w:t>
      </w:r>
      <w:ins w:id="35" w:author="Ghiath" w:date="2018-08-12T08:33:00Z">
        <w:r w:rsidRPr="005D1458">
          <w:rPr>
            <w:rFonts w:hint="cs"/>
            <w:sz w:val="22"/>
            <w:szCs w:val="30"/>
            <w:rtl/>
          </w:rPr>
          <w:t>أو</w:t>
        </w:r>
      </w:ins>
      <w:ins w:id="36" w:author="Ghiath" w:date="2018-08-12T08:34:00Z">
        <w:r w:rsidRPr="005D1458">
          <w:rPr>
            <w:rFonts w:hint="cs"/>
            <w:sz w:val="22"/>
            <w:szCs w:val="30"/>
            <w:rtl/>
          </w:rPr>
          <w:t xml:space="preserve"> الرقم</w:t>
        </w:r>
      </w:ins>
      <w:ins w:id="37" w:author="Aly, Abdullah" w:date="2018-07-31T17:19:00Z">
        <w:r w:rsidRPr="005D1458">
          <w:rPr>
            <w:sz w:val="22"/>
            <w:szCs w:val="30"/>
            <w:rtl/>
          </w:rPr>
          <w:t xml:space="preserve"> </w:t>
        </w:r>
        <w:r w:rsidRPr="005D1458">
          <w:rPr>
            <w:rStyle w:val="Artref"/>
            <w:b/>
            <w:bCs/>
            <w:sz w:val="22"/>
            <w:szCs w:val="30"/>
          </w:rPr>
          <w:t>44C.11</w:t>
        </w:r>
      </w:ins>
      <w:ins w:id="38" w:author="Riz, Imad " w:date="2018-08-30T16:37:00Z">
        <w:r w:rsidRPr="005D1458">
          <w:rPr>
            <w:rStyle w:val="Artref"/>
            <w:sz w:val="22"/>
            <w:szCs w:val="30"/>
          </w:rPr>
          <w:t> </w:t>
        </w:r>
      </w:ins>
      <w:ins w:id="39" w:author="Elbahnassawy, Ganat" w:date="2019-02-27T06:14:00Z">
        <w:r w:rsidRPr="005D1458">
          <w:rPr>
            <w:rStyle w:val="Artref"/>
            <w:sz w:val="22"/>
            <w:szCs w:val="30"/>
          </w:rPr>
          <w:t>[</w:t>
        </w:r>
      </w:ins>
      <w:ins w:id="40" w:author="Riz, Imad " w:date="2018-08-30T16:37:00Z">
        <w:r w:rsidRPr="005D1458">
          <w:rPr>
            <w:sz w:val="22"/>
            <w:szCs w:val="30"/>
          </w:rPr>
          <w:t>MOD</w:t>
        </w:r>
      </w:ins>
      <w:ins w:id="41" w:author="Elbahnassawy, Ganat" w:date="2019-02-27T06:14:00Z">
        <w:r w:rsidRPr="005D1458">
          <w:rPr>
            <w:sz w:val="22"/>
            <w:szCs w:val="30"/>
          </w:rPr>
          <w:t>]</w:t>
        </w:r>
      </w:ins>
      <w:ins w:id="42" w:author="Ghiath" w:date="2018-08-12T08:34:00Z">
        <w:r w:rsidRPr="005D1458">
          <w:rPr>
            <w:rFonts w:hint="cs"/>
            <w:sz w:val="22"/>
            <w:szCs w:val="30"/>
            <w:rtl/>
          </w:rPr>
          <w:t xml:space="preserve"> </w:t>
        </w:r>
      </w:ins>
      <w:r w:rsidRPr="005D1458">
        <w:rPr>
          <w:rFonts w:hint="eastAsia"/>
          <w:sz w:val="22"/>
          <w:szCs w:val="30"/>
          <w:rtl/>
        </w:rPr>
        <w:t>من</w:t>
      </w:r>
      <w:r w:rsidRPr="005D1458">
        <w:rPr>
          <w:sz w:val="22"/>
          <w:szCs w:val="30"/>
          <w:rtl/>
        </w:rPr>
        <w:t xml:space="preserve"> </w:t>
      </w:r>
      <w:r w:rsidRPr="005D1458">
        <w:rPr>
          <w:rFonts w:hint="eastAsia"/>
          <w:sz w:val="22"/>
          <w:szCs w:val="30"/>
          <w:rtl/>
        </w:rPr>
        <w:t>لوائح</w:t>
      </w:r>
      <w:r w:rsidRPr="005D1458">
        <w:rPr>
          <w:sz w:val="22"/>
          <w:szCs w:val="30"/>
          <w:rtl/>
        </w:rPr>
        <w:t xml:space="preserve"> </w:t>
      </w:r>
      <w:r w:rsidRPr="005D1458">
        <w:rPr>
          <w:rFonts w:hint="eastAsia"/>
          <w:sz w:val="22"/>
          <w:szCs w:val="30"/>
          <w:rtl/>
        </w:rPr>
        <w:t>الراديو،</w:t>
      </w:r>
      <w:r w:rsidRPr="005D1458">
        <w:rPr>
          <w:sz w:val="22"/>
          <w:szCs w:val="30"/>
          <w:rtl/>
        </w:rPr>
        <w:t xml:space="preserve"> </w:t>
      </w:r>
      <w:r w:rsidRPr="005D1458">
        <w:rPr>
          <w:rFonts w:hint="eastAsia"/>
          <w:sz w:val="22"/>
          <w:szCs w:val="30"/>
          <w:rtl/>
        </w:rPr>
        <w:t>حسب</w:t>
      </w:r>
      <w:r w:rsidRPr="005D1458">
        <w:rPr>
          <w:sz w:val="22"/>
          <w:szCs w:val="30"/>
          <w:rtl/>
        </w:rPr>
        <w:t xml:space="preserve"> </w:t>
      </w:r>
      <w:r w:rsidRPr="005D1458">
        <w:rPr>
          <w:rFonts w:hint="eastAsia"/>
          <w:sz w:val="22"/>
          <w:szCs w:val="30"/>
          <w:rtl/>
        </w:rPr>
        <w:t>الحالة،</w:t>
      </w:r>
      <w:r w:rsidRPr="005D1458">
        <w:rPr>
          <w:sz w:val="22"/>
          <w:szCs w:val="30"/>
          <w:rtl/>
        </w:rPr>
        <w:t xml:space="preserve"> </w:t>
      </w:r>
      <w:r w:rsidRPr="005D1458">
        <w:rPr>
          <w:rFonts w:hint="eastAsia"/>
          <w:sz w:val="22"/>
          <w:szCs w:val="30"/>
          <w:rtl/>
        </w:rPr>
        <w:t>تنطبق</w:t>
      </w:r>
      <w:r w:rsidRPr="005D1458">
        <w:rPr>
          <w:sz w:val="22"/>
          <w:szCs w:val="30"/>
          <w:rtl/>
        </w:rPr>
        <w:t xml:space="preserve"> </w:t>
      </w:r>
      <w:r w:rsidRPr="005D1458">
        <w:rPr>
          <w:rFonts w:hint="eastAsia"/>
          <w:sz w:val="22"/>
          <w:szCs w:val="30"/>
          <w:rtl/>
        </w:rPr>
        <w:t>إجراءات</w:t>
      </w:r>
      <w:r w:rsidRPr="005D1458">
        <w:rPr>
          <w:sz w:val="22"/>
          <w:szCs w:val="30"/>
          <w:rtl/>
        </w:rPr>
        <w:t xml:space="preserve"> </w:t>
      </w:r>
      <w:r w:rsidRPr="005D1458">
        <w:rPr>
          <w:rFonts w:hint="eastAsia"/>
          <w:sz w:val="22"/>
          <w:szCs w:val="30"/>
          <w:rtl/>
        </w:rPr>
        <w:t>التشاور</w:t>
      </w:r>
      <w:r w:rsidRPr="005D1458">
        <w:rPr>
          <w:sz w:val="22"/>
          <w:szCs w:val="30"/>
          <w:rtl/>
        </w:rPr>
        <w:t xml:space="preserve"> </w:t>
      </w:r>
      <w:r w:rsidRPr="005D1458">
        <w:rPr>
          <w:rFonts w:hint="eastAsia"/>
          <w:sz w:val="22"/>
          <w:szCs w:val="30"/>
          <w:rtl/>
        </w:rPr>
        <w:t>وسير</w:t>
      </w:r>
      <w:r w:rsidRPr="005D1458">
        <w:rPr>
          <w:sz w:val="22"/>
          <w:szCs w:val="30"/>
          <w:rtl/>
        </w:rPr>
        <w:t xml:space="preserve"> </w:t>
      </w:r>
      <w:r w:rsidRPr="005D1458">
        <w:rPr>
          <w:rFonts w:hint="eastAsia"/>
          <w:sz w:val="22"/>
          <w:szCs w:val="30"/>
          <w:rtl/>
        </w:rPr>
        <w:t>العمل</w:t>
      </w:r>
      <w:r w:rsidRPr="005D1458">
        <w:rPr>
          <w:sz w:val="22"/>
          <w:szCs w:val="30"/>
          <w:rtl/>
        </w:rPr>
        <w:t xml:space="preserve"> </w:t>
      </w:r>
      <w:r w:rsidRPr="005D1458">
        <w:rPr>
          <w:rFonts w:hint="eastAsia"/>
          <w:sz w:val="22"/>
          <w:szCs w:val="30"/>
          <w:rtl/>
        </w:rPr>
        <w:t>المطبق</w:t>
      </w:r>
      <w:r w:rsidRPr="005D1458">
        <w:rPr>
          <w:sz w:val="22"/>
          <w:szCs w:val="30"/>
          <w:rtl/>
        </w:rPr>
        <w:t xml:space="preserve"> </w:t>
      </w:r>
      <w:r w:rsidRPr="005D1458">
        <w:rPr>
          <w:rFonts w:hint="eastAsia"/>
          <w:sz w:val="22"/>
          <w:szCs w:val="30"/>
          <w:rtl/>
        </w:rPr>
        <w:t>لاحقاً</w:t>
      </w:r>
      <w:r w:rsidRPr="005D1458">
        <w:rPr>
          <w:sz w:val="22"/>
          <w:szCs w:val="30"/>
          <w:rtl/>
        </w:rPr>
        <w:t xml:space="preserve"> </w:t>
      </w:r>
      <w:r w:rsidRPr="005D1458">
        <w:rPr>
          <w:rFonts w:hint="eastAsia"/>
          <w:sz w:val="22"/>
          <w:szCs w:val="30"/>
          <w:rtl/>
        </w:rPr>
        <w:t>على</w:t>
      </w:r>
      <w:r w:rsidRPr="005D1458">
        <w:rPr>
          <w:sz w:val="22"/>
          <w:szCs w:val="30"/>
          <w:rtl/>
        </w:rPr>
        <w:t xml:space="preserve"> </w:t>
      </w:r>
      <w:r w:rsidRPr="005D1458">
        <w:rPr>
          <w:rFonts w:hint="eastAsia"/>
          <w:sz w:val="22"/>
          <w:szCs w:val="30"/>
          <w:rtl/>
        </w:rPr>
        <w:t>النحو</w:t>
      </w:r>
      <w:r w:rsidRPr="005D1458">
        <w:rPr>
          <w:sz w:val="22"/>
          <w:szCs w:val="30"/>
          <w:rtl/>
        </w:rPr>
        <w:t xml:space="preserve"> </w:t>
      </w:r>
      <w:r w:rsidRPr="005D1458">
        <w:rPr>
          <w:rFonts w:hint="eastAsia"/>
          <w:sz w:val="22"/>
          <w:szCs w:val="30"/>
          <w:rtl/>
        </w:rPr>
        <w:t>المبين</w:t>
      </w:r>
      <w:r w:rsidRPr="005D1458">
        <w:rPr>
          <w:sz w:val="22"/>
          <w:szCs w:val="30"/>
          <w:rtl/>
        </w:rPr>
        <w:t xml:space="preserve"> </w:t>
      </w:r>
      <w:r w:rsidRPr="005D1458">
        <w:rPr>
          <w:rFonts w:hint="eastAsia"/>
          <w:sz w:val="22"/>
          <w:szCs w:val="30"/>
          <w:rtl/>
        </w:rPr>
        <w:t>في الرقم </w:t>
      </w:r>
      <w:r w:rsidRPr="005D1458">
        <w:rPr>
          <w:rStyle w:val="Artref"/>
          <w:b/>
          <w:bCs/>
          <w:sz w:val="22"/>
          <w:szCs w:val="30"/>
        </w:rPr>
        <w:t>6.13</w:t>
      </w:r>
      <w:r w:rsidRPr="005D1458">
        <w:rPr>
          <w:sz w:val="22"/>
          <w:szCs w:val="30"/>
          <w:rtl/>
        </w:rPr>
        <w:t>، حسب الاقتضاء</w:t>
      </w:r>
      <w:r w:rsidRPr="005D1458">
        <w:rPr>
          <w:sz w:val="16"/>
          <w:szCs w:val="16"/>
          <w:rtl/>
        </w:rPr>
        <w:t>.</w:t>
      </w:r>
      <w:r w:rsidRPr="005D1458">
        <w:rPr>
          <w:sz w:val="16"/>
          <w:szCs w:val="16"/>
        </w:rPr>
        <w:t>(WRC-</w:t>
      </w:r>
      <w:ins w:id="43" w:author="Aly, Abdullah" w:date="2018-07-31T17:15:00Z">
        <w:r w:rsidRPr="005D1458">
          <w:rPr>
            <w:sz w:val="16"/>
            <w:szCs w:val="16"/>
          </w:rPr>
          <w:t>19</w:t>
        </w:r>
      </w:ins>
      <w:del w:id="44" w:author="Aly, Abdullah" w:date="2018-07-31T17:15:00Z">
        <w:r w:rsidRPr="005D1458" w:rsidDel="00A84D65">
          <w:rPr>
            <w:sz w:val="16"/>
            <w:szCs w:val="16"/>
          </w:rPr>
          <w:delText>15</w:delText>
        </w:r>
      </w:del>
      <w:r w:rsidRPr="005D1458">
        <w:rPr>
          <w:sz w:val="16"/>
          <w:szCs w:val="16"/>
        </w:rPr>
        <w:t>)</w:t>
      </w:r>
      <w:r w:rsidRPr="004014BB">
        <w:rPr>
          <w:rFonts w:ascii="time new roman" w:hAnsi="time new roman"/>
          <w:sz w:val="22"/>
          <w:szCs w:val="30"/>
        </w:rPr>
        <w:t>     </w:t>
      </w:r>
    </w:p>
    <w:p w14:paraId="3E03A547" w14:textId="77777777" w:rsidR="007F7848" w:rsidRDefault="007F7848">
      <w:pPr>
        <w:pStyle w:val="Reasons"/>
      </w:pPr>
    </w:p>
    <w:p w14:paraId="2CE8602C" w14:textId="77777777" w:rsidR="007F7848" w:rsidRDefault="00B60FA4">
      <w:pPr>
        <w:pStyle w:val="Proposal"/>
      </w:pPr>
      <w:r>
        <w:lastRenderedPageBreak/>
        <w:t>MOD</w:t>
      </w:r>
      <w:r>
        <w:tab/>
        <w:t>RCC/12A19A1/5</w:t>
      </w:r>
      <w:r>
        <w:rPr>
          <w:vanish/>
          <w:color w:val="7F7F7F" w:themeColor="text1" w:themeTint="80"/>
          <w:vertAlign w:val="superscript"/>
        </w:rPr>
        <w:t>#50032</w:t>
      </w:r>
    </w:p>
    <w:p w14:paraId="69BE477B" w14:textId="1A85DA3B" w:rsidR="00B60FA4" w:rsidRPr="00580239" w:rsidRDefault="00B60FA4" w:rsidP="00140DFF">
      <w:pPr>
        <w:rPr>
          <w:rtl/>
        </w:rPr>
      </w:pPr>
      <w:r w:rsidRPr="00580239">
        <w:rPr>
          <w:rStyle w:val="Artdef"/>
        </w:rPr>
        <w:t>44C.11</w:t>
      </w:r>
      <w:r w:rsidRPr="00580239">
        <w:rPr>
          <w:sz w:val="16"/>
          <w:szCs w:val="22"/>
          <w:rtl/>
        </w:rPr>
        <w:tab/>
      </w:r>
      <w:del w:id="45" w:author="Aly, Abdullah" w:date="2018-07-31T17:26:00Z">
        <w:r w:rsidRPr="00374C8F" w:rsidDel="002C0BEE">
          <w:rPr>
            <w:sz w:val="16"/>
            <w:szCs w:val="24"/>
            <w:rPrChange w:id="46" w:author="Endani, Ahmad" w:date="2019-10-21T09:43:00Z">
              <w:rPr>
                <w:sz w:val="16"/>
                <w:szCs w:val="24"/>
                <w:highlight w:val="cyan"/>
              </w:rPr>
            </w:rPrChange>
          </w:rPr>
          <w:delText>(SUP - WRC-03)</w:delText>
        </w:r>
      </w:del>
      <w:ins w:id="47" w:author="Aly, Abdullah" w:date="2018-07-31T17:26:00Z">
        <w:r w:rsidRPr="00374C8F">
          <w:rPr>
            <w:rtl/>
            <w:rPrChange w:id="48" w:author="Endani, Ahmad" w:date="2019-10-21T09:43:00Z">
              <w:rPr>
                <w:highlight w:val="cyan"/>
                <w:rtl/>
              </w:rPr>
            </w:rPrChange>
          </w:rPr>
          <w:t>يُعتبر</w:t>
        </w:r>
      </w:ins>
      <w:ins w:id="49" w:author="Endani, Ahmad" w:date="2019-10-21T12:54:00Z">
        <w:r w:rsidR="00A83A91">
          <w:rPr>
            <w:rFonts w:hint="cs"/>
            <w:rtl/>
          </w:rPr>
          <w:t xml:space="preserve"> أي</w:t>
        </w:r>
      </w:ins>
      <w:ins w:id="50" w:author="Aly, Abdullah" w:date="2018-07-31T17:26:00Z">
        <w:r w:rsidRPr="00374C8F">
          <w:rPr>
            <w:rtl/>
            <w:rPrChange w:id="51" w:author="Endani, Ahmad" w:date="2019-10-21T09:43:00Z">
              <w:rPr>
                <w:highlight w:val="cyan"/>
                <w:rtl/>
              </w:rPr>
            </w:rPrChange>
          </w:rPr>
          <w:t xml:space="preserve"> تخصيص تردد </w:t>
        </w:r>
      </w:ins>
      <w:ins w:id="52" w:author="Endani, Ahmad" w:date="2019-10-21T09:44:00Z">
        <w:r w:rsidR="007B58A5">
          <w:rPr>
            <w:rFonts w:hint="cs"/>
            <w:rtl/>
          </w:rPr>
          <w:t xml:space="preserve">لشبكة </w:t>
        </w:r>
      </w:ins>
      <w:ins w:id="53" w:author="Ajlouni, Nour" w:date="2019-10-25T10:06:00Z">
        <w:r w:rsidR="00EE2D33">
          <w:rPr>
            <w:rFonts w:hint="cs"/>
            <w:rtl/>
          </w:rPr>
          <w:t xml:space="preserve">غير </w:t>
        </w:r>
        <w:r w:rsidR="00EE2D33" w:rsidRPr="00EE2D33">
          <w:rPr>
            <w:rFonts w:hint="cs"/>
            <w:rtl/>
          </w:rPr>
          <w:t>مستقرة بالنسبة إلى الأرض</w:t>
        </w:r>
        <w:r w:rsidR="00EE2D33">
          <w:rPr>
            <w:rFonts w:hint="cs"/>
            <w:rtl/>
          </w:rPr>
          <w:t xml:space="preserve"> </w:t>
        </w:r>
      </w:ins>
      <w:ins w:id="54" w:author="Endani, Ahmad" w:date="2019-10-21T09:44:00Z">
        <w:r w:rsidR="007B58A5">
          <w:rPr>
            <w:rFonts w:hint="cs"/>
            <w:rtl/>
          </w:rPr>
          <w:t xml:space="preserve">أو نظام </w:t>
        </w:r>
        <w:proofErr w:type="spellStart"/>
        <w:r w:rsidR="007B58A5">
          <w:rPr>
            <w:rFonts w:hint="cs"/>
            <w:rtl/>
          </w:rPr>
          <w:t>ساتلي</w:t>
        </w:r>
        <w:proofErr w:type="spellEnd"/>
        <w:r w:rsidR="007B58A5">
          <w:rPr>
            <w:rFonts w:hint="cs"/>
            <w:rtl/>
          </w:rPr>
          <w:t xml:space="preserve"> </w:t>
        </w:r>
      </w:ins>
      <w:ins w:id="55" w:author="El Wardany, Samy" w:date="2019-02-27T22:11:00Z">
        <w:r w:rsidRPr="00374C8F">
          <w:rPr>
            <w:rFonts w:hint="eastAsia"/>
            <w:rtl/>
            <w:rPrChange w:id="56" w:author="Endani, Ahmad" w:date="2019-10-21T09:43:00Z">
              <w:rPr>
                <w:rFonts w:hint="eastAsia"/>
                <w:highlight w:val="cyan"/>
                <w:rtl/>
              </w:rPr>
            </w:rPrChange>
          </w:rPr>
          <w:t>غير</w:t>
        </w:r>
        <w:r w:rsidRPr="00374C8F">
          <w:rPr>
            <w:rtl/>
            <w:rPrChange w:id="57" w:author="Endani, Ahmad" w:date="2019-10-21T09:43:00Z">
              <w:rPr>
                <w:highlight w:val="cyan"/>
                <w:rtl/>
              </w:rPr>
            </w:rPrChange>
          </w:rPr>
          <w:t xml:space="preserve"> </w:t>
        </w:r>
        <w:r w:rsidRPr="00374C8F">
          <w:rPr>
            <w:rFonts w:hint="eastAsia"/>
            <w:rtl/>
            <w:rPrChange w:id="58" w:author="Endani, Ahmad" w:date="2019-10-21T09:43:00Z">
              <w:rPr>
                <w:rFonts w:hint="eastAsia"/>
                <w:highlight w:val="cyan"/>
                <w:rtl/>
              </w:rPr>
            </w:rPrChange>
          </w:rPr>
          <w:t>مستقر</w:t>
        </w:r>
      </w:ins>
      <w:ins w:id="59" w:author="Aly, Abdullah" w:date="2018-07-31T17:26:00Z">
        <w:r w:rsidRPr="00374C8F">
          <w:rPr>
            <w:rtl/>
            <w:rPrChange w:id="60" w:author="Endani, Ahmad" w:date="2019-10-21T09:43:00Z">
              <w:rPr>
                <w:highlight w:val="cyan"/>
                <w:rtl/>
              </w:rPr>
            </w:rPrChange>
          </w:rPr>
          <w:t xml:space="preserve"> بالنسبة إلى الأرض</w:t>
        </w:r>
      </w:ins>
      <w:ins w:id="61" w:author="Waishek, Wady" w:date="2019-02-07T16:37:00Z">
        <w:r w:rsidRPr="00374C8F">
          <w:rPr>
            <w:rtl/>
            <w:rPrChange w:id="62" w:author="Endani, Ahmad" w:date="2019-10-21T09:43:00Z">
              <w:rPr>
                <w:highlight w:val="cyan"/>
                <w:rtl/>
              </w:rPr>
            </w:rPrChange>
          </w:rPr>
          <w:t xml:space="preserve"> </w:t>
        </w:r>
      </w:ins>
      <w:ins w:id="63" w:author="Aly, Abdullah" w:date="2018-07-31T17:26:00Z">
        <w:r w:rsidRPr="00374C8F">
          <w:rPr>
            <w:rtl/>
            <w:rPrChange w:id="64" w:author="Endani, Ahmad" w:date="2019-10-21T09:43:00Z">
              <w:rPr>
                <w:highlight w:val="cyan"/>
                <w:rtl/>
              </w:rPr>
            </w:rPrChange>
          </w:rPr>
          <w:t>موضوعاً في الخدمة، إذا ما </w:t>
        </w:r>
      </w:ins>
      <w:ins w:id="65" w:author="El Wardany, Samy" w:date="2019-02-27T22:11:00Z">
        <w:r w:rsidRPr="00374C8F">
          <w:rPr>
            <w:rFonts w:hint="eastAsia"/>
            <w:rtl/>
            <w:rPrChange w:id="66" w:author="Endani, Ahmad" w:date="2019-10-21T09:43:00Z">
              <w:rPr>
                <w:rFonts w:hint="eastAsia"/>
                <w:highlight w:val="cyan"/>
                <w:rtl/>
              </w:rPr>
            </w:rPrChange>
          </w:rPr>
          <w:t>تم</w:t>
        </w:r>
        <w:r w:rsidRPr="00374C8F">
          <w:rPr>
            <w:rtl/>
            <w:rPrChange w:id="67" w:author="Endani, Ahmad" w:date="2019-10-21T09:43:00Z">
              <w:rPr>
                <w:highlight w:val="cyan"/>
                <w:rtl/>
              </w:rPr>
            </w:rPrChange>
          </w:rPr>
          <w:t xml:space="preserve"> </w:t>
        </w:r>
        <w:r w:rsidRPr="00374C8F">
          <w:rPr>
            <w:rFonts w:hint="eastAsia"/>
            <w:rtl/>
            <w:rPrChange w:id="68" w:author="Endani, Ahmad" w:date="2019-10-21T09:43:00Z">
              <w:rPr>
                <w:rFonts w:hint="eastAsia"/>
                <w:highlight w:val="cyan"/>
                <w:rtl/>
              </w:rPr>
            </w:rPrChange>
          </w:rPr>
          <w:t>نشر</w:t>
        </w:r>
      </w:ins>
      <w:ins w:id="69" w:author="Aly, Abdullah" w:date="2018-07-31T17:26:00Z">
        <w:r w:rsidRPr="00374C8F">
          <w:rPr>
            <w:rtl/>
            <w:rPrChange w:id="70" w:author="Endani, Ahmad" w:date="2019-10-21T09:43:00Z">
              <w:rPr>
                <w:highlight w:val="cyan"/>
                <w:rtl/>
              </w:rPr>
            </w:rPrChange>
          </w:rPr>
          <w:t xml:space="preserve"> محطة فضائية </w:t>
        </w:r>
      </w:ins>
      <w:ins w:id="71" w:author="Ajlouni, Nour" w:date="2019-10-25T10:07:00Z">
        <w:r w:rsidR="00EE2D33">
          <w:rPr>
            <w:rFonts w:hint="cs"/>
            <w:rtl/>
          </w:rPr>
          <w:t xml:space="preserve">في المدار </w:t>
        </w:r>
        <w:proofErr w:type="spellStart"/>
        <w:r w:rsidR="00EE2D33">
          <w:rPr>
            <w:rFonts w:hint="cs"/>
            <w:rtl/>
          </w:rPr>
          <w:t>الساتلي</w:t>
        </w:r>
        <w:proofErr w:type="spellEnd"/>
        <w:r w:rsidR="00EE2D33">
          <w:rPr>
            <w:rFonts w:hint="cs"/>
            <w:rtl/>
          </w:rPr>
          <w:t xml:space="preserve"> غير المستقر بالنسبة إلى الأرض. </w:t>
        </w:r>
      </w:ins>
      <w:ins w:id="72" w:author="Aly, Abdullah" w:date="2018-07-31T17:26:00Z">
        <w:r w:rsidRPr="00374C8F">
          <w:rPr>
            <w:rtl/>
            <w:rPrChange w:id="73" w:author="Endani, Ahmad" w:date="2019-10-21T09:43:00Z">
              <w:rPr>
                <w:highlight w:val="cyan"/>
                <w:rtl/>
              </w:rPr>
            </w:rPrChange>
          </w:rPr>
          <w:t>قادرة على إرسال أو استقبال تخصيص</w:t>
        </w:r>
      </w:ins>
      <w:ins w:id="74" w:author="Ghiath" w:date="2018-08-20T09:51:00Z">
        <w:r w:rsidRPr="00374C8F">
          <w:rPr>
            <w:rtl/>
            <w:rPrChange w:id="75" w:author="Endani, Ahmad" w:date="2019-10-21T09:43:00Z">
              <w:rPr>
                <w:highlight w:val="cyan"/>
                <w:rtl/>
              </w:rPr>
            </w:rPrChange>
          </w:rPr>
          <w:t xml:space="preserve"> التردد</w:t>
        </w:r>
      </w:ins>
      <w:ins w:id="76" w:author="Riz, Imad " w:date="2018-09-18T11:28:00Z">
        <w:r w:rsidRPr="00374C8F">
          <w:rPr>
            <w:rtl/>
            <w:rPrChange w:id="77" w:author="Endani, Ahmad" w:date="2019-10-21T09:43:00Z">
              <w:rPr>
                <w:highlight w:val="cyan"/>
                <w:rtl/>
              </w:rPr>
            </w:rPrChange>
          </w:rPr>
          <w:t xml:space="preserve"> </w:t>
        </w:r>
      </w:ins>
      <w:ins w:id="78" w:author="Aly, Abdullah" w:date="2018-07-31T17:26:00Z">
        <w:r w:rsidRPr="00374C8F">
          <w:rPr>
            <w:rtl/>
            <w:rPrChange w:id="79" w:author="Endani, Ahmad" w:date="2019-10-21T09:43:00Z">
              <w:rPr>
                <w:highlight w:val="cyan"/>
                <w:rtl/>
              </w:rPr>
            </w:rPrChange>
          </w:rPr>
          <w:t>هذا،</w:t>
        </w:r>
      </w:ins>
      <w:ins w:id="80" w:author="El Wardany, Samy" w:date="2019-02-27T22:16:00Z">
        <w:r w:rsidRPr="00374C8F">
          <w:rPr>
            <w:rtl/>
            <w:rPrChange w:id="81" w:author="Endani, Ahmad" w:date="2019-10-21T09:43:00Z">
              <w:rPr>
                <w:highlight w:val="cyan"/>
                <w:rtl/>
              </w:rPr>
            </w:rPrChange>
          </w:rPr>
          <w:t xml:space="preserve"> في واحد من المستويات المدا</w:t>
        </w:r>
      </w:ins>
      <w:ins w:id="82" w:author="El Wardany, Samy" w:date="2019-02-27T22:17:00Z">
        <w:r w:rsidRPr="00374C8F">
          <w:rPr>
            <w:rFonts w:hint="eastAsia"/>
            <w:rtl/>
            <w:rPrChange w:id="83" w:author="Endani, Ahmad" w:date="2019-10-21T09:43:00Z">
              <w:rPr>
                <w:rFonts w:hint="eastAsia"/>
                <w:highlight w:val="cyan"/>
                <w:rtl/>
              </w:rPr>
            </w:rPrChange>
          </w:rPr>
          <w:t>رية</w:t>
        </w:r>
      </w:ins>
      <w:ins w:id="84" w:author="El Wardany, Samy" w:date="2019-02-27T22:23:00Z">
        <w:r w:rsidRPr="00374C8F">
          <w:rPr>
            <w:rStyle w:val="FootnoteReference"/>
            <w:rPrChange w:id="85" w:author="Endani, Ahmad" w:date="2019-10-21T09:43:00Z">
              <w:rPr>
                <w:rStyle w:val="FootnoteReference"/>
                <w:highlight w:val="cyan"/>
              </w:rPr>
            </w:rPrChange>
          </w:rPr>
          <w:t>AA ADD</w:t>
        </w:r>
      </w:ins>
      <w:ins w:id="86" w:author="El Wardany, Samy" w:date="2019-02-27T22:17:00Z">
        <w:r w:rsidRPr="00374C8F">
          <w:rPr>
            <w:rtl/>
            <w:rPrChange w:id="87" w:author="Endani, Ahmad" w:date="2019-10-21T09:43:00Z">
              <w:rPr>
                <w:highlight w:val="cyan"/>
                <w:rtl/>
              </w:rPr>
            </w:rPrChange>
          </w:rPr>
          <w:t xml:space="preserve"> المبلغ عنها للنظام </w:t>
        </w:r>
        <w:proofErr w:type="spellStart"/>
        <w:r w:rsidRPr="00374C8F">
          <w:rPr>
            <w:rtl/>
            <w:rPrChange w:id="88" w:author="Endani, Ahmad" w:date="2019-10-21T09:43:00Z">
              <w:rPr>
                <w:highlight w:val="cyan"/>
                <w:rtl/>
              </w:rPr>
            </w:rPrChange>
          </w:rPr>
          <w:t>الساتلي</w:t>
        </w:r>
        <w:proofErr w:type="spellEnd"/>
        <w:r w:rsidRPr="00374C8F">
          <w:rPr>
            <w:rtl/>
            <w:rPrChange w:id="89" w:author="Endani, Ahmad" w:date="2019-10-21T09:43:00Z">
              <w:rPr>
                <w:highlight w:val="cyan"/>
                <w:rtl/>
              </w:rPr>
            </w:rPrChange>
          </w:rPr>
          <w:t xml:space="preserve"> غير المستقر بالنسبة للأرض</w:t>
        </w:r>
      </w:ins>
      <w:ins w:id="90" w:author="El Wardany, Samy" w:date="2019-02-27T22:25:00Z">
        <w:r w:rsidRPr="00374C8F">
          <w:rPr>
            <w:rtl/>
            <w:rPrChange w:id="91" w:author="Endani, Ahmad" w:date="2019-10-21T09:43:00Z">
              <w:rPr>
                <w:highlight w:val="cyan"/>
                <w:rtl/>
              </w:rPr>
            </w:rPrChange>
          </w:rPr>
          <w:t xml:space="preserve">. </w:t>
        </w:r>
      </w:ins>
      <w:ins w:id="92" w:author="Aly, Abdullah" w:date="2018-07-31T17:26:00Z">
        <w:r w:rsidRPr="00374C8F">
          <w:rPr>
            <w:rtl/>
            <w:rPrChange w:id="93" w:author="Endani, Ahmad" w:date="2019-10-21T09:43:00Z">
              <w:rPr>
                <w:highlight w:val="cyan"/>
                <w:rtl/>
              </w:rPr>
            </w:rPrChange>
          </w:rPr>
          <w:t>وتُعلم الإدارة المبلِّغة المكتب بذلك في </w:t>
        </w:r>
      </w:ins>
      <w:ins w:id="94" w:author="Endani, Ahmad" w:date="2019-10-21T12:57:00Z">
        <w:r w:rsidR="00480CCB" w:rsidRPr="00480CCB">
          <w:rPr>
            <w:rFonts w:hint="cs"/>
            <w:rtl/>
            <w:lang w:bidi="ar-SY"/>
          </w:rPr>
          <w:t>موعد أقصاه</w:t>
        </w:r>
        <w:r w:rsidR="00480CCB">
          <w:rPr>
            <w:rFonts w:hint="cs"/>
            <w:rtl/>
            <w:lang w:bidi="ar-SY"/>
          </w:rPr>
          <w:t xml:space="preserve"> </w:t>
        </w:r>
      </w:ins>
      <w:ins w:id="95" w:author="Aly, Abdullah" w:date="2018-07-31T17:26:00Z">
        <w:r w:rsidRPr="00374C8F">
          <w:rPr>
            <w:rtl/>
            <w:rPrChange w:id="96" w:author="Endani, Ahmad" w:date="2019-10-21T09:43:00Z">
              <w:rPr>
                <w:highlight w:val="cyan"/>
                <w:rtl/>
              </w:rPr>
            </w:rPrChange>
          </w:rPr>
          <w:t>ثلاث</w:t>
        </w:r>
      </w:ins>
      <w:ins w:id="97" w:author="Endani, Ahmad" w:date="2019-10-21T12:58:00Z">
        <w:r w:rsidR="005D17DF">
          <w:rPr>
            <w:rFonts w:hint="cs"/>
            <w:rtl/>
          </w:rPr>
          <w:t>و</w:t>
        </w:r>
      </w:ins>
      <w:ins w:id="98" w:author="Aly, Abdullah" w:date="2018-07-31T17:26:00Z">
        <w:r w:rsidRPr="00374C8F">
          <w:rPr>
            <w:rtl/>
            <w:rPrChange w:id="99" w:author="Endani, Ahmad" w:date="2019-10-21T09:43:00Z">
              <w:rPr>
                <w:highlight w:val="cyan"/>
                <w:rtl/>
              </w:rPr>
            </w:rPrChange>
          </w:rPr>
          <w:t xml:space="preserve">ن يوماً </w:t>
        </w:r>
      </w:ins>
      <w:ins w:id="100" w:author="El Wardany, Samy" w:date="2019-02-27T22:18:00Z">
        <w:r w:rsidRPr="00374C8F">
          <w:rPr>
            <w:rFonts w:hint="eastAsia"/>
            <w:rtl/>
            <w:rPrChange w:id="101" w:author="Endani, Ahmad" w:date="2019-10-21T09:43:00Z">
              <w:rPr>
                <w:rFonts w:hint="eastAsia"/>
                <w:highlight w:val="cyan"/>
                <w:rtl/>
              </w:rPr>
            </w:rPrChange>
          </w:rPr>
          <w:t>من</w:t>
        </w:r>
        <w:r w:rsidRPr="00374C8F">
          <w:rPr>
            <w:rtl/>
            <w:rPrChange w:id="102" w:author="Endani, Ahmad" w:date="2019-10-21T09:43:00Z">
              <w:rPr>
                <w:highlight w:val="cyan"/>
                <w:rtl/>
              </w:rPr>
            </w:rPrChange>
          </w:rPr>
          <w:t xml:space="preserve"> </w:t>
        </w:r>
        <w:r w:rsidRPr="00374C8F">
          <w:rPr>
            <w:rFonts w:hint="eastAsia"/>
            <w:rtl/>
            <w:rPrChange w:id="103" w:author="Endani, Ahmad" w:date="2019-10-21T09:43:00Z">
              <w:rPr>
                <w:rFonts w:hint="eastAsia"/>
                <w:highlight w:val="cyan"/>
                <w:rtl/>
              </w:rPr>
            </w:rPrChange>
          </w:rPr>
          <w:t>التاريخ</w:t>
        </w:r>
        <w:r w:rsidRPr="00374C8F">
          <w:rPr>
            <w:rtl/>
            <w:rPrChange w:id="104" w:author="Endani, Ahmad" w:date="2019-10-21T09:43:00Z">
              <w:rPr>
                <w:highlight w:val="cyan"/>
                <w:rtl/>
              </w:rPr>
            </w:rPrChange>
          </w:rPr>
          <w:t xml:space="preserve"> </w:t>
        </w:r>
        <w:r w:rsidRPr="00374C8F">
          <w:rPr>
            <w:rFonts w:hint="eastAsia"/>
            <w:rtl/>
            <w:rPrChange w:id="105" w:author="Endani, Ahmad" w:date="2019-10-21T09:43:00Z">
              <w:rPr>
                <w:rFonts w:hint="eastAsia"/>
                <w:highlight w:val="cyan"/>
                <w:rtl/>
              </w:rPr>
            </w:rPrChange>
          </w:rPr>
          <w:t>المبلغ</w:t>
        </w:r>
        <w:r w:rsidRPr="00374C8F">
          <w:rPr>
            <w:rtl/>
            <w:rPrChange w:id="106" w:author="Endani, Ahmad" w:date="2019-10-21T09:43:00Z">
              <w:rPr>
                <w:highlight w:val="cyan"/>
                <w:rtl/>
              </w:rPr>
            </w:rPrChange>
          </w:rPr>
          <w:t xml:space="preserve"> </w:t>
        </w:r>
        <w:r w:rsidRPr="00374C8F">
          <w:rPr>
            <w:rFonts w:hint="eastAsia"/>
            <w:rtl/>
            <w:rPrChange w:id="107" w:author="Endani, Ahmad" w:date="2019-10-21T09:43:00Z">
              <w:rPr>
                <w:rFonts w:hint="eastAsia"/>
                <w:highlight w:val="cyan"/>
                <w:rtl/>
              </w:rPr>
            </w:rPrChange>
          </w:rPr>
          <w:t>عنه</w:t>
        </w:r>
        <w:r w:rsidRPr="00374C8F">
          <w:rPr>
            <w:rtl/>
            <w:rPrChange w:id="108" w:author="Endani, Ahmad" w:date="2019-10-21T09:43:00Z">
              <w:rPr>
                <w:highlight w:val="cyan"/>
                <w:rtl/>
              </w:rPr>
            </w:rPrChange>
          </w:rPr>
          <w:t xml:space="preserve"> </w:t>
        </w:r>
        <w:r w:rsidRPr="00374C8F">
          <w:rPr>
            <w:rFonts w:hint="eastAsia"/>
            <w:rtl/>
            <w:rPrChange w:id="109" w:author="Endani, Ahmad" w:date="2019-10-21T09:43:00Z">
              <w:rPr>
                <w:rFonts w:hint="eastAsia"/>
                <w:highlight w:val="cyan"/>
                <w:rtl/>
              </w:rPr>
            </w:rPrChange>
          </w:rPr>
          <w:t>للوضع</w:t>
        </w:r>
        <w:r w:rsidRPr="00374C8F">
          <w:rPr>
            <w:rtl/>
            <w:rPrChange w:id="110" w:author="Endani, Ahmad" w:date="2019-10-21T09:43:00Z">
              <w:rPr>
                <w:highlight w:val="cyan"/>
                <w:rtl/>
              </w:rPr>
            </w:rPrChange>
          </w:rPr>
          <w:t xml:space="preserve"> </w:t>
        </w:r>
        <w:r w:rsidRPr="00374C8F">
          <w:rPr>
            <w:rFonts w:hint="eastAsia"/>
            <w:rtl/>
            <w:rPrChange w:id="111" w:author="Endani, Ahmad" w:date="2019-10-21T09:43:00Z">
              <w:rPr>
                <w:rFonts w:hint="eastAsia"/>
                <w:highlight w:val="cyan"/>
                <w:rtl/>
              </w:rPr>
            </w:rPrChange>
          </w:rPr>
          <w:t>في</w:t>
        </w:r>
        <w:r w:rsidRPr="00374C8F">
          <w:rPr>
            <w:rtl/>
            <w:rPrChange w:id="112" w:author="Endani, Ahmad" w:date="2019-10-21T09:43:00Z">
              <w:rPr>
                <w:highlight w:val="cyan"/>
                <w:rtl/>
              </w:rPr>
            </w:rPrChange>
          </w:rPr>
          <w:t xml:space="preserve"> </w:t>
        </w:r>
        <w:r w:rsidRPr="00374C8F">
          <w:rPr>
            <w:rFonts w:hint="eastAsia"/>
            <w:rtl/>
            <w:rPrChange w:id="113" w:author="Endani, Ahmad" w:date="2019-10-21T09:43:00Z">
              <w:rPr>
                <w:rFonts w:hint="eastAsia"/>
                <w:highlight w:val="cyan"/>
                <w:rtl/>
              </w:rPr>
            </w:rPrChange>
          </w:rPr>
          <w:t>الخدمة</w:t>
        </w:r>
      </w:ins>
      <w:ins w:id="114" w:author="Aly, Abdullah" w:date="2018-07-31T17:26:00Z">
        <w:r w:rsidRPr="00374C8F">
          <w:rPr>
            <w:rStyle w:val="FootnoteReference"/>
            <w:rPrChange w:id="115" w:author="Endani, Ahmad" w:date="2019-10-21T09:43:00Z">
              <w:rPr>
                <w:rStyle w:val="FootnoteReference"/>
                <w:highlight w:val="cyan"/>
              </w:rPr>
            </w:rPrChange>
          </w:rPr>
          <w:t>26</w:t>
        </w:r>
      </w:ins>
      <w:ins w:id="116" w:author="Riz, Imad " w:date="2018-08-30T16:38:00Z">
        <w:r w:rsidRPr="00374C8F">
          <w:rPr>
            <w:rStyle w:val="FootnoteReference"/>
            <w:rPrChange w:id="117" w:author="Endani, Ahmad" w:date="2019-10-21T09:43:00Z">
              <w:rPr>
                <w:rStyle w:val="FootnoteReference"/>
                <w:highlight w:val="cyan"/>
              </w:rPr>
            </w:rPrChange>
          </w:rPr>
          <w:t> MOD</w:t>
        </w:r>
      </w:ins>
      <w:ins w:id="118" w:author="Ajlouni, Nour" w:date="2019-10-25T10:11:00Z">
        <w:r w:rsidR="00433527">
          <w:t> </w:t>
        </w:r>
      </w:ins>
      <w:ins w:id="119" w:author="Ajlouni, Nour" w:date="2019-10-25T10:10:00Z">
        <w:r w:rsidR="00433527">
          <w:rPr>
            <w:rStyle w:val="FootnoteReference"/>
            <w:rFonts w:hint="cs"/>
            <w:rtl/>
          </w:rPr>
          <w:t> </w:t>
        </w:r>
      </w:ins>
      <w:ins w:id="120" w:author="Endani, Ahmad" w:date="2019-10-21T13:00:00Z">
        <w:r w:rsidR="00140DFF">
          <w:rPr>
            <w:rFonts w:cs="Times New Roman"/>
            <w:position w:val="6"/>
            <w:sz w:val="18"/>
            <w:szCs w:val="18"/>
          </w:rPr>
          <w:t>BB</w:t>
        </w:r>
      </w:ins>
      <w:ins w:id="121" w:author="Endani, Ahmad" w:date="2019-10-21T12:59:00Z">
        <w:r w:rsidR="00140DFF" w:rsidRPr="00140DFF">
          <w:rPr>
            <w:rFonts w:cs="Times New Roman"/>
            <w:position w:val="6"/>
            <w:sz w:val="18"/>
            <w:szCs w:val="18"/>
          </w:rPr>
          <w:t> ADD</w:t>
        </w:r>
      </w:ins>
      <w:ins w:id="122" w:author="Endani, Ahmad" w:date="2019-10-21T13:00:00Z">
        <w:r w:rsidR="00140DFF" w:rsidRPr="00140DFF">
          <w:rPr>
            <w:rFonts w:cs="Times New Roman"/>
            <w:position w:val="6"/>
            <w:sz w:val="18"/>
            <w:szCs w:val="18"/>
            <w:rtl/>
            <w:lang w:val="fr-CH"/>
          </w:rPr>
          <w:t>،</w:t>
        </w:r>
      </w:ins>
      <w:ins w:id="123" w:author="Ajlouni, Nour" w:date="2019-10-25T10:10:00Z">
        <w:r w:rsidR="00433527">
          <w:rPr>
            <w:rFonts w:cs="Times New Roman" w:hint="cs"/>
            <w:position w:val="6"/>
            <w:sz w:val="18"/>
            <w:szCs w:val="18"/>
            <w:rtl/>
            <w:lang w:val="fr-CH"/>
          </w:rPr>
          <w:t> </w:t>
        </w:r>
      </w:ins>
      <w:ins w:id="124" w:author="Ajlouni, Nour" w:date="2019-10-25T10:12:00Z">
        <w:r w:rsidR="00433527">
          <w:rPr>
            <w:rFonts w:cs="Times New Roman"/>
            <w:position w:val="6"/>
            <w:sz w:val="18"/>
            <w:szCs w:val="18"/>
            <w:lang w:val="fr-CH"/>
          </w:rPr>
          <w:t>CC ADD</w:t>
        </w:r>
      </w:ins>
      <w:ins w:id="125" w:author="Ajlouni, Nour" w:date="2019-10-25T10:08:00Z">
        <w:r w:rsidR="00D5646E">
          <w:rPr>
            <w:rFonts w:hint="cs"/>
            <w:rtl/>
            <w:lang w:bidi="ar-EG"/>
          </w:rPr>
          <w:t xml:space="preserve">. </w:t>
        </w:r>
      </w:ins>
      <w:ins w:id="126" w:author="Aly, Abdullah" w:date="2018-07-31T17:26:00Z">
        <w:r w:rsidRPr="00374C8F">
          <w:rPr>
            <w:rtl/>
            <w:rPrChange w:id="127" w:author="Endani, Ahmad" w:date="2019-10-21T09:43:00Z">
              <w:rPr>
                <w:highlight w:val="cyan"/>
                <w:rtl/>
              </w:rPr>
            </w:rPrChange>
          </w:rPr>
          <w:t xml:space="preserve">وفور استلام المعلومات المرسلة بموجب هذا الحكم، يتيح المكتب </w:t>
        </w:r>
      </w:ins>
      <w:ins w:id="128" w:author="Ghiath" w:date="2018-08-20T09:52:00Z">
        <w:r w:rsidRPr="00374C8F">
          <w:rPr>
            <w:rFonts w:hint="eastAsia"/>
            <w:rtl/>
            <w:rPrChange w:id="129" w:author="Endani, Ahmad" w:date="2019-10-21T09:43:00Z">
              <w:rPr>
                <w:rFonts w:hint="eastAsia"/>
                <w:highlight w:val="cyan"/>
                <w:rtl/>
              </w:rPr>
            </w:rPrChange>
          </w:rPr>
          <w:t>هذه</w:t>
        </w:r>
        <w:r w:rsidRPr="00374C8F">
          <w:rPr>
            <w:rtl/>
            <w:rPrChange w:id="130" w:author="Endani, Ahmad" w:date="2019-10-21T09:43:00Z">
              <w:rPr>
                <w:highlight w:val="cyan"/>
                <w:rtl/>
              </w:rPr>
            </w:rPrChange>
          </w:rPr>
          <w:t xml:space="preserve"> </w:t>
        </w:r>
      </w:ins>
      <w:ins w:id="131" w:author="Aly, Abdullah" w:date="2018-07-31T17:26:00Z">
        <w:r w:rsidRPr="00374C8F">
          <w:rPr>
            <w:rtl/>
            <w:rPrChange w:id="132" w:author="Endani, Ahmad" w:date="2019-10-21T09:43:00Z">
              <w:rPr>
                <w:highlight w:val="cyan"/>
                <w:rtl/>
              </w:rPr>
            </w:rPrChange>
          </w:rPr>
          <w:t>المعلومات</w:t>
        </w:r>
      </w:ins>
      <w:ins w:id="133" w:author="Ghiath" w:date="2018-08-15T16:11:00Z">
        <w:r w:rsidRPr="00374C8F">
          <w:rPr>
            <w:rtl/>
            <w:rPrChange w:id="134" w:author="Endani, Ahmad" w:date="2019-10-21T09:43:00Z">
              <w:rPr>
                <w:highlight w:val="cyan"/>
                <w:rtl/>
              </w:rPr>
            </w:rPrChange>
          </w:rPr>
          <w:t xml:space="preserve"> في أقرب وقت ممكن</w:t>
        </w:r>
      </w:ins>
      <w:ins w:id="135" w:author="Aly, Abdullah" w:date="2018-07-31T17:26:00Z">
        <w:r w:rsidRPr="00374C8F">
          <w:rPr>
            <w:rtl/>
            <w:rPrChange w:id="136" w:author="Endani, Ahmad" w:date="2019-10-21T09:43:00Z">
              <w:rPr>
                <w:highlight w:val="cyan"/>
                <w:rtl/>
              </w:rPr>
            </w:rPrChange>
          </w:rPr>
          <w:t xml:space="preserve"> على الموقع الإلكتروني للاتحاد وينشرها </w:t>
        </w:r>
      </w:ins>
      <w:ins w:id="137" w:author="El Wardany, Samy" w:date="2019-02-27T22:18:00Z">
        <w:r w:rsidRPr="00374C8F">
          <w:rPr>
            <w:rFonts w:hint="eastAsia"/>
            <w:rtl/>
            <w:rPrChange w:id="138" w:author="Endani, Ahmad" w:date="2019-10-21T09:43:00Z">
              <w:rPr>
                <w:rFonts w:hint="eastAsia"/>
                <w:highlight w:val="cyan"/>
                <w:rtl/>
              </w:rPr>
            </w:rPrChange>
          </w:rPr>
          <w:t>بعد</w:t>
        </w:r>
        <w:r w:rsidRPr="00374C8F">
          <w:rPr>
            <w:rtl/>
            <w:rPrChange w:id="139" w:author="Endani, Ahmad" w:date="2019-10-21T09:43:00Z">
              <w:rPr>
                <w:highlight w:val="cyan"/>
                <w:rtl/>
              </w:rPr>
            </w:rPrChange>
          </w:rPr>
          <w:t xml:space="preserve"> ذلك </w:t>
        </w:r>
      </w:ins>
      <w:ins w:id="140" w:author="Aly, Abdullah" w:date="2018-07-31T17:26:00Z">
        <w:r w:rsidRPr="00374C8F">
          <w:rPr>
            <w:rtl/>
            <w:rPrChange w:id="141" w:author="Endani, Ahmad" w:date="2019-10-21T09:43:00Z">
              <w:rPr>
                <w:highlight w:val="cyan"/>
                <w:rtl/>
              </w:rPr>
            </w:rPrChange>
          </w:rPr>
          <w:t xml:space="preserve">في النشرة الإعلامية الدولية للترددات الصادرة عن مكتب الاتصالات </w:t>
        </w:r>
        <w:proofErr w:type="gramStart"/>
        <w:r w:rsidRPr="00374C8F">
          <w:rPr>
            <w:rtl/>
            <w:rPrChange w:id="142" w:author="Endani, Ahmad" w:date="2019-10-21T09:43:00Z">
              <w:rPr>
                <w:highlight w:val="cyan"/>
                <w:rtl/>
              </w:rPr>
            </w:rPrChange>
          </w:rPr>
          <w:t>الراديوية</w:t>
        </w:r>
        <w:r w:rsidRPr="00374C8F">
          <w:rPr>
            <w:rtl/>
          </w:rPr>
          <w:t>.</w:t>
        </w:r>
        <w:r w:rsidRPr="00374C8F">
          <w:rPr>
            <w:sz w:val="16"/>
            <w:szCs w:val="24"/>
          </w:rPr>
          <w:t>(</w:t>
        </w:r>
        <w:proofErr w:type="gramEnd"/>
        <w:r w:rsidRPr="00374C8F">
          <w:rPr>
            <w:sz w:val="16"/>
            <w:szCs w:val="24"/>
          </w:rPr>
          <w:t>WRC-1</w:t>
        </w:r>
      </w:ins>
      <w:ins w:id="143" w:author="Ghiath" w:date="2018-08-12T08:43:00Z">
        <w:r w:rsidRPr="00374C8F">
          <w:rPr>
            <w:sz w:val="16"/>
            <w:szCs w:val="24"/>
          </w:rPr>
          <w:t>9</w:t>
        </w:r>
      </w:ins>
      <w:ins w:id="144" w:author="Aly, Abdullah" w:date="2018-07-31T17:26:00Z">
        <w:r w:rsidRPr="00374C8F">
          <w:rPr>
            <w:sz w:val="16"/>
            <w:szCs w:val="24"/>
          </w:rPr>
          <w:t>)</w:t>
        </w:r>
        <w:r w:rsidRPr="00580239">
          <w:rPr>
            <w:sz w:val="16"/>
            <w:szCs w:val="24"/>
          </w:rPr>
          <w:t>    </w:t>
        </w:r>
      </w:ins>
    </w:p>
    <w:p w14:paraId="43C92F2C" w14:textId="77777777" w:rsidR="007F7848" w:rsidRDefault="007F7848">
      <w:pPr>
        <w:pStyle w:val="Reasons"/>
      </w:pPr>
    </w:p>
    <w:p w14:paraId="18237DA2" w14:textId="77777777" w:rsidR="007F7848" w:rsidRDefault="00B60FA4">
      <w:pPr>
        <w:pStyle w:val="Proposal"/>
      </w:pPr>
      <w:r>
        <w:t>ADD</w:t>
      </w:r>
      <w:r>
        <w:tab/>
        <w:t>RCC/12A19A1/6</w:t>
      </w:r>
      <w:r>
        <w:rPr>
          <w:vanish/>
          <w:color w:val="7F7F7F" w:themeColor="text1" w:themeTint="80"/>
          <w:vertAlign w:val="superscript"/>
        </w:rPr>
        <w:t>#50033</w:t>
      </w:r>
    </w:p>
    <w:p w14:paraId="33642A15" w14:textId="77777777" w:rsidR="00FF0102" w:rsidRDefault="00FF0102">
      <w:r>
        <w:t>_______________</w:t>
      </w:r>
    </w:p>
    <w:p w14:paraId="249770BE" w14:textId="1D65285A" w:rsidR="00B60FA4" w:rsidRPr="00A94F77" w:rsidRDefault="00B60FA4" w:rsidP="00B60FA4">
      <w:pPr>
        <w:spacing w:before="0"/>
        <w:rPr>
          <w:rFonts w:ascii="Traditional Arabic" w:hAnsi="Traditional Arabic"/>
          <w:sz w:val="30"/>
        </w:rPr>
      </w:pPr>
    </w:p>
    <w:p w14:paraId="60CCE809" w14:textId="5A9C25D4" w:rsidR="00B60FA4" w:rsidRPr="00FF0102" w:rsidRDefault="00B60FA4" w:rsidP="00B60FA4">
      <w:pPr>
        <w:pStyle w:val="FootnoteText"/>
        <w:tabs>
          <w:tab w:val="clear" w:pos="1134"/>
          <w:tab w:val="left" w:pos="1417"/>
        </w:tabs>
        <w:rPr>
          <w:sz w:val="22"/>
          <w:szCs w:val="30"/>
          <w:rtl/>
          <w:lang w:bidi="ar-SY"/>
        </w:rPr>
      </w:pPr>
      <w:r w:rsidRPr="004014BB">
        <w:rPr>
          <w:rStyle w:val="Artdef"/>
          <w:sz w:val="22"/>
          <w:szCs w:val="22"/>
        </w:rPr>
        <w:t>1.44C.</w:t>
      </w:r>
      <w:r w:rsidRPr="00FF0102">
        <w:rPr>
          <w:rStyle w:val="Artdef"/>
          <w:rFonts w:ascii="Times New Roman" w:hAnsi="Times New Roman"/>
          <w:sz w:val="22"/>
          <w:szCs w:val="22"/>
        </w:rPr>
        <w:t>11</w:t>
      </w:r>
      <w:r w:rsidRPr="00FF0102">
        <w:rPr>
          <w:rStyle w:val="FootnoteReference"/>
        </w:rPr>
        <w:t xml:space="preserve"> AA</w:t>
      </w:r>
      <w:r w:rsidRPr="00FF0102">
        <w:rPr>
          <w:rtl/>
        </w:rPr>
        <w:tab/>
      </w:r>
      <w:r w:rsidR="00BF758D" w:rsidRPr="00FF0102">
        <w:rPr>
          <w:rFonts w:hint="cs"/>
          <w:spacing w:val="2"/>
          <w:sz w:val="22"/>
          <w:szCs w:val="30"/>
          <w:rtl/>
        </w:rPr>
        <w:t xml:space="preserve">تطبيقاً </w:t>
      </w:r>
      <w:r w:rsidR="00BE08A4" w:rsidRPr="00FF0102">
        <w:rPr>
          <w:rFonts w:hint="cs"/>
          <w:spacing w:val="2"/>
          <w:sz w:val="22"/>
          <w:szCs w:val="30"/>
          <w:rtl/>
        </w:rPr>
        <w:t>للرقمي</w:t>
      </w:r>
      <w:r w:rsidR="00FF0102" w:rsidRPr="00FF0102">
        <w:rPr>
          <w:spacing w:val="2"/>
          <w:sz w:val="22"/>
          <w:szCs w:val="30"/>
        </w:rPr>
        <w:t>K</w:t>
      </w:r>
      <w:r w:rsidRPr="00FF0102">
        <w:rPr>
          <w:spacing w:val="2"/>
          <w:sz w:val="22"/>
          <w:szCs w:val="30"/>
          <w:rtl/>
        </w:rPr>
        <w:t xml:space="preserve"> </w:t>
      </w:r>
      <w:r w:rsidRPr="00FF0102">
        <w:rPr>
          <w:rStyle w:val="Artref"/>
          <w:b/>
          <w:bCs/>
          <w:spacing w:val="2"/>
          <w:sz w:val="22"/>
          <w:szCs w:val="30"/>
        </w:rPr>
        <w:t>44C.11</w:t>
      </w:r>
      <w:r w:rsidRPr="00FF0102">
        <w:rPr>
          <w:spacing w:val="2"/>
          <w:sz w:val="22"/>
          <w:szCs w:val="30"/>
        </w:rPr>
        <w:t xml:space="preserve"> [MOD]</w:t>
      </w:r>
      <w:r w:rsidRPr="00FF0102">
        <w:rPr>
          <w:spacing w:val="2"/>
          <w:sz w:val="22"/>
          <w:szCs w:val="30"/>
          <w:rtl/>
        </w:rPr>
        <w:t xml:space="preserve"> أو </w:t>
      </w:r>
      <w:r w:rsidRPr="00FF0102">
        <w:rPr>
          <w:rStyle w:val="Artref"/>
          <w:b/>
          <w:bCs/>
          <w:spacing w:val="2"/>
          <w:sz w:val="22"/>
          <w:szCs w:val="30"/>
        </w:rPr>
        <w:t>49.11</w:t>
      </w:r>
      <w:r w:rsidRPr="00FF0102">
        <w:rPr>
          <w:spacing w:val="2"/>
          <w:sz w:val="22"/>
          <w:szCs w:val="30"/>
          <w:rtl/>
        </w:rPr>
        <w:t xml:space="preserve">، </w:t>
      </w:r>
      <w:r w:rsidR="00BF758D" w:rsidRPr="00FF0102">
        <w:rPr>
          <w:rFonts w:hint="cs"/>
          <w:spacing w:val="2"/>
          <w:sz w:val="22"/>
          <w:szCs w:val="30"/>
          <w:rtl/>
        </w:rPr>
        <w:t xml:space="preserve">تقدم الإدارات </w:t>
      </w:r>
      <w:r w:rsidRPr="00FF0102">
        <w:rPr>
          <w:spacing w:val="2"/>
          <w:sz w:val="22"/>
          <w:szCs w:val="30"/>
          <w:rtl/>
        </w:rPr>
        <w:t>بنود البيانات التالية الواردة في الجدول</w:t>
      </w:r>
      <w:r w:rsidRPr="00FF0102">
        <w:rPr>
          <w:rFonts w:hint="cs"/>
          <w:spacing w:val="2"/>
          <w:sz w:val="22"/>
          <w:szCs w:val="30"/>
          <w:rtl/>
        </w:rPr>
        <w:t> </w:t>
      </w:r>
      <w:r w:rsidRPr="00FF0102">
        <w:rPr>
          <w:spacing w:val="2"/>
          <w:sz w:val="22"/>
          <w:szCs w:val="30"/>
        </w:rPr>
        <w:t>A</w:t>
      </w:r>
      <w:r w:rsidRPr="00FF0102">
        <w:rPr>
          <w:spacing w:val="2"/>
          <w:sz w:val="22"/>
          <w:szCs w:val="30"/>
          <w:rtl/>
        </w:rPr>
        <w:t xml:space="preserve"> </w:t>
      </w:r>
      <w:r w:rsidR="00AC6330" w:rsidRPr="00FF0102">
        <w:rPr>
          <w:rFonts w:hint="cs"/>
          <w:spacing w:val="2"/>
          <w:sz w:val="22"/>
          <w:szCs w:val="30"/>
          <w:rtl/>
        </w:rPr>
        <w:t xml:space="preserve">الوارد </w:t>
      </w:r>
      <w:r w:rsidRPr="00FF0102">
        <w:rPr>
          <w:spacing w:val="2"/>
          <w:sz w:val="22"/>
          <w:szCs w:val="30"/>
          <w:rtl/>
        </w:rPr>
        <w:t xml:space="preserve">في الملحق </w:t>
      </w:r>
      <w:r w:rsidRPr="00FF0102">
        <w:rPr>
          <w:spacing w:val="2"/>
          <w:sz w:val="22"/>
          <w:szCs w:val="30"/>
        </w:rPr>
        <w:t>2</w:t>
      </w:r>
      <w:r w:rsidRPr="00FF0102">
        <w:rPr>
          <w:spacing w:val="2"/>
          <w:sz w:val="22"/>
          <w:szCs w:val="30"/>
          <w:rtl/>
        </w:rPr>
        <w:t xml:space="preserve"> بالتذييل </w:t>
      </w:r>
      <w:r w:rsidRPr="00FF0102">
        <w:rPr>
          <w:rStyle w:val="Appref"/>
          <w:spacing w:val="2"/>
          <w:sz w:val="22"/>
          <w:szCs w:val="30"/>
        </w:rPr>
        <w:t>4</w:t>
      </w:r>
      <w:r w:rsidRPr="00FF0102">
        <w:rPr>
          <w:spacing w:val="2"/>
          <w:sz w:val="22"/>
          <w:szCs w:val="30"/>
          <w:rtl/>
        </w:rPr>
        <w:t>:</w:t>
      </w:r>
    </w:p>
    <w:p w14:paraId="2FEE9842" w14:textId="77777777" w:rsidR="00B60FA4" w:rsidRPr="00FF0102" w:rsidRDefault="00B60FA4" w:rsidP="00B60FA4">
      <w:pPr>
        <w:pStyle w:val="FootnoteText"/>
        <w:ind w:left="372" w:hanging="372"/>
        <w:rPr>
          <w:spacing w:val="2"/>
          <w:sz w:val="22"/>
          <w:szCs w:val="30"/>
          <w:rtl/>
        </w:rPr>
      </w:pPr>
      <w:r w:rsidRPr="00FF0102">
        <w:rPr>
          <w:spacing w:val="2"/>
          <w:sz w:val="22"/>
          <w:szCs w:val="30"/>
          <w:rtl/>
        </w:rPr>
        <w:t>-</w:t>
      </w:r>
      <w:r w:rsidRPr="00FF0102">
        <w:rPr>
          <w:spacing w:val="2"/>
          <w:sz w:val="22"/>
          <w:szCs w:val="30"/>
          <w:rtl/>
        </w:rPr>
        <w:tab/>
        <w:t>البند</w:t>
      </w:r>
      <w:r w:rsidRPr="00FF0102">
        <w:rPr>
          <w:rFonts w:hint="cs"/>
          <w:spacing w:val="2"/>
          <w:sz w:val="22"/>
          <w:szCs w:val="30"/>
          <w:rtl/>
        </w:rPr>
        <w:t xml:space="preserve"> </w:t>
      </w:r>
      <w:r w:rsidRPr="00FF0102">
        <w:rPr>
          <w:spacing w:val="2"/>
          <w:sz w:val="22"/>
          <w:szCs w:val="30"/>
        </w:rPr>
        <w:t>.</w:t>
      </w:r>
      <w:proofErr w:type="gramStart"/>
      <w:r w:rsidRPr="00FF0102">
        <w:rPr>
          <w:spacing w:val="2"/>
          <w:sz w:val="22"/>
          <w:szCs w:val="30"/>
        </w:rPr>
        <w:t>4.A</w:t>
      </w:r>
      <w:r w:rsidRPr="00FF0102">
        <w:rPr>
          <w:rFonts w:hint="cs"/>
          <w:spacing w:val="2"/>
          <w:sz w:val="22"/>
          <w:szCs w:val="30"/>
          <w:rtl/>
        </w:rPr>
        <w:t>ب</w:t>
      </w:r>
      <w:r w:rsidRPr="00FF0102">
        <w:rPr>
          <w:spacing w:val="2"/>
          <w:sz w:val="22"/>
          <w:szCs w:val="30"/>
        </w:rPr>
        <w:t>.4.</w:t>
      </w:r>
      <w:r w:rsidRPr="00FF0102">
        <w:rPr>
          <w:rFonts w:hint="cs"/>
          <w:spacing w:val="2"/>
          <w:sz w:val="22"/>
          <w:szCs w:val="30"/>
          <w:rtl/>
        </w:rPr>
        <w:t>أ</w:t>
      </w:r>
      <w:proofErr w:type="gramEnd"/>
      <w:r w:rsidRPr="00FF0102">
        <w:rPr>
          <w:spacing w:val="2"/>
          <w:sz w:val="22"/>
          <w:szCs w:val="30"/>
          <w:rtl/>
        </w:rPr>
        <w:t>، ميل المستو</w:t>
      </w:r>
      <w:r w:rsidRPr="00FF0102">
        <w:rPr>
          <w:rFonts w:hint="cs"/>
          <w:spacing w:val="2"/>
          <w:sz w:val="22"/>
          <w:szCs w:val="30"/>
          <w:rtl/>
        </w:rPr>
        <w:t>ي</w:t>
      </w:r>
      <w:r w:rsidRPr="00FF0102">
        <w:rPr>
          <w:spacing w:val="2"/>
          <w:sz w:val="22"/>
          <w:szCs w:val="30"/>
          <w:rtl/>
        </w:rPr>
        <w:t xml:space="preserve"> المداري للمحطة الفضائية؛</w:t>
      </w:r>
    </w:p>
    <w:p w14:paraId="6F53E089" w14:textId="77777777" w:rsidR="00B60FA4" w:rsidRPr="00FF0102" w:rsidRDefault="00B60FA4" w:rsidP="00B60FA4">
      <w:pPr>
        <w:pStyle w:val="FootnoteText"/>
        <w:ind w:left="372" w:hanging="372"/>
        <w:rPr>
          <w:sz w:val="22"/>
          <w:szCs w:val="30"/>
          <w:rtl/>
        </w:rPr>
      </w:pPr>
      <w:r w:rsidRPr="00FF0102">
        <w:rPr>
          <w:sz w:val="22"/>
          <w:szCs w:val="30"/>
          <w:rtl/>
        </w:rPr>
        <w:t>-</w:t>
      </w:r>
      <w:r w:rsidRPr="00FF0102">
        <w:rPr>
          <w:sz w:val="22"/>
          <w:szCs w:val="30"/>
          <w:rtl/>
        </w:rPr>
        <w:tab/>
        <w:t>البند</w:t>
      </w:r>
      <w:r w:rsidRPr="00FF0102">
        <w:rPr>
          <w:rFonts w:hint="cs"/>
          <w:sz w:val="22"/>
          <w:szCs w:val="30"/>
          <w:rtl/>
        </w:rPr>
        <w:t xml:space="preserve"> </w:t>
      </w:r>
      <w:r w:rsidRPr="00FF0102">
        <w:rPr>
          <w:sz w:val="22"/>
          <w:szCs w:val="30"/>
        </w:rPr>
        <w:t>.</w:t>
      </w:r>
      <w:proofErr w:type="gramStart"/>
      <w:r w:rsidRPr="00FF0102">
        <w:rPr>
          <w:sz w:val="22"/>
          <w:szCs w:val="30"/>
        </w:rPr>
        <w:t>4.A</w:t>
      </w:r>
      <w:r w:rsidRPr="00FF0102">
        <w:rPr>
          <w:rFonts w:hint="cs"/>
          <w:sz w:val="22"/>
          <w:szCs w:val="30"/>
          <w:rtl/>
        </w:rPr>
        <w:t>ب</w:t>
      </w:r>
      <w:r w:rsidRPr="00FF0102">
        <w:rPr>
          <w:sz w:val="22"/>
          <w:szCs w:val="30"/>
        </w:rPr>
        <w:t>.4.</w:t>
      </w:r>
      <w:r w:rsidRPr="00FF0102">
        <w:rPr>
          <w:rFonts w:hint="cs"/>
          <w:sz w:val="22"/>
          <w:szCs w:val="30"/>
          <w:rtl/>
        </w:rPr>
        <w:t>د</w:t>
      </w:r>
      <w:proofErr w:type="gramEnd"/>
      <w:r w:rsidRPr="00FF0102">
        <w:rPr>
          <w:sz w:val="22"/>
          <w:szCs w:val="30"/>
          <w:rtl/>
        </w:rPr>
        <w:t xml:space="preserve">، ارتفاع أوج </w:t>
      </w:r>
      <w:r w:rsidRPr="00FF0102">
        <w:rPr>
          <w:rFonts w:hint="cs"/>
          <w:sz w:val="22"/>
          <w:szCs w:val="30"/>
          <w:rtl/>
        </w:rPr>
        <w:t>ا</w:t>
      </w:r>
      <w:r w:rsidRPr="00FF0102">
        <w:rPr>
          <w:sz w:val="22"/>
          <w:szCs w:val="30"/>
          <w:rtl/>
        </w:rPr>
        <w:t>لمحطة الفضائية؛</w:t>
      </w:r>
    </w:p>
    <w:p w14:paraId="7FD9C953" w14:textId="77777777" w:rsidR="00B60FA4" w:rsidRPr="00FF0102" w:rsidRDefault="00B60FA4" w:rsidP="00B60FA4">
      <w:pPr>
        <w:pStyle w:val="FootnoteText"/>
        <w:ind w:left="372" w:hanging="372"/>
        <w:rPr>
          <w:sz w:val="22"/>
          <w:szCs w:val="30"/>
          <w:rtl/>
        </w:rPr>
      </w:pPr>
      <w:r w:rsidRPr="00FF0102">
        <w:rPr>
          <w:sz w:val="22"/>
          <w:szCs w:val="30"/>
          <w:rtl/>
        </w:rPr>
        <w:t>-</w:t>
      </w:r>
      <w:r w:rsidRPr="00FF0102">
        <w:rPr>
          <w:sz w:val="22"/>
          <w:szCs w:val="30"/>
          <w:rtl/>
        </w:rPr>
        <w:tab/>
        <w:t xml:space="preserve">البند </w:t>
      </w:r>
      <w:r w:rsidRPr="00FF0102">
        <w:rPr>
          <w:sz w:val="22"/>
          <w:szCs w:val="30"/>
        </w:rPr>
        <w:t>.</w:t>
      </w:r>
      <w:proofErr w:type="gramStart"/>
      <w:r w:rsidRPr="00FF0102">
        <w:rPr>
          <w:sz w:val="22"/>
          <w:szCs w:val="30"/>
        </w:rPr>
        <w:t>4.A</w:t>
      </w:r>
      <w:r w:rsidRPr="00FF0102">
        <w:rPr>
          <w:rFonts w:hint="cs"/>
          <w:sz w:val="22"/>
          <w:szCs w:val="30"/>
          <w:rtl/>
        </w:rPr>
        <w:t>ب</w:t>
      </w:r>
      <w:r w:rsidRPr="00FF0102">
        <w:rPr>
          <w:sz w:val="22"/>
          <w:szCs w:val="30"/>
        </w:rPr>
        <w:t>.4.</w:t>
      </w:r>
      <w:r w:rsidRPr="00FF0102">
        <w:rPr>
          <w:sz w:val="22"/>
          <w:szCs w:val="30"/>
          <w:rtl/>
        </w:rPr>
        <w:t>ﻫ</w:t>
      </w:r>
      <w:proofErr w:type="gramEnd"/>
      <w:r w:rsidRPr="00FF0102">
        <w:rPr>
          <w:sz w:val="22"/>
          <w:szCs w:val="30"/>
          <w:rtl/>
        </w:rPr>
        <w:t>، ارتفاع حضيض المحطة الفضائية؛</w:t>
      </w:r>
    </w:p>
    <w:p w14:paraId="610D622C" w14:textId="77777777" w:rsidR="00B60FA4" w:rsidRPr="00FF0102" w:rsidRDefault="00B60FA4" w:rsidP="00B60FA4">
      <w:pPr>
        <w:pStyle w:val="FootnoteText"/>
        <w:ind w:left="372" w:hanging="372"/>
        <w:rPr>
          <w:sz w:val="16"/>
          <w:szCs w:val="22"/>
        </w:rPr>
      </w:pPr>
      <w:r w:rsidRPr="00FF0102">
        <w:rPr>
          <w:sz w:val="22"/>
          <w:szCs w:val="30"/>
          <w:rtl/>
        </w:rPr>
        <w:t>-</w:t>
      </w:r>
      <w:r w:rsidRPr="00FF0102">
        <w:rPr>
          <w:sz w:val="22"/>
          <w:szCs w:val="30"/>
          <w:rtl/>
        </w:rPr>
        <w:tab/>
        <w:t xml:space="preserve">البند </w:t>
      </w:r>
      <w:r w:rsidRPr="00FF0102">
        <w:rPr>
          <w:sz w:val="22"/>
          <w:szCs w:val="30"/>
        </w:rPr>
        <w:t>.</w:t>
      </w:r>
      <w:proofErr w:type="gramStart"/>
      <w:r w:rsidRPr="00FF0102">
        <w:rPr>
          <w:sz w:val="22"/>
          <w:szCs w:val="30"/>
        </w:rPr>
        <w:t>4.A</w:t>
      </w:r>
      <w:r w:rsidRPr="00FF0102">
        <w:rPr>
          <w:rFonts w:hint="cs"/>
          <w:sz w:val="22"/>
          <w:szCs w:val="30"/>
          <w:rtl/>
        </w:rPr>
        <w:t>ب</w:t>
      </w:r>
      <w:r w:rsidRPr="00FF0102">
        <w:rPr>
          <w:sz w:val="22"/>
          <w:szCs w:val="30"/>
        </w:rPr>
        <w:t>.5.</w:t>
      </w:r>
      <w:r w:rsidRPr="00FF0102">
        <w:rPr>
          <w:rFonts w:hint="cs"/>
          <w:sz w:val="22"/>
          <w:szCs w:val="30"/>
          <w:rtl/>
        </w:rPr>
        <w:t>ج</w:t>
      </w:r>
      <w:proofErr w:type="gramEnd"/>
      <w:r w:rsidRPr="00FF0102">
        <w:rPr>
          <w:sz w:val="22"/>
          <w:szCs w:val="30"/>
          <w:rtl/>
        </w:rPr>
        <w:t xml:space="preserve">، </w:t>
      </w:r>
      <w:r w:rsidRPr="00FF0102">
        <w:rPr>
          <w:rFonts w:hint="cs"/>
          <w:sz w:val="22"/>
          <w:szCs w:val="30"/>
          <w:rtl/>
        </w:rPr>
        <w:t>زاوية</w:t>
      </w:r>
      <w:r w:rsidRPr="00FF0102">
        <w:rPr>
          <w:sz w:val="22"/>
          <w:szCs w:val="30"/>
          <w:rtl/>
        </w:rPr>
        <w:t xml:space="preserve"> حضيض</w:t>
      </w:r>
      <w:r w:rsidRPr="00FF0102">
        <w:rPr>
          <w:rFonts w:hint="cs"/>
          <w:sz w:val="22"/>
          <w:szCs w:val="30"/>
          <w:rtl/>
        </w:rPr>
        <w:t xml:space="preserve"> </w:t>
      </w:r>
      <w:r w:rsidRPr="00FF0102">
        <w:rPr>
          <w:rFonts w:hint="eastAsia"/>
          <w:sz w:val="22"/>
          <w:szCs w:val="30"/>
          <w:rtl/>
        </w:rPr>
        <w:t>المستوى</w:t>
      </w:r>
      <w:r w:rsidRPr="00FF0102">
        <w:rPr>
          <w:sz w:val="22"/>
          <w:szCs w:val="30"/>
          <w:rtl/>
        </w:rPr>
        <w:t xml:space="preserve"> </w:t>
      </w:r>
      <w:r w:rsidRPr="00FF0102">
        <w:rPr>
          <w:rFonts w:hint="eastAsia"/>
          <w:sz w:val="22"/>
          <w:szCs w:val="30"/>
          <w:rtl/>
        </w:rPr>
        <w:t>المداري</w:t>
      </w:r>
      <w:r w:rsidRPr="00FF0102">
        <w:rPr>
          <w:sz w:val="22"/>
          <w:szCs w:val="30"/>
          <w:rtl/>
        </w:rPr>
        <w:t xml:space="preserve"> </w:t>
      </w:r>
      <w:r w:rsidRPr="00FF0102">
        <w:rPr>
          <w:rFonts w:hint="eastAsia"/>
          <w:sz w:val="22"/>
          <w:szCs w:val="30"/>
          <w:rtl/>
        </w:rPr>
        <w:t>للمحطة</w:t>
      </w:r>
      <w:r w:rsidRPr="00FF0102">
        <w:rPr>
          <w:sz w:val="22"/>
          <w:szCs w:val="30"/>
          <w:rtl/>
        </w:rPr>
        <w:t xml:space="preserve"> </w:t>
      </w:r>
      <w:r w:rsidRPr="00FF0102">
        <w:rPr>
          <w:rFonts w:hint="eastAsia"/>
          <w:sz w:val="22"/>
          <w:szCs w:val="30"/>
          <w:rtl/>
        </w:rPr>
        <w:t>الفضائية</w:t>
      </w:r>
      <w:r w:rsidRPr="00FF0102">
        <w:rPr>
          <w:rFonts w:hint="cs"/>
          <w:sz w:val="22"/>
          <w:szCs w:val="30"/>
          <w:rtl/>
        </w:rPr>
        <w:t xml:space="preserve"> </w:t>
      </w:r>
      <w:r w:rsidRPr="00FF0102">
        <w:rPr>
          <w:sz w:val="22"/>
          <w:szCs w:val="30"/>
          <w:rtl/>
        </w:rPr>
        <w:t>(للمدارات التي تختلف فيها ارتفاعات الأوج والحضيض فقط).</w:t>
      </w:r>
      <w:r w:rsidRPr="00FF0102">
        <w:rPr>
          <w:sz w:val="22"/>
          <w:szCs w:val="30"/>
        </w:rPr>
        <w:t>(</w:t>
      </w:r>
      <w:r w:rsidRPr="00FF0102">
        <w:rPr>
          <w:sz w:val="16"/>
          <w:szCs w:val="22"/>
        </w:rPr>
        <w:t>WRC</w:t>
      </w:r>
      <w:r w:rsidRPr="00FF0102">
        <w:rPr>
          <w:sz w:val="16"/>
          <w:szCs w:val="22"/>
        </w:rPr>
        <w:noBreakHyphen/>
        <w:t>19)     </w:t>
      </w:r>
    </w:p>
    <w:p w14:paraId="597C16E9" w14:textId="77777777" w:rsidR="007F7848" w:rsidRDefault="007F7848">
      <w:pPr>
        <w:pStyle w:val="Reasons"/>
      </w:pPr>
    </w:p>
    <w:p w14:paraId="0887DC30" w14:textId="77777777" w:rsidR="007F7848" w:rsidRDefault="00B60FA4">
      <w:pPr>
        <w:pStyle w:val="Proposal"/>
      </w:pPr>
      <w:r>
        <w:t>ADD</w:t>
      </w:r>
      <w:r>
        <w:tab/>
        <w:t>RCC/12A19A1/7</w:t>
      </w:r>
      <w:r>
        <w:rPr>
          <w:vanish/>
          <w:color w:val="7F7F7F" w:themeColor="text1" w:themeTint="80"/>
          <w:vertAlign w:val="superscript"/>
        </w:rPr>
        <w:t>#50021</w:t>
      </w:r>
    </w:p>
    <w:p w14:paraId="24AF28F8" w14:textId="77777777" w:rsidR="00FF0102" w:rsidRDefault="00FF0102">
      <w:r>
        <w:t>_______________</w:t>
      </w:r>
    </w:p>
    <w:p w14:paraId="5F16D45C" w14:textId="744063E9" w:rsidR="00B60FA4" w:rsidRPr="008F76DB" w:rsidRDefault="00B60FA4" w:rsidP="00B60FA4">
      <w:pPr>
        <w:spacing w:before="0"/>
        <w:rPr>
          <w:rFonts w:ascii="Traditional Arabic" w:hAnsi="Traditional Arabic"/>
          <w:sz w:val="30"/>
        </w:rPr>
      </w:pPr>
    </w:p>
    <w:p w14:paraId="09DDACBC" w14:textId="41B8DE8B" w:rsidR="00B60FA4" w:rsidRPr="0071413E" w:rsidRDefault="00B60FA4" w:rsidP="00E57049">
      <w:pPr>
        <w:pStyle w:val="FootnoteText"/>
        <w:tabs>
          <w:tab w:val="clear" w:pos="1134"/>
        </w:tabs>
        <w:rPr>
          <w:spacing w:val="-3"/>
          <w:rtl/>
          <w:lang w:val="fr-CH"/>
          <w:rPrChange w:id="145" w:author="Endani, Ahmad" w:date="2019-10-21T09:53:00Z">
            <w:rPr>
              <w:sz w:val="22"/>
              <w:szCs w:val="28"/>
              <w:rtl/>
              <w:lang w:val="en-GB" w:bidi="ar-SY"/>
            </w:rPr>
          </w:rPrChange>
        </w:rPr>
      </w:pPr>
      <w:r w:rsidRPr="008F76DB">
        <w:rPr>
          <w:rStyle w:val="FootnoteReference"/>
        </w:rPr>
        <w:t>BB</w:t>
      </w:r>
      <w:r w:rsidRPr="008F76DB">
        <w:rPr>
          <w:rtl/>
        </w:rPr>
        <w:t xml:space="preserve"> </w:t>
      </w:r>
      <w:r w:rsidRPr="004014BB">
        <w:rPr>
          <w:rStyle w:val="Artdef"/>
          <w:sz w:val="22"/>
          <w:szCs w:val="22"/>
        </w:rPr>
        <w:t>2.44C.11</w:t>
      </w:r>
      <w:r w:rsidRPr="008F76DB">
        <w:rPr>
          <w:rtl/>
        </w:rPr>
        <w:tab/>
      </w:r>
      <w:r w:rsidR="0071413E" w:rsidRPr="004014BB">
        <w:rPr>
          <w:rFonts w:hint="cs"/>
          <w:spacing w:val="-3"/>
          <w:sz w:val="22"/>
          <w:szCs w:val="30"/>
          <w:rtl/>
        </w:rPr>
        <w:t>عند فحص المعلومات المقدمة من إدار</w:t>
      </w:r>
      <w:r w:rsidR="008E450F" w:rsidRPr="004014BB">
        <w:rPr>
          <w:rFonts w:hint="cs"/>
          <w:spacing w:val="-3"/>
          <w:sz w:val="22"/>
          <w:szCs w:val="30"/>
          <w:rtl/>
        </w:rPr>
        <w:t>ة ما</w:t>
      </w:r>
      <w:r w:rsidR="0071413E" w:rsidRPr="004014BB">
        <w:rPr>
          <w:rFonts w:hint="cs"/>
          <w:spacing w:val="-3"/>
          <w:sz w:val="22"/>
          <w:szCs w:val="30"/>
          <w:rtl/>
        </w:rPr>
        <w:t xml:space="preserve"> وفقاً للرقم</w:t>
      </w:r>
      <w:r w:rsidR="0071413E" w:rsidRPr="004014BB">
        <w:rPr>
          <w:rFonts w:hint="cs"/>
          <w:spacing w:val="-3"/>
          <w:sz w:val="22"/>
          <w:szCs w:val="30"/>
          <w:rtl/>
          <w:lang w:bidi="ar-SY"/>
        </w:rPr>
        <w:t xml:space="preserve"> </w:t>
      </w:r>
      <w:r w:rsidR="0071413E" w:rsidRPr="004014BB">
        <w:rPr>
          <w:b/>
          <w:bCs/>
          <w:spacing w:val="-3"/>
          <w:sz w:val="22"/>
          <w:szCs w:val="30"/>
          <w:lang w:val="fr-CH" w:bidi="ar-SY"/>
        </w:rPr>
        <w:t>1.44</w:t>
      </w:r>
      <w:r w:rsidR="0052612C">
        <w:rPr>
          <w:b/>
          <w:bCs/>
          <w:spacing w:val="-3"/>
          <w:sz w:val="22"/>
          <w:szCs w:val="30"/>
          <w:lang w:val="fr-CH" w:bidi="ar-SY"/>
        </w:rPr>
        <w:t>C</w:t>
      </w:r>
      <w:r w:rsidR="0071413E" w:rsidRPr="004014BB">
        <w:rPr>
          <w:b/>
          <w:bCs/>
          <w:spacing w:val="-3"/>
          <w:sz w:val="22"/>
          <w:szCs w:val="30"/>
          <w:lang w:val="fr-CH" w:bidi="ar-SY"/>
        </w:rPr>
        <w:t>.11</w:t>
      </w:r>
      <w:r w:rsidR="0071413E" w:rsidRPr="004014BB">
        <w:rPr>
          <w:rFonts w:hint="cs"/>
          <w:spacing w:val="-3"/>
          <w:sz w:val="22"/>
          <w:szCs w:val="30"/>
          <w:rtl/>
          <w:lang w:val="fr-CH" w:bidi="ar-SY"/>
        </w:rPr>
        <w:t xml:space="preserve">، يحدد المكتب ما إذا كانت المعلومات المقدمة </w:t>
      </w:r>
      <w:r w:rsidR="007710E5" w:rsidRPr="004014BB">
        <w:rPr>
          <w:rFonts w:hint="cs"/>
          <w:spacing w:val="-3"/>
          <w:sz w:val="22"/>
          <w:szCs w:val="30"/>
          <w:rtl/>
          <w:lang w:val="fr-CH" w:bidi="ar-SY"/>
        </w:rPr>
        <w:t>تقابل على الأقل أحد المستويات</w:t>
      </w:r>
      <w:r w:rsidR="00015015" w:rsidRPr="004014BB">
        <w:rPr>
          <w:rFonts w:hint="cs"/>
          <w:spacing w:val="-3"/>
          <w:sz w:val="22"/>
          <w:szCs w:val="30"/>
          <w:rtl/>
          <w:lang w:val="fr-CH" w:bidi="ar-SY"/>
        </w:rPr>
        <w:t xml:space="preserve"> المدارية</w:t>
      </w:r>
      <w:r w:rsidR="007710E5" w:rsidRPr="004014BB">
        <w:rPr>
          <w:rFonts w:hint="cs"/>
          <w:spacing w:val="-3"/>
          <w:sz w:val="22"/>
          <w:szCs w:val="30"/>
          <w:rtl/>
          <w:lang w:val="fr-CH" w:bidi="ar-SY"/>
        </w:rPr>
        <w:t xml:space="preserve"> المبلغ عنها </w:t>
      </w:r>
      <w:r w:rsidR="007710E5" w:rsidRPr="0052612C">
        <w:rPr>
          <w:rFonts w:hint="cs"/>
          <w:spacing w:val="-3"/>
          <w:sz w:val="22"/>
          <w:szCs w:val="30"/>
          <w:rtl/>
          <w:lang w:val="fr-CH" w:bidi="ar-SY"/>
        </w:rPr>
        <w:t xml:space="preserve">للشبكة </w:t>
      </w:r>
      <w:proofErr w:type="spellStart"/>
      <w:r w:rsidR="000F1CBD" w:rsidRPr="0052612C">
        <w:rPr>
          <w:rFonts w:hint="cs"/>
          <w:spacing w:val="-3"/>
          <w:sz w:val="22"/>
          <w:szCs w:val="30"/>
          <w:rtl/>
          <w:lang w:val="fr-CH" w:bidi="ar-SY"/>
        </w:rPr>
        <w:t>الساتلية</w:t>
      </w:r>
      <w:proofErr w:type="spellEnd"/>
      <w:r w:rsidR="000F1CBD" w:rsidRPr="0052612C">
        <w:rPr>
          <w:rFonts w:hint="cs"/>
          <w:spacing w:val="-3"/>
          <w:sz w:val="22"/>
          <w:szCs w:val="30"/>
          <w:rtl/>
          <w:lang w:val="fr-CH" w:bidi="ar-SY"/>
        </w:rPr>
        <w:t xml:space="preserve"> غير المستقرة بالنسبة إلى الأرض </w:t>
      </w:r>
      <w:r w:rsidR="007710E5" w:rsidRPr="0052612C">
        <w:rPr>
          <w:rFonts w:hint="cs"/>
          <w:spacing w:val="-3"/>
          <w:sz w:val="22"/>
          <w:szCs w:val="30"/>
          <w:rtl/>
          <w:lang w:val="fr-CH" w:bidi="ar-SY"/>
        </w:rPr>
        <w:t>أو</w:t>
      </w:r>
      <w:r w:rsidR="007710E5" w:rsidRPr="004014BB">
        <w:rPr>
          <w:rFonts w:hint="cs"/>
          <w:spacing w:val="-3"/>
          <w:sz w:val="22"/>
          <w:szCs w:val="30"/>
          <w:rtl/>
          <w:lang w:val="fr-CH" w:bidi="ar-SY"/>
        </w:rPr>
        <w:t xml:space="preserve"> النظام </w:t>
      </w:r>
      <w:proofErr w:type="spellStart"/>
      <w:r w:rsidR="007710E5" w:rsidRPr="004014BB">
        <w:rPr>
          <w:rFonts w:hint="cs"/>
          <w:spacing w:val="-3"/>
          <w:sz w:val="22"/>
          <w:szCs w:val="30"/>
          <w:rtl/>
          <w:lang w:val="fr-CH" w:bidi="ar-SY"/>
        </w:rPr>
        <w:t>الساتلي</w:t>
      </w:r>
      <w:proofErr w:type="spellEnd"/>
      <w:r w:rsidR="007710E5" w:rsidRPr="004014BB">
        <w:rPr>
          <w:rFonts w:hint="cs"/>
          <w:spacing w:val="-3"/>
          <w:sz w:val="22"/>
          <w:szCs w:val="30"/>
          <w:rtl/>
          <w:lang w:val="fr-CH" w:bidi="ar-SY"/>
        </w:rPr>
        <w:t xml:space="preserve"> غير المستقر بالنسبة إلى الأرض قيد </w:t>
      </w:r>
      <w:proofErr w:type="gramStart"/>
      <w:r w:rsidR="00272A23" w:rsidRPr="004014BB">
        <w:rPr>
          <w:rFonts w:hint="cs"/>
          <w:spacing w:val="-3"/>
          <w:sz w:val="22"/>
          <w:szCs w:val="30"/>
          <w:rtl/>
          <w:lang w:val="fr-CH" w:bidi="ar-SY"/>
        </w:rPr>
        <w:t>الفحص</w:t>
      </w:r>
      <w:r w:rsidR="007710E5">
        <w:rPr>
          <w:rFonts w:hint="cs"/>
          <w:spacing w:val="-3"/>
          <w:rtl/>
          <w:lang w:val="fr-CH" w:bidi="ar-SY"/>
        </w:rPr>
        <w:t>.</w:t>
      </w:r>
      <w:r w:rsidRPr="0071413E">
        <w:rPr>
          <w:spacing w:val="-3"/>
          <w:sz w:val="18"/>
          <w:szCs w:val="24"/>
        </w:rPr>
        <w:t>(</w:t>
      </w:r>
      <w:proofErr w:type="gramEnd"/>
      <w:r w:rsidRPr="0071413E">
        <w:rPr>
          <w:spacing w:val="-3"/>
          <w:sz w:val="16"/>
        </w:rPr>
        <w:t>WRC-19)</w:t>
      </w:r>
      <w:r w:rsidRPr="008F76DB">
        <w:rPr>
          <w:spacing w:val="4"/>
          <w:sz w:val="16"/>
        </w:rPr>
        <w:t>    </w:t>
      </w:r>
    </w:p>
    <w:p w14:paraId="18385D93" w14:textId="77777777" w:rsidR="007F7848" w:rsidRDefault="007F7848">
      <w:pPr>
        <w:pStyle w:val="Reasons"/>
      </w:pPr>
    </w:p>
    <w:p w14:paraId="456A897F" w14:textId="77777777" w:rsidR="007F7848" w:rsidRDefault="00B60FA4">
      <w:pPr>
        <w:pStyle w:val="Proposal"/>
      </w:pPr>
      <w:r>
        <w:t>ADD</w:t>
      </w:r>
      <w:r>
        <w:tab/>
        <w:t>RCC/12A19A1/8</w:t>
      </w:r>
      <w:r>
        <w:rPr>
          <w:vanish/>
          <w:color w:val="7F7F7F" w:themeColor="text1" w:themeTint="80"/>
          <w:vertAlign w:val="superscript"/>
        </w:rPr>
        <w:t>#50036</w:t>
      </w:r>
    </w:p>
    <w:p w14:paraId="6EC3748D" w14:textId="77777777" w:rsidR="00FF0102" w:rsidRDefault="00FF0102">
      <w:r>
        <w:t>_______________</w:t>
      </w:r>
    </w:p>
    <w:p w14:paraId="2329B6B6" w14:textId="4CC9C967" w:rsidR="00B60FA4" w:rsidRPr="00A94F77" w:rsidRDefault="00B60FA4" w:rsidP="00B60FA4">
      <w:pPr>
        <w:keepNext/>
        <w:keepLines/>
        <w:spacing w:before="0"/>
        <w:rPr>
          <w:rFonts w:ascii="Traditional Arabic" w:hAnsi="Traditional Arabic"/>
          <w:sz w:val="30"/>
        </w:rPr>
      </w:pPr>
    </w:p>
    <w:p w14:paraId="12533B56" w14:textId="2C6E352E" w:rsidR="00B60FA4" w:rsidRPr="00743D8B" w:rsidRDefault="00B60FA4" w:rsidP="00B3044A">
      <w:pPr>
        <w:pStyle w:val="FootnoteText"/>
        <w:tabs>
          <w:tab w:val="clear" w:pos="1134"/>
        </w:tabs>
        <w:rPr>
          <w:sz w:val="22"/>
          <w:szCs w:val="28"/>
          <w:rtl/>
        </w:rPr>
      </w:pPr>
      <w:r w:rsidRPr="00743D8B">
        <w:rPr>
          <w:rStyle w:val="FootnoteReference"/>
        </w:rPr>
        <w:t>CC</w:t>
      </w:r>
      <w:r w:rsidRPr="00743D8B">
        <w:rPr>
          <w:rStyle w:val="FootnoteReference"/>
          <w:rFonts w:hint="cs"/>
          <w:rtl/>
        </w:rPr>
        <w:t xml:space="preserve"> </w:t>
      </w:r>
      <w:r w:rsidRPr="004014BB">
        <w:rPr>
          <w:rStyle w:val="Artdef"/>
          <w:sz w:val="22"/>
          <w:szCs w:val="28"/>
        </w:rPr>
        <w:t>3</w:t>
      </w:r>
      <w:r w:rsidRPr="004014BB">
        <w:rPr>
          <w:rStyle w:val="Artdef"/>
          <w:sz w:val="22"/>
          <w:szCs w:val="22"/>
        </w:rPr>
        <w:t>.44C.11</w:t>
      </w:r>
      <w:r w:rsidRPr="00743D8B">
        <w:rPr>
          <w:sz w:val="22"/>
          <w:szCs w:val="28"/>
          <w:rtl/>
        </w:rPr>
        <w:tab/>
      </w:r>
      <w:r w:rsidRPr="004014BB">
        <w:rPr>
          <w:sz w:val="22"/>
          <w:szCs w:val="30"/>
          <w:rtl/>
        </w:rPr>
        <w:t xml:space="preserve">يعتبر أيضاً </w:t>
      </w:r>
      <w:r w:rsidRPr="004014BB">
        <w:rPr>
          <w:rFonts w:hint="cs"/>
          <w:sz w:val="22"/>
          <w:szCs w:val="30"/>
          <w:rtl/>
        </w:rPr>
        <w:t xml:space="preserve">أن </w:t>
      </w:r>
      <w:r w:rsidRPr="004014BB">
        <w:rPr>
          <w:sz w:val="22"/>
          <w:szCs w:val="30"/>
          <w:rtl/>
        </w:rPr>
        <w:t>تخصيص تردد لمحطة فضائية في مدار</w:t>
      </w:r>
      <w:r w:rsidRPr="004014BB">
        <w:rPr>
          <w:rFonts w:hint="cs"/>
          <w:sz w:val="22"/>
          <w:szCs w:val="30"/>
          <w:rtl/>
        </w:rPr>
        <w:t xml:space="preserve"> غير</w:t>
      </w:r>
      <w:r w:rsidRPr="004014BB">
        <w:rPr>
          <w:sz w:val="22"/>
          <w:szCs w:val="30"/>
          <w:rtl/>
        </w:rPr>
        <w:t xml:space="preserve"> مستقر بالنسبة إلى الأرض </w:t>
      </w:r>
      <w:r w:rsidRPr="004014BB">
        <w:rPr>
          <w:rFonts w:hint="cs"/>
          <w:sz w:val="22"/>
          <w:szCs w:val="30"/>
          <w:rtl/>
        </w:rPr>
        <w:t>له</w:t>
      </w:r>
      <w:r w:rsidRPr="004014BB">
        <w:rPr>
          <w:sz w:val="22"/>
          <w:szCs w:val="30"/>
          <w:rtl/>
        </w:rPr>
        <w:t xml:space="preserve"> تاريخ وضع في الخدمة مبلّغ عنه قبل تاريخ استلام معلومات التبليغ بفترة تزيد على </w:t>
      </w:r>
      <w:r w:rsidRPr="004014BB">
        <w:rPr>
          <w:sz w:val="22"/>
          <w:szCs w:val="30"/>
        </w:rPr>
        <w:t>30</w:t>
      </w:r>
      <w:r w:rsidRPr="004014BB">
        <w:rPr>
          <w:sz w:val="22"/>
          <w:szCs w:val="30"/>
          <w:rtl/>
        </w:rPr>
        <w:t xml:space="preserve"> يوماً موضوع في الخدمة إذا أكدت الإدارة المبلِّغة، عند تقديم معلومات التبليغ عن هذا التخصيص، أن</w:t>
      </w:r>
      <w:r w:rsidRPr="004014BB">
        <w:rPr>
          <w:rFonts w:hint="cs"/>
          <w:sz w:val="22"/>
          <w:szCs w:val="30"/>
          <w:rtl/>
        </w:rPr>
        <w:t> </w:t>
      </w:r>
      <w:r w:rsidRPr="004014BB">
        <w:rPr>
          <w:sz w:val="22"/>
          <w:szCs w:val="30"/>
          <w:rtl/>
        </w:rPr>
        <w:t xml:space="preserve">محطة فضائية </w:t>
      </w:r>
      <w:r w:rsidRPr="0052612C">
        <w:rPr>
          <w:sz w:val="22"/>
          <w:szCs w:val="30"/>
          <w:rtl/>
        </w:rPr>
        <w:t>في</w:t>
      </w:r>
      <w:r w:rsidRPr="0052612C">
        <w:rPr>
          <w:rFonts w:hint="cs"/>
          <w:sz w:val="22"/>
          <w:szCs w:val="30"/>
          <w:rtl/>
        </w:rPr>
        <w:t xml:space="preserve"> </w:t>
      </w:r>
      <w:r w:rsidR="000F1CBD" w:rsidRPr="0052612C">
        <w:rPr>
          <w:rFonts w:hint="cs"/>
          <w:sz w:val="22"/>
          <w:szCs w:val="30"/>
          <w:rtl/>
        </w:rPr>
        <w:t xml:space="preserve">أحد </w:t>
      </w:r>
      <w:r w:rsidRPr="0052612C">
        <w:rPr>
          <w:rFonts w:hint="cs"/>
          <w:sz w:val="22"/>
          <w:szCs w:val="30"/>
          <w:rtl/>
        </w:rPr>
        <w:t>المستوي</w:t>
      </w:r>
      <w:r w:rsidR="000F1CBD" w:rsidRPr="0052612C">
        <w:rPr>
          <w:rFonts w:hint="cs"/>
          <w:sz w:val="22"/>
          <w:szCs w:val="30"/>
          <w:rtl/>
        </w:rPr>
        <w:t>ات</w:t>
      </w:r>
      <w:r w:rsidRPr="0052612C">
        <w:rPr>
          <w:sz w:val="22"/>
          <w:szCs w:val="30"/>
          <w:rtl/>
        </w:rPr>
        <w:t> المدار</w:t>
      </w:r>
      <w:r w:rsidRPr="0052612C">
        <w:rPr>
          <w:rFonts w:hint="cs"/>
          <w:sz w:val="22"/>
          <w:szCs w:val="30"/>
          <w:rtl/>
        </w:rPr>
        <w:t>ي</w:t>
      </w:r>
      <w:r w:rsidR="000F1CBD" w:rsidRPr="0052612C">
        <w:rPr>
          <w:rFonts w:hint="cs"/>
          <w:sz w:val="22"/>
          <w:szCs w:val="30"/>
          <w:rtl/>
        </w:rPr>
        <w:t>ة</w:t>
      </w:r>
      <w:r w:rsidRPr="0052612C">
        <w:rPr>
          <w:sz w:val="22"/>
          <w:szCs w:val="30"/>
          <w:rtl/>
        </w:rPr>
        <w:t xml:space="preserve"> </w:t>
      </w:r>
      <w:r w:rsidRPr="0052612C">
        <w:rPr>
          <w:rFonts w:hint="cs"/>
          <w:sz w:val="22"/>
          <w:szCs w:val="30"/>
          <w:rtl/>
        </w:rPr>
        <w:t>المبلغ عنه</w:t>
      </w:r>
      <w:r w:rsidR="000F1CBD" w:rsidRPr="0052612C">
        <w:rPr>
          <w:rFonts w:hint="cs"/>
          <w:sz w:val="22"/>
          <w:szCs w:val="30"/>
          <w:rtl/>
        </w:rPr>
        <w:t>ا</w:t>
      </w:r>
      <w:r w:rsidRPr="0052612C">
        <w:rPr>
          <w:rFonts w:hint="cs"/>
          <w:sz w:val="22"/>
          <w:szCs w:val="30"/>
          <w:rtl/>
        </w:rPr>
        <w:t xml:space="preserve"> (انظر</w:t>
      </w:r>
      <w:r w:rsidRPr="004014BB">
        <w:rPr>
          <w:rFonts w:hint="cs"/>
          <w:sz w:val="22"/>
          <w:szCs w:val="30"/>
          <w:rtl/>
        </w:rPr>
        <w:t xml:space="preserve"> أيضاً الرقم </w:t>
      </w:r>
      <w:r w:rsidRPr="004014BB">
        <w:rPr>
          <w:rStyle w:val="Artref"/>
          <w:b/>
          <w:bCs/>
          <w:sz w:val="22"/>
          <w:szCs w:val="30"/>
        </w:rPr>
        <w:t>1.44C.11</w:t>
      </w:r>
      <w:r w:rsidRPr="004014BB">
        <w:rPr>
          <w:sz w:val="22"/>
          <w:szCs w:val="30"/>
        </w:rPr>
        <w:t xml:space="preserve"> [ADD]</w:t>
      </w:r>
      <w:r w:rsidRPr="004014BB">
        <w:rPr>
          <w:rFonts w:hint="cs"/>
          <w:sz w:val="22"/>
          <w:szCs w:val="30"/>
          <w:rtl/>
        </w:rPr>
        <w:t>)</w:t>
      </w:r>
      <w:r w:rsidRPr="004014BB">
        <w:rPr>
          <w:sz w:val="22"/>
          <w:szCs w:val="30"/>
          <w:rtl/>
        </w:rPr>
        <w:t xml:space="preserve"> قادرة على إرسال أو </w:t>
      </w:r>
      <w:r w:rsidR="0052612C">
        <w:rPr>
          <w:rFonts w:hint="cs"/>
          <w:sz w:val="22"/>
          <w:szCs w:val="30"/>
          <w:rtl/>
        </w:rPr>
        <w:t>استقبال</w:t>
      </w:r>
      <w:r w:rsidRPr="004014BB">
        <w:rPr>
          <w:sz w:val="22"/>
          <w:szCs w:val="30"/>
          <w:rtl/>
        </w:rPr>
        <w:t xml:space="preserve"> تخصيص التردد هذا قد </w:t>
      </w:r>
      <w:r w:rsidRPr="004014BB">
        <w:rPr>
          <w:rFonts w:hint="cs"/>
          <w:sz w:val="22"/>
          <w:szCs w:val="30"/>
          <w:rtl/>
        </w:rPr>
        <w:t>نشرت وبقيت منشورة كما هو منصوص عليه في الرقم</w:t>
      </w:r>
      <w:r w:rsidR="00B3044A" w:rsidRPr="004014BB">
        <w:rPr>
          <w:rFonts w:hint="cs"/>
          <w:sz w:val="22"/>
          <w:szCs w:val="30"/>
          <w:rtl/>
          <w:lang w:bidi="ar-SA"/>
        </w:rPr>
        <w:t xml:space="preserve"> </w:t>
      </w:r>
      <w:r w:rsidR="00B3044A" w:rsidRPr="004014BB">
        <w:rPr>
          <w:b/>
          <w:bCs/>
          <w:sz w:val="22"/>
          <w:szCs w:val="30"/>
        </w:rPr>
        <w:t>44C.11</w:t>
      </w:r>
      <w:r w:rsidR="00B3044A" w:rsidRPr="004014BB">
        <w:rPr>
          <w:sz w:val="22"/>
          <w:szCs w:val="30"/>
        </w:rPr>
        <w:t> [MOD]</w:t>
      </w:r>
      <w:r w:rsidRPr="004014BB">
        <w:rPr>
          <w:sz w:val="22"/>
          <w:szCs w:val="30"/>
          <w:rtl/>
        </w:rPr>
        <w:t>.</w:t>
      </w:r>
      <w:r w:rsidRPr="004014BB">
        <w:rPr>
          <w:sz w:val="22"/>
          <w:szCs w:val="30"/>
        </w:rPr>
        <w:t>(</w:t>
      </w:r>
      <w:r w:rsidRPr="00743D8B">
        <w:rPr>
          <w:sz w:val="16"/>
        </w:rPr>
        <w:t>WRC-19)      </w:t>
      </w:r>
    </w:p>
    <w:p w14:paraId="1E181634" w14:textId="77777777" w:rsidR="007F7848" w:rsidRDefault="007F7848">
      <w:pPr>
        <w:pStyle w:val="Reasons"/>
      </w:pPr>
    </w:p>
    <w:p w14:paraId="1D189911" w14:textId="77777777" w:rsidR="007F7848" w:rsidRDefault="00B60FA4">
      <w:pPr>
        <w:pStyle w:val="Proposal"/>
      </w:pPr>
      <w:r>
        <w:lastRenderedPageBreak/>
        <w:t>MOD</w:t>
      </w:r>
      <w:r>
        <w:tab/>
        <w:t>RCC/12A19A1/9</w:t>
      </w:r>
      <w:r>
        <w:rPr>
          <w:vanish/>
          <w:color w:val="7F7F7F" w:themeColor="text1" w:themeTint="80"/>
          <w:vertAlign w:val="superscript"/>
        </w:rPr>
        <w:t>#50037</w:t>
      </w:r>
    </w:p>
    <w:p w14:paraId="53B4E24A" w14:textId="0871BD48" w:rsidR="00B60FA4" w:rsidRPr="00A94F77" w:rsidRDefault="00B60FA4" w:rsidP="00BE59DA">
      <w:pPr>
        <w:rPr>
          <w:rtl/>
        </w:rPr>
      </w:pPr>
      <w:r w:rsidRPr="00743D8B">
        <w:rPr>
          <w:rStyle w:val="Artdef"/>
        </w:rPr>
        <w:t>49.11</w:t>
      </w:r>
      <w:r w:rsidRPr="00743D8B">
        <w:rPr>
          <w:rtl/>
        </w:rPr>
        <w:tab/>
      </w:r>
      <w:r w:rsidRPr="00743D8B">
        <w:rPr>
          <w:rtl/>
        </w:rPr>
        <w:tab/>
        <w:t>عندما يعلّق استخدام تخصيص تردد مسجل لمحطة فضائية</w:t>
      </w:r>
      <w:ins w:id="146" w:author="ALY, Mona" w:date="2019-02-07T17:14:00Z">
        <w:r w:rsidRPr="00743D8B">
          <w:rPr>
            <w:rtl/>
          </w:rPr>
          <w:t xml:space="preserve"> </w:t>
        </w:r>
      </w:ins>
      <w:ins w:id="147" w:author="Endani, Ahmad" w:date="2019-10-21T09:57:00Z">
        <w:r w:rsidR="00AC23D2">
          <w:rPr>
            <w:rFonts w:hint="cs"/>
            <w:rtl/>
          </w:rPr>
          <w:t>ل</w:t>
        </w:r>
      </w:ins>
      <w:ins w:id="148" w:author="ALY, Mona" w:date="2019-02-07T17:14:00Z">
        <w:r w:rsidRPr="00743D8B">
          <w:rPr>
            <w:rFonts w:hint="eastAsia"/>
            <w:rtl/>
          </w:rPr>
          <w:t>شبكة</w:t>
        </w:r>
        <w:r w:rsidRPr="00743D8B">
          <w:rPr>
            <w:rtl/>
          </w:rPr>
          <w:t xml:space="preserve"> </w:t>
        </w:r>
        <w:proofErr w:type="spellStart"/>
        <w:r w:rsidRPr="00743D8B">
          <w:rPr>
            <w:rFonts w:hint="eastAsia"/>
            <w:rtl/>
          </w:rPr>
          <w:t>ساتلية</w:t>
        </w:r>
        <w:proofErr w:type="spellEnd"/>
        <w:r w:rsidRPr="00743D8B">
          <w:rPr>
            <w:rtl/>
          </w:rPr>
          <w:t xml:space="preserve"> </w:t>
        </w:r>
        <w:r w:rsidRPr="00743D8B">
          <w:rPr>
            <w:rFonts w:hint="eastAsia"/>
            <w:rtl/>
          </w:rPr>
          <w:t>أو</w:t>
        </w:r>
        <w:r w:rsidRPr="00743D8B">
          <w:rPr>
            <w:rtl/>
          </w:rPr>
          <w:t xml:space="preserve"> </w:t>
        </w:r>
        <w:r w:rsidRPr="00743D8B">
          <w:rPr>
            <w:rFonts w:hint="eastAsia"/>
            <w:rtl/>
          </w:rPr>
          <w:t>ل</w:t>
        </w:r>
      </w:ins>
      <w:ins w:id="149" w:author="Endani, Ahmad" w:date="2019-10-21T13:07:00Z">
        <w:r w:rsidR="00BE59DA">
          <w:rPr>
            <w:rFonts w:hint="cs"/>
            <w:rtl/>
          </w:rPr>
          <w:t>جميع ال</w:t>
        </w:r>
      </w:ins>
      <w:ins w:id="150" w:author="ALY, Mona" w:date="2019-02-07T17:14:00Z">
        <w:r w:rsidRPr="00743D8B">
          <w:rPr>
            <w:rFonts w:hint="eastAsia"/>
            <w:rtl/>
          </w:rPr>
          <w:t>محطات</w:t>
        </w:r>
      </w:ins>
      <w:ins w:id="151" w:author="Ajlouni, Nour" w:date="2019-10-25T10:15:00Z">
        <w:r w:rsidR="00A540E7">
          <w:rPr>
            <w:rFonts w:hint="cs"/>
            <w:rtl/>
          </w:rPr>
          <w:t xml:space="preserve"> ال</w:t>
        </w:r>
      </w:ins>
      <w:ins w:id="152" w:author="ALY, Mona" w:date="2019-02-07T17:14:00Z">
        <w:r w:rsidRPr="00743D8B">
          <w:rPr>
            <w:rFonts w:hint="eastAsia"/>
            <w:rtl/>
          </w:rPr>
          <w:t>فضائية</w:t>
        </w:r>
        <w:r w:rsidRPr="00743D8B">
          <w:rPr>
            <w:rtl/>
          </w:rPr>
          <w:t xml:space="preserve"> </w:t>
        </w:r>
      </w:ins>
      <w:ins w:id="153" w:author="Endani, Ahmad" w:date="2019-10-21T13:07:00Z">
        <w:r w:rsidR="00BE59DA">
          <w:rPr>
            <w:rFonts w:hint="cs"/>
            <w:rtl/>
          </w:rPr>
          <w:t xml:space="preserve">لنظام </w:t>
        </w:r>
        <w:proofErr w:type="spellStart"/>
        <w:r w:rsidR="00BE59DA">
          <w:rPr>
            <w:rFonts w:hint="cs"/>
            <w:rtl/>
          </w:rPr>
          <w:t>ساتلي</w:t>
        </w:r>
        <w:proofErr w:type="spellEnd"/>
        <w:r w:rsidR="00BE59DA">
          <w:rPr>
            <w:rFonts w:hint="cs"/>
            <w:rtl/>
          </w:rPr>
          <w:t xml:space="preserve"> </w:t>
        </w:r>
      </w:ins>
      <w:ins w:id="154" w:author="ALY, Mona" w:date="2019-02-07T17:14:00Z">
        <w:r w:rsidRPr="00743D8B">
          <w:rPr>
            <w:rFonts w:hint="eastAsia"/>
            <w:rtl/>
          </w:rPr>
          <w:t>غير</w:t>
        </w:r>
        <w:r w:rsidRPr="00743D8B">
          <w:rPr>
            <w:rtl/>
          </w:rPr>
          <w:t xml:space="preserve"> </w:t>
        </w:r>
        <w:r w:rsidRPr="00743D8B">
          <w:rPr>
            <w:rFonts w:hint="eastAsia"/>
            <w:rtl/>
          </w:rPr>
          <w:t>مستقر</w:t>
        </w:r>
        <w:r w:rsidRPr="00743D8B">
          <w:rPr>
            <w:rtl/>
          </w:rPr>
          <w:t xml:space="preserve"> </w:t>
        </w:r>
        <w:r w:rsidRPr="00743D8B">
          <w:rPr>
            <w:rFonts w:hint="eastAsia"/>
            <w:rtl/>
          </w:rPr>
          <w:t>بالنسبة</w:t>
        </w:r>
        <w:r w:rsidRPr="00743D8B">
          <w:rPr>
            <w:rtl/>
          </w:rPr>
          <w:t xml:space="preserve"> </w:t>
        </w:r>
        <w:r w:rsidRPr="00743D8B">
          <w:rPr>
            <w:rFonts w:hint="eastAsia"/>
            <w:rtl/>
          </w:rPr>
          <w:t>إلى</w:t>
        </w:r>
        <w:r w:rsidRPr="00743D8B">
          <w:rPr>
            <w:rtl/>
          </w:rPr>
          <w:t xml:space="preserve"> </w:t>
        </w:r>
        <w:r w:rsidRPr="00743D8B">
          <w:rPr>
            <w:rFonts w:hint="eastAsia"/>
            <w:rtl/>
          </w:rPr>
          <w:t>الأرض</w:t>
        </w:r>
      </w:ins>
      <w:r w:rsidRPr="00743D8B">
        <w:rPr>
          <w:rtl/>
        </w:rPr>
        <w:t xml:space="preserve"> لفترة تزيد </w:t>
      </w:r>
      <w:r w:rsidRPr="00743D8B">
        <w:rPr>
          <w:rFonts w:hint="eastAsia"/>
          <w:rtl/>
        </w:rPr>
        <w:t>عن</w:t>
      </w:r>
      <w:r w:rsidRPr="00743D8B">
        <w:rPr>
          <w:rtl/>
        </w:rPr>
        <w:t xml:space="preserve"> ستة أشهر، تقوم الإدارة المبلّغة بإعلام المكتب بتاريخ تعليق استخدام التردد. وعندما يُعاد وضع التخصيص المسجل في الخدمة، تعلم الإدارة المبلّغة المكتب بذلك </w:t>
      </w:r>
      <w:r w:rsidRPr="00743D8B">
        <w:rPr>
          <w:rFonts w:hint="cs"/>
          <w:rtl/>
        </w:rPr>
        <w:t>في أقرب وقت م</w:t>
      </w:r>
      <w:r w:rsidRPr="00743D8B">
        <w:rPr>
          <w:rtl/>
        </w:rPr>
        <w:t xml:space="preserve">مكن </w:t>
      </w:r>
      <w:r w:rsidRPr="00743D8B">
        <w:rPr>
          <w:rFonts w:hint="cs"/>
          <w:rtl/>
        </w:rPr>
        <w:t>طبقاً</w:t>
      </w:r>
      <w:r w:rsidRPr="00743D8B">
        <w:rPr>
          <w:rtl/>
        </w:rPr>
        <w:t xml:space="preserve"> لأحكام الرقم </w:t>
      </w:r>
      <w:r w:rsidRPr="00AD5501">
        <w:rPr>
          <w:rStyle w:val="Artref"/>
          <w:b/>
          <w:bCs/>
        </w:rPr>
        <w:t>1.49.11</w:t>
      </w:r>
      <w:del w:id="155" w:author="Elbahnassawy, Ganat" w:date="2019-03-26T17:03:00Z">
        <w:r w:rsidRPr="00AD5501" w:rsidDel="00AD5501">
          <w:rPr>
            <w:rtl/>
          </w:rPr>
          <w:delText xml:space="preserve"> </w:delText>
        </w:r>
      </w:del>
      <w:del w:id="156" w:author="ALY, Mona" w:date="2019-02-07T17:46:00Z">
        <w:r w:rsidRPr="00743D8B" w:rsidDel="00AD7E59">
          <w:rPr>
            <w:rtl/>
          </w:rPr>
          <w:delText>في حالة</w:delText>
        </w:r>
      </w:del>
      <w:ins w:id="157" w:author="Elbahnassawy, Ganat" w:date="2019-02-06T15:17:00Z">
        <w:r w:rsidRPr="00743D8B">
          <w:rPr>
            <w:rtl/>
          </w:rPr>
          <w:t xml:space="preserve"> </w:t>
        </w:r>
        <w:r w:rsidRPr="00743D8B">
          <w:rPr>
            <w:rFonts w:hint="eastAsia"/>
            <w:rtl/>
          </w:rPr>
          <w:t>أو</w:t>
        </w:r>
      </w:ins>
      <w:ins w:id="158" w:author="ALY, Mona" w:date="2019-02-07T17:53:00Z">
        <w:r w:rsidRPr="00743D8B">
          <w:rPr>
            <w:rFonts w:hint="cs"/>
            <w:rtl/>
          </w:rPr>
          <w:t xml:space="preserve"> الرقم</w:t>
        </w:r>
      </w:ins>
      <w:ins w:id="159" w:author="Elbahnassawy, Ganat" w:date="2019-02-06T15:17:00Z">
        <w:r w:rsidRPr="00743D8B">
          <w:rPr>
            <w:rtl/>
          </w:rPr>
          <w:t xml:space="preserve"> </w:t>
        </w:r>
        <w:r w:rsidRPr="00AD5501">
          <w:rPr>
            <w:rStyle w:val="Artref"/>
            <w:b/>
            <w:bCs/>
          </w:rPr>
          <w:t>2.49.11</w:t>
        </w:r>
      </w:ins>
      <w:ins w:id="160" w:author="ALY, Mona" w:date="2019-02-08T13:39:00Z">
        <w:r w:rsidRPr="00743D8B">
          <w:rPr>
            <w:rFonts w:hint="cs"/>
            <w:rtl/>
          </w:rPr>
          <w:t>،</w:t>
        </w:r>
      </w:ins>
      <w:ins w:id="161" w:author="ALY, Mona" w:date="2019-02-07T17:46:00Z">
        <w:r w:rsidRPr="00743D8B">
          <w:rPr>
            <w:rFonts w:hint="cs"/>
            <w:rtl/>
          </w:rPr>
          <w:t xml:space="preserve"> </w:t>
        </w:r>
        <w:r w:rsidRPr="00743D8B">
          <w:rPr>
            <w:rFonts w:hint="eastAsia"/>
            <w:rtl/>
          </w:rPr>
          <w:t>حسب</w:t>
        </w:r>
      </w:ins>
      <w:r w:rsidRPr="00743D8B">
        <w:rPr>
          <w:rFonts w:hint="cs"/>
          <w:rtl/>
        </w:rPr>
        <w:t xml:space="preserve"> </w:t>
      </w:r>
      <w:r w:rsidRPr="00743D8B">
        <w:rPr>
          <w:rtl/>
        </w:rPr>
        <w:t xml:space="preserve">انطباقها. وعند تلقي المعلومات المرسلة بموجب هذا الحكم يقوم المكتب بإتاحتها </w:t>
      </w:r>
      <w:r w:rsidRPr="00743D8B">
        <w:rPr>
          <w:rFonts w:hint="cs"/>
          <w:rtl/>
        </w:rPr>
        <w:t>في أقرب</w:t>
      </w:r>
      <w:r w:rsidRPr="00743D8B">
        <w:rPr>
          <w:rtl/>
        </w:rPr>
        <w:t xml:space="preserve"> وقت ممكن في الموقع الإلكتروني للاتحاد الدولي للاتصالات وينشرها في </w:t>
      </w:r>
      <w:r w:rsidRPr="00743D8B">
        <w:rPr>
          <w:color w:val="000000"/>
          <w:rtl/>
        </w:rPr>
        <w:t xml:space="preserve">النشرة الإعلامية الدولية للترددات الصادرة عن مكتب الاتصالات الراديوية. </w:t>
      </w:r>
      <w:r w:rsidRPr="00743D8B">
        <w:rPr>
          <w:rtl/>
        </w:rPr>
        <w:t>ويجب ألا يتجاوز تاريخ إعادة وضع التخصيص في الخدمة</w:t>
      </w:r>
      <w:r w:rsidRPr="00743D8B">
        <w:rPr>
          <w:position w:val="6"/>
          <w:sz w:val="18"/>
          <w:szCs w:val="24"/>
        </w:rPr>
        <w:t>28</w:t>
      </w:r>
      <w:ins w:id="162" w:author="Unknown" w:date="2018-08-01T09:53:00Z">
        <w:r w:rsidRPr="00743D8B">
          <w:rPr>
            <w:rFonts w:hint="cs"/>
            <w:position w:val="6"/>
            <w:sz w:val="18"/>
            <w:szCs w:val="24"/>
            <w:rtl/>
            <w:lang w:bidi="ar-EG"/>
          </w:rPr>
          <w:t xml:space="preserve">، </w:t>
        </w:r>
      </w:ins>
      <w:ins w:id="163" w:author="Aly, Abdullah" w:date="2019-10-20T18:35:00Z">
        <w:r w:rsidR="00371293">
          <w:rPr>
            <w:position w:val="6"/>
            <w:sz w:val="18"/>
            <w:szCs w:val="24"/>
            <w:lang w:bidi="ar-EG"/>
          </w:rPr>
          <w:t>AA</w:t>
        </w:r>
      </w:ins>
      <w:ins w:id="164" w:author="Unknown" w:date="2018-08-30T17:01:00Z">
        <w:r w:rsidRPr="00743D8B">
          <w:rPr>
            <w:position w:val="6"/>
            <w:sz w:val="18"/>
            <w:szCs w:val="24"/>
            <w:lang w:bidi="ar-EG"/>
          </w:rPr>
          <w:t xml:space="preserve"> ADD</w:t>
        </w:r>
      </w:ins>
      <w:ins w:id="165" w:author="Elbahnassawy, Ganat" w:date="2019-02-27T06:27:00Z">
        <w:r w:rsidRPr="00743D8B">
          <w:rPr>
            <w:rFonts w:hint="eastAsia"/>
            <w:position w:val="6"/>
            <w:sz w:val="18"/>
            <w:szCs w:val="24"/>
            <w:rtl/>
            <w:lang w:bidi="ar-EG"/>
          </w:rPr>
          <w:t>،</w:t>
        </w:r>
        <w:r w:rsidRPr="00743D8B">
          <w:rPr>
            <w:position w:val="6"/>
            <w:sz w:val="18"/>
            <w:szCs w:val="24"/>
            <w:rtl/>
            <w:lang w:bidi="ar-EG"/>
          </w:rPr>
          <w:t xml:space="preserve"> </w:t>
        </w:r>
      </w:ins>
      <w:ins w:id="166" w:author="Aly, Abdullah" w:date="2019-10-20T18:36:00Z">
        <w:r w:rsidR="00371293">
          <w:rPr>
            <w:position w:val="6"/>
            <w:sz w:val="18"/>
            <w:szCs w:val="24"/>
            <w:lang w:bidi="ar-EG"/>
          </w:rPr>
          <w:t>BB</w:t>
        </w:r>
      </w:ins>
      <w:ins w:id="167" w:author="Elbahnassawy, Ganat" w:date="2019-02-27T06:27:00Z">
        <w:r w:rsidRPr="00743D8B">
          <w:rPr>
            <w:position w:val="6"/>
            <w:sz w:val="18"/>
            <w:szCs w:val="24"/>
            <w:lang w:bidi="ar-EG"/>
          </w:rPr>
          <w:t xml:space="preserve"> ADD</w:t>
        </w:r>
      </w:ins>
      <w:r w:rsidRPr="00743D8B">
        <w:rPr>
          <w:rtl/>
        </w:rPr>
        <w:t xml:space="preserve"> مدة ثلاثة أعوام </w:t>
      </w:r>
      <w:r w:rsidRPr="00743D8B">
        <w:rPr>
          <w:rFonts w:hint="cs"/>
          <w:rtl/>
        </w:rPr>
        <w:t>من</w:t>
      </w:r>
      <w:r w:rsidRPr="00743D8B">
        <w:rPr>
          <w:rtl/>
        </w:rPr>
        <w:t xml:space="preserve"> تاريخ تعليق استخدام تخصيص التردد، شريطة أن تعلم الإدارة المبلغة المكتب بالتعليق في غضون ستة أشهر من التاريخ الذي عُلق فيه الاستخدام. وإذا أعلمت الإدارةُ المبلغة المكتبَ بالتعليق بعد مضي أكثر من ستة أشهر على التاريخ الذي عُلق فيه استخدام تخصيص التردد، تقصَّر فترة الثلاث سنوات. وفي هذه الحالة، تقصَّر فترة الثلاث سنوات بمقدار الوقت الذي انقضى بين نهاية فترة الستة أشهر والتاريخ الذي يُعلَم فيه المكتب بالتعليق. وإذا قامت الإدارة المبلِّغة بإعلام المكتب بالتعليق بعد تاريخ تعليق استخدام تخصيص التردد بفترة تزيد عن </w:t>
      </w:r>
      <w:r w:rsidRPr="00743D8B">
        <w:t>21</w:t>
      </w:r>
      <w:r w:rsidRPr="00743D8B">
        <w:rPr>
          <w:rtl/>
        </w:rPr>
        <w:t> شهراً، يلغى تخصيص التردد</w:t>
      </w:r>
      <w:r w:rsidRPr="00AD5501">
        <w:rPr>
          <w:rtl/>
        </w:rPr>
        <w:t>.</w:t>
      </w:r>
      <w:r w:rsidRPr="00AD5501">
        <w:rPr>
          <w:rFonts w:hint="eastAsia"/>
          <w:sz w:val="16"/>
          <w:szCs w:val="16"/>
          <w:rtl/>
        </w:rPr>
        <w:t> </w:t>
      </w:r>
      <w:r w:rsidRPr="00AD5501">
        <w:rPr>
          <w:rFonts w:hint="cs"/>
          <w:sz w:val="16"/>
          <w:szCs w:val="16"/>
          <w:rtl/>
        </w:rPr>
        <w:t>  </w:t>
      </w:r>
      <w:r w:rsidRPr="00AD5501">
        <w:rPr>
          <w:rFonts w:hint="eastAsia"/>
          <w:sz w:val="16"/>
          <w:szCs w:val="16"/>
          <w:rtl/>
        </w:rPr>
        <w:t>  </w:t>
      </w:r>
      <w:r w:rsidRPr="00AD5501">
        <w:rPr>
          <w:sz w:val="16"/>
          <w:szCs w:val="16"/>
        </w:rPr>
        <w:t>(WRC-</w:t>
      </w:r>
      <w:ins w:id="168" w:author="Unknown" w:date="2018-08-01T09:54:00Z">
        <w:r w:rsidRPr="00AD5501">
          <w:rPr>
            <w:sz w:val="16"/>
            <w:szCs w:val="16"/>
          </w:rPr>
          <w:t>19</w:t>
        </w:r>
      </w:ins>
      <w:del w:id="169" w:author="Unknown">
        <w:r w:rsidRPr="00AD5501" w:rsidDel="009F7B3E">
          <w:rPr>
            <w:sz w:val="16"/>
            <w:szCs w:val="16"/>
          </w:rPr>
          <w:delText>15</w:delText>
        </w:r>
      </w:del>
      <w:r w:rsidRPr="00AD5501">
        <w:rPr>
          <w:sz w:val="16"/>
          <w:szCs w:val="24"/>
        </w:rPr>
        <w:t>)</w:t>
      </w:r>
    </w:p>
    <w:p w14:paraId="5D5A04CD" w14:textId="77777777" w:rsidR="007F7848" w:rsidRDefault="007F7848">
      <w:pPr>
        <w:pStyle w:val="Reasons"/>
      </w:pPr>
    </w:p>
    <w:p w14:paraId="61771718" w14:textId="77777777" w:rsidR="00B60FA4" w:rsidRDefault="00B60FA4" w:rsidP="00B60FA4">
      <w:pPr>
        <w:pStyle w:val="ArtNo"/>
        <w:spacing w:before="0"/>
        <w:rPr>
          <w:rtl/>
        </w:rPr>
      </w:pPr>
      <w:bookmarkStart w:id="170" w:name="_Toc454442711"/>
      <w:r>
        <w:rPr>
          <w:rtl/>
        </w:rPr>
        <w:t xml:space="preserve">المـادة </w:t>
      </w:r>
      <w:r>
        <w:rPr>
          <w:rStyle w:val="href"/>
        </w:rPr>
        <w:t>11</w:t>
      </w:r>
      <w:bookmarkEnd w:id="170"/>
    </w:p>
    <w:p w14:paraId="30BDDFC4" w14:textId="77777777" w:rsidR="00B60FA4" w:rsidRDefault="00B60FA4" w:rsidP="00B60FA4">
      <w:pPr>
        <w:pStyle w:val="Arttitle"/>
        <w:spacing w:after="120"/>
        <w:rPr>
          <w:b w:val="0"/>
          <w:bCs w:val="0"/>
          <w:sz w:val="18"/>
          <w:rtl/>
          <w:lang w:bidi="ar-SA"/>
        </w:rPr>
      </w:pPr>
      <w:bookmarkStart w:id="171" w:name="_Toc454442712"/>
      <w:r>
        <w:rPr>
          <w:rtl/>
        </w:rPr>
        <w:t>التبليغ عن تخصيصات التردد وتسجيلها</w:t>
      </w:r>
      <w:r>
        <w:rPr>
          <w:rStyle w:val="FootnoteReference"/>
          <w:rFonts w:hint="cs"/>
          <w:b w:val="0"/>
          <w:bCs w:val="0"/>
          <w:rtl/>
        </w:rPr>
        <w:t>1</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2</w:t>
      </w:r>
      <w:r>
        <w:rPr>
          <w:bCs w:val="0"/>
          <w:position w:val="-4"/>
          <w:szCs w:val="28"/>
          <w:vertAlign w:val="superscript"/>
          <w:rtl/>
        </w:rPr>
        <w:t>،</w:t>
      </w:r>
      <w:r>
        <w:rPr>
          <w:b w:val="0"/>
          <w:bCs w:val="0"/>
          <w:position w:val="6"/>
          <w:sz w:val="18"/>
          <w:szCs w:val="24"/>
          <w:rtl/>
        </w:rPr>
        <w:t xml:space="preserve"> </w:t>
      </w:r>
      <w:r>
        <w:rPr>
          <w:rStyle w:val="FootnoteReference"/>
          <w:rFonts w:hint="cs"/>
          <w:bCs w:val="0"/>
          <w:rtl/>
        </w:rPr>
        <w:t>3</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4</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5</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6</w:t>
      </w:r>
      <w:r>
        <w:rPr>
          <w:bCs w:val="0"/>
          <w:position w:val="-4"/>
          <w:szCs w:val="28"/>
          <w:vertAlign w:val="superscript"/>
          <w:rtl/>
        </w:rPr>
        <w:t>،</w:t>
      </w:r>
      <w:r>
        <w:rPr>
          <w:b w:val="0"/>
          <w:bCs w:val="0"/>
          <w:position w:val="6"/>
          <w:sz w:val="18"/>
          <w:szCs w:val="24"/>
          <w:rtl/>
        </w:rPr>
        <w:t xml:space="preserve"> </w:t>
      </w:r>
      <w:r>
        <w:rPr>
          <w:rStyle w:val="FootnoteReference"/>
          <w:rFonts w:hint="cs"/>
          <w:b w:val="0"/>
          <w:bCs w:val="0"/>
          <w:rtl/>
        </w:rPr>
        <w:t>7</w:t>
      </w:r>
      <w:r>
        <w:rPr>
          <w:bCs w:val="0"/>
          <w:position w:val="-4"/>
          <w:szCs w:val="28"/>
          <w:vertAlign w:val="superscript"/>
          <w:rtl/>
        </w:rPr>
        <w:t xml:space="preserve">، </w:t>
      </w:r>
      <w:r>
        <w:rPr>
          <w:rStyle w:val="FootnoteReference"/>
          <w:rFonts w:hint="cs"/>
          <w:bCs w:val="0"/>
          <w:rtl/>
        </w:rPr>
        <w:t>8</w:t>
      </w:r>
      <w:r w:rsidRPr="0065709E">
        <w:rPr>
          <w:rFonts w:ascii="Times New Roman" w:hAnsi="Times New Roman"/>
          <w:b w:val="0"/>
          <w:bCs w:val="0"/>
          <w:sz w:val="16"/>
          <w:szCs w:val="16"/>
          <w:lang w:bidi="ar-SA"/>
        </w:rPr>
        <w:t>(WRC-15)</w:t>
      </w:r>
      <w:bookmarkEnd w:id="171"/>
      <w:r>
        <w:rPr>
          <w:b w:val="0"/>
          <w:bCs w:val="0"/>
          <w:sz w:val="18"/>
          <w:lang w:bidi="ar-SA"/>
        </w:rPr>
        <w:t>    </w:t>
      </w:r>
    </w:p>
    <w:p w14:paraId="7F3E3931" w14:textId="77777777" w:rsidR="007F7848" w:rsidRDefault="00B60FA4">
      <w:pPr>
        <w:pStyle w:val="Proposal"/>
      </w:pPr>
      <w:r>
        <w:t>ADD</w:t>
      </w:r>
      <w:r>
        <w:tab/>
        <w:t>RCC/12A19A1/10</w:t>
      </w:r>
      <w:r>
        <w:rPr>
          <w:vanish/>
          <w:color w:val="7F7F7F" w:themeColor="text1" w:themeTint="80"/>
          <w:vertAlign w:val="superscript"/>
        </w:rPr>
        <w:t>#50059</w:t>
      </w:r>
    </w:p>
    <w:p w14:paraId="11250896" w14:textId="6B6A4C1C" w:rsidR="00B60FA4" w:rsidRPr="00A94F77" w:rsidRDefault="00B60FA4" w:rsidP="00B60FA4">
      <w:pPr>
        <w:pStyle w:val="Section1"/>
        <w:rPr>
          <w:rFonts w:ascii="Times New Roman"/>
          <w:b w:val="0"/>
          <w:bCs w:val="0"/>
          <w:sz w:val="18"/>
          <w:szCs w:val="26"/>
          <w:rtl/>
        </w:rPr>
      </w:pPr>
      <w:r w:rsidRPr="00A94F77">
        <w:rPr>
          <w:rtl/>
        </w:rPr>
        <w:t xml:space="preserve">القسم </w:t>
      </w:r>
      <w:r w:rsidRPr="00A94F77">
        <w:t>III</w:t>
      </w:r>
      <w:r w:rsidRPr="00A94F77">
        <w:rPr>
          <w:rtl/>
        </w:rPr>
        <w:t xml:space="preserve"> </w:t>
      </w:r>
      <w:r w:rsidRPr="00A94F77">
        <w:rPr>
          <w:rFonts w:hint="cs"/>
          <w:rtl/>
        </w:rPr>
        <w:t>- الاحتفاظ</w:t>
      </w:r>
      <w:r w:rsidRPr="00A94F77">
        <w:rPr>
          <w:rtl/>
        </w:rPr>
        <w:t xml:space="preserve"> </w:t>
      </w:r>
      <w:r w:rsidRPr="00A94F77">
        <w:rPr>
          <w:rFonts w:hint="cs"/>
          <w:rtl/>
        </w:rPr>
        <w:t>ب</w:t>
      </w:r>
      <w:r w:rsidRPr="00A94F77">
        <w:rPr>
          <w:rtl/>
        </w:rPr>
        <w:t xml:space="preserve">تسجيل تخصيصات التردد للأنظمة </w:t>
      </w:r>
      <w:proofErr w:type="spellStart"/>
      <w:r w:rsidRPr="00A94F77">
        <w:rPr>
          <w:rtl/>
        </w:rPr>
        <w:t>الساتلية</w:t>
      </w:r>
      <w:proofErr w:type="spellEnd"/>
      <w:r w:rsidRPr="00A94F77">
        <w:rPr>
          <w:rtl/>
        </w:rPr>
        <w:t xml:space="preserve"> </w:t>
      </w:r>
      <w:r w:rsidRPr="00A94F77">
        <w:rPr>
          <w:rtl/>
        </w:rPr>
        <w:br/>
        <w:t>غير المستقرة بالنسبة إلى الأرض في</w:t>
      </w:r>
      <w:r w:rsidRPr="00A94F77">
        <w:rPr>
          <w:rFonts w:hint="cs"/>
          <w:rtl/>
        </w:rPr>
        <w:t> </w:t>
      </w:r>
      <w:r w:rsidRPr="00A94F77">
        <w:rPr>
          <w:rtl/>
        </w:rPr>
        <w:t xml:space="preserve">السجل </w:t>
      </w:r>
      <w:r w:rsidR="004014BB" w:rsidRPr="00A94F77">
        <w:rPr>
          <w:rFonts w:hint="cs"/>
          <w:rtl/>
        </w:rPr>
        <w:t>الأساسي</w:t>
      </w:r>
      <w:r w:rsidR="004014BB" w:rsidRPr="00A94F77">
        <w:rPr>
          <w:rFonts w:ascii="Times New Roman"/>
          <w:b w:val="0"/>
          <w:bCs w:val="0"/>
          <w:sz w:val="18"/>
          <w:szCs w:val="26"/>
        </w:rPr>
        <w:t xml:space="preserve"> (</w:t>
      </w:r>
      <w:r w:rsidRPr="00A94F77">
        <w:rPr>
          <w:rFonts w:ascii="Times New Roman"/>
          <w:b w:val="0"/>
          <w:bCs w:val="0"/>
          <w:sz w:val="16"/>
          <w:szCs w:val="22"/>
        </w:rPr>
        <w:t>WRC-</w:t>
      </w:r>
      <w:r w:rsidRPr="00B43B7B">
        <w:rPr>
          <w:rFonts w:ascii="Times New Roman"/>
          <w:b w:val="0"/>
          <w:bCs w:val="0"/>
          <w:sz w:val="16"/>
          <w:szCs w:val="22"/>
        </w:rPr>
        <w:t>19</w:t>
      </w:r>
      <w:r w:rsidRPr="00A94F77">
        <w:rPr>
          <w:rFonts w:ascii="Times New Roman"/>
          <w:b w:val="0"/>
          <w:bCs w:val="0"/>
          <w:sz w:val="18"/>
          <w:szCs w:val="26"/>
        </w:rPr>
        <w:t>)</w:t>
      </w:r>
      <w:r w:rsidRPr="00A94F77">
        <w:rPr>
          <w:rFonts w:ascii="Times New Roman"/>
          <w:b w:val="0"/>
          <w:bCs w:val="0"/>
          <w:sz w:val="18"/>
          <w:szCs w:val="26"/>
        </w:rPr>
        <w:t>    </w:t>
      </w:r>
    </w:p>
    <w:p w14:paraId="54C718AA" w14:textId="77777777" w:rsidR="007F7848" w:rsidRDefault="007F7848">
      <w:pPr>
        <w:pStyle w:val="Reasons"/>
      </w:pPr>
    </w:p>
    <w:p w14:paraId="750A181B" w14:textId="77777777" w:rsidR="007F7848" w:rsidRDefault="00B60FA4">
      <w:pPr>
        <w:pStyle w:val="Proposal"/>
      </w:pPr>
      <w:r>
        <w:t>ADD</w:t>
      </w:r>
      <w:r>
        <w:tab/>
        <w:t>RCC/12A19A1/11</w:t>
      </w:r>
      <w:r>
        <w:rPr>
          <w:vanish/>
          <w:color w:val="7F7F7F" w:themeColor="text1" w:themeTint="80"/>
          <w:vertAlign w:val="superscript"/>
        </w:rPr>
        <w:t>#50060</w:t>
      </w:r>
    </w:p>
    <w:p w14:paraId="1F4BC8A9" w14:textId="492B2E94" w:rsidR="00B60FA4" w:rsidRPr="00A94F77" w:rsidRDefault="00B60FA4" w:rsidP="00B60FA4">
      <w:pPr>
        <w:rPr>
          <w:rtl/>
        </w:rPr>
      </w:pPr>
      <w:r w:rsidRPr="00B43B7B">
        <w:rPr>
          <w:rStyle w:val="Artdef"/>
        </w:rPr>
        <w:t>51</w:t>
      </w:r>
      <w:r w:rsidRPr="00A94F77">
        <w:rPr>
          <w:rStyle w:val="Artdef"/>
        </w:rPr>
        <w:t>.</w:t>
      </w:r>
      <w:r w:rsidRPr="00B43B7B">
        <w:rPr>
          <w:rStyle w:val="Artdef"/>
        </w:rPr>
        <w:t>11</w:t>
      </w:r>
      <w:r w:rsidRPr="00A94F77">
        <w:rPr>
          <w:rtl/>
          <w:lang w:bidi="ar-EG"/>
        </w:rPr>
        <w:tab/>
      </w:r>
      <w:r w:rsidRPr="00A94F77">
        <w:rPr>
          <w:lang w:bidi="ar-EG"/>
        </w:rPr>
        <w:tab/>
      </w:r>
      <w:r w:rsidRPr="00A94F77">
        <w:rPr>
          <w:rtl/>
          <w:lang w:bidi="ar-EG"/>
        </w:rPr>
        <w:t xml:space="preserve">فيما يتعلق بتخصيصات التردد لبعض الأنظمة </w:t>
      </w:r>
      <w:proofErr w:type="spellStart"/>
      <w:r w:rsidRPr="00A94F77">
        <w:rPr>
          <w:rtl/>
          <w:lang w:bidi="ar-EG"/>
        </w:rPr>
        <w:t>الساتلية</w:t>
      </w:r>
      <w:proofErr w:type="spellEnd"/>
      <w:r w:rsidRPr="00A94F77">
        <w:rPr>
          <w:rtl/>
          <w:lang w:bidi="ar-EG"/>
        </w:rPr>
        <w:t xml:space="preserve"> غير المستقرة بالنسبة إلى الأرض في نطاقات</w:t>
      </w:r>
      <w:r w:rsidRPr="00A94F77">
        <w:rPr>
          <w:rFonts w:hint="cs"/>
          <w:rtl/>
          <w:lang w:bidi="ar-EG"/>
        </w:rPr>
        <w:t xml:space="preserve"> تردد</w:t>
      </w:r>
      <w:r w:rsidRPr="00A94F77">
        <w:rPr>
          <w:rtl/>
          <w:lang w:bidi="ar-EG"/>
        </w:rPr>
        <w:t xml:space="preserve"> وخدمات محددة، ي</w:t>
      </w:r>
      <w:r w:rsidRPr="00A94F77">
        <w:rPr>
          <w:rFonts w:hint="cs"/>
          <w:rtl/>
          <w:lang w:bidi="ar-SY"/>
        </w:rPr>
        <w:t>ن</w:t>
      </w:r>
      <w:r w:rsidRPr="00A94F77">
        <w:rPr>
          <w:rtl/>
          <w:lang w:bidi="ar-EG"/>
        </w:rPr>
        <w:t xml:space="preserve">طبق القرار </w:t>
      </w:r>
      <w:r w:rsidRPr="00A94F77">
        <w:rPr>
          <w:b/>
          <w:bCs/>
          <w:spacing w:val="-2"/>
        </w:rPr>
        <w:t>[</w:t>
      </w:r>
      <w:r w:rsidR="00371293">
        <w:rPr>
          <w:b/>
          <w:bCs/>
          <w:spacing w:val="-2"/>
        </w:rPr>
        <w:t>RCC/</w:t>
      </w:r>
      <w:r w:rsidRPr="00A94F77">
        <w:rPr>
          <w:b/>
          <w:bCs/>
          <w:spacing w:val="-2"/>
        </w:rPr>
        <w:t>A</w:t>
      </w:r>
      <w:r w:rsidRPr="00B43B7B">
        <w:rPr>
          <w:b/>
          <w:bCs/>
          <w:spacing w:val="-2"/>
        </w:rPr>
        <w:t>7</w:t>
      </w:r>
      <w:r w:rsidRPr="00A94F77">
        <w:rPr>
          <w:b/>
          <w:bCs/>
          <w:spacing w:val="-2"/>
        </w:rPr>
        <w:t>(A)-NGSO-MILESTONES] (WRC-</w:t>
      </w:r>
      <w:r w:rsidRPr="00B43B7B">
        <w:rPr>
          <w:b/>
          <w:bCs/>
          <w:spacing w:val="-2"/>
        </w:rPr>
        <w:t>19</w:t>
      </w:r>
      <w:r w:rsidRPr="00A94F77">
        <w:rPr>
          <w:b/>
          <w:bCs/>
          <w:spacing w:val="-2"/>
        </w:rPr>
        <w:t>)</w:t>
      </w:r>
      <w:r>
        <w:rPr>
          <w:rFonts w:hint="cs"/>
          <w:b/>
          <w:bCs/>
          <w:spacing w:val="-2"/>
          <w:rtl/>
        </w:rPr>
        <w:t>.</w:t>
      </w:r>
      <w:r w:rsidRPr="00E04E83">
        <w:rPr>
          <w:sz w:val="16"/>
          <w:szCs w:val="22"/>
        </w:rPr>
        <w:t xml:space="preserve"> </w:t>
      </w:r>
      <w:r w:rsidRPr="00A94F77">
        <w:rPr>
          <w:sz w:val="16"/>
          <w:szCs w:val="22"/>
        </w:rPr>
        <w:t>(WRC</w:t>
      </w:r>
      <w:r w:rsidRPr="00A94F77">
        <w:rPr>
          <w:sz w:val="16"/>
          <w:szCs w:val="22"/>
        </w:rPr>
        <w:noBreakHyphen/>
      </w:r>
      <w:r w:rsidRPr="00B43B7B">
        <w:rPr>
          <w:sz w:val="16"/>
          <w:szCs w:val="22"/>
        </w:rPr>
        <w:t>19</w:t>
      </w:r>
      <w:r w:rsidRPr="00A94F77">
        <w:rPr>
          <w:sz w:val="16"/>
          <w:szCs w:val="22"/>
        </w:rPr>
        <w:t>)    </w:t>
      </w:r>
    </w:p>
    <w:p w14:paraId="395DB0D2" w14:textId="77777777" w:rsidR="007F7848" w:rsidRDefault="007F7848">
      <w:pPr>
        <w:pStyle w:val="Reasons"/>
      </w:pPr>
    </w:p>
    <w:p w14:paraId="5A552F52" w14:textId="77777777" w:rsidR="00B60FA4" w:rsidRDefault="00B60FA4" w:rsidP="00486E8B">
      <w:pPr>
        <w:pStyle w:val="ArtNo"/>
        <w:keepNext w:val="0"/>
        <w:spacing w:before="240"/>
        <w:rPr>
          <w:rtl/>
        </w:rPr>
      </w:pPr>
      <w:bookmarkStart w:id="172" w:name="_Toc454442715"/>
      <w:bookmarkStart w:id="173" w:name="_Toc331055748"/>
      <w:r>
        <w:rPr>
          <w:rtl/>
        </w:rPr>
        <w:t xml:space="preserve">المـادة </w:t>
      </w:r>
      <w:r>
        <w:rPr>
          <w:rStyle w:val="href"/>
        </w:rPr>
        <w:t>13</w:t>
      </w:r>
      <w:bookmarkEnd w:id="172"/>
      <w:bookmarkEnd w:id="173"/>
    </w:p>
    <w:p w14:paraId="11053E20" w14:textId="77777777" w:rsidR="00B60FA4" w:rsidRDefault="00B60FA4" w:rsidP="00B60FA4">
      <w:pPr>
        <w:pStyle w:val="Arttitle"/>
        <w:rPr>
          <w:b w:val="0"/>
          <w:rtl/>
        </w:rPr>
      </w:pPr>
      <w:bookmarkStart w:id="174" w:name="_Toc454442716"/>
      <w:bookmarkStart w:id="175" w:name="_Toc331055749"/>
      <w:r>
        <w:rPr>
          <w:b w:val="0"/>
          <w:rtl/>
        </w:rPr>
        <w:t>تعليمات للمكتب</w:t>
      </w:r>
      <w:bookmarkEnd w:id="174"/>
      <w:bookmarkEnd w:id="175"/>
    </w:p>
    <w:p w14:paraId="112D033B" w14:textId="1BF465B4" w:rsidR="00B60FA4" w:rsidRDefault="00B60FA4" w:rsidP="00B60FA4">
      <w:pPr>
        <w:pStyle w:val="Section1"/>
        <w:rPr>
          <w:rtl/>
        </w:rPr>
      </w:pPr>
      <w:r>
        <w:rPr>
          <w:rtl/>
        </w:rPr>
        <w:t xml:space="preserve">القسم </w:t>
      </w:r>
      <w:r>
        <w:t>II</w:t>
      </w:r>
      <w:r>
        <w:rPr>
          <w:rtl/>
        </w:rPr>
        <w:t xml:space="preserve"> </w:t>
      </w:r>
      <w:r>
        <w:rPr>
          <w:rFonts w:hint="cs"/>
          <w:rtl/>
        </w:rPr>
        <w:t>- احتفاظ المكتب بالسجل الأساسي والخطط العالمية</w:t>
      </w:r>
    </w:p>
    <w:p w14:paraId="06E1AB5B" w14:textId="77777777" w:rsidR="007F7848" w:rsidRDefault="00B60FA4">
      <w:pPr>
        <w:pStyle w:val="Proposal"/>
      </w:pPr>
      <w:r>
        <w:t>MOD</w:t>
      </w:r>
      <w:r>
        <w:tab/>
        <w:t>RCC/12A19A1/12</w:t>
      </w:r>
      <w:r>
        <w:rPr>
          <w:vanish/>
          <w:color w:val="7F7F7F" w:themeColor="text1" w:themeTint="80"/>
          <w:vertAlign w:val="superscript"/>
        </w:rPr>
        <w:t>#50061</w:t>
      </w:r>
    </w:p>
    <w:p w14:paraId="1A776906" w14:textId="0B6CED6C" w:rsidR="00B60FA4" w:rsidRPr="00A94F77" w:rsidRDefault="00B60FA4" w:rsidP="00B60FA4">
      <w:pPr>
        <w:pStyle w:val="enumlev1"/>
        <w:tabs>
          <w:tab w:val="clear" w:pos="1134"/>
          <w:tab w:val="left" w:pos="2126"/>
        </w:tabs>
        <w:rPr>
          <w:rtl/>
        </w:rPr>
      </w:pPr>
      <w:r w:rsidRPr="00A94F77">
        <w:rPr>
          <w:rStyle w:val="Artdef"/>
        </w:rPr>
        <w:t>6.13</w:t>
      </w:r>
      <w:r w:rsidRPr="00A94F77">
        <w:rPr>
          <w:b/>
          <w:bCs/>
          <w:rtl/>
        </w:rPr>
        <w:tab/>
      </w:r>
      <w:r w:rsidRPr="00A94F77">
        <w:rPr>
          <w:i/>
          <w:iCs/>
          <w:rtl/>
        </w:rPr>
        <w:t>ب)</w:t>
      </w:r>
      <w:r>
        <w:rPr>
          <w:i/>
          <w:iCs/>
          <w:rtl/>
        </w:rPr>
        <w:tab/>
      </w:r>
      <w:r w:rsidRPr="00A94F77">
        <w:rPr>
          <w:rtl/>
        </w:rPr>
        <w:t>عندما تبين معلومات متوفرة موثوق بها أن تخصيصاً مسجلاً لم </w:t>
      </w:r>
      <w:r w:rsidRPr="00A94F77">
        <w:rPr>
          <w:rFonts w:hint="cs"/>
          <w:rtl/>
        </w:rPr>
        <w:t>يوضع في الخدمة</w:t>
      </w:r>
      <w:r w:rsidRPr="00A94F77">
        <w:rPr>
          <w:rtl/>
        </w:rPr>
        <w:t xml:space="preserve"> أو لم يعد </w:t>
      </w:r>
      <w:r w:rsidRPr="00A94F77">
        <w:rPr>
          <w:rFonts w:hint="cs"/>
          <w:rtl/>
        </w:rPr>
        <w:t>موضوعاً في</w:t>
      </w:r>
      <w:r w:rsidRPr="00A94F77">
        <w:rPr>
          <w:rFonts w:hint="eastAsia"/>
          <w:rtl/>
        </w:rPr>
        <w:t> </w:t>
      </w:r>
      <w:r w:rsidRPr="00A94F77">
        <w:rPr>
          <w:rFonts w:hint="cs"/>
          <w:rtl/>
        </w:rPr>
        <w:t>الخدمة</w:t>
      </w:r>
      <w:r w:rsidRPr="00A94F77">
        <w:rPr>
          <w:rtl/>
        </w:rPr>
        <w:t xml:space="preserve"> أو لا يزال </w:t>
      </w:r>
      <w:r w:rsidRPr="00A94F77">
        <w:rPr>
          <w:rFonts w:hint="cs"/>
          <w:rtl/>
        </w:rPr>
        <w:t>في الخدمة</w:t>
      </w:r>
      <w:r w:rsidRPr="00A94F77">
        <w:rPr>
          <w:rtl/>
        </w:rPr>
        <w:t xml:space="preserve"> ولكن ليس طبقاً للخصائص</w:t>
      </w:r>
      <w:ins w:id="176" w:author="Riz, Imad " w:date="2018-08-30T17:03:00Z">
        <w:r w:rsidRPr="00A94F77">
          <w:rPr>
            <w:vertAlign w:val="superscript"/>
          </w:rPr>
          <w:t>1 A</w:t>
        </w:r>
      </w:ins>
      <w:ins w:id="177" w:author="Aly, Abdullah" w:date="2018-08-01T10:20:00Z">
        <w:r w:rsidRPr="00B86A2A">
          <w:rPr>
            <w:vertAlign w:val="superscript"/>
          </w:rPr>
          <w:t>DD</w:t>
        </w:r>
      </w:ins>
      <w:r w:rsidRPr="00A94F77">
        <w:rPr>
          <w:rtl/>
        </w:rPr>
        <w:t xml:space="preserve"> اللازمة المبلغ عنها والمحددة في التذييل </w:t>
      </w:r>
      <w:r w:rsidRPr="00A94F77">
        <w:rPr>
          <w:rStyle w:val="Appref"/>
        </w:rPr>
        <w:t>4</w:t>
      </w:r>
      <w:r w:rsidRPr="00A94F77">
        <w:rPr>
          <w:rtl/>
        </w:rPr>
        <w:t>، يتشاور المكتب</w:t>
      </w:r>
      <w:r w:rsidRPr="00A94F77">
        <w:rPr>
          <w:rFonts w:hint="cs"/>
          <w:rtl/>
        </w:rPr>
        <w:t> </w:t>
      </w:r>
      <w:r w:rsidRPr="00A94F77">
        <w:rPr>
          <w:rtl/>
        </w:rPr>
        <w:t xml:space="preserve">مع الإدارة المبلغة ويستوضح عما إذا كان التخصيص قد </w:t>
      </w:r>
      <w:r w:rsidRPr="00A94F77">
        <w:rPr>
          <w:rFonts w:hint="cs"/>
          <w:rtl/>
        </w:rPr>
        <w:t>وضع</w:t>
      </w:r>
      <w:r w:rsidRPr="00A94F77">
        <w:rPr>
          <w:rtl/>
        </w:rPr>
        <w:t xml:space="preserve"> في الخدمة طبقاً للخصائص المبلغ عنها أو لا يزال </w:t>
      </w:r>
      <w:r w:rsidRPr="00A94F77">
        <w:rPr>
          <w:rFonts w:hint="cs"/>
          <w:rtl/>
        </w:rPr>
        <w:t>في</w:t>
      </w:r>
      <w:r w:rsidRPr="00A94F77">
        <w:rPr>
          <w:rFonts w:hint="eastAsia"/>
          <w:rtl/>
        </w:rPr>
        <w:t> </w:t>
      </w:r>
      <w:r w:rsidRPr="00A94F77">
        <w:rPr>
          <w:rFonts w:hint="cs"/>
          <w:rtl/>
        </w:rPr>
        <w:t>الخدمة</w:t>
      </w:r>
      <w:r w:rsidRPr="00A94F77">
        <w:rPr>
          <w:rtl/>
        </w:rPr>
        <w:t xml:space="preserve"> طبقاً للخصائص المبلغ عنها. ويجب أن يتضمن طلب التوضيح هذا سبب الاستفسار. وفي حالة الرد ورهناً بموافقة الإدارة المبلغة إما أن يلغي المكتب الخصائص الأساسية الواردة في التسجيل أو يعدلها بشكل ملائم </w:t>
      </w:r>
      <w:r w:rsidRPr="00A94F77">
        <w:rPr>
          <w:rtl/>
        </w:rPr>
        <w:lastRenderedPageBreak/>
        <w:t>أو يحتفظ بهذه الخصائص الأساسية كما هي. وفي حالة عدم رد الإدارة المبلغة في غضون ثلاثة أشهر، يرسل المكتب تذكيراً إليها. وفي حالة عدم رد الإدارة المبلغة في غضون شهر واحد من التذكير الأول يرسل المكتب تذكيراً ثانياً. وفي حالة عدم رد الإدارة المبلغة في غضون شهر واحد من التذكير الثاني، يخضع الإجراء الذي يتخذه المكتب لإلغاء التسجيل لقرار لجنة</w:t>
      </w:r>
      <w:r w:rsidRPr="00A94F77">
        <w:rPr>
          <w:rFonts w:hint="cs"/>
          <w:rtl/>
        </w:rPr>
        <w:t xml:space="preserve"> لوائح الراديو</w:t>
      </w:r>
      <w:r w:rsidRPr="00A94F77">
        <w:rPr>
          <w:rtl/>
        </w:rPr>
        <w:t xml:space="preserve">. وفي حالة عدم رد الإدارة المبلغة أو عدم موافقتها، يستمر المكتب في مراعاة التسجيل عند قيامه بالفحص إلى أن تتخذ اللجنة قراراً بإلغاء التسجيل أو تعديله. وفي حالة وجود رد، يخطر المكتب </w:t>
      </w:r>
      <w:r w:rsidRPr="004014BB">
        <w:rPr>
          <w:spacing w:val="4"/>
          <w:rtl/>
        </w:rPr>
        <w:t xml:space="preserve">الإدارة المبلغة بالاستنتاج الذي يتوصل إليه في غضون ثلاثة أشهر من رد الإدارة. وإذا كان المكتب في وضع لا يسمح له بالامتثال لمهلة الثلاثة أشهر المشار إليها أعلاه، يخطر المكتب الإدارة المبلغة مبيناً أسباب ذلك. وفي حالة وقوع خلاف بين الإدارة المبلغة والمكتب، تبحث اللجنة هذه المسألة بعناية مع مراعاة المواد الداعمة الإضافية المقدمة من الإدارات عن طريق المكتب ضمن الحدود الزمنية التي تضعها اللجنة. ولا يحول تطبيق هذا الحكم دون تطبيق أحكام لوائح الراديو </w:t>
      </w:r>
      <w:proofErr w:type="gramStart"/>
      <w:r w:rsidRPr="004014BB">
        <w:rPr>
          <w:spacing w:val="4"/>
          <w:rtl/>
        </w:rPr>
        <w:t>الأخرى</w:t>
      </w:r>
      <w:r w:rsidRPr="00A94F77">
        <w:rPr>
          <w:rtl/>
        </w:rPr>
        <w:t>.</w:t>
      </w:r>
      <w:r w:rsidRPr="00A94F77">
        <w:rPr>
          <w:sz w:val="16"/>
          <w:szCs w:val="16"/>
        </w:rPr>
        <w:t>(</w:t>
      </w:r>
      <w:proofErr w:type="gramEnd"/>
      <w:r w:rsidRPr="00A94F77">
        <w:rPr>
          <w:sz w:val="16"/>
          <w:szCs w:val="16"/>
        </w:rPr>
        <w:t>WRC-</w:t>
      </w:r>
      <w:ins w:id="178" w:author="Aly, Abdullah" w:date="2018-08-01T10:19:00Z">
        <w:r w:rsidRPr="00A94F77">
          <w:rPr>
            <w:sz w:val="16"/>
            <w:szCs w:val="16"/>
          </w:rPr>
          <w:t>19</w:t>
        </w:r>
      </w:ins>
      <w:del w:id="179" w:author="Aly, Abdullah" w:date="2018-08-01T10:19:00Z">
        <w:r w:rsidRPr="00A94F77" w:rsidDel="00903E40">
          <w:rPr>
            <w:sz w:val="16"/>
            <w:szCs w:val="16"/>
          </w:rPr>
          <w:delText>15</w:delText>
        </w:r>
      </w:del>
      <w:r w:rsidRPr="00A94F77">
        <w:rPr>
          <w:sz w:val="16"/>
          <w:szCs w:val="16"/>
        </w:rPr>
        <w:t>)</w:t>
      </w:r>
      <w:r w:rsidRPr="00A94F77">
        <w:rPr>
          <w:sz w:val="16"/>
          <w:szCs w:val="24"/>
        </w:rPr>
        <w:t>     </w:t>
      </w:r>
    </w:p>
    <w:p w14:paraId="7204D009" w14:textId="77777777" w:rsidR="007F7848" w:rsidRDefault="007F7848">
      <w:pPr>
        <w:pStyle w:val="Reasons"/>
      </w:pPr>
    </w:p>
    <w:p w14:paraId="3DADE6B3" w14:textId="77777777" w:rsidR="007F7848" w:rsidRDefault="00B60FA4">
      <w:pPr>
        <w:pStyle w:val="Proposal"/>
      </w:pPr>
      <w:r>
        <w:t>ADD</w:t>
      </w:r>
      <w:r>
        <w:tab/>
        <w:t>RCC/12A19A1/13</w:t>
      </w:r>
      <w:r>
        <w:rPr>
          <w:vanish/>
          <w:color w:val="7F7F7F" w:themeColor="text1" w:themeTint="80"/>
          <w:vertAlign w:val="superscript"/>
        </w:rPr>
        <w:t>#50062</w:t>
      </w:r>
    </w:p>
    <w:p w14:paraId="6A5D9D9D" w14:textId="77777777" w:rsidR="00486E8B" w:rsidRDefault="00486E8B">
      <w:r>
        <w:t>_______________</w:t>
      </w:r>
    </w:p>
    <w:p w14:paraId="46DEA3AA" w14:textId="2688FD0A" w:rsidR="00B60FA4" w:rsidRPr="00A94F77" w:rsidRDefault="00B60FA4" w:rsidP="00B60FA4">
      <w:pPr>
        <w:pStyle w:val="FootnoteText"/>
      </w:pPr>
      <w:r w:rsidRPr="00A94F77">
        <w:rPr>
          <w:rStyle w:val="FootnoteReference"/>
        </w:rPr>
        <w:t>1</w:t>
      </w:r>
      <w:r w:rsidRPr="00A94F77">
        <w:rPr>
          <w:rtl/>
        </w:rPr>
        <w:t xml:space="preserve"> </w:t>
      </w:r>
      <w:r w:rsidRPr="004014BB">
        <w:rPr>
          <w:rStyle w:val="Artdef"/>
          <w:sz w:val="22"/>
          <w:szCs w:val="22"/>
        </w:rPr>
        <w:t>1.6.13</w:t>
      </w:r>
      <w:r w:rsidRPr="00A94F77">
        <w:rPr>
          <w:rtl/>
        </w:rPr>
        <w:tab/>
      </w:r>
      <w:r w:rsidRPr="004014BB">
        <w:rPr>
          <w:sz w:val="22"/>
          <w:szCs w:val="30"/>
          <w:rtl/>
        </w:rPr>
        <w:t xml:space="preserve">انظر أيضاً الرقم </w:t>
      </w:r>
      <w:r w:rsidRPr="004014BB">
        <w:rPr>
          <w:sz w:val="22"/>
          <w:szCs w:val="30"/>
        </w:rPr>
        <w:t>ADD</w:t>
      </w:r>
      <w:r w:rsidRPr="004014BB">
        <w:rPr>
          <w:rFonts w:hint="cs"/>
          <w:sz w:val="22"/>
          <w:szCs w:val="30"/>
          <w:rtl/>
        </w:rPr>
        <w:t xml:space="preserve"> </w:t>
      </w:r>
      <w:r w:rsidRPr="004014BB">
        <w:rPr>
          <w:rStyle w:val="Artref"/>
          <w:b/>
          <w:bCs/>
          <w:sz w:val="22"/>
          <w:szCs w:val="30"/>
        </w:rPr>
        <w:t>51.11</w:t>
      </w:r>
      <w:r w:rsidRPr="004014BB">
        <w:rPr>
          <w:sz w:val="22"/>
          <w:szCs w:val="30"/>
          <w:rtl/>
        </w:rPr>
        <w:t xml:space="preserve">، </w:t>
      </w:r>
      <w:r w:rsidR="000F1CBD" w:rsidRPr="004014BB">
        <w:rPr>
          <w:rFonts w:hint="cs"/>
          <w:sz w:val="22"/>
          <w:szCs w:val="30"/>
          <w:rtl/>
        </w:rPr>
        <w:t xml:space="preserve">بالنسبة إلى تخصيصات </w:t>
      </w:r>
      <w:r w:rsidRPr="004014BB">
        <w:rPr>
          <w:sz w:val="22"/>
          <w:szCs w:val="30"/>
          <w:rtl/>
        </w:rPr>
        <w:t xml:space="preserve">التردد للأنظمة </w:t>
      </w:r>
      <w:proofErr w:type="spellStart"/>
      <w:r w:rsidRPr="00236709">
        <w:rPr>
          <w:sz w:val="22"/>
          <w:szCs w:val="30"/>
          <w:rtl/>
        </w:rPr>
        <w:t>الساتلية</w:t>
      </w:r>
      <w:proofErr w:type="spellEnd"/>
      <w:r w:rsidRPr="00236709">
        <w:rPr>
          <w:sz w:val="22"/>
          <w:szCs w:val="30"/>
          <w:rtl/>
        </w:rPr>
        <w:t xml:space="preserve"> </w:t>
      </w:r>
      <w:r w:rsidR="000F1CBD" w:rsidRPr="00236709">
        <w:rPr>
          <w:rFonts w:hint="cs"/>
          <w:sz w:val="22"/>
          <w:szCs w:val="30"/>
          <w:rtl/>
        </w:rPr>
        <w:t>غير المستقرة بالنسبة إلى الأرض</w:t>
      </w:r>
      <w:r w:rsidR="000F1CBD" w:rsidRPr="004014BB">
        <w:rPr>
          <w:rFonts w:hint="cs"/>
          <w:sz w:val="22"/>
          <w:szCs w:val="30"/>
          <w:rtl/>
        </w:rPr>
        <w:t xml:space="preserve"> </w:t>
      </w:r>
      <w:r w:rsidRPr="004014BB">
        <w:rPr>
          <w:sz w:val="22"/>
          <w:szCs w:val="30"/>
          <w:rtl/>
        </w:rPr>
        <w:t xml:space="preserve">المسجلة في السجل </w:t>
      </w:r>
      <w:proofErr w:type="gramStart"/>
      <w:r w:rsidRPr="004014BB">
        <w:rPr>
          <w:sz w:val="22"/>
          <w:szCs w:val="30"/>
          <w:rtl/>
        </w:rPr>
        <w:t>الأساسي.</w:t>
      </w:r>
      <w:r w:rsidRPr="004014BB">
        <w:rPr>
          <w:sz w:val="22"/>
          <w:szCs w:val="30"/>
        </w:rPr>
        <w:t>(</w:t>
      </w:r>
      <w:proofErr w:type="gramEnd"/>
      <w:r w:rsidRPr="00A94F77">
        <w:rPr>
          <w:sz w:val="16"/>
          <w:szCs w:val="16"/>
        </w:rPr>
        <w:t>WRC-19)     </w:t>
      </w:r>
    </w:p>
    <w:p w14:paraId="66398F3E" w14:textId="77777777" w:rsidR="007F7848" w:rsidRDefault="007F7848">
      <w:pPr>
        <w:pStyle w:val="Reasons"/>
      </w:pPr>
    </w:p>
    <w:p w14:paraId="4939193C" w14:textId="77777777" w:rsidR="007F7848" w:rsidRDefault="00B60FA4">
      <w:pPr>
        <w:pStyle w:val="Proposal"/>
      </w:pPr>
      <w:r>
        <w:t>ADD</w:t>
      </w:r>
      <w:r>
        <w:tab/>
        <w:t>RCC/12A19A1/14</w:t>
      </w:r>
      <w:r>
        <w:rPr>
          <w:vanish/>
          <w:color w:val="7F7F7F" w:themeColor="text1" w:themeTint="80"/>
          <w:vertAlign w:val="superscript"/>
        </w:rPr>
        <w:t>#50063</w:t>
      </w:r>
    </w:p>
    <w:p w14:paraId="2E89F93A" w14:textId="69F63051" w:rsidR="00B60FA4" w:rsidRPr="00A94F77" w:rsidRDefault="00B60FA4" w:rsidP="00B60FA4">
      <w:pPr>
        <w:pStyle w:val="ResNo"/>
        <w:rPr>
          <w:caps/>
          <w:rtl/>
          <w:lang w:bidi="ar-SY"/>
        </w:rPr>
      </w:pPr>
      <w:r w:rsidRPr="00A94F77">
        <w:rPr>
          <w:rFonts w:hint="cs"/>
          <w:caps/>
          <w:rtl/>
        </w:rPr>
        <w:t xml:space="preserve">مشروع القرار الجديد </w:t>
      </w:r>
      <w:r w:rsidRPr="00A94F77">
        <w:rPr>
          <w:caps/>
        </w:rPr>
        <w:t>[</w:t>
      </w:r>
      <w:r w:rsidR="00371293">
        <w:rPr>
          <w:caps/>
        </w:rPr>
        <w:t>RCC/</w:t>
      </w:r>
      <w:r w:rsidRPr="00A94F77">
        <w:rPr>
          <w:caps/>
        </w:rPr>
        <w:t>A7(A)</w:t>
      </w:r>
      <w:r w:rsidR="00371293">
        <w:rPr>
          <w:caps/>
        </w:rPr>
        <w:t xml:space="preserve"> </w:t>
      </w:r>
      <w:r w:rsidRPr="00A94F77">
        <w:rPr>
          <w:caps/>
        </w:rPr>
        <w:t>NGSO</w:t>
      </w:r>
      <w:r w:rsidR="00371293">
        <w:rPr>
          <w:caps/>
        </w:rPr>
        <w:t xml:space="preserve"> </w:t>
      </w:r>
      <w:r w:rsidRPr="00A94F77">
        <w:rPr>
          <w:caps/>
        </w:rPr>
        <w:t>Milestones] (WRC-19)</w:t>
      </w:r>
    </w:p>
    <w:p w14:paraId="7E2AE528" w14:textId="5E1EAE11" w:rsidR="00B60FA4" w:rsidRPr="00A94F77" w:rsidRDefault="00B60FA4" w:rsidP="00B60FA4">
      <w:pPr>
        <w:pStyle w:val="Restitle"/>
      </w:pPr>
      <w:r w:rsidRPr="006A67AE">
        <w:rPr>
          <w:rtl/>
        </w:rPr>
        <w:t xml:space="preserve">نهج </w:t>
      </w:r>
      <w:r w:rsidRPr="006A67AE">
        <w:rPr>
          <w:rFonts w:hint="cs"/>
          <w:rtl/>
        </w:rPr>
        <w:t>قائم على مراحل</w:t>
      </w:r>
      <w:r w:rsidRPr="006A67AE">
        <w:rPr>
          <w:rtl/>
        </w:rPr>
        <w:t xml:space="preserve"> </w:t>
      </w:r>
      <w:r w:rsidR="006A67AE">
        <w:rPr>
          <w:rFonts w:hint="cs"/>
          <w:rtl/>
        </w:rPr>
        <w:t xml:space="preserve">لنشر </w:t>
      </w:r>
      <w:r w:rsidR="00534AFC">
        <w:rPr>
          <w:rFonts w:hint="cs"/>
          <w:rtl/>
        </w:rPr>
        <w:t xml:space="preserve">الأنظمة </w:t>
      </w:r>
      <w:proofErr w:type="spellStart"/>
      <w:r w:rsidR="00534AFC">
        <w:rPr>
          <w:rFonts w:hint="cs"/>
          <w:rtl/>
        </w:rPr>
        <w:t>الساتلية</w:t>
      </w:r>
      <w:proofErr w:type="spellEnd"/>
      <w:r w:rsidR="00534AFC">
        <w:rPr>
          <w:rFonts w:hint="cs"/>
          <w:rtl/>
        </w:rPr>
        <w:t xml:space="preserve"> </w:t>
      </w:r>
      <w:r w:rsidRPr="006A67AE">
        <w:rPr>
          <w:rFonts w:hint="cs"/>
          <w:rtl/>
        </w:rPr>
        <w:t>غير</w:t>
      </w:r>
      <w:r w:rsidRPr="006A67AE">
        <w:rPr>
          <w:rtl/>
        </w:rPr>
        <w:t xml:space="preserve"> </w:t>
      </w:r>
      <w:r w:rsidR="00534AFC">
        <w:rPr>
          <w:rFonts w:hint="cs"/>
          <w:rtl/>
        </w:rPr>
        <w:t>ال</w:t>
      </w:r>
      <w:r w:rsidRPr="006A67AE">
        <w:rPr>
          <w:rFonts w:hint="cs"/>
          <w:rtl/>
        </w:rPr>
        <w:t>مستقر</w:t>
      </w:r>
      <w:r w:rsidR="00534AFC">
        <w:rPr>
          <w:rFonts w:hint="cs"/>
          <w:rtl/>
        </w:rPr>
        <w:t>ة</w:t>
      </w:r>
      <w:r w:rsidRPr="006A67AE">
        <w:rPr>
          <w:rtl/>
        </w:rPr>
        <w:t xml:space="preserve"> </w:t>
      </w:r>
      <w:r w:rsidRPr="006A67AE">
        <w:rPr>
          <w:rFonts w:hint="cs"/>
          <w:rtl/>
        </w:rPr>
        <w:t>بالنسبة إلى</w:t>
      </w:r>
      <w:r w:rsidRPr="006A67AE">
        <w:rPr>
          <w:rtl/>
        </w:rPr>
        <w:t xml:space="preserve"> </w:t>
      </w:r>
      <w:r w:rsidRPr="006A67AE">
        <w:rPr>
          <w:rFonts w:hint="cs"/>
          <w:rtl/>
        </w:rPr>
        <w:t>الأ</w:t>
      </w:r>
      <w:r w:rsidRPr="006A67AE">
        <w:rPr>
          <w:rFonts w:hint="eastAsia"/>
          <w:rtl/>
        </w:rPr>
        <w:t>رض</w:t>
      </w:r>
      <w:r w:rsidRPr="006A67AE">
        <w:br/>
      </w:r>
      <w:r w:rsidRPr="006A67AE">
        <w:rPr>
          <w:rFonts w:hint="eastAsia"/>
          <w:rtl/>
        </w:rPr>
        <w:t>في</w:t>
      </w:r>
      <w:r w:rsidRPr="006A67AE">
        <w:rPr>
          <w:rtl/>
        </w:rPr>
        <w:t xml:space="preserve"> نطاقات</w:t>
      </w:r>
      <w:r w:rsidRPr="006A67AE">
        <w:rPr>
          <w:rFonts w:hint="cs"/>
          <w:rtl/>
        </w:rPr>
        <w:t xml:space="preserve"> تردد</w:t>
      </w:r>
      <w:r w:rsidRPr="006A67AE">
        <w:rPr>
          <w:rtl/>
        </w:rPr>
        <w:t xml:space="preserve"> وخدمات</w:t>
      </w:r>
      <w:r w:rsidRPr="006A67AE">
        <w:rPr>
          <w:rFonts w:hint="cs"/>
          <w:rtl/>
        </w:rPr>
        <w:t xml:space="preserve"> معينة</w:t>
      </w:r>
    </w:p>
    <w:p w14:paraId="4EA62D7C" w14:textId="77777777" w:rsidR="00B60FA4" w:rsidRPr="00A94F77" w:rsidRDefault="00B60FA4" w:rsidP="00B60FA4">
      <w:pPr>
        <w:pStyle w:val="Normalaftertitle"/>
        <w:rPr>
          <w:rtl/>
          <w:lang w:bidi="ar-EG"/>
        </w:rPr>
      </w:pPr>
      <w:r w:rsidRPr="00A94F77">
        <w:rPr>
          <w:rFonts w:hint="cs"/>
          <w:rtl/>
          <w:lang w:bidi="ar-EG"/>
        </w:rPr>
        <w:t xml:space="preserve">إن </w:t>
      </w:r>
      <w:r w:rsidRPr="00A94F77">
        <w:rPr>
          <w:rtl/>
          <w:lang w:bidi="ar-EG"/>
        </w:rPr>
        <w:t xml:space="preserve">المؤتمر العالمي للاتصالات الراديوية (شرم الشيخ، </w:t>
      </w:r>
      <w:r w:rsidRPr="00A94F77">
        <w:rPr>
          <w:lang w:bidi="ar-EG"/>
        </w:rPr>
        <w:t>2019</w:t>
      </w:r>
      <w:r w:rsidRPr="00A94F77">
        <w:rPr>
          <w:rtl/>
          <w:lang w:bidi="ar-EG"/>
        </w:rPr>
        <w:t>)،</w:t>
      </w:r>
    </w:p>
    <w:p w14:paraId="582BD4EC" w14:textId="77777777" w:rsidR="00B60FA4" w:rsidRPr="00A94F77" w:rsidRDefault="00B60FA4" w:rsidP="00B60FA4">
      <w:pPr>
        <w:pStyle w:val="Call"/>
        <w:rPr>
          <w:rtl/>
          <w:lang w:bidi="ar-SY"/>
        </w:rPr>
      </w:pPr>
      <w:r w:rsidRPr="00A94F77">
        <w:rPr>
          <w:rFonts w:hint="cs"/>
          <w:rtl/>
          <w:lang w:bidi="ar-EG"/>
        </w:rPr>
        <w:t>إذ يأخذ في اعتباره</w:t>
      </w:r>
    </w:p>
    <w:p w14:paraId="24944AA3" w14:textId="77777777" w:rsidR="00B60FA4" w:rsidRPr="00104C07" w:rsidRDefault="00B60FA4" w:rsidP="00B60FA4">
      <w:pPr>
        <w:rPr>
          <w:spacing w:val="-4"/>
          <w:lang w:bidi="ar-EG"/>
        </w:rPr>
      </w:pPr>
      <w:r w:rsidRPr="00D53A3D">
        <w:rPr>
          <w:rFonts w:hint="cs"/>
          <w:i/>
          <w:iCs/>
          <w:spacing w:val="-4"/>
          <w:rtl/>
          <w:lang w:bidi="ar-EG"/>
        </w:rPr>
        <w:t xml:space="preserve"> </w:t>
      </w:r>
      <w:proofErr w:type="gramStart"/>
      <w:r w:rsidRPr="00104C07">
        <w:rPr>
          <w:i/>
          <w:iCs/>
          <w:spacing w:val="-4"/>
          <w:rtl/>
          <w:lang w:bidi="ar-EG"/>
        </w:rPr>
        <w:t>أ</w:t>
      </w:r>
      <w:r w:rsidRPr="00104C07">
        <w:rPr>
          <w:rFonts w:hint="cs"/>
          <w:i/>
          <w:iCs/>
          <w:spacing w:val="-4"/>
          <w:rtl/>
          <w:lang w:bidi="ar-EG"/>
        </w:rPr>
        <w:t xml:space="preserve"> </w:t>
      </w:r>
      <w:r w:rsidRPr="00104C07">
        <w:rPr>
          <w:i/>
          <w:iCs/>
          <w:spacing w:val="-4"/>
          <w:rtl/>
          <w:lang w:bidi="ar-EG"/>
        </w:rPr>
        <w:t>)</w:t>
      </w:r>
      <w:proofErr w:type="gramEnd"/>
      <w:r w:rsidRPr="00104C07">
        <w:rPr>
          <w:spacing w:val="-4"/>
          <w:rtl/>
          <w:lang w:bidi="ar-EG"/>
        </w:rPr>
        <w:tab/>
        <w:t xml:space="preserve">أن </w:t>
      </w:r>
      <w:r w:rsidRPr="00104C07">
        <w:rPr>
          <w:rFonts w:hint="cs"/>
          <w:spacing w:val="-4"/>
          <w:rtl/>
          <w:lang w:bidi="ar-EG"/>
        </w:rPr>
        <w:t xml:space="preserve">الاتحاد الدولي للاتصالات قد تلقى منذ عام </w:t>
      </w:r>
      <w:r w:rsidRPr="00104C07">
        <w:rPr>
          <w:spacing w:val="-4"/>
          <w:lang w:val="es-ES" w:bidi="ar-EG"/>
        </w:rPr>
        <w:t>2011</w:t>
      </w:r>
      <w:r w:rsidRPr="00104C07">
        <w:rPr>
          <w:rFonts w:hint="cs"/>
          <w:spacing w:val="-4"/>
          <w:rtl/>
          <w:lang w:val="es-ES" w:bidi="ar-EG"/>
        </w:rPr>
        <w:t xml:space="preserve"> بطاقات تبليغ عن تخصيصات تردد لأنظمة </w:t>
      </w:r>
      <w:proofErr w:type="spellStart"/>
      <w:r w:rsidRPr="00104C07">
        <w:rPr>
          <w:rFonts w:hint="cs"/>
          <w:spacing w:val="-4"/>
          <w:rtl/>
          <w:lang w:val="es-ES" w:bidi="ar-EG"/>
        </w:rPr>
        <w:t>ساتلية</w:t>
      </w:r>
      <w:proofErr w:type="spellEnd"/>
      <w:r w:rsidRPr="00104C07">
        <w:rPr>
          <w:rFonts w:hint="cs"/>
          <w:spacing w:val="-4"/>
          <w:rtl/>
          <w:lang w:val="es-ES" w:bidi="ar-EG"/>
        </w:rPr>
        <w:t xml:space="preserve"> غير مستقرة بالنسبة إلى الأرض </w:t>
      </w:r>
      <w:r w:rsidRPr="00104C07">
        <w:rPr>
          <w:spacing w:val="-4"/>
          <w:lang w:val="es-ES" w:bidi="ar-EG"/>
        </w:rPr>
        <w:t>(non-GSO)</w:t>
      </w:r>
      <w:r w:rsidRPr="00104C07">
        <w:rPr>
          <w:rFonts w:hint="cs"/>
          <w:spacing w:val="-4"/>
          <w:rtl/>
          <w:lang w:val="es-ES" w:bidi="ar-EG"/>
        </w:rPr>
        <w:t xml:space="preserve"> تتألف من مئات إلى آلاف </w:t>
      </w:r>
      <w:proofErr w:type="spellStart"/>
      <w:r w:rsidRPr="00104C07">
        <w:rPr>
          <w:rFonts w:hint="cs"/>
          <w:spacing w:val="-4"/>
          <w:rtl/>
          <w:lang w:val="es-ES" w:bidi="ar-EG"/>
        </w:rPr>
        <w:t>السواتل</w:t>
      </w:r>
      <w:proofErr w:type="spellEnd"/>
      <w:r w:rsidRPr="00104C07">
        <w:rPr>
          <w:rFonts w:hint="cs"/>
          <w:spacing w:val="-4"/>
          <w:rtl/>
          <w:lang w:val="es-ES" w:bidi="ar-EG"/>
        </w:rPr>
        <w:t xml:space="preserve"> </w:t>
      </w:r>
      <w:r w:rsidRPr="00104C07">
        <w:rPr>
          <w:spacing w:val="-4"/>
          <w:lang w:bidi="ar-EG"/>
        </w:rPr>
        <w:t>non-GSO</w:t>
      </w:r>
      <w:r w:rsidRPr="00104C07">
        <w:rPr>
          <w:rFonts w:hint="cs"/>
          <w:spacing w:val="-4"/>
          <w:rtl/>
          <w:lang w:bidi="ar-EG"/>
        </w:rPr>
        <w:t xml:space="preserve">، لا سيما في نطاقات التردد الموزّعة </w:t>
      </w:r>
      <w:r w:rsidRPr="00104C07">
        <w:rPr>
          <w:spacing w:val="-4"/>
          <w:rtl/>
          <w:lang w:bidi="ar-EG"/>
        </w:rPr>
        <w:t xml:space="preserve">للخدمة الثابتة </w:t>
      </w:r>
      <w:proofErr w:type="spellStart"/>
      <w:r w:rsidRPr="00104C07">
        <w:rPr>
          <w:spacing w:val="-4"/>
          <w:rtl/>
          <w:lang w:bidi="ar-EG"/>
        </w:rPr>
        <w:t>الساتلية</w:t>
      </w:r>
      <w:proofErr w:type="spellEnd"/>
      <w:r>
        <w:rPr>
          <w:rFonts w:hint="cs"/>
          <w:spacing w:val="-4"/>
          <w:rtl/>
          <w:lang w:bidi="ar-EG"/>
        </w:rPr>
        <w:t> </w:t>
      </w:r>
      <w:r w:rsidRPr="00104C07">
        <w:rPr>
          <w:spacing w:val="-4"/>
          <w:lang w:bidi="ar-EG"/>
        </w:rPr>
        <w:t>(FSS)</w:t>
      </w:r>
      <w:r w:rsidRPr="00104C07">
        <w:rPr>
          <w:spacing w:val="-4"/>
          <w:rtl/>
          <w:lang w:bidi="ar-EG"/>
        </w:rPr>
        <w:t xml:space="preserve"> أو الخدمة المتنقلة </w:t>
      </w:r>
      <w:proofErr w:type="spellStart"/>
      <w:r w:rsidRPr="00104C07">
        <w:rPr>
          <w:spacing w:val="-4"/>
          <w:rtl/>
          <w:lang w:bidi="ar-EG"/>
        </w:rPr>
        <w:t>الساتلية</w:t>
      </w:r>
      <w:proofErr w:type="spellEnd"/>
      <w:r w:rsidRPr="00104C07">
        <w:rPr>
          <w:spacing w:val="-4"/>
          <w:rtl/>
          <w:lang w:bidi="ar-EG"/>
        </w:rPr>
        <w:t xml:space="preserve"> </w:t>
      </w:r>
      <w:r w:rsidRPr="00104C07">
        <w:rPr>
          <w:spacing w:val="-4"/>
          <w:lang w:bidi="ar-EG"/>
        </w:rPr>
        <w:t>(MSS)</w:t>
      </w:r>
      <w:r w:rsidRPr="00104C07">
        <w:rPr>
          <w:spacing w:val="-4"/>
          <w:rtl/>
          <w:lang w:bidi="ar-EG"/>
        </w:rPr>
        <w:t>؛</w:t>
      </w:r>
    </w:p>
    <w:p w14:paraId="68000E14" w14:textId="77777777" w:rsidR="00B60FA4" w:rsidRPr="00104C07" w:rsidRDefault="00B60FA4" w:rsidP="00B60FA4">
      <w:pPr>
        <w:rPr>
          <w:spacing w:val="4"/>
          <w:rtl/>
          <w:lang w:bidi="ar-EG"/>
        </w:rPr>
      </w:pPr>
      <w:r w:rsidRPr="00104C07">
        <w:rPr>
          <w:rFonts w:ascii="Traditional Arabic" w:hAnsi="Traditional Arabic" w:hint="cs"/>
          <w:i/>
          <w:iCs/>
          <w:spacing w:val="4"/>
          <w:rtl/>
          <w:lang w:bidi="ar-EG"/>
        </w:rPr>
        <w:t>ﺏ</w:t>
      </w:r>
      <w:r w:rsidRPr="00104C07">
        <w:rPr>
          <w:i/>
          <w:iCs/>
          <w:spacing w:val="4"/>
          <w:rtl/>
          <w:lang w:bidi="ar-EG"/>
        </w:rPr>
        <w:t>)</w:t>
      </w:r>
      <w:r w:rsidRPr="00104C07">
        <w:rPr>
          <w:spacing w:val="4"/>
          <w:rtl/>
          <w:lang w:bidi="ar-EG"/>
        </w:rPr>
        <w:tab/>
        <w:t xml:space="preserve">أن اعتبارات التصميم ومدى توفر مركبات الإطلاق لدعم إطلاق </w:t>
      </w:r>
      <w:proofErr w:type="spellStart"/>
      <w:r w:rsidRPr="00104C07">
        <w:rPr>
          <w:spacing w:val="4"/>
          <w:rtl/>
          <w:lang w:bidi="ar-EG"/>
        </w:rPr>
        <w:t>السواتل</w:t>
      </w:r>
      <w:proofErr w:type="spellEnd"/>
      <w:r w:rsidRPr="00104C07">
        <w:rPr>
          <w:spacing w:val="4"/>
          <w:rtl/>
          <w:lang w:bidi="ar-EG"/>
        </w:rPr>
        <w:t xml:space="preserve"> المتعددة وعوامل أخرى تعني أن الإدارات</w:t>
      </w:r>
      <w:r w:rsidRPr="00104C07">
        <w:rPr>
          <w:rFonts w:hint="cs"/>
          <w:spacing w:val="4"/>
          <w:rtl/>
          <w:lang w:bidi="ar-EG"/>
        </w:rPr>
        <w:t xml:space="preserve"> المبلغة</w:t>
      </w:r>
      <w:r w:rsidRPr="00104C07">
        <w:rPr>
          <w:spacing w:val="4"/>
          <w:rtl/>
          <w:lang w:bidi="ar-EG"/>
        </w:rPr>
        <w:t xml:space="preserve"> قد </w:t>
      </w:r>
      <w:r w:rsidRPr="00104C07">
        <w:rPr>
          <w:rFonts w:hint="cs"/>
          <w:spacing w:val="4"/>
          <w:rtl/>
          <w:lang w:bidi="ar-EG"/>
        </w:rPr>
        <w:t>ت</w:t>
      </w:r>
      <w:r w:rsidRPr="00104C07">
        <w:rPr>
          <w:spacing w:val="4"/>
          <w:rtl/>
          <w:lang w:bidi="ar-EG"/>
        </w:rPr>
        <w:t xml:space="preserve">تطلب فترة أطول من </w:t>
      </w:r>
      <w:r w:rsidRPr="00104C07">
        <w:rPr>
          <w:rFonts w:hint="cs"/>
          <w:spacing w:val="4"/>
          <w:rtl/>
          <w:lang w:bidi="ar-EG"/>
        </w:rPr>
        <w:t>الفترة</w:t>
      </w:r>
      <w:r w:rsidRPr="00104C07">
        <w:rPr>
          <w:spacing w:val="4"/>
          <w:rtl/>
          <w:lang w:bidi="ar-EG"/>
        </w:rPr>
        <w:t xml:space="preserve"> التنظيمية المنصوص عليها في الرقم </w:t>
      </w:r>
      <w:r w:rsidRPr="005E0A5D">
        <w:rPr>
          <w:rStyle w:val="Artref"/>
          <w:b/>
          <w:bCs/>
          <w:spacing w:val="4"/>
        </w:rPr>
        <w:t>44.11</w:t>
      </w:r>
      <w:r w:rsidRPr="00104C07">
        <w:rPr>
          <w:spacing w:val="4"/>
          <w:rtl/>
          <w:lang w:bidi="ar-EG"/>
        </w:rPr>
        <w:t xml:space="preserve"> من أجل التنفيذ الكامل للأنظمة</w:t>
      </w:r>
      <w:r>
        <w:rPr>
          <w:rFonts w:hint="cs"/>
          <w:spacing w:val="4"/>
          <w:rtl/>
          <w:lang w:bidi="ar-EG"/>
        </w:rPr>
        <w:t> </w:t>
      </w:r>
      <w:r w:rsidRPr="00104C07">
        <w:rPr>
          <w:spacing w:val="4"/>
          <w:lang w:bidi="ar-EG"/>
        </w:rPr>
        <w:t>non-GSO</w:t>
      </w:r>
      <w:r w:rsidRPr="00104C07">
        <w:rPr>
          <w:spacing w:val="4"/>
          <w:rtl/>
          <w:lang w:bidi="ar-EG"/>
        </w:rPr>
        <w:t xml:space="preserve"> </w:t>
      </w:r>
      <w:r w:rsidRPr="00104C07">
        <w:rPr>
          <w:rFonts w:hint="eastAsia"/>
          <w:spacing w:val="4"/>
          <w:rtl/>
          <w:lang w:val="fr-CH" w:bidi="ar-SY"/>
        </w:rPr>
        <w:t>المشار</w:t>
      </w:r>
      <w:r w:rsidRPr="00104C07">
        <w:rPr>
          <w:spacing w:val="4"/>
          <w:rtl/>
          <w:lang w:val="fr-CH" w:bidi="ar-SY"/>
        </w:rPr>
        <w:t xml:space="preserve"> إليها في الفقرة </w:t>
      </w:r>
      <w:r w:rsidRPr="00104C07">
        <w:rPr>
          <w:rFonts w:hint="eastAsia"/>
          <w:i/>
          <w:iCs/>
          <w:spacing w:val="4"/>
          <w:rtl/>
          <w:lang w:val="fr-CH" w:bidi="ar-SY"/>
        </w:rPr>
        <w:t>أ</w:t>
      </w:r>
      <w:r w:rsidRPr="00104C07">
        <w:rPr>
          <w:i/>
          <w:iCs/>
          <w:spacing w:val="4"/>
          <w:rtl/>
          <w:lang w:val="fr-CH" w:bidi="ar-SY"/>
        </w:rPr>
        <w:t xml:space="preserve">) "إذ </w:t>
      </w:r>
      <w:r w:rsidRPr="00104C07">
        <w:rPr>
          <w:rFonts w:hint="eastAsia"/>
          <w:i/>
          <w:iCs/>
          <w:spacing w:val="4"/>
          <w:rtl/>
          <w:lang w:val="fr-CH" w:bidi="ar-SY"/>
        </w:rPr>
        <w:t>يأخذ</w:t>
      </w:r>
      <w:r w:rsidRPr="00104C07">
        <w:rPr>
          <w:i/>
          <w:iCs/>
          <w:spacing w:val="4"/>
          <w:rtl/>
          <w:lang w:val="fr-CH" w:bidi="ar-SY"/>
        </w:rPr>
        <w:t xml:space="preserve"> </w:t>
      </w:r>
      <w:r w:rsidRPr="00104C07">
        <w:rPr>
          <w:rFonts w:hint="eastAsia"/>
          <w:i/>
          <w:iCs/>
          <w:spacing w:val="4"/>
          <w:rtl/>
          <w:lang w:val="fr-CH" w:bidi="ar-SY"/>
        </w:rPr>
        <w:t>في</w:t>
      </w:r>
      <w:r w:rsidRPr="00104C07">
        <w:rPr>
          <w:i/>
          <w:iCs/>
          <w:spacing w:val="4"/>
          <w:rtl/>
          <w:lang w:val="fr-CH" w:bidi="ar-SY"/>
        </w:rPr>
        <w:t xml:space="preserve"> </w:t>
      </w:r>
      <w:r w:rsidRPr="00104C07">
        <w:rPr>
          <w:rFonts w:hint="eastAsia"/>
          <w:i/>
          <w:iCs/>
          <w:spacing w:val="4"/>
          <w:rtl/>
          <w:lang w:val="fr-CH" w:bidi="ar-SY"/>
        </w:rPr>
        <w:t>اعتباره</w:t>
      </w:r>
      <w:r w:rsidRPr="00104C07">
        <w:rPr>
          <w:i/>
          <w:iCs/>
          <w:spacing w:val="4"/>
          <w:rtl/>
          <w:lang w:val="fr-CH" w:bidi="ar-SY"/>
        </w:rPr>
        <w:t>"</w:t>
      </w:r>
      <w:r w:rsidRPr="00104C07">
        <w:rPr>
          <w:spacing w:val="4"/>
          <w:rtl/>
          <w:lang w:bidi="ar-EG"/>
        </w:rPr>
        <w:t>؛</w:t>
      </w:r>
    </w:p>
    <w:p w14:paraId="6528FE50" w14:textId="77777777" w:rsidR="00B60FA4" w:rsidRPr="00A94F77" w:rsidRDefault="00B60FA4" w:rsidP="00B60FA4">
      <w:pPr>
        <w:rPr>
          <w:rtl/>
          <w:lang w:bidi="ar-EG"/>
        </w:rPr>
      </w:pPr>
      <w:r w:rsidRPr="00104C07">
        <w:rPr>
          <w:rFonts w:hint="eastAsia"/>
          <w:i/>
          <w:iCs/>
          <w:rtl/>
          <w:lang w:bidi="ar-EG"/>
        </w:rPr>
        <w:t>ج</w:t>
      </w:r>
      <w:r w:rsidRPr="00104C07">
        <w:rPr>
          <w:i/>
          <w:iCs/>
          <w:rtl/>
          <w:lang w:bidi="ar-EG"/>
        </w:rPr>
        <w:t>)</w:t>
      </w:r>
      <w:r w:rsidRPr="00104C07">
        <w:rPr>
          <w:rtl/>
          <w:lang w:bidi="ar-EG"/>
        </w:rPr>
        <w:tab/>
        <w:t xml:space="preserve">أن أي تباينات بين العدد المنشور </w:t>
      </w:r>
      <w:r w:rsidRPr="00104C07">
        <w:rPr>
          <w:rFonts w:hint="cs"/>
          <w:rtl/>
          <w:lang w:bidi="ar-EG"/>
        </w:rPr>
        <w:t>من المستوِيات</w:t>
      </w:r>
      <w:r w:rsidRPr="00104C07">
        <w:rPr>
          <w:rtl/>
          <w:lang w:bidi="ar-EG"/>
        </w:rPr>
        <w:t>/</w:t>
      </w:r>
      <w:proofErr w:type="spellStart"/>
      <w:r w:rsidRPr="00104C07">
        <w:rPr>
          <w:rtl/>
          <w:lang w:bidi="ar-EG"/>
        </w:rPr>
        <w:t>السواتل</w:t>
      </w:r>
      <w:proofErr w:type="spellEnd"/>
      <w:r w:rsidRPr="00104C07">
        <w:rPr>
          <w:rtl/>
          <w:lang w:bidi="ar-EG"/>
        </w:rPr>
        <w:t xml:space="preserve"> المدارية لكل مستو</w:t>
      </w:r>
      <w:r w:rsidRPr="00104C07">
        <w:rPr>
          <w:rFonts w:hint="cs"/>
          <w:rtl/>
          <w:lang w:bidi="ar-EG"/>
        </w:rPr>
        <w:t>ٍ</w:t>
      </w:r>
      <w:r w:rsidRPr="00104C07">
        <w:rPr>
          <w:rtl/>
          <w:lang w:bidi="ar-EG"/>
        </w:rPr>
        <w:t xml:space="preserve"> مداري من النظام </w:t>
      </w:r>
      <w:r w:rsidRPr="00104C07">
        <w:rPr>
          <w:lang w:bidi="ar-EG"/>
        </w:rPr>
        <w:t>non-GSO</w:t>
      </w:r>
      <w:r w:rsidRPr="00104C07">
        <w:rPr>
          <w:rtl/>
          <w:lang w:bidi="ar-EG"/>
        </w:rPr>
        <w:t xml:space="preserve"> و</w:t>
      </w:r>
      <w:r w:rsidRPr="00104C07">
        <w:rPr>
          <w:rFonts w:hint="cs"/>
          <w:rtl/>
          <w:lang w:bidi="ar-EG"/>
        </w:rPr>
        <w:t>العدد المدرج في السجل الأساسي</w:t>
      </w:r>
      <w:r w:rsidRPr="00104C07">
        <w:rPr>
          <w:rtl/>
          <w:lang w:bidi="ar-EG"/>
        </w:rPr>
        <w:t xml:space="preserve"> لم تؤثر</w:t>
      </w:r>
      <w:r w:rsidRPr="00104C07">
        <w:rPr>
          <w:rFonts w:hint="cs"/>
          <w:rtl/>
          <w:lang w:bidi="ar-EG"/>
        </w:rPr>
        <w:t>،</w:t>
      </w:r>
      <w:r w:rsidRPr="00104C07">
        <w:rPr>
          <w:rtl/>
          <w:lang w:bidi="ar-EG"/>
        </w:rPr>
        <w:t xml:space="preserve"> حتى الآن</w:t>
      </w:r>
      <w:r w:rsidRPr="00104C07">
        <w:rPr>
          <w:rFonts w:hint="cs"/>
          <w:rtl/>
          <w:lang w:bidi="ar-EG"/>
        </w:rPr>
        <w:t>،</w:t>
      </w:r>
      <w:r w:rsidRPr="00104C07">
        <w:rPr>
          <w:rtl/>
          <w:lang w:bidi="ar-EG"/>
        </w:rPr>
        <w:t xml:space="preserve"> بشكل كبير على</w:t>
      </w:r>
      <w:r w:rsidRPr="00104C07">
        <w:rPr>
          <w:rFonts w:hint="cs"/>
          <w:rtl/>
          <w:lang w:bidi="ar-EG"/>
        </w:rPr>
        <w:t xml:space="preserve"> كفاءة</w:t>
      </w:r>
      <w:r w:rsidRPr="00104C07">
        <w:rPr>
          <w:rtl/>
          <w:lang w:bidi="ar-EG"/>
        </w:rPr>
        <w:t xml:space="preserve"> استخدام </w:t>
      </w:r>
      <w:r w:rsidRPr="00104C07">
        <w:rPr>
          <w:rFonts w:hint="cs"/>
          <w:rtl/>
          <w:lang w:bidi="ar-EG"/>
        </w:rPr>
        <w:t>ال</w:t>
      </w:r>
      <w:r w:rsidRPr="00104C07">
        <w:rPr>
          <w:rtl/>
          <w:lang w:bidi="ar-EG"/>
        </w:rPr>
        <w:t>مو</w:t>
      </w:r>
      <w:r w:rsidRPr="00104C07">
        <w:rPr>
          <w:rFonts w:hint="cs"/>
          <w:rtl/>
          <w:lang w:bidi="ar-EG"/>
        </w:rPr>
        <w:t>ا</w:t>
      </w:r>
      <w:r w:rsidRPr="00104C07">
        <w:rPr>
          <w:rtl/>
          <w:lang w:bidi="ar-EG"/>
        </w:rPr>
        <w:t>رد المدار</w:t>
      </w:r>
      <w:r w:rsidRPr="00104C07">
        <w:rPr>
          <w:rFonts w:hint="cs"/>
          <w:rtl/>
          <w:lang w:bidi="ar-EG"/>
        </w:rPr>
        <w:t>ية</w:t>
      </w:r>
      <w:r w:rsidRPr="00104C07">
        <w:rPr>
          <w:rtl/>
          <w:lang w:bidi="ar-EG"/>
        </w:rPr>
        <w:t>/الطيف</w:t>
      </w:r>
      <w:r w:rsidRPr="00104C07">
        <w:rPr>
          <w:rFonts w:hint="cs"/>
          <w:rtl/>
          <w:lang w:bidi="ar-EG"/>
        </w:rPr>
        <w:t>ية</w:t>
      </w:r>
      <w:r w:rsidRPr="00104C07">
        <w:rPr>
          <w:rtl/>
          <w:lang w:bidi="ar-EG"/>
        </w:rPr>
        <w:t xml:space="preserve"> في أي نطاق تردد </w:t>
      </w:r>
      <w:r w:rsidRPr="00104C07">
        <w:rPr>
          <w:rFonts w:hint="cs"/>
          <w:rtl/>
          <w:lang w:bidi="ar-EG"/>
        </w:rPr>
        <w:t>ت</w:t>
      </w:r>
      <w:r w:rsidRPr="00104C07">
        <w:rPr>
          <w:rtl/>
          <w:lang w:bidi="ar-EG"/>
        </w:rPr>
        <w:t xml:space="preserve">ستخدمه </w:t>
      </w:r>
      <w:r w:rsidRPr="00104C07">
        <w:rPr>
          <w:rFonts w:hint="cs"/>
          <w:rtl/>
          <w:lang w:bidi="ar-EG"/>
        </w:rPr>
        <w:t>ال</w:t>
      </w:r>
      <w:r w:rsidRPr="00104C07">
        <w:rPr>
          <w:rtl/>
          <w:lang w:bidi="ar-EG"/>
        </w:rPr>
        <w:t>أنظمة</w:t>
      </w:r>
      <w:r w:rsidRPr="00104C07">
        <w:rPr>
          <w:rFonts w:hint="cs"/>
          <w:rtl/>
          <w:lang w:bidi="ar-EG"/>
        </w:rPr>
        <w:t> </w:t>
      </w:r>
      <w:r w:rsidRPr="00104C07">
        <w:t>non-GSO</w:t>
      </w:r>
      <w:r w:rsidRPr="00104C07">
        <w:rPr>
          <w:rtl/>
        </w:rPr>
        <w:t>؛</w:t>
      </w:r>
    </w:p>
    <w:p w14:paraId="70B1363A" w14:textId="77777777" w:rsidR="00B60FA4" w:rsidRPr="00B3715B" w:rsidRDefault="00B60FA4" w:rsidP="00B60FA4">
      <w:pPr>
        <w:rPr>
          <w:rtl/>
        </w:rPr>
      </w:pPr>
      <w:proofErr w:type="gramStart"/>
      <w:r w:rsidRPr="00B3715B">
        <w:rPr>
          <w:rFonts w:hint="eastAsia"/>
          <w:i/>
          <w:iCs/>
          <w:rtl/>
          <w:lang w:bidi="ar-EG"/>
        </w:rPr>
        <w:lastRenderedPageBreak/>
        <w:t>د</w:t>
      </w:r>
      <w:r w:rsidRPr="00B3715B">
        <w:rPr>
          <w:i/>
          <w:iCs/>
          <w:rtl/>
          <w:lang w:bidi="ar-EG"/>
        </w:rPr>
        <w:t xml:space="preserve"> )</w:t>
      </w:r>
      <w:proofErr w:type="gramEnd"/>
      <w:r w:rsidRPr="00B3715B">
        <w:rPr>
          <w:rtl/>
          <w:lang w:bidi="ar-EG"/>
        </w:rPr>
        <w:tab/>
      </w:r>
      <w:r w:rsidRPr="00B3715B">
        <w:rPr>
          <w:rFonts w:hint="cs"/>
          <w:rtl/>
        </w:rPr>
        <w:t xml:space="preserve">أن الوضع في الخدمة والتسجيل في السجل الأساسي الدولي للترددات </w:t>
      </w:r>
      <w:r w:rsidRPr="00B3715B">
        <w:rPr>
          <w:lang w:val="es-ES"/>
        </w:rPr>
        <w:t>(MIFR)</w:t>
      </w:r>
      <w:r w:rsidRPr="00B3715B">
        <w:rPr>
          <w:rFonts w:hint="cs"/>
          <w:rtl/>
          <w:lang w:bidi="ar-EG"/>
        </w:rPr>
        <w:t xml:space="preserve"> لتخصيصات التردد للمحطات </w:t>
      </w:r>
      <w:r w:rsidRPr="00B3715B">
        <w:rPr>
          <w:rFonts w:hint="eastAsia"/>
          <w:rtl/>
          <w:lang w:bidi="ar-EG"/>
        </w:rPr>
        <w:t>الفضائية</w:t>
      </w:r>
      <w:r w:rsidRPr="00B3715B">
        <w:rPr>
          <w:rtl/>
          <w:lang w:bidi="ar-EG"/>
        </w:rPr>
        <w:t xml:space="preserve"> في الأنظمة </w:t>
      </w:r>
      <w:r w:rsidRPr="00B3715B">
        <w:rPr>
          <w:lang w:val="es-ES" w:bidi="ar-EG"/>
        </w:rPr>
        <w:t>non-GSO</w:t>
      </w:r>
      <w:r w:rsidRPr="00B3715B">
        <w:rPr>
          <w:rtl/>
          <w:lang w:val="es-ES" w:bidi="ar-EG"/>
        </w:rPr>
        <w:t xml:space="preserve"> </w:t>
      </w:r>
      <w:r w:rsidRPr="00B3715B">
        <w:rPr>
          <w:rFonts w:hint="eastAsia"/>
          <w:rtl/>
          <w:lang w:val="es-ES" w:bidi="ar-EG"/>
        </w:rPr>
        <w:t>ب</w:t>
      </w:r>
      <w:r w:rsidRPr="00B3715B">
        <w:rPr>
          <w:rFonts w:hint="cs"/>
          <w:rtl/>
          <w:lang w:val="es-ES" w:bidi="ar-EG"/>
        </w:rPr>
        <w:t xml:space="preserve">عد </w:t>
      </w:r>
      <w:r w:rsidRPr="00B3715B">
        <w:rPr>
          <w:rFonts w:hint="eastAsia"/>
          <w:rtl/>
          <w:lang w:val="es-ES" w:bidi="ar-EG"/>
        </w:rPr>
        <w:t>ان</w:t>
      </w:r>
      <w:r w:rsidRPr="00B3715B">
        <w:rPr>
          <w:rFonts w:hint="cs"/>
          <w:rtl/>
          <w:lang w:val="es-ES" w:bidi="ar-EG"/>
        </w:rPr>
        <w:t>قضاء</w:t>
      </w:r>
      <w:r w:rsidRPr="00B3715B">
        <w:rPr>
          <w:rtl/>
          <w:lang w:val="es-ES" w:bidi="ar-EG"/>
        </w:rPr>
        <w:t xml:space="preserve"> الم</w:t>
      </w:r>
      <w:r w:rsidRPr="00B3715B">
        <w:rPr>
          <w:rFonts w:hint="eastAsia"/>
          <w:rtl/>
          <w:lang w:val="es-ES" w:bidi="ar-EG"/>
        </w:rPr>
        <w:t>هلة</w:t>
      </w:r>
      <w:r w:rsidRPr="00B3715B">
        <w:rPr>
          <w:rtl/>
          <w:lang w:val="es-ES" w:bidi="ar-EG"/>
        </w:rPr>
        <w:t xml:space="preserve"> المشار إليها في الرقم </w:t>
      </w:r>
      <w:r w:rsidRPr="005E0A5D">
        <w:rPr>
          <w:rStyle w:val="Artref"/>
          <w:b/>
          <w:bCs/>
        </w:rPr>
        <w:t>44.11</w:t>
      </w:r>
      <w:r w:rsidRPr="00B3715B">
        <w:rPr>
          <w:b/>
          <w:bCs/>
          <w:rtl/>
          <w:lang w:bidi="ar-EG"/>
        </w:rPr>
        <w:t xml:space="preserve"> </w:t>
      </w:r>
      <w:r w:rsidRPr="00B3715B">
        <w:rPr>
          <w:rFonts w:hint="cs"/>
          <w:rtl/>
          <w:lang w:bidi="ar-EG"/>
        </w:rPr>
        <w:t xml:space="preserve">لا يستلزمان تأكيد الإدارة المبلغة فيما يتعلق بنشر جميع </w:t>
      </w:r>
      <w:proofErr w:type="spellStart"/>
      <w:r w:rsidRPr="00B3715B">
        <w:rPr>
          <w:rFonts w:hint="cs"/>
          <w:rtl/>
          <w:lang w:bidi="ar-EG"/>
        </w:rPr>
        <w:t>السواتل</w:t>
      </w:r>
      <w:proofErr w:type="spellEnd"/>
      <w:r w:rsidRPr="00B3715B">
        <w:rPr>
          <w:rFonts w:hint="cs"/>
          <w:rtl/>
          <w:lang w:bidi="ar-EG"/>
        </w:rPr>
        <w:t xml:space="preserve"> المرتبطة بتخصيصات التردد هذه</w:t>
      </w:r>
      <w:r w:rsidRPr="00B3715B">
        <w:rPr>
          <w:rtl/>
        </w:rPr>
        <w:t>؛</w:t>
      </w:r>
    </w:p>
    <w:p w14:paraId="597A2FE0" w14:textId="77777777" w:rsidR="00B60FA4" w:rsidRPr="00E179CC" w:rsidRDefault="00B60FA4" w:rsidP="00B60FA4">
      <w:pPr>
        <w:rPr>
          <w:spacing w:val="-4"/>
          <w:rtl/>
          <w:lang w:bidi="ar-EG"/>
        </w:rPr>
      </w:pPr>
      <w:proofErr w:type="gramStart"/>
      <w:r w:rsidRPr="00E179CC">
        <w:rPr>
          <w:rFonts w:hint="eastAsia"/>
          <w:i/>
          <w:iCs/>
          <w:spacing w:val="-4"/>
          <w:rtl/>
          <w:lang w:bidi="ar-EG"/>
        </w:rPr>
        <w:t>ه</w:t>
      </w:r>
      <w:r>
        <w:rPr>
          <w:rFonts w:hint="cs"/>
          <w:i/>
          <w:iCs/>
          <w:spacing w:val="-4"/>
          <w:rtl/>
          <w:lang w:bidi="ar-EG"/>
        </w:rPr>
        <w:t> </w:t>
      </w:r>
      <w:r w:rsidRPr="00E179CC">
        <w:rPr>
          <w:i/>
          <w:iCs/>
          <w:spacing w:val="-4"/>
          <w:rtl/>
          <w:lang w:bidi="ar-EG"/>
        </w:rPr>
        <w:t>)</w:t>
      </w:r>
      <w:proofErr w:type="gramEnd"/>
      <w:r w:rsidRPr="00E179CC">
        <w:rPr>
          <w:spacing w:val="-4"/>
          <w:rtl/>
          <w:lang w:bidi="ar-EG"/>
        </w:rPr>
        <w:tab/>
        <w:t xml:space="preserve">أن الدراسات التي أجراها قطاع </w:t>
      </w:r>
      <w:r w:rsidRPr="00E179CC">
        <w:rPr>
          <w:rFonts w:hint="eastAsia"/>
          <w:spacing w:val="-4"/>
          <w:rtl/>
          <w:lang w:bidi="ar-EG"/>
        </w:rPr>
        <w:t>الاتصالات</w:t>
      </w:r>
      <w:r w:rsidRPr="00E179CC">
        <w:rPr>
          <w:spacing w:val="-4"/>
          <w:rtl/>
          <w:lang w:bidi="ar-EG"/>
        </w:rPr>
        <w:t xml:space="preserve"> </w:t>
      </w:r>
      <w:r w:rsidRPr="00E179CC">
        <w:rPr>
          <w:rFonts w:hint="eastAsia"/>
          <w:spacing w:val="-4"/>
          <w:rtl/>
          <w:lang w:bidi="ar-EG"/>
        </w:rPr>
        <w:t>الراديوية</w:t>
      </w:r>
      <w:r w:rsidRPr="00E179CC">
        <w:rPr>
          <w:spacing w:val="-4"/>
          <w:rtl/>
          <w:lang w:bidi="ar-EG"/>
        </w:rPr>
        <w:t xml:space="preserve"> قد بينت</w:t>
      </w:r>
      <w:r w:rsidRPr="00E179CC">
        <w:rPr>
          <w:rFonts w:hint="eastAsia"/>
          <w:spacing w:val="-4"/>
          <w:rtl/>
          <w:lang w:bidi="ar-EG"/>
        </w:rPr>
        <w:t>،</w:t>
      </w:r>
      <w:r w:rsidRPr="00E179CC">
        <w:rPr>
          <w:spacing w:val="-4"/>
          <w:rtl/>
          <w:lang w:bidi="ar-EG"/>
        </w:rPr>
        <w:t xml:space="preserve"> أن من شأن اعتماد </w:t>
      </w:r>
      <w:r w:rsidRPr="00E179CC">
        <w:rPr>
          <w:rFonts w:hint="eastAsia"/>
          <w:spacing w:val="-4"/>
          <w:rtl/>
          <w:lang w:bidi="ar-EG"/>
        </w:rPr>
        <w:t>نهج</w:t>
      </w:r>
      <w:r w:rsidRPr="00E179CC">
        <w:rPr>
          <w:spacing w:val="-4"/>
          <w:rtl/>
          <w:lang w:bidi="ar-EG"/>
        </w:rPr>
        <w:t xml:space="preserve"> </w:t>
      </w:r>
      <w:r w:rsidRPr="00E179CC">
        <w:rPr>
          <w:rFonts w:hint="eastAsia"/>
          <w:spacing w:val="-4"/>
          <w:rtl/>
          <w:lang w:bidi="ar-EG"/>
        </w:rPr>
        <w:t>قائم</w:t>
      </w:r>
      <w:r w:rsidRPr="00E179CC">
        <w:rPr>
          <w:spacing w:val="-4"/>
          <w:rtl/>
          <w:lang w:bidi="ar-EG"/>
        </w:rPr>
        <w:t xml:space="preserve"> على </w:t>
      </w:r>
      <w:r w:rsidRPr="00E179CC">
        <w:rPr>
          <w:rFonts w:hint="eastAsia"/>
          <w:spacing w:val="-4"/>
          <w:rtl/>
          <w:lang w:bidi="ar-EG"/>
        </w:rPr>
        <w:t>مراحل</w:t>
      </w:r>
      <w:r w:rsidRPr="00E179CC">
        <w:rPr>
          <w:rFonts w:hint="cs"/>
          <w:spacing w:val="-4"/>
          <w:rtl/>
          <w:lang w:bidi="ar-EG"/>
        </w:rPr>
        <w:t xml:space="preserve"> </w:t>
      </w:r>
      <w:r w:rsidRPr="00E179CC">
        <w:rPr>
          <w:rFonts w:hint="eastAsia"/>
          <w:spacing w:val="-4"/>
          <w:rtl/>
          <w:lang w:bidi="ar-EG"/>
        </w:rPr>
        <w:t>أن</w:t>
      </w:r>
      <w:r w:rsidRPr="00E179CC">
        <w:rPr>
          <w:spacing w:val="-4"/>
          <w:rtl/>
          <w:lang w:bidi="ar-EG"/>
        </w:rPr>
        <w:t xml:space="preserve"> </w:t>
      </w:r>
      <w:r w:rsidRPr="00E179CC">
        <w:rPr>
          <w:rFonts w:hint="eastAsia"/>
          <w:spacing w:val="-4"/>
          <w:rtl/>
          <w:lang w:bidi="ar-EG"/>
        </w:rPr>
        <w:t>يوفر</w:t>
      </w:r>
      <w:r w:rsidRPr="00E179CC">
        <w:rPr>
          <w:spacing w:val="-4"/>
          <w:rtl/>
          <w:lang w:bidi="ar-EG"/>
        </w:rPr>
        <w:t xml:space="preserve"> آلية تنظيمية للمساعدة في أن يعكس السجل الأساسي الدولي للترددات </w:t>
      </w:r>
      <w:r w:rsidRPr="00E179CC">
        <w:rPr>
          <w:spacing w:val="-4"/>
          <w:lang w:bidi="ar-EG"/>
        </w:rPr>
        <w:t>(MIFR)</w:t>
      </w:r>
      <w:r w:rsidRPr="00E179CC">
        <w:rPr>
          <w:spacing w:val="-4"/>
          <w:rtl/>
          <w:lang w:val="fr-CH" w:bidi="ar-SY"/>
        </w:rPr>
        <w:t xml:space="preserve"> </w:t>
      </w:r>
      <w:r w:rsidRPr="00E179CC">
        <w:rPr>
          <w:rFonts w:hint="eastAsia"/>
          <w:spacing w:val="-4"/>
          <w:rtl/>
          <w:lang w:val="fr-CH" w:bidi="ar-SY"/>
        </w:rPr>
        <w:t>بشكل</w:t>
      </w:r>
      <w:r w:rsidRPr="00E179CC">
        <w:rPr>
          <w:spacing w:val="-4"/>
          <w:rtl/>
          <w:lang w:val="fr-CH" w:bidi="ar-SY"/>
        </w:rPr>
        <w:t xml:space="preserve"> معقول </w:t>
      </w:r>
      <w:r w:rsidRPr="00E179CC">
        <w:rPr>
          <w:rFonts w:hint="eastAsia"/>
          <w:spacing w:val="-4"/>
          <w:rtl/>
          <w:lang w:val="fr-CH" w:bidi="ar-SY"/>
        </w:rPr>
        <w:t>النشر</w:t>
      </w:r>
      <w:r w:rsidRPr="00E179CC">
        <w:rPr>
          <w:spacing w:val="-4"/>
          <w:rtl/>
          <w:lang w:val="fr-CH" w:bidi="ar-SY"/>
        </w:rPr>
        <w:t xml:space="preserve"> الفعلي </w:t>
      </w:r>
      <w:r w:rsidRPr="00E179CC">
        <w:rPr>
          <w:rFonts w:hint="cs"/>
          <w:spacing w:val="-4"/>
          <w:rtl/>
          <w:lang w:val="fr-CH"/>
        </w:rPr>
        <w:t>ل</w:t>
      </w:r>
      <w:r w:rsidRPr="00E179CC">
        <w:rPr>
          <w:rFonts w:hint="eastAsia"/>
          <w:spacing w:val="-4"/>
          <w:rtl/>
          <w:lang w:val="fr-CH" w:bidi="ar-SY"/>
        </w:rPr>
        <w:t>أنظمة</w:t>
      </w:r>
      <w:r w:rsidRPr="00E179CC">
        <w:rPr>
          <w:spacing w:val="-4"/>
          <w:rtl/>
          <w:lang w:val="fr-CH" w:bidi="ar-SY"/>
        </w:rPr>
        <w:t xml:space="preserve"> </w:t>
      </w:r>
      <w:proofErr w:type="spellStart"/>
      <w:r w:rsidRPr="00E179CC">
        <w:rPr>
          <w:rFonts w:hint="eastAsia"/>
          <w:spacing w:val="-4"/>
          <w:rtl/>
          <w:lang w:val="fr-CH" w:bidi="ar-SY"/>
        </w:rPr>
        <w:t>السواتل</w:t>
      </w:r>
      <w:proofErr w:type="spellEnd"/>
      <w:r w:rsidRPr="00E179CC">
        <w:rPr>
          <w:rFonts w:hint="cs"/>
          <w:spacing w:val="-4"/>
          <w:rtl/>
          <w:lang w:val="fr-CH" w:bidi="ar-SY"/>
        </w:rPr>
        <w:t> </w:t>
      </w:r>
      <w:r w:rsidRPr="00E179CC">
        <w:rPr>
          <w:spacing w:val="-4"/>
          <w:lang w:bidi="ar-SY"/>
        </w:rPr>
        <w:t>non</w:t>
      </w:r>
      <w:r w:rsidRPr="00E179CC">
        <w:rPr>
          <w:spacing w:val="-4"/>
          <w:lang w:bidi="ar-SY"/>
        </w:rPr>
        <w:noBreakHyphen/>
        <w:t>GSO</w:t>
      </w:r>
      <w:r w:rsidRPr="00E179CC">
        <w:rPr>
          <w:spacing w:val="-4"/>
          <w:rtl/>
          <w:lang w:val="fr-CH" w:bidi="ar-SY"/>
        </w:rPr>
        <w:t xml:space="preserve"> هذه </w:t>
      </w:r>
      <w:r w:rsidRPr="00E179CC">
        <w:rPr>
          <w:rFonts w:hint="eastAsia"/>
          <w:spacing w:val="-4"/>
          <w:rtl/>
          <w:lang w:val="fr-CH" w:bidi="ar-SY"/>
        </w:rPr>
        <w:t>في</w:t>
      </w:r>
      <w:r w:rsidRPr="00E179CC">
        <w:rPr>
          <w:spacing w:val="-4"/>
          <w:rtl/>
          <w:lang w:val="fr-CH" w:bidi="ar-SY"/>
        </w:rPr>
        <w:t xml:space="preserve"> نطاقات تردد وخدمات </w:t>
      </w:r>
      <w:r w:rsidRPr="00E179CC">
        <w:rPr>
          <w:rFonts w:hint="eastAsia"/>
          <w:spacing w:val="-4"/>
          <w:rtl/>
          <w:lang w:val="fr-CH" w:bidi="ar-SY"/>
        </w:rPr>
        <w:t>معينة،</w:t>
      </w:r>
      <w:r w:rsidRPr="00E179CC">
        <w:rPr>
          <w:rFonts w:hint="cs"/>
          <w:spacing w:val="-4"/>
          <w:rtl/>
          <w:lang w:val="fr-CH" w:bidi="ar-SY"/>
        </w:rPr>
        <w:t xml:space="preserve"> و</w:t>
      </w:r>
      <w:r w:rsidRPr="00E179CC">
        <w:rPr>
          <w:spacing w:val="-4"/>
          <w:rtl/>
          <w:lang w:bidi="ar-EG"/>
        </w:rPr>
        <w:t>يؤدي إلى تحسين كفاءة استخدام المو</w:t>
      </w:r>
      <w:r w:rsidRPr="00E179CC">
        <w:rPr>
          <w:rFonts w:hint="eastAsia"/>
          <w:spacing w:val="-4"/>
          <w:rtl/>
          <w:lang w:bidi="ar-EG"/>
        </w:rPr>
        <w:t>ا</w:t>
      </w:r>
      <w:r w:rsidRPr="00E179CC">
        <w:rPr>
          <w:spacing w:val="-4"/>
          <w:rtl/>
          <w:lang w:bidi="ar-EG"/>
        </w:rPr>
        <w:t>رد المداري</w:t>
      </w:r>
      <w:r w:rsidRPr="00E179CC">
        <w:rPr>
          <w:rFonts w:hint="eastAsia"/>
          <w:spacing w:val="-4"/>
          <w:rtl/>
          <w:lang w:bidi="ar-EG"/>
        </w:rPr>
        <w:t>ة</w:t>
      </w:r>
      <w:r w:rsidRPr="00E179CC">
        <w:rPr>
          <w:spacing w:val="-4"/>
          <w:rtl/>
          <w:lang w:bidi="ar-EG"/>
        </w:rPr>
        <w:t>/الطيف</w:t>
      </w:r>
      <w:r w:rsidRPr="00E179CC">
        <w:rPr>
          <w:rFonts w:hint="eastAsia"/>
          <w:spacing w:val="-4"/>
          <w:rtl/>
          <w:lang w:bidi="ar-EG"/>
        </w:rPr>
        <w:t>ية</w:t>
      </w:r>
      <w:r w:rsidRPr="00E179CC">
        <w:rPr>
          <w:spacing w:val="-4"/>
          <w:rtl/>
          <w:lang w:bidi="ar-EG"/>
        </w:rPr>
        <w:t xml:space="preserve"> في</w:t>
      </w:r>
      <w:r w:rsidRPr="00E179CC">
        <w:rPr>
          <w:rFonts w:hint="cs"/>
          <w:spacing w:val="-4"/>
          <w:rtl/>
          <w:lang w:bidi="ar-EG"/>
        </w:rPr>
        <w:t> </w:t>
      </w:r>
      <w:r w:rsidRPr="00E179CC">
        <w:rPr>
          <w:spacing w:val="-4"/>
          <w:rtl/>
          <w:lang w:bidi="ar-EG"/>
        </w:rPr>
        <w:t>نطاقات التردد والخدمات هذه؛</w:t>
      </w:r>
    </w:p>
    <w:p w14:paraId="3F8B984A" w14:textId="77777777" w:rsidR="00B60FA4" w:rsidRPr="00B3715B" w:rsidRDefault="00B60FA4" w:rsidP="00B60FA4">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يلزم</w:t>
      </w:r>
      <w:r w:rsidRPr="00B3715B">
        <w:rPr>
          <w:rtl/>
          <w:lang w:bidi="ar-EG"/>
        </w:rPr>
        <w:t xml:space="preserve"> </w:t>
      </w:r>
      <w:r w:rsidRPr="00B3715B">
        <w:rPr>
          <w:rFonts w:hint="eastAsia"/>
          <w:rtl/>
          <w:lang w:bidi="ar-EG"/>
        </w:rPr>
        <w:t>عند</w:t>
      </w:r>
      <w:r w:rsidRPr="00B3715B">
        <w:rPr>
          <w:rtl/>
          <w:lang w:bidi="ar-EG"/>
        </w:rPr>
        <w:t xml:space="preserve"> </w:t>
      </w:r>
      <w:r w:rsidRPr="00B3715B">
        <w:rPr>
          <w:rFonts w:hint="eastAsia"/>
          <w:rtl/>
          <w:lang w:bidi="ar-EG"/>
        </w:rPr>
        <w:t>تحديد</w:t>
      </w:r>
      <w:r w:rsidRPr="00B3715B">
        <w:rPr>
          <w:rtl/>
          <w:lang w:bidi="ar-EG"/>
        </w:rPr>
        <w:t xml:space="preserve"> </w:t>
      </w:r>
      <w:r w:rsidRPr="00B3715B">
        <w:rPr>
          <w:rFonts w:hint="eastAsia"/>
          <w:rtl/>
          <w:lang w:bidi="ar-EG"/>
        </w:rPr>
        <w:t>معياري</w:t>
      </w:r>
      <w:r w:rsidRPr="00B3715B">
        <w:rPr>
          <w:rFonts w:hint="cs"/>
          <w:rtl/>
          <w:lang w:bidi="ar-EG"/>
        </w:rPr>
        <w:t>ْ</w:t>
      </w:r>
      <w:r w:rsidRPr="00B3715B">
        <w:rPr>
          <w:rtl/>
          <w:lang w:bidi="ar-EG"/>
        </w:rPr>
        <w:t xml:space="preserve"> </w:t>
      </w:r>
      <w:r w:rsidRPr="00B3715B">
        <w:rPr>
          <w:rFonts w:hint="eastAsia"/>
          <w:rtl/>
          <w:lang w:bidi="ar-EG"/>
        </w:rPr>
        <w:t>الإطار</w:t>
      </w:r>
      <w:r w:rsidRPr="00B3715B">
        <w:rPr>
          <w:rtl/>
          <w:lang w:bidi="ar-EG"/>
        </w:rPr>
        <w:t xml:space="preserve"> </w:t>
      </w:r>
      <w:r w:rsidRPr="00B3715B">
        <w:rPr>
          <w:rFonts w:hint="eastAsia"/>
          <w:rtl/>
          <w:lang w:bidi="ar-EG"/>
        </w:rPr>
        <w:t>الزمني</w:t>
      </w:r>
      <w:r w:rsidRPr="00B3715B">
        <w:rPr>
          <w:rtl/>
          <w:lang w:bidi="ar-EG"/>
        </w:rPr>
        <w:t xml:space="preserve"> </w:t>
      </w:r>
      <w:r w:rsidRPr="00B3715B">
        <w:rPr>
          <w:rFonts w:hint="eastAsia"/>
          <w:rtl/>
          <w:lang w:bidi="ar-EG"/>
        </w:rPr>
        <w:t>والهدف</w:t>
      </w:r>
      <w:r w:rsidRPr="00B3715B">
        <w:rPr>
          <w:rtl/>
          <w:lang w:bidi="ar-EG"/>
        </w:rPr>
        <w:t xml:space="preserve"> </w:t>
      </w:r>
      <w:r w:rsidRPr="00B3715B">
        <w:rPr>
          <w:rFonts w:hint="eastAsia"/>
          <w:rtl/>
          <w:lang w:bidi="ar-EG"/>
        </w:rPr>
        <w:t>للنهج</w:t>
      </w:r>
      <w:r w:rsidRPr="00B3715B">
        <w:rPr>
          <w:rtl/>
          <w:lang w:bidi="ar-EG"/>
        </w:rPr>
        <w:t xml:space="preserve"> القائم على مراحل </w:t>
      </w:r>
      <w:r w:rsidRPr="00B3715B">
        <w:rPr>
          <w:rFonts w:hint="eastAsia"/>
          <w:rtl/>
          <w:lang w:bidi="ar-EG"/>
        </w:rPr>
        <w:t>تحقيق</w:t>
      </w:r>
      <w:r w:rsidRPr="00B3715B">
        <w:rPr>
          <w:rtl/>
          <w:lang w:bidi="ar-EG"/>
        </w:rPr>
        <w:t xml:space="preserve"> توازن بين منع تخزين الطيف والتشغيل السليم لآليات التنسيق والمتطلبات التشغيلية المتعلقة بنشر نظام </w:t>
      </w:r>
      <w:proofErr w:type="spellStart"/>
      <w:r w:rsidRPr="00B3715B">
        <w:rPr>
          <w:rtl/>
          <w:lang w:bidi="ar-EG"/>
        </w:rPr>
        <w:t>ساتلي</w:t>
      </w:r>
      <w:proofErr w:type="spellEnd"/>
      <w:r w:rsidRPr="00B3715B">
        <w:rPr>
          <w:rFonts w:hint="eastAsia"/>
          <w:rtl/>
          <w:lang w:bidi="ar-EG"/>
        </w:rPr>
        <w:t> غير</w:t>
      </w:r>
      <w:r w:rsidRPr="00B3715B">
        <w:rPr>
          <w:rtl/>
          <w:lang w:bidi="ar-EG"/>
        </w:rPr>
        <w:t xml:space="preserve"> </w:t>
      </w:r>
      <w:r w:rsidRPr="00B3715B">
        <w:rPr>
          <w:rFonts w:hint="eastAsia"/>
          <w:rtl/>
          <w:lang w:bidi="ar-EG"/>
        </w:rPr>
        <w:t>مستقر</w:t>
      </w:r>
      <w:r w:rsidRPr="00B3715B">
        <w:rPr>
          <w:rtl/>
          <w:lang w:bidi="ar-EG"/>
        </w:rPr>
        <w:t xml:space="preserve"> </w:t>
      </w:r>
      <w:r w:rsidRPr="00B3715B">
        <w:rPr>
          <w:rFonts w:hint="eastAsia"/>
          <w:rtl/>
          <w:lang w:bidi="ar-EG"/>
        </w:rPr>
        <w:t>بالنسبة</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الأرض</w:t>
      </w:r>
      <w:r w:rsidRPr="00B3715B">
        <w:rPr>
          <w:rtl/>
          <w:lang w:bidi="ar-EG"/>
        </w:rPr>
        <w:t>؛</w:t>
      </w:r>
    </w:p>
    <w:p w14:paraId="695E28A5" w14:textId="77777777" w:rsidR="00B60FA4" w:rsidRPr="00B3715B" w:rsidRDefault="00B60FA4" w:rsidP="00B60FA4">
      <w:pPr>
        <w:rPr>
          <w:rtl/>
          <w:lang w:bidi="ar-EG"/>
        </w:rPr>
      </w:pPr>
      <w:proofErr w:type="gramStart"/>
      <w:r w:rsidRPr="00B3715B">
        <w:rPr>
          <w:rFonts w:hint="eastAsia"/>
          <w:i/>
          <w:iCs/>
          <w:rtl/>
          <w:lang w:bidi="ar-EG"/>
        </w:rPr>
        <w:t>ز</w:t>
      </w:r>
      <w:r>
        <w:rPr>
          <w:rFonts w:hint="cs"/>
          <w:i/>
          <w:iCs/>
          <w:rtl/>
          <w:lang w:bidi="ar-EG"/>
        </w:rPr>
        <w:t> </w:t>
      </w:r>
      <w:r w:rsidRPr="00B3715B">
        <w:rPr>
          <w:i/>
          <w:iCs/>
          <w:rtl/>
          <w:lang w:bidi="ar-EG"/>
        </w:rPr>
        <w:t>)</w:t>
      </w:r>
      <w:proofErr w:type="gramEnd"/>
      <w:r w:rsidRPr="00B3715B">
        <w:rPr>
          <w:i/>
          <w:iCs/>
          <w:rtl/>
          <w:lang w:bidi="ar-EG"/>
        </w:rPr>
        <w:tab/>
      </w:r>
      <w:r w:rsidRPr="00B3715B">
        <w:rPr>
          <w:rtl/>
          <w:lang w:bidi="ar-EG"/>
        </w:rPr>
        <w:t>أن تمديد</w:t>
      </w:r>
      <w:r w:rsidRPr="00B3715B">
        <w:rPr>
          <w:rFonts w:hint="eastAsia"/>
          <w:rtl/>
          <w:lang w:bidi="ar-EG"/>
        </w:rPr>
        <w:t>ات</w:t>
      </w:r>
      <w:r w:rsidRPr="00B3715B">
        <w:rPr>
          <w:rtl/>
          <w:lang w:bidi="ar-EG"/>
        </w:rPr>
        <w:t xml:space="preserve"> </w:t>
      </w:r>
      <w:r w:rsidRPr="00B3715B">
        <w:rPr>
          <w:rFonts w:hint="eastAsia"/>
          <w:rtl/>
          <w:lang w:bidi="ar-EG"/>
        </w:rPr>
        <w:t>المراحل</w:t>
      </w:r>
      <w:r w:rsidRPr="00B3715B">
        <w:rPr>
          <w:rtl/>
          <w:lang w:bidi="ar-EG"/>
        </w:rPr>
        <w:t xml:space="preserve"> غير مرغوب فيه</w:t>
      </w:r>
      <w:r w:rsidRPr="00B3715B">
        <w:rPr>
          <w:rFonts w:hint="eastAsia"/>
          <w:rtl/>
          <w:lang w:bidi="ar-EG"/>
        </w:rPr>
        <w:t>ا</w:t>
      </w:r>
      <w:r w:rsidRPr="00B3715B">
        <w:rPr>
          <w:rtl/>
          <w:lang w:bidi="ar-EG"/>
        </w:rPr>
        <w:t xml:space="preserve">، لأنها </w:t>
      </w:r>
      <w:r w:rsidRPr="00B3715B">
        <w:rPr>
          <w:rFonts w:hint="eastAsia"/>
          <w:rtl/>
          <w:lang w:bidi="ar-EG"/>
        </w:rPr>
        <w:t>تفضي</w:t>
      </w:r>
      <w:r w:rsidRPr="00B3715B">
        <w:rPr>
          <w:rtl/>
          <w:lang w:bidi="ar-EG"/>
        </w:rPr>
        <w:t xml:space="preserve"> </w:t>
      </w:r>
      <w:r w:rsidRPr="00B3715B">
        <w:rPr>
          <w:rFonts w:hint="eastAsia"/>
          <w:rtl/>
          <w:lang w:bidi="ar-EG"/>
        </w:rPr>
        <w:t>إلى</w:t>
      </w:r>
      <w:r w:rsidRPr="00B3715B">
        <w:rPr>
          <w:rtl/>
          <w:lang w:bidi="ar-EG"/>
        </w:rPr>
        <w:t xml:space="preserve"> عدم </w:t>
      </w:r>
      <w:r w:rsidRPr="00B3715B">
        <w:rPr>
          <w:rFonts w:hint="eastAsia"/>
          <w:rtl/>
          <w:lang w:bidi="ar-EG"/>
        </w:rPr>
        <w:t>ال</w:t>
      </w:r>
      <w:r w:rsidRPr="00B3715B">
        <w:rPr>
          <w:rtl/>
          <w:lang w:bidi="ar-EG"/>
        </w:rPr>
        <w:t xml:space="preserve">يقين فيما يتعلق بتشكيل نشر </w:t>
      </w:r>
      <w:r w:rsidRPr="00B3715B">
        <w:rPr>
          <w:rFonts w:hint="eastAsia"/>
          <w:rtl/>
          <w:lang w:bidi="ar-EG"/>
        </w:rPr>
        <w:t>الأنظمة </w:t>
      </w:r>
      <w:r w:rsidRPr="00B3715B">
        <w:rPr>
          <w:lang w:bidi="ar-EG"/>
        </w:rPr>
        <w:t>non-GSO</w:t>
      </w:r>
      <w:r w:rsidRPr="00B3715B">
        <w:rPr>
          <w:rtl/>
          <w:lang w:bidi="ar-EG"/>
        </w:rPr>
        <w:t xml:space="preserve"> في الخدمة الثابتة </w:t>
      </w:r>
      <w:proofErr w:type="spellStart"/>
      <w:r w:rsidRPr="00B3715B">
        <w:rPr>
          <w:rtl/>
          <w:lang w:bidi="ar-EG"/>
        </w:rPr>
        <w:t>الساتلية</w:t>
      </w:r>
      <w:proofErr w:type="spellEnd"/>
      <w:r w:rsidRPr="00B3715B">
        <w:rPr>
          <w:rtl/>
          <w:lang w:bidi="ar-EG"/>
        </w:rPr>
        <w:t xml:space="preserve"> </w:t>
      </w:r>
      <w:r w:rsidRPr="00B3715B">
        <w:rPr>
          <w:lang w:bidi="ar-EG"/>
        </w:rPr>
        <w:t>(</w:t>
      </w:r>
      <w:r w:rsidRPr="00B3715B">
        <w:rPr>
          <w:lang w:val="en-GB" w:bidi="ar-EG"/>
        </w:rPr>
        <w:t>FSS</w:t>
      </w:r>
      <w:r w:rsidRPr="00B3715B">
        <w:rPr>
          <w:lang w:bidi="ar-EG"/>
        </w:rPr>
        <w:t>)</w:t>
      </w:r>
      <w:r w:rsidRPr="00B3715B">
        <w:rPr>
          <w:rtl/>
          <w:lang w:bidi="ar-EG"/>
        </w:rPr>
        <w:t xml:space="preserve"> التي </w:t>
      </w:r>
      <w:r w:rsidRPr="00B3715B">
        <w:rPr>
          <w:rFonts w:hint="eastAsia"/>
          <w:rtl/>
          <w:lang w:bidi="ar-EG"/>
        </w:rPr>
        <w:t>يتعين</w:t>
      </w:r>
      <w:r w:rsidRPr="00B3715B">
        <w:rPr>
          <w:rtl/>
          <w:lang w:bidi="ar-EG"/>
        </w:rPr>
        <w:t xml:space="preserve"> على </w:t>
      </w:r>
      <w:r w:rsidRPr="00B3715B">
        <w:rPr>
          <w:rFonts w:hint="eastAsia"/>
          <w:rtl/>
          <w:lang w:bidi="ar-EG"/>
        </w:rPr>
        <w:t>ال</w:t>
      </w:r>
      <w:r w:rsidRPr="00B3715B">
        <w:rPr>
          <w:rtl/>
          <w:lang w:bidi="ar-EG"/>
        </w:rPr>
        <w:t>أنظمة الأخرى أن تنسق معها،</w:t>
      </w:r>
    </w:p>
    <w:p w14:paraId="5C4A3302" w14:textId="77777777" w:rsidR="00B60FA4" w:rsidRPr="00B3715B" w:rsidRDefault="00B60FA4" w:rsidP="00B60FA4">
      <w:pPr>
        <w:pStyle w:val="Call"/>
        <w:rPr>
          <w:rtl/>
          <w:lang w:val="en-GB" w:bidi="ar-SY"/>
        </w:rPr>
      </w:pPr>
      <w:r w:rsidRPr="00B3715B">
        <w:rPr>
          <w:rFonts w:hint="cs"/>
          <w:rtl/>
          <w:lang w:bidi="ar-EG"/>
        </w:rPr>
        <w:t>وإذ يدرك</w:t>
      </w:r>
    </w:p>
    <w:p w14:paraId="2593B13D" w14:textId="77777777" w:rsidR="00B60FA4" w:rsidRPr="00B3715B" w:rsidRDefault="00B60FA4" w:rsidP="00B60FA4">
      <w:pPr>
        <w:rPr>
          <w:rtl/>
          <w:lang w:bidi="ar-EG"/>
        </w:rPr>
      </w:pPr>
      <w:r w:rsidRPr="00B3715B">
        <w:rPr>
          <w:rFonts w:hint="cs"/>
          <w:i/>
          <w:iCs/>
          <w:rtl/>
          <w:lang w:bidi="ar-EG"/>
        </w:rPr>
        <w:t xml:space="preserve"> </w:t>
      </w:r>
      <w:proofErr w:type="gramStart"/>
      <w:r w:rsidRPr="00B3715B">
        <w:rPr>
          <w:rFonts w:hint="eastAsia"/>
          <w:i/>
          <w:iCs/>
          <w:rtl/>
          <w:lang w:bidi="ar-EG"/>
        </w:rPr>
        <w:t>أ</w:t>
      </w:r>
      <w:r w:rsidRPr="00B3715B">
        <w:rPr>
          <w:rFonts w:hint="cs"/>
          <w:i/>
          <w:iCs/>
          <w:rtl/>
          <w:lang w:bidi="ar-EG"/>
        </w:rPr>
        <w:t xml:space="preserve"> </w:t>
      </w:r>
      <w:r w:rsidRPr="00B3715B">
        <w:rPr>
          <w:i/>
          <w:iCs/>
          <w:rtl/>
          <w:lang w:bidi="ar-EG"/>
        </w:rPr>
        <w:t>)</w:t>
      </w:r>
      <w:proofErr w:type="gramEnd"/>
      <w:r w:rsidRPr="00B3715B">
        <w:rPr>
          <w:rtl/>
          <w:lang w:bidi="ar-EG"/>
        </w:rPr>
        <w:tab/>
      </w:r>
      <w:r w:rsidRPr="00B3715B">
        <w:rPr>
          <w:rFonts w:hint="cs"/>
          <w:rtl/>
          <w:lang w:bidi="ar-EG"/>
        </w:rPr>
        <w:t>أن الرقم</w:t>
      </w:r>
      <w:r w:rsidRPr="00B3715B">
        <w:rPr>
          <w:rFonts w:hint="cs"/>
          <w:rtl/>
          <w:lang w:bidi="ar-SY"/>
        </w:rPr>
        <w:t xml:space="preserve"> </w:t>
      </w:r>
      <w:r w:rsidRPr="005E0A5D">
        <w:rPr>
          <w:rStyle w:val="Artref"/>
          <w:b/>
          <w:bCs/>
        </w:rPr>
        <w:t>44C.11</w:t>
      </w:r>
      <w:r w:rsidRPr="00B3715B">
        <w:rPr>
          <w:lang w:bidi="ar-SY"/>
        </w:rPr>
        <w:t xml:space="preserve"> [</w:t>
      </w:r>
      <w:r w:rsidRPr="00B3715B">
        <w:rPr>
          <w:lang w:bidi="ar-EG"/>
        </w:rPr>
        <w:t>MOD]</w:t>
      </w:r>
      <w:r w:rsidRPr="00B3715B">
        <w:rPr>
          <w:rFonts w:hint="cs"/>
          <w:rtl/>
          <w:lang w:bidi="ar-EG"/>
        </w:rPr>
        <w:t xml:space="preserve"> ي</w:t>
      </w:r>
      <w:r w:rsidRPr="00B3715B">
        <w:rPr>
          <w:rtl/>
          <w:lang w:bidi="ar-EG"/>
        </w:rPr>
        <w:t xml:space="preserve">عالج الوضع في الخدمة لتخصيصات التردد للأنظمة </w:t>
      </w:r>
      <w:proofErr w:type="spellStart"/>
      <w:r w:rsidRPr="00B3715B">
        <w:rPr>
          <w:rtl/>
          <w:lang w:bidi="ar-EG"/>
        </w:rPr>
        <w:t>الساتلية</w:t>
      </w:r>
      <w:proofErr w:type="spellEnd"/>
      <w:r w:rsidRPr="00B3715B">
        <w:rPr>
          <w:rtl/>
          <w:lang w:bidi="ar-EG"/>
        </w:rPr>
        <w:t xml:space="preserve"> </w:t>
      </w:r>
      <w:r w:rsidRPr="00B3715B">
        <w:rPr>
          <w:lang w:bidi="ar-EG"/>
        </w:rPr>
        <w:t>non-GSO</w:t>
      </w:r>
      <w:r w:rsidRPr="00B3715B">
        <w:rPr>
          <w:rtl/>
          <w:lang w:bidi="ar-EG"/>
        </w:rPr>
        <w:t>؛</w:t>
      </w:r>
    </w:p>
    <w:p w14:paraId="2E033F03" w14:textId="77777777" w:rsidR="00B60FA4" w:rsidRPr="00B3715B" w:rsidRDefault="00B60FA4" w:rsidP="00B60FA4">
      <w:pPr>
        <w:rPr>
          <w:lang w:bidi="ar-EG"/>
        </w:rPr>
      </w:pPr>
      <w:r w:rsidRPr="00B3715B">
        <w:rPr>
          <w:rFonts w:hint="eastAsia"/>
          <w:i/>
          <w:iCs/>
          <w:rtl/>
          <w:lang w:bidi="ar-EG"/>
        </w:rPr>
        <w:t>ب</w:t>
      </w:r>
      <w:r w:rsidRPr="00B3715B">
        <w:rPr>
          <w:i/>
          <w:iCs/>
          <w:rtl/>
          <w:lang w:bidi="ar-EG"/>
        </w:rPr>
        <w:t>)</w:t>
      </w:r>
      <w:r w:rsidRPr="00B3715B">
        <w:rPr>
          <w:rtl/>
          <w:lang w:bidi="ar-EG"/>
        </w:rPr>
        <w:tab/>
        <w:t>أن أي آلي</w:t>
      </w:r>
      <w:r w:rsidRPr="00B3715B">
        <w:rPr>
          <w:rFonts w:hint="cs"/>
          <w:rtl/>
          <w:lang w:bidi="ar-EG"/>
        </w:rPr>
        <w:t>ة</w:t>
      </w:r>
      <w:r w:rsidRPr="00B3715B">
        <w:rPr>
          <w:rtl/>
          <w:lang w:bidi="ar-EG"/>
        </w:rPr>
        <w:t xml:space="preserve"> تنظيمية</w:t>
      </w:r>
      <w:r w:rsidRPr="00B3715B">
        <w:rPr>
          <w:rFonts w:hint="cs"/>
          <w:rtl/>
          <w:lang w:bidi="ar-EG"/>
        </w:rPr>
        <w:t xml:space="preserve"> </w:t>
      </w:r>
      <w:r w:rsidRPr="00B3715B">
        <w:rPr>
          <w:rtl/>
          <w:lang w:bidi="ar-EG"/>
        </w:rPr>
        <w:t xml:space="preserve">جديدة لإدارة تخصيصات التردد للأنظمة </w:t>
      </w:r>
      <w:r w:rsidRPr="00B3715B">
        <w:rPr>
          <w:lang w:bidi="ar-EG"/>
        </w:rPr>
        <w:t>non-GSO</w:t>
      </w:r>
      <w:r w:rsidRPr="00B3715B">
        <w:rPr>
          <w:rtl/>
          <w:lang w:bidi="ar-EG"/>
        </w:rPr>
        <w:t xml:space="preserve"> في السجل الأساسي ينبغي ألا</w:t>
      </w:r>
      <w:r w:rsidRPr="00B3715B">
        <w:rPr>
          <w:rFonts w:hint="eastAsia"/>
          <w:rtl/>
          <w:lang w:bidi="ar-EG"/>
        </w:rPr>
        <w:t> </w:t>
      </w:r>
      <w:r w:rsidRPr="00B3715B">
        <w:rPr>
          <w:rtl/>
          <w:lang w:bidi="ar-EG"/>
        </w:rPr>
        <w:t xml:space="preserve">تفرض عبئاً لا </w:t>
      </w:r>
      <w:r w:rsidRPr="00B3715B">
        <w:rPr>
          <w:rFonts w:hint="eastAsia"/>
          <w:rtl/>
          <w:lang w:bidi="ar-EG"/>
        </w:rPr>
        <w:t>لزوم</w:t>
      </w:r>
      <w:r w:rsidRPr="00B3715B">
        <w:rPr>
          <w:rtl/>
          <w:lang w:bidi="ar-EG"/>
        </w:rPr>
        <w:t xml:space="preserve"> له؛</w:t>
      </w:r>
    </w:p>
    <w:p w14:paraId="4D95255D" w14:textId="77777777" w:rsidR="00B60FA4" w:rsidRPr="00B3715B" w:rsidRDefault="00B60FA4" w:rsidP="00B60FA4">
      <w:pPr>
        <w:rPr>
          <w:rtl/>
          <w:lang w:bidi="ar-EG"/>
        </w:rPr>
      </w:pPr>
      <w:r w:rsidRPr="00B3715B">
        <w:rPr>
          <w:rFonts w:hint="eastAsia"/>
          <w:i/>
          <w:iCs/>
          <w:rtl/>
          <w:lang w:bidi="ar-EG"/>
        </w:rPr>
        <w:t>ج</w:t>
      </w:r>
      <w:r w:rsidRPr="00B3715B">
        <w:rPr>
          <w:i/>
          <w:iCs/>
          <w:rtl/>
          <w:lang w:bidi="ar-EG"/>
        </w:rPr>
        <w:t>)</w:t>
      </w:r>
      <w:r w:rsidRPr="00B3715B">
        <w:rPr>
          <w:rtl/>
          <w:lang w:bidi="ar-EG"/>
        </w:rPr>
        <w:tab/>
        <w:t xml:space="preserve">أن الرقم </w:t>
      </w:r>
      <w:r w:rsidRPr="005E0A5D">
        <w:rPr>
          <w:rStyle w:val="Artref"/>
          <w:b/>
          <w:bCs/>
        </w:rPr>
        <w:t>6.13</w:t>
      </w:r>
      <w:r w:rsidRPr="005E0A5D">
        <w:rPr>
          <w:b/>
          <w:bCs/>
          <w:rtl/>
          <w:lang w:bidi="ar-EG"/>
        </w:rPr>
        <w:t xml:space="preserve"> </w:t>
      </w:r>
      <w:r w:rsidRPr="00B3715B">
        <w:rPr>
          <w:rFonts w:hint="eastAsia"/>
          <w:rtl/>
          <w:lang w:bidi="ar-EG"/>
        </w:rPr>
        <w:t>ينطبق</w:t>
      </w:r>
      <w:r w:rsidRPr="00B3715B">
        <w:rPr>
          <w:rtl/>
          <w:lang w:bidi="ar-EG"/>
        </w:rPr>
        <w:t xml:space="preserve"> على الأنظمة </w:t>
      </w:r>
      <w:r w:rsidRPr="00B3715B">
        <w:rPr>
          <w:lang w:bidi="ar-EG"/>
        </w:rPr>
        <w:t>non-GSO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لها</w:t>
      </w:r>
      <w:r w:rsidRPr="00B3715B">
        <w:rPr>
          <w:rtl/>
          <w:lang w:bidi="ar-EG"/>
        </w:rPr>
        <w:t xml:space="preserve"> تخصيصات تردد تأكد أنها </w:t>
      </w:r>
      <w:r w:rsidRPr="00B3715B">
        <w:rPr>
          <w:rFonts w:hint="eastAsia"/>
          <w:rtl/>
          <w:lang w:bidi="ar-EG"/>
        </w:rPr>
        <w:t>وضعت</w:t>
      </w:r>
      <w:r w:rsidRPr="00B3715B">
        <w:rPr>
          <w:rtl/>
          <w:lang w:bidi="ar-EG"/>
        </w:rPr>
        <w:t xml:space="preserve"> في الخدمة قبل "تاريخ</w:t>
      </w:r>
      <w:r w:rsidRPr="00B3715B">
        <w:rPr>
          <w:rFonts w:hint="eastAsia"/>
          <w:rtl/>
          <w:lang w:bidi="ar-EG"/>
        </w:rPr>
        <w:t> النفاذ</w:t>
      </w:r>
      <w:r w:rsidRPr="00B3715B">
        <w:rPr>
          <w:rtl/>
          <w:lang w:bidi="ar-EG"/>
        </w:rPr>
        <w:t xml:space="preserve">" في نطاقات التردد والخدمات التي ينطبق عليها هذا القرار، ولذلك </w:t>
      </w:r>
      <w:r w:rsidRPr="00B3715B">
        <w:rPr>
          <w:rFonts w:hint="eastAsia"/>
          <w:rtl/>
          <w:lang w:bidi="ar-EG"/>
        </w:rPr>
        <w:t>يتعين</w:t>
      </w:r>
      <w:r w:rsidRPr="00B3715B">
        <w:rPr>
          <w:rtl/>
          <w:lang w:bidi="ar-EG"/>
        </w:rPr>
        <w:t xml:space="preserve"> اتخاذ تدابير انتقالية </w:t>
      </w:r>
      <w:r w:rsidRPr="00B3715B">
        <w:rPr>
          <w:rFonts w:hint="eastAsia"/>
          <w:rtl/>
          <w:lang w:bidi="ar-EG"/>
        </w:rPr>
        <w:t>لإتاحة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نشر </w:t>
      </w:r>
      <w:proofErr w:type="spellStart"/>
      <w:r w:rsidRPr="00B3715B">
        <w:rPr>
          <w:rtl/>
          <w:lang w:bidi="ar-EG"/>
        </w:rPr>
        <w:t>السواتل</w:t>
      </w:r>
      <w:proofErr w:type="spellEnd"/>
      <w:r w:rsidRPr="00B3715B">
        <w:rPr>
          <w:rtl/>
          <w:lang w:bidi="ar-EG"/>
        </w:rPr>
        <w:t xml:space="preserve"> </w:t>
      </w:r>
      <w:r w:rsidRPr="00B3715B">
        <w:rPr>
          <w:rFonts w:hint="eastAsia"/>
          <w:rtl/>
          <w:lang w:bidi="ar-EG"/>
        </w:rPr>
        <w:t>طبقاً</w:t>
      </w:r>
      <w:r w:rsidRPr="00B3715B">
        <w:rPr>
          <w:rtl/>
          <w:lang w:bidi="ar-EG"/>
        </w:rPr>
        <w:t xml:space="preserve"> للخصائص المطلوبة المبلغ عنها حسبما هو محدد في التذييل </w:t>
      </w:r>
      <w:r w:rsidRPr="00B3715B">
        <w:rPr>
          <w:rStyle w:val="Appref"/>
        </w:rPr>
        <w:t>4</w:t>
      </w:r>
      <w:r w:rsidRPr="00B3715B">
        <w:rPr>
          <w:rtl/>
          <w:lang w:bidi="ar-EG"/>
        </w:rPr>
        <w:t>، أو ل</w:t>
      </w:r>
      <w:r w:rsidRPr="00B3715B">
        <w:rPr>
          <w:rFonts w:hint="eastAsia"/>
          <w:rtl/>
          <w:lang w:bidi="ar-EG"/>
        </w:rPr>
        <w:t>است</w:t>
      </w:r>
      <w:r w:rsidRPr="00B3715B">
        <w:rPr>
          <w:rtl/>
          <w:lang w:bidi="ar-EG"/>
        </w:rPr>
        <w:t>كمال النشر وفقاً لهذا القرار؛</w:t>
      </w:r>
    </w:p>
    <w:p w14:paraId="6DC7415E" w14:textId="77777777" w:rsidR="00B60FA4" w:rsidRPr="00B3715B" w:rsidRDefault="00B60FA4" w:rsidP="00B60FA4">
      <w:pPr>
        <w:rPr>
          <w:rtl/>
          <w:lang w:bidi="ar-EG"/>
        </w:rPr>
      </w:pPr>
      <w:proofErr w:type="gramStart"/>
      <w:r w:rsidRPr="00B3715B">
        <w:rPr>
          <w:rFonts w:hint="eastAsia"/>
          <w:i/>
          <w:iCs/>
          <w:rtl/>
          <w:lang w:bidi="ar-EG"/>
        </w:rPr>
        <w:t>د</w:t>
      </w:r>
      <w:r w:rsidRPr="00B3715B">
        <w:rPr>
          <w:i/>
          <w:iCs/>
          <w:rtl/>
          <w:lang w:bidi="ar-EG"/>
        </w:rPr>
        <w:t xml:space="preserve"> )</w:t>
      </w:r>
      <w:proofErr w:type="gramEnd"/>
      <w:r w:rsidRPr="00B3715B">
        <w:rPr>
          <w:rtl/>
          <w:lang w:bidi="ar-EG"/>
        </w:rPr>
        <w:tab/>
        <w:t>أن</w:t>
      </w:r>
      <w:r w:rsidRPr="00B3715B">
        <w:rPr>
          <w:rFonts w:hint="eastAsia"/>
          <w:rtl/>
          <w:lang w:bidi="ar-EG"/>
        </w:rPr>
        <w:t>ه</w:t>
      </w:r>
      <w:r w:rsidRPr="00B3715B">
        <w:rPr>
          <w:rtl/>
          <w:lang w:bidi="ar-EG"/>
        </w:rPr>
        <w:t xml:space="preserve"> </w:t>
      </w:r>
      <w:r w:rsidRPr="00B3715B">
        <w:rPr>
          <w:rFonts w:hint="eastAsia"/>
          <w:rtl/>
          <w:lang w:bidi="ar-EG"/>
        </w:rPr>
        <w:t>فيما</w:t>
      </w:r>
      <w:r w:rsidRPr="00B3715B">
        <w:rPr>
          <w:rtl/>
          <w:lang w:bidi="ar-EG"/>
        </w:rPr>
        <w:t xml:space="preserve"> </w:t>
      </w:r>
      <w:r w:rsidRPr="00B3715B">
        <w:rPr>
          <w:rFonts w:hint="eastAsia"/>
          <w:rtl/>
          <w:lang w:bidi="ar-EG"/>
        </w:rPr>
        <w:t>يتعلق</w:t>
      </w:r>
      <w:r w:rsidRPr="00B3715B">
        <w:rPr>
          <w:rtl/>
          <w:lang w:bidi="ar-EG"/>
        </w:rPr>
        <w:t xml:space="preserve"> </w:t>
      </w:r>
      <w:r w:rsidRPr="00B3715B">
        <w:rPr>
          <w:rFonts w:hint="eastAsia"/>
          <w:rtl/>
          <w:lang w:bidi="ar-EG"/>
        </w:rPr>
        <w:t>ب</w:t>
      </w:r>
      <w:r w:rsidRPr="00B3715B">
        <w:rPr>
          <w:rtl/>
          <w:lang w:bidi="ar-EG"/>
        </w:rPr>
        <w:t xml:space="preserve">تخصيصات </w:t>
      </w:r>
      <w:r w:rsidRPr="00B3715B">
        <w:rPr>
          <w:rFonts w:hint="eastAsia"/>
          <w:rtl/>
          <w:lang w:bidi="ar-EG"/>
        </w:rPr>
        <w:t>ال</w:t>
      </w:r>
      <w:r w:rsidRPr="00B3715B">
        <w:rPr>
          <w:rtl/>
          <w:lang w:bidi="ar-EG"/>
        </w:rPr>
        <w:t xml:space="preserve">تردد للأنظمة </w:t>
      </w:r>
      <w:r w:rsidRPr="00B3715B">
        <w:rPr>
          <w:lang w:val="es-ES" w:bidi="ar-EG"/>
        </w:rPr>
        <w:t>non</w:t>
      </w:r>
      <w:r w:rsidRPr="00B3715B">
        <w:rPr>
          <w:lang w:val="es-ES" w:bidi="ar-EG"/>
        </w:rPr>
        <w:noBreakHyphen/>
        <w:t>GSO</w:t>
      </w:r>
      <w:r w:rsidRPr="00B3715B">
        <w:rPr>
          <w:rtl/>
          <w:lang w:bidi="ar-EG"/>
        </w:rPr>
        <w:t xml:space="preserve"> </w:t>
      </w:r>
      <w:r w:rsidRPr="00B3715B">
        <w:rPr>
          <w:rFonts w:hint="eastAsia"/>
          <w:rtl/>
          <w:lang w:bidi="ar-EG"/>
        </w:rPr>
        <w:t>التي</w:t>
      </w:r>
      <w:r w:rsidRPr="00B3715B">
        <w:rPr>
          <w:rtl/>
          <w:lang w:bidi="ar-EG"/>
        </w:rPr>
        <w:t xml:space="preserve"> </w:t>
      </w:r>
      <w:r w:rsidRPr="00B3715B">
        <w:rPr>
          <w:rFonts w:hint="eastAsia"/>
          <w:rtl/>
          <w:lang w:bidi="ar-EG"/>
        </w:rPr>
        <w:t>وُضعت</w:t>
      </w:r>
      <w:r w:rsidRPr="00B3715B">
        <w:rPr>
          <w:rtl/>
          <w:lang w:bidi="ar-EG"/>
        </w:rPr>
        <w:t xml:space="preserve"> في الخدمة </w:t>
      </w:r>
      <w:r w:rsidRPr="00B3715B">
        <w:rPr>
          <w:rFonts w:hint="eastAsia"/>
          <w:rtl/>
          <w:lang w:bidi="ar-EG"/>
        </w:rPr>
        <w:t>وبلغت</w:t>
      </w:r>
      <w:r w:rsidRPr="00B3715B">
        <w:rPr>
          <w:rtl/>
          <w:lang w:bidi="ar-EG"/>
        </w:rPr>
        <w:t xml:space="preserve"> نهاية المهلة المشار إليها في</w:t>
      </w:r>
      <w:r w:rsidRPr="00B3715B">
        <w:rPr>
          <w:rFonts w:hint="cs"/>
          <w:rtl/>
          <w:lang w:bidi="ar-EG"/>
        </w:rPr>
        <w:t> </w:t>
      </w:r>
      <w:r w:rsidRPr="00B3715B">
        <w:rPr>
          <w:rtl/>
          <w:lang w:bidi="ar-EG"/>
        </w:rPr>
        <w:t xml:space="preserve">الرقم </w:t>
      </w:r>
      <w:r w:rsidRPr="005E0A5D">
        <w:rPr>
          <w:rStyle w:val="Artref"/>
          <w:b/>
          <w:bCs/>
        </w:rPr>
        <w:t>44.11</w:t>
      </w:r>
      <w:r w:rsidRPr="00B3715B">
        <w:rPr>
          <w:rtl/>
          <w:lang w:bidi="ar-EG"/>
        </w:rPr>
        <w:t xml:space="preserve"> قبل "تاريخ</w:t>
      </w:r>
      <w:r w:rsidRPr="00B3715B">
        <w:rPr>
          <w:rFonts w:hint="eastAsia"/>
          <w:rtl/>
          <w:lang w:bidi="ar-EG"/>
        </w:rPr>
        <w:t> النفاذ</w:t>
      </w:r>
      <w:r w:rsidRPr="00B3715B">
        <w:rPr>
          <w:rtl/>
          <w:lang w:bidi="ar-EG"/>
        </w:rPr>
        <w:t xml:space="preserve">" في نطاقات التردد والخدمات التي ينطبق عليها هذا القرار، </w:t>
      </w:r>
      <w:r w:rsidRPr="00B3715B">
        <w:rPr>
          <w:rFonts w:hint="eastAsia"/>
          <w:rtl/>
          <w:lang w:bidi="ar-EG"/>
        </w:rPr>
        <w:t>يتعين</w:t>
      </w:r>
      <w:r w:rsidRPr="00B3715B">
        <w:rPr>
          <w:rFonts w:hint="cs"/>
          <w:rtl/>
          <w:lang w:bidi="ar-EG"/>
        </w:rPr>
        <w:t xml:space="preserve"> </w:t>
      </w:r>
      <w:r w:rsidRPr="00B3715B">
        <w:rPr>
          <w:rFonts w:hint="eastAsia"/>
          <w:rtl/>
          <w:lang w:bidi="ar-EG"/>
        </w:rPr>
        <w:t>إتاحة</w:t>
      </w:r>
      <w:r w:rsidRPr="00B3715B">
        <w:rPr>
          <w:rtl/>
          <w:lang w:bidi="ar-EG"/>
        </w:rPr>
        <w:t xml:space="preserve"> </w:t>
      </w:r>
      <w:r w:rsidRPr="00B3715B">
        <w:rPr>
          <w:rFonts w:hint="eastAsia"/>
          <w:rtl/>
          <w:lang w:bidi="ar-EG"/>
        </w:rPr>
        <w:t>الفرصة</w:t>
      </w:r>
      <w:r w:rsidRPr="00B3715B">
        <w:rPr>
          <w:rtl/>
          <w:lang w:bidi="ar-EG"/>
        </w:rPr>
        <w:t xml:space="preserve"> </w:t>
      </w:r>
      <w:r w:rsidRPr="00B3715B">
        <w:rPr>
          <w:rFonts w:hint="eastAsia"/>
          <w:rtl/>
          <w:lang w:bidi="ar-EG"/>
        </w:rPr>
        <w:t>للإدارات</w:t>
      </w:r>
      <w:r w:rsidRPr="00B3715B">
        <w:rPr>
          <w:rtl/>
          <w:lang w:bidi="ar-EG"/>
        </w:rPr>
        <w:t xml:space="preserve"> </w:t>
      </w:r>
      <w:r w:rsidRPr="00B3715B">
        <w:rPr>
          <w:rFonts w:hint="eastAsia"/>
          <w:rtl/>
          <w:lang w:bidi="ar-EG"/>
        </w:rPr>
        <w:t>المبلغة</w:t>
      </w:r>
      <w:r w:rsidRPr="00B3715B">
        <w:rPr>
          <w:rtl/>
          <w:lang w:bidi="ar-EG"/>
        </w:rPr>
        <w:t xml:space="preserve"> المتأثر</w:t>
      </w:r>
      <w:r w:rsidRPr="00B3715B">
        <w:rPr>
          <w:rFonts w:hint="eastAsia"/>
          <w:rtl/>
          <w:lang w:bidi="ar-EG"/>
        </w:rPr>
        <w:t>ة</w:t>
      </w:r>
      <w:r w:rsidRPr="00B3715B">
        <w:rPr>
          <w:rtl/>
          <w:lang w:bidi="ar-EG"/>
        </w:rPr>
        <w:t xml:space="preserve"> إما لتأكيد </w:t>
      </w:r>
      <w:r w:rsidRPr="00B3715B">
        <w:rPr>
          <w:rFonts w:hint="eastAsia"/>
          <w:rtl/>
          <w:lang w:bidi="ar-EG"/>
        </w:rPr>
        <w:t>استكمال</w:t>
      </w:r>
      <w:r w:rsidRPr="00B3715B">
        <w:rPr>
          <w:rtl/>
          <w:lang w:bidi="ar-EG"/>
        </w:rPr>
        <w:t xml:space="preserve"> نشر </w:t>
      </w:r>
      <w:proofErr w:type="spellStart"/>
      <w:r w:rsidRPr="00B3715B">
        <w:rPr>
          <w:rtl/>
          <w:lang w:bidi="ar-EG"/>
        </w:rPr>
        <w:t>السواتل</w:t>
      </w:r>
      <w:proofErr w:type="spellEnd"/>
      <w:r w:rsidRPr="00B3715B">
        <w:rPr>
          <w:rtl/>
          <w:lang w:bidi="ar-EG"/>
        </w:rPr>
        <w:t xml:space="preserve"> وفقاً لخصائص التذييل </w:t>
      </w:r>
      <w:r w:rsidRPr="00B3715B">
        <w:rPr>
          <w:rStyle w:val="Appref"/>
        </w:rPr>
        <w:t>4</w:t>
      </w:r>
      <w:r w:rsidRPr="00B3715B">
        <w:rPr>
          <w:rStyle w:val="Appref"/>
          <w:rtl/>
        </w:rPr>
        <w:t xml:space="preserve"> </w:t>
      </w:r>
      <w:r w:rsidRPr="00236709">
        <w:rPr>
          <w:rStyle w:val="Appref"/>
          <w:rFonts w:hint="eastAsia"/>
          <w:b w:val="0"/>
          <w:bCs w:val="0"/>
          <w:rtl/>
        </w:rPr>
        <w:t>لتخصيصات</w:t>
      </w:r>
      <w:r w:rsidRPr="00236709">
        <w:rPr>
          <w:rStyle w:val="Appref"/>
          <w:b w:val="0"/>
          <w:bCs w:val="0"/>
          <w:rtl/>
        </w:rPr>
        <w:t xml:space="preserve"> </w:t>
      </w:r>
      <w:r w:rsidRPr="00236709">
        <w:rPr>
          <w:rStyle w:val="Appref"/>
          <w:rFonts w:hint="eastAsia"/>
          <w:b w:val="0"/>
          <w:bCs w:val="0"/>
          <w:rtl/>
        </w:rPr>
        <w:t>التردد</w:t>
      </w:r>
      <w:r w:rsidRPr="00236709">
        <w:rPr>
          <w:rStyle w:val="Appref"/>
          <w:b w:val="0"/>
          <w:bCs w:val="0"/>
          <w:rtl/>
        </w:rPr>
        <w:t xml:space="preserve"> </w:t>
      </w:r>
      <w:r w:rsidRPr="00236709">
        <w:rPr>
          <w:rStyle w:val="Appref"/>
          <w:rFonts w:hint="eastAsia"/>
          <w:b w:val="0"/>
          <w:bCs w:val="0"/>
          <w:rtl/>
        </w:rPr>
        <w:t>المسجلة</w:t>
      </w:r>
      <w:r w:rsidRPr="00236709">
        <w:rPr>
          <w:rStyle w:val="Appref"/>
          <w:b w:val="0"/>
          <w:bCs w:val="0"/>
          <w:rtl/>
        </w:rPr>
        <w:t xml:space="preserve"> </w:t>
      </w:r>
      <w:r w:rsidRPr="00236709">
        <w:rPr>
          <w:rStyle w:val="Appref"/>
          <w:rFonts w:hint="eastAsia"/>
          <w:b w:val="0"/>
          <w:bCs w:val="0"/>
          <w:rtl/>
        </w:rPr>
        <w:t>الخاصة</w:t>
      </w:r>
      <w:r w:rsidRPr="00236709">
        <w:rPr>
          <w:rStyle w:val="Appref"/>
          <w:b w:val="0"/>
          <w:bCs w:val="0"/>
          <w:rtl/>
        </w:rPr>
        <w:t xml:space="preserve"> </w:t>
      </w:r>
      <w:r w:rsidRPr="00236709">
        <w:rPr>
          <w:rStyle w:val="Appref"/>
          <w:rFonts w:hint="eastAsia"/>
          <w:b w:val="0"/>
          <w:bCs w:val="0"/>
          <w:rtl/>
        </w:rPr>
        <w:t>بها</w:t>
      </w:r>
      <w:r w:rsidRPr="00B3715B">
        <w:rPr>
          <w:rtl/>
          <w:lang w:bidi="ar-EG"/>
        </w:rPr>
        <w:t xml:space="preserve"> أو </w:t>
      </w:r>
      <w:r w:rsidRPr="00B3715B">
        <w:rPr>
          <w:rFonts w:hint="eastAsia"/>
          <w:rtl/>
          <w:lang w:bidi="ar-EG"/>
        </w:rPr>
        <w:t>منحها</w:t>
      </w:r>
      <w:r w:rsidRPr="00B3715B">
        <w:rPr>
          <w:rtl/>
          <w:lang w:bidi="ar-EG"/>
        </w:rPr>
        <w:t xml:space="preserve"> </w:t>
      </w:r>
      <w:r w:rsidRPr="00B3715B">
        <w:rPr>
          <w:rFonts w:hint="eastAsia"/>
          <w:rtl/>
          <w:lang w:bidi="ar-EG"/>
        </w:rPr>
        <w:t>وقتاً</w:t>
      </w:r>
      <w:r w:rsidRPr="00B3715B">
        <w:rPr>
          <w:rtl/>
          <w:lang w:bidi="ar-EG"/>
        </w:rPr>
        <w:t xml:space="preserve"> كاف</w:t>
      </w:r>
      <w:r w:rsidRPr="00B3715B">
        <w:rPr>
          <w:rFonts w:hint="eastAsia"/>
          <w:rtl/>
          <w:lang w:bidi="ar-EG"/>
        </w:rPr>
        <w:t>ياً</w:t>
      </w:r>
      <w:r w:rsidRPr="00B3715B">
        <w:rPr>
          <w:rtl/>
          <w:lang w:bidi="ar-EG"/>
        </w:rPr>
        <w:t xml:space="preserve"> ل</w:t>
      </w:r>
      <w:r w:rsidRPr="00B3715B">
        <w:rPr>
          <w:rFonts w:hint="eastAsia"/>
          <w:rtl/>
          <w:lang w:bidi="ar-EG"/>
        </w:rPr>
        <w:t>است</w:t>
      </w:r>
      <w:r w:rsidRPr="00B3715B">
        <w:rPr>
          <w:rtl/>
          <w:lang w:bidi="ar-EG"/>
        </w:rPr>
        <w:t>كمال النشر وفقاً لهذا القرار؛</w:t>
      </w:r>
    </w:p>
    <w:p w14:paraId="10239229" w14:textId="77777777" w:rsidR="00B60FA4" w:rsidRPr="00B3715B" w:rsidRDefault="00B60FA4" w:rsidP="00B60FA4">
      <w:pPr>
        <w:rPr>
          <w:rtl/>
          <w:lang w:bidi="ar-EG"/>
        </w:rPr>
      </w:pPr>
      <w:proofErr w:type="gramStart"/>
      <w:r w:rsidRPr="00B3715B">
        <w:rPr>
          <w:rFonts w:hint="eastAsia"/>
          <w:i/>
          <w:iCs/>
          <w:rtl/>
          <w:lang w:bidi="ar-EG"/>
        </w:rPr>
        <w:t>ه</w:t>
      </w:r>
      <w:r w:rsidRPr="00B3715B">
        <w:rPr>
          <w:rFonts w:hint="cs"/>
          <w:i/>
          <w:iCs/>
          <w:rtl/>
          <w:lang w:bidi="ar-EG"/>
        </w:rPr>
        <w:t>‍</w:t>
      </w:r>
      <w:r w:rsidRPr="00B3715B">
        <w:rPr>
          <w:i/>
          <w:iCs/>
          <w:rtl/>
          <w:lang w:bidi="ar-EG"/>
        </w:rPr>
        <w:t xml:space="preserve"> )</w:t>
      </w:r>
      <w:proofErr w:type="gramEnd"/>
      <w:r w:rsidRPr="00B3715B">
        <w:rPr>
          <w:rtl/>
          <w:lang w:bidi="ar-EG"/>
        </w:rPr>
        <w:tab/>
        <w:t xml:space="preserve">أن من غير الضروري أو المناسب للمكتب، </w:t>
      </w:r>
      <w:r w:rsidRPr="00B3715B">
        <w:rPr>
          <w:rFonts w:hint="eastAsia"/>
          <w:rtl/>
          <w:lang w:bidi="ar-EG"/>
        </w:rPr>
        <w:t>توخياً</w:t>
      </w:r>
      <w:r w:rsidRPr="00B3715B">
        <w:rPr>
          <w:rtl/>
          <w:lang w:bidi="ar-EG"/>
        </w:rPr>
        <w:t xml:space="preserve"> </w:t>
      </w:r>
      <w:r w:rsidRPr="00B3715B">
        <w:rPr>
          <w:rFonts w:hint="eastAsia"/>
          <w:rtl/>
          <w:lang w:bidi="ar-EG"/>
        </w:rPr>
        <w:t>ل</w:t>
      </w:r>
      <w:r w:rsidRPr="00B3715B">
        <w:rPr>
          <w:rtl/>
          <w:lang w:bidi="ar-EG"/>
        </w:rPr>
        <w:t xml:space="preserve">تحسين كفاءة استخدام </w:t>
      </w:r>
      <w:r w:rsidRPr="00B3715B">
        <w:rPr>
          <w:rFonts w:hint="eastAsia"/>
          <w:rtl/>
          <w:lang w:bidi="ar-EG"/>
        </w:rPr>
        <w:t>ال</w:t>
      </w:r>
      <w:r w:rsidRPr="00B3715B">
        <w:rPr>
          <w:rtl/>
          <w:lang w:bidi="ar-EG"/>
        </w:rPr>
        <w:t>مو</w:t>
      </w:r>
      <w:r w:rsidRPr="00B3715B">
        <w:rPr>
          <w:rFonts w:hint="eastAsia"/>
          <w:rtl/>
          <w:lang w:bidi="ar-EG"/>
        </w:rPr>
        <w:t>ا</w:t>
      </w:r>
      <w:r w:rsidRPr="00B3715B">
        <w:rPr>
          <w:rtl/>
          <w:lang w:bidi="ar-EG"/>
        </w:rPr>
        <w:t xml:space="preserve">رد </w:t>
      </w:r>
      <w:r w:rsidRPr="00B3715B">
        <w:rPr>
          <w:rFonts w:hint="eastAsia"/>
          <w:rtl/>
          <w:lang w:bidi="ar-EG"/>
        </w:rPr>
        <w:t>المدارية</w:t>
      </w:r>
      <w:r w:rsidRPr="00B3715B">
        <w:rPr>
          <w:rtl/>
          <w:lang w:bidi="ar-EG"/>
        </w:rPr>
        <w:t>/الطيف</w:t>
      </w:r>
      <w:r w:rsidRPr="00B3715B">
        <w:rPr>
          <w:rFonts w:hint="eastAsia"/>
          <w:rtl/>
          <w:lang w:bidi="ar-EG"/>
        </w:rPr>
        <w:t>ية</w:t>
      </w:r>
      <w:r w:rsidRPr="00B3715B">
        <w:rPr>
          <w:rtl/>
          <w:lang w:bidi="ar-EG"/>
        </w:rPr>
        <w:t xml:space="preserve"> أو </w:t>
      </w:r>
      <w:r w:rsidRPr="00B3715B">
        <w:rPr>
          <w:rFonts w:hint="eastAsia"/>
          <w:rtl/>
          <w:lang w:bidi="ar-EG"/>
        </w:rPr>
        <w:t>خلاف</w:t>
      </w:r>
      <w:r w:rsidRPr="00B3715B">
        <w:rPr>
          <w:rtl/>
          <w:lang w:bidi="ar-EG"/>
        </w:rPr>
        <w:t xml:space="preserve"> ذلك</w:t>
      </w:r>
      <w:r w:rsidRPr="00B3715B">
        <w:rPr>
          <w:rFonts w:hint="eastAsia"/>
          <w:rtl/>
          <w:lang w:bidi="ar-EG"/>
        </w:rPr>
        <w:t>،</w:t>
      </w:r>
      <w:r w:rsidRPr="00B3715B">
        <w:rPr>
          <w:rtl/>
          <w:lang w:bidi="ar-EG"/>
        </w:rPr>
        <w:t xml:space="preserve"> </w:t>
      </w:r>
      <w:r w:rsidRPr="00B3715B">
        <w:rPr>
          <w:rFonts w:hint="eastAsia"/>
          <w:rtl/>
          <w:lang w:bidi="ar-EG"/>
        </w:rPr>
        <w:t>أن</w:t>
      </w:r>
      <w:r w:rsidRPr="00B3715B">
        <w:rPr>
          <w:rtl/>
          <w:lang w:bidi="ar-EG"/>
        </w:rPr>
        <w:t xml:space="preserve"> </w:t>
      </w:r>
      <w:r w:rsidRPr="00B3715B">
        <w:rPr>
          <w:rFonts w:hint="eastAsia"/>
          <w:rtl/>
          <w:lang w:bidi="ar-EG"/>
        </w:rPr>
        <w:t>يلجأ</w:t>
      </w:r>
      <w:r w:rsidRPr="00B3715B">
        <w:rPr>
          <w:rtl/>
          <w:lang w:bidi="ar-EG"/>
        </w:rPr>
        <w:t xml:space="preserve"> </w:t>
      </w:r>
      <w:r w:rsidRPr="00B3715B">
        <w:rPr>
          <w:rFonts w:hint="eastAsia"/>
          <w:rtl/>
          <w:lang w:bidi="ar-EG"/>
        </w:rPr>
        <w:t>إلى</w:t>
      </w:r>
      <w:r w:rsidRPr="00B3715B">
        <w:rPr>
          <w:rtl/>
          <w:lang w:bidi="ar-EG"/>
        </w:rPr>
        <w:t xml:space="preserve"> </w:t>
      </w:r>
      <w:r w:rsidRPr="00B3715B">
        <w:rPr>
          <w:rFonts w:hint="eastAsia"/>
          <w:rtl/>
          <w:lang w:bidi="ar-EG"/>
        </w:rPr>
        <w:t>استخدام</w:t>
      </w:r>
      <w:r w:rsidRPr="00B3715B">
        <w:rPr>
          <w:rtl/>
          <w:lang w:bidi="ar-EG"/>
        </w:rPr>
        <w:t xml:space="preserve"> إجراءات الرقم </w:t>
      </w:r>
      <w:r w:rsidRPr="005E0A5D">
        <w:rPr>
          <w:rStyle w:val="Artref"/>
          <w:b/>
          <w:bCs/>
        </w:rPr>
        <w:t>6.13</w:t>
      </w:r>
      <w:r w:rsidRPr="005E0A5D">
        <w:rPr>
          <w:b/>
          <w:bCs/>
          <w:rtl/>
          <w:lang w:bidi="ar-EG"/>
        </w:rPr>
        <w:t xml:space="preserve"> </w:t>
      </w:r>
      <w:r w:rsidRPr="00B3715B">
        <w:rPr>
          <w:rtl/>
          <w:lang w:bidi="ar-EG"/>
        </w:rPr>
        <w:t xml:space="preserve">بشكل روتيني </w:t>
      </w:r>
      <w:r w:rsidRPr="00B3715B">
        <w:rPr>
          <w:rFonts w:hint="eastAsia"/>
          <w:rtl/>
          <w:lang w:bidi="ar-EG"/>
        </w:rPr>
        <w:t>لالتماس</w:t>
      </w:r>
      <w:r w:rsidRPr="00B3715B">
        <w:rPr>
          <w:rtl/>
          <w:lang w:bidi="ar-EG"/>
        </w:rPr>
        <w:t xml:space="preserve"> تأكيد نشر عدد </w:t>
      </w:r>
      <w:proofErr w:type="spellStart"/>
      <w:r w:rsidRPr="00B3715B">
        <w:rPr>
          <w:rtl/>
          <w:lang w:bidi="ar-EG"/>
        </w:rPr>
        <w:t>السواتل</w:t>
      </w:r>
      <w:proofErr w:type="spellEnd"/>
      <w:r w:rsidRPr="00B3715B">
        <w:rPr>
          <w:rtl/>
          <w:lang w:bidi="ar-EG"/>
        </w:rPr>
        <w:t xml:space="preserve"> في </w:t>
      </w:r>
      <w:r w:rsidRPr="00B3715B">
        <w:rPr>
          <w:rFonts w:hint="eastAsia"/>
          <w:rtl/>
          <w:lang w:bidi="ar-EG"/>
        </w:rPr>
        <w:t>المستويات</w:t>
      </w:r>
      <w:r w:rsidRPr="00B3715B">
        <w:rPr>
          <w:rtl/>
          <w:lang w:bidi="ar-EG"/>
        </w:rPr>
        <w:t xml:space="preserve"> المدارية </w:t>
      </w:r>
      <w:r w:rsidRPr="00B3715B">
        <w:rPr>
          <w:rFonts w:hint="eastAsia"/>
          <w:rtl/>
          <w:lang w:bidi="ar-EG"/>
        </w:rPr>
        <w:t>المبلغ</w:t>
      </w:r>
      <w:r w:rsidRPr="00B3715B">
        <w:rPr>
          <w:rtl/>
          <w:lang w:bidi="ar-EG"/>
        </w:rPr>
        <w:t xml:space="preserve"> </w:t>
      </w:r>
      <w:r w:rsidRPr="00B3715B">
        <w:rPr>
          <w:rFonts w:hint="eastAsia"/>
          <w:rtl/>
          <w:lang w:bidi="ar-EG"/>
        </w:rPr>
        <w:t>عنها</w:t>
      </w:r>
      <w:r w:rsidRPr="00B3715B">
        <w:rPr>
          <w:rtl/>
          <w:lang w:bidi="ar-EG"/>
        </w:rPr>
        <w:t xml:space="preserve"> لأنظمة المدارات </w:t>
      </w:r>
      <w:proofErr w:type="spellStart"/>
      <w:r w:rsidRPr="00B3715B">
        <w:rPr>
          <w:rtl/>
          <w:lang w:bidi="ar-EG"/>
        </w:rPr>
        <w:t>الساتلية</w:t>
      </w:r>
      <w:proofErr w:type="spellEnd"/>
      <w:r w:rsidRPr="00B3715B">
        <w:rPr>
          <w:rtl/>
          <w:lang w:bidi="ar-EG"/>
        </w:rPr>
        <w:t xml:space="preserve"> </w:t>
      </w:r>
      <w:r w:rsidRPr="00B3715B">
        <w:rPr>
          <w:lang w:bidi="ar-EG"/>
        </w:rPr>
        <w:t>non-GSO</w:t>
      </w:r>
      <w:r w:rsidRPr="00B3715B">
        <w:rPr>
          <w:rtl/>
          <w:lang w:bidi="ar-EG"/>
        </w:rPr>
        <w:t xml:space="preserve"> في نطاقات التردد والخدمات غير </w:t>
      </w:r>
      <w:r w:rsidRPr="00B3715B">
        <w:rPr>
          <w:rFonts w:hint="eastAsia"/>
          <w:rtl/>
          <w:lang w:bidi="ar-EG"/>
        </w:rPr>
        <w:t>المدرجة</w:t>
      </w:r>
      <w:r w:rsidRPr="00B3715B">
        <w:rPr>
          <w:rtl/>
          <w:lang w:bidi="ar-EG"/>
        </w:rPr>
        <w:t xml:space="preserve"> في الفقرة </w:t>
      </w:r>
      <w:r w:rsidRPr="00B3715B">
        <w:rPr>
          <w:lang w:bidi="ar-EG"/>
        </w:rPr>
        <w:t>1</w:t>
      </w:r>
      <w:r w:rsidRPr="00B3715B">
        <w:rPr>
          <w:rtl/>
          <w:lang w:bidi="ar-EG"/>
        </w:rPr>
        <w:t xml:space="preserve"> من </w:t>
      </w:r>
      <w:r w:rsidRPr="00B3715B">
        <w:rPr>
          <w:i/>
          <w:iCs/>
          <w:rtl/>
          <w:lang w:bidi="ar-EG"/>
        </w:rPr>
        <w:t>"يقرر"</w:t>
      </w:r>
      <w:r w:rsidRPr="00B3715B">
        <w:rPr>
          <w:rtl/>
          <w:lang w:bidi="ar-EG"/>
        </w:rPr>
        <w:t xml:space="preserve"> </w:t>
      </w:r>
      <w:r w:rsidRPr="00B3715B">
        <w:rPr>
          <w:rFonts w:hint="eastAsia"/>
          <w:rtl/>
          <w:lang w:bidi="ar-EG"/>
        </w:rPr>
        <w:t>في</w:t>
      </w:r>
      <w:r w:rsidRPr="00B3715B">
        <w:rPr>
          <w:rtl/>
          <w:lang w:bidi="ar-EG"/>
        </w:rPr>
        <w:t xml:space="preserve"> هذا القرار</w:t>
      </w:r>
      <w:r w:rsidRPr="00B3715B">
        <w:rPr>
          <w:rFonts w:hint="eastAsia"/>
          <w:rtl/>
          <w:lang w:bidi="ar-EG"/>
        </w:rPr>
        <w:t>؛</w:t>
      </w:r>
    </w:p>
    <w:p w14:paraId="3FAAEEA9" w14:textId="77777777" w:rsidR="00B60FA4" w:rsidRDefault="00B60FA4" w:rsidP="00B60FA4">
      <w:pPr>
        <w:rPr>
          <w:rtl/>
          <w:lang w:bidi="ar-EG"/>
        </w:rPr>
      </w:pPr>
      <w:proofErr w:type="gramStart"/>
      <w:r w:rsidRPr="00B3715B">
        <w:rPr>
          <w:rFonts w:hint="eastAsia"/>
          <w:i/>
          <w:iCs/>
          <w:rtl/>
          <w:lang w:bidi="ar-EG"/>
        </w:rPr>
        <w:t>و</w:t>
      </w:r>
      <w:r w:rsidRPr="00B3715B">
        <w:rPr>
          <w:i/>
          <w:iCs/>
          <w:rtl/>
          <w:lang w:bidi="ar-EG"/>
        </w:rPr>
        <w:t xml:space="preserve"> )</w:t>
      </w:r>
      <w:proofErr w:type="gramEnd"/>
      <w:r w:rsidRPr="00B3715B">
        <w:rPr>
          <w:i/>
          <w:iCs/>
          <w:rtl/>
          <w:lang w:bidi="ar-EG"/>
        </w:rPr>
        <w:tab/>
      </w:r>
      <w:r w:rsidRPr="00B3715B">
        <w:rPr>
          <w:rFonts w:hint="eastAsia"/>
          <w:rtl/>
          <w:lang w:bidi="ar-EG"/>
        </w:rPr>
        <w:t>أن</w:t>
      </w:r>
      <w:r w:rsidRPr="00B3715B">
        <w:rPr>
          <w:rtl/>
          <w:lang w:bidi="ar-EG"/>
        </w:rPr>
        <w:t xml:space="preserve"> الرقم </w:t>
      </w:r>
      <w:r w:rsidRPr="005E0A5D">
        <w:rPr>
          <w:rStyle w:val="Artref"/>
          <w:b/>
          <w:bCs/>
        </w:rPr>
        <w:t>49.11</w:t>
      </w:r>
      <w:r w:rsidRPr="00B3715B">
        <w:rPr>
          <w:rtl/>
          <w:lang w:bidi="ar-EG"/>
        </w:rPr>
        <w:t xml:space="preserve"> يعالج مسألة تعليق تخصيصات التردد المسجلة لمحطة فضائية بشبكة </w:t>
      </w:r>
      <w:proofErr w:type="spellStart"/>
      <w:r w:rsidRPr="00B3715B">
        <w:rPr>
          <w:rFonts w:hint="eastAsia"/>
          <w:rtl/>
          <w:lang w:bidi="ar-EG"/>
        </w:rPr>
        <w:t>ساتلية</w:t>
      </w:r>
      <w:proofErr w:type="spellEnd"/>
      <w:r w:rsidRPr="00B3715B">
        <w:rPr>
          <w:rtl/>
          <w:lang w:bidi="ar-EG"/>
        </w:rPr>
        <w:t xml:space="preserve"> أو لمحطات فضائية بنظام </w:t>
      </w:r>
      <w:proofErr w:type="spellStart"/>
      <w:r w:rsidRPr="00B3715B">
        <w:rPr>
          <w:rFonts w:hint="eastAsia"/>
          <w:rtl/>
          <w:lang w:bidi="ar-EG"/>
        </w:rPr>
        <w:t>ساتلي</w:t>
      </w:r>
      <w:proofErr w:type="spellEnd"/>
      <w:r w:rsidRPr="00B3715B">
        <w:rPr>
          <w:rtl/>
          <w:lang w:bidi="ar-EG"/>
        </w:rPr>
        <w:t xml:space="preserve"> </w:t>
      </w:r>
      <w:r w:rsidRPr="00B3715B">
        <w:rPr>
          <w:rFonts w:hint="cs"/>
          <w:rtl/>
          <w:lang w:val="es-ES" w:bidi="ar-EG"/>
        </w:rPr>
        <w:t>غير مستقر بالنسبة إلى الأرض</w:t>
      </w:r>
      <w:r w:rsidRPr="00B3715B">
        <w:rPr>
          <w:rtl/>
          <w:lang w:bidi="ar-EG"/>
        </w:rPr>
        <w:t>،</w:t>
      </w:r>
    </w:p>
    <w:p w14:paraId="1B9292FA" w14:textId="77777777" w:rsidR="00B60FA4" w:rsidRPr="00A94F77" w:rsidRDefault="00B60FA4" w:rsidP="00B60FA4">
      <w:pPr>
        <w:pStyle w:val="Call"/>
        <w:rPr>
          <w:rtl/>
          <w:lang w:bidi="ar-EG"/>
        </w:rPr>
      </w:pPr>
      <w:r w:rsidRPr="00A94F77">
        <w:rPr>
          <w:rFonts w:hint="cs"/>
          <w:rtl/>
          <w:lang w:bidi="ar-EG"/>
        </w:rPr>
        <w:t>وإذ يدرك ك</w:t>
      </w:r>
      <w:r w:rsidRPr="00A94F77">
        <w:rPr>
          <w:rtl/>
          <w:lang w:bidi="ar-EG"/>
        </w:rPr>
        <w:t>ذلك</w:t>
      </w:r>
    </w:p>
    <w:p w14:paraId="611D4288" w14:textId="6481F7C4" w:rsidR="00B60FA4" w:rsidRPr="00A94F77" w:rsidRDefault="00B60FA4" w:rsidP="00B60FA4">
      <w:pPr>
        <w:rPr>
          <w:rtl/>
          <w:lang w:bidi="ar-EG"/>
        </w:rPr>
      </w:pPr>
      <w:r w:rsidRPr="00A929D5">
        <w:rPr>
          <w:rFonts w:hint="eastAsia"/>
          <w:rtl/>
          <w:lang w:bidi="ar-EG"/>
        </w:rPr>
        <w:t>أن</w:t>
      </w:r>
      <w:r w:rsidRPr="00A929D5">
        <w:rPr>
          <w:rtl/>
          <w:lang w:bidi="ar-EG"/>
        </w:rPr>
        <w:t xml:space="preserve"> هذا القرار يتعلق </w:t>
      </w:r>
      <w:r w:rsidR="00597943">
        <w:rPr>
          <w:rFonts w:hint="cs"/>
          <w:rtl/>
          <w:lang w:bidi="ar-EG"/>
        </w:rPr>
        <w:t>ب</w:t>
      </w:r>
      <w:r w:rsidRPr="00A929D5">
        <w:rPr>
          <w:rtl/>
          <w:lang w:bidi="ar-EG"/>
        </w:rPr>
        <w:t xml:space="preserve">الأنظمة </w:t>
      </w:r>
      <w:r w:rsidR="005B621B">
        <w:rPr>
          <w:rFonts w:hint="cs"/>
          <w:rtl/>
          <w:lang w:bidi="ar-EG"/>
        </w:rPr>
        <w:t>غير المستقرة بالنسبة إلى الأرض</w:t>
      </w:r>
      <w:r w:rsidRPr="00A929D5">
        <w:rPr>
          <w:rtl/>
          <w:lang w:bidi="ar-EG"/>
        </w:rPr>
        <w:t xml:space="preserve"> </w:t>
      </w:r>
      <w:r w:rsidR="00597943">
        <w:rPr>
          <w:rFonts w:hint="cs"/>
          <w:rtl/>
          <w:lang w:bidi="ar-EG"/>
        </w:rPr>
        <w:t xml:space="preserve">في نطاقات وخدمات معينة </w:t>
      </w:r>
      <w:r w:rsidRPr="00A929D5">
        <w:rPr>
          <w:rFonts w:hint="cs"/>
          <w:rtl/>
          <w:lang w:bidi="ar-EG"/>
        </w:rPr>
        <w:t>ت</w:t>
      </w:r>
      <w:r w:rsidRPr="00A929D5">
        <w:rPr>
          <w:rtl/>
          <w:lang w:bidi="ar-EG"/>
        </w:rPr>
        <w:t>نطبق عليها</w:t>
      </w:r>
      <w:r w:rsidRPr="00A929D5">
        <w:rPr>
          <w:rFonts w:hint="cs"/>
          <w:rtl/>
          <w:lang w:bidi="ar-EG"/>
        </w:rPr>
        <w:t xml:space="preserve"> أحكام الفقرة </w:t>
      </w:r>
      <w:r w:rsidRPr="00A929D5">
        <w:rPr>
          <w:lang w:val="en-GB" w:bidi="ar-EG"/>
        </w:rPr>
        <w:t>1</w:t>
      </w:r>
      <w:r w:rsidRPr="00A929D5">
        <w:rPr>
          <w:rtl/>
          <w:lang w:bidi="ar-EG"/>
        </w:rPr>
        <w:t xml:space="preserve"> </w:t>
      </w:r>
      <w:r w:rsidRPr="00A929D5">
        <w:rPr>
          <w:rFonts w:hint="cs"/>
          <w:rtl/>
          <w:lang w:bidi="ar-SY"/>
        </w:rPr>
        <w:t xml:space="preserve">من </w:t>
      </w:r>
      <w:r w:rsidRPr="00A929D5">
        <w:rPr>
          <w:rFonts w:hint="cs"/>
          <w:i/>
          <w:iCs/>
          <w:rtl/>
          <w:lang w:bidi="ar-SY"/>
        </w:rPr>
        <w:t>"</w:t>
      </w:r>
      <w:r w:rsidRPr="00A929D5">
        <w:rPr>
          <w:i/>
          <w:iCs/>
          <w:rtl/>
          <w:lang w:bidi="ar-EG"/>
        </w:rPr>
        <w:t>يقرر</w:t>
      </w:r>
      <w:r w:rsidRPr="00A929D5">
        <w:rPr>
          <w:rFonts w:hint="cs"/>
          <w:i/>
          <w:iCs/>
          <w:rtl/>
          <w:lang w:bidi="ar-EG"/>
        </w:rPr>
        <w:t>"</w:t>
      </w:r>
      <w:r w:rsidRPr="00A929D5">
        <w:rPr>
          <w:rFonts w:hint="cs"/>
          <w:rtl/>
          <w:lang w:bidi="ar-EG"/>
        </w:rPr>
        <w:t>، وأن</w:t>
      </w:r>
      <w:r w:rsidRPr="00A929D5">
        <w:rPr>
          <w:rtl/>
          <w:lang w:bidi="ar-EG"/>
        </w:rPr>
        <w:t xml:space="preserve"> مطابقة الخصائص المطلوبة </w:t>
      </w:r>
      <w:r w:rsidRPr="00A929D5">
        <w:rPr>
          <w:rFonts w:hint="cs"/>
          <w:rtl/>
          <w:lang w:bidi="ar-EG"/>
        </w:rPr>
        <w:t>المبلغ عنها</w:t>
      </w:r>
      <w:r w:rsidRPr="00A929D5">
        <w:rPr>
          <w:rtl/>
          <w:lang w:bidi="ar-EG"/>
        </w:rPr>
        <w:t xml:space="preserve"> للأنظمة </w:t>
      </w:r>
      <w:proofErr w:type="spellStart"/>
      <w:r w:rsidR="00597943">
        <w:rPr>
          <w:rFonts w:hint="cs"/>
          <w:rtl/>
          <w:lang w:bidi="ar-EG"/>
        </w:rPr>
        <w:t>الساتلية</w:t>
      </w:r>
      <w:proofErr w:type="spellEnd"/>
      <w:r w:rsidR="00597943">
        <w:rPr>
          <w:rFonts w:hint="cs"/>
          <w:rtl/>
          <w:lang w:bidi="ar-EG"/>
        </w:rPr>
        <w:t xml:space="preserve"> غير المستقرة بالنسبة إلى الأرض </w:t>
      </w:r>
      <w:r w:rsidR="00D91F01">
        <w:rPr>
          <w:rFonts w:hint="cs"/>
          <w:rtl/>
          <w:lang w:bidi="ar-EG"/>
        </w:rPr>
        <w:t xml:space="preserve">المحددة في التذييل </w:t>
      </w:r>
      <w:r w:rsidR="00D91F01" w:rsidRPr="00236709">
        <w:rPr>
          <w:b/>
          <w:bCs/>
          <w:lang w:val="fr-CH" w:bidi="ar-EG"/>
        </w:rPr>
        <w:t>4</w:t>
      </w:r>
      <w:r w:rsidR="00D91F01">
        <w:rPr>
          <w:rFonts w:hint="cs"/>
          <w:rtl/>
          <w:lang w:bidi="ar-SY"/>
        </w:rPr>
        <w:t xml:space="preserve">، </w:t>
      </w:r>
      <w:r w:rsidRPr="00A929D5">
        <w:rPr>
          <w:rFonts w:hint="cs"/>
          <w:rtl/>
          <w:lang w:bidi="ar-EG"/>
        </w:rPr>
        <w:t>خلاف</w:t>
      </w:r>
      <w:r w:rsidRPr="00A929D5">
        <w:rPr>
          <w:rtl/>
          <w:lang w:bidi="ar-EG"/>
        </w:rPr>
        <w:t xml:space="preserve"> تلك المشار إليها ف</w:t>
      </w:r>
      <w:r w:rsidRPr="00A929D5">
        <w:rPr>
          <w:rFonts w:hint="eastAsia"/>
          <w:rtl/>
          <w:lang w:bidi="ar-EG"/>
        </w:rPr>
        <w:t>ي</w:t>
      </w:r>
      <w:r w:rsidRPr="00A929D5">
        <w:rPr>
          <w:rFonts w:hint="cs"/>
          <w:rtl/>
          <w:lang w:bidi="ar-EG"/>
        </w:rPr>
        <w:t> </w:t>
      </w:r>
      <w:r w:rsidR="00D91F01">
        <w:rPr>
          <w:rFonts w:hint="cs"/>
          <w:rtl/>
          <w:lang w:bidi="ar-EG"/>
        </w:rPr>
        <w:t xml:space="preserve">الملحق </w:t>
      </w:r>
      <w:r w:rsidR="00D91F01">
        <w:rPr>
          <w:lang w:val="fr-CH" w:bidi="ar-EG"/>
        </w:rPr>
        <w:t>1</w:t>
      </w:r>
      <w:r w:rsidR="00D91F01">
        <w:rPr>
          <w:rFonts w:hint="cs"/>
          <w:rtl/>
          <w:lang w:bidi="ar-SY"/>
        </w:rPr>
        <w:t xml:space="preserve"> بهذا القرار </w:t>
      </w:r>
      <w:r w:rsidRPr="00A929D5">
        <w:rPr>
          <w:rtl/>
          <w:lang w:bidi="ar-EG"/>
        </w:rPr>
        <w:t>تقع خارج نطاق هذا القرار،</w:t>
      </w:r>
    </w:p>
    <w:p w14:paraId="3A8E40B6" w14:textId="77777777" w:rsidR="00B60FA4" w:rsidRPr="00A94F77" w:rsidRDefault="00B60FA4" w:rsidP="00B60FA4">
      <w:pPr>
        <w:pStyle w:val="Call"/>
        <w:rPr>
          <w:rtl/>
          <w:lang w:bidi="ar-EG"/>
        </w:rPr>
      </w:pPr>
      <w:r w:rsidRPr="00A94F77">
        <w:rPr>
          <w:rFonts w:hint="cs"/>
          <w:rtl/>
          <w:lang w:bidi="ar-EG"/>
        </w:rPr>
        <w:t>وإذ ي</w:t>
      </w:r>
      <w:r w:rsidRPr="00A94F77">
        <w:rPr>
          <w:rFonts w:hint="eastAsia"/>
          <w:rtl/>
          <w:lang w:bidi="ar-EG"/>
        </w:rPr>
        <w:t>لاحظ</w:t>
      </w:r>
    </w:p>
    <w:p w14:paraId="7E554FC5" w14:textId="77777777" w:rsidR="00B60FA4" w:rsidRPr="00A94F77" w:rsidRDefault="00B60FA4" w:rsidP="00B60FA4">
      <w:pPr>
        <w:rPr>
          <w:rtl/>
          <w:lang w:bidi="ar-EG"/>
        </w:rPr>
      </w:pPr>
      <w:r w:rsidRPr="00A94F77">
        <w:rPr>
          <w:rFonts w:hint="cs"/>
          <w:rtl/>
          <w:lang w:bidi="ar-EG"/>
        </w:rPr>
        <w:t xml:space="preserve">أنه </w:t>
      </w:r>
      <w:r w:rsidRPr="00A94F77">
        <w:rPr>
          <w:rFonts w:hint="eastAsia"/>
          <w:rtl/>
          <w:lang w:bidi="ar-EG"/>
        </w:rPr>
        <w:t>ل</w:t>
      </w:r>
      <w:r w:rsidRPr="00A94F77">
        <w:rPr>
          <w:rFonts w:hint="cs"/>
          <w:rtl/>
          <w:lang w:bidi="ar-EG"/>
        </w:rPr>
        <w:t>أ</w:t>
      </w:r>
      <w:r w:rsidRPr="00A94F77">
        <w:rPr>
          <w:rFonts w:hint="eastAsia"/>
          <w:rtl/>
          <w:lang w:bidi="ar-EG"/>
        </w:rPr>
        <w:t>غر</w:t>
      </w:r>
      <w:r w:rsidRPr="00A94F77">
        <w:rPr>
          <w:rFonts w:hint="cs"/>
          <w:rtl/>
          <w:lang w:bidi="ar-EG"/>
        </w:rPr>
        <w:t>ا</w:t>
      </w:r>
      <w:r w:rsidRPr="00A94F77">
        <w:rPr>
          <w:rFonts w:hint="eastAsia"/>
          <w:rtl/>
          <w:lang w:bidi="ar-EG"/>
        </w:rPr>
        <w:t>ض</w:t>
      </w:r>
      <w:r w:rsidRPr="00A94F77">
        <w:rPr>
          <w:rtl/>
          <w:lang w:bidi="ar-EG"/>
        </w:rPr>
        <w:t xml:space="preserve"> هذا القرار:</w:t>
      </w:r>
    </w:p>
    <w:p w14:paraId="29E2279D" w14:textId="77777777" w:rsidR="00B60FA4" w:rsidRPr="00B3715B" w:rsidRDefault="00B60FA4" w:rsidP="00B60FA4">
      <w:pPr>
        <w:pStyle w:val="enumlev1"/>
        <w:rPr>
          <w:spacing w:val="-6"/>
          <w:rtl/>
          <w:lang w:bidi="ar-EG"/>
        </w:rPr>
      </w:pPr>
      <w:r w:rsidRPr="00B3715B">
        <w:rPr>
          <w:spacing w:val="-6"/>
          <w:rtl/>
          <w:lang w:bidi="ar-EG"/>
        </w:rPr>
        <w:lastRenderedPageBreak/>
        <w:t>-</w:t>
      </w:r>
      <w:r w:rsidRPr="00B3715B">
        <w:rPr>
          <w:spacing w:val="-6"/>
          <w:rtl/>
          <w:lang w:bidi="ar-EG"/>
        </w:rPr>
        <w:tab/>
        <w:t xml:space="preserve">يقصد بمصطلح "تخصيصات التردد" </w:t>
      </w:r>
      <w:r w:rsidRPr="00B3715B">
        <w:rPr>
          <w:rFonts w:hint="eastAsia"/>
          <w:spacing w:val="-6"/>
          <w:rtl/>
          <w:lang w:bidi="ar-EG"/>
        </w:rPr>
        <w:t>ا</w:t>
      </w:r>
      <w:r w:rsidRPr="00B3715B">
        <w:rPr>
          <w:spacing w:val="-6"/>
          <w:rtl/>
          <w:lang w:bidi="ar-EG"/>
        </w:rPr>
        <w:t xml:space="preserve">لإشارة إلى تخصيصات تردد لمحطة فضائية </w:t>
      </w:r>
      <w:r w:rsidRPr="00B3715B">
        <w:rPr>
          <w:rFonts w:hint="eastAsia"/>
          <w:spacing w:val="-6"/>
          <w:rtl/>
          <w:lang w:bidi="ar-EG"/>
        </w:rPr>
        <w:t>لنظام</w:t>
      </w:r>
      <w:r w:rsidRPr="00B3715B">
        <w:rPr>
          <w:rFonts w:hint="cs"/>
          <w:spacing w:val="-6"/>
          <w:rtl/>
          <w:lang w:bidi="ar-EG"/>
        </w:rPr>
        <w:t xml:space="preserve"> </w:t>
      </w:r>
      <w:proofErr w:type="spellStart"/>
      <w:r w:rsidRPr="00B3715B">
        <w:rPr>
          <w:rFonts w:hint="eastAsia"/>
          <w:spacing w:val="-6"/>
          <w:rtl/>
          <w:lang w:bidi="ar-EG"/>
        </w:rPr>
        <w:t>ساتلي</w:t>
      </w:r>
      <w:proofErr w:type="spellEnd"/>
      <w:r w:rsidRPr="00B3715B">
        <w:rPr>
          <w:spacing w:val="-6"/>
          <w:rtl/>
          <w:lang w:bidi="ar-EG"/>
        </w:rPr>
        <w:t xml:space="preserve"> </w:t>
      </w:r>
      <w:r w:rsidRPr="00B3715B">
        <w:rPr>
          <w:rFonts w:hint="cs"/>
          <w:spacing w:val="-6"/>
          <w:rtl/>
          <w:lang w:bidi="ar-EG"/>
        </w:rPr>
        <w:t>غير مستقر بالنسبة إلى الأرض</w:t>
      </w:r>
      <w:r w:rsidRPr="00B3715B">
        <w:rPr>
          <w:spacing w:val="-6"/>
          <w:rtl/>
          <w:lang w:bidi="ar-EG"/>
        </w:rPr>
        <w:t>؛</w:t>
      </w:r>
    </w:p>
    <w:p w14:paraId="64166D00" w14:textId="77777777" w:rsidR="00B60FA4" w:rsidRPr="00B3715B" w:rsidRDefault="00B60FA4" w:rsidP="00B60FA4">
      <w:pPr>
        <w:pStyle w:val="enumlev1"/>
        <w:rPr>
          <w:sz w:val="18"/>
          <w:szCs w:val="24"/>
          <w:rtl/>
        </w:rPr>
      </w:pPr>
      <w:r w:rsidRPr="00B3715B">
        <w:rPr>
          <w:rtl/>
          <w:lang w:bidi="ar-EG"/>
        </w:rPr>
        <w:t>-</w:t>
      </w:r>
      <w:r w:rsidRPr="00B3715B">
        <w:rPr>
          <w:rtl/>
          <w:lang w:bidi="ar-EG"/>
        </w:rPr>
        <w:tab/>
      </w:r>
      <w:r w:rsidRPr="00B3715B">
        <w:rPr>
          <w:rtl/>
        </w:rPr>
        <w:t>يعني المصطلح "المستوي المداري المبلغ عنه" المستو</w:t>
      </w:r>
      <w:r w:rsidRPr="00B3715B">
        <w:rPr>
          <w:rFonts w:hint="eastAsia"/>
          <w:rtl/>
        </w:rPr>
        <w:t>ي</w:t>
      </w:r>
      <w:r w:rsidRPr="00B3715B">
        <w:rPr>
          <w:rtl/>
        </w:rPr>
        <w:t xml:space="preserve"> المداري لنظام </w:t>
      </w:r>
      <w:r w:rsidRPr="00B3715B">
        <w:t>non-GSO</w:t>
      </w:r>
      <w:r w:rsidRPr="00B3715B">
        <w:rPr>
          <w:rtl/>
        </w:rPr>
        <w:t>، على النحو المقدم إلى المكتب في</w:t>
      </w:r>
      <w:r w:rsidRPr="00B3715B">
        <w:rPr>
          <w:rFonts w:hint="cs"/>
          <w:rtl/>
        </w:rPr>
        <w:t> </w:t>
      </w:r>
      <w:r w:rsidRPr="00B3715B">
        <w:rPr>
          <w:rtl/>
        </w:rPr>
        <w:t xml:space="preserve">أحدث معلومات </w:t>
      </w:r>
      <w:r w:rsidRPr="00B3715B">
        <w:rPr>
          <w:rFonts w:hint="eastAsia"/>
          <w:rtl/>
        </w:rPr>
        <w:t>ل</w:t>
      </w:r>
      <w:r w:rsidRPr="00B3715B">
        <w:rPr>
          <w:rtl/>
        </w:rPr>
        <w:t xml:space="preserve">لنشر المسبق أو التنسيق أو </w:t>
      </w:r>
      <w:r w:rsidRPr="00B3715B">
        <w:rPr>
          <w:rFonts w:hint="eastAsia"/>
          <w:rtl/>
        </w:rPr>
        <w:t>التبليغ</w:t>
      </w:r>
      <w:r w:rsidRPr="00B3715B">
        <w:rPr>
          <w:rtl/>
        </w:rPr>
        <w:t xml:space="preserve"> لتخصيصات تردد النظام، الذي </w:t>
      </w:r>
      <w:r w:rsidRPr="00B3715B">
        <w:rPr>
          <w:rFonts w:hint="eastAsia"/>
          <w:rtl/>
        </w:rPr>
        <w:t>يتسم</w:t>
      </w:r>
      <w:r w:rsidRPr="00B3715B">
        <w:rPr>
          <w:rtl/>
        </w:rPr>
        <w:t xml:space="preserve"> </w:t>
      </w:r>
      <w:r w:rsidRPr="00B3715B">
        <w:rPr>
          <w:rFonts w:hint="eastAsia"/>
          <w:rtl/>
        </w:rPr>
        <w:t>ب</w:t>
      </w:r>
      <w:r w:rsidRPr="00B3715B">
        <w:rPr>
          <w:rtl/>
        </w:rPr>
        <w:t xml:space="preserve">الخصائص العامة للبنود </w:t>
      </w:r>
      <w:r w:rsidRPr="00B3715B">
        <w:rPr>
          <w:rFonts w:hint="eastAsia"/>
          <w:rtl/>
        </w:rPr>
        <w:t>من</w:t>
      </w:r>
      <w:r w:rsidRPr="00B3715B">
        <w:rPr>
          <w:rFonts w:hint="cs"/>
          <w:rtl/>
        </w:rPr>
        <w:t> </w:t>
      </w:r>
      <w:r w:rsidRPr="00B3715B">
        <w:t>.</w:t>
      </w:r>
      <w:proofErr w:type="gramStart"/>
      <w:r w:rsidRPr="00B3715B">
        <w:t>4.A</w:t>
      </w:r>
      <w:r w:rsidRPr="00B3715B">
        <w:rPr>
          <w:rFonts w:hint="eastAsia"/>
          <w:rtl/>
        </w:rPr>
        <w:t>ب</w:t>
      </w:r>
      <w:r w:rsidRPr="00B3715B">
        <w:t>.4.</w:t>
      </w:r>
      <w:r w:rsidRPr="00B3715B">
        <w:rPr>
          <w:rFonts w:hint="eastAsia"/>
          <w:rtl/>
        </w:rPr>
        <w:t>أ</w:t>
      </w:r>
      <w:proofErr w:type="gramEnd"/>
      <w:r w:rsidRPr="00B3715B">
        <w:rPr>
          <w:rtl/>
        </w:rPr>
        <w:t xml:space="preserve"> </w:t>
      </w:r>
      <w:r w:rsidRPr="00B3715B">
        <w:rPr>
          <w:rFonts w:hint="eastAsia"/>
          <w:rtl/>
        </w:rPr>
        <w:t>إلى</w:t>
      </w:r>
      <w:r w:rsidRPr="00B3715B">
        <w:rPr>
          <w:rtl/>
        </w:rPr>
        <w:t xml:space="preserve"> </w:t>
      </w:r>
      <w:r w:rsidRPr="00B3715B">
        <w:t>.4.A</w:t>
      </w:r>
      <w:r w:rsidRPr="00B3715B">
        <w:rPr>
          <w:rFonts w:hint="eastAsia"/>
          <w:rtl/>
        </w:rPr>
        <w:t>ب</w:t>
      </w:r>
      <w:r>
        <w:t>.</w:t>
      </w:r>
      <w:r w:rsidRPr="00B3715B">
        <w:t>4.</w:t>
      </w:r>
      <w:r>
        <w:rPr>
          <w:rFonts w:hint="cs"/>
          <w:rtl/>
          <w:lang w:bidi="ar-EG"/>
        </w:rPr>
        <w:t>و</w:t>
      </w:r>
      <w:r w:rsidRPr="00B3715B">
        <w:rPr>
          <w:rtl/>
        </w:rPr>
        <w:t xml:space="preserve"> </w:t>
      </w:r>
      <w:r w:rsidRPr="00B3715B">
        <w:rPr>
          <w:rFonts w:hint="eastAsia"/>
          <w:rtl/>
        </w:rPr>
        <w:t>و</w:t>
      </w:r>
      <w:r w:rsidRPr="00B3715B">
        <w:t>.4.A</w:t>
      </w:r>
      <w:r w:rsidRPr="00B3715B">
        <w:rPr>
          <w:rFonts w:hint="eastAsia"/>
          <w:rtl/>
        </w:rPr>
        <w:t>ب</w:t>
      </w:r>
      <w:r w:rsidRPr="00B3715B">
        <w:t>.5.</w:t>
      </w:r>
      <w:r w:rsidRPr="00B3715B">
        <w:rPr>
          <w:rFonts w:hint="cs"/>
          <w:rtl/>
        </w:rPr>
        <w:t>ج</w:t>
      </w:r>
      <w:r w:rsidRPr="00B3715B">
        <w:rPr>
          <w:rtl/>
        </w:rPr>
        <w:t xml:space="preserve"> (</w:t>
      </w:r>
      <w:r w:rsidRPr="00B3715B">
        <w:rPr>
          <w:rFonts w:hint="eastAsia"/>
          <w:rtl/>
        </w:rPr>
        <w:t>فقط</w:t>
      </w:r>
      <w:r w:rsidRPr="00B3715B">
        <w:rPr>
          <w:rtl/>
        </w:rPr>
        <w:t xml:space="preserve"> </w:t>
      </w:r>
      <w:r w:rsidRPr="00B3715B">
        <w:rPr>
          <w:rFonts w:hint="eastAsia"/>
          <w:rtl/>
        </w:rPr>
        <w:t>بالنسبة</w:t>
      </w:r>
      <w:r w:rsidRPr="00B3715B">
        <w:rPr>
          <w:rtl/>
        </w:rPr>
        <w:t xml:space="preserve"> </w:t>
      </w:r>
      <w:r w:rsidRPr="00B3715B">
        <w:rPr>
          <w:rFonts w:hint="eastAsia"/>
          <w:rtl/>
        </w:rPr>
        <w:t>للمدارات</w:t>
      </w:r>
      <w:r w:rsidRPr="00B3715B">
        <w:rPr>
          <w:rtl/>
        </w:rPr>
        <w:t xml:space="preserve"> </w:t>
      </w:r>
      <w:r w:rsidRPr="00B3715B">
        <w:rPr>
          <w:rFonts w:hint="eastAsia"/>
          <w:rtl/>
        </w:rPr>
        <w:t>التي</w:t>
      </w:r>
      <w:r w:rsidRPr="00B3715B">
        <w:rPr>
          <w:rtl/>
        </w:rPr>
        <w:t xml:space="preserve"> </w:t>
      </w:r>
      <w:r w:rsidRPr="00B3715B">
        <w:rPr>
          <w:rFonts w:hint="eastAsia"/>
          <w:rtl/>
        </w:rPr>
        <w:t>تختلف</w:t>
      </w:r>
      <w:r w:rsidRPr="00B3715B">
        <w:rPr>
          <w:rtl/>
        </w:rPr>
        <w:t xml:space="preserve"> </w:t>
      </w:r>
      <w:r w:rsidRPr="00B3715B">
        <w:rPr>
          <w:rFonts w:hint="eastAsia"/>
          <w:rtl/>
        </w:rPr>
        <w:t>ارتفاعات</w:t>
      </w:r>
      <w:r w:rsidRPr="00B3715B">
        <w:rPr>
          <w:rtl/>
        </w:rPr>
        <w:t xml:space="preserve"> الأوج والحضيض الخاصة بها) في الجدول</w:t>
      </w:r>
      <w:r w:rsidRPr="00B3715B">
        <w:rPr>
          <w:rFonts w:hint="cs"/>
          <w:rtl/>
        </w:rPr>
        <w:t> </w:t>
      </w:r>
      <w:r w:rsidRPr="00B3715B">
        <w:t>A</w:t>
      </w:r>
      <w:r w:rsidRPr="00B3715B">
        <w:rPr>
          <w:rtl/>
        </w:rPr>
        <w:t xml:space="preserve"> في الملحق</w:t>
      </w:r>
      <w:r w:rsidRPr="00B3715B">
        <w:rPr>
          <w:rFonts w:hint="cs"/>
          <w:rtl/>
        </w:rPr>
        <w:t> </w:t>
      </w:r>
      <w:r w:rsidRPr="00B3715B">
        <w:t>2</w:t>
      </w:r>
      <w:r w:rsidRPr="00B3715B">
        <w:rPr>
          <w:rtl/>
        </w:rPr>
        <w:t xml:space="preserve"> بالتذييل </w:t>
      </w:r>
      <w:r w:rsidRPr="00B3715B">
        <w:rPr>
          <w:rStyle w:val="Appref"/>
        </w:rPr>
        <w:t>4</w:t>
      </w:r>
      <w:r>
        <w:rPr>
          <w:rFonts w:hint="cs"/>
          <w:rtl/>
        </w:rPr>
        <w:t>؛</w:t>
      </w:r>
    </w:p>
    <w:p w14:paraId="4B609754" w14:textId="77777777" w:rsidR="00B60FA4" w:rsidRPr="00B3715B" w:rsidRDefault="00B60FA4" w:rsidP="00B60FA4">
      <w:pPr>
        <w:pStyle w:val="enumlev1"/>
        <w:rPr>
          <w:spacing w:val="-2"/>
          <w:rtl/>
          <w:lang w:bidi="ar-EG"/>
        </w:rPr>
      </w:pPr>
      <w:r w:rsidRPr="00B3715B">
        <w:rPr>
          <w:spacing w:val="-2"/>
          <w:rtl/>
          <w:lang w:bidi="ar-EG"/>
        </w:rPr>
        <w:t>-</w:t>
      </w:r>
      <w:r w:rsidRPr="00B3715B">
        <w:rPr>
          <w:spacing w:val="-2"/>
          <w:rtl/>
          <w:lang w:bidi="ar-EG"/>
        </w:rPr>
        <w:tab/>
        <w:t xml:space="preserve">يُقصد بعبارة "العدد الإجمالي </w:t>
      </w:r>
      <w:proofErr w:type="spellStart"/>
      <w:r w:rsidRPr="00B3715B">
        <w:rPr>
          <w:spacing w:val="-2"/>
          <w:rtl/>
          <w:lang w:bidi="ar-EG"/>
        </w:rPr>
        <w:t>للسواتل</w:t>
      </w:r>
      <w:proofErr w:type="spellEnd"/>
      <w:r w:rsidRPr="00B3715B">
        <w:rPr>
          <w:spacing w:val="-2"/>
          <w:rtl/>
          <w:lang w:bidi="ar-EG"/>
        </w:rPr>
        <w:t xml:space="preserve">" مجموع </w:t>
      </w:r>
      <w:r w:rsidRPr="00B3715B">
        <w:rPr>
          <w:rFonts w:hint="cs"/>
          <w:spacing w:val="-2"/>
          <w:rtl/>
          <w:lang w:bidi="ar-EG"/>
        </w:rPr>
        <w:t xml:space="preserve">مختلف </w:t>
      </w:r>
      <w:r w:rsidRPr="00B3715B">
        <w:rPr>
          <w:spacing w:val="-2"/>
          <w:rtl/>
          <w:lang w:bidi="ar-EG"/>
        </w:rPr>
        <w:t>القيم للبند</w:t>
      </w:r>
      <w:r w:rsidRPr="00B3715B">
        <w:rPr>
          <w:rFonts w:hint="cs"/>
          <w:spacing w:val="-2"/>
          <w:rtl/>
          <w:lang w:bidi="ar-EG"/>
        </w:rPr>
        <w:t xml:space="preserve"> </w:t>
      </w:r>
      <w:r w:rsidRPr="00B3715B">
        <w:rPr>
          <w:spacing w:val="-2"/>
          <w:lang w:bidi="ar-EG"/>
        </w:rPr>
        <w:t>.</w:t>
      </w:r>
      <w:proofErr w:type="gramStart"/>
      <w:r w:rsidRPr="00B3715B">
        <w:rPr>
          <w:spacing w:val="-2"/>
          <w:lang w:bidi="ar-EG"/>
        </w:rPr>
        <w:t>4.A</w:t>
      </w:r>
      <w:r w:rsidRPr="00B3715B">
        <w:rPr>
          <w:rFonts w:hint="cs"/>
          <w:spacing w:val="-2"/>
          <w:rtl/>
          <w:lang w:bidi="ar-EG"/>
        </w:rPr>
        <w:t>ب</w:t>
      </w:r>
      <w:r w:rsidRPr="00B3715B">
        <w:rPr>
          <w:spacing w:val="-2"/>
          <w:lang w:bidi="ar-EG"/>
        </w:rPr>
        <w:t>.4.</w:t>
      </w:r>
      <w:r w:rsidRPr="00B3715B">
        <w:rPr>
          <w:rFonts w:hint="cs"/>
          <w:spacing w:val="-2"/>
          <w:rtl/>
          <w:lang w:bidi="ar-EG"/>
        </w:rPr>
        <w:t>ب</w:t>
      </w:r>
      <w:proofErr w:type="gramEnd"/>
      <w:r w:rsidRPr="00B3715B">
        <w:rPr>
          <w:spacing w:val="-2"/>
          <w:rtl/>
          <w:lang w:bidi="ar-EG"/>
        </w:rPr>
        <w:t xml:space="preserve"> من البيانات الواردة في التذييل </w:t>
      </w:r>
      <w:r w:rsidRPr="00B3715B">
        <w:rPr>
          <w:rStyle w:val="Appref"/>
          <w:spacing w:val="-2"/>
        </w:rPr>
        <w:t>4</w:t>
      </w:r>
      <w:r w:rsidRPr="00B3715B">
        <w:rPr>
          <w:spacing w:val="-2"/>
          <w:rtl/>
          <w:lang w:bidi="ar-EG"/>
        </w:rPr>
        <w:t xml:space="preserve"> المرتبطة </w:t>
      </w:r>
      <w:r w:rsidRPr="00B3715B">
        <w:rPr>
          <w:rFonts w:hint="cs"/>
          <w:spacing w:val="-2"/>
          <w:rtl/>
          <w:lang w:bidi="ar-EG"/>
        </w:rPr>
        <w:t>بالمستويات</w:t>
      </w:r>
      <w:r w:rsidRPr="00B3715B">
        <w:rPr>
          <w:spacing w:val="-2"/>
          <w:rtl/>
          <w:lang w:bidi="ar-EG"/>
        </w:rPr>
        <w:t xml:space="preserve"> المدارية </w:t>
      </w:r>
      <w:r w:rsidRPr="00B3715B">
        <w:rPr>
          <w:rFonts w:hint="cs"/>
          <w:spacing w:val="-2"/>
          <w:rtl/>
          <w:lang w:bidi="ar-EG"/>
        </w:rPr>
        <w:t>المبلغ عنها</w:t>
      </w:r>
      <w:r w:rsidRPr="00B3715B">
        <w:rPr>
          <w:spacing w:val="-2"/>
          <w:rtl/>
          <w:lang w:bidi="ar-EG"/>
        </w:rPr>
        <w:t>،</w:t>
      </w:r>
    </w:p>
    <w:p w14:paraId="539A54CB" w14:textId="77777777" w:rsidR="00B60FA4" w:rsidRPr="00B3715B" w:rsidRDefault="00B60FA4" w:rsidP="00B60FA4">
      <w:pPr>
        <w:pStyle w:val="Call"/>
        <w:rPr>
          <w:rtl/>
          <w:lang w:bidi="ar-SY"/>
        </w:rPr>
      </w:pPr>
      <w:r w:rsidRPr="00B3715B">
        <w:rPr>
          <w:rFonts w:hint="eastAsia"/>
          <w:rtl/>
          <w:lang w:bidi="ar-EG"/>
        </w:rPr>
        <w:t>يقرر</w:t>
      </w:r>
    </w:p>
    <w:p w14:paraId="62B3E36F" w14:textId="215FADB8" w:rsidR="00B60FA4" w:rsidRPr="00B3715B" w:rsidRDefault="00B60FA4" w:rsidP="00B60FA4">
      <w:pPr>
        <w:rPr>
          <w:rtl/>
          <w:lang w:bidi="ar-EG"/>
        </w:rPr>
      </w:pPr>
      <w:r w:rsidRPr="00B3715B">
        <w:rPr>
          <w:lang w:bidi="ar-EG"/>
        </w:rPr>
        <w:t>1</w:t>
      </w:r>
      <w:r w:rsidRPr="00B3715B">
        <w:rPr>
          <w:rtl/>
          <w:lang w:bidi="ar-EG"/>
        </w:rPr>
        <w:tab/>
        <w:t xml:space="preserve">أن </w:t>
      </w:r>
      <w:r w:rsidRPr="00B3715B">
        <w:rPr>
          <w:rFonts w:hint="cs"/>
          <w:rtl/>
          <w:lang w:bidi="ar-EG"/>
        </w:rPr>
        <w:t>ينطبق</w:t>
      </w:r>
      <w:r w:rsidRPr="00B3715B">
        <w:rPr>
          <w:rtl/>
          <w:lang w:bidi="ar-EG"/>
        </w:rPr>
        <w:t xml:space="preserve"> هذا القرار على تخصيصات التردد للأنظمة </w:t>
      </w:r>
      <w:proofErr w:type="spellStart"/>
      <w:r w:rsidRPr="00B3715B">
        <w:rPr>
          <w:rtl/>
          <w:lang w:bidi="ar-EG"/>
        </w:rPr>
        <w:t>الساتلية</w:t>
      </w:r>
      <w:proofErr w:type="spellEnd"/>
      <w:r w:rsidRPr="00B3715B">
        <w:rPr>
          <w:rtl/>
          <w:lang w:bidi="ar-EG"/>
        </w:rPr>
        <w:t xml:space="preserve"> </w:t>
      </w:r>
      <w:r w:rsidRPr="00B3715B">
        <w:rPr>
          <w:rFonts w:hint="cs"/>
          <w:rtl/>
          <w:lang w:bidi="ar-EG"/>
        </w:rPr>
        <w:t xml:space="preserve">غير المستقرة بالنسبة إلى الأرض </w:t>
      </w:r>
      <w:r w:rsidRPr="00B3715B">
        <w:rPr>
          <w:rtl/>
          <w:lang w:bidi="ar-EG"/>
        </w:rPr>
        <w:t>الموضوعة في الخدمة وفقاً للرقم</w:t>
      </w:r>
      <w:r w:rsidRPr="00B3715B">
        <w:rPr>
          <w:rFonts w:hint="cs"/>
          <w:rtl/>
          <w:lang w:bidi="ar-EG"/>
        </w:rPr>
        <w:t> </w:t>
      </w:r>
      <w:r w:rsidRPr="00B1038F">
        <w:rPr>
          <w:rStyle w:val="Artref"/>
          <w:b/>
          <w:bCs/>
        </w:rPr>
        <w:t>44.11</w:t>
      </w:r>
      <w:r w:rsidRPr="00B3715B">
        <w:rPr>
          <w:rtl/>
          <w:lang w:bidi="ar-EG"/>
        </w:rPr>
        <w:t xml:space="preserve"> و</w:t>
      </w:r>
      <w:r w:rsidRPr="00B3715B">
        <w:rPr>
          <w:rFonts w:hint="cs"/>
          <w:rtl/>
          <w:lang w:bidi="ar-SY"/>
        </w:rPr>
        <w:t>الرقم</w:t>
      </w:r>
      <w:r w:rsidRPr="00B3715B">
        <w:rPr>
          <w:rtl/>
          <w:lang w:bidi="ar-EG"/>
        </w:rPr>
        <w:t xml:space="preserve"> </w:t>
      </w:r>
      <w:r w:rsidRPr="00B3715B">
        <w:rPr>
          <w:lang w:bidi="ar-EG"/>
        </w:rPr>
        <w:t>[MOD]</w:t>
      </w:r>
      <w:r w:rsidRPr="00B3715B">
        <w:rPr>
          <w:rFonts w:hint="cs"/>
          <w:rtl/>
          <w:lang w:bidi="ar-EG"/>
        </w:rPr>
        <w:t xml:space="preserve"> </w:t>
      </w:r>
      <w:r w:rsidRPr="00B1038F">
        <w:rPr>
          <w:rStyle w:val="Artref"/>
          <w:b/>
          <w:bCs/>
        </w:rPr>
        <w:t>44C.11</w:t>
      </w:r>
      <w:r w:rsidRPr="00B3715B">
        <w:rPr>
          <w:rtl/>
          <w:lang w:bidi="ar-EG"/>
        </w:rPr>
        <w:t>، في نطاقات</w:t>
      </w:r>
      <w:r w:rsidRPr="00B3715B">
        <w:rPr>
          <w:rFonts w:hint="cs"/>
          <w:rtl/>
          <w:lang w:bidi="ar-EG"/>
        </w:rPr>
        <w:t xml:space="preserve"> التردد</w:t>
      </w:r>
      <w:r w:rsidRPr="00B3715B">
        <w:rPr>
          <w:rtl/>
          <w:lang w:bidi="ar-EG"/>
        </w:rPr>
        <w:t xml:space="preserve"> و</w:t>
      </w:r>
      <w:r w:rsidRPr="00B3715B">
        <w:rPr>
          <w:rFonts w:hint="cs"/>
          <w:rtl/>
          <w:lang w:bidi="ar-EG"/>
        </w:rPr>
        <w:t>ل</w:t>
      </w:r>
      <w:r w:rsidRPr="00B3715B">
        <w:rPr>
          <w:rtl/>
          <w:lang w:bidi="ar-EG"/>
        </w:rPr>
        <w:t>لخدمات المدرجة في الجدول</w:t>
      </w:r>
      <w:r w:rsidRPr="00B3715B">
        <w:rPr>
          <w:rFonts w:hint="cs"/>
          <w:rtl/>
          <w:lang w:bidi="ar-EG"/>
        </w:rPr>
        <w:t xml:space="preserve"> الوارد</w:t>
      </w:r>
      <w:r w:rsidRPr="00B3715B">
        <w:rPr>
          <w:rtl/>
          <w:lang w:bidi="ar-EG"/>
        </w:rPr>
        <w:t xml:space="preserve"> أدناه:</w:t>
      </w:r>
    </w:p>
    <w:p w14:paraId="02A045EE" w14:textId="77777777" w:rsidR="00B60FA4" w:rsidRPr="00B3715B" w:rsidRDefault="00B60FA4" w:rsidP="00B60FA4">
      <w:pPr>
        <w:pStyle w:val="Tabletitle"/>
        <w:keepLines/>
        <w:spacing w:before="240"/>
        <w:rPr>
          <w:rtl/>
        </w:rPr>
      </w:pPr>
      <w:r w:rsidRPr="00B3715B">
        <w:rPr>
          <w:rFonts w:hint="eastAsia"/>
          <w:rtl/>
        </w:rPr>
        <w:t>نطاقات</w:t>
      </w:r>
      <w:r w:rsidRPr="00B3715B">
        <w:rPr>
          <w:rtl/>
        </w:rPr>
        <w:t xml:space="preserve"> </w:t>
      </w:r>
      <w:r w:rsidRPr="00B3715B">
        <w:rPr>
          <w:rFonts w:hint="eastAsia"/>
          <w:rtl/>
        </w:rPr>
        <w:t>التردد</w:t>
      </w:r>
      <w:r w:rsidRPr="00B3715B">
        <w:rPr>
          <w:rtl/>
        </w:rPr>
        <w:t xml:space="preserve"> </w:t>
      </w:r>
      <w:r w:rsidRPr="00B3715B">
        <w:rPr>
          <w:rFonts w:hint="eastAsia"/>
          <w:rtl/>
        </w:rPr>
        <w:t>والخدمات</w:t>
      </w:r>
      <w:r w:rsidRPr="00B3715B">
        <w:rPr>
          <w:rtl/>
        </w:rPr>
        <w:t xml:space="preserve"> </w:t>
      </w:r>
      <w:r w:rsidRPr="00B3715B">
        <w:rPr>
          <w:rFonts w:hint="eastAsia"/>
          <w:rtl/>
        </w:rPr>
        <w:t>لتطبيق</w:t>
      </w:r>
      <w:r w:rsidRPr="00B3715B">
        <w:rPr>
          <w:rtl/>
        </w:rPr>
        <w:t xml:space="preserve"> </w:t>
      </w:r>
      <w:r w:rsidRPr="00B3715B">
        <w:rPr>
          <w:rFonts w:hint="eastAsia"/>
          <w:rtl/>
        </w:rPr>
        <w:t>النهج</w:t>
      </w:r>
      <w:r w:rsidRPr="00B3715B">
        <w:rPr>
          <w:rtl/>
        </w:rPr>
        <w:t xml:space="preserve"> </w:t>
      </w:r>
      <w:r w:rsidRPr="00B3715B">
        <w:rPr>
          <w:rFonts w:hint="eastAsia"/>
          <w:rtl/>
        </w:rPr>
        <w:t>القائم</w:t>
      </w:r>
      <w:r w:rsidRPr="00B3715B">
        <w:rPr>
          <w:rtl/>
        </w:rPr>
        <w:t xml:space="preserve"> </w:t>
      </w:r>
      <w:r w:rsidRPr="00B3715B">
        <w:rPr>
          <w:rFonts w:hint="eastAsia"/>
          <w:rtl/>
        </w:rPr>
        <w:t>على</w:t>
      </w:r>
      <w:r w:rsidRPr="00B3715B">
        <w:rPr>
          <w:rtl/>
        </w:rPr>
        <w:t xml:space="preserve"> </w:t>
      </w:r>
      <w:r w:rsidRPr="00B3715B">
        <w:rPr>
          <w:rFonts w:hint="eastAsia"/>
          <w:rtl/>
        </w:rPr>
        <w:t>مراحل</w:t>
      </w:r>
    </w:p>
    <w:tbl>
      <w:tblPr>
        <w:bidiVisual/>
        <w:tblW w:w="0" w:type="auto"/>
        <w:jc w:val="center"/>
        <w:tblLook w:val="04A0" w:firstRow="1" w:lastRow="0" w:firstColumn="1" w:lastColumn="0" w:noHBand="0" w:noVBand="1"/>
      </w:tblPr>
      <w:tblGrid>
        <w:gridCol w:w="1837"/>
        <w:gridCol w:w="2509"/>
        <w:gridCol w:w="57"/>
        <w:gridCol w:w="2452"/>
        <w:gridCol w:w="2510"/>
      </w:tblGrid>
      <w:tr w:rsidR="00B60FA4" w:rsidRPr="00B3715B" w14:paraId="719BFE98" w14:textId="77777777" w:rsidTr="00236709">
        <w:trPr>
          <w:cantSplit/>
          <w:tblHeader/>
          <w:jc w:val="center"/>
        </w:trPr>
        <w:tc>
          <w:tcPr>
            <w:tcW w:w="1837" w:type="dxa"/>
            <w:vMerge w:val="restart"/>
            <w:tcBorders>
              <w:top w:val="single" w:sz="4" w:space="0" w:color="auto"/>
              <w:left w:val="single" w:sz="4" w:space="0" w:color="auto"/>
              <w:right w:val="single" w:sz="4" w:space="0" w:color="auto"/>
            </w:tcBorders>
            <w:shd w:val="clear" w:color="auto" w:fill="DAEEF3"/>
            <w:vAlign w:val="center"/>
          </w:tcPr>
          <w:p w14:paraId="59A7717C" w14:textId="77777777" w:rsidR="00B60FA4" w:rsidRPr="00B3715B" w:rsidRDefault="00B60FA4" w:rsidP="00B60FA4">
            <w:pPr>
              <w:pStyle w:val="Tablehead"/>
              <w:keepLines/>
              <w:spacing w:before="120" w:after="120" w:line="240" w:lineRule="exact"/>
              <w:rPr>
                <w:rFonts w:ascii="Times New Roman" w:hAnsi="Times New Roman"/>
                <w:rtl/>
              </w:rPr>
            </w:pPr>
            <w:r w:rsidRPr="00B3715B">
              <w:rPr>
                <w:rFonts w:ascii="Times New Roman" w:hAnsi="Times New Roman" w:hint="eastAsia"/>
                <w:rtl/>
              </w:rPr>
              <w:t>النطاقات</w:t>
            </w:r>
            <w:r w:rsidRPr="00B3715B">
              <w:rPr>
                <w:rFonts w:ascii="Times New Roman" w:hAnsi="Times New Roman"/>
                <w:rtl/>
              </w:rPr>
              <w:t xml:space="preserve"> </w:t>
            </w:r>
            <w:r w:rsidRPr="00B3715B">
              <w:rPr>
                <w:rFonts w:ascii="Times New Roman" w:hAnsi="Times New Roman"/>
              </w:rPr>
              <w:t>(GHz)</w:t>
            </w:r>
          </w:p>
        </w:tc>
        <w:tc>
          <w:tcPr>
            <w:tcW w:w="752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B97A78" w14:textId="77777777" w:rsidR="00B60FA4" w:rsidRPr="00B3715B" w:rsidRDefault="00B60FA4" w:rsidP="00B60FA4">
            <w:pPr>
              <w:pStyle w:val="Tablehead"/>
              <w:keepLines/>
              <w:spacing w:before="120" w:after="120" w:line="240" w:lineRule="exact"/>
              <w:rPr>
                <w:rFonts w:ascii="Times New Roman" w:hAnsi="Times New Roman"/>
              </w:rPr>
            </w:pPr>
            <w:r w:rsidRPr="00B3715B">
              <w:rPr>
                <w:rFonts w:ascii="Times New Roman" w:hAnsi="Times New Roman" w:hint="eastAsia"/>
                <w:rtl/>
              </w:rPr>
              <w:t>خدمات</w:t>
            </w:r>
            <w:r w:rsidRPr="00B3715B">
              <w:rPr>
                <w:rFonts w:ascii="Times New Roman" w:hAnsi="Times New Roman"/>
                <w:rtl/>
              </w:rPr>
              <w:t xml:space="preserve"> </w:t>
            </w:r>
            <w:r w:rsidRPr="00B3715B">
              <w:rPr>
                <w:rFonts w:ascii="Times New Roman" w:hAnsi="Times New Roman" w:hint="eastAsia"/>
                <w:rtl/>
              </w:rPr>
              <w:t>الاتصالات</w:t>
            </w:r>
            <w:r w:rsidRPr="00B3715B">
              <w:rPr>
                <w:rFonts w:ascii="Times New Roman" w:hAnsi="Times New Roman"/>
                <w:rtl/>
              </w:rPr>
              <w:t xml:space="preserve"> </w:t>
            </w:r>
            <w:r w:rsidRPr="00B3715B">
              <w:rPr>
                <w:rFonts w:ascii="Times New Roman" w:hAnsi="Times New Roman" w:hint="eastAsia"/>
                <w:rtl/>
              </w:rPr>
              <w:t>الراديوية</w:t>
            </w:r>
            <w:r w:rsidRPr="00B3715B">
              <w:rPr>
                <w:rFonts w:ascii="Times New Roman" w:hAnsi="Times New Roman"/>
                <w:rtl/>
              </w:rPr>
              <w:t xml:space="preserve"> </w:t>
            </w:r>
            <w:r w:rsidRPr="00B3715B">
              <w:rPr>
                <w:rFonts w:ascii="Times New Roman" w:hAnsi="Times New Roman" w:hint="eastAsia"/>
                <w:rtl/>
              </w:rPr>
              <w:t>الفضائية</w:t>
            </w:r>
          </w:p>
        </w:tc>
      </w:tr>
      <w:tr w:rsidR="00B60FA4" w:rsidRPr="00B3715B" w14:paraId="15EBDAF6" w14:textId="77777777" w:rsidTr="00B60FA4">
        <w:trPr>
          <w:cantSplit/>
          <w:tblHeader/>
          <w:jc w:val="center"/>
        </w:trPr>
        <w:tc>
          <w:tcPr>
            <w:tcW w:w="1837" w:type="dxa"/>
            <w:vMerge/>
            <w:tcBorders>
              <w:left w:val="single" w:sz="4" w:space="0" w:color="auto"/>
              <w:bottom w:val="single" w:sz="4" w:space="0" w:color="auto"/>
              <w:right w:val="single" w:sz="4" w:space="0" w:color="auto"/>
            </w:tcBorders>
            <w:shd w:val="clear" w:color="auto" w:fill="DAEEF3"/>
          </w:tcPr>
          <w:p w14:paraId="0883057B" w14:textId="77777777" w:rsidR="00B60FA4" w:rsidRPr="00B3715B" w:rsidRDefault="00B60FA4" w:rsidP="00B60FA4">
            <w:pPr>
              <w:pStyle w:val="Tablehead"/>
              <w:keepLines/>
              <w:spacing w:before="120" w:after="120" w:line="240" w:lineRule="exact"/>
              <w:rPr>
                <w:rFonts w:ascii="Times New Roman" w:hAnsi="Times New Roman"/>
                <w:rtl/>
              </w:rPr>
            </w:pPr>
          </w:p>
        </w:tc>
        <w:tc>
          <w:tcPr>
            <w:tcW w:w="250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7607B1" w14:textId="77777777" w:rsidR="00B60FA4" w:rsidRPr="00B3715B" w:rsidRDefault="00B60FA4" w:rsidP="00B60FA4">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1</w:t>
            </w:r>
          </w:p>
        </w:tc>
        <w:tc>
          <w:tcPr>
            <w:tcW w:w="250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11DA22" w14:textId="77777777" w:rsidR="00B60FA4" w:rsidRPr="00B3715B" w:rsidRDefault="00B60FA4" w:rsidP="00B60FA4">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2</w:t>
            </w:r>
          </w:p>
        </w:tc>
        <w:tc>
          <w:tcPr>
            <w:tcW w:w="251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EA131C" w14:textId="77777777" w:rsidR="00B60FA4" w:rsidRPr="00B3715B" w:rsidRDefault="00B60FA4" w:rsidP="00B60FA4">
            <w:pPr>
              <w:pStyle w:val="Tablehead"/>
              <w:keepLines/>
              <w:spacing w:before="120" w:after="120" w:line="240" w:lineRule="exact"/>
              <w:rPr>
                <w:rFonts w:ascii="Times New Roman" w:hAnsi="Times New Roman"/>
                <w:rtl/>
              </w:rPr>
            </w:pPr>
            <w:r w:rsidRPr="00B3715B">
              <w:rPr>
                <w:rFonts w:ascii="Times New Roman" w:hAnsi="Times New Roman" w:hint="eastAsia"/>
                <w:rtl/>
              </w:rPr>
              <w:t>الإقليم</w:t>
            </w:r>
            <w:r w:rsidRPr="00B3715B">
              <w:rPr>
                <w:rFonts w:ascii="Times New Roman" w:hAnsi="Times New Roman"/>
                <w:rtl/>
              </w:rPr>
              <w:t xml:space="preserve"> </w:t>
            </w:r>
            <w:r w:rsidRPr="00B3715B">
              <w:rPr>
                <w:rFonts w:ascii="Times New Roman" w:hAnsi="Times New Roman"/>
              </w:rPr>
              <w:t>3</w:t>
            </w:r>
          </w:p>
        </w:tc>
      </w:tr>
      <w:tr w:rsidR="00B60FA4" w:rsidRPr="00B3715B" w14:paraId="16123DD1"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143BD547" w14:textId="77777777" w:rsidR="00B60FA4" w:rsidRPr="00B3715B" w:rsidRDefault="00B60FA4" w:rsidP="00B60FA4">
            <w:pPr>
              <w:pStyle w:val="Tabletext"/>
              <w:keepNext/>
              <w:keepLines/>
            </w:pPr>
            <w:r w:rsidRPr="00B3715B">
              <w:t>11,70-10,70</w:t>
            </w:r>
          </w:p>
        </w:tc>
        <w:tc>
          <w:tcPr>
            <w:tcW w:w="2509" w:type="dxa"/>
            <w:tcBorders>
              <w:top w:val="single" w:sz="4" w:space="0" w:color="auto"/>
              <w:left w:val="single" w:sz="4" w:space="0" w:color="auto"/>
              <w:bottom w:val="single" w:sz="4" w:space="0" w:color="auto"/>
              <w:right w:val="single" w:sz="4" w:space="0" w:color="auto"/>
            </w:tcBorders>
          </w:tcPr>
          <w:p w14:paraId="5671CA53"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666BC192" w14:textId="77777777" w:rsidR="00B60FA4" w:rsidRPr="00B3715B" w:rsidRDefault="00B60FA4" w:rsidP="00B60FA4">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5019" w:type="dxa"/>
            <w:gridSpan w:val="3"/>
            <w:tcBorders>
              <w:top w:val="single" w:sz="4" w:space="0" w:color="auto"/>
              <w:left w:val="single" w:sz="4" w:space="0" w:color="auto"/>
              <w:bottom w:val="single" w:sz="4" w:space="0" w:color="auto"/>
              <w:right w:val="single" w:sz="4" w:space="0" w:color="auto"/>
            </w:tcBorders>
          </w:tcPr>
          <w:p w14:paraId="4EEDDBB3"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1907FC36"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54DA41F5" w14:textId="77777777" w:rsidR="00B60FA4" w:rsidRPr="00B3715B" w:rsidRDefault="00B60FA4" w:rsidP="00B60FA4">
            <w:pPr>
              <w:pStyle w:val="Tabletext"/>
              <w:keepNext/>
              <w:keepLines/>
            </w:pPr>
            <w:r w:rsidRPr="00B3715B">
              <w:t>12,50-11,70</w:t>
            </w:r>
          </w:p>
        </w:tc>
        <w:tc>
          <w:tcPr>
            <w:tcW w:w="7528" w:type="dxa"/>
            <w:gridSpan w:val="4"/>
            <w:tcBorders>
              <w:top w:val="single" w:sz="4" w:space="0" w:color="auto"/>
              <w:left w:val="single" w:sz="4" w:space="0" w:color="auto"/>
              <w:bottom w:val="single" w:sz="4" w:space="0" w:color="auto"/>
              <w:right w:val="single" w:sz="4" w:space="0" w:color="auto"/>
            </w:tcBorders>
          </w:tcPr>
          <w:p w14:paraId="54213556" w14:textId="77777777" w:rsidR="00B60FA4" w:rsidRPr="00B3715B" w:rsidRDefault="00B60FA4" w:rsidP="00B60FA4">
            <w:pPr>
              <w:pStyle w:val="Tabletext"/>
              <w:keepNext/>
              <w:keepLines/>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42927F0A"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62636088" w14:textId="77777777" w:rsidR="00B60FA4" w:rsidRPr="00B3715B" w:rsidRDefault="00B60FA4" w:rsidP="00B60FA4">
            <w:pPr>
              <w:pStyle w:val="Tabletext"/>
              <w:keepNext/>
              <w:keepLines/>
              <w:rPr>
                <w:rtl/>
              </w:rPr>
            </w:pPr>
            <w:r w:rsidRPr="00B3715B">
              <w:t>12,70-12,50</w:t>
            </w:r>
          </w:p>
        </w:tc>
        <w:tc>
          <w:tcPr>
            <w:tcW w:w="2509" w:type="dxa"/>
            <w:tcBorders>
              <w:top w:val="single" w:sz="4" w:space="0" w:color="auto"/>
              <w:left w:val="single" w:sz="4" w:space="0" w:color="auto"/>
              <w:bottom w:val="single" w:sz="4" w:space="0" w:color="auto"/>
              <w:right w:val="single" w:sz="4" w:space="0" w:color="auto"/>
            </w:tcBorders>
          </w:tcPr>
          <w:p w14:paraId="197B3519"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6B0C4F1" w14:textId="77777777" w:rsidR="00B60FA4" w:rsidRPr="00B3715B" w:rsidDel="00BE1D3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680289E" w14:textId="77777777" w:rsidR="00B60FA4" w:rsidRPr="00B3715B" w:rsidDel="00BE1D3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69ADD6AF" w14:textId="77777777" w:rsidR="00B60FA4" w:rsidRPr="00B3715B" w:rsidRDefault="00B60FA4" w:rsidP="00B60FA4">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4D11E532" w14:textId="77777777" w:rsidR="00B60FA4" w:rsidRPr="00B3715B" w:rsidDel="00BE1D3B" w:rsidRDefault="00B60FA4" w:rsidP="00B60FA4">
            <w:pPr>
              <w:pStyle w:val="Tabletext"/>
              <w:keepNext/>
              <w:keepLines/>
              <w:jc w:val="left"/>
              <w:rPr>
                <w:b/>
                <w:bCs/>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74B4316D"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09206E3D" w14:textId="77777777" w:rsidR="00B60FA4" w:rsidRPr="00B3715B" w:rsidRDefault="00B60FA4" w:rsidP="00B60FA4">
            <w:pPr>
              <w:pStyle w:val="Tabletext"/>
              <w:keepNext/>
              <w:keepLines/>
            </w:pPr>
            <w:r w:rsidRPr="00B3715B">
              <w:t>12,75-12,7</w:t>
            </w:r>
          </w:p>
        </w:tc>
        <w:tc>
          <w:tcPr>
            <w:tcW w:w="2509" w:type="dxa"/>
            <w:tcBorders>
              <w:top w:val="single" w:sz="4" w:space="0" w:color="auto"/>
              <w:left w:val="single" w:sz="4" w:space="0" w:color="auto"/>
              <w:bottom w:val="single" w:sz="4" w:space="0" w:color="auto"/>
              <w:right w:val="single" w:sz="4" w:space="0" w:color="auto"/>
            </w:tcBorders>
          </w:tcPr>
          <w:p w14:paraId="3C31D834"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F4005A6" w14:textId="77777777" w:rsidR="00B60FA4" w:rsidRPr="00B3715B" w:rsidRDefault="00B60FA4" w:rsidP="00B60FA4">
            <w:pPr>
              <w:pStyle w:val="Tabletext"/>
              <w:keepNext/>
              <w:keepLines/>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3625AB70"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10" w:type="dxa"/>
            <w:tcBorders>
              <w:top w:val="single" w:sz="4" w:space="0" w:color="auto"/>
              <w:left w:val="single" w:sz="4" w:space="0" w:color="auto"/>
              <w:bottom w:val="single" w:sz="4" w:space="0" w:color="auto"/>
              <w:right w:val="single" w:sz="4" w:space="0" w:color="auto"/>
            </w:tcBorders>
          </w:tcPr>
          <w:p w14:paraId="07E162F2" w14:textId="77777777" w:rsidR="00B60FA4" w:rsidRPr="00B3715B" w:rsidRDefault="00B60FA4" w:rsidP="00B60FA4">
            <w:pPr>
              <w:pStyle w:val="Tabletext"/>
              <w:keepNext/>
              <w:keepLines/>
              <w:jc w:val="left"/>
              <w:rPr>
                <w:b/>
                <w:bCs/>
                <w:rtl/>
              </w:rPr>
            </w:pPr>
            <w:r w:rsidRPr="00B3715B">
              <w:rPr>
                <w:rFonts w:hint="eastAsia"/>
                <w:b/>
                <w:bCs/>
                <w:rtl/>
              </w:rPr>
              <w:t>إذاعية</w:t>
            </w:r>
            <w:r w:rsidRPr="00B3715B">
              <w:rPr>
                <w:b/>
                <w:bCs/>
                <w:rtl/>
              </w:rPr>
              <w:t xml:space="preserve"> </w:t>
            </w:r>
            <w:proofErr w:type="spellStart"/>
            <w:r w:rsidRPr="00B3715B">
              <w:rPr>
                <w:rFonts w:hint="eastAsia"/>
                <w:b/>
                <w:bCs/>
                <w:rtl/>
              </w:rPr>
              <w:t>ساتلية</w:t>
            </w:r>
            <w:proofErr w:type="spellEnd"/>
          </w:p>
          <w:p w14:paraId="6C9D96EF" w14:textId="77777777" w:rsidR="00B60FA4" w:rsidRPr="00B3715B" w:rsidRDefault="00B60FA4" w:rsidP="00B60FA4">
            <w:pPr>
              <w:pStyle w:val="Tabletext"/>
              <w:keepNext/>
              <w:keepLines/>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5B785E83"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3FD9244D" w14:textId="77777777" w:rsidR="00B60FA4" w:rsidRPr="00B3715B" w:rsidRDefault="00B60FA4" w:rsidP="00B60FA4">
            <w:pPr>
              <w:pStyle w:val="Tabletext"/>
            </w:pPr>
            <w:r w:rsidRPr="00B3715B">
              <w:t>13,25-12,75</w:t>
            </w:r>
          </w:p>
        </w:tc>
        <w:tc>
          <w:tcPr>
            <w:tcW w:w="7528" w:type="dxa"/>
            <w:gridSpan w:val="4"/>
            <w:tcBorders>
              <w:top w:val="single" w:sz="4" w:space="0" w:color="auto"/>
              <w:left w:val="single" w:sz="4" w:space="0" w:color="auto"/>
              <w:bottom w:val="single" w:sz="4" w:space="0" w:color="auto"/>
              <w:right w:val="single" w:sz="4" w:space="0" w:color="auto"/>
            </w:tcBorders>
          </w:tcPr>
          <w:p w14:paraId="085261A3" w14:textId="77777777" w:rsidR="00B60FA4" w:rsidRPr="00B3715B"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51E3CA49"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33CEBF8D" w14:textId="77777777" w:rsidR="00B60FA4" w:rsidRPr="00B3715B" w:rsidRDefault="00B60FA4" w:rsidP="00B60FA4">
            <w:pPr>
              <w:pStyle w:val="Tabletext"/>
            </w:pPr>
            <w:r w:rsidRPr="00B3715B">
              <w:t>14,50-13,75</w:t>
            </w:r>
          </w:p>
        </w:tc>
        <w:tc>
          <w:tcPr>
            <w:tcW w:w="7528" w:type="dxa"/>
            <w:gridSpan w:val="4"/>
            <w:tcBorders>
              <w:top w:val="single" w:sz="4" w:space="0" w:color="auto"/>
              <w:left w:val="single" w:sz="4" w:space="0" w:color="auto"/>
              <w:bottom w:val="single" w:sz="4" w:space="0" w:color="auto"/>
              <w:right w:val="single" w:sz="4" w:space="0" w:color="auto"/>
            </w:tcBorders>
          </w:tcPr>
          <w:p w14:paraId="1D9756A5" w14:textId="77777777" w:rsidR="00B60FA4" w:rsidRPr="00B3715B"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0E51F57C"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2AD44443" w14:textId="77777777" w:rsidR="00B60FA4" w:rsidRPr="00B3715B" w:rsidRDefault="00B60FA4" w:rsidP="00B60FA4">
            <w:pPr>
              <w:pStyle w:val="Tabletext"/>
            </w:pPr>
            <w:r w:rsidRPr="00B3715B">
              <w:t>17,70-17,30</w:t>
            </w:r>
          </w:p>
        </w:tc>
        <w:tc>
          <w:tcPr>
            <w:tcW w:w="2509" w:type="dxa"/>
            <w:tcBorders>
              <w:top w:val="single" w:sz="4" w:space="0" w:color="auto"/>
              <w:left w:val="single" w:sz="4" w:space="0" w:color="auto"/>
              <w:bottom w:val="single" w:sz="4" w:space="0" w:color="auto"/>
              <w:right w:val="single" w:sz="4" w:space="0" w:color="auto"/>
            </w:tcBorders>
          </w:tcPr>
          <w:p w14:paraId="2C4B8DD7" w14:textId="77777777" w:rsidR="00B60FA4" w:rsidRPr="00B3715B"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698D403A" w14:textId="77777777" w:rsidR="00B60FA4" w:rsidRPr="00B3715B" w:rsidRDefault="00B60FA4" w:rsidP="00B60FA4">
            <w:pPr>
              <w:pStyle w:val="Tabletext"/>
              <w:jc w:val="left"/>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6AE5EA14" w14:textId="4A1FFE65" w:rsidR="00B60FA4" w:rsidRPr="005662AD" w:rsidRDefault="005662AD" w:rsidP="00B60FA4">
            <w:pPr>
              <w:pStyle w:val="Tabletext"/>
              <w:jc w:val="left"/>
              <w:rPr>
                <w:b/>
                <w:bCs/>
                <w:rtl/>
                <w:lang w:bidi="ar-EG"/>
              </w:rPr>
            </w:pPr>
            <w:r>
              <w:rPr>
                <w:rFonts w:hint="cs"/>
                <w:b/>
                <w:bCs/>
                <w:rtl/>
                <w:lang w:bidi="ar-EG"/>
              </w:rPr>
              <w:t xml:space="preserve">إذاعية </w:t>
            </w:r>
            <w:proofErr w:type="spellStart"/>
            <w:r>
              <w:rPr>
                <w:rFonts w:hint="cs"/>
                <w:b/>
                <w:bCs/>
                <w:rtl/>
                <w:lang w:bidi="ar-EG"/>
              </w:rPr>
              <w:t>ساتلية</w:t>
            </w:r>
            <w:proofErr w:type="spellEnd"/>
          </w:p>
        </w:tc>
        <w:tc>
          <w:tcPr>
            <w:tcW w:w="2510" w:type="dxa"/>
            <w:tcBorders>
              <w:top w:val="single" w:sz="4" w:space="0" w:color="auto"/>
              <w:left w:val="single" w:sz="4" w:space="0" w:color="auto"/>
              <w:bottom w:val="single" w:sz="4" w:space="0" w:color="auto"/>
              <w:right w:val="single" w:sz="4" w:space="0" w:color="auto"/>
            </w:tcBorders>
          </w:tcPr>
          <w:p w14:paraId="1151E885" w14:textId="77777777" w:rsidR="00B60FA4" w:rsidRPr="00B3715B"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7A7F174C"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9434E3D" w14:textId="77777777" w:rsidR="00B60FA4" w:rsidRPr="00B3715B" w:rsidRDefault="00B60FA4" w:rsidP="00B60FA4">
            <w:pPr>
              <w:pStyle w:val="Tabletext"/>
            </w:pPr>
            <w:r w:rsidRPr="00B3715B">
              <w:t>17,80-17,70</w:t>
            </w:r>
          </w:p>
        </w:tc>
        <w:tc>
          <w:tcPr>
            <w:tcW w:w="2509" w:type="dxa"/>
            <w:tcBorders>
              <w:top w:val="single" w:sz="4" w:space="0" w:color="auto"/>
              <w:left w:val="single" w:sz="4" w:space="0" w:color="auto"/>
              <w:bottom w:val="single" w:sz="4" w:space="0" w:color="auto"/>
              <w:right w:val="single" w:sz="4" w:space="0" w:color="auto"/>
            </w:tcBorders>
          </w:tcPr>
          <w:p w14:paraId="261D8335" w14:textId="77777777" w:rsidR="00B60FA4" w:rsidRPr="00B3715B" w:rsidRDefault="00B60FA4" w:rsidP="00B60FA4">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53F4445" w14:textId="77777777" w:rsidR="00B60FA4" w:rsidRPr="00B3715B" w:rsidRDefault="00B60FA4" w:rsidP="00B60FA4">
            <w:pPr>
              <w:pStyle w:val="Tabletext"/>
              <w:jc w:val="lef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772AF7DC" w14:textId="77777777" w:rsidR="00B60FA4" w:rsidRPr="00B1038F"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4673A93C" w14:textId="77777777" w:rsidR="00B60FA4" w:rsidRPr="00B3715B"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E303571" w14:textId="77777777" w:rsidR="00B60FA4" w:rsidRPr="00B3715B" w:rsidRDefault="00B60FA4" w:rsidP="00B60FA4">
            <w:pPr>
              <w:pStyle w:val="Tabletext"/>
              <w:jc w:val="left"/>
              <w:rPr>
                <w:rtl/>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5E45FEA6"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8ADCA59" w14:textId="77777777" w:rsidR="00B60FA4" w:rsidRPr="00B3715B" w:rsidRDefault="00B60FA4" w:rsidP="00B60FA4">
            <w:pPr>
              <w:pStyle w:val="Tabletext"/>
            </w:pPr>
            <w:r w:rsidRPr="00B3715B">
              <w:t>18,10-17,80</w:t>
            </w:r>
          </w:p>
        </w:tc>
        <w:tc>
          <w:tcPr>
            <w:tcW w:w="7528" w:type="dxa"/>
            <w:gridSpan w:val="4"/>
            <w:tcBorders>
              <w:top w:val="single" w:sz="4" w:space="0" w:color="auto"/>
              <w:left w:val="single" w:sz="4" w:space="0" w:color="auto"/>
              <w:bottom w:val="single" w:sz="4" w:space="0" w:color="auto"/>
              <w:right w:val="single" w:sz="4" w:space="0" w:color="auto"/>
            </w:tcBorders>
          </w:tcPr>
          <w:p w14:paraId="3E38AF65"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1FAD814C" w14:textId="77777777" w:rsidR="00B60FA4" w:rsidRPr="00B3715B" w:rsidRDefault="00B60FA4" w:rsidP="00B60FA4">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5B665C9E"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3E470F6E" w14:textId="77777777" w:rsidR="00B60FA4" w:rsidRPr="00B3715B" w:rsidRDefault="00B60FA4" w:rsidP="00B60FA4">
            <w:pPr>
              <w:pStyle w:val="Tabletext"/>
            </w:pPr>
            <w:r w:rsidRPr="00B3715B">
              <w:t>19,30-18,10</w:t>
            </w:r>
          </w:p>
        </w:tc>
        <w:tc>
          <w:tcPr>
            <w:tcW w:w="7528" w:type="dxa"/>
            <w:gridSpan w:val="4"/>
            <w:tcBorders>
              <w:top w:val="single" w:sz="4" w:space="0" w:color="auto"/>
              <w:left w:val="single" w:sz="4" w:space="0" w:color="auto"/>
              <w:bottom w:val="single" w:sz="4" w:space="0" w:color="auto"/>
              <w:right w:val="single" w:sz="4" w:space="0" w:color="auto"/>
            </w:tcBorders>
          </w:tcPr>
          <w:p w14:paraId="4727C2BB" w14:textId="77777777" w:rsidR="00B60FA4" w:rsidRPr="00B3715B" w:rsidRDefault="00B60FA4" w:rsidP="00B60FA4">
            <w:pPr>
              <w:pStyle w:val="Tabletext"/>
              <w:rPr>
                <w:b/>
                <w:bCs/>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24F93EC0"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00FC0DB1" w14:textId="77777777" w:rsidR="00B60FA4" w:rsidRPr="00B3715B" w:rsidRDefault="00B60FA4" w:rsidP="00B60FA4">
            <w:pPr>
              <w:pStyle w:val="Tabletext"/>
            </w:pPr>
            <w:r w:rsidRPr="00B3715B">
              <w:t>19,60-19,30</w:t>
            </w:r>
          </w:p>
        </w:tc>
        <w:tc>
          <w:tcPr>
            <w:tcW w:w="7528" w:type="dxa"/>
            <w:gridSpan w:val="4"/>
            <w:tcBorders>
              <w:top w:val="single" w:sz="4" w:space="0" w:color="auto"/>
              <w:left w:val="single" w:sz="4" w:space="0" w:color="auto"/>
              <w:bottom w:val="single" w:sz="4" w:space="0" w:color="auto"/>
              <w:right w:val="single" w:sz="4" w:space="0" w:color="auto"/>
            </w:tcBorders>
          </w:tcPr>
          <w:p w14:paraId="5ACA7BB9" w14:textId="77777777" w:rsidR="00B60FA4" w:rsidRPr="00B1038F"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 (أرض</w:t>
            </w:r>
            <w:r w:rsidRPr="00B3715B">
              <w:rPr>
                <w:rFonts w:hint="cs"/>
                <w:rtl/>
                <w:lang w:bidi="ar-SY"/>
              </w:rPr>
              <w:t>-فضاء</w:t>
            </w:r>
            <w:r w:rsidRPr="00B3715B">
              <w:rPr>
                <w:rtl/>
                <w:lang w:bidi="ar-SY"/>
              </w:rPr>
              <w:t>)</w:t>
            </w:r>
          </w:p>
        </w:tc>
      </w:tr>
      <w:tr w:rsidR="00B60FA4" w:rsidRPr="00B3715B" w14:paraId="067F34A0"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08E91DBA" w14:textId="77777777" w:rsidR="00B60FA4" w:rsidRPr="00B3715B" w:rsidRDefault="00B60FA4" w:rsidP="00B60FA4">
            <w:pPr>
              <w:pStyle w:val="Tabletext"/>
              <w:rPr>
                <w:rtl/>
              </w:rPr>
            </w:pPr>
            <w:r w:rsidRPr="00B3715B">
              <w:t>19,70-19,60</w:t>
            </w:r>
          </w:p>
        </w:tc>
        <w:tc>
          <w:tcPr>
            <w:tcW w:w="7528" w:type="dxa"/>
            <w:gridSpan w:val="4"/>
            <w:tcBorders>
              <w:top w:val="single" w:sz="4" w:space="0" w:color="auto"/>
              <w:left w:val="single" w:sz="4" w:space="0" w:color="auto"/>
              <w:bottom w:val="single" w:sz="4" w:space="0" w:color="auto"/>
              <w:right w:val="single" w:sz="4" w:space="0" w:color="auto"/>
            </w:tcBorders>
          </w:tcPr>
          <w:p w14:paraId="23336A3C" w14:textId="77777777" w:rsidR="00B60FA4" w:rsidRPr="00B1038F" w:rsidRDefault="00B60FA4" w:rsidP="00B60FA4">
            <w:pPr>
              <w:pStyle w:val="Tabletext"/>
              <w:jc w:val="lef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w:t>
            </w:r>
            <w:r w:rsidRPr="00B3715B">
              <w:rPr>
                <w:rFonts w:hint="cs"/>
                <w:rtl/>
              </w:rPr>
              <w:t xml:space="preserve">(فضاء-أرض) </w:t>
            </w:r>
            <w:r w:rsidRPr="00B3715B">
              <w:rPr>
                <w:rtl/>
                <w:lang w:bidi="ar-SY"/>
              </w:rPr>
              <w:t>(أرض-فضاء)</w:t>
            </w:r>
          </w:p>
        </w:tc>
      </w:tr>
      <w:tr w:rsidR="00B60FA4" w:rsidRPr="00B3715B" w14:paraId="3ABB6CDD"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591293C6" w14:textId="77777777" w:rsidR="00B60FA4" w:rsidRPr="00B3715B" w:rsidRDefault="00B60FA4" w:rsidP="00B60FA4">
            <w:pPr>
              <w:pStyle w:val="Tabletext"/>
            </w:pPr>
            <w:r w:rsidRPr="00B3715B">
              <w:t>20,10-19,70</w:t>
            </w:r>
          </w:p>
        </w:tc>
        <w:tc>
          <w:tcPr>
            <w:tcW w:w="2509" w:type="dxa"/>
            <w:tcBorders>
              <w:top w:val="single" w:sz="4" w:space="0" w:color="auto"/>
              <w:left w:val="single" w:sz="4" w:space="0" w:color="auto"/>
              <w:bottom w:val="single" w:sz="4" w:space="0" w:color="auto"/>
              <w:right w:val="single" w:sz="4" w:space="0" w:color="auto"/>
            </w:tcBorders>
          </w:tcPr>
          <w:p w14:paraId="38BBEEDE" w14:textId="77777777" w:rsidR="00B60FA4" w:rsidRPr="00B3715B" w:rsidDel="00A57E24"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c>
          <w:tcPr>
            <w:tcW w:w="2509" w:type="dxa"/>
            <w:gridSpan w:val="2"/>
            <w:tcBorders>
              <w:top w:val="single" w:sz="4" w:space="0" w:color="auto"/>
              <w:left w:val="single" w:sz="4" w:space="0" w:color="auto"/>
              <w:bottom w:val="single" w:sz="4" w:space="0" w:color="auto"/>
              <w:right w:val="single" w:sz="4" w:space="0" w:color="auto"/>
            </w:tcBorders>
          </w:tcPr>
          <w:p w14:paraId="1CC78F9F"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EDD797D" w14:textId="77777777" w:rsidR="00B60FA4" w:rsidRPr="00B3715B" w:rsidRDefault="00B60FA4" w:rsidP="00B60FA4">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c>
          <w:tcPr>
            <w:tcW w:w="2510" w:type="dxa"/>
            <w:tcBorders>
              <w:top w:val="single" w:sz="4" w:space="0" w:color="auto"/>
              <w:left w:val="single" w:sz="4" w:space="0" w:color="auto"/>
              <w:bottom w:val="single" w:sz="4" w:space="0" w:color="auto"/>
              <w:right w:val="single" w:sz="4" w:space="0" w:color="auto"/>
            </w:tcBorders>
          </w:tcPr>
          <w:p w14:paraId="018A8921"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69BC4FED"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434C24C4" w14:textId="77777777" w:rsidR="00B60FA4" w:rsidRPr="00B3715B" w:rsidRDefault="00B60FA4" w:rsidP="00B60FA4">
            <w:pPr>
              <w:pStyle w:val="Tabletext"/>
              <w:rPr>
                <w:rtl/>
              </w:rPr>
            </w:pPr>
            <w:r w:rsidRPr="00B3715B">
              <w:t>20,20-20,10</w:t>
            </w:r>
          </w:p>
        </w:tc>
        <w:tc>
          <w:tcPr>
            <w:tcW w:w="7528" w:type="dxa"/>
            <w:gridSpan w:val="4"/>
            <w:tcBorders>
              <w:top w:val="single" w:sz="4" w:space="0" w:color="auto"/>
              <w:left w:val="single" w:sz="4" w:space="0" w:color="auto"/>
              <w:bottom w:val="single" w:sz="4" w:space="0" w:color="auto"/>
              <w:right w:val="single" w:sz="4" w:space="0" w:color="auto"/>
            </w:tcBorders>
          </w:tcPr>
          <w:p w14:paraId="5B2B4745"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265A1AA1" w14:textId="77777777" w:rsidR="00B60FA4" w:rsidRPr="00B3715B" w:rsidRDefault="00B60FA4" w:rsidP="00B60FA4">
            <w:pPr>
              <w:pStyle w:val="Tabletext"/>
              <w:rPr>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(فضاء-أرض)</w:t>
            </w:r>
          </w:p>
        </w:tc>
      </w:tr>
      <w:tr w:rsidR="00B60FA4" w:rsidRPr="00B3715B" w14:paraId="4299B529"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8533533" w14:textId="77777777" w:rsidR="00B60FA4" w:rsidRPr="00B3715B" w:rsidRDefault="00B60FA4" w:rsidP="00B60FA4">
            <w:pPr>
              <w:pStyle w:val="Tabletext"/>
            </w:pPr>
            <w:r w:rsidRPr="00B3715B">
              <w:t>27,50-27,00</w:t>
            </w:r>
          </w:p>
        </w:tc>
        <w:tc>
          <w:tcPr>
            <w:tcW w:w="2566" w:type="dxa"/>
            <w:gridSpan w:val="2"/>
            <w:tcBorders>
              <w:top w:val="single" w:sz="4" w:space="0" w:color="auto"/>
              <w:left w:val="single" w:sz="4" w:space="0" w:color="auto"/>
              <w:bottom w:val="single" w:sz="4" w:space="0" w:color="auto"/>
              <w:right w:val="single" w:sz="4" w:space="0" w:color="auto"/>
            </w:tcBorders>
          </w:tcPr>
          <w:p w14:paraId="2B2CDA44" w14:textId="77777777" w:rsidR="00B60FA4" w:rsidRPr="00B3715B" w:rsidRDefault="00B60FA4" w:rsidP="00B60FA4">
            <w:pPr>
              <w:pStyle w:val="Tabletext"/>
            </w:pPr>
          </w:p>
        </w:tc>
        <w:tc>
          <w:tcPr>
            <w:tcW w:w="4962" w:type="dxa"/>
            <w:gridSpan w:val="2"/>
            <w:tcBorders>
              <w:top w:val="single" w:sz="4" w:space="0" w:color="auto"/>
              <w:left w:val="single" w:sz="4" w:space="0" w:color="auto"/>
              <w:bottom w:val="single" w:sz="4" w:space="0" w:color="auto"/>
              <w:right w:val="single" w:sz="4" w:space="0" w:color="auto"/>
            </w:tcBorders>
          </w:tcPr>
          <w:p w14:paraId="72BE3C8A"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0725722C" w14:textId="77777777" w:rsidR="00B60FA4" w:rsidRPr="00B3715B" w:rsidRDefault="00B60FA4" w:rsidP="00B60FA4">
            <w:pPr>
              <w:pStyle w:val="Tabletext"/>
              <w:rPr>
                <w:rtl/>
                <w:lang w:bidi="ar-SY"/>
              </w:rPr>
            </w:pPr>
            <w:r w:rsidRPr="00B3715B">
              <w:rPr>
                <w:rFonts w:hint="eastAsia"/>
                <w:b/>
                <w:bCs/>
                <w:rtl/>
                <w:lang w:bidi="ar-SY"/>
              </w:rPr>
              <w:t>بين</w:t>
            </w:r>
            <w:r w:rsidRPr="00B3715B">
              <w:rPr>
                <w:b/>
                <w:bCs/>
                <w:rtl/>
                <w:lang w:bidi="ar-SY"/>
              </w:rPr>
              <w:t xml:space="preserve"> </w:t>
            </w:r>
            <w:proofErr w:type="spellStart"/>
            <w:r w:rsidRPr="00B3715B">
              <w:rPr>
                <w:rFonts w:hint="eastAsia"/>
                <w:b/>
                <w:bCs/>
                <w:rtl/>
                <w:lang w:bidi="ar-SY"/>
              </w:rPr>
              <w:t>السواتل</w:t>
            </w:r>
            <w:proofErr w:type="spellEnd"/>
          </w:p>
        </w:tc>
      </w:tr>
      <w:tr w:rsidR="00B60FA4" w:rsidRPr="00B3715B" w14:paraId="7240A026"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1DC7C20F" w14:textId="77777777" w:rsidR="00B60FA4" w:rsidRPr="00B3715B" w:rsidRDefault="00B60FA4" w:rsidP="00B60FA4">
            <w:pPr>
              <w:pStyle w:val="Tabletext"/>
            </w:pPr>
            <w:r w:rsidRPr="00B3715B">
              <w:lastRenderedPageBreak/>
              <w:t>29,50-27,50</w:t>
            </w:r>
          </w:p>
        </w:tc>
        <w:tc>
          <w:tcPr>
            <w:tcW w:w="7528" w:type="dxa"/>
            <w:gridSpan w:val="4"/>
            <w:tcBorders>
              <w:top w:val="single" w:sz="4" w:space="0" w:color="auto"/>
              <w:left w:val="single" w:sz="4" w:space="0" w:color="auto"/>
              <w:bottom w:val="single" w:sz="4" w:space="0" w:color="auto"/>
              <w:right w:val="single" w:sz="4" w:space="0" w:color="auto"/>
            </w:tcBorders>
          </w:tcPr>
          <w:p w14:paraId="11868FA0"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1E4C8590"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344CC665" w14:textId="77777777" w:rsidR="00B60FA4" w:rsidRPr="00B3715B" w:rsidRDefault="00B60FA4" w:rsidP="00B60FA4">
            <w:pPr>
              <w:pStyle w:val="Tabletext"/>
            </w:pPr>
            <w:r w:rsidRPr="00B3715B">
              <w:t>29,90-29,50</w:t>
            </w:r>
          </w:p>
        </w:tc>
        <w:tc>
          <w:tcPr>
            <w:tcW w:w="2509" w:type="dxa"/>
            <w:tcBorders>
              <w:top w:val="single" w:sz="4" w:space="0" w:color="auto"/>
              <w:left w:val="single" w:sz="4" w:space="0" w:color="auto"/>
              <w:bottom w:val="single" w:sz="4" w:space="0" w:color="auto"/>
              <w:right w:val="single" w:sz="4" w:space="0" w:color="auto"/>
            </w:tcBorders>
          </w:tcPr>
          <w:p w14:paraId="0063DC73"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c>
          <w:tcPr>
            <w:tcW w:w="2509" w:type="dxa"/>
            <w:gridSpan w:val="2"/>
            <w:tcBorders>
              <w:top w:val="single" w:sz="4" w:space="0" w:color="auto"/>
              <w:left w:val="single" w:sz="4" w:space="0" w:color="auto"/>
              <w:bottom w:val="single" w:sz="4" w:space="0" w:color="auto"/>
              <w:right w:val="single" w:sz="4" w:space="0" w:color="auto"/>
            </w:tcBorders>
          </w:tcPr>
          <w:p w14:paraId="120CCD65"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10305637" w14:textId="77777777" w:rsidR="00B60FA4" w:rsidRPr="00B3715B" w:rsidRDefault="00B60FA4" w:rsidP="00B60FA4">
            <w:pPr>
              <w:pStyle w:val="Tabletext"/>
              <w:rPr>
                <w:rtl/>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c>
          <w:tcPr>
            <w:tcW w:w="2510" w:type="dxa"/>
            <w:tcBorders>
              <w:top w:val="single" w:sz="4" w:space="0" w:color="auto"/>
              <w:left w:val="single" w:sz="4" w:space="0" w:color="auto"/>
              <w:bottom w:val="single" w:sz="4" w:space="0" w:color="auto"/>
              <w:right w:val="single" w:sz="4" w:space="0" w:color="auto"/>
            </w:tcBorders>
          </w:tcPr>
          <w:p w14:paraId="29683881"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3341D332"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8ACA30D" w14:textId="77777777" w:rsidR="00B60FA4" w:rsidRPr="00B3715B" w:rsidDel="00B21089" w:rsidRDefault="00B60FA4" w:rsidP="00B60FA4">
            <w:pPr>
              <w:pStyle w:val="Tabletext"/>
              <w:rPr>
                <w:rtl/>
              </w:rPr>
            </w:pPr>
            <w:r w:rsidRPr="00B3715B">
              <w:t>30,00-29,90</w:t>
            </w:r>
          </w:p>
        </w:tc>
        <w:tc>
          <w:tcPr>
            <w:tcW w:w="7528" w:type="dxa"/>
            <w:gridSpan w:val="4"/>
            <w:tcBorders>
              <w:top w:val="single" w:sz="4" w:space="0" w:color="auto"/>
              <w:left w:val="single" w:sz="4" w:space="0" w:color="auto"/>
              <w:bottom w:val="single" w:sz="4" w:space="0" w:color="auto"/>
              <w:right w:val="single" w:sz="4" w:space="0" w:color="auto"/>
            </w:tcBorders>
          </w:tcPr>
          <w:p w14:paraId="11F81D57"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p w14:paraId="768A5091" w14:textId="77777777" w:rsidR="00B60FA4" w:rsidRPr="00B3715B" w:rsidRDefault="00B60FA4" w:rsidP="00B60FA4">
            <w:pPr>
              <w:pStyle w:val="Tabletext"/>
              <w:rPr>
                <w:b/>
                <w:bCs/>
                <w:rtl/>
                <w:lang w:bidi="ar-SY"/>
              </w:rPr>
            </w:pPr>
            <w:r w:rsidRPr="00B3715B">
              <w:rPr>
                <w:rFonts w:hint="eastAsia"/>
                <w:b/>
                <w:bCs/>
                <w:rtl/>
              </w:rPr>
              <w:t>متنقلة</w:t>
            </w:r>
            <w:r w:rsidRPr="00B3715B">
              <w:rPr>
                <w:b/>
                <w:bCs/>
                <w:rtl/>
              </w:rPr>
              <w:t xml:space="preserve"> </w:t>
            </w:r>
            <w:proofErr w:type="spellStart"/>
            <w:r w:rsidRPr="00B3715B">
              <w:rPr>
                <w:rFonts w:hint="eastAsia"/>
                <w:b/>
                <w:bCs/>
                <w:rtl/>
              </w:rPr>
              <w:t>ساتلية</w:t>
            </w:r>
            <w:proofErr w:type="spellEnd"/>
            <w:r w:rsidRPr="00B3715B">
              <w:rPr>
                <w:rtl/>
              </w:rPr>
              <w:t xml:space="preserve"> (</w:t>
            </w:r>
            <w:r w:rsidRPr="00B3715B">
              <w:rPr>
                <w:rFonts w:hint="eastAsia"/>
                <w:rtl/>
                <w:lang w:bidi="ar-SY"/>
              </w:rPr>
              <w:t>أرض</w:t>
            </w:r>
            <w:r w:rsidRPr="00B3715B">
              <w:rPr>
                <w:rtl/>
                <w:lang w:bidi="ar-SY"/>
              </w:rPr>
              <w:t>-فضاء</w:t>
            </w:r>
            <w:r w:rsidRPr="00B3715B">
              <w:rPr>
                <w:rtl/>
              </w:rPr>
              <w:t>)</w:t>
            </w:r>
          </w:p>
        </w:tc>
      </w:tr>
      <w:tr w:rsidR="00B60FA4" w:rsidRPr="00B3715B" w14:paraId="4B0C946F"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F4FFD34" w14:textId="77777777" w:rsidR="00B60FA4" w:rsidRPr="00B3715B" w:rsidRDefault="00B60FA4" w:rsidP="00B60FA4">
            <w:pPr>
              <w:pStyle w:val="Tabletext"/>
            </w:pPr>
            <w:r w:rsidRPr="00B3715B">
              <w:t>38,00-37,50</w:t>
            </w:r>
          </w:p>
        </w:tc>
        <w:tc>
          <w:tcPr>
            <w:tcW w:w="7528" w:type="dxa"/>
            <w:gridSpan w:val="4"/>
            <w:tcBorders>
              <w:top w:val="single" w:sz="4" w:space="0" w:color="auto"/>
              <w:left w:val="single" w:sz="4" w:space="0" w:color="auto"/>
              <w:bottom w:val="single" w:sz="4" w:space="0" w:color="auto"/>
              <w:right w:val="single" w:sz="4" w:space="0" w:color="auto"/>
            </w:tcBorders>
          </w:tcPr>
          <w:p w14:paraId="3AB19E24"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4A601F95"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3CA7397F" w14:textId="77777777" w:rsidR="00B60FA4" w:rsidRPr="00B3715B" w:rsidRDefault="00B60FA4" w:rsidP="00B60FA4">
            <w:pPr>
              <w:pStyle w:val="Tabletext"/>
              <w:rPr>
                <w:rtl/>
              </w:rPr>
            </w:pPr>
            <w:r w:rsidRPr="00B3715B">
              <w:t>39,50-38,00</w:t>
            </w:r>
          </w:p>
        </w:tc>
        <w:tc>
          <w:tcPr>
            <w:tcW w:w="7528" w:type="dxa"/>
            <w:gridSpan w:val="4"/>
            <w:tcBorders>
              <w:top w:val="single" w:sz="4" w:space="0" w:color="auto"/>
              <w:left w:val="single" w:sz="4" w:space="0" w:color="auto"/>
              <w:bottom w:val="single" w:sz="4" w:space="0" w:color="auto"/>
              <w:right w:val="single" w:sz="4" w:space="0" w:color="auto"/>
            </w:tcBorders>
          </w:tcPr>
          <w:p w14:paraId="76558870"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7FE59E99"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64A86A5F" w14:textId="77777777" w:rsidR="00B60FA4" w:rsidRPr="00B3715B" w:rsidRDefault="00B60FA4" w:rsidP="00B60FA4">
            <w:pPr>
              <w:pStyle w:val="Tabletext"/>
            </w:pPr>
            <w:r w:rsidRPr="00B3715B">
              <w:t>40,50-39,50</w:t>
            </w:r>
          </w:p>
        </w:tc>
        <w:tc>
          <w:tcPr>
            <w:tcW w:w="7528" w:type="dxa"/>
            <w:gridSpan w:val="4"/>
            <w:tcBorders>
              <w:top w:val="single" w:sz="4" w:space="0" w:color="auto"/>
              <w:left w:val="single" w:sz="4" w:space="0" w:color="auto"/>
              <w:bottom w:val="single" w:sz="4" w:space="0" w:color="auto"/>
              <w:right w:val="single" w:sz="4" w:space="0" w:color="auto"/>
            </w:tcBorders>
          </w:tcPr>
          <w:p w14:paraId="2C05B726"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724FF136" w14:textId="77777777" w:rsidR="00B60FA4" w:rsidRPr="00B3715B" w:rsidRDefault="00B60FA4" w:rsidP="00B60FA4">
            <w:pPr>
              <w:pStyle w:val="Tabletext"/>
              <w:rPr>
                <w:rtl/>
                <w:lang w:bidi="ar-SY"/>
              </w:rPr>
            </w:pPr>
            <w:r w:rsidRPr="00B3715B">
              <w:rPr>
                <w:rFonts w:hint="eastAsia"/>
                <w:b/>
                <w:bCs/>
                <w:rtl/>
                <w:lang w:bidi="ar-SY"/>
              </w:rPr>
              <w:t>متنقلة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tc>
      </w:tr>
      <w:tr w:rsidR="00B60FA4" w:rsidRPr="00B3715B" w14:paraId="6B80F268"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270248B2" w14:textId="77777777" w:rsidR="00B60FA4" w:rsidRPr="00B3715B" w:rsidRDefault="00B60FA4" w:rsidP="00B60FA4">
            <w:pPr>
              <w:pStyle w:val="Tabletext"/>
            </w:pPr>
            <w:r w:rsidRPr="00B3715B">
              <w:t>41,25-40,50</w:t>
            </w:r>
          </w:p>
        </w:tc>
        <w:tc>
          <w:tcPr>
            <w:tcW w:w="7528" w:type="dxa"/>
            <w:gridSpan w:val="4"/>
            <w:tcBorders>
              <w:top w:val="single" w:sz="4" w:space="0" w:color="auto"/>
              <w:left w:val="single" w:sz="4" w:space="0" w:color="auto"/>
              <w:bottom w:val="single" w:sz="4" w:space="0" w:color="auto"/>
              <w:right w:val="single" w:sz="4" w:space="0" w:color="auto"/>
            </w:tcBorders>
          </w:tcPr>
          <w:p w14:paraId="1DABAAE9" w14:textId="77777777" w:rsidR="00B60FA4" w:rsidRPr="00B3715B" w:rsidRDefault="00B60FA4" w:rsidP="00B60FA4">
            <w:pPr>
              <w:pStyle w:val="Tabletext"/>
              <w:rPr>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(فضاء-أرض)</w:t>
            </w:r>
          </w:p>
          <w:p w14:paraId="5DC862BE" w14:textId="77777777" w:rsidR="00B60FA4" w:rsidRPr="00B3715B" w:rsidRDefault="00B60FA4" w:rsidP="00B60FA4">
            <w:pPr>
              <w:pStyle w:val="Tabletext"/>
              <w:rPr>
                <w:rtl/>
                <w:lang w:bidi="ar-SY"/>
              </w:rPr>
            </w:pPr>
            <w:r w:rsidRPr="00B3715B">
              <w:rPr>
                <w:rFonts w:hint="eastAsia"/>
                <w:b/>
                <w:bCs/>
                <w:rtl/>
                <w:lang w:bidi="ar-SY"/>
              </w:rPr>
              <w:t>إذاعية</w:t>
            </w:r>
            <w:r w:rsidRPr="00B3715B">
              <w:rPr>
                <w:b/>
                <w:bCs/>
                <w:rtl/>
                <w:lang w:bidi="ar-SY"/>
              </w:rPr>
              <w:t xml:space="preserve"> </w:t>
            </w:r>
            <w:proofErr w:type="spellStart"/>
            <w:r w:rsidRPr="00B3715B">
              <w:rPr>
                <w:rFonts w:hint="eastAsia"/>
                <w:b/>
                <w:bCs/>
                <w:rtl/>
                <w:lang w:bidi="ar-SY"/>
              </w:rPr>
              <w:t>ساتلية</w:t>
            </w:r>
            <w:proofErr w:type="spellEnd"/>
          </w:p>
        </w:tc>
      </w:tr>
      <w:tr w:rsidR="00B60FA4" w:rsidRPr="00B3715B" w14:paraId="32F4B2EC"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4CE06263" w14:textId="77777777" w:rsidR="00B60FA4" w:rsidRPr="00B3715B" w:rsidRDefault="00B60FA4" w:rsidP="00B60FA4">
            <w:pPr>
              <w:pStyle w:val="Tabletext"/>
            </w:pPr>
            <w:r w:rsidRPr="00B3715B">
              <w:t>50,20-47,20</w:t>
            </w:r>
          </w:p>
        </w:tc>
        <w:tc>
          <w:tcPr>
            <w:tcW w:w="7528" w:type="dxa"/>
            <w:gridSpan w:val="4"/>
            <w:tcBorders>
              <w:top w:val="single" w:sz="4" w:space="0" w:color="auto"/>
              <w:left w:val="single" w:sz="4" w:space="0" w:color="auto"/>
              <w:bottom w:val="single" w:sz="4" w:space="0" w:color="auto"/>
              <w:right w:val="single" w:sz="4" w:space="0" w:color="auto"/>
            </w:tcBorders>
          </w:tcPr>
          <w:p w14:paraId="572B4B4D" w14:textId="77777777" w:rsidR="00B60FA4" w:rsidRPr="00B3715B" w:rsidRDefault="00B60FA4" w:rsidP="00B60FA4">
            <w:pPr>
              <w:pStyle w:val="Tabletext"/>
              <w:rPr>
                <w:rtl/>
                <w:lang w:bidi="ar-SY"/>
              </w:rPr>
            </w:pPr>
            <w:r w:rsidRPr="00B3715B">
              <w:rPr>
                <w:rFonts w:hint="eastAsia"/>
                <w:b/>
                <w:bCs/>
                <w:rtl/>
                <w:lang w:bidi="ar-SY"/>
              </w:rPr>
              <w:t>ثابتة</w:t>
            </w:r>
            <w:r w:rsidRPr="00B3715B">
              <w:rPr>
                <w:b/>
                <w:bCs/>
                <w:rtl/>
                <w:lang w:bidi="ar-SY"/>
              </w:rPr>
              <w:t xml:space="preserve"> </w:t>
            </w:r>
            <w:proofErr w:type="spellStart"/>
            <w:r w:rsidRPr="00B3715B">
              <w:rPr>
                <w:rFonts w:hint="eastAsia"/>
                <w:b/>
                <w:bCs/>
                <w:rtl/>
                <w:lang w:bidi="ar-SY"/>
              </w:rPr>
              <w:t>ساتلية</w:t>
            </w:r>
            <w:proofErr w:type="spellEnd"/>
            <w:r w:rsidRPr="00B3715B">
              <w:rPr>
                <w:rtl/>
                <w:lang w:bidi="ar-SY"/>
              </w:rPr>
              <w:t xml:space="preserve"> (أرض-فضاء)</w:t>
            </w:r>
          </w:p>
        </w:tc>
      </w:tr>
      <w:tr w:rsidR="00B60FA4" w:rsidRPr="00B3715B" w14:paraId="2AAE4542" w14:textId="77777777" w:rsidTr="00B60FA4">
        <w:trPr>
          <w:cantSplit/>
          <w:jc w:val="center"/>
        </w:trPr>
        <w:tc>
          <w:tcPr>
            <w:tcW w:w="1837" w:type="dxa"/>
            <w:tcBorders>
              <w:top w:val="single" w:sz="4" w:space="0" w:color="auto"/>
              <w:left w:val="single" w:sz="4" w:space="0" w:color="auto"/>
              <w:bottom w:val="single" w:sz="4" w:space="0" w:color="auto"/>
              <w:right w:val="single" w:sz="4" w:space="0" w:color="auto"/>
            </w:tcBorders>
          </w:tcPr>
          <w:p w14:paraId="7080DB6D" w14:textId="77777777" w:rsidR="00B60FA4" w:rsidRPr="00B3715B" w:rsidRDefault="00B60FA4" w:rsidP="00B60FA4">
            <w:pPr>
              <w:pStyle w:val="Tabletext"/>
            </w:pPr>
            <w:r w:rsidRPr="00B3715B">
              <w:t>51,40-50,40</w:t>
            </w:r>
          </w:p>
        </w:tc>
        <w:tc>
          <w:tcPr>
            <w:tcW w:w="7528" w:type="dxa"/>
            <w:gridSpan w:val="4"/>
            <w:tcBorders>
              <w:top w:val="single" w:sz="4" w:space="0" w:color="auto"/>
              <w:left w:val="single" w:sz="4" w:space="0" w:color="auto"/>
              <w:bottom w:val="single" w:sz="4" w:space="0" w:color="auto"/>
              <w:right w:val="single" w:sz="4" w:space="0" w:color="auto"/>
            </w:tcBorders>
          </w:tcPr>
          <w:p w14:paraId="1A6EE0AE" w14:textId="77777777" w:rsidR="00B60FA4" w:rsidRPr="00B3715B" w:rsidRDefault="00B60FA4" w:rsidP="00B60FA4">
            <w:pPr>
              <w:pStyle w:val="Tabletext"/>
              <w:rPr>
                <w:b/>
                <w:bCs/>
                <w:lang w:bidi="ar-SY"/>
              </w:rPr>
            </w:pPr>
            <w:r w:rsidRPr="00B3715B">
              <w:rPr>
                <w:rFonts w:hint="eastAsia"/>
                <w:b/>
                <w:bCs/>
                <w:rtl/>
              </w:rPr>
              <w:t>ثابتة</w:t>
            </w:r>
            <w:r w:rsidRPr="00B3715B">
              <w:rPr>
                <w:b/>
                <w:bCs/>
                <w:rtl/>
              </w:rPr>
              <w:t xml:space="preserve"> </w:t>
            </w:r>
            <w:proofErr w:type="spellStart"/>
            <w:r w:rsidRPr="00B3715B">
              <w:rPr>
                <w:rFonts w:hint="eastAsia"/>
                <w:b/>
                <w:bCs/>
                <w:rtl/>
              </w:rPr>
              <w:t>ساتلية</w:t>
            </w:r>
            <w:proofErr w:type="spellEnd"/>
            <w:r w:rsidRPr="00B3715B">
              <w:rPr>
                <w:rtl/>
              </w:rPr>
              <w:t xml:space="preserve"> (أرض-فضاء)</w:t>
            </w:r>
          </w:p>
        </w:tc>
      </w:tr>
    </w:tbl>
    <w:p w14:paraId="3638375B" w14:textId="506B6D37" w:rsidR="00B60FA4" w:rsidRPr="00236709" w:rsidRDefault="00B60FA4" w:rsidP="001615EE">
      <w:pPr>
        <w:spacing w:before="240"/>
        <w:rPr>
          <w:spacing w:val="-2"/>
          <w:lang w:bidi="ar-EG"/>
        </w:rPr>
      </w:pPr>
      <w:r w:rsidRPr="00B3715B">
        <w:rPr>
          <w:lang w:bidi="ar-EG"/>
        </w:rPr>
        <w:t>2</w:t>
      </w:r>
      <w:r w:rsidRPr="00B3715B">
        <w:rPr>
          <w:rtl/>
          <w:lang w:bidi="ar-EG"/>
        </w:rPr>
        <w:tab/>
      </w:r>
      <w:r w:rsidRPr="00236709">
        <w:rPr>
          <w:spacing w:val="-2"/>
          <w:rtl/>
          <w:lang w:bidi="ar-EG"/>
        </w:rPr>
        <w:t>أ</w:t>
      </w:r>
      <w:r w:rsidRPr="00236709">
        <w:rPr>
          <w:rFonts w:hint="cs"/>
          <w:spacing w:val="-2"/>
          <w:rtl/>
          <w:lang w:bidi="ar-EG"/>
        </w:rPr>
        <w:t xml:space="preserve">نه فيما يتعلق بتخصيصات التردد التي </w:t>
      </w:r>
      <w:r w:rsidR="0075280E" w:rsidRPr="00236709">
        <w:rPr>
          <w:rFonts w:hint="cs"/>
          <w:spacing w:val="-2"/>
          <w:rtl/>
          <w:lang w:bidi="ar-EG"/>
        </w:rPr>
        <w:t>ت</w:t>
      </w:r>
      <w:r w:rsidRPr="00236709">
        <w:rPr>
          <w:rFonts w:hint="cs"/>
          <w:spacing w:val="-2"/>
          <w:rtl/>
          <w:lang w:bidi="ar-EG"/>
        </w:rPr>
        <w:t xml:space="preserve">نطبق عليها الفقرة </w:t>
      </w:r>
      <w:r w:rsidR="0075280E" w:rsidRPr="00236709">
        <w:rPr>
          <w:spacing w:val="-2"/>
          <w:lang w:val="fr-CH" w:bidi="ar-EG"/>
        </w:rPr>
        <w:t>1</w:t>
      </w:r>
      <w:r w:rsidR="0075280E" w:rsidRPr="00236709">
        <w:rPr>
          <w:rFonts w:hint="cs"/>
          <w:spacing w:val="-2"/>
          <w:rtl/>
          <w:lang w:bidi="ar-SY"/>
        </w:rPr>
        <w:t xml:space="preserve"> </w:t>
      </w:r>
      <w:r w:rsidRPr="00236709">
        <w:rPr>
          <w:rFonts w:hint="cs"/>
          <w:spacing w:val="-2"/>
          <w:rtl/>
          <w:lang w:val="fr-CH" w:bidi="ar-EG"/>
        </w:rPr>
        <w:t>من</w:t>
      </w:r>
      <w:r w:rsidR="0075280E" w:rsidRPr="00236709">
        <w:rPr>
          <w:rFonts w:hint="cs"/>
          <w:spacing w:val="-2"/>
          <w:rtl/>
          <w:lang w:val="fr-CH" w:bidi="ar-EG"/>
        </w:rPr>
        <w:t xml:space="preserve"> </w:t>
      </w:r>
      <w:r w:rsidRPr="00236709">
        <w:rPr>
          <w:rFonts w:hint="cs"/>
          <w:i/>
          <w:iCs/>
          <w:spacing w:val="-2"/>
          <w:rtl/>
          <w:lang w:val="fr-CH" w:bidi="ar-EG"/>
        </w:rPr>
        <w:t>يقرر</w:t>
      </w:r>
      <w:r w:rsidRPr="00236709">
        <w:rPr>
          <w:rFonts w:hint="cs"/>
          <w:spacing w:val="-2"/>
          <w:rtl/>
          <w:lang w:val="fr-CH" w:bidi="ar-EG"/>
        </w:rPr>
        <w:t>،</w:t>
      </w:r>
      <w:r w:rsidRPr="00236709">
        <w:rPr>
          <w:spacing w:val="-2"/>
          <w:rtl/>
          <w:lang w:bidi="ar-EG"/>
        </w:rPr>
        <w:t xml:space="preserve"> </w:t>
      </w:r>
      <w:r w:rsidRPr="00236709">
        <w:rPr>
          <w:rFonts w:hint="cs"/>
          <w:spacing w:val="-2"/>
          <w:rtl/>
          <w:lang w:bidi="ar-EG"/>
        </w:rPr>
        <w:t xml:space="preserve">يتعين على </w:t>
      </w:r>
      <w:r w:rsidRPr="00236709">
        <w:rPr>
          <w:spacing w:val="-2"/>
          <w:rtl/>
          <w:lang w:bidi="ar-EG"/>
        </w:rPr>
        <w:t>الإدار</w:t>
      </w:r>
      <w:r w:rsidRPr="00236709">
        <w:rPr>
          <w:rFonts w:hint="cs"/>
          <w:spacing w:val="-2"/>
          <w:rtl/>
          <w:lang w:bidi="ar-EG"/>
        </w:rPr>
        <w:t>ة</w:t>
      </w:r>
      <w:r w:rsidRPr="00236709">
        <w:rPr>
          <w:spacing w:val="-2"/>
          <w:rtl/>
          <w:lang w:bidi="ar-EG"/>
        </w:rPr>
        <w:t xml:space="preserve"> المبلغة </w:t>
      </w:r>
      <w:r w:rsidRPr="00236709">
        <w:rPr>
          <w:rFonts w:hint="cs"/>
          <w:spacing w:val="-2"/>
          <w:rtl/>
          <w:lang w:bidi="ar-EG"/>
        </w:rPr>
        <w:t>إبلاغ المكتب بمعلومات النشر المطلوبة</w:t>
      </w:r>
      <w:r w:rsidRPr="00236709">
        <w:rPr>
          <w:spacing w:val="-2"/>
          <w:rtl/>
          <w:lang w:bidi="ar-EG"/>
        </w:rPr>
        <w:t xml:space="preserve"> وفقاً للملحق </w:t>
      </w:r>
      <w:r w:rsidRPr="00236709">
        <w:rPr>
          <w:spacing w:val="-2"/>
          <w:lang w:bidi="ar-EG"/>
        </w:rPr>
        <w:t>1</w:t>
      </w:r>
      <w:r w:rsidRPr="00236709">
        <w:rPr>
          <w:spacing w:val="-2"/>
          <w:rtl/>
          <w:lang w:bidi="ar-EG"/>
        </w:rPr>
        <w:t xml:space="preserve"> بهذا القرار</w:t>
      </w:r>
      <w:r w:rsidR="00AC1335" w:rsidRPr="00236709">
        <w:rPr>
          <w:rFonts w:hint="cs"/>
          <w:spacing w:val="-2"/>
          <w:rtl/>
          <w:lang w:bidi="ar-EG"/>
        </w:rPr>
        <w:t xml:space="preserve">، في موعد أقصاه </w:t>
      </w:r>
      <w:r w:rsidR="00AC1335" w:rsidRPr="00236709">
        <w:rPr>
          <w:spacing w:val="-2"/>
          <w:lang w:val="fr-CH" w:bidi="ar-EG"/>
        </w:rPr>
        <w:t>30</w:t>
      </w:r>
      <w:r w:rsidR="00AC1335" w:rsidRPr="00236709">
        <w:rPr>
          <w:rFonts w:hint="cs"/>
          <w:spacing w:val="-2"/>
          <w:rtl/>
          <w:lang w:bidi="ar-SY"/>
        </w:rPr>
        <w:t xml:space="preserve"> يوماً بعد </w:t>
      </w:r>
      <w:r w:rsidR="000F1CBD" w:rsidRPr="00236709">
        <w:rPr>
          <w:rFonts w:hint="cs"/>
          <w:spacing w:val="-2"/>
          <w:rtl/>
          <w:lang w:bidi="ar-SY"/>
        </w:rPr>
        <w:t>ا</w:t>
      </w:r>
      <w:r w:rsidR="00AC1335" w:rsidRPr="00236709">
        <w:rPr>
          <w:rFonts w:hint="cs"/>
          <w:spacing w:val="-2"/>
          <w:rtl/>
          <w:lang w:bidi="ar-SY"/>
        </w:rPr>
        <w:t>ستكمال</w:t>
      </w:r>
      <w:r w:rsidRPr="00236709">
        <w:rPr>
          <w:rFonts w:hint="cs"/>
          <w:spacing w:val="-2"/>
          <w:rtl/>
          <w:lang w:bidi="ar-EG"/>
        </w:rPr>
        <w:t>:</w:t>
      </w:r>
    </w:p>
    <w:p w14:paraId="25B07F64" w14:textId="0E1666CC" w:rsidR="00B60FA4" w:rsidRPr="00B3715B" w:rsidRDefault="00B60FA4" w:rsidP="00B60FA4">
      <w:pPr>
        <w:pStyle w:val="enumlev1"/>
        <w:rPr>
          <w:spacing w:val="-2"/>
          <w:rtl/>
          <w:lang w:bidi="ar-EG"/>
        </w:rPr>
      </w:pPr>
      <w:r w:rsidRPr="00B3715B">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r w:rsidR="000D12D6">
        <w:rPr>
          <w:rFonts w:hint="cs"/>
          <w:spacing w:val="-2"/>
          <w:rtl/>
          <w:lang w:bidi="ar-EG"/>
        </w:rPr>
        <w:t xml:space="preserve">المرحلة </w:t>
      </w:r>
      <w:r w:rsidR="000D12D6">
        <w:rPr>
          <w:spacing w:val="-2"/>
          <w:lang w:val="fr-CH" w:bidi="ar-EG"/>
        </w:rPr>
        <w:t>1</w:t>
      </w:r>
      <w:r w:rsidR="000D12D6">
        <w:rPr>
          <w:rFonts w:hint="cs"/>
          <w:spacing w:val="-2"/>
          <w:rtl/>
          <w:lang w:bidi="ar-SY"/>
        </w:rPr>
        <w:t xml:space="preserve">: </w:t>
      </w:r>
      <w:r w:rsidR="00D35C93">
        <w:rPr>
          <w:rFonts w:hint="cs"/>
          <w:spacing w:val="-2"/>
          <w:rtl/>
          <w:lang w:bidi="ar-SY"/>
        </w:rPr>
        <w:t>مدة سنتين</w:t>
      </w:r>
      <w:r w:rsidRPr="00B3715B">
        <w:rPr>
          <w:rFonts w:hint="cs"/>
          <w:spacing w:val="-2"/>
          <w:rtl/>
          <w:lang w:bidi="ar-EG"/>
        </w:rPr>
        <w:t>؛</w:t>
      </w:r>
    </w:p>
    <w:p w14:paraId="7F13F74A" w14:textId="0C7245BA" w:rsidR="00B60FA4" w:rsidRPr="00B3715B" w:rsidRDefault="00B60FA4" w:rsidP="00D35C93">
      <w:pPr>
        <w:pStyle w:val="enumlev1"/>
        <w:rPr>
          <w:spacing w:val="-2"/>
          <w:rtl/>
          <w:lang w:bidi="ar-EG"/>
        </w:rPr>
      </w:pPr>
      <w:r w:rsidRPr="00B3715B">
        <w:rPr>
          <w:i/>
          <w:iCs/>
          <w:spacing w:val="-2"/>
          <w:rtl/>
          <w:lang w:bidi="ar-EG"/>
        </w:rPr>
        <w:t>ب)</w:t>
      </w:r>
      <w:r w:rsidRPr="00B3715B">
        <w:rPr>
          <w:spacing w:val="-2"/>
          <w:rtl/>
          <w:lang w:bidi="ar-EG"/>
        </w:rPr>
        <w:tab/>
      </w:r>
      <w:r w:rsidR="00D35C93" w:rsidRPr="00D35C93">
        <w:rPr>
          <w:rFonts w:hint="cs"/>
          <w:spacing w:val="-2"/>
          <w:rtl/>
          <w:lang w:bidi="ar-EG"/>
        </w:rPr>
        <w:t xml:space="preserve">المرحلة </w:t>
      </w:r>
      <w:r w:rsidR="00D35C93">
        <w:rPr>
          <w:spacing w:val="-2"/>
          <w:lang w:val="fr-CH" w:bidi="ar-EG"/>
        </w:rPr>
        <w:t>2</w:t>
      </w:r>
      <w:r w:rsidR="00D35C93" w:rsidRPr="00D35C93">
        <w:rPr>
          <w:rFonts w:hint="cs"/>
          <w:spacing w:val="-2"/>
          <w:rtl/>
          <w:lang w:bidi="ar-SY"/>
        </w:rPr>
        <w:t xml:space="preserve">: مدة </w:t>
      </w:r>
      <w:r w:rsidR="00D35C93">
        <w:rPr>
          <w:rFonts w:hint="cs"/>
          <w:spacing w:val="-2"/>
          <w:rtl/>
          <w:lang w:bidi="ar-SY"/>
        </w:rPr>
        <w:t>أربع سنوات</w:t>
      </w:r>
      <w:r w:rsidRPr="00B3715B">
        <w:rPr>
          <w:rFonts w:hint="cs"/>
          <w:spacing w:val="-2"/>
          <w:rtl/>
          <w:lang w:bidi="ar-EG"/>
        </w:rPr>
        <w:t>؛</w:t>
      </w:r>
    </w:p>
    <w:p w14:paraId="3C02DB87" w14:textId="16E9AB18" w:rsidR="00B60FA4" w:rsidRDefault="00B60FA4" w:rsidP="00D35C93">
      <w:pPr>
        <w:pStyle w:val="enumlev1"/>
        <w:rPr>
          <w:spacing w:val="-2"/>
          <w:lang w:bidi="ar-EG"/>
        </w:rPr>
      </w:pPr>
      <w:r w:rsidRPr="00B3715B">
        <w:rPr>
          <w:i/>
          <w:iCs/>
          <w:spacing w:val="-2"/>
          <w:rtl/>
          <w:lang w:bidi="ar-EG"/>
        </w:rPr>
        <w:t>ج)</w:t>
      </w:r>
      <w:r w:rsidRPr="00B3715B">
        <w:rPr>
          <w:spacing w:val="-2"/>
          <w:rtl/>
          <w:lang w:bidi="ar-EG"/>
        </w:rPr>
        <w:tab/>
      </w:r>
      <w:r w:rsidR="00D35C93" w:rsidRPr="00D35C93">
        <w:rPr>
          <w:rFonts w:hint="cs"/>
          <w:spacing w:val="-2"/>
          <w:rtl/>
          <w:lang w:bidi="ar-EG"/>
        </w:rPr>
        <w:t xml:space="preserve">المرحلة </w:t>
      </w:r>
      <w:r w:rsidR="00D35C93">
        <w:rPr>
          <w:spacing w:val="-2"/>
          <w:lang w:val="fr-CH" w:bidi="ar-EG"/>
        </w:rPr>
        <w:t>3</w:t>
      </w:r>
      <w:r w:rsidR="00D35C93" w:rsidRPr="00D35C93">
        <w:rPr>
          <w:rFonts w:hint="cs"/>
          <w:spacing w:val="-2"/>
          <w:rtl/>
          <w:lang w:bidi="ar-SY"/>
        </w:rPr>
        <w:t xml:space="preserve">: مدة </w:t>
      </w:r>
      <w:r w:rsidR="00D35C93">
        <w:rPr>
          <w:rFonts w:hint="cs"/>
          <w:spacing w:val="-2"/>
          <w:rtl/>
          <w:lang w:bidi="ar-SY"/>
        </w:rPr>
        <w:t xml:space="preserve">سبع </w:t>
      </w:r>
      <w:r w:rsidR="00D35C93" w:rsidRPr="00D35C93">
        <w:rPr>
          <w:rFonts w:hint="cs"/>
          <w:spacing w:val="-2"/>
          <w:rtl/>
          <w:lang w:bidi="ar-SY"/>
        </w:rPr>
        <w:t>سنوات</w:t>
      </w:r>
      <w:r w:rsidRPr="00B3715B">
        <w:rPr>
          <w:spacing w:val="-2"/>
          <w:rtl/>
          <w:lang w:bidi="ar-EG"/>
        </w:rPr>
        <w:t>؛</w:t>
      </w:r>
    </w:p>
    <w:p w14:paraId="7C0C1A43" w14:textId="4A0F6848" w:rsidR="001615EE" w:rsidRPr="00E364D2" w:rsidRDefault="00E364D2" w:rsidP="00CD0B6D">
      <w:pPr>
        <w:rPr>
          <w:rtl/>
          <w:lang w:bidi="ar-SY"/>
        </w:rPr>
      </w:pPr>
      <w:r>
        <w:rPr>
          <w:rFonts w:hint="cs"/>
          <w:rtl/>
          <w:lang w:bidi="ar-EG"/>
        </w:rPr>
        <w:t xml:space="preserve">اعتباراً من تاريخ انتهاء </w:t>
      </w:r>
      <w:r w:rsidR="000F1CBD">
        <w:rPr>
          <w:rFonts w:hint="cs"/>
          <w:rtl/>
          <w:lang w:bidi="ar-EG"/>
        </w:rPr>
        <w:t>المهلة</w:t>
      </w:r>
      <w:r>
        <w:rPr>
          <w:rFonts w:hint="cs"/>
          <w:rtl/>
          <w:lang w:bidi="ar-EG"/>
        </w:rPr>
        <w:t xml:space="preserve"> التنظيمية البالغة </w:t>
      </w:r>
      <w:r>
        <w:rPr>
          <w:rFonts w:hint="cs"/>
          <w:rtl/>
          <w:lang w:bidi="ar-SY"/>
        </w:rPr>
        <w:t>سبع سنوات المحددة في</w:t>
      </w:r>
      <w:r w:rsidR="00CD0B6D">
        <w:rPr>
          <w:rFonts w:hint="cs"/>
          <w:rtl/>
          <w:lang w:bidi="ar-SY"/>
        </w:rPr>
        <w:t xml:space="preserve"> </w:t>
      </w:r>
      <w:r w:rsidR="00CD0B6D" w:rsidRPr="00236709">
        <w:rPr>
          <w:lang w:val="en-GB" w:bidi="ar-SY"/>
        </w:rPr>
        <w:t>MOD</w:t>
      </w:r>
      <w:r w:rsidRPr="00236709">
        <w:rPr>
          <w:rFonts w:hint="cs"/>
          <w:rtl/>
          <w:lang w:bidi="ar-SY"/>
        </w:rPr>
        <w:t xml:space="preserve"> </w:t>
      </w:r>
      <w:r w:rsidR="00E64575" w:rsidRPr="00236709">
        <w:rPr>
          <w:rFonts w:hint="cs"/>
          <w:rtl/>
          <w:lang w:bidi="ar-SY"/>
        </w:rPr>
        <w:t>ال</w:t>
      </w:r>
      <w:r w:rsidRPr="00236709">
        <w:rPr>
          <w:rFonts w:hint="cs"/>
          <w:rtl/>
          <w:lang w:bidi="ar-SY"/>
        </w:rPr>
        <w:t>رقم</w:t>
      </w:r>
      <w:r>
        <w:rPr>
          <w:rFonts w:hint="cs"/>
          <w:rtl/>
          <w:lang w:bidi="ar-SY"/>
        </w:rPr>
        <w:t xml:space="preserve"> </w:t>
      </w:r>
      <w:r w:rsidRPr="00E364D2">
        <w:rPr>
          <w:b/>
          <w:bCs/>
          <w:lang w:val="fr-CH" w:bidi="ar-SY"/>
        </w:rPr>
        <w:t>44.11</w:t>
      </w:r>
      <w:r>
        <w:rPr>
          <w:rFonts w:hint="cs"/>
          <w:rtl/>
          <w:lang w:bidi="ar-SY"/>
        </w:rPr>
        <w:t xml:space="preserve">، أو </w:t>
      </w:r>
      <w:r w:rsidR="00E64575">
        <w:rPr>
          <w:rFonts w:hint="cs"/>
          <w:rtl/>
          <w:lang w:bidi="ar-SY"/>
        </w:rPr>
        <w:t xml:space="preserve">اعتباراً من </w:t>
      </w:r>
      <w:r>
        <w:rPr>
          <w:lang w:val="fr-CH" w:bidi="ar-SY"/>
        </w:rPr>
        <w:t>30</w:t>
      </w:r>
      <w:r>
        <w:rPr>
          <w:rFonts w:hint="cs"/>
          <w:rtl/>
          <w:lang w:bidi="ar-SY"/>
        </w:rPr>
        <w:t xml:space="preserve"> يوماً بعد تاريخ دخول هذا القرار حيز التنفيذ، أي</w:t>
      </w:r>
      <w:r w:rsidR="00E64575">
        <w:rPr>
          <w:rFonts w:hint="cs"/>
          <w:rtl/>
          <w:lang w:bidi="ar-SY"/>
        </w:rPr>
        <w:t xml:space="preserve"> التاريخين</w:t>
      </w:r>
      <w:r>
        <w:rPr>
          <w:rFonts w:hint="cs"/>
          <w:rtl/>
          <w:lang w:bidi="ar-SY"/>
        </w:rPr>
        <w:t xml:space="preserve"> </w:t>
      </w:r>
      <w:r w:rsidRPr="00236709">
        <w:rPr>
          <w:rFonts w:hint="cs"/>
          <w:rtl/>
          <w:lang w:bidi="ar-SY"/>
        </w:rPr>
        <w:t xml:space="preserve">يكون </w:t>
      </w:r>
      <w:r w:rsidR="000F1CBD" w:rsidRPr="00236709">
        <w:rPr>
          <w:rFonts w:hint="cs"/>
          <w:rtl/>
          <w:lang w:bidi="ar-SY"/>
        </w:rPr>
        <w:t>أبعد</w:t>
      </w:r>
      <w:r>
        <w:rPr>
          <w:rFonts w:hint="cs"/>
          <w:rtl/>
          <w:lang w:bidi="ar-SY"/>
        </w:rPr>
        <w:t>؛</w:t>
      </w:r>
    </w:p>
    <w:p w14:paraId="367C937D" w14:textId="68802C04" w:rsidR="001615EE" w:rsidRDefault="001615EE" w:rsidP="004B347B">
      <w:pPr>
        <w:rPr>
          <w:rtl/>
          <w:lang w:bidi="ar-SY"/>
        </w:rPr>
      </w:pPr>
      <w:r>
        <w:rPr>
          <w:lang w:bidi="ar-EG"/>
        </w:rPr>
        <w:t>3</w:t>
      </w:r>
      <w:r>
        <w:rPr>
          <w:lang w:bidi="ar-EG"/>
        </w:rPr>
        <w:tab/>
      </w:r>
      <w:r w:rsidR="00467D46">
        <w:rPr>
          <w:rFonts w:hint="cs"/>
          <w:rtl/>
          <w:lang w:bidi="ar-EG"/>
        </w:rPr>
        <w:t xml:space="preserve">أن </w:t>
      </w:r>
      <w:r w:rsidR="004B347B">
        <w:rPr>
          <w:rFonts w:hint="cs"/>
          <w:rtl/>
          <w:lang w:bidi="ar-EG"/>
        </w:rPr>
        <w:t xml:space="preserve">العدد الأدنى </w:t>
      </w:r>
      <w:proofErr w:type="spellStart"/>
      <w:r w:rsidR="004B347B">
        <w:rPr>
          <w:rFonts w:hint="cs"/>
          <w:rtl/>
          <w:lang w:bidi="ar-EG"/>
        </w:rPr>
        <w:t>للسواتل</w:t>
      </w:r>
      <w:proofErr w:type="spellEnd"/>
      <w:r w:rsidR="004B347B">
        <w:rPr>
          <w:rFonts w:hint="cs"/>
          <w:rtl/>
          <w:lang w:bidi="ar-EG"/>
        </w:rPr>
        <w:t xml:space="preserve"> المنشورة في كل مرحلة من المراحل المذكورة في الفقرة </w:t>
      </w:r>
      <w:r w:rsidR="004B347B">
        <w:rPr>
          <w:lang w:val="fr-CH" w:bidi="ar-EG"/>
        </w:rPr>
        <w:t>2</w:t>
      </w:r>
      <w:r w:rsidR="004B347B">
        <w:rPr>
          <w:rFonts w:hint="cs"/>
          <w:rtl/>
          <w:lang w:bidi="ar-SY"/>
        </w:rPr>
        <w:t xml:space="preserve"> من </w:t>
      </w:r>
      <w:r w:rsidR="004B347B" w:rsidRPr="004B347B">
        <w:rPr>
          <w:rFonts w:hint="cs"/>
          <w:i/>
          <w:iCs/>
          <w:rtl/>
          <w:lang w:bidi="ar-SY"/>
        </w:rPr>
        <w:t>يقرر</w:t>
      </w:r>
      <w:r w:rsidR="004B347B">
        <w:rPr>
          <w:rFonts w:hint="cs"/>
          <w:rtl/>
          <w:lang w:bidi="ar-SY"/>
        </w:rPr>
        <w:t xml:space="preserve">، </w:t>
      </w:r>
      <w:r w:rsidR="00E64575">
        <w:rPr>
          <w:rFonts w:hint="cs"/>
          <w:rtl/>
          <w:lang w:bidi="ar-SY"/>
        </w:rPr>
        <w:t>بحسب</w:t>
      </w:r>
      <w:r w:rsidR="004B347B">
        <w:rPr>
          <w:rFonts w:hint="cs"/>
          <w:rtl/>
          <w:lang w:bidi="ar-SY"/>
        </w:rPr>
        <w:t xml:space="preserve"> وضع النظام </w:t>
      </w:r>
      <w:proofErr w:type="spellStart"/>
      <w:r w:rsidR="004B347B">
        <w:rPr>
          <w:rFonts w:hint="cs"/>
          <w:rtl/>
          <w:lang w:bidi="ar-SY"/>
        </w:rPr>
        <w:t>الساتلي</w:t>
      </w:r>
      <w:proofErr w:type="spellEnd"/>
      <w:r w:rsidR="004B347B">
        <w:rPr>
          <w:rFonts w:hint="cs"/>
          <w:rtl/>
          <w:lang w:bidi="ar-SY"/>
        </w:rPr>
        <w:t xml:space="preserve"> غير المستقر بالنسبة إلى الأرض، يجب أن </w:t>
      </w:r>
      <w:r w:rsidR="00E64575">
        <w:rPr>
          <w:rFonts w:hint="cs"/>
          <w:rtl/>
          <w:lang w:bidi="ar-SY"/>
        </w:rPr>
        <w:t>يقابل ما يلي</w:t>
      </w:r>
      <w:r>
        <w:rPr>
          <w:rFonts w:hint="cs"/>
          <w:rtl/>
          <w:lang w:bidi="ar-EG"/>
        </w:rPr>
        <w:t>:</w:t>
      </w:r>
    </w:p>
    <w:p w14:paraId="2089ED7D" w14:textId="0EDF13A0" w:rsidR="001615EE" w:rsidRPr="004B347B" w:rsidRDefault="001615EE" w:rsidP="001615EE">
      <w:pPr>
        <w:pStyle w:val="enumlev1"/>
        <w:rPr>
          <w:spacing w:val="-2"/>
          <w:rtl/>
          <w:lang w:bidi="ar-SY"/>
        </w:rPr>
      </w:pPr>
      <w:r>
        <w:rPr>
          <w:rFonts w:hint="cs"/>
          <w:i/>
          <w:iCs/>
          <w:spacing w:val="-2"/>
          <w:rtl/>
          <w:lang w:bidi="ar-EG"/>
        </w:rPr>
        <w:t xml:space="preserve"> </w:t>
      </w:r>
      <w:proofErr w:type="gramStart"/>
      <w:r w:rsidRPr="00B3715B">
        <w:rPr>
          <w:i/>
          <w:iCs/>
          <w:spacing w:val="-2"/>
          <w:rtl/>
          <w:lang w:bidi="ar-EG"/>
        </w:rPr>
        <w:t>أ</w:t>
      </w:r>
      <w:r w:rsidRPr="00B3715B">
        <w:rPr>
          <w:rFonts w:hint="cs"/>
          <w:i/>
          <w:iCs/>
          <w:spacing w:val="-2"/>
          <w:rtl/>
          <w:lang w:bidi="ar-EG"/>
        </w:rPr>
        <w:t xml:space="preserve"> </w:t>
      </w:r>
      <w:r w:rsidRPr="00B3715B">
        <w:rPr>
          <w:i/>
          <w:iCs/>
          <w:spacing w:val="-2"/>
          <w:rtl/>
          <w:lang w:bidi="ar-EG"/>
        </w:rPr>
        <w:t>)</w:t>
      </w:r>
      <w:proofErr w:type="gramEnd"/>
      <w:r w:rsidRPr="00B3715B">
        <w:rPr>
          <w:spacing w:val="-2"/>
          <w:rtl/>
          <w:lang w:bidi="ar-EG"/>
        </w:rPr>
        <w:tab/>
      </w:r>
      <w:r w:rsidR="004B347B">
        <w:rPr>
          <w:rFonts w:hint="cs"/>
          <w:spacing w:val="-2"/>
          <w:rtl/>
          <w:lang w:bidi="ar-EG"/>
        </w:rPr>
        <w:t xml:space="preserve">المرحلة </w:t>
      </w:r>
      <w:r w:rsidR="004B347B">
        <w:rPr>
          <w:spacing w:val="-2"/>
          <w:lang w:val="fr-CH" w:bidi="ar-EG"/>
        </w:rPr>
        <w:t>1</w:t>
      </w:r>
      <w:r w:rsidR="004B347B">
        <w:rPr>
          <w:rFonts w:hint="cs"/>
          <w:spacing w:val="-2"/>
          <w:rtl/>
          <w:lang w:bidi="ar-SY"/>
        </w:rPr>
        <w:t xml:space="preserve">: </w:t>
      </w:r>
      <w:r w:rsidR="000B65A2">
        <w:rPr>
          <w:rFonts w:hint="cs"/>
          <w:spacing w:val="-2"/>
          <w:rtl/>
          <w:lang w:bidi="ar-SY"/>
        </w:rPr>
        <w:t xml:space="preserve">بما </w:t>
      </w:r>
      <w:r w:rsidR="00034976">
        <w:rPr>
          <w:rFonts w:hint="cs"/>
          <w:spacing w:val="-2"/>
          <w:rtl/>
          <w:lang w:bidi="ar-SY"/>
        </w:rPr>
        <w:t xml:space="preserve">لا </w:t>
      </w:r>
      <w:r w:rsidR="000B65A2">
        <w:rPr>
          <w:rFonts w:hint="cs"/>
          <w:spacing w:val="-2"/>
          <w:rtl/>
          <w:lang w:bidi="ar-SY"/>
        </w:rPr>
        <w:t>ي</w:t>
      </w:r>
      <w:r w:rsidR="00034976">
        <w:rPr>
          <w:rFonts w:hint="cs"/>
          <w:spacing w:val="-2"/>
          <w:rtl/>
          <w:lang w:bidi="ar-SY"/>
        </w:rPr>
        <w:t xml:space="preserve">قل عن </w:t>
      </w:r>
      <w:r w:rsidR="00034976">
        <w:rPr>
          <w:spacing w:val="-2"/>
          <w:lang w:val="fr-CH" w:bidi="ar-SY"/>
        </w:rPr>
        <w:t>10</w:t>
      </w:r>
      <w:r w:rsidR="00034976">
        <w:rPr>
          <w:rFonts w:hint="cs"/>
          <w:spacing w:val="-2"/>
          <w:rtl/>
          <w:lang w:bidi="ar-SY"/>
        </w:rPr>
        <w:t xml:space="preserve"> في المائة من العدد الإجمالي </w:t>
      </w:r>
      <w:proofErr w:type="spellStart"/>
      <w:r w:rsidR="00034976">
        <w:rPr>
          <w:rFonts w:hint="cs"/>
          <w:spacing w:val="-2"/>
          <w:rtl/>
          <w:lang w:bidi="ar-SY"/>
        </w:rPr>
        <w:t>للسواتل</w:t>
      </w:r>
      <w:proofErr w:type="spellEnd"/>
      <w:r w:rsidR="00034976">
        <w:rPr>
          <w:rFonts w:hint="cs"/>
          <w:spacing w:val="-2"/>
          <w:rtl/>
          <w:lang w:bidi="ar-SY"/>
        </w:rPr>
        <w:t xml:space="preserve"> المسجلة في السجل الأساسي للنظام </w:t>
      </w:r>
      <w:proofErr w:type="spellStart"/>
      <w:r w:rsidR="00034976">
        <w:rPr>
          <w:rFonts w:hint="cs"/>
          <w:spacing w:val="-2"/>
          <w:rtl/>
          <w:lang w:bidi="ar-SY"/>
        </w:rPr>
        <w:t>الساتلي</w:t>
      </w:r>
      <w:proofErr w:type="spellEnd"/>
      <w:r w:rsidR="00034976">
        <w:rPr>
          <w:rFonts w:hint="cs"/>
          <w:spacing w:val="-2"/>
          <w:rtl/>
          <w:lang w:bidi="ar-SY"/>
        </w:rPr>
        <w:t xml:space="preserve"> غير المستقر بالنسبة إلى الأرض (مقرباً إلى العدد الصحيح الأدنى)</w:t>
      </w:r>
      <w:r w:rsidR="004B347B">
        <w:rPr>
          <w:rFonts w:hint="cs"/>
          <w:spacing w:val="-2"/>
          <w:rtl/>
          <w:lang w:bidi="ar-SY"/>
        </w:rPr>
        <w:t>؛</w:t>
      </w:r>
    </w:p>
    <w:p w14:paraId="52ECE43D" w14:textId="4A5029CF" w:rsidR="001615EE" w:rsidRDefault="001615EE" w:rsidP="000B65A2">
      <w:pPr>
        <w:pStyle w:val="enumlev1"/>
        <w:rPr>
          <w:spacing w:val="-2"/>
          <w:rtl/>
          <w:lang w:bidi="ar-EG"/>
        </w:rPr>
      </w:pPr>
      <w:r w:rsidRPr="00B3715B">
        <w:rPr>
          <w:i/>
          <w:iCs/>
          <w:spacing w:val="-2"/>
          <w:rtl/>
          <w:lang w:bidi="ar-EG"/>
        </w:rPr>
        <w:t>ب)</w:t>
      </w:r>
      <w:r w:rsidRPr="00B3715B">
        <w:rPr>
          <w:spacing w:val="-2"/>
          <w:rtl/>
          <w:lang w:bidi="ar-EG"/>
        </w:rPr>
        <w:tab/>
      </w:r>
      <w:r w:rsidR="00034976" w:rsidRPr="00034976">
        <w:rPr>
          <w:rFonts w:hint="cs"/>
          <w:spacing w:val="-2"/>
          <w:rtl/>
          <w:lang w:bidi="ar-EG"/>
        </w:rPr>
        <w:t xml:space="preserve">المرحلة </w:t>
      </w:r>
      <w:r w:rsidR="00034976">
        <w:rPr>
          <w:spacing w:val="-2"/>
          <w:lang w:val="fr-CH" w:bidi="ar-EG"/>
        </w:rPr>
        <w:t>2</w:t>
      </w:r>
      <w:r w:rsidR="00034976" w:rsidRPr="00034976">
        <w:rPr>
          <w:rFonts w:hint="cs"/>
          <w:spacing w:val="-2"/>
          <w:rtl/>
          <w:lang w:bidi="ar-SY"/>
        </w:rPr>
        <w:t>:</w:t>
      </w:r>
      <w:r w:rsidR="00034976">
        <w:rPr>
          <w:rFonts w:hint="cs"/>
          <w:spacing w:val="-2"/>
          <w:rtl/>
          <w:lang w:bidi="ar-SY"/>
        </w:rPr>
        <w:t xml:space="preserve"> </w:t>
      </w:r>
      <w:r w:rsidR="000B65A2" w:rsidRPr="000B65A2">
        <w:rPr>
          <w:rFonts w:hint="cs"/>
          <w:spacing w:val="-2"/>
          <w:rtl/>
          <w:lang w:bidi="ar-SY"/>
        </w:rPr>
        <w:t xml:space="preserve">بما لا يقل </w:t>
      </w:r>
      <w:r w:rsidR="00034976">
        <w:rPr>
          <w:rFonts w:hint="cs"/>
          <w:spacing w:val="-2"/>
          <w:rtl/>
          <w:lang w:bidi="ar-SY"/>
        </w:rPr>
        <w:t xml:space="preserve">عن </w:t>
      </w:r>
      <w:r w:rsidR="00034976">
        <w:rPr>
          <w:spacing w:val="-2"/>
          <w:lang w:val="fr-CH" w:bidi="ar-SY"/>
        </w:rPr>
        <w:t>30</w:t>
      </w:r>
      <w:r w:rsidR="00034976">
        <w:rPr>
          <w:rFonts w:hint="cs"/>
          <w:spacing w:val="-2"/>
          <w:rtl/>
          <w:lang w:bidi="ar-SY"/>
        </w:rPr>
        <w:t xml:space="preserve"> في المائة من العدد الإجمالي </w:t>
      </w:r>
      <w:proofErr w:type="spellStart"/>
      <w:r w:rsidR="00034976">
        <w:rPr>
          <w:rFonts w:hint="cs"/>
          <w:spacing w:val="-2"/>
          <w:rtl/>
          <w:lang w:bidi="ar-SY"/>
        </w:rPr>
        <w:t>للسواتل</w:t>
      </w:r>
      <w:proofErr w:type="spellEnd"/>
      <w:r w:rsidR="00034976">
        <w:rPr>
          <w:rFonts w:hint="cs"/>
          <w:spacing w:val="-2"/>
          <w:rtl/>
          <w:lang w:bidi="ar-SY"/>
        </w:rPr>
        <w:t xml:space="preserve"> المسجلة في السجل الأساسي </w:t>
      </w:r>
      <w:r w:rsidR="00034976" w:rsidRPr="00034976">
        <w:rPr>
          <w:rFonts w:hint="cs"/>
          <w:spacing w:val="-2"/>
          <w:rtl/>
          <w:lang w:bidi="ar-SY"/>
        </w:rPr>
        <w:t xml:space="preserve">للنظام </w:t>
      </w:r>
      <w:proofErr w:type="spellStart"/>
      <w:r w:rsidR="00034976" w:rsidRPr="00034976">
        <w:rPr>
          <w:rFonts w:hint="cs"/>
          <w:spacing w:val="-2"/>
          <w:rtl/>
          <w:lang w:bidi="ar-SY"/>
        </w:rPr>
        <w:t>الساتلي</w:t>
      </w:r>
      <w:proofErr w:type="spellEnd"/>
      <w:r w:rsidR="00034976" w:rsidRPr="00034976">
        <w:rPr>
          <w:rFonts w:hint="cs"/>
          <w:spacing w:val="-2"/>
          <w:rtl/>
          <w:lang w:bidi="ar-SY"/>
        </w:rPr>
        <w:t xml:space="preserve"> غير المستقر بالنسبة إلى الأرض (مقرباً إلى العدد الصحيح الأدنى)</w:t>
      </w:r>
      <w:r w:rsidR="004B347B">
        <w:rPr>
          <w:rFonts w:hint="cs"/>
          <w:spacing w:val="-2"/>
          <w:rtl/>
          <w:lang w:bidi="ar-EG"/>
        </w:rPr>
        <w:t>؛</w:t>
      </w:r>
    </w:p>
    <w:p w14:paraId="5552B62B" w14:textId="105D869E" w:rsidR="001615EE" w:rsidRDefault="001615EE" w:rsidP="000B65A2">
      <w:pPr>
        <w:pStyle w:val="enumlev1"/>
        <w:rPr>
          <w:spacing w:val="-2"/>
          <w:rtl/>
          <w:lang w:bidi="ar-EG"/>
        </w:rPr>
      </w:pPr>
      <w:r w:rsidRPr="00B3715B">
        <w:rPr>
          <w:i/>
          <w:iCs/>
          <w:spacing w:val="-2"/>
          <w:rtl/>
          <w:lang w:bidi="ar-EG"/>
        </w:rPr>
        <w:t>ج)</w:t>
      </w:r>
      <w:r w:rsidRPr="00B3715B">
        <w:rPr>
          <w:spacing w:val="-2"/>
          <w:rtl/>
          <w:lang w:bidi="ar-EG"/>
        </w:rPr>
        <w:tab/>
      </w:r>
      <w:r w:rsidR="00034976" w:rsidRPr="00034976">
        <w:rPr>
          <w:rFonts w:hint="cs"/>
          <w:spacing w:val="-2"/>
          <w:rtl/>
          <w:lang w:bidi="ar-EG"/>
        </w:rPr>
        <w:t xml:space="preserve">المرحلة </w:t>
      </w:r>
      <w:r w:rsidR="00034976">
        <w:rPr>
          <w:spacing w:val="-2"/>
          <w:lang w:val="fr-CH" w:bidi="ar-EG"/>
        </w:rPr>
        <w:t>3</w:t>
      </w:r>
      <w:r w:rsidR="00034976" w:rsidRPr="00034976">
        <w:rPr>
          <w:rFonts w:hint="cs"/>
          <w:spacing w:val="-2"/>
          <w:rtl/>
          <w:lang w:bidi="ar-SY"/>
        </w:rPr>
        <w:t>:</w:t>
      </w:r>
      <w:r w:rsidR="00A756EC">
        <w:rPr>
          <w:rFonts w:hint="cs"/>
          <w:spacing w:val="-2"/>
          <w:rtl/>
          <w:lang w:bidi="ar-SY"/>
        </w:rPr>
        <w:t xml:space="preserve"> </w:t>
      </w:r>
      <w:r w:rsidR="000B65A2" w:rsidRPr="000B65A2">
        <w:rPr>
          <w:rFonts w:hint="cs"/>
          <w:spacing w:val="-2"/>
          <w:rtl/>
          <w:lang w:bidi="ar-SY"/>
        </w:rPr>
        <w:t xml:space="preserve">بما لا يقل </w:t>
      </w:r>
      <w:r w:rsidR="00A756EC">
        <w:rPr>
          <w:rFonts w:hint="cs"/>
          <w:spacing w:val="-2"/>
          <w:rtl/>
          <w:lang w:bidi="ar-SY"/>
        </w:rPr>
        <w:t xml:space="preserve">عن </w:t>
      </w:r>
      <w:r w:rsidR="00A756EC">
        <w:rPr>
          <w:spacing w:val="-2"/>
          <w:lang w:val="fr-CH" w:bidi="ar-SY"/>
        </w:rPr>
        <w:t>75</w:t>
      </w:r>
      <w:r w:rsidR="00A756EC">
        <w:rPr>
          <w:rFonts w:hint="cs"/>
          <w:spacing w:val="-2"/>
          <w:rtl/>
          <w:lang w:bidi="ar-SY"/>
        </w:rPr>
        <w:t xml:space="preserve"> في المائة من </w:t>
      </w:r>
      <w:r w:rsidR="00A756EC" w:rsidRPr="00A756EC">
        <w:rPr>
          <w:rFonts w:hint="cs"/>
          <w:spacing w:val="-2"/>
          <w:rtl/>
          <w:lang w:bidi="ar-SY"/>
        </w:rPr>
        <w:t xml:space="preserve">العدد الإجمالي </w:t>
      </w:r>
      <w:proofErr w:type="spellStart"/>
      <w:r w:rsidR="00A756EC" w:rsidRPr="00A756EC">
        <w:rPr>
          <w:rFonts w:hint="cs"/>
          <w:spacing w:val="-2"/>
          <w:rtl/>
          <w:lang w:bidi="ar-SY"/>
        </w:rPr>
        <w:t>للسواتل</w:t>
      </w:r>
      <w:proofErr w:type="spellEnd"/>
      <w:r w:rsidR="00A756EC" w:rsidRPr="00A756EC">
        <w:rPr>
          <w:rFonts w:hint="cs"/>
          <w:spacing w:val="-2"/>
          <w:rtl/>
          <w:lang w:bidi="ar-SY"/>
        </w:rPr>
        <w:t xml:space="preserve"> المسجلة في السجل الأساسي للنظام </w:t>
      </w:r>
      <w:proofErr w:type="spellStart"/>
      <w:r w:rsidR="00A756EC" w:rsidRPr="00A756EC">
        <w:rPr>
          <w:rFonts w:hint="cs"/>
          <w:spacing w:val="-2"/>
          <w:rtl/>
          <w:lang w:bidi="ar-SY"/>
        </w:rPr>
        <w:t>الساتلي</w:t>
      </w:r>
      <w:proofErr w:type="spellEnd"/>
      <w:r w:rsidR="00A756EC" w:rsidRPr="00A756EC">
        <w:rPr>
          <w:rFonts w:hint="cs"/>
          <w:spacing w:val="-2"/>
          <w:rtl/>
          <w:lang w:bidi="ar-SY"/>
        </w:rPr>
        <w:t xml:space="preserve"> غير المستقر بالنسبة إلى الأرض (مقرباً إلى العدد الصحيح الأدنى)</w:t>
      </w:r>
      <w:r w:rsidR="004B347B">
        <w:rPr>
          <w:rFonts w:hint="cs"/>
          <w:spacing w:val="-2"/>
          <w:rtl/>
          <w:lang w:bidi="ar-EG"/>
        </w:rPr>
        <w:t>؛</w:t>
      </w:r>
    </w:p>
    <w:p w14:paraId="2E0ABE97" w14:textId="27D893D5" w:rsidR="00B60FA4" w:rsidRPr="00B3715B" w:rsidRDefault="001615EE" w:rsidP="00B60FA4">
      <w:pPr>
        <w:rPr>
          <w:rtl/>
          <w:lang w:bidi="ar-EG"/>
        </w:rPr>
      </w:pPr>
      <w:r w:rsidRPr="00A756EC">
        <w:rPr>
          <w:lang w:bidi="ar-EG"/>
        </w:rPr>
        <w:t>4</w:t>
      </w:r>
      <w:r w:rsidR="00B60FA4" w:rsidRPr="00A756EC">
        <w:rPr>
          <w:rtl/>
          <w:lang w:bidi="ar-EG"/>
        </w:rPr>
        <w:tab/>
      </w:r>
      <w:r w:rsidR="00B60FA4" w:rsidRPr="00A756EC">
        <w:rPr>
          <w:rFonts w:hint="cs"/>
          <w:rtl/>
          <w:lang w:bidi="ar-EG"/>
        </w:rPr>
        <w:t xml:space="preserve">قيام المكتب بما يلي </w:t>
      </w:r>
      <w:r w:rsidR="00A756EC">
        <w:rPr>
          <w:rFonts w:hint="cs"/>
          <w:rtl/>
          <w:lang w:bidi="ar-EG"/>
        </w:rPr>
        <w:t xml:space="preserve">كلما استلم </w:t>
      </w:r>
      <w:r w:rsidR="00B60FA4" w:rsidRPr="00A756EC">
        <w:rPr>
          <w:rFonts w:hint="cs"/>
          <w:rtl/>
          <w:lang w:bidi="ar-EG"/>
        </w:rPr>
        <w:t xml:space="preserve">معلومات النشر </w:t>
      </w:r>
      <w:r w:rsidR="00B60FA4" w:rsidRPr="00A756EC">
        <w:rPr>
          <w:rFonts w:hint="cs"/>
          <w:rtl/>
          <w:lang w:val="fr-CH" w:bidi="ar-EG"/>
        </w:rPr>
        <w:t xml:space="preserve">اللازمة </w:t>
      </w:r>
      <w:r w:rsidR="000F1CBD">
        <w:rPr>
          <w:rFonts w:hint="cs"/>
          <w:rtl/>
          <w:lang w:val="fr-CH" w:bidi="ar-EG"/>
        </w:rPr>
        <w:t xml:space="preserve">المقدمة </w:t>
      </w:r>
      <w:r w:rsidR="00B60FA4" w:rsidRPr="00A756EC">
        <w:rPr>
          <w:rFonts w:hint="cs"/>
          <w:rtl/>
          <w:lang w:bidi="ar-EG"/>
        </w:rPr>
        <w:t xml:space="preserve">وفقاً لأحكام الفقرة </w:t>
      </w:r>
      <w:r w:rsidRPr="00A756EC">
        <w:rPr>
          <w:lang w:val="fr-CH" w:bidi="ar-EG"/>
        </w:rPr>
        <w:t>2</w:t>
      </w:r>
      <w:r w:rsidR="00B60FA4" w:rsidRPr="00A756EC">
        <w:rPr>
          <w:rFonts w:hint="cs"/>
          <w:rtl/>
          <w:lang w:bidi="ar-EG"/>
        </w:rPr>
        <w:t xml:space="preserve"> من </w:t>
      </w:r>
      <w:r w:rsidR="00B60FA4" w:rsidRPr="00A756EC">
        <w:rPr>
          <w:i/>
          <w:iCs/>
          <w:rtl/>
          <w:lang w:bidi="ar-EG"/>
        </w:rPr>
        <w:t>"يقرر"</w:t>
      </w:r>
      <w:r w:rsidR="00B60FA4" w:rsidRPr="00A756EC">
        <w:rPr>
          <w:rFonts w:hint="cs"/>
          <w:rtl/>
          <w:lang w:bidi="ar-EG"/>
        </w:rPr>
        <w:t>:</w:t>
      </w:r>
    </w:p>
    <w:p w14:paraId="6D3E8111" w14:textId="77777777" w:rsidR="00B60FA4" w:rsidRPr="00B3715B" w:rsidRDefault="00B60FA4" w:rsidP="00B60FA4">
      <w:pPr>
        <w:pStyle w:val="enumlev1"/>
        <w:rPr>
          <w:rtl/>
        </w:rPr>
      </w:pPr>
      <w:r w:rsidRPr="00B3715B">
        <w:rPr>
          <w:rFonts w:hint="eastAsia"/>
          <w:i/>
          <w:iCs/>
          <w:rtl/>
          <w:lang w:bidi="ar-EG"/>
        </w:rPr>
        <w:t> </w:t>
      </w:r>
      <w:proofErr w:type="gramStart"/>
      <w:r w:rsidRPr="00B3715B">
        <w:rPr>
          <w:rFonts w:hint="eastAsia"/>
          <w:i/>
          <w:iCs/>
          <w:rtl/>
          <w:lang w:bidi="ar-EG"/>
        </w:rPr>
        <w:t>أ </w:t>
      </w:r>
      <w:r w:rsidRPr="00B3715B">
        <w:rPr>
          <w:i/>
          <w:iCs/>
          <w:rtl/>
          <w:lang w:bidi="ar-EG"/>
        </w:rPr>
        <w:t>)</w:t>
      </w:r>
      <w:proofErr w:type="gramEnd"/>
      <w:r w:rsidRPr="00B3715B">
        <w:rPr>
          <w:rtl/>
          <w:lang w:bidi="ar-EG"/>
        </w:rPr>
        <w:tab/>
      </w:r>
      <w:r w:rsidRPr="00B3715B">
        <w:rPr>
          <w:rFonts w:hint="cs"/>
          <w:rtl/>
        </w:rPr>
        <w:t xml:space="preserve">أن يتيح على وجه السرعة الاطلاع على هذه المعلومات </w:t>
      </w:r>
      <w:r w:rsidRPr="00236709">
        <w:rPr>
          <w:rFonts w:hint="cs"/>
          <w:rtl/>
        </w:rPr>
        <w:t xml:space="preserve">"كما وردت" </w:t>
      </w:r>
      <w:r w:rsidRPr="00B3715B">
        <w:rPr>
          <w:rFonts w:hint="cs"/>
          <w:rtl/>
        </w:rPr>
        <w:t>وذلك على الموقع الإلكتروني للاتحاد؛</w:t>
      </w:r>
    </w:p>
    <w:p w14:paraId="11EA5DB1" w14:textId="42BD40CD" w:rsidR="00B60FA4" w:rsidRPr="00B3715B" w:rsidRDefault="00B60FA4" w:rsidP="00B60FA4">
      <w:pPr>
        <w:pStyle w:val="enumlev1"/>
        <w:rPr>
          <w:rtl/>
          <w:lang w:bidi="ar-EG"/>
        </w:rPr>
      </w:pPr>
      <w:r w:rsidRPr="00A756EC">
        <w:rPr>
          <w:rFonts w:hint="eastAsia"/>
          <w:i/>
          <w:iCs/>
          <w:rtl/>
          <w:lang w:bidi="ar-EG"/>
        </w:rPr>
        <w:t>ب</w:t>
      </w:r>
      <w:r w:rsidRPr="00A756EC">
        <w:rPr>
          <w:i/>
          <w:iCs/>
          <w:rtl/>
          <w:lang w:bidi="ar-EG"/>
        </w:rPr>
        <w:t>)</w:t>
      </w:r>
      <w:r w:rsidRPr="00A756EC">
        <w:rPr>
          <w:rtl/>
          <w:lang w:bidi="ar-EG"/>
        </w:rPr>
        <w:tab/>
      </w:r>
      <w:r w:rsidRPr="00A756EC">
        <w:rPr>
          <w:rFonts w:hint="cs"/>
          <w:rtl/>
          <w:lang w:bidi="ar-EG"/>
        </w:rPr>
        <w:t xml:space="preserve">أن يُجري فحصاً للمعلومات المقدمة للتحقق من الامتثال لأدنى عدد من </w:t>
      </w:r>
      <w:proofErr w:type="spellStart"/>
      <w:r w:rsidRPr="00A756EC">
        <w:rPr>
          <w:rFonts w:hint="cs"/>
          <w:rtl/>
          <w:lang w:bidi="ar-EG"/>
        </w:rPr>
        <w:t>السواتل</w:t>
      </w:r>
      <w:proofErr w:type="spellEnd"/>
      <w:r w:rsidRPr="00A756EC">
        <w:rPr>
          <w:rFonts w:hint="cs"/>
          <w:rtl/>
          <w:lang w:bidi="ar-EG"/>
        </w:rPr>
        <w:t xml:space="preserve"> يتعين نشره </w:t>
      </w:r>
      <w:r w:rsidR="00A756EC">
        <w:rPr>
          <w:rFonts w:hint="cs"/>
          <w:rtl/>
          <w:lang w:bidi="ar-EG"/>
        </w:rPr>
        <w:t xml:space="preserve">في كل مرحلة من المراحل، على النحو المحدد </w:t>
      </w:r>
      <w:r w:rsidRPr="00A756EC">
        <w:rPr>
          <w:rFonts w:hint="cs"/>
          <w:rtl/>
          <w:lang w:bidi="ar-EG"/>
        </w:rPr>
        <w:t xml:space="preserve">في الفقرة </w:t>
      </w:r>
      <w:r w:rsidR="00A756EC">
        <w:rPr>
          <w:lang w:val="es-ES" w:bidi="ar-EG"/>
        </w:rPr>
        <w:t>3</w:t>
      </w:r>
      <w:r w:rsidRPr="00A756EC">
        <w:rPr>
          <w:rFonts w:hint="eastAsia"/>
          <w:i/>
          <w:iCs/>
          <w:rtl/>
          <w:lang w:bidi="ar-EG"/>
        </w:rPr>
        <w:t>أ</w:t>
      </w:r>
      <w:r w:rsidRPr="00A756EC">
        <w:rPr>
          <w:i/>
          <w:iCs/>
          <w:rtl/>
          <w:lang w:bidi="ar-EG"/>
        </w:rPr>
        <w:t>)</w:t>
      </w:r>
      <w:r w:rsidRPr="00A756EC">
        <w:rPr>
          <w:rFonts w:hint="cs"/>
          <w:rtl/>
          <w:lang w:bidi="ar-EG"/>
        </w:rPr>
        <w:t xml:space="preserve"> أو </w:t>
      </w:r>
      <w:r w:rsidR="00A756EC">
        <w:rPr>
          <w:lang w:val="es-ES" w:bidi="ar-EG"/>
        </w:rPr>
        <w:t>3</w:t>
      </w:r>
      <w:r w:rsidRPr="00A756EC">
        <w:rPr>
          <w:rFonts w:hint="eastAsia"/>
          <w:i/>
          <w:iCs/>
          <w:rtl/>
          <w:lang w:bidi="ar-EG"/>
        </w:rPr>
        <w:t>ب</w:t>
      </w:r>
      <w:r w:rsidRPr="00A756EC">
        <w:rPr>
          <w:i/>
          <w:iCs/>
          <w:rtl/>
          <w:lang w:bidi="ar-EG"/>
        </w:rPr>
        <w:t>)</w:t>
      </w:r>
      <w:r w:rsidRPr="00A756EC">
        <w:rPr>
          <w:rFonts w:hint="cs"/>
          <w:i/>
          <w:iCs/>
          <w:rtl/>
          <w:lang w:bidi="ar-EG"/>
        </w:rPr>
        <w:t xml:space="preserve"> </w:t>
      </w:r>
      <w:r w:rsidRPr="00A756EC">
        <w:rPr>
          <w:rFonts w:hint="cs"/>
          <w:rtl/>
          <w:lang w:bidi="ar-EG"/>
        </w:rPr>
        <w:t xml:space="preserve">أو </w:t>
      </w:r>
      <w:r w:rsidR="00A756EC">
        <w:rPr>
          <w:lang w:bidi="ar-EG"/>
        </w:rPr>
        <w:t>3</w:t>
      </w:r>
      <w:r w:rsidRPr="00A756EC">
        <w:rPr>
          <w:i/>
          <w:iCs/>
          <w:rtl/>
          <w:lang w:bidi="ar-EG"/>
        </w:rPr>
        <w:t>ج</w:t>
      </w:r>
      <w:r w:rsidRPr="00A756EC">
        <w:rPr>
          <w:rFonts w:hint="cs"/>
          <w:i/>
          <w:iCs/>
          <w:rtl/>
          <w:lang w:bidi="ar-EG"/>
        </w:rPr>
        <w:t>)</w:t>
      </w:r>
      <w:r w:rsidRPr="00A756EC">
        <w:rPr>
          <w:rFonts w:hint="cs"/>
          <w:rtl/>
          <w:lang w:bidi="ar-EG"/>
        </w:rPr>
        <w:t xml:space="preserve"> من </w:t>
      </w:r>
      <w:r w:rsidRPr="00A756EC">
        <w:rPr>
          <w:i/>
          <w:iCs/>
          <w:rtl/>
          <w:lang w:bidi="ar-EG"/>
        </w:rPr>
        <w:t>"يقرر"،</w:t>
      </w:r>
      <w:r w:rsidRPr="00A756EC">
        <w:rPr>
          <w:rFonts w:hint="cs"/>
          <w:rtl/>
          <w:lang w:bidi="ar-EG"/>
        </w:rPr>
        <w:t xml:space="preserve"> حسب الاقتضاء؛</w:t>
      </w:r>
    </w:p>
    <w:p w14:paraId="67191428" w14:textId="228079DE" w:rsidR="00B60FA4" w:rsidRDefault="00B60FA4" w:rsidP="00D4134C">
      <w:pPr>
        <w:pStyle w:val="enumlev1"/>
      </w:pPr>
      <w:r w:rsidRPr="005A368F">
        <w:rPr>
          <w:rFonts w:hint="eastAsia"/>
          <w:i/>
          <w:iCs/>
          <w:rtl/>
          <w:lang w:bidi="ar-EG"/>
        </w:rPr>
        <w:lastRenderedPageBreak/>
        <w:t>ج</w:t>
      </w:r>
      <w:r w:rsidRPr="005A368F">
        <w:rPr>
          <w:i/>
          <w:iCs/>
          <w:rtl/>
          <w:lang w:bidi="ar-EG"/>
        </w:rPr>
        <w:t>)</w:t>
      </w:r>
      <w:r w:rsidRPr="005A368F">
        <w:rPr>
          <w:rtl/>
          <w:lang w:bidi="ar-EG"/>
        </w:rPr>
        <w:tab/>
      </w:r>
      <w:r w:rsidR="00BA771D">
        <w:rPr>
          <w:rFonts w:hint="cs"/>
          <w:rtl/>
          <w:lang w:bidi="ar-EG"/>
        </w:rPr>
        <w:t xml:space="preserve">أن يقوم </w:t>
      </w:r>
      <w:r w:rsidR="005A368F">
        <w:rPr>
          <w:rFonts w:hint="cs"/>
          <w:rtl/>
          <w:lang w:bidi="ar-EG"/>
        </w:rPr>
        <w:t xml:space="preserve">في حالات عدم الامتثال </w:t>
      </w:r>
      <w:r w:rsidR="006656D9">
        <w:rPr>
          <w:rFonts w:hint="cs"/>
          <w:rtl/>
          <w:lang w:bidi="ar-EG"/>
        </w:rPr>
        <w:t>التي تم تحديدها</w:t>
      </w:r>
      <w:r w:rsidR="005A368F">
        <w:rPr>
          <w:rFonts w:hint="cs"/>
          <w:rtl/>
          <w:lang w:bidi="ar-EG"/>
        </w:rPr>
        <w:t xml:space="preserve"> كنتيجة للفحص الذي أجري بموجب الفقرة </w:t>
      </w:r>
      <w:r w:rsidR="005A368F">
        <w:rPr>
          <w:lang w:val="fr-CH" w:bidi="ar-EG"/>
        </w:rPr>
        <w:t>4</w:t>
      </w:r>
      <w:r w:rsidR="005A368F">
        <w:rPr>
          <w:rFonts w:hint="cs"/>
          <w:rtl/>
          <w:lang w:bidi="ar-EG"/>
        </w:rPr>
        <w:t xml:space="preserve">ب من </w:t>
      </w:r>
      <w:r w:rsidR="005A368F" w:rsidRPr="005A368F">
        <w:rPr>
          <w:rFonts w:hint="cs"/>
          <w:i/>
          <w:iCs/>
          <w:rtl/>
          <w:lang w:bidi="ar-EG"/>
        </w:rPr>
        <w:t>يقرر</w:t>
      </w:r>
      <w:r w:rsidR="005A368F">
        <w:rPr>
          <w:rFonts w:hint="cs"/>
          <w:rtl/>
          <w:lang w:bidi="ar-EG"/>
        </w:rPr>
        <w:t>، ب</w:t>
      </w:r>
      <w:r w:rsidRPr="005A368F">
        <w:rPr>
          <w:rFonts w:hint="cs"/>
          <w:rtl/>
          <w:lang w:bidi="ar-SY"/>
        </w:rPr>
        <w:t xml:space="preserve">تعديل السجل الأساسي </w:t>
      </w:r>
      <w:r w:rsidR="00F807F2">
        <w:rPr>
          <w:rFonts w:hint="cs"/>
          <w:rtl/>
          <w:lang w:bidi="ar-SY"/>
        </w:rPr>
        <w:t xml:space="preserve">عن طريق </w:t>
      </w:r>
      <w:r w:rsidR="00D4134C">
        <w:rPr>
          <w:rFonts w:hint="cs"/>
          <w:rtl/>
          <w:lang w:bidi="ar-SY"/>
        </w:rPr>
        <w:t xml:space="preserve">خفض </w:t>
      </w:r>
      <w:r w:rsidR="00D4134C">
        <w:rPr>
          <w:rFonts w:hint="cs"/>
          <w:rtl/>
          <w:lang w:val="fr-CH" w:bidi="ar-EG"/>
        </w:rPr>
        <w:t xml:space="preserve">العدد الإجمالي </w:t>
      </w:r>
      <w:proofErr w:type="spellStart"/>
      <w:r w:rsidRPr="005A368F">
        <w:rPr>
          <w:rFonts w:hint="cs"/>
          <w:rtl/>
          <w:lang w:val="fr-CH" w:bidi="ar-EG"/>
        </w:rPr>
        <w:t>لسواتل</w:t>
      </w:r>
      <w:proofErr w:type="spellEnd"/>
      <w:r w:rsidRPr="005A368F">
        <w:rPr>
          <w:rFonts w:hint="cs"/>
          <w:rtl/>
          <w:lang w:val="fr-CH" w:bidi="ar-EG"/>
        </w:rPr>
        <w:t xml:space="preserve"> </w:t>
      </w:r>
      <w:r w:rsidR="00D4134C">
        <w:rPr>
          <w:rFonts w:hint="cs"/>
          <w:rtl/>
          <w:lang w:val="fr-CH" w:bidi="ar-EG"/>
        </w:rPr>
        <w:t>ال</w:t>
      </w:r>
      <w:r w:rsidR="000F1CBD">
        <w:rPr>
          <w:rFonts w:hint="cs"/>
          <w:rtl/>
          <w:lang w:val="fr-CH" w:bidi="ar-EG"/>
        </w:rPr>
        <w:t>نظام</w:t>
      </w:r>
      <w:r w:rsidR="00D4134C">
        <w:rPr>
          <w:rFonts w:hint="cs"/>
          <w:rtl/>
          <w:lang w:val="fr-CH" w:bidi="ar-EG"/>
        </w:rPr>
        <w:t xml:space="preserve"> </w:t>
      </w:r>
      <w:proofErr w:type="spellStart"/>
      <w:r w:rsidRPr="005A368F">
        <w:rPr>
          <w:rFonts w:hint="cs"/>
          <w:rtl/>
          <w:lang w:val="fr-CH" w:bidi="ar-EG"/>
        </w:rPr>
        <w:t>الساتلي</w:t>
      </w:r>
      <w:proofErr w:type="spellEnd"/>
      <w:r w:rsidRPr="005A368F">
        <w:rPr>
          <w:rFonts w:hint="cs"/>
          <w:rtl/>
          <w:lang w:val="fr-CH" w:bidi="ar-EG"/>
        </w:rPr>
        <w:t xml:space="preserve"> غير المستقر بالنسبة إلى الأرض</w:t>
      </w:r>
      <w:r w:rsidR="00D4134C">
        <w:rPr>
          <w:rFonts w:hint="cs"/>
          <w:rtl/>
          <w:lang w:val="fr-CH" w:bidi="ar-EG"/>
        </w:rPr>
        <w:t>، وفقاً للمرحلة قيد الدراسة</w:t>
      </w:r>
      <w:r w:rsidR="009803F0">
        <w:rPr>
          <w:rFonts w:hint="cs"/>
          <w:rtl/>
          <w:lang w:val="fr-CH" w:bidi="ar-EG"/>
        </w:rPr>
        <w:t>.</w:t>
      </w:r>
      <w:r w:rsidR="00D4134C">
        <w:rPr>
          <w:rFonts w:hint="cs"/>
          <w:rtl/>
          <w:lang w:val="fr-CH" w:bidi="ar-EG"/>
        </w:rPr>
        <w:t xml:space="preserve"> </w:t>
      </w:r>
      <w:r w:rsidR="00F807F2">
        <w:rPr>
          <w:rFonts w:hint="cs"/>
          <w:rtl/>
          <w:lang w:val="fr-CH" w:bidi="ar-EG"/>
        </w:rPr>
        <w:t>و</w:t>
      </w:r>
      <w:r w:rsidR="00D4134C">
        <w:rPr>
          <w:rFonts w:hint="cs"/>
          <w:rtl/>
          <w:lang w:val="fr-CH" w:bidi="ar-EG"/>
        </w:rPr>
        <w:t xml:space="preserve">في </w:t>
      </w:r>
      <w:r w:rsidR="009803F0">
        <w:rPr>
          <w:rFonts w:hint="cs"/>
          <w:rtl/>
          <w:lang w:val="fr-CH" w:bidi="ar-EG"/>
        </w:rPr>
        <w:t xml:space="preserve">هذه </w:t>
      </w:r>
      <w:r w:rsidR="00F807F2">
        <w:rPr>
          <w:rFonts w:hint="cs"/>
          <w:rtl/>
          <w:lang w:val="fr-CH" w:bidi="ar-EG"/>
        </w:rPr>
        <w:t xml:space="preserve">الحالة يجب ألا يتجاوز العدد الإجمالي </w:t>
      </w:r>
      <w:r w:rsidR="00D4134C" w:rsidRPr="00D4134C">
        <w:rPr>
          <w:rFonts w:hint="cs"/>
          <w:rtl/>
          <w:lang w:val="fr-CH" w:bidi="ar-SY"/>
        </w:rPr>
        <w:t xml:space="preserve">الذي تم </w:t>
      </w:r>
      <w:r w:rsidR="00D4134C">
        <w:rPr>
          <w:rFonts w:hint="cs"/>
          <w:rtl/>
          <w:lang w:val="fr-CH" w:bidi="ar-SY"/>
        </w:rPr>
        <w:t xml:space="preserve">تعديله </w:t>
      </w:r>
      <w:r w:rsidR="009803F0">
        <w:rPr>
          <w:rFonts w:hint="cs"/>
          <w:rtl/>
          <w:lang w:val="fr-CH" w:bidi="ar-SY"/>
        </w:rPr>
        <w:t>ما يلي</w:t>
      </w:r>
      <w:r w:rsidR="00D4134C">
        <w:rPr>
          <w:rFonts w:hint="cs"/>
          <w:rtl/>
        </w:rPr>
        <w:t>:</w:t>
      </w:r>
    </w:p>
    <w:p w14:paraId="2A508F2C" w14:textId="7939A041" w:rsidR="001615EE" w:rsidRDefault="001615EE" w:rsidP="001615EE">
      <w:pPr>
        <w:pStyle w:val="enumlev2"/>
      </w:pPr>
      <w:r w:rsidRPr="00B3715B">
        <w:rPr>
          <w:rFonts w:hint="cs"/>
          <w:rtl/>
        </w:rPr>
        <w:t>’</w:t>
      </w:r>
      <w:r w:rsidRPr="00B3715B">
        <w:t>1</w:t>
      </w:r>
      <w:r w:rsidRPr="00B3715B">
        <w:rPr>
          <w:rFonts w:hint="cs"/>
          <w:rtl/>
        </w:rPr>
        <w:t>‘</w:t>
      </w:r>
      <w:r w:rsidRPr="00B3715B">
        <w:tab/>
      </w:r>
      <w:r w:rsidR="00E0791F">
        <w:rPr>
          <w:rFonts w:hint="cs"/>
          <w:rtl/>
        </w:rPr>
        <w:t xml:space="preserve">عدد المحطات الفضائية المعلن عن نشرها </w:t>
      </w:r>
      <w:r w:rsidR="00BA771D">
        <w:rPr>
          <w:rFonts w:hint="cs"/>
          <w:rtl/>
        </w:rPr>
        <w:t xml:space="preserve">بموجب الفقرة </w:t>
      </w:r>
      <w:r w:rsidR="00BA771D" w:rsidRPr="00236709">
        <w:rPr>
          <w:lang w:val="fr-CH"/>
        </w:rPr>
        <w:t>2</w:t>
      </w:r>
      <w:r w:rsidR="00BA771D" w:rsidRPr="00BA771D">
        <w:rPr>
          <w:rFonts w:hint="cs"/>
          <w:i/>
          <w:iCs/>
          <w:rtl/>
          <w:lang w:bidi="ar-SY"/>
        </w:rPr>
        <w:t>أ)</w:t>
      </w:r>
      <w:r w:rsidR="00BA771D">
        <w:rPr>
          <w:rFonts w:hint="cs"/>
          <w:rtl/>
          <w:lang w:bidi="ar-SY"/>
        </w:rPr>
        <w:t xml:space="preserve"> من </w:t>
      </w:r>
      <w:r w:rsidR="00BA771D" w:rsidRPr="00BA771D">
        <w:rPr>
          <w:rFonts w:hint="cs"/>
          <w:i/>
          <w:iCs/>
          <w:rtl/>
          <w:lang w:bidi="ar-SY"/>
        </w:rPr>
        <w:t>يقرر</w:t>
      </w:r>
      <w:r w:rsidR="00BA771D">
        <w:rPr>
          <w:rFonts w:hint="cs"/>
          <w:i/>
          <w:iCs/>
          <w:rtl/>
          <w:lang w:bidi="ar-SY"/>
        </w:rPr>
        <w:t xml:space="preserve">، </w:t>
      </w:r>
      <w:r w:rsidR="00236709">
        <w:rPr>
          <w:rFonts w:hint="cs"/>
          <w:rtl/>
          <w:lang w:bidi="ar-EG"/>
        </w:rPr>
        <w:t xml:space="preserve">مضروباً </w:t>
      </w:r>
      <w:r w:rsidR="000F1CBD">
        <w:rPr>
          <w:rFonts w:hint="cs"/>
          <w:rtl/>
          <w:lang w:bidi="ar-SY"/>
        </w:rPr>
        <w:t xml:space="preserve">في الرقم </w:t>
      </w:r>
      <w:r w:rsidR="000F1CBD">
        <w:rPr>
          <w:lang w:bidi="ar-SY"/>
        </w:rPr>
        <w:t>10</w:t>
      </w:r>
      <w:r>
        <w:rPr>
          <w:rFonts w:hint="cs"/>
          <w:rtl/>
        </w:rPr>
        <w:t>؛</w:t>
      </w:r>
    </w:p>
    <w:p w14:paraId="38727DAD" w14:textId="5823F249" w:rsidR="001615EE" w:rsidRDefault="001615EE" w:rsidP="00BA771D">
      <w:pPr>
        <w:pStyle w:val="enumlev2"/>
      </w:pPr>
      <w:r w:rsidRPr="00B3715B">
        <w:rPr>
          <w:rFonts w:hint="cs"/>
          <w:rtl/>
        </w:rPr>
        <w:t>’</w:t>
      </w:r>
      <w:r>
        <w:t>2</w:t>
      </w:r>
      <w:r w:rsidRPr="00B3715B">
        <w:rPr>
          <w:rFonts w:hint="cs"/>
          <w:rtl/>
        </w:rPr>
        <w:t>‘</w:t>
      </w:r>
      <w:r w:rsidRPr="00B3715B">
        <w:tab/>
      </w:r>
      <w:r w:rsidR="00BA771D">
        <w:rPr>
          <w:rFonts w:hint="cs"/>
          <w:rtl/>
        </w:rPr>
        <w:t xml:space="preserve">أو </w:t>
      </w:r>
      <w:r w:rsidR="00BA771D" w:rsidRPr="00BA771D">
        <w:rPr>
          <w:rFonts w:hint="cs"/>
          <w:rtl/>
        </w:rPr>
        <w:t xml:space="preserve">عدد المحطات الفضائية المعلن عن نشرها بموجب الفقرة </w:t>
      </w:r>
      <w:r w:rsidR="00BA771D" w:rsidRPr="00236709">
        <w:rPr>
          <w:lang w:val="fr-CH"/>
        </w:rPr>
        <w:t>2</w:t>
      </w:r>
      <w:r w:rsidR="00BA771D">
        <w:rPr>
          <w:rFonts w:hint="cs"/>
          <w:i/>
          <w:iCs/>
          <w:rtl/>
          <w:lang w:bidi="ar-SY"/>
        </w:rPr>
        <w:t>ب</w:t>
      </w:r>
      <w:r w:rsidR="00BA771D" w:rsidRPr="00BA771D">
        <w:rPr>
          <w:rFonts w:hint="cs"/>
          <w:i/>
          <w:iCs/>
          <w:rtl/>
          <w:lang w:bidi="ar-SY"/>
        </w:rPr>
        <w:t>)</w:t>
      </w:r>
      <w:r w:rsidR="00BA771D" w:rsidRPr="00BA771D">
        <w:rPr>
          <w:rFonts w:hint="cs"/>
          <w:rtl/>
          <w:lang w:bidi="ar-SY"/>
        </w:rPr>
        <w:t xml:space="preserve"> من </w:t>
      </w:r>
      <w:r w:rsidR="00BA771D" w:rsidRPr="00BA771D">
        <w:rPr>
          <w:rFonts w:hint="cs"/>
          <w:i/>
          <w:iCs/>
          <w:rtl/>
          <w:lang w:bidi="ar-SY"/>
        </w:rPr>
        <w:t xml:space="preserve">يقرر، </w:t>
      </w:r>
      <w:r w:rsidR="00BA771D">
        <w:rPr>
          <w:rFonts w:hint="cs"/>
          <w:rtl/>
          <w:lang w:bidi="ar-SY"/>
        </w:rPr>
        <w:t xml:space="preserve">مضروباً </w:t>
      </w:r>
      <w:r w:rsidR="000F1CBD">
        <w:rPr>
          <w:rFonts w:hint="cs"/>
          <w:rtl/>
          <w:lang w:bidi="ar-SY"/>
        </w:rPr>
        <w:t>في الرقم</w:t>
      </w:r>
      <w:r w:rsidR="00BA771D">
        <w:rPr>
          <w:rFonts w:hint="cs"/>
          <w:rtl/>
          <w:lang w:bidi="ar-SY"/>
        </w:rPr>
        <w:t xml:space="preserve"> </w:t>
      </w:r>
      <w:r w:rsidR="00BA771D">
        <w:rPr>
          <w:lang w:val="fr-CH" w:bidi="ar-SY"/>
        </w:rPr>
        <w:t>3,33</w:t>
      </w:r>
      <w:r>
        <w:rPr>
          <w:rFonts w:hint="cs"/>
          <w:rtl/>
        </w:rPr>
        <w:t>؛</w:t>
      </w:r>
    </w:p>
    <w:p w14:paraId="37124D1F" w14:textId="3980ABDD" w:rsidR="001615EE" w:rsidRPr="001615EE" w:rsidRDefault="001615EE" w:rsidP="00BA771D">
      <w:pPr>
        <w:pStyle w:val="enumlev2"/>
        <w:rPr>
          <w:rtl/>
        </w:rPr>
      </w:pPr>
      <w:r w:rsidRPr="00B3715B">
        <w:rPr>
          <w:rFonts w:hint="cs"/>
          <w:rtl/>
        </w:rPr>
        <w:t>’</w:t>
      </w:r>
      <w:r>
        <w:t>3</w:t>
      </w:r>
      <w:r w:rsidRPr="00B3715B">
        <w:rPr>
          <w:rFonts w:hint="cs"/>
          <w:rtl/>
        </w:rPr>
        <w:t>‘</w:t>
      </w:r>
      <w:r w:rsidRPr="00B3715B">
        <w:tab/>
      </w:r>
      <w:r w:rsidR="00BA771D">
        <w:rPr>
          <w:rFonts w:hint="cs"/>
          <w:rtl/>
          <w:lang w:bidi="ar-SY"/>
        </w:rPr>
        <w:t xml:space="preserve">أو </w:t>
      </w:r>
      <w:r w:rsidR="00BA771D" w:rsidRPr="00BA771D">
        <w:rPr>
          <w:rFonts w:hint="cs"/>
          <w:rtl/>
        </w:rPr>
        <w:t xml:space="preserve">عدد المحطات الفضائية المعلن عن نشرها بموجب الفقرة </w:t>
      </w:r>
      <w:r w:rsidR="00BA771D" w:rsidRPr="00236709">
        <w:rPr>
          <w:lang w:val="fr-CH" w:bidi="ar-SY"/>
        </w:rPr>
        <w:t>2</w:t>
      </w:r>
      <w:r w:rsidR="00BA771D">
        <w:rPr>
          <w:rFonts w:hint="cs"/>
          <w:i/>
          <w:iCs/>
          <w:rtl/>
          <w:lang w:val="fr-CH" w:bidi="ar-SY"/>
        </w:rPr>
        <w:t>ج</w:t>
      </w:r>
      <w:r w:rsidR="00BA771D" w:rsidRPr="00BA771D">
        <w:rPr>
          <w:rFonts w:hint="cs"/>
          <w:i/>
          <w:iCs/>
          <w:rtl/>
          <w:lang w:bidi="ar-SY"/>
        </w:rPr>
        <w:t>)</w:t>
      </w:r>
      <w:r w:rsidR="00BA771D" w:rsidRPr="00BA771D">
        <w:rPr>
          <w:rFonts w:hint="cs"/>
          <w:rtl/>
          <w:lang w:bidi="ar-SY"/>
        </w:rPr>
        <w:t xml:space="preserve"> من </w:t>
      </w:r>
      <w:r w:rsidR="00BA771D" w:rsidRPr="00BA771D">
        <w:rPr>
          <w:rFonts w:hint="cs"/>
          <w:i/>
          <w:iCs/>
          <w:rtl/>
          <w:lang w:bidi="ar-SY"/>
        </w:rPr>
        <w:t xml:space="preserve">يقرر، </w:t>
      </w:r>
      <w:r w:rsidR="00BA771D">
        <w:rPr>
          <w:rFonts w:hint="cs"/>
          <w:rtl/>
          <w:lang w:bidi="ar-SY"/>
        </w:rPr>
        <w:t xml:space="preserve">مضروباً </w:t>
      </w:r>
      <w:r w:rsidR="000F1CBD">
        <w:rPr>
          <w:rFonts w:hint="cs"/>
          <w:rtl/>
          <w:lang w:bidi="ar-SY"/>
        </w:rPr>
        <w:t>في الرقم</w:t>
      </w:r>
      <w:r w:rsidR="00BA771D">
        <w:rPr>
          <w:rFonts w:hint="cs"/>
          <w:rtl/>
          <w:lang w:bidi="ar-SY"/>
        </w:rPr>
        <w:t xml:space="preserve"> </w:t>
      </w:r>
      <w:r w:rsidR="00BA771D">
        <w:rPr>
          <w:lang w:val="fr-CH" w:bidi="ar-SY"/>
        </w:rPr>
        <w:t>1,34</w:t>
      </w:r>
      <w:r>
        <w:rPr>
          <w:rFonts w:hint="cs"/>
          <w:rtl/>
        </w:rPr>
        <w:t>؛</w:t>
      </w:r>
    </w:p>
    <w:p w14:paraId="17F2E384" w14:textId="64AEF9CC" w:rsidR="001615EE" w:rsidRDefault="00B60FA4" w:rsidP="00B60FA4">
      <w:pPr>
        <w:pStyle w:val="enumlev1"/>
        <w:rPr>
          <w:rtl/>
          <w:lang w:bidi="ar-EG"/>
        </w:rPr>
      </w:pPr>
      <w:proofErr w:type="gramStart"/>
      <w:r w:rsidRPr="00B3715B">
        <w:rPr>
          <w:rFonts w:hint="cs"/>
          <w:i/>
          <w:iCs/>
          <w:rtl/>
          <w:lang w:bidi="ar-EG"/>
        </w:rPr>
        <w:t>د</w:t>
      </w:r>
      <w:r w:rsidRPr="00B3715B">
        <w:rPr>
          <w:rFonts w:hint="eastAsia"/>
          <w:i/>
          <w:iCs/>
          <w:rtl/>
          <w:lang w:bidi="ar-EG"/>
        </w:rPr>
        <w:t> </w:t>
      </w:r>
      <w:r w:rsidRPr="00B3715B">
        <w:rPr>
          <w:i/>
          <w:iCs/>
          <w:rtl/>
          <w:lang w:bidi="ar-EG"/>
        </w:rPr>
        <w:t>)</w:t>
      </w:r>
      <w:proofErr w:type="gramEnd"/>
      <w:r w:rsidRPr="00B3715B">
        <w:rPr>
          <w:rtl/>
          <w:lang w:bidi="ar-EG"/>
        </w:rPr>
        <w:tab/>
      </w:r>
      <w:r w:rsidR="00BA771D">
        <w:rPr>
          <w:rFonts w:hint="cs"/>
          <w:rtl/>
          <w:lang w:bidi="ar-EG"/>
        </w:rPr>
        <w:t>أن ينشر هذه المعلومات</w:t>
      </w:r>
      <w:r w:rsidR="00E14A1A">
        <w:rPr>
          <w:rFonts w:hint="cs"/>
          <w:rtl/>
          <w:lang w:bidi="ar-EG"/>
        </w:rPr>
        <w:t>،</w:t>
      </w:r>
      <w:r w:rsidR="00BA771D">
        <w:rPr>
          <w:rFonts w:hint="cs"/>
          <w:rtl/>
          <w:lang w:bidi="ar-EG"/>
        </w:rPr>
        <w:t xml:space="preserve"> والنت</w:t>
      </w:r>
      <w:r w:rsidR="00825E6E">
        <w:rPr>
          <w:rFonts w:hint="cs"/>
          <w:rtl/>
          <w:lang w:bidi="ar-EG"/>
        </w:rPr>
        <w:t>يجة</w:t>
      </w:r>
      <w:r w:rsidR="00BA771D">
        <w:rPr>
          <w:rFonts w:hint="cs"/>
          <w:rtl/>
          <w:lang w:bidi="ar-EG"/>
        </w:rPr>
        <w:t xml:space="preserve"> التي توصل إليها</w:t>
      </w:r>
      <w:r w:rsidR="00E14A1A">
        <w:rPr>
          <w:rFonts w:hint="cs"/>
          <w:rtl/>
          <w:lang w:bidi="ar-EG"/>
        </w:rPr>
        <w:t>،</w:t>
      </w:r>
      <w:r w:rsidR="00BA771D">
        <w:rPr>
          <w:rFonts w:hint="cs"/>
          <w:rtl/>
          <w:lang w:bidi="ar-EG"/>
        </w:rPr>
        <w:t xml:space="preserve"> في النشرة الإعلامية الدولية الصادرة عن المكتب </w:t>
      </w:r>
      <w:r w:rsidR="00825E6E">
        <w:rPr>
          <w:rFonts w:hint="cs"/>
          <w:rtl/>
          <w:lang w:bidi="ar-EG"/>
        </w:rPr>
        <w:t xml:space="preserve">مع </w:t>
      </w:r>
      <w:r w:rsidR="00BA771D">
        <w:rPr>
          <w:rFonts w:hint="cs"/>
          <w:rtl/>
          <w:lang w:bidi="ar-EG"/>
        </w:rPr>
        <w:t>الاحتفاظ بالتاريخ الأصلي لتسجيل تخصيص التردد في السجل الأساسي؛</w:t>
      </w:r>
    </w:p>
    <w:p w14:paraId="0CEF6A95" w14:textId="30BF52B6" w:rsidR="00B60FA4" w:rsidRPr="00B3715B" w:rsidRDefault="001615EE" w:rsidP="00B60FA4">
      <w:pPr>
        <w:rPr>
          <w:lang w:bidi="ar-EG"/>
        </w:rPr>
      </w:pPr>
      <w:r w:rsidRPr="00257DEA">
        <w:rPr>
          <w:lang w:bidi="ar-EG"/>
        </w:rPr>
        <w:t>5</w:t>
      </w:r>
      <w:r w:rsidR="00B60FA4" w:rsidRPr="00257DEA">
        <w:rPr>
          <w:lang w:bidi="ar-EG"/>
        </w:rPr>
        <w:tab/>
      </w:r>
      <w:r w:rsidR="00B60FA4" w:rsidRPr="00257DEA">
        <w:rPr>
          <w:rFonts w:hint="cs"/>
          <w:rtl/>
          <w:lang w:bidi="ar-EG"/>
        </w:rPr>
        <w:t xml:space="preserve">أنه </w:t>
      </w:r>
      <w:r w:rsidR="00B60FA4" w:rsidRPr="00257DEA">
        <w:rPr>
          <w:spacing w:val="4"/>
          <w:rtl/>
          <w:lang w:bidi="ar-EG"/>
        </w:rPr>
        <w:t xml:space="preserve">إذا </w:t>
      </w:r>
      <w:r w:rsidR="00B60FA4" w:rsidRPr="00257DEA">
        <w:rPr>
          <w:rFonts w:hint="cs"/>
          <w:spacing w:val="4"/>
          <w:rtl/>
          <w:lang w:bidi="ar-EG"/>
        </w:rPr>
        <w:t>لم ترسل</w:t>
      </w:r>
      <w:r w:rsidR="00B60FA4" w:rsidRPr="00257DEA">
        <w:rPr>
          <w:spacing w:val="4"/>
          <w:rtl/>
          <w:lang w:bidi="ar-EG"/>
        </w:rPr>
        <w:t xml:space="preserve"> الإدارة المبلغة المعلومات المطلوبة بموجب من الفقرة </w:t>
      </w:r>
      <w:r w:rsidR="00B60FA4" w:rsidRPr="00257DEA">
        <w:rPr>
          <w:spacing w:val="4"/>
          <w:lang w:bidi="ar-EG"/>
        </w:rPr>
        <w:t>2</w:t>
      </w:r>
      <w:r w:rsidR="00B60FA4" w:rsidRPr="00257DEA">
        <w:rPr>
          <w:spacing w:val="4"/>
          <w:rtl/>
          <w:lang w:bidi="ar-EG"/>
        </w:rPr>
        <w:t xml:space="preserve"> من </w:t>
      </w:r>
      <w:r w:rsidR="00B60FA4" w:rsidRPr="00257DEA">
        <w:rPr>
          <w:rFonts w:hint="cs"/>
          <w:i/>
          <w:iCs/>
          <w:spacing w:val="4"/>
          <w:rtl/>
          <w:lang w:bidi="ar-EG"/>
        </w:rPr>
        <w:t>"</w:t>
      </w:r>
      <w:r w:rsidR="00B60FA4" w:rsidRPr="00257DEA">
        <w:rPr>
          <w:i/>
          <w:iCs/>
          <w:spacing w:val="4"/>
          <w:rtl/>
          <w:lang w:bidi="ar-EG"/>
        </w:rPr>
        <w:t>يقرر</w:t>
      </w:r>
      <w:r w:rsidR="00B60FA4" w:rsidRPr="00257DEA">
        <w:rPr>
          <w:rFonts w:hint="cs"/>
          <w:i/>
          <w:iCs/>
          <w:spacing w:val="4"/>
          <w:rtl/>
          <w:lang w:bidi="ar-EG"/>
        </w:rPr>
        <w:t>"،</w:t>
      </w:r>
      <w:r w:rsidR="00B60FA4" w:rsidRPr="00257DEA">
        <w:rPr>
          <w:spacing w:val="4"/>
          <w:rtl/>
          <w:lang w:bidi="ar-EG"/>
        </w:rPr>
        <w:t xml:space="preserve"> </w:t>
      </w:r>
      <w:r w:rsidR="00B60FA4" w:rsidRPr="00257DEA">
        <w:rPr>
          <w:rFonts w:hint="cs"/>
          <w:spacing w:val="4"/>
          <w:rtl/>
          <w:lang w:bidi="ar-EG"/>
        </w:rPr>
        <w:t>يقوم المكتب</w:t>
      </w:r>
      <w:r w:rsidR="00B60FA4" w:rsidRPr="00257DEA">
        <w:rPr>
          <w:spacing w:val="4"/>
          <w:rtl/>
          <w:lang w:bidi="ar-EG"/>
        </w:rPr>
        <w:t xml:space="preserve"> فوراً </w:t>
      </w:r>
      <w:r w:rsidR="00B60FA4" w:rsidRPr="00257DEA">
        <w:rPr>
          <w:rFonts w:hint="cs"/>
          <w:spacing w:val="4"/>
          <w:rtl/>
          <w:lang w:bidi="ar-EG"/>
        </w:rPr>
        <w:t>بإرسال تذكير</w:t>
      </w:r>
      <w:r w:rsidR="00B60FA4" w:rsidRPr="00257DEA">
        <w:rPr>
          <w:spacing w:val="4"/>
          <w:rtl/>
          <w:lang w:bidi="ar-EG"/>
        </w:rPr>
        <w:t xml:space="preserve"> إلى الإدارة</w:t>
      </w:r>
      <w:r w:rsidR="00B60FA4" w:rsidRPr="00257DEA">
        <w:rPr>
          <w:rFonts w:hint="cs"/>
          <w:spacing w:val="4"/>
          <w:rtl/>
          <w:lang w:bidi="ar-EG"/>
        </w:rPr>
        <w:t xml:space="preserve"> المبلغة على وجه السرعة ي</w:t>
      </w:r>
      <w:r w:rsidR="00B60FA4" w:rsidRPr="00257DEA">
        <w:rPr>
          <w:spacing w:val="4"/>
          <w:rtl/>
          <w:lang w:bidi="ar-EG"/>
        </w:rPr>
        <w:t>طلب</w:t>
      </w:r>
      <w:r w:rsidR="00B60FA4" w:rsidRPr="00257DEA">
        <w:rPr>
          <w:rFonts w:hint="cs"/>
          <w:spacing w:val="4"/>
          <w:rtl/>
          <w:lang w:bidi="ar-EG"/>
        </w:rPr>
        <w:t xml:space="preserve"> فيه</w:t>
      </w:r>
      <w:r w:rsidR="00B60FA4" w:rsidRPr="00257DEA">
        <w:rPr>
          <w:spacing w:val="4"/>
          <w:rtl/>
          <w:lang w:bidi="ar-EG"/>
        </w:rPr>
        <w:t xml:space="preserve"> من الإدارة تقديم المعلومات المطلوبة في غضون ثلاثين </w:t>
      </w:r>
      <w:r w:rsidR="00B60FA4" w:rsidRPr="00257DEA">
        <w:rPr>
          <w:spacing w:val="4"/>
          <w:lang w:bidi="ar-EG"/>
        </w:rPr>
        <w:t>(30)</w:t>
      </w:r>
      <w:r w:rsidR="00B60FA4" w:rsidRPr="00257DEA">
        <w:rPr>
          <w:spacing w:val="4"/>
          <w:rtl/>
          <w:lang w:bidi="ar-EG"/>
        </w:rPr>
        <w:t xml:space="preserve"> يوماً من تاريخ التذكير</w:t>
      </w:r>
      <w:r w:rsidR="00B60FA4" w:rsidRPr="00257DEA">
        <w:rPr>
          <w:rFonts w:hint="cs"/>
          <w:spacing w:val="4"/>
          <w:rtl/>
          <w:lang w:bidi="ar-EG"/>
        </w:rPr>
        <w:t xml:space="preserve"> المرسل</w:t>
      </w:r>
      <w:r w:rsidR="00B60FA4" w:rsidRPr="00257DEA">
        <w:rPr>
          <w:spacing w:val="4"/>
          <w:rtl/>
          <w:lang w:bidi="ar-EG"/>
        </w:rPr>
        <w:t xml:space="preserve"> من المكتب؛</w:t>
      </w:r>
    </w:p>
    <w:p w14:paraId="57D8973E" w14:textId="78501C3F" w:rsidR="00B60FA4" w:rsidRPr="00B3715B" w:rsidRDefault="00E907F2" w:rsidP="00B60FA4">
      <w:pPr>
        <w:rPr>
          <w:rtl/>
          <w:lang w:bidi="ar-EG"/>
        </w:rPr>
      </w:pPr>
      <w:r w:rsidRPr="00E907F2">
        <w:rPr>
          <w:lang w:bidi="ar-EG"/>
        </w:rPr>
        <w:t>6</w:t>
      </w:r>
      <w:r w:rsidR="00B60FA4" w:rsidRPr="00B3715B">
        <w:rPr>
          <w:rtl/>
          <w:lang w:bidi="ar-EG"/>
        </w:rPr>
        <w:tab/>
      </w:r>
      <w:r w:rsidR="00B60FA4" w:rsidRPr="00B3715B">
        <w:rPr>
          <w:rFonts w:hint="cs"/>
          <w:rtl/>
          <w:lang w:bidi="ar-EG"/>
        </w:rPr>
        <w:t xml:space="preserve">أنه </w:t>
      </w:r>
      <w:r w:rsidR="00B60FA4" w:rsidRPr="00B3715B">
        <w:rPr>
          <w:rtl/>
          <w:lang w:bidi="ar-EG"/>
        </w:rPr>
        <w:t xml:space="preserve">إذا </w:t>
      </w:r>
      <w:r w:rsidR="00B60FA4" w:rsidRPr="00B3715B">
        <w:rPr>
          <w:rFonts w:hint="cs"/>
          <w:rtl/>
          <w:lang w:bidi="ar-EG"/>
        </w:rPr>
        <w:t>لم تقدم</w:t>
      </w:r>
      <w:r w:rsidR="00B60FA4" w:rsidRPr="00B3715B">
        <w:rPr>
          <w:rtl/>
          <w:lang w:bidi="ar-EG"/>
        </w:rPr>
        <w:t xml:space="preserve"> الإدارة المبلغة المعلومات بعد التذكير المرسَل بموجب الفقرة </w:t>
      </w:r>
      <w:r>
        <w:rPr>
          <w:lang w:bidi="ar-EG"/>
        </w:rPr>
        <w:t>5</w:t>
      </w:r>
      <w:r w:rsidR="00B60FA4" w:rsidRPr="00B3715B">
        <w:rPr>
          <w:rtl/>
          <w:lang w:bidi="ar-EG"/>
        </w:rPr>
        <w:t xml:space="preserve"> من </w:t>
      </w:r>
      <w:r w:rsidR="00B60FA4" w:rsidRPr="00B3715B">
        <w:rPr>
          <w:rFonts w:hint="cs"/>
          <w:i/>
          <w:iCs/>
          <w:rtl/>
          <w:lang w:bidi="ar-EG"/>
        </w:rPr>
        <w:t>"</w:t>
      </w:r>
      <w:r w:rsidR="00B60FA4" w:rsidRPr="00B3715B">
        <w:rPr>
          <w:i/>
          <w:iCs/>
          <w:rtl/>
          <w:lang w:bidi="ar-EG"/>
        </w:rPr>
        <w:t>يقرر</w:t>
      </w:r>
      <w:r w:rsidR="00B60FA4" w:rsidRPr="00B3715B">
        <w:rPr>
          <w:rFonts w:hint="cs"/>
          <w:i/>
          <w:iCs/>
          <w:rtl/>
          <w:lang w:bidi="ar-EG"/>
        </w:rPr>
        <w:t>"</w:t>
      </w:r>
      <w:r w:rsidR="00B60FA4" w:rsidRPr="00B3715B">
        <w:rPr>
          <w:rtl/>
          <w:lang w:bidi="ar-EG"/>
        </w:rPr>
        <w:t xml:space="preserve">، </w:t>
      </w:r>
      <w:r w:rsidR="00B60FA4" w:rsidRPr="00B3715B">
        <w:rPr>
          <w:rFonts w:hint="cs"/>
          <w:rtl/>
          <w:lang w:bidi="ar-EG"/>
        </w:rPr>
        <w:t>يرسل المكتب</w:t>
      </w:r>
      <w:r w:rsidR="00B60FA4" w:rsidRPr="00B3715B">
        <w:rPr>
          <w:rtl/>
          <w:lang w:bidi="ar-EG"/>
        </w:rPr>
        <w:t xml:space="preserve"> إلى الإدارة المبلغة رسالة تذكير ثانية </w:t>
      </w:r>
      <w:r w:rsidR="00B60FA4" w:rsidRPr="00B3715B">
        <w:rPr>
          <w:rFonts w:hint="cs"/>
          <w:rtl/>
          <w:lang w:bidi="ar-EG"/>
        </w:rPr>
        <w:t>ي</w:t>
      </w:r>
      <w:r w:rsidR="00B60FA4" w:rsidRPr="00B3715B">
        <w:rPr>
          <w:rtl/>
          <w:lang w:bidi="ar-EG"/>
        </w:rPr>
        <w:t xml:space="preserve">طلب فيها تقديم المعلومات المطلوبة في غضون خمسة عشر </w:t>
      </w:r>
      <w:r w:rsidR="00B60FA4" w:rsidRPr="00B3715B">
        <w:rPr>
          <w:lang w:bidi="ar-EG"/>
        </w:rPr>
        <w:t>(15)</w:t>
      </w:r>
      <w:r w:rsidR="00B60FA4" w:rsidRPr="00B3715B">
        <w:rPr>
          <w:rtl/>
          <w:lang w:bidi="ar-EG"/>
        </w:rPr>
        <w:t xml:space="preserve"> يوماً من تاريخ التذكير الثاني؛</w:t>
      </w:r>
    </w:p>
    <w:p w14:paraId="2B2EF972" w14:textId="07A610B3" w:rsidR="00B60FA4" w:rsidRPr="00B3715B" w:rsidRDefault="00E907F2" w:rsidP="00B60FA4">
      <w:pPr>
        <w:rPr>
          <w:rtl/>
          <w:lang w:bidi="ar-EG"/>
        </w:rPr>
      </w:pPr>
      <w:r w:rsidRPr="00E907F2">
        <w:rPr>
          <w:lang w:bidi="ar-EG"/>
        </w:rPr>
        <w:t>7</w:t>
      </w:r>
      <w:r w:rsidR="00B60FA4" w:rsidRPr="00B3715B">
        <w:rPr>
          <w:rtl/>
          <w:lang w:bidi="ar-EG"/>
        </w:rPr>
        <w:tab/>
      </w:r>
      <w:r w:rsidR="00B60FA4" w:rsidRPr="00B3715B">
        <w:rPr>
          <w:rFonts w:hint="cs"/>
          <w:rtl/>
          <w:lang w:bidi="ar-EG"/>
        </w:rPr>
        <w:t>أنه إذا لم تقدم</w:t>
      </w:r>
      <w:r w:rsidR="00B60FA4" w:rsidRPr="00B3715B">
        <w:rPr>
          <w:rtl/>
          <w:lang w:bidi="ar-EG"/>
        </w:rPr>
        <w:t xml:space="preserve"> الإدارة المبلغة المعلومات المطلوبة بموجب الفقر</w:t>
      </w:r>
      <w:r w:rsidR="00B60FA4" w:rsidRPr="00B3715B">
        <w:rPr>
          <w:rFonts w:hint="cs"/>
          <w:rtl/>
          <w:lang w:bidi="ar-EG"/>
        </w:rPr>
        <w:t xml:space="preserve">تين </w:t>
      </w:r>
      <w:r>
        <w:rPr>
          <w:lang w:val="fr-CH" w:bidi="ar-EG"/>
        </w:rPr>
        <w:t>5</w:t>
      </w:r>
      <w:r w:rsidR="00B60FA4" w:rsidRPr="00B3715B">
        <w:rPr>
          <w:rFonts w:hint="cs"/>
          <w:rtl/>
          <w:lang w:bidi="ar-EG"/>
        </w:rPr>
        <w:t xml:space="preserve"> و</w:t>
      </w:r>
      <w:r>
        <w:rPr>
          <w:lang w:val="fr-CH" w:bidi="ar-EG"/>
        </w:rPr>
        <w:t>6</w:t>
      </w:r>
      <w:r w:rsidR="00B60FA4" w:rsidRPr="00E907F2">
        <w:rPr>
          <w:rtl/>
          <w:lang w:bidi="ar-EG"/>
        </w:rPr>
        <w:t xml:space="preserve"> </w:t>
      </w:r>
      <w:r w:rsidR="00B60FA4" w:rsidRPr="00B3715B">
        <w:rPr>
          <w:rtl/>
          <w:lang w:bidi="ar-EG"/>
        </w:rPr>
        <w:t xml:space="preserve">من </w:t>
      </w:r>
      <w:r w:rsidR="00B60FA4" w:rsidRPr="00B3715B">
        <w:rPr>
          <w:rFonts w:hint="cs"/>
          <w:i/>
          <w:iCs/>
          <w:rtl/>
          <w:lang w:bidi="ar-EG"/>
        </w:rPr>
        <w:t>"</w:t>
      </w:r>
      <w:r w:rsidR="00B60FA4" w:rsidRPr="00B3715B">
        <w:rPr>
          <w:i/>
          <w:iCs/>
          <w:rtl/>
          <w:lang w:bidi="ar-EG"/>
        </w:rPr>
        <w:t>يقرر</w:t>
      </w:r>
      <w:r w:rsidR="00B60FA4" w:rsidRPr="00B3715B">
        <w:rPr>
          <w:rFonts w:hint="cs"/>
          <w:i/>
          <w:iCs/>
          <w:rtl/>
          <w:lang w:bidi="ar-EG"/>
        </w:rPr>
        <w:t>"</w:t>
      </w:r>
      <w:r w:rsidR="00B60FA4" w:rsidRPr="00B3715B">
        <w:rPr>
          <w:rtl/>
          <w:lang w:bidi="ar-EG"/>
        </w:rPr>
        <w:t xml:space="preserve">، يقوم المكتب </w:t>
      </w:r>
      <w:r w:rsidR="00B60FA4" w:rsidRPr="00B3715B">
        <w:rPr>
          <w:rFonts w:hint="cs"/>
          <w:rtl/>
          <w:lang w:bidi="ar-EG"/>
        </w:rPr>
        <w:t xml:space="preserve">بمعالجة الحالة كما يعالج حالة عدم الرد بموجب الرقم </w:t>
      </w:r>
      <w:r w:rsidR="00126DF0">
        <w:rPr>
          <w:rStyle w:val="Artref"/>
          <w:b/>
          <w:bCs/>
        </w:rPr>
        <w:t>6.13</w:t>
      </w:r>
      <w:r w:rsidR="00B60FA4" w:rsidRPr="00B3715B">
        <w:rPr>
          <w:rFonts w:hint="cs"/>
          <w:rtl/>
          <w:lang w:val="fr-CH" w:bidi="ar-EG"/>
        </w:rPr>
        <w:t xml:space="preserve">، ويستمر في أخذ التسجيل في الحسبان عند إجراء الفحوصات حتى اتخاذ المجلس قراراً بإلغاء التسجيل أو التعديل التسجيل عن طريق حذف المعلمات المدارية المبلغ عنها لجميع </w:t>
      </w:r>
      <w:proofErr w:type="spellStart"/>
      <w:r w:rsidR="00B60FA4" w:rsidRPr="00B3715B">
        <w:rPr>
          <w:rFonts w:hint="cs"/>
          <w:rtl/>
          <w:lang w:val="fr-CH" w:bidi="ar-EG"/>
        </w:rPr>
        <w:t>السواتل</w:t>
      </w:r>
      <w:proofErr w:type="spellEnd"/>
      <w:r w:rsidR="00B60FA4" w:rsidRPr="00B3715B">
        <w:rPr>
          <w:rFonts w:hint="cs"/>
          <w:rtl/>
          <w:lang w:val="fr-CH" w:bidi="ar-EG"/>
        </w:rPr>
        <w:t xml:space="preserve"> غير المذكورة في آخر معلومات كاملة للنشر التي قُدمت بموجب الفقرة </w:t>
      </w:r>
      <w:r>
        <w:rPr>
          <w:lang w:val="fr-CH" w:bidi="ar-EG"/>
        </w:rPr>
        <w:t>2</w:t>
      </w:r>
      <w:r w:rsidR="00B60FA4" w:rsidRPr="00B3715B">
        <w:rPr>
          <w:rFonts w:hint="cs"/>
          <w:rtl/>
          <w:lang w:bidi="ar-EG"/>
        </w:rPr>
        <w:t xml:space="preserve"> من </w:t>
      </w:r>
      <w:r w:rsidR="00B60FA4" w:rsidRPr="00B3715B">
        <w:rPr>
          <w:rFonts w:hint="cs"/>
          <w:i/>
          <w:iCs/>
          <w:rtl/>
          <w:lang w:bidi="ar-EG"/>
        </w:rPr>
        <w:t>"يقرر"</w:t>
      </w:r>
      <w:r w:rsidR="00B60FA4" w:rsidRPr="00B3715B">
        <w:rPr>
          <w:rFonts w:hint="cs"/>
          <w:rtl/>
          <w:lang w:bidi="ar-EG"/>
        </w:rPr>
        <w:t>، حسب الاقتضاء</w:t>
      </w:r>
      <w:r>
        <w:rPr>
          <w:rFonts w:hint="cs"/>
          <w:rtl/>
          <w:lang w:bidi="ar-EG"/>
        </w:rPr>
        <w:t>،</w:t>
      </w:r>
    </w:p>
    <w:p w14:paraId="7867D1CF" w14:textId="77777777" w:rsidR="00B60FA4" w:rsidRPr="00B3715B" w:rsidRDefault="00B60FA4" w:rsidP="00B60FA4">
      <w:pPr>
        <w:pStyle w:val="Call"/>
        <w:rPr>
          <w:rtl/>
          <w:lang w:bidi="ar-EG"/>
        </w:rPr>
      </w:pPr>
      <w:r w:rsidRPr="00B3715B">
        <w:rPr>
          <w:rtl/>
          <w:lang w:bidi="ar-EG"/>
        </w:rPr>
        <w:t>يكلف مكتب الاتصالات الراديوية</w:t>
      </w:r>
    </w:p>
    <w:p w14:paraId="41E8F4E0" w14:textId="77777777" w:rsidR="00B60FA4" w:rsidRPr="00A94F77" w:rsidRDefault="00B60FA4" w:rsidP="00B60FA4">
      <w:pPr>
        <w:rPr>
          <w:rtl/>
          <w:lang w:bidi="ar-EG"/>
        </w:rPr>
      </w:pPr>
      <w:r w:rsidRPr="00B3715B">
        <w:rPr>
          <w:lang w:bidi="ar-EG"/>
        </w:rPr>
        <w:t>1</w:t>
      </w:r>
      <w:r w:rsidRPr="00B3715B">
        <w:rPr>
          <w:rtl/>
          <w:lang w:bidi="ar-EG"/>
        </w:rPr>
        <w:tab/>
      </w:r>
      <w:r w:rsidRPr="00B3715B">
        <w:rPr>
          <w:rFonts w:hint="cs"/>
          <w:rtl/>
          <w:lang w:bidi="ar-EG"/>
        </w:rPr>
        <w:t xml:space="preserve">باتخاذ </w:t>
      </w:r>
      <w:r w:rsidRPr="00B3715B">
        <w:rPr>
          <w:rtl/>
          <w:lang w:bidi="ar-EG"/>
        </w:rPr>
        <w:t>الإجراءات اللازمة لتنفيذ هذا القرار</w:t>
      </w:r>
      <w:r w:rsidRPr="00B3715B">
        <w:rPr>
          <w:rFonts w:hint="cs"/>
          <w:rtl/>
          <w:lang w:bidi="ar-EG"/>
        </w:rPr>
        <w:t xml:space="preserve"> ورفع تقرير عن نتائج</w:t>
      </w:r>
      <w:r w:rsidRPr="00B3715B">
        <w:rPr>
          <w:rtl/>
          <w:lang w:bidi="ar-EG"/>
        </w:rPr>
        <w:t xml:space="preserve"> تنفيذ هذا القرار</w:t>
      </w:r>
      <w:r w:rsidRPr="00B3715B">
        <w:rPr>
          <w:rFonts w:hint="cs"/>
          <w:rtl/>
          <w:lang w:bidi="ar-EG"/>
        </w:rPr>
        <w:t xml:space="preserve"> إلى</w:t>
      </w:r>
      <w:r w:rsidRPr="00B3715B">
        <w:rPr>
          <w:rtl/>
          <w:lang w:bidi="ar-EG"/>
        </w:rPr>
        <w:t xml:space="preserve"> المؤتمرات العالمية اللاحقة للاتصالات</w:t>
      </w:r>
      <w:r w:rsidRPr="00B3715B">
        <w:rPr>
          <w:rFonts w:hint="cs"/>
          <w:rtl/>
          <w:lang w:bidi="ar-EG"/>
        </w:rPr>
        <w:t> </w:t>
      </w:r>
      <w:r w:rsidRPr="00B3715B">
        <w:rPr>
          <w:rtl/>
          <w:lang w:bidi="ar-EG"/>
        </w:rPr>
        <w:t>الراديوية.</w:t>
      </w:r>
    </w:p>
    <w:p w14:paraId="210706D3" w14:textId="241A8960" w:rsidR="00B60FA4" w:rsidRPr="00A94F77" w:rsidRDefault="00B60FA4" w:rsidP="00B60FA4">
      <w:pPr>
        <w:pStyle w:val="AnnexNo"/>
        <w:keepLines/>
        <w:rPr>
          <w:rtl/>
          <w:lang w:bidi="ar-SY"/>
        </w:rPr>
      </w:pPr>
      <w:r w:rsidRPr="00A94F77">
        <w:rPr>
          <w:rFonts w:hint="cs"/>
          <w:rtl/>
        </w:rPr>
        <w:t>ا</w:t>
      </w:r>
      <w:r w:rsidRPr="00A94F77">
        <w:rPr>
          <w:rtl/>
        </w:rPr>
        <w:t>لملحـق </w:t>
      </w:r>
      <w:r w:rsidRPr="00A94F77">
        <w:t>1</w:t>
      </w:r>
      <w:r w:rsidRPr="00A94F77">
        <w:rPr>
          <w:rtl/>
        </w:rPr>
        <w:t xml:space="preserve"> </w:t>
      </w:r>
      <w:r w:rsidRPr="00A94F77">
        <w:rPr>
          <w:rFonts w:hint="cs"/>
          <w:rtl/>
        </w:rPr>
        <w:t xml:space="preserve">بمشروع </w:t>
      </w:r>
      <w:r w:rsidRPr="00A94F77">
        <w:rPr>
          <w:rtl/>
        </w:rPr>
        <w:t>القـرار</w:t>
      </w:r>
      <w:r w:rsidRPr="00A94F77">
        <w:rPr>
          <w:rFonts w:hint="cs"/>
          <w:rtl/>
        </w:rPr>
        <w:t xml:space="preserve"> الجديد</w:t>
      </w:r>
      <w:r>
        <w:rPr>
          <w:rFonts w:hint="cs"/>
          <w:rtl/>
        </w:rPr>
        <w:t xml:space="preserve"> </w:t>
      </w:r>
      <w:r w:rsidRPr="00A94F77">
        <w:t>[</w:t>
      </w:r>
      <w:r w:rsidR="00E907F2">
        <w:t>RCC/</w:t>
      </w:r>
      <w:r w:rsidRPr="00A94F77">
        <w:rPr>
          <w:bCs/>
          <w:szCs w:val="24"/>
          <w:lang w:eastAsia="zh-CN"/>
        </w:rPr>
        <w:t>A7(A)</w:t>
      </w:r>
      <w:r w:rsidR="00E907F2">
        <w:rPr>
          <w:bCs/>
          <w:szCs w:val="24"/>
          <w:lang w:eastAsia="zh-CN"/>
        </w:rPr>
        <w:t xml:space="preserve"> </w:t>
      </w:r>
      <w:r w:rsidRPr="00A94F77">
        <w:t>NGSO</w:t>
      </w:r>
      <w:r w:rsidR="00E907F2">
        <w:t xml:space="preserve"> </w:t>
      </w:r>
      <w:r w:rsidRPr="00A94F77">
        <w:t>MILESTONES] (WRC-19)</w:t>
      </w:r>
      <w:r w:rsidRPr="00A94F77">
        <w:rPr>
          <w:rFonts w:hint="cs"/>
          <w:rtl/>
        </w:rPr>
        <w:t> </w:t>
      </w:r>
    </w:p>
    <w:p w14:paraId="259D9124" w14:textId="77777777" w:rsidR="00B60FA4" w:rsidRPr="00A94F77" w:rsidRDefault="00B60FA4" w:rsidP="00B60FA4">
      <w:pPr>
        <w:pStyle w:val="Annextitle"/>
        <w:keepLines/>
        <w:rPr>
          <w:rtl/>
        </w:rPr>
      </w:pPr>
      <w:r w:rsidRPr="00485926">
        <w:rPr>
          <w:rFonts w:hint="cs"/>
          <w:rtl/>
        </w:rPr>
        <w:t>م</w:t>
      </w:r>
      <w:r w:rsidRPr="00485926">
        <w:rPr>
          <w:rtl/>
        </w:rPr>
        <w:t xml:space="preserve">علومات </w:t>
      </w:r>
      <w:r w:rsidRPr="00485926">
        <w:rPr>
          <w:rFonts w:hint="cs"/>
          <w:rtl/>
        </w:rPr>
        <w:t>يتعين تقديمها عن المحطات الفضائية المنشورة</w:t>
      </w:r>
    </w:p>
    <w:p w14:paraId="2C2568F7" w14:textId="77777777" w:rsidR="00B60FA4" w:rsidRPr="00A94F77" w:rsidRDefault="00B60FA4" w:rsidP="00B60FA4">
      <w:pPr>
        <w:pStyle w:val="Headingb"/>
        <w:keepLines/>
        <w:rPr>
          <w:rtl/>
        </w:rPr>
      </w:pPr>
      <w:r w:rsidRPr="00A94F77">
        <w:t>A</w:t>
      </w:r>
      <w:r w:rsidRPr="00A94F77">
        <w:tab/>
      </w:r>
      <w:r w:rsidRPr="00A94F77">
        <w:rPr>
          <w:rtl/>
        </w:rPr>
        <w:t xml:space="preserve">هوية </w:t>
      </w:r>
      <w:r w:rsidRPr="00A94F77">
        <w:rPr>
          <w:rFonts w:hint="cs"/>
          <w:rtl/>
        </w:rPr>
        <w:t>النظام</w:t>
      </w:r>
      <w:r w:rsidRPr="00A94F77">
        <w:rPr>
          <w:rtl/>
        </w:rPr>
        <w:t xml:space="preserve"> </w:t>
      </w:r>
      <w:proofErr w:type="spellStart"/>
      <w:r w:rsidRPr="00A94F77">
        <w:rPr>
          <w:rtl/>
        </w:rPr>
        <w:t>الساتلي</w:t>
      </w:r>
      <w:proofErr w:type="spellEnd"/>
    </w:p>
    <w:p w14:paraId="3238A246" w14:textId="5033ECF3" w:rsidR="00B60FA4" w:rsidRPr="00A94F77" w:rsidRDefault="00B60FA4" w:rsidP="00B60FA4">
      <w:pPr>
        <w:pStyle w:val="enumlev1"/>
        <w:keepNext/>
        <w:keepLines/>
        <w:rPr>
          <w:rtl/>
          <w:lang w:bidi="ar-EG"/>
        </w:rPr>
      </w:pPr>
      <w:r w:rsidRPr="00A94F77">
        <w:rPr>
          <w:i/>
          <w:iCs/>
          <w:rtl/>
        </w:rPr>
        <w:t xml:space="preserve"> </w:t>
      </w:r>
      <w:proofErr w:type="gramStart"/>
      <w:r w:rsidRPr="00A94F77">
        <w:rPr>
          <w:i/>
          <w:iCs/>
          <w:rtl/>
        </w:rPr>
        <w:t>أ )</w:t>
      </w:r>
      <w:proofErr w:type="gramEnd"/>
      <w:r w:rsidRPr="00A94F77">
        <w:rPr>
          <w:rtl/>
        </w:rPr>
        <w:tab/>
      </w:r>
      <w:r w:rsidRPr="00A94F77">
        <w:rPr>
          <w:rFonts w:hint="cs"/>
          <w:rtl/>
        </w:rPr>
        <w:t>اسم</w:t>
      </w:r>
      <w:r w:rsidRPr="00A94F77">
        <w:rPr>
          <w:rtl/>
        </w:rPr>
        <w:t xml:space="preserve"> </w:t>
      </w:r>
      <w:r w:rsidRPr="00A94F77">
        <w:rPr>
          <w:rFonts w:hint="cs"/>
          <w:rtl/>
        </w:rPr>
        <w:t>النظام</w:t>
      </w:r>
      <w:r w:rsidRPr="00A94F77">
        <w:rPr>
          <w:rtl/>
        </w:rPr>
        <w:t xml:space="preserve"> </w:t>
      </w:r>
      <w:proofErr w:type="spellStart"/>
      <w:r w:rsidRPr="00A94F77">
        <w:rPr>
          <w:rtl/>
        </w:rPr>
        <w:t>الساتلي</w:t>
      </w:r>
      <w:proofErr w:type="spellEnd"/>
      <w:r w:rsidR="00CC3E61">
        <w:rPr>
          <w:rFonts w:hint="cs"/>
          <w:rtl/>
          <w:lang w:bidi="ar-EG"/>
        </w:rPr>
        <w:t>؛</w:t>
      </w:r>
    </w:p>
    <w:p w14:paraId="41B62967" w14:textId="53BCE640" w:rsidR="00B60FA4" w:rsidRPr="00A94F77" w:rsidRDefault="00B60FA4" w:rsidP="00B60FA4">
      <w:pPr>
        <w:pStyle w:val="enumlev1"/>
        <w:rPr>
          <w:rtl/>
          <w:lang w:bidi="ar-SY"/>
        </w:rPr>
      </w:pPr>
      <w:r w:rsidRPr="00A94F77">
        <w:rPr>
          <w:i/>
          <w:iCs/>
          <w:rtl/>
        </w:rPr>
        <w:t>ب)</w:t>
      </w:r>
      <w:r w:rsidRPr="00A94F77">
        <w:rPr>
          <w:rtl/>
        </w:rPr>
        <w:tab/>
        <w:t>اسم الإدارة</w:t>
      </w:r>
      <w:r w:rsidRPr="00A94F77">
        <w:rPr>
          <w:rFonts w:hint="cs"/>
          <w:rtl/>
        </w:rPr>
        <w:t xml:space="preserve"> المبلغة</w:t>
      </w:r>
      <w:r w:rsidR="00CC3E61">
        <w:rPr>
          <w:rFonts w:hint="cs"/>
          <w:rtl/>
          <w:lang w:bidi="ar-EG"/>
        </w:rPr>
        <w:t>؛</w:t>
      </w:r>
    </w:p>
    <w:p w14:paraId="045F2352" w14:textId="4263F5E8" w:rsidR="00B60FA4" w:rsidRPr="00A94F77" w:rsidRDefault="00B60FA4" w:rsidP="00B60FA4">
      <w:pPr>
        <w:pStyle w:val="enumlev1"/>
        <w:rPr>
          <w:rtl/>
        </w:rPr>
      </w:pPr>
      <w:r w:rsidRPr="00A94F77">
        <w:rPr>
          <w:i/>
          <w:iCs/>
          <w:rtl/>
        </w:rPr>
        <w:t>ج)</w:t>
      </w:r>
      <w:r w:rsidRPr="00A94F77">
        <w:rPr>
          <w:rtl/>
        </w:rPr>
        <w:tab/>
      </w:r>
      <w:r w:rsidRPr="00A94F77">
        <w:rPr>
          <w:rFonts w:hint="cs"/>
          <w:rtl/>
        </w:rPr>
        <w:t>رمز البلد</w:t>
      </w:r>
      <w:r w:rsidR="00CC3E61">
        <w:rPr>
          <w:rFonts w:hint="cs"/>
          <w:rtl/>
          <w:lang w:bidi="ar-EG"/>
        </w:rPr>
        <w:t>؛</w:t>
      </w:r>
    </w:p>
    <w:p w14:paraId="72CC34A8" w14:textId="0FDD9349" w:rsidR="00B60FA4" w:rsidRPr="00A94F77" w:rsidRDefault="00B60FA4" w:rsidP="00366DDB">
      <w:pPr>
        <w:pStyle w:val="enumlev1"/>
        <w:rPr>
          <w:rtl/>
          <w:lang w:bidi="ar-EG"/>
        </w:rPr>
      </w:pPr>
      <w:proofErr w:type="gramStart"/>
      <w:r w:rsidRPr="00BE6682">
        <w:rPr>
          <w:i/>
          <w:iCs/>
          <w:rtl/>
        </w:rPr>
        <w:t>د )</w:t>
      </w:r>
      <w:proofErr w:type="gramEnd"/>
      <w:r w:rsidRPr="00BE6682">
        <w:rPr>
          <w:rtl/>
        </w:rPr>
        <w:tab/>
      </w:r>
      <w:r w:rsidR="00366DDB" w:rsidRPr="00BE6682">
        <w:rPr>
          <w:rtl/>
        </w:rPr>
        <w:t>إحالة إلى</w:t>
      </w:r>
      <w:r w:rsidR="00366DDB" w:rsidRPr="00BE6682">
        <w:rPr>
          <w:rFonts w:hint="cs"/>
          <w:rtl/>
        </w:rPr>
        <w:t xml:space="preserve"> التبليغ</w:t>
      </w:r>
      <w:r w:rsidR="00366DDB">
        <w:rPr>
          <w:rFonts w:hint="cs"/>
          <w:rtl/>
          <w:lang w:bidi="ar-EG"/>
        </w:rPr>
        <w:t xml:space="preserve"> </w:t>
      </w:r>
      <w:r w:rsidR="00BE6682">
        <w:rPr>
          <w:rFonts w:hint="cs"/>
          <w:rtl/>
          <w:lang w:bidi="ar-EG"/>
        </w:rPr>
        <w:t>من أجل التسجيل</w:t>
      </w:r>
      <w:r w:rsidR="00CC3E61">
        <w:rPr>
          <w:rFonts w:hint="cs"/>
          <w:rtl/>
          <w:lang w:bidi="ar-EG"/>
        </w:rPr>
        <w:t>.</w:t>
      </w:r>
    </w:p>
    <w:p w14:paraId="1F0CF54A" w14:textId="77777777" w:rsidR="00B60FA4" w:rsidRPr="00A94F77" w:rsidRDefault="00B60FA4" w:rsidP="00B60FA4">
      <w:pPr>
        <w:pStyle w:val="Headingb"/>
        <w:rPr>
          <w:rtl/>
        </w:rPr>
      </w:pPr>
      <w:r w:rsidRPr="00A94F77">
        <w:t>B</w:t>
      </w:r>
      <w:r w:rsidRPr="00A94F77">
        <w:tab/>
      </w:r>
      <w:r w:rsidRPr="00A94F77">
        <w:rPr>
          <w:rtl/>
        </w:rPr>
        <w:t>الجهة المصنعة للمركبة الفضائية</w:t>
      </w:r>
    </w:p>
    <w:p w14:paraId="4F2ACCDB" w14:textId="77777777" w:rsidR="00B60FA4" w:rsidRPr="00A94F77" w:rsidRDefault="00B60FA4" w:rsidP="00B60FA4">
      <w:pPr>
        <w:rPr>
          <w:rtl/>
          <w:lang w:val="en-GB" w:bidi="ar-EG"/>
        </w:rPr>
      </w:pPr>
      <w:r w:rsidRPr="00A94F77">
        <w:rPr>
          <w:rtl/>
          <w:lang w:bidi="ar-EG"/>
        </w:rPr>
        <w:t xml:space="preserve">في الحالات التي يشمل فيها عقد </w:t>
      </w:r>
      <w:r w:rsidRPr="00A94F77">
        <w:rPr>
          <w:rFonts w:hint="cs"/>
          <w:rtl/>
          <w:lang w:bidi="ar-EG"/>
        </w:rPr>
        <w:t>المشتريات</w:t>
      </w:r>
      <w:r w:rsidRPr="00A94F77">
        <w:rPr>
          <w:rtl/>
          <w:lang w:bidi="ar-EG"/>
        </w:rPr>
        <w:t xml:space="preserve"> أكثر من ساتل واحد، تقدم المعلومات ذات الصلة لكل ساتل:</w:t>
      </w:r>
    </w:p>
    <w:p w14:paraId="3801D782" w14:textId="2557BD7D" w:rsidR="00B60FA4" w:rsidRPr="00A94F77" w:rsidRDefault="00B60FA4" w:rsidP="00B60FA4">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Pr="00A94F77">
        <w:rPr>
          <w:rtl/>
        </w:rPr>
        <w:t>اسم الجهة المصنعة للمركبة الفضائية</w:t>
      </w:r>
      <w:r w:rsidR="00CC3E61">
        <w:rPr>
          <w:rFonts w:hint="cs"/>
          <w:rtl/>
        </w:rPr>
        <w:t>؛</w:t>
      </w:r>
    </w:p>
    <w:p w14:paraId="39B569EC" w14:textId="77777777" w:rsidR="00B60FA4" w:rsidRPr="00A94F77" w:rsidRDefault="00B60FA4" w:rsidP="00B60FA4">
      <w:pPr>
        <w:pStyle w:val="enumlev1"/>
        <w:rPr>
          <w:rtl/>
          <w:lang w:bidi="ar-SY"/>
        </w:rPr>
      </w:pPr>
      <w:r w:rsidRPr="00A94F77">
        <w:rPr>
          <w:rFonts w:hint="cs"/>
          <w:i/>
          <w:iCs/>
          <w:rtl/>
          <w:lang w:bidi="ar-EG"/>
        </w:rPr>
        <w:t>ب)</w:t>
      </w:r>
      <w:r w:rsidRPr="00A94F77">
        <w:rPr>
          <w:rFonts w:hint="cs"/>
          <w:rtl/>
          <w:lang w:bidi="ar-EG"/>
        </w:rPr>
        <w:tab/>
        <w:t xml:space="preserve">عدد </w:t>
      </w:r>
      <w:proofErr w:type="spellStart"/>
      <w:r w:rsidRPr="00A94F77">
        <w:rPr>
          <w:rFonts w:hint="cs"/>
          <w:rtl/>
          <w:lang w:bidi="ar-EG"/>
        </w:rPr>
        <w:t>السواتل</w:t>
      </w:r>
      <w:proofErr w:type="spellEnd"/>
      <w:r w:rsidRPr="00A94F77">
        <w:rPr>
          <w:rFonts w:hint="cs"/>
          <w:rtl/>
          <w:lang w:bidi="ar-EG"/>
        </w:rPr>
        <w:t xml:space="preserve"> المورّدة.</w:t>
      </w:r>
    </w:p>
    <w:p w14:paraId="7FAD5873" w14:textId="61137F50" w:rsidR="00B60FA4" w:rsidRPr="00A94F77" w:rsidRDefault="00B60FA4" w:rsidP="00B60FA4">
      <w:pPr>
        <w:pStyle w:val="Headingb"/>
        <w:rPr>
          <w:rtl/>
        </w:rPr>
      </w:pPr>
      <w:r w:rsidRPr="00A94F77">
        <w:lastRenderedPageBreak/>
        <w:t>C</w:t>
      </w:r>
      <w:r w:rsidRPr="00A94F77">
        <w:tab/>
      </w:r>
      <w:r w:rsidR="00BE6682">
        <w:rPr>
          <w:rFonts w:hint="cs"/>
          <w:rtl/>
        </w:rPr>
        <w:t xml:space="preserve">معلومات بشأن نشر المحطات الفضائية </w:t>
      </w:r>
    </w:p>
    <w:p w14:paraId="38272C30" w14:textId="06046D0D" w:rsidR="00B60FA4" w:rsidRDefault="00BE6682" w:rsidP="00B60FA4">
      <w:pPr>
        <w:rPr>
          <w:rtl/>
          <w:lang w:bidi="ar-EG"/>
        </w:rPr>
      </w:pPr>
      <w:r>
        <w:rPr>
          <w:rFonts w:hint="cs"/>
          <w:rtl/>
          <w:lang w:bidi="ar-EG"/>
        </w:rPr>
        <w:t xml:space="preserve">معلومات </w:t>
      </w:r>
      <w:r w:rsidR="00825E6E">
        <w:rPr>
          <w:rFonts w:hint="cs"/>
          <w:rtl/>
          <w:lang w:bidi="ar-EG"/>
        </w:rPr>
        <w:t xml:space="preserve">يتعين تقديمها </w:t>
      </w:r>
      <w:r w:rsidR="00D44D1C">
        <w:rPr>
          <w:rFonts w:hint="cs"/>
          <w:rtl/>
          <w:lang w:bidi="ar-EG"/>
        </w:rPr>
        <w:t xml:space="preserve">عن كل </w:t>
      </w:r>
      <w:r>
        <w:rPr>
          <w:rFonts w:hint="cs"/>
          <w:rtl/>
          <w:lang w:bidi="ar-EG"/>
        </w:rPr>
        <w:t xml:space="preserve">محطة فضائية أو مجموعة محطات فضائية (في حال إطلاق مجموعة في نظام </w:t>
      </w:r>
      <w:proofErr w:type="spellStart"/>
      <w:r>
        <w:rPr>
          <w:rFonts w:hint="cs"/>
          <w:rtl/>
          <w:lang w:bidi="ar-EG"/>
        </w:rPr>
        <w:t>ساتلي</w:t>
      </w:r>
      <w:proofErr w:type="spellEnd"/>
      <w:r>
        <w:rPr>
          <w:rFonts w:hint="cs"/>
          <w:rtl/>
          <w:lang w:bidi="ar-EG"/>
        </w:rPr>
        <w:t>)</w:t>
      </w:r>
      <w:r w:rsidR="00B60FA4" w:rsidRPr="00A94F77">
        <w:rPr>
          <w:rtl/>
          <w:lang w:bidi="ar-EG"/>
        </w:rPr>
        <w:t>:</w:t>
      </w:r>
    </w:p>
    <w:p w14:paraId="6F787A41" w14:textId="61D656B9" w:rsidR="000D314C" w:rsidRDefault="000D314C" w:rsidP="00B60FA4">
      <w:pPr>
        <w:rPr>
          <w:rtl/>
          <w:lang w:bidi="ar-EG"/>
        </w:rPr>
      </w:pPr>
      <w:r>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006C4206">
        <w:rPr>
          <w:rFonts w:hint="cs"/>
          <w:rtl/>
          <w:lang w:bidi="ar-EG"/>
        </w:rPr>
        <w:t xml:space="preserve">العدد الإجمالي للمحطات الفضائية المنشورة في النظام </w:t>
      </w:r>
      <w:proofErr w:type="spellStart"/>
      <w:r w:rsidR="006C4206">
        <w:rPr>
          <w:rFonts w:hint="cs"/>
          <w:rtl/>
          <w:lang w:bidi="ar-EG"/>
        </w:rPr>
        <w:t>الساتلي</w:t>
      </w:r>
      <w:proofErr w:type="spellEnd"/>
      <w:r w:rsidR="006C4206">
        <w:rPr>
          <w:rFonts w:hint="cs"/>
          <w:rtl/>
          <w:lang w:bidi="ar-EG"/>
        </w:rPr>
        <w:t>؛</w:t>
      </w:r>
    </w:p>
    <w:p w14:paraId="0027C294" w14:textId="1E912667" w:rsidR="000D314C" w:rsidRDefault="000D314C" w:rsidP="00B60FA4">
      <w:pPr>
        <w:rPr>
          <w:rtl/>
          <w:lang w:bidi="ar-EG"/>
        </w:rPr>
      </w:pPr>
      <w:r w:rsidRPr="00A94F77">
        <w:rPr>
          <w:rFonts w:hint="cs"/>
          <w:i/>
          <w:iCs/>
          <w:rtl/>
          <w:lang w:bidi="ar-EG"/>
        </w:rPr>
        <w:t>ب)</w:t>
      </w:r>
      <w:r w:rsidRPr="00A94F77">
        <w:rPr>
          <w:rFonts w:hint="cs"/>
          <w:rtl/>
          <w:lang w:bidi="ar-EG"/>
        </w:rPr>
        <w:tab/>
      </w:r>
      <w:r w:rsidR="006C4206">
        <w:rPr>
          <w:rFonts w:hint="cs"/>
          <w:rtl/>
          <w:lang w:bidi="ar-EG"/>
        </w:rPr>
        <w:t xml:space="preserve">العدد الإجمالي للمحطات الفضائية في كل مستوٍ مداري للنظام </w:t>
      </w:r>
      <w:proofErr w:type="spellStart"/>
      <w:r w:rsidR="006C4206">
        <w:rPr>
          <w:rFonts w:hint="cs"/>
          <w:rtl/>
          <w:lang w:bidi="ar-EG"/>
        </w:rPr>
        <w:t>الساتلي</w:t>
      </w:r>
      <w:proofErr w:type="spellEnd"/>
      <w:r w:rsidR="006C4206">
        <w:rPr>
          <w:rFonts w:hint="cs"/>
          <w:rtl/>
          <w:lang w:bidi="ar-EG"/>
        </w:rPr>
        <w:t>؛</w:t>
      </w:r>
    </w:p>
    <w:p w14:paraId="7ED2F826" w14:textId="72D83947" w:rsidR="000D314C" w:rsidRDefault="000D314C" w:rsidP="00B60FA4">
      <w:pPr>
        <w:rPr>
          <w:rtl/>
          <w:lang w:bidi="ar-EG"/>
        </w:rPr>
      </w:pPr>
      <w:r w:rsidRPr="00A94F77">
        <w:rPr>
          <w:rFonts w:hint="cs"/>
          <w:i/>
          <w:iCs/>
          <w:rtl/>
          <w:lang w:bidi="ar-EG"/>
        </w:rPr>
        <w:t>ج)</w:t>
      </w:r>
      <w:r w:rsidRPr="00A94F77">
        <w:rPr>
          <w:rFonts w:hint="cs"/>
          <w:rtl/>
          <w:lang w:bidi="ar-EG"/>
        </w:rPr>
        <w:tab/>
      </w:r>
      <w:r w:rsidR="005D1BC0">
        <w:rPr>
          <w:rFonts w:hint="cs"/>
          <w:rtl/>
          <w:lang w:bidi="ar-EG"/>
        </w:rPr>
        <w:t>تاريخ إطلاق كل محطة فضائية (</w:t>
      </w:r>
      <w:r w:rsidR="00D44D1C">
        <w:rPr>
          <w:rFonts w:hint="cs"/>
          <w:rtl/>
          <w:lang w:bidi="ar-EG"/>
        </w:rPr>
        <w:t xml:space="preserve">كل </w:t>
      </w:r>
      <w:r w:rsidR="005D1BC0">
        <w:rPr>
          <w:rFonts w:hint="cs"/>
          <w:rtl/>
          <w:lang w:bidi="ar-EG"/>
        </w:rPr>
        <w:t xml:space="preserve">مجموعة محطات فضائية) ابتداءً من </w:t>
      </w:r>
      <w:r w:rsidR="00D44D1C">
        <w:rPr>
          <w:rFonts w:hint="cs"/>
          <w:rtl/>
          <w:lang w:bidi="ar-EG"/>
        </w:rPr>
        <w:t>أول إطلاق</w:t>
      </w:r>
      <w:r w:rsidR="006C4206">
        <w:rPr>
          <w:rFonts w:hint="cs"/>
          <w:rtl/>
          <w:lang w:bidi="ar-EG"/>
        </w:rPr>
        <w:t>؛</w:t>
      </w:r>
    </w:p>
    <w:p w14:paraId="267AD98F" w14:textId="19BD11DF" w:rsidR="000D314C" w:rsidRPr="000D314C" w:rsidRDefault="000D314C" w:rsidP="00B60FA4">
      <w:pPr>
        <w:rPr>
          <w:rtl/>
          <w:lang w:bidi="ar-EG"/>
        </w:rPr>
      </w:pPr>
      <w:proofErr w:type="gramStart"/>
      <w:r w:rsidRPr="000D314C">
        <w:rPr>
          <w:rFonts w:hint="cs"/>
          <w:i/>
          <w:iCs/>
          <w:rtl/>
          <w:lang w:bidi="ar-EG"/>
        </w:rPr>
        <w:t>د )</w:t>
      </w:r>
      <w:proofErr w:type="gramEnd"/>
      <w:r w:rsidRPr="000D314C">
        <w:rPr>
          <w:i/>
          <w:iCs/>
          <w:rtl/>
          <w:lang w:bidi="ar-EG"/>
        </w:rPr>
        <w:tab/>
      </w:r>
      <w:r w:rsidRPr="008A5BEB">
        <w:rPr>
          <w:rtl/>
        </w:rPr>
        <w:t xml:space="preserve">اسم </w:t>
      </w:r>
      <w:r w:rsidR="00825E6E">
        <w:rPr>
          <w:rFonts w:hint="cs"/>
          <w:rtl/>
        </w:rPr>
        <w:t xml:space="preserve">وموقع </w:t>
      </w:r>
      <w:r w:rsidRPr="008A5BEB">
        <w:rPr>
          <w:rFonts w:hint="cs"/>
          <w:rtl/>
        </w:rPr>
        <w:t>مركبة</w:t>
      </w:r>
      <w:r w:rsidRPr="008A5BEB">
        <w:rPr>
          <w:rtl/>
        </w:rPr>
        <w:t xml:space="preserve"> </w:t>
      </w:r>
      <w:r w:rsidRPr="008A5BEB">
        <w:rPr>
          <w:rFonts w:hint="cs"/>
          <w:rtl/>
        </w:rPr>
        <w:t>ال</w:t>
      </w:r>
      <w:r w:rsidRPr="008A5BEB">
        <w:rPr>
          <w:rtl/>
        </w:rPr>
        <w:t>إطلاق</w:t>
      </w:r>
      <w:r>
        <w:rPr>
          <w:rFonts w:hint="cs"/>
          <w:rtl/>
        </w:rPr>
        <w:t xml:space="preserve"> </w:t>
      </w:r>
      <w:r w:rsidR="008A5BEB">
        <w:rPr>
          <w:rFonts w:hint="cs"/>
          <w:rtl/>
        </w:rPr>
        <w:t>المستعملة لإطلاق أول محطة فضائية (مجموعة محطات فضائية)، ابتداء</w:t>
      </w:r>
      <w:r w:rsidR="00CC3E61">
        <w:rPr>
          <w:rFonts w:hint="cs"/>
          <w:rtl/>
        </w:rPr>
        <w:t>ً</w:t>
      </w:r>
      <w:r w:rsidR="008A5BEB">
        <w:rPr>
          <w:rFonts w:hint="cs"/>
          <w:rtl/>
        </w:rPr>
        <w:t xml:space="preserve"> من أول</w:t>
      </w:r>
      <w:r w:rsidR="00CC3E61">
        <w:rPr>
          <w:rFonts w:hint="eastAsia"/>
          <w:rtl/>
        </w:rPr>
        <w:t> </w:t>
      </w:r>
      <w:r w:rsidR="00BC5D48">
        <w:rPr>
          <w:rFonts w:hint="cs"/>
          <w:rtl/>
        </w:rPr>
        <w:t>إطلاق</w:t>
      </w:r>
      <w:r w:rsidR="008A5BEB">
        <w:rPr>
          <w:rFonts w:hint="cs"/>
          <w:rtl/>
        </w:rPr>
        <w:t>؛</w:t>
      </w:r>
    </w:p>
    <w:p w14:paraId="11E71CF5" w14:textId="4E004452" w:rsidR="000D314C" w:rsidRPr="000D314C" w:rsidRDefault="000D314C" w:rsidP="00A07737">
      <w:pPr>
        <w:rPr>
          <w:i/>
          <w:iCs/>
          <w:lang w:bidi="ar-EG"/>
        </w:rPr>
      </w:pPr>
      <w:proofErr w:type="gramStart"/>
      <w:r w:rsidRPr="000D314C">
        <w:rPr>
          <w:rFonts w:hint="cs"/>
          <w:i/>
          <w:iCs/>
          <w:rtl/>
          <w:lang w:bidi="ar-EG"/>
        </w:rPr>
        <w:t>ه )</w:t>
      </w:r>
      <w:proofErr w:type="gramEnd"/>
      <w:r w:rsidRPr="000D314C">
        <w:rPr>
          <w:i/>
          <w:iCs/>
          <w:rtl/>
          <w:lang w:bidi="ar-EG"/>
        </w:rPr>
        <w:tab/>
      </w:r>
      <w:r w:rsidRPr="00A94F77">
        <w:rPr>
          <w:rtl/>
        </w:rPr>
        <w:t xml:space="preserve">اسم </w:t>
      </w:r>
      <w:r w:rsidR="00825E6E">
        <w:rPr>
          <w:rFonts w:hint="cs"/>
          <w:rtl/>
        </w:rPr>
        <w:t xml:space="preserve">وموقع </w:t>
      </w:r>
      <w:r w:rsidRPr="00A94F77">
        <w:rPr>
          <w:rtl/>
        </w:rPr>
        <w:t>مرفق الإطلاق</w:t>
      </w:r>
      <w:r w:rsidRPr="00A94F77">
        <w:rPr>
          <w:rFonts w:hint="cs"/>
          <w:rtl/>
        </w:rPr>
        <w:t xml:space="preserve"> </w:t>
      </w:r>
      <w:r w:rsidR="008A5BEB">
        <w:rPr>
          <w:rFonts w:hint="cs"/>
          <w:rtl/>
        </w:rPr>
        <w:t>الذي تم منه إطلاق كل محطة فضائية (مجموعة محطات فضائية)</w:t>
      </w:r>
      <w:r w:rsidR="00825E6E">
        <w:rPr>
          <w:rFonts w:hint="cs"/>
          <w:rtl/>
        </w:rPr>
        <w:t>،</w:t>
      </w:r>
      <w:r w:rsidR="00A07737" w:rsidRPr="00A07737">
        <w:rPr>
          <w:rFonts w:hint="cs"/>
          <w:rtl/>
        </w:rPr>
        <w:t xml:space="preserve"> </w:t>
      </w:r>
      <w:r w:rsidR="008A5BEB">
        <w:rPr>
          <w:rFonts w:hint="cs"/>
          <w:rtl/>
        </w:rPr>
        <w:t>ابتداء</w:t>
      </w:r>
      <w:r w:rsidR="00CC3E61">
        <w:rPr>
          <w:rFonts w:hint="cs"/>
          <w:rtl/>
        </w:rPr>
        <w:t>ً</w:t>
      </w:r>
      <w:r w:rsidR="008A5BEB">
        <w:rPr>
          <w:rFonts w:hint="cs"/>
          <w:rtl/>
        </w:rPr>
        <w:t xml:space="preserve"> من أول</w:t>
      </w:r>
      <w:r w:rsidR="00CC3E61">
        <w:rPr>
          <w:rFonts w:hint="eastAsia"/>
          <w:rtl/>
        </w:rPr>
        <w:t> </w:t>
      </w:r>
      <w:r w:rsidR="006157AB">
        <w:rPr>
          <w:rFonts w:hint="cs"/>
          <w:rtl/>
        </w:rPr>
        <w:t>إطلاق</w:t>
      </w:r>
      <w:r w:rsidR="008A5BEB">
        <w:rPr>
          <w:rFonts w:hint="cs"/>
          <w:rtl/>
        </w:rPr>
        <w:t>؛</w:t>
      </w:r>
    </w:p>
    <w:p w14:paraId="50831179" w14:textId="77777777" w:rsidR="00B60FA4" w:rsidRPr="00A94F77" w:rsidRDefault="00B60FA4" w:rsidP="00B60FA4">
      <w:pPr>
        <w:pStyle w:val="Headingb"/>
        <w:rPr>
          <w:rtl/>
        </w:rPr>
      </w:pPr>
      <w:r w:rsidRPr="00A94F77">
        <w:t>D</w:t>
      </w:r>
      <w:r w:rsidRPr="00A94F77">
        <w:tab/>
      </w:r>
      <w:r w:rsidRPr="00A94F77">
        <w:rPr>
          <w:rFonts w:hint="cs"/>
          <w:rtl/>
        </w:rPr>
        <w:t>خصائص المحطة الفضائية</w:t>
      </w:r>
    </w:p>
    <w:p w14:paraId="4F423E99" w14:textId="7F173FE3" w:rsidR="00B60FA4" w:rsidRPr="00A94F77" w:rsidRDefault="0026058F" w:rsidP="00B60FA4">
      <w:pPr>
        <w:rPr>
          <w:rtl/>
          <w:lang w:bidi="ar-EG"/>
        </w:rPr>
      </w:pPr>
      <w:r>
        <w:rPr>
          <w:rFonts w:hint="cs"/>
          <w:rtl/>
          <w:lang w:bidi="ar-EG"/>
        </w:rPr>
        <w:t xml:space="preserve">يُقدم </w:t>
      </w:r>
      <w:r w:rsidR="00327FE5">
        <w:rPr>
          <w:rFonts w:hint="cs"/>
          <w:rtl/>
          <w:lang w:bidi="ar-EG"/>
        </w:rPr>
        <w:t xml:space="preserve">بالنسبة إلى </w:t>
      </w:r>
      <w:r w:rsidR="00B60FA4" w:rsidRPr="00327FE5">
        <w:rPr>
          <w:rFonts w:hint="cs"/>
          <w:rtl/>
          <w:lang w:bidi="ar-EG"/>
        </w:rPr>
        <w:t xml:space="preserve">كل </w:t>
      </w:r>
      <w:r w:rsidR="00327FE5">
        <w:rPr>
          <w:rFonts w:hint="cs"/>
          <w:rtl/>
          <w:lang w:bidi="ar-EG"/>
        </w:rPr>
        <w:t xml:space="preserve">محطة </w:t>
      </w:r>
      <w:r w:rsidR="00B60FA4" w:rsidRPr="00327FE5">
        <w:rPr>
          <w:rFonts w:hint="cs"/>
          <w:rtl/>
          <w:lang w:bidi="ar-EG"/>
        </w:rPr>
        <w:t>فضائية</w:t>
      </w:r>
      <w:r w:rsidR="00327FE5">
        <w:rPr>
          <w:rFonts w:hint="cs"/>
          <w:rtl/>
          <w:lang w:bidi="ar-EG"/>
        </w:rPr>
        <w:t xml:space="preserve"> (مجموعة محطات فضائية) </w:t>
      </w:r>
      <w:r w:rsidR="00265E82">
        <w:rPr>
          <w:rFonts w:hint="cs"/>
          <w:rtl/>
          <w:lang w:bidi="ar-EG"/>
        </w:rPr>
        <w:t>منتمية</w:t>
      </w:r>
      <w:r w:rsidR="00327FE5">
        <w:rPr>
          <w:rFonts w:hint="cs"/>
          <w:rtl/>
          <w:lang w:bidi="ar-EG"/>
        </w:rPr>
        <w:t xml:space="preserve"> إلى</w:t>
      </w:r>
      <w:r w:rsidR="00825E6E">
        <w:rPr>
          <w:rFonts w:hint="cs"/>
          <w:rtl/>
          <w:lang w:bidi="ar-EG"/>
        </w:rPr>
        <w:t xml:space="preserve"> أي نظام </w:t>
      </w:r>
      <w:proofErr w:type="spellStart"/>
      <w:r w:rsidR="00825E6E">
        <w:rPr>
          <w:rFonts w:hint="cs"/>
          <w:rtl/>
          <w:lang w:bidi="ar-EG"/>
        </w:rPr>
        <w:t>ساتلي</w:t>
      </w:r>
      <w:proofErr w:type="spellEnd"/>
      <w:r w:rsidR="00B60FA4" w:rsidRPr="00327FE5">
        <w:rPr>
          <w:rFonts w:hint="cs"/>
          <w:rtl/>
          <w:lang w:bidi="ar-EG"/>
        </w:rPr>
        <w:t>:</w:t>
      </w:r>
    </w:p>
    <w:p w14:paraId="3B686626" w14:textId="27C4AE1D" w:rsidR="00B60FA4" w:rsidRPr="00A94F77" w:rsidRDefault="00B60FA4" w:rsidP="00B60FA4">
      <w:pPr>
        <w:pStyle w:val="enumlev1"/>
        <w:rPr>
          <w:rtl/>
          <w:lang w:bidi="ar-EG"/>
        </w:rPr>
      </w:pPr>
      <w:r w:rsidRPr="00A94F77">
        <w:rPr>
          <w:rFonts w:hint="cs"/>
          <w:i/>
          <w:iCs/>
          <w:rtl/>
          <w:lang w:bidi="ar-EG"/>
        </w:rPr>
        <w:t xml:space="preserve"> </w:t>
      </w:r>
      <w:proofErr w:type="gramStart"/>
      <w:r w:rsidRPr="00A94F77">
        <w:rPr>
          <w:rFonts w:hint="cs"/>
          <w:i/>
          <w:iCs/>
          <w:rtl/>
          <w:lang w:bidi="ar-EG"/>
        </w:rPr>
        <w:t>أ )</w:t>
      </w:r>
      <w:proofErr w:type="gramEnd"/>
      <w:r w:rsidRPr="00A94F77">
        <w:rPr>
          <w:rFonts w:hint="cs"/>
          <w:rtl/>
          <w:lang w:bidi="ar-EG"/>
        </w:rPr>
        <w:tab/>
      </w:r>
      <w:r w:rsidR="000D314C" w:rsidRPr="00DB7B53">
        <w:rPr>
          <w:rFonts w:hint="cs"/>
          <w:rtl/>
        </w:rPr>
        <w:t xml:space="preserve">الخصائص المدارية </w:t>
      </w:r>
      <w:r w:rsidR="00DB7B53" w:rsidRPr="00DB7B53">
        <w:rPr>
          <w:rFonts w:hint="cs"/>
          <w:rtl/>
        </w:rPr>
        <w:t xml:space="preserve">للمحطة </w:t>
      </w:r>
      <w:r w:rsidR="000D314C" w:rsidRPr="00DB7B53">
        <w:rPr>
          <w:rFonts w:hint="cs"/>
          <w:rtl/>
        </w:rPr>
        <w:t>الفضائية</w:t>
      </w:r>
      <w:r w:rsidR="004F00F3">
        <w:rPr>
          <w:rFonts w:hint="cs"/>
          <w:rtl/>
        </w:rPr>
        <w:t>؛</w:t>
      </w:r>
    </w:p>
    <w:p w14:paraId="55617F64" w14:textId="1CD60ADE" w:rsidR="000D314C" w:rsidRDefault="00B60FA4" w:rsidP="00DB7B53">
      <w:pPr>
        <w:pStyle w:val="enumlev1"/>
        <w:rPr>
          <w:rtl/>
        </w:rPr>
      </w:pPr>
      <w:r w:rsidRPr="00A94F77">
        <w:rPr>
          <w:rFonts w:hint="cs"/>
          <w:i/>
          <w:iCs/>
          <w:rtl/>
          <w:lang w:bidi="ar-EG"/>
        </w:rPr>
        <w:t>ب)</w:t>
      </w:r>
      <w:r w:rsidRPr="00A94F77">
        <w:rPr>
          <w:rFonts w:hint="cs"/>
          <w:rtl/>
          <w:lang w:bidi="ar-EG"/>
        </w:rPr>
        <w:tab/>
      </w:r>
      <w:r w:rsidR="004F00F3">
        <w:rPr>
          <w:rFonts w:hint="cs"/>
          <w:rtl/>
          <w:lang w:bidi="ar-EG"/>
        </w:rPr>
        <w:t>خصائص تخصيصات التردد التي يمكن أن ترسلها</w:t>
      </w:r>
      <w:r w:rsidR="00265E82">
        <w:rPr>
          <w:rFonts w:hint="cs"/>
          <w:rtl/>
          <w:lang w:bidi="ar-EG"/>
        </w:rPr>
        <w:t xml:space="preserve"> أو </w:t>
      </w:r>
      <w:r w:rsidR="00753973">
        <w:rPr>
          <w:rFonts w:hint="cs"/>
          <w:rtl/>
          <w:lang w:bidi="ar-EG"/>
        </w:rPr>
        <w:t>تستقبلها</w:t>
      </w:r>
      <w:r w:rsidR="004F00F3">
        <w:rPr>
          <w:rFonts w:hint="cs"/>
          <w:rtl/>
          <w:lang w:bidi="ar-EG"/>
        </w:rPr>
        <w:t xml:space="preserve"> </w:t>
      </w:r>
      <w:r w:rsidR="00825E6E">
        <w:rPr>
          <w:rFonts w:hint="cs"/>
          <w:rtl/>
          <w:lang w:bidi="ar-EG"/>
        </w:rPr>
        <w:t xml:space="preserve">هذه </w:t>
      </w:r>
      <w:r w:rsidR="004F00F3">
        <w:rPr>
          <w:rFonts w:hint="cs"/>
          <w:rtl/>
          <w:lang w:bidi="ar-EG"/>
        </w:rPr>
        <w:t>المحطة الفضائية (أو مجموعة المحطات الفضائية)، وعلى وجه التحديد ما يلي</w:t>
      </w:r>
      <w:r w:rsidR="000D314C" w:rsidRPr="000D314C">
        <w:rPr>
          <w:rFonts w:hint="cs"/>
          <w:rtl/>
        </w:rPr>
        <w:t>:</w:t>
      </w:r>
    </w:p>
    <w:p w14:paraId="751DC4B4" w14:textId="7B49EC74" w:rsidR="000D314C" w:rsidRDefault="000D314C" w:rsidP="000D314C">
      <w:pPr>
        <w:pStyle w:val="enumlev1"/>
        <w:rPr>
          <w:rtl/>
        </w:rPr>
      </w:pPr>
      <w:r>
        <w:rPr>
          <w:rFonts w:hint="cs"/>
          <w:rtl/>
        </w:rPr>
        <w:t>-</w:t>
      </w:r>
      <w:r>
        <w:rPr>
          <w:rtl/>
        </w:rPr>
        <w:tab/>
      </w:r>
      <w:r w:rsidR="004F00F3">
        <w:rPr>
          <w:rFonts w:hint="cs"/>
          <w:rtl/>
        </w:rPr>
        <w:t xml:space="preserve">أسماء حزم المحطة الفضائية التي </w:t>
      </w:r>
      <w:r w:rsidR="00E142B3">
        <w:rPr>
          <w:rFonts w:hint="cs"/>
          <w:rtl/>
        </w:rPr>
        <w:t>ي</w:t>
      </w:r>
      <w:r w:rsidR="004F00F3">
        <w:rPr>
          <w:rFonts w:hint="cs"/>
          <w:rtl/>
        </w:rPr>
        <w:t xml:space="preserve">ستعمل </w:t>
      </w:r>
      <w:r w:rsidR="00825E6E">
        <w:rPr>
          <w:rFonts w:hint="cs"/>
          <w:rtl/>
        </w:rPr>
        <w:t xml:space="preserve">عليها </w:t>
      </w:r>
      <w:r w:rsidR="004F00F3">
        <w:rPr>
          <w:rFonts w:hint="cs"/>
          <w:rtl/>
        </w:rPr>
        <w:t>تخصيص التردد</w:t>
      </w:r>
      <w:r w:rsidR="00DB7B53">
        <w:rPr>
          <w:rFonts w:hint="cs"/>
          <w:rtl/>
        </w:rPr>
        <w:t>؛</w:t>
      </w:r>
    </w:p>
    <w:p w14:paraId="686066C6" w14:textId="5E012935" w:rsidR="000D314C" w:rsidRDefault="000D314C" w:rsidP="000D314C">
      <w:pPr>
        <w:pStyle w:val="enumlev1"/>
        <w:rPr>
          <w:rtl/>
        </w:rPr>
      </w:pPr>
      <w:r>
        <w:rPr>
          <w:rFonts w:hint="cs"/>
          <w:rtl/>
        </w:rPr>
        <w:t>-</w:t>
      </w:r>
      <w:r>
        <w:rPr>
          <w:rtl/>
        </w:rPr>
        <w:tab/>
      </w:r>
      <w:r w:rsidR="0026058F">
        <w:rPr>
          <w:rFonts w:hint="cs"/>
          <w:rtl/>
        </w:rPr>
        <w:t>رقم معرف الهوية</w:t>
      </w:r>
      <w:r w:rsidR="00E142B3">
        <w:rPr>
          <w:rFonts w:hint="cs"/>
          <w:rtl/>
        </w:rPr>
        <w:t xml:space="preserve"> </w:t>
      </w:r>
      <w:r w:rsidR="0026058F">
        <w:rPr>
          <w:rFonts w:hint="cs"/>
          <w:rtl/>
        </w:rPr>
        <w:t>ل</w:t>
      </w:r>
      <w:r w:rsidR="00E142B3">
        <w:rPr>
          <w:rFonts w:hint="cs"/>
          <w:rtl/>
        </w:rPr>
        <w:t>مجموع</w:t>
      </w:r>
      <w:r w:rsidR="00825E6E">
        <w:rPr>
          <w:rFonts w:hint="cs"/>
          <w:rtl/>
        </w:rPr>
        <w:t>ة</w:t>
      </w:r>
      <w:r w:rsidR="00E142B3">
        <w:rPr>
          <w:rFonts w:hint="cs"/>
          <w:rtl/>
        </w:rPr>
        <w:t xml:space="preserve"> تخصيصات التردد التي يستعمل </w:t>
      </w:r>
      <w:r w:rsidR="00825E6E">
        <w:rPr>
          <w:rFonts w:hint="cs"/>
          <w:rtl/>
        </w:rPr>
        <w:t xml:space="preserve">عليها </w:t>
      </w:r>
      <w:r w:rsidR="00DD5786">
        <w:rPr>
          <w:rFonts w:hint="cs"/>
          <w:rtl/>
        </w:rPr>
        <w:t>تخصيص التردد</w:t>
      </w:r>
      <w:r w:rsidR="00DB7B53">
        <w:rPr>
          <w:rFonts w:hint="cs"/>
          <w:rtl/>
        </w:rPr>
        <w:t>.</w:t>
      </w:r>
    </w:p>
    <w:p w14:paraId="2DC23490" w14:textId="77777777" w:rsidR="00B5366F" w:rsidRDefault="00B5366F" w:rsidP="00B5366F">
      <w:pPr>
        <w:pStyle w:val="Reasons"/>
        <w:rPr>
          <w:lang w:bidi="ar-EG"/>
        </w:rPr>
      </w:pPr>
    </w:p>
    <w:p w14:paraId="423E5890" w14:textId="39989613" w:rsidR="000D314C" w:rsidRPr="000D314C" w:rsidRDefault="000D314C" w:rsidP="00486E8B">
      <w:pPr>
        <w:jc w:val="center"/>
        <w:rPr>
          <w:rtl/>
          <w:lang w:bidi="ar-EG"/>
        </w:rPr>
      </w:pPr>
      <w:bookmarkStart w:id="180" w:name="_GoBack"/>
      <w:bookmarkEnd w:id="180"/>
      <w:r>
        <w:rPr>
          <w:rFonts w:hint="cs"/>
          <w:rtl/>
          <w:lang w:bidi="ar-EG"/>
        </w:rPr>
        <w:t>___________</w:t>
      </w:r>
    </w:p>
    <w:sectPr w:rsidR="000D314C" w:rsidRPr="000D314C">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49990" w14:textId="77777777" w:rsidR="00E15D5F" w:rsidRDefault="00E15D5F" w:rsidP="002919E1">
      <w:r>
        <w:separator/>
      </w:r>
    </w:p>
    <w:p w14:paraId="6203DF7C" w14:textId="77777777" w:rsidR="00E15D5F" w:rsidRDefault="00E15D5F" w:rsidP="002919E1"/>
    <w:p w14:paraId="49A17E66" w14:textId="77777777" w:rsidR="00E15D5F" w:rsidRDefault="00E15D5F" w:rsidP="002919E1"/>
    <w:p w14:paraId="537AED8A" w14:textId="77777777" w:rsidR="00E15D5F" w:rsidRDefault="00E15D5F"/>
  </w:endnote>
  <w:endnote w:type="continuationSeparator" w:id="0">
    <w:p w14:paraId="102F1EE6" w14:textId="77777777" w:rsidR="00E15D5F" w:rsidRDefault="00E15D5F" w:rsidP="002919E1">
      <w:r>
        <w:continuationSeparator/>
      </w:r>
    </w:p>
    <w:p w14:paraId="7AC11CA4" w14:textId="77777777" w:rsidR="00E15D5F" w:rsidRDefault="00E15D5F" w:rsidP="002919E1"/>
    <w:p w14:paraId="5D74BD88" w14:textId="77777777" w:rsidR="00E15D5F" w:rsidRDefault="00E15D5F" w:rsidP="002919E1"/>
    <w:p w14:paraId="6297F148" w14:textId="77777777" w:rsidR="00E15D5F" w:rsidRDefault="00E15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time new roma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A7CCA" w14:textId="77777777" w:rsidR="00A27575" w:rsidRDefault="00A27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CF37" w14:textId="282335B4" w:rsidR="0071413E" w:rsidRPr="0012545F" w:rsidRDefault="0071413E"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9338C">
      <w:rPr>
        <w:noProof/>
      </w:rPr>
      <w:t>P:\ARA\ITU-R\CONF-R\CMR19\000\012ADD19ADD01A.docx</w:t>
    </w:r>
    <w:r>
      <w:fldChar w:fldCharType="end"/>
    </w:r>
    <w:proofErr w:type="gramStart"/>
    <w:r w:rsidRPr="00A809E8">
      <w:t xml:space="preserve">   (</w:t>
    </w:r>
    <w:proofErr w:type="gramEnd"/>
    <w:r>
      <w:t>461803</w:t>
    </w:r>
    <w:r w:rsidRPr="00A809E8">
      <w:t>)</w:t>
    </w:r>
    <w:r w:rsidRPr="0012545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B3C1B" w14:textId="6C0FCAD9" w:rsidR="0071413E" w:rsidRPr="008927F5" w:rsidRDefault="0071413E" w:rsidP="00B60FA4">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99338C">
      <w:rPr>
        <w:noProof/>
      </w:rPr>
      <w:t>P:\ARA\ITU-R\CONF-R\CMR19\000\012ADD19ADD01A.docx</w:t>
    </w:r>
    <w:r>
      <w:fldChar w:fldCharType="end"/>
    </w:r>
    <w:proofErr w:type="gramStart"/>
    <w:r w:rsidRPr="00A809E8">
      <w:t xml:space="preserve">   (</w:t>
    </w:r>
    <w:proofErr w:type="gramEnd"/>
    <w:r>
      <w:t>461803</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671C6" w14:textId="77777777" w:rsidR="00E15D5F" w:rsidRDefault="00E15D5F" w:rsidP="002919E1">
      <w:r>
        <w:t>___________________</w:t>
      </w:r>
    </w:p>
  </w:footnote>
  <w:footnote w:type="continuationSeparator" w:id="0">
    <w:p w14:paraId="473391EC" w14:textId="77777777" w:rsidR="00E15D5F" w:rsidRDefault="00E15D5F" w:rsidP="002919E1">
      <w:r>
        <w:continuationSeparator/>
      </w:r>
    </w:p>
    <w:p w14:paraId="2071DEA8" w14:textId="77777777" w:rsidR="00E15D5F" w:rsidRDefault="00E15D5F" w:rsidP="002919E1"/>
    <w:p w14:paraId="4B77974A" w14:textId="77777777" w:rsidR="00E15D5F" w:rsidRDefault="00E15D5F" w:rsidP="002919E1"/>
    <w:p w14:paraId="45F3DDEE" w14:textId="77777777" w:rsidR="00E15D5F" w:rsidRDefault="00E15D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7D15C" w14:textId="77777777" w:rsidR="0071413E" w:rsidRDefault="0071413E" w:rsidP="002919E1"/>
  <w:p w14:paraId="4237767C" w14:textId="77777777" w:rsidR="0071413E" w:rsidRDefault="0071413E" w:rsidP="002919E1"/>
  <w:p w14:paraId="64C9587F" w14:textId="77777777" w:rsidR="0071413E" w:rsidRDefault="0071413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9F29" w14:textId="77777777" w:rsidR="0071413E" w:rsidRPr="008927F5" w:rsidRDefault="0071413E"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w:t>
    </w:r>
    <w:proofErr w:type="gramStart"/>
    <w:r>
      <w:rPr>
        <w:rStyle w:val="PageNumber"/>
      </w:rPr>
      <w:t>19)(</w:t>
    </w:r>
    <w:proofErr w:type="gramEnd"/>
    <w:r>
      <w:rPr>
        <w:rStyle w:val="PageNumber"/>
      </w:rPr>
      <w:t>Add.1)-</w:t>
    </w:r>
    <w:r w:rsidRPr="00613492">
      <w:rPr>
        <w:rStyle w:val="PageNumber"/>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F940" w14:textId="77777777" w:rsidR="00A27575" w:rsidRDefault="00A27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583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383F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02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500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 Abdullah">
    <w15:presenceInfo w15:providerId="AD" w15:userId="S::abdullah.aly@itu.int::f379c9df-8db2-480d-b5b9-e06a31e18139"/>
  </w15:person>
  <w15:person w15:author="Endani, Ahmad">
    <w15:presenceInfo w15:providerId="AD" w15:userId="S::ahmad.endani@itu.int::7eb3f655-5ff9-452a-a228-282c19750e3d"/>
  </w15:person>
  <w15:person w15:author="Ajlouni, Nour">
    <w15:presenceInfo w15:providerId="AD" w15:userId="S::nour.ajlouni@itu.int::a501f803-006c-4450-9c6f-95a2d4bfbe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15015"/>
    <w:rsid w:val="000229EE"/>
    <w:rsid w:val="00022B74"/>
    <w:rsid w:val="0002327C"/>
    <w:rsid w:val="00023C95"/>
    <w:rsid w:val="00034976"/>
    <w:rsid w:val="00034B65"/>
    <w:rsid w:val="00040C94"/>
    <w:rsid w:val="000425FC"/>
    <w:rsid w:val="00044D43"/>
    <w:rsid w:val="00046844"/>
    <w:rsid w:val="00051907"/>
    <w:rsid w:val="00052311"/>
    <w:rsid w:val="000553BB"/>
    <w:rsid w:val="00055BC0"/>
    <w:rsid w:val="00063A35"/>
    <w:rsid w:val="00075A3F"/>
    <w:rsid w:val="00083B02"/>
    <w:rsid w:val="00086895"/>
    <w:rsid w:val="000A1B16"/>
    <w:rsid w:val="000B3896"/>
    <w:rsid w:val="000B5404"/>
    <w:rsid w:val="000B65A2"/>
    <w:rsid w:val="000D06EB"/>
    <w:rsid w:val="000D12D6"/>
    <w:rsid w:val="000D1708"/>
    <w:rsid w:val="000D314C"/>
    <w:rsid w:val="000D4853"/>
    <w:rsid w:val="000E2AFC"/>
    <w:rsid w:val="000E6D30"/>
    <w:rsid w:val="000F05F5"/>
    <w:rsid w:val="000F1CBD"/>
    <w:rsid w:val="000F518F"/>
    <w:rsid w:val="0010081C"/>
    <w:rsid w:val="001013E3"/>
    <w:rsid w:val="0010363F"/>
    <w:rsid w:val="00122D64"/>
    <w:rsid w:val="00123AA6"/>
    <w:rsid w:val="00123B85"/>
    <w:rsid w:val="0012545F"/>
    <w:rsid w:val="00126DF0"/>
    <w:rsid w:val="00136B82"/>
    <w:rsid w:val="00140DFF"/>
    <w:rsid w:val="001442CF"/>
    <w:rsid w:val="001464F2"/>
    <w:rsid w:val="001505B9"/>
    <w:rsid w:val="001615EE"/>
    <w:rsid w:val="00167364"/>
    <w:rsid w:val="001873FC"/>
    <w:rsid w:val="001903B2"/>
    <w:rsid w:val="001B0F78"/>
    <w:rsid w:val="001B5953"/>
    <w:rsid w:val="001D746E"/>
    <w:rsid w:val="001E190C"/>
    <w:rsid w:val="001E51EE"/>
    <w:rsid w:val="001E54F6"/>
    <w:rsid w:val="001E5A8C"/>
    <w:rsid w:val="001F12BC"/>
    <w:rsid w:val="00201A0A"/>
    <w:rsid w:val="002075D4"/>
    <w:rsid w:val="00211B2A"/>
    <w:rsid w:val="0021359B"/>
    <w:rsid w:val="002161CA"/>
    <w:rsid w:val="00223C6C"/>
    <w:rsid w:val="002333A0"/>
    <w:rsid w:val="00236709"/>
    <w:rsid w:val="002413A9"/>
    <w:rsid w:val="002414B2"/>
    <w:rsid w:val="00244849"/>
    <w:rsid w:val="002543CF"/>
    <w:rsid w:val="00257DEA"/>
    <w:rsid w:val="0026058F"/>
    <w:rsid w:val="0026062E"/>
    <w:rsid w:val="00260F50"/>
    <w:rsid w:val="00261EF7"/>
    <w:rsid w:val="00265E82"/>
    <w:rsid w:val="0027069F"/>
    <w:rsid w:val="00272A23"/>
    <w:rsid w:val="00280447"/>
    <w:rsid w:val="00280E04"/>
    <w:rsid w:val="00281F5F"/>
    <w:rsid w:val="002843E4"/>
    <w:rsid w:val="002862DD"/>
    <w:rsid w:val="002919E1"/>
    <w:rsid w:val="00295917"/>
    <w:rsid w:val="00296071"/>
    <w:rsid w:val="002A4572"/>
    <w:rsid w:val="002A7E2E"/>
    <w:rsid w:val="002B12C5"/>
    <w:rsid w:val="002B16D8"/>
    <w:rsid w:val="002D00AC"/>
    <w:rsid w:val="002D5F64"/>
    <w:rsid w:val="002D6BB4"/>
    <w:rsid w:val="002D6FBF"/>
    <w:rsid w:val="002E48BF"/>
    <w:rsid w:val="002E61C2"/>
    <w:rsid w:val="002E74DC"/>
    <w:rsid w:val="002F3E46"/>
    <w:rsid w:val="00311E3F"/>
    <w:rsid w:val="003141E7"/>
    <w:rsid w:val="00314B1E"/>
    <w:rsid w:val="00327FE5"/>
    <w:rsid w:val="0033737F"/>
    <w:rsid w:val="00353652"/>
    <w:rsid w:val="00355B39"/>
    <w:rsid w:val="003569E1"/>
    <w:rsid w:val="003632A3"/>
    <w:rsid w:val="00366DDB"/>
    <w:rsid w:val="00371293"/>
    <w:rsid w:val="00373446"/>
    <w:rsid w:val="00374C8F"/>
    <w:rsid w:val="003815E2"/>
    <w:rsid w:val="00381FAD"/>
    <w:rsid w:val="00382A66"/>
    <w:rsid w:val="00390836"/>
    <w:rsid w:val="003923B1"/>
    <w:rsid w:val="00392CCC"/>
    <w:rsid w:val="003965FE"/>
    <w:rsid w:val="003A721B"/>
    <w:rsid w:val="003B1E38"/>
    <w:rsid w:val="003B27AD"/>
    <w:rsid w:val="003B4F23"/>
    <w:rsid w:val="003B5173"/>
    <w:rsid w:val="003C12F6"/>
    <w:rsid w:val="003C3224"/>
    <w:rsid w:val="003C3A13"/>
    <w:rsid w:val="003C42DD"/>
    <w:rsid w:val="003E02EF"/>
    <w:rsid w:val="003E1D90"/>
    <w:rsid w:val="00400CD4"/>
    <w:rsid w:val="004014BB"/>
    <w:rsid w:val="004137D2"/>
    <w:rsid w:val="004147B9"/>
    <w:rsid w:val="00422C04"/>
    <w:rsid w:val="00423A40"/>
    <w:rsid w:val="00426144"/>
    <w:rsid w:val="00431DD8"/>
    <w:rsid w:val="00433527"/>
    <w:rsid w:val="00434315"/>
    <w:rsid w:val="004636E2"/>
    <w:rsid w:val="00467D46"/>
    <w:rsid w:val="00470CBD"/>
    <w:rsid w:val="0047407D"/>
    <w:rsid w:val="0047584E"/>
    <w:rsid w:val="00480CCB"/>
    <w:rsid w:val="00485926"/>
    <w:rsid w:val="00486E8B"/>
    <w:rsid w:val="004909DD"/>
    <w:rsid w:val="004A05E6"/>
    <w:rsid w:val="004A6230"/>
    <w:rsid w:val="004A6C66"/>
    <w:rsid w:val="004A7AA0"/>
    <w:rsid w:val="004B347B"/>
    <w:rsid w:val="004C11BC"/>
    <w:rsid w:val="004C5C04"/>
    <w:rsid w:val="004C7FB9"/>
    <w:rsid w:val="004D0448"/>
    <w:rsid w:val="004D4AE6"/>
    <w:rsid w:val="004E3F3C"/>
    <w:rsid w:val="004E6780"/>
    <w:rsid w:val="004F00F3"/>
    <w:rsid w:val="004F4287"/>
    <w:rsid w:val="004F7107"/>
    <w:rsid w:val="00505FCA"/>
    <w:rsid w:val="00506972"/>
    <w:rsid w:val="00510C2D"/>
    <w:rsid w:val="005166A4"/>
    <w:rsid w:val="005169F4"/>
    <w:rsid w:val="005210D1"/>
    <w:rsid w:val="00523146"/>
    <w:rsid w:val="00523275"/>
    <w:rsid w:val="0052612C"/>
    <w:rsid w:val="00531DC7"/>
    <w:rsid w:val="00534AFC"/>
    <w:rsid w:val="005350B0"/>
    <w:rsid w:val="005431B5"/>
    <w:rsid w:val="00546A99"/>
    <w:rsid w:val="00546BBF"/>
    <w:rsid w:val="00553411"/>
    <w:rsid w:val="00554AE7"/>
    <w:rsid w:val="0056232C"/>
    <w:rsid w:val="00564746"/>
    <w:rsid w:val="0056512C"/>
    <w:rsid w:val="005662AD"/>
    <w:rsid w:val="00576D0A"/>
    <w:rsid w:val="00576FCC"/>
    <w:rsid w:val="00584333"/>
    <w:rsid w:val="005914BE"/>
    <w:rsid w:val="005953EC"/>
    <w:rsid w:val="00597943"/>
    <w:rsid w:val="005A368F"/>
    <w:rsid w:val="005B00A1"/>
    <w:rsid w:val="005B621B"/>
    <w:rsid w:val="005C29C8"/>
    <w:rsid w:val="005C5D25"/>
    <w:rsid w:val="005D1458"/>
    <w:rsid w:val="005D17DF"/>
    <w:rsid w:val="005D1BC0"/>
    <w:rsid w:val="005D2606"/>
    <w:rsid w:val="005D61FE"/>
    <w:rsid w:val="005D6D48"/>
    <w:rsid w:val="005D72A4"/>
    <w:rsid w:val="005E3BF4"/>
    <w:rsid w:val="005F05CC"/>
    <w:rsid w:val="005F65DE"/>
    <w:rsid w:val="00606382"/>
    <w:rsid w:val="00613492"/>
    <w:rsid w:val="006157AB"/>
    <w:rsid w:val="00621A96"/>
    <w:rsid w:val="00630905"/>
    <w:rsid w:val="006315B5"/>
    <w:rsid w:val="00637B1A"/>
    <w:rsid w:val="0065562F"/>
    <w:rsid w:val="006569F9"/>
    <w:rsid w:val="00663E52"/>
    <w:rsid w:val="006656D9"/>
    <w:rsid w:val="00666697"/>
    <w:rsid w:val="006779A4"/>
    <w:rsid w:val="00680A66"/>
    <w:rsid w:val="00681391"/>
    <w:rsid w:val="00694690"/>
    <w:rsid w:val="0069526C"/>
    <w:rsid w:val="006A12AC"/>
    <w:rsid w:val="006A1C2C"/>
    <w:rsid w:val="006A2162"/>
    <w:rsid w:val="006A67AE"/>
    <w:rsid w:val="006B4B90"/>
    <w:rsid w:val="006B572C"/>
    <w:rsid w:val="006B658C"/>
    <w:rsid w:val="006C00B7"/>
    <w:rsid w:val="006C0F43"/>
    <w:rsid w:val="006C4206"/>
    <w:rsid w:val="006C57E9"/>
    <w:rsid w:val="006D2674"/>
    <w:rsid w:val="006E38D0"/>
    <w:rsid w:val="006E465B"/>
    <w:rsid w:val="006F70BF"/>
    <w:rsid w:val="0071413E"/>
    <w:rsid w:val="00715285"/>
    <w:rsid w:val="00716B1D"/>
    <w:rsid w:val="007248EC"/>
    <w:rsid w:val="00726744"/>
    <w:rsid w:val="00731150"/>
    <w:rsid w:val="00734E41"/>
    <w:rsid w:val="00736DCC"/>
    <w:rsid w:val="007401A5"/>
    <w:rsid w:val="00741855"/>
    <w:rsid w:val="00742B73"/>
    <w:rsid w:val="00744C66"/>
    <w:rsid w:val="00751251"/>
    <w:rsid w:val="0075280E"/>
    <w:rsid w:val="00753973"/>
    <w:rsid w:val="007610E7"/>
    <w:rsid w:val="00764079"/>
    <w:rsid w:val="00770AA0"/>
    <w:rsid w:val="007710E5"/>
    <w:rsid w:val="007719AB"/>
    <w:rsid w:val="00771F7E"/>
    <w:rsid w:val="00773E9C"/>
    <w:rsid w:val="007760BF"/>
    <w:rsid w:val="0077641E"/>
    <w:rsid w:val="00776F6B"/>
    <w:rsid w:val="00777694"/>
    <w:rsid w:val="00786A7E"/>
    <w:rsid w:val="00794B15"/>
    <w:rsid w:val="007A0802"/>
    <w:rsid w:val="007A5ADF"/>
    <w:rsid w:val="007B1FCA"/>
    <w:rsid w:val="007B2146"/>
    <w:rsid w:val="007B4F3F"/>
    <w:rsid w:val="007B58A5"/>
    <w:rsid w:val="007C2C12"/>
    <w:rsid w:val="007C2C59"/>
    <w:rsid w:val="007C3CFA"/>
    <w:rsid w:val="007C7603"/>
    <w:rsid w:val="007D065E"/>
    <w:rsid w:val="007E0E8B"/>
    <w:rsid w:val="007E6847"/>
    <w:rsid w:val="007E6B0A"/>
    <w:rsid w:val="007F08CA"/>
    <w:rsid w:val="007F7848"/>
    <w:rsid w:val="007F7FC3"/>
    <w:rsid w:val="008017F6"/>
    <w:rsid w:val="008101B0"/>
    <w:rsid w:val="00810482"/>
    <w:rsid w:val="008116D0"/>
    <w:rsid w:val="008119DA"/>
    <w:rsid w:val="00817568"/>
    <w:rsid w:val="008204AC"/>
    <w:rsid w:val="00825E6E"/>
    <w:rsid w:val="008261C2"/>
    <w:rsid w:val="00830572"/>
    <w:rsid w:val="00830D96"/>
    <w:rsid w:val="00844DE0"/>
    <w:rsid w:val="0085569D"/>
    <w:rsid w:val="00855B59"/>
    <w:rsid w:val="0085774F"/>
    <w:rsid w:val="008614B8"/>
    <w:rsid w:val="008657CB"/>
    <w:rsid w:val="00873A6F"/>
    <w:rsid w:val="0088384B"/>
    <w:rsid w:val="008927F5"/>
    <w:rsid w:val="00893E53"/>
    <w:rsid w:val="008A07F3"/>
    <w:rsid w:val="008A1137"/>
    <w:rsid w:val="008A1788"/>
    <w:rsid w:val="008A3E57"/>
    <w:rsid w:val="008A4185"/>
    <w:rsid w:val="008A5BEB"/>
    <w:rsid w:val="008A6552"/>
    <w:rsid w:val="008B4E93"/>
    <w:rsid w:val="008B52B7"/>
    <w:rsid w:val="008C3818"/>
    <w:rsid w:val="008D6ACC"/>
    <w:rsid w:val="008D7AF0"/>
    <w:rsid w:val="008E2CBE"/>
    <w:rsid w:val="008E32DD"/>
    <w:rsid w:val="008E450F"/>
    <w:rsid w:val="008E53C5"/>
    <w:rsid w:val="008E6B2A"/>
    <w:rsid w:val="008F4626"/>
    <w:rsid w:val="009004DF"/>
    <w:rsid w:val="00904AA5"/>
    <w:rsid w:val="00921E54"/>
    <w:rsid w:val="00951718"/>
    <w:rsid w:val="00960962"/>
    <w:rsid w:val="00961DAB"/>
    <w:rsid w:val="00962DC9"/>
    <w:rsid w:val="00972CE0"/>
    <w:rsid w:val="009803F0"/>
    <w:rsid w:val="00987799"/>
    <w:rsid w:val="0099042E"/>
    <w:rsid w:val="0099338C"/>
    <w:rsid w:val="009A0FFB"/>
    <w:rsid w:val="009A3D30"/>
    <w:rsid w:val="009D1356"/>
    <w:rsid w:val="009D6348"/>
    <w:rsid w:val="009E5007"/>
    <w:rsid w:val="009E613F"/>
    <w:rsid w:val="009F00E4"/>
    <w:rsid w:val="009F042B"/>
    <w:rsid w:val="00A010B0"/>
    <w:rsid w:val="00A03FD6"/>
    <w:rsid w:val="00A04CF4"/>
    <w:rsid w:val="00A06338"/>
    <w:rsid w:val="00A07737"/>
    <w:rsid w:val="00A116A8"/>
    <w:rsid w:val="00A17E61"/>
    <w:rsid w:val="00A22AE9"/>
    <w:rsid w:val="00A26758"/>
    <w:rsid w:val="00A26D0E"/>
    <w:rsid w:val="00A27205"/>
    <w:rsid w:val="00A27575"/>
    <w:rsid w:val="00A278E9"/>
    <w:rsid w:val="00A3451F"/>
    <w:rsid w:val="00A356BB"/>
    <w:rsid w:val="00A3584A"/>
    <w:rsid w:val="00A35E1F"/>
    <w:rsid w:val="00A36268"/>
    <w:rsid w:val="00A375BD"/>
    <w:rsid w:val="00A40B2C"/>
    <w:rsid w:val="00A42709"/>
    <w:rsid w:val="00A42ADC"/>
    <w:rsid w:val="00A540E7"/>
    <w:rsid w:val="00A66D2B"/>
    <w:rsid w:val="00A72754"/>
    <w:rsid w:val="00A756EC"/>
    <w:rsid w:val="00A809E8"/>
    <w:rsid w:val="00A83A91"/>
    <w:rsid w:val="00A870AD"/>
    <w:rsid w:val="00A90843"/>
    <w:rsid w:val="00A929D5"/>
    <w:rsid w:val="00A94513"/>
    <w:rsid w:val="00A9645C"/>
    <w:rsid w:val="00AA0A41"/>
    <w:rsid w:val="00AB2A33"/>
    <w:rsid w:val="00AC1275"/>
    <w:rsid w:val="00AC1335"/>
    <w:rsid w:val="00AC23D2"/>
    <w:rsid w:val="00AC3E60"/>
    <w:rsid w:val="00AC6330"/>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3044A"/>
    <w:rsid w:val="00B31EEE"/>
    <w:rsid w:val="00B357E9"/>
    <w:rsid w:val="00B4164D"/>
    <w:rsid w:val="00B425C1"/>
    <w:rsid w:val="00B5366F"/>
    <w:rsid w:val="00B606BA"/>
    <w:rsid w:val="00B60FA4"/>
    <w:rsid w:val="00B66817"/>
    <w:rsid w:val="00B71E3B"/>
    <w:rsid w:val="00B721D5"/>
    <w:rsid w:val="00B81CB5"/>
    <w:rsid w:val="00B8351F"/>
    <w:rsid w:val="00B86C44"/>
    <w:rsid w:val="00B9727C"/>
    <w:rsid w:val="00BA771D"/>
    <w:rsid w:val="00BA7D44"/>
    <w:rsid w:val="00BC4595"/>
    <w:rsid w:val="00BC5D48"/>
    <w:rsid w:val="00BD1986"/>
    <w:rsid w:val="00BD3F4C"/>
    <w:rsid w:val="00BD6291"/>
    <w:rsid w:val="00BD6EF3"/>
    <w:rsid w:val="00BE08A4"/>
    <w:rsid w:val="00BE59DA"/>
    <w:rsid w:val="00BE6682"/>
    <w:rsid w:val="00BE69C3"/>
    <w:rsid w:val="00BF0322"/>
    <w:rsid w:val="00BF758D"/>
    <w:rsid w:val="00C0368D"/>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3E61"/>
    <w:rsid w:val="00CC68C4"/>
    <w:rsid w:val="00CC79A4"/>
    <w:rsid w:val="00CD0B6D"/>
    <w:rsid w:val="00CD0FDE"/>
    <w:rsid w:val="00CE0E68"/>
    <w:rsid w:val="00CE5BA4"/>
    <w:rsid w:val="00CF1F6E"/>
    <w:rsid w:val="00CF51FC"/>
    <w:rsid w:val="00D25120"/>
    <w:rsid w:val="00D35C93"/>
    <w:rsid w:val="00D4134C"/>
    <w:rsid w:val="00D419CB"/>
    <w:rsid w:val="00D44350"/>
    <w:rsid w:val="00D44D1C"/>
    <w:rsid w:val="00D44E3F"/>
    <w:rsid w:val="00D51BB8"/>
    <w:rsid w:val="00D525F5"/>
    <w:rsid w:val="00D535D0"/>
    <w:rsid w:val="00D5646E"/>
    <w:rsid w:val="00D577D8"/>
    <w:rsid w:val="00D62C78"/>
    <w:rsid w:val="00D740C9"/>
    <w:rsid w:val="00D81703"/>
    <w:rsid w:val="00D82929"/>
    <w:rsid w:val="00D84214"/>
    <w:rsid w:val="00D91F01"/>
    <w:rsid w:val="00D943E5"/>
    <w:rsid w:val="00DA1AE0"/>
    <w:rsid w:val="00DA446B"/>
    <w:rsid w:val="00DA6C14"/>
    <w:rsid w:val="00DB4441"/>
    <w:rsid w:val="00DB4CC9"/>
    <w:rsid w:val="00DB7B53"/>
    <w:rsid w:val="00DC29DD"/>
    <w:rsid w:val="00DC7C0E"/>
    <w:rsid w:val="00DD3C38"/>
    <w:rsid w:val="00DD5786"/>
    <w:rsid w:val="00DE7387"/>
    <w:rsid w:val="00DF2A6A"/>
    <w:rsid w:val="00DF3B72"/>
    <w:rsid w:val="00E0791F"/>
    <w:rsid w:val="00E10821"/>
    <w:rsid w:val="00E142B3"/>
    <w:rsid w:val="00E14A1A"/>
    <w:rsid w:val="00E15D5F"/>
    <w:rsid w:val="00E2476B"/>
    <w:rsid w:val="00E2489D"/>
    <w:rsid w:val="00E26520"/>
    <w:rsid w:val="00E343A3"/>
    <w:rsid w:val="00E364D2"/>
    <w:rsid w:val="00E51BFA"/>
    <w:rsid w:val="00E57049"/>
    <w:rsid w:val="00E611F1"/>
    <w:rsid w:val="00E621A3"/>
    <w:rsid w:val="00E64575"/>
    <w:rsid w:val="00E833BC"/>
    <w:rsid w:val="00E8580E"/>
    <w:rsid w:val="00E907F2"/>
    <w:rsid w:val="00E9321F"/>
    <w:rsid w:val="00E97E21"/>
    <w:rsid w:val="00EA1B76"/>
    <w:rsid w:val="00EA5D25"/>
    <w:rsid w:val="00EA77D7"/>
    <w:rsid w:val="00EB0DB0"/>
    <w:rsid w:val="00EC09B9"/>
    <w:rsid w:val="00EC7B7B"/>
    <w:rsid w:val="00ED048C"/>
    <w:rsid w:val="00EE2D33"/>
    <w:rsid w:val="00EE46F8"/>
    <w:rsid w:val="00EE60E9"/>
    <w:rsid w:val="00EF38AF"/>
    <w:rsid w:val="00F00143"/>
    <w:rsid w:val="00F055F8"/>
    <w:rsid w:val="00F10CB4"/>
    <w:rsid w:val="00F11B3D"/>
    <w:rsid w:val="00F146AC"/>
    <w:rsid w:val="00F14763"/>
    <w:rsid w:val="00F16212"/>
    <w:rsid w:val="00F16602"/>
    <w:rsid w:val="00F25B80"/>
    <w:rsid w:val="00F2685F"/>
    <w:rsid w:val="00F26BB8"/>
    <w:rsid w:val="00F33A34"/>
    <w:rsid w:val="00F350C8"/>
    <w:rsid w:val="00F42650"/>
    <w:rsid w:val="00F44F1B"/>
    <w:rsid w:val="00F545E4"/>
    <w:rsid w:val="00F55E63"/>
    <w:rsid w:val="00F6693F"/>
    <w:rsid w:val="00F72601"/>
    <w:rsid w:val="00F807F2"/>
    <w:rsid w:val="00F83799"/>
    <w:rsid w:val="00F84613"/>
    <w:rsid w:val="00F8654D"/>
    <w:rsid w:val="00F900C9"/>
    <w:rsid w:val="00F92C96"/>
    <w:rsid w:val="00F97D1C"/>
    <w:rsid w:val="00FA0D4E"/>
    <w:rsid w:val="00FB0753"/>
    <w:rsid w:val="00FB5C62"/>
    <w:rsid w:val="00FB5CC8"/>
    <w:rsid w:val="00FC2CD0"/>
    <w:rsid w:val="00FC39A3"/>
    <w:rsid w:val="00FD0594"/>
    <w:rsid w:val="00FF010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094F6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character" w:customStyle="1" w:styleId="Appref">
    <w:name w:val="App_ref"/>
    <w:basedOn w:val="DefaultParagraphFont"/>
    <w:rsid w:val="007742EC"/>
    <w:rPr>
      <w:b/>
      <w:bCs/>
    </w:rPr>
  </w:style>
  <w:style w:type="paragraph" w:customStyle="1" w:styleId="EditorsNote">
    <w:name w:val="EditorsNote"/>
    <w:basedOn w:val="Note"/>
    <w:qFormat/>
    <w:rsid w:val="00824978"/>
    <w:pPr>
      <w:tabs>
        <w:tab w:val="clear" w:pos="1871"/>
        <w:tab w:val="clear" w:pos="2268"/>
      </w:tabs>
      <w:spacing w:after="120"/>
    </w:pPr>
    <w:rPr>
      <w:i/>
      <w:iCs/>
    </w:rPr>
  </w:style>
  <w:style w:type="paragraph" w:customStyle="1" w:styleId="HeadingI0">
    <w:name w:val="Heading_I"/>
    <w:basedOn w:val="Normal"/>
    <w:next w:val="Normal"/>
    <w:qFormat/>
    <w:rsid w:val="00770D1A"/>
    <w:pPr>
      <w:keepNext/>
      <w:spacing w:before="180"/>
    </w:pPr>
    <w:rPr>
      <w:rFonts w:ascii="Times New Roman italic" w:hAnsi="Times New Roman italic"/>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R16-WRC19-C-0012!A19-A1!MSW-A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5F67-3A88-48D7-A9E1-C9F670B5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8D98C-05D0-451E-A3D3-4617367831B8}">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www.w3.org/XML/1998/namespace"/>
    <ds:schemaRef ds:uri="32a1a8c5-2265-4ebc-b7a0-2071e2c5c9bb"/>
    <ds:schemaRef ds:uri="http://schemas.microsoft.com/office/infopath/2007/PartnerControl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3C15582F-38C9-4253-B883-E4A50A319AC7}">
  <ds:schemaRefs>
    <ds:schemaRef ds:uri="http://schemas.microsoft.com/sharepoint/v3/contenttype/forms"/>
  </ds:schemaRefs>
</ds:datastoreItem>
</file>

<file path=customXml/itemProps4.xml><?xml version="1.0" encoding="utf-8"?>
<ds:datastoreItem xmlns:ds="http://schemas.openxmlformats.org/officeDocument/2006/customXml" ds:itemID="{4396BF00-5B2E-4491-AAFE-46F9FF14A3B6}">
  <ds:schemaRefs>
    <ds:schemaRef ds:uri="http://schemas.microsoft.com/sharepoint/events"/>
  </ds:schemaRefs>
</ds:datastoreItem>
</file>

<file path=customXml/itemProps5.xml><?xml version="1.0" encoding="utf-8"?>
<ds:datastoreItem xmlns:ds="http://schemas.openxmlformats.org/officeDocument/2006/customXml" ds:itemID="{23212948-F919-48BC-B500-57EA4E12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3727</Words>
  <Characters>19249</Characters>
  <Application>Microsoft Office Word</Application>
  <DocSecurity>0</DocSecurity>
  <Lines>394</Lines>
  <Paragraphs>233</Paragraphs>
  <ScaleCrop>false</ScaleCrop>
  <HeadingPairs>
    <vt:vector size="2" baseType="variant">
      <vt:variant>
        <vt:lpstr>Title</vt:lpstr>
      </vt:variant>
      <vt:variant>
        <vt:i4>1</vt:i4>
      </vt:variant>
    </vt:vector>
  </HeadingPairs>
  <TitlesOfParts>
    <vt:vector size="1" baseType="lpstr">
      <vt:lpstr>R16-WRC19-C-0012!A19-A1!MSW-A</vt:lpstr>
    </vt:vector>
  </TitlesOfParts>
  <Manager>General Secretariat - Pool</Manager>
  <Company>International Telecommunication Union (ITU)</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R16-WRC19-C-0012!A19-A1!MSW-A</dc:title>
  <dc:creator>Documents Proposals Manager (DPM)</dc:creator>
  <cp:keywords>DPM_v2019.10.15.2_prod</cp:keywords>
  <cp:lastModifiedBy>Riz, Imad</cp:lastModifiedBy>
  <cp:revision>27</cp:revision>
  <cp:lastPrinted>2019-10-25T09:24:00Z</cp:lastPrinted>
  <dcterms:created xsi:type="dcterms:W3CDTF">2019-10-22T06:30:00Z</dcterms:created>
  <dcterms:modified xsi:type="dcterms:W3CDTF">2019-10-25T09:24:00Z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