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211BFEF" w14:textId="77777777" w:rsidTr="0050008E">
        <w:trPr>
          <w:cantSplit/>
        </w:trPr>
        <w:tc>
          <w:tcPr>
            <w:tcW w:w="6911" w:type="dxa"/>
          </w:tcPr>
          <w:p w14:paraId="4C676AFA" w14:textId="77777777" w:rsidR="00BB1D82" w:rsidRPr="00930FFD" w:rsidRDefault="00851625" w:rsidP="005008EA">
            <w:pPr>
              <w:spacing w:before="400" w:after="48"/>
              <w:rPr>
                <w:rFonts w:ascii="Verdana" w:hAnsi="Verdana"/>
                <w:b/>
                <w:bCs/>
                <w:sz w:val="20"/>
                <w:lang w:val="fr-CH"/>
              </w:rPr>
            </w:pPr>
            <w:r>
              <w:rPr>
                <w:rFonts w:ascii="Verdana" w:hAnsi="Verdana"/>
                <w:b/>
                <w:bCs/>
                <w:sz w:val="20"/>
                <w:lang w:val="fr-CH"/>
              </w:rPr>
              <w:t>Conférence mondiale des radiocommunications (CMR-1</w:t>
            </w:r>
            <w:r w:rsidR="00FD7AA3">
              <w:rPr>
                <w:rFonts w:ascii="Verdana" w:hAnsi="Verdana"/>
                <w:b/>
                <w:bCs/>
                <w:sz w:val="20"/>
                <w:lang w:val="fr-CH"/>
              </w:rPr>
              <w:t>9</w:t>
            </w:r>
            <w:r>
              <w:rPr>
                <w:rFonts w:ascii="Verdana" w:hAnsi="Verdana"/>
                <w:b/>
                <w:bCs/>
                <w:sz w:val="20"/>
                <w:lang w:val="fr-CH"/>
              </w:rPr>
              <w:t>)</w:t>
            </w:r>
            <w:r w:rsidRPr="00930FFD">
              <w:rPr>
                <w:rFonts w:ascii="Verdana" w:hAnsi="Verdana"/>
                <w:b/>
                <w:bCs/>
                <w:sz w:val="20"/>
                <w:lang w:val="fr-CH"/>
              </w:rPr>
              <w:br/>
            </w:r>
            <w:r w:rsidR="00063A1F" w:rsidRPr="00063A1F">
              <w:rPr>
                <w:rFonts w:ascii="Verdana" w:hAnsi="Verdana"/>
                <w:b/>
                <w:bCs/>
                <w:sz w:val="18"/>
                <w:szCs w:val="18"/>
                <w:lang w:val="fr-CH"/>
              </w:rPr>
              <w:t xml:space="preserve">Charm el-Cheikh, </w:t>
            </w:r>
            <w:r w:rsidR="00081366">
              <w:rPr>
                <w:rFonts w:ascii="Verdana" w:hAnsi="Verdana"/>
                <w:b/>
                <w:bCs/>
                <w:sz w:val="18"/>
                <w:szCs w:val="18"/>
                <w:lang w:val="fr-CH"/>
              </w:rPr>
              <w:t>É</w:t>
            </w:r>
            <w:r w:rsidR="00063A1F" w:rsidRPr="00063A1F">
              <w:rPr>
                <w:rFonts w:ascii="Verdana" w:hAnsi="Verdana"/>
                <w:b/>
                <w:bCs/>
                <w:sz w:val="18"/>
                <w:szCs w:val="18"/>
                <w:lang w:val="fr-CH"/>
              </w:rPr>
              <w:t>gypte</w:t>
            </w:r>
            <w:r w:rsidRPr="00930FFD">
              <w:rPr>
                <w:rFonts w:ascii="Verdana" w:hAnsi="Verdana"/>
                <w:b/>
                <w:bCs/>
                <w:sz w:val="18"/>
                <w:szCs w:val="18"/>
                <w:lang w:val="fr-CH"/>
              </w:rPr>
              <w:t>,</w:t>
            </w:r>
            <w:r w:rsidR="00E537FF">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 xml:space="preserve">8 octobre </w:t>
            </w:r>
            <w:r w:rsidR="00F10064">
              <w:rPr>
                <w:rFonts w:ascii="Verdana" w:hAnsi="Verdana"/>
                <w:b/>
                <w:bCs/>
                <w:sz w:val="18"/>
                <w:szCs w:val="18"/>
                <w:lang w:val="fr-CH"/>
              </w:rPr>
              <w:t>–</w:t>
            </w:r>
            <w:r w:rsidR="00FD7AA3">
              <w:rPr>
                <w:rFonts w:ascii="Verdana" w:hAnsi="Verdana"/>
                <w:b/>
                <w:bCs/>
                <w:sz w:val="18"/>
                <w:szCs w:val="18"/>
                <w:lang w:val="fr-CH"/>
              </w:rPr>
              <w:t xml:space="preserve"> </w:t>
            </w:r>
            <w:r w:rsidRPr="00930FFD">
              <w:rPr>
                <w:rFonts w:ascii="Verdana" w:hAnsi="Verdana"/>
                <w:b/>
                <w:bCs/>
                <w:sz w:val="18"/>
                <w:szCs w:val="18"/>
                <w:lang w:val="fr-CH"/>
              </w:rPr>
              <w:t>2</w:t>
            </w:r>
            <w:r w:rsidR="00FD7AA3">
              <w:rPr>
                <w:rFonts w:ascii="Verdana" w:hAnsi="Verdana"/>
                <w:b/>
                <w:bCs/>
                <w:sz w:val="18"/>
                <w:szCs w:val="18"/>
                <w:lang w:val="fr-CH"/>
              </w:rPr>
              <w:t>2</w:t>
            </w:r>
            <w:r w:rsidRPr="00930FFD">
              <w:rPr>
                <w:rFonts w:ascii="Verdana" w:hAnsi="Verdana"/>
                <w:b/>
                <w:bCs/>
                <w:sz w:val="18"/>
                <w:szCs w:val="18"/>
                <w:lang w:val="fr-CH"/>
              </w:rPr>
              <w:t xml:space="preserve"> novembre 201</w:t>
            </w:r>
            <w:r w:rsidR="00FD7AA3">
              <w:rPr>
                <w:rFonts w:ascii="Verdana" w:hAnsi="Verdana"/>
                <w:b/>
                <w:bCs/>
                <w:sz w:val="18"/>
                <w:szCs w:val="18"/>
                <w:lang w:val="fr-CH"/>
              </w:rPr>
              <w:t>9</w:t>
            </w:r>
          </w:p>
        </w:tc>
        <w:tc>
          <w:tcPr>
            <w:tcW w:w="3120" w:type="dxa"/>
          </w:tcPr>
          <w:p w14:paraId="367FDB6D" w14:textId="77777777" w:rsidR="00BB1D82" w:rsidRPr="002A6F8F" w:rsidRDefault="000A55AE" w:rsidP="005008EA">
            <w:pPr>
              <w:spacing w:before="0"/>
              <w:jc w:val="right"/>
              <w:rPr>
                <w:lang w:val="en-US"/>
              </w:rPr>
            </w:pPr>
            <w:r>
              <w:rPr>
                <w:rFonts w:ascii="Verdana" w:hAnsi="Verdana"/>
                <w:b/>
                <w:bCs/>
                <w:noProof/>
                <w:lang w:val="en-GB" w:eastAsia="zh-CN"/>
              </w:rPr>
              <w:drawing>
                <wp:inline distT="0" distB="0" distL="0" distR="0" wp14:anchorId="40E5AD98" wp14:editId="4641778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2A6F8F" w14:paraId="1593B7D9" w14:textId="77777777" w:rsidTr="0050008E">
        <w:trPr>
          <w:cantSplit/>
        </w:trPr>
        <w:tc>
          <w:tcPr>
            <w:tcW w:w="6911" w:type="dxa"/>
            <w:tcBorders>
              <w:bottom w:val="single" w:sz="12" w:space="0" w:color="auto"/>
            </w:tcBorders>
          </w:tcPr>
          <w:p w14:paraId="5DFD1DC5" w14:textId="77777777" w:rsidR="00BB1D82" w:rsidRPr="002A6F8F" w:rsidRDefault="00BB1D82" w:rsidP="005008EA">
            <w:pPr>
              <w:spacing w:before="0" w:after="48"/>
              <w:rPr>
                <w:b/>
                <w:smallCaps/>
                <w:szCs w:val="24"/>
                <w:lang w:val="en-US"/>
              </w:rPr>
            </w:pPr>
            <w:bookmarkStart w:id="0" w:name="dhead"/>
          </w:p>
        </w:tc>
        <w:tc>
          <w:tcPr>
            <w:tcW w:w="3120" w:type="dxa"/>
            <w:tcBorders>
              <w:bottom w:val="single" w:sz="12" w:space="0" w:color="auto"/>
            </w:tcBorders>
          </w:tcPr>
          <w:p w14:paraId="526C08A0" w14:textId="77777777" w:rsidR="00BB1D82" w:rsidRPr="002A6F8F" w:rsidRDefault="00BB1D82" w:rsidP="005008EA">
            <w:pPr>
              <w:spacing w:before="0"/>
              <w:rPr>
                <w:rFonts w:ascii="Verdana" w:hAnsi="Verdana"/>
                <w:szCs w:val="24"/>
                <w:lang w:val="en-US"/>
              </w:rPr>
            </w:pPr>
          </w:p>
        </w:tc>
      </w:tr>
      <w:tr w:rsidR="00BB1D82" w:rsidRPr="002A6F8F" w14:paraId="7818A445" w14:textId="77777777" w:rsidTr="00BB1D82">
        <w:trPr>
          <w:cantSplit/>
        </w:trPr>
        <w:tc>
          <w:tcPr>
            <w:tcW w:w="6911" w:type="dxa"/>
            <w:tcBorders>
              <w:top w:val="single" w:sz="12" w:space="0" w:color="auto"/>
            </w:tcBorders>
          </w:tcPr>
          <w:p w14:paraId="5F00AB83" w14:textId="77777777" w:rsidR="00BB1D82" w:rsidRPr="002A6F8F" w:rsidRDefault="00BB1D82" w:rsidP="005008EA">
            <w:pPr>
              <w:spacing w:before="0" w:after="48"/>
              <w:rPr>
                <w:rFonts w:ascii="Verdana" w:hAnsi="Verdana"/>
                <w:b/>
                <w:smallCaps/>
                <w:sz w:val="20"/>
                <w:lang w:val="en-US"/>
              </w:rPr>
            </w:pPr>
          </w:p>
        </w:tc>
        <w:tc>
          <w:tcPr>
            <w:tcW w:w="3120" w:type="dxa"/>
            <w:tcBorders>
              <w:top w:val="single" w:sz="12" w:space="0" w:color="auto"/>
            </w:tcBorders>
          </w:tcPr>
          <w:p w14:paraId="37C0BCD2" w14:textId="77777777" w:rsidR="00BB1D82" w:rsidRPr="002A6F8F" w:rsidRDefault="00BB1D82" w:rsidP="005008EA">
            <w:pPr>
              <w:spacing w:before="0"/>
              <w:rPr>
                <w:rFonts w:ascii="Verdana" w:hAnsi="Verdana"/>
                <w:sz w:val="20"/>
                <w:lang w:val="en-US"/>
              </w:rPr>
            </w:pPr>
          </w:p>
        </w:tc>
      </w:tr>
      <w:tr w:rsidR="00BB1D82" w:rsidRPr="002A6F8F" w14:paraId="59D6CADF" w14:textId="77777777" w:rsidTr="00BB1D82">
        <w:trPr>
          <w:cantSplit/>
        </w:trPr>
        <w:tc>
          <w:tcPr>
            <w:tcW w:w="6911" w:type="dxa"/>
          </w:tcPr>
          <w:p w14:paraId="6462DF0E" w14:textId="77777777" w:rsidR="00BB1D82" w:rsidRPr="00930FFD" w:rsidRDefault="006D4724" w:rsidP="005008EA">
            <w:pPr>
              <w:spacing w:before="0"/>
              <w:rPr>
                <w:rFonts w:ascii="Verdana" w:hAnsi="Verdana"/>
                <w:b/>
                <w:sz w:val="20"/>
                <w:lang w:val="en-US"/>
              </w:rPr>
            </w:pPr>
            <w:r w:rsidRPr="00930FFD">
              <w:rPr>
                <w:rFonts w:ascii="Verdana" w:hAnsi="Verdana"/>
                <w:b/>
                <w:sz w:val="20"/>
                <w:lang w:val="en-US"/>
              </w:rPr>
              <w:t>SÉANCE PLÉNIÈRE</w:t>
            </w:r>
          </w:p>
        </w:tc>
        <w:tc>
          <w:tcPr>
            <w:tcW w:w="3120" w:type="dxa"/>
          </w:tcPr>
          <w:p w14:paraId="4013FCD2" w14:textId="77777777" w:rsidR="00BB1D82" w:rsidRPr="002A6F8F" w:rsidRDefault="006D4724" w:rsidP="005008EA">
            <w:pPr>
              <w:spacing w:before="0"/>
              <w:rPr>
                <w:rFonts w:ascii="Verdana" w:hAnsi="Verdana"/>
                <w:sz w:val="20"/>
                <w:lang w:val="en-US"/>
              </w:rPr>
            </w:pPr>
            <w:r>
              <w:rPr>
                <w:rFonts w:ascii="Verdana" w:hAnsi="Verdana"/>
                <w:b/>
                <w:sz w:val="20"/>
                <w:lang w:val="en-US"/>
              </w:rPr>
              <w:t>Addendum 18 au</w:t>
            </w:r>
            <w:r>
              <w:rPr>
                <w:rFonts w:ascii="Verdana" w:hAnsi="Verdana"/>
                <w:b/>
                <w:sz w:val="20"/>
                <w:lang w:val="en-US"/>
              </w:rPr>
              <w:br/>
              <w:t>Document 12</w:t>
            </w:r>
            <w:r w:rsidR="00BB1D82" w:rsidRPr="002A6F8F">
              <w:rPr>
                <w:rFonts w:ascii="Verdana" w:hAnsi="Verdana"/>
                <w:b/>
                <w:sz w:val="20"/>
                <w:lang w:val="en-US"/>
              </w:rPr>
              <w:t>-</w:t>
            </w:r>
            <w:r w:rsidRPr="002A6F8F">
              <w:rPr>
                <w:rFonts w:ascii="Verdana" w:hAnsi="Verdana"/>
                <w:b/>
                <w:sz w:val="20"/>
                <w:lang w:val="en-US"/>
              </w:rPr>
              <w:t>F</w:t>
            </w:r>
          </w:p>
        </w:tc>
      </w:tr>
      <w:bookmarkEnd w:id="0"/>
      <w:tr w:rsidR="00690C7B" w:rsidRPr="002A6F8F" w14:paraId="467FD622" w14:textId="77777777" w:rsidTr="00BB1D82">
        <w:trPr>
          <w:cantSplit/>
        </w:trPr>
        <w:tc>
          <w:tcPr>
            <w:tcW w:w="6911" w:type="dxa"/>
          </w:tcPr>
          <w:p w14:paraId="2031AAE6" w14:textId="77777777" w:rsidR="00690C7B" w:rsidRPr="00930FFD" w:rsidRDefault="00690C7B" w:rsidP="005008EA">
            <w:pPr>
              <w:spacing w:before="0"/>
              <w:rPr>
                <w:rFonts w:ascii="Verdana" w:hAnsi="Verdana"/>
                <w:b/>
                <w:sz w:val="20"/>
                <w:lang w:val="en-US"/>
              </w:rPr>
            </w:pPr>
          </w:p>
        </w:tc>
        <w:tc>
          <w:tcPr>
            <w:tcW w:w="3120" w:type="dxa"/>
          </w:tcPr>
          <w:p w14:paraId="2C7603E3" w14:textId="77777777" w:rsidR="00690C7B" w:rsidRPr="002A6F8F" w:rsidRDefault="00690C7B" w:rsidP="005008EA">
            <w:pPr>
              <w:spacing w:before="0"/>
              <w:rPr>
                <w:rFonts w:ascii="Verdana" w:hAnsi="Verdana"/>
                <w:b/>
                <w:sz w:val="20"/>
                <w:lang w:val="en-US"/>
              </w:rPr>
            </w:pPr>
            <w:r w:rsidRPr="002A6F8F">
              <w:rPr>
                <w:rFonts w:ascii="Verdana" w:hAnsi="Verdana"/>
                <w:b/>
                <w:sz w:val="20"/>
                <w:lang w:val="en-US"/>
              </w:rPr>
              <w:t>2 octobre 2019</w:t>
            </w:r>
          </w:p>
        </w:tc>
      </w:tr>
      <w:tr w:rsidR="00690C7B" w:rsidRPr="002A6F8F" w14:paraId="2999A1C6" w14:textId="77777777" w:rsidTr="00BB1D82">
        <w:trPr>
          <w:cantSplit/>
        </w:trPr>
        <w:tc>
          <w:tcPr>
            <w:tcW w:w="6911" w:type="dxa"/>
          </w:tcPr>
          <w:p w14:paraId="3146B8CF" w14:textId="77777777" w:rsidR="00690C7B" w:rsidRPr="002A6F8F" w:rsidRDefault="00690C7B" w:rsidP="005008EA">
            <w:pPr>
              <w:spacing w:before="0" w:after="48"/>
              <w:rPr>
                <w:rFonts w:ascii="Verdana" w:hAnsi="Verdana"/>
                <w:b/>
                <w:smallCaps/>
                <w:sz w:val="20"/>
                <w:lang w:val="en-US"/>
              </w:rPr>
            </w:pPr>
          </w:p>
        </w:tc>
        <w:tc>
          <w:tcPr>
            <w:tcW w:w="3120" w:type="dxa"/>
          </w:tcPr>
          <w:p w14:paraId="012CAA9B" w14:textId="1736E6F9" w:rsidR="00690C7B" w:rsidRPr="002A6F8F" w:rsidRDefault="00690C7B" w:rsidP="005008EA">
            <w:pPr>
              <w:spacing w:before="0"/>
              <w:rPr>
                <w:rFonts w:ascii="Verdana" w:hAnsi="Verdana"/>
                <w:b/>
                <w:sz w:val="20"/>
                <w:lang w:val="en-US"/>
              </w:rPr>
            </w:pPr>
            <w:r w:rsidRPr="002A6F8F">
              <w:rPr>
                <w:rFonts w:ascii="Verdana" w:hAnsi="Verdana"/>
                <w:b/>
                <w:sz w:val="20"/>
                <w:lang w:val="en-US"/>
              </w:rPr>
              <w:t xml:space="preserve">Original: </w:t>
            </w:r>
            <w:r w:rsidR="00170C64">
              <w:rPr>
                <w:rFonts w:ascii="Verdana" w:hAnsi="Verdana"/>
                <w:b/>
                <w:sz w:val="20"/>
                <w:lang w:val="en-US"/>
              </w:rPr>
              <w:t>russe</w:t>
            </w:r>
          </w:p>
        </w:tc>
      </w:tr>
      <w:tr w:rsidR="00690C7B" w:rsidRPr="002A6F8F" w14:paraId="7CCEA8A2" w14:textId="77777777" w:rsidTr="00C11970">
        <w:trPr>
          <w:cantSplit/>
        </w:trPr>
        <w:tc>
          <w:tcPr>
            <w:tcW w:w="10031" w:type="dxa"/>
            <w:gridSpan w:val="2"/>
          </w:tcPr>
          <w:p w14:paraId="05DFFBE1" w14:textId="77777777" w:rsidR="00690C7B" w:rsidRPr="002A6F8F" w:rsidRDefault="00690C7B" w:rsidP="005008EA">
            <w:pPr>
              <w:spacing w:before="0"/>
              <w:rPr>
                <w:rFonts w:ascii="Verdana" w:hAnsi="Verdana"/>
                <w:b/>
                <w:sz w:val="20"/>
                <w:lang w:val="en-US"/>
              </w:rPr>
            </w:pPr>
          </w:p>
        </w:tc>
      </w:tr>
      <w:tr w:rsidR="00690C7B" w:rsidRPr="002A6F8F" w14:paraId="69E1DD1F" w14:textId="77777777" w:rsidTr="0050008E">
        <w:trPr>
          <w:cantSplit/>
        </w:trPr>
        <w:tc>
          <w:tcPr>
            <w:tcW w:w="10031" w:type="dxa"/>
            <w:gridSpan w:val="2"/>
          </w:tcPr>
          <w:p w14:paraId="1F2858C2" w14:textId="77777777" w:rsidR="00690C7B" w:rsidRPr="00170C64" w:rsidRDefault="00690C7B" w:rsidP="005008EA">
            <w:pPr>
              <w:pStyle w:val="Source"/>
            </w:pPr>
            <w:bookmarkStart w:id="1" w:name="dsource" w:colFirst="0" w:colLast="0"/>
            <w:r w:rsidRPr="00170C64">
              <w:t>Propositions communes de la Communauté régionale des communications</w:t>
            </w:r>
          </w:p>
        </w:tc>
      </w:tr>
      <w:tr w:rsidR="00690C7B" w:rsidRPr="002A6F8F" w14:paraId="50C7E7F8" w14:textId="77777777" w:rsidTr="0050008E">
        <w:trPr>
          <w:cantSplit/>
        </w:trPr>
        <w:tc>
          <w:tcPr>
            <w:tcW w:w="10031" w:type="dxa"/>
            <w:gridSpan w:val="2"/>
          </w:tcPr>
          <w:p w14:paraId="18ECD584" w14:textId="462BFEAF" w:rsidR="00690C7B" w:rsidRPr="00170C64" w:rsidRDefault="00690C7B" w:rsidP="005008EA">
            <w:pPr>
              <w:pStyle w:val="Title1"/>
            </w:pPr>
            <w:bookmarkStart w:id="2" w:name="dtitle1" w:colFirst="0" w:colLast="0"/>
            <w:bookmarkEnd w:id="1"/>
            <w:r w:rsidRPr="00170C64">
              <w:t>Propositions pour les travaux de la conf</w:t>
            </w:r>
            <w:r w:rsidR="00170C64">
              <w:t>É</w:t>
            </w:r>
            <w:r w:rsidRPr="00170C64">
              <w:t>rence</w:t>
            </w:r>
          </w:p>
        </w:tc>
      </w:tr>
      <w:tr w:rsidR="00690C7B" w:rsidRPr="002A6F8F" w14:paraId="42EB8867" w14:textId="77777777" w:rsidTr="0050008E">
        <w:trPr>
          <w:cantSplit/>
        </w:trPr>
        <w:tc>
          <w:tcPr>
            <w:tcW w:w="10031" w:type="dxa"/>
            <w:gridSpan w:val="2"/>
          </w:tcPr>
          <w:p w14:paraId="201AE5B8" w14:textId="77777777" w:rsidR="00690C7B" w:rsidRPr="00170C64" w:rsidRDefault="00690C7B" w:rsidP="005008EA">
            <w:pPr>
              <w:pStyle w:val="Title2"/>
            </w:pPr>
            <w:bookmarkStart w:id="3" w:name="dtitle2" w:colFirst="0" w:colLast="0"/>
            <w:bookmarkEnd w:id="2"/>
          </w:p>
        </w:tc>
      </w:tr>
      <w:tr w:rsidR="00690C7B" w14:paraId="0EB11555" w14:textId="77777777" w:rsidTr="0050008E">
        <w:trPr>
          <w:cantSplit/>
        </w:trPr>
        <w:tc>
          <w:tcPr>
            <w:tcW w:w="10031" w:type="dxa"/>
            <w:gridSpan w:val="2"/>
          </w:tcPr>
          <w:p w14:paraId="60DCB8F9" w14:textId="77777777" w:rsidR="00690C7B" w:rsidRDefault="00690C7B" w:rsidP="005008EA">
            <w:pPr>
              <w:pStyle w:val="Agendaitem"/>
            </w:pPr>
            <w:bookmarkStart w:id="4" w:name="dtitle3" w:colFirst="0" w:colLast="0"/>
            <w:bookmarkEnd w:id="3"/>
            <w:r w:rsidRPr="006D4724">
              <w:t>Point 4 de l'ordre du jour</w:t>
            </w:r>
          </w:p>
        </w:tc>
      </w:tr>
    </w:tbl>
    <w:bookmarkEnd w:id="4"/>
    <w:p w14:paraId="3A8C0E6F" w14:textId="5A8617A5" w:rsidR="001C0E40" w:rsidRDefault="00523C05" w:rsidP="005008EA">
      <w:r w:rsidRPr="009B46DD">
        <w:t>4</w:t>
      </w:r>
      <w:r w:rsidRPr="009B46DD">
        <w:tab/>
        <w:t xml:space="preserve">conformément à la Résolution </w:t>
      </w:r>
      <w:r w:rsidRPr="009B46DD">
        <w:rPr>
          <w:b/>
          <w:bCs/>
        </w:rPr>
        <w:t>95 (Rév.CMR-07)</w:t>
      </w:r>
      <w:r w:rsidRPr="009B46DD">
        <w:t>, examiner les résolutions et recommandations des conférences précédentes en vue, le cas échéant, de les réviser, de les remplacer ou de les supprimer;</w:t>
      </w:r>
    </w:p>
    <w:p w14:paraId="6545FD9D" w14:textId="77777777" w:rsidR="001F30BC" w:rsidRPr="00404314" w:rsidRDefault="001F30BC" w:rsidP="005008EA"/>
    <w:p w14:paraId="10043F03" w14:textId="77777777" w:rsidR="00BB13A9" w:rsidRPr="00343053" w:rsidRDefault="00BB13A9" w:rsidP="005008EA">
      <w:pPr>
        <w:pStyle w:val="Headingb"/>
        <w:rPr>
          <w:lang w:val="en-GB"/>
        </w:rPr>
      </w:pPr>
      <w:r w:rsidRPr="00343053">
        <w:rPr>
          <w:lang w:val="en-GB"/>
        </w:rPr>
        <w:t>Introduction</w:t>
      </w:r>
    </w:p>
    <w:p w14:paraId="2A1286C7" w14:textId="29AEFE9E" w:rsidR="003A583E" w:rsidRPr="00170C64" w:rsidRDefault="00170C64" w:rsidP="005008EA">
      <w:r w:rsidRPr="00170C64">
        <w:t xml:space="preserve">Les </w:t>
      </w:r>
      <w:r w:rsidR="008F272B" w:rsidRPr="00170C64">
        <w:t>A</w:t>
      </w:r>
      <w:r w:rsidRPr="00170C64">
        <w:t>dministrations des pays membres de la RCC ont examiné les résolutions et recommandations des conférences précédentes</w:t>
      </w:r>
      <w:r w:rsidR="00BB13A9" w:rsidRPr="00170C64">
        <w:t xml:space="preserve"> </w:t>
      </w:r>
      <w:r w:rsidR="00A56890">
        <w:t>indiquées</w:t>
      </w:r>
      <w:r w:rsidRPr="00170C64">
        <w:t xml:space="preserve"> dans l'</w:t>
      </w:r>
      <w:r w:rsidR="00BB13A9" w:rsidRPr="00170C64">
        <w:t>Annex</w:t>
      </w:r>
      <w:r w:rsidRPr="00170C64">
        <w:t>e</w:t>
      </w:r>
      <w:r w:rsidR="00BB13A9" w:rsidRPr="00170C64">
        <w:t xml:space="preserve"> 6/4-1 </w:t>
      </w:r>
      <w:r w:rsidRPr="00170C64">
        <w:t xml:space="preserve">du Rapport de la </w:t>
      </w:r>
      <w:r>
        <w:t>RPC</w:t>
      </w:r>
      <w:r w:rsidR="00BB13A9" w:rsidRPr="00170C64">
        <w:t xml:space="preserve"> </w:t>
      </w:r>
      <w:r>
        <w:t xml:space="preserve">et ont décidé de </w:t>
      </w:r>
      <w:r w:rsidR="000C7255">
        <w:t>soumettre</w:t>
      </w:r>
      <w:r>
        <w:t xml:space="preserve"> les propositions </w:t>
      </w:r>
      <w:r w:rsidR="000C7255">
        <w:t>suivantes</w:t>
      </w:r>
      <w:r>
        <w:t xml:space="preserve"> concernant les résolutions énumérées ci-</w:t>
      </w:r>
      <w:r w:rsidR="00AF5B20">
        <w:t>après</w:t>
      </w:r>
      <w:r w:rsidR="00BB13A9" w:rsidRPr="00170C64">
        <w:t>.</w:t>
      </w:r>
    </w:p>
    <w:p w14:paraId="23C93A97" w14:textId="77777777" w:rsidR="0015203F" w:rsidRPr="00170C64" w:rsidRDefault="0015203F" w:rsidP="005008EA">
      <w:pPr>
        <w:tabs>
          <w:tab w:val="clear" w:pos="1134"/>
          <w:tab w:val="clear" w:pos="1871"/>
          <w:tab w:val="clear" w:pos="2268"/>
        </w:tabs>
        <w:overflowPunct/>
        <w:autoSpaceDE/>
        <w:autoSpaceDN/>
        <w:adjustRightInd/>
        <w:spacing w:before="0"/>
        <w:textAlignment w:val="auto"/>
      </w:pPr>
      <w:r w:rsidRPr="00170C64">
        <w:br w:type="page"/>
      </w:r>
    </w:p>
    <w:p w14:paraId="79D97277" w14:textId="77777777" w:rsidR="00837682" w:rsidRDefault="00523C05" w:rsidP="005008EA">
      <w:pPr>
        <w:pStyle w:val="Proposal"/>
      </w:pPr>
      <w:r>
        <w:rPr>
          <w:u w:val="single"/>
        </w:rPr>
        <w:lastRenderedPageBreak/>
        <w:t>NOC</w:t>
      </w:r>
      <w:r>
        <w:tab/>
        <w:t>RCC/12A18/1</w:t>
      </w:r>
    </w:p>
    <w:p w14:paraId="2609479A" w14:textId="77777777" w:rsidR="004A4B52" w:rsidRPr="008D0A34" w:rsidRDefault="00523C05" w:rsidP="005008EA">
      <w:pPr>
        <w:pStyle w:val="ResNo"/>
      </w:pPr>
      <w:r w:rsidRPr="008D0A34">
        <w:t xml:space="preserve">RÉSOLUTION </w:t>
      </w:r>
      <w:r w:rsidRPr="008D0A34">
        <w:rPr>
          <w:rStyle w:val="href"/>
        </w:rPr>
        <w:t>18</w:t>
      </w:r>
      <w:r w:rsidRPr="008D0A34">
        <w:t xml:space="preserve"> (RÉV.CMR-15)</w:t>
      </w:r>
    </w:p>
    <w:p w14:paraId="4D0CA8E6" w14:textId="77777777" w:rsidR="004A4B52" w:rsidRPr="008D0A34" w:rsidRDefault="00523C05" w:rsidP="005008EA">
      <w:pPr>
        <w:pStyle w:val="Restitle"/>
      </w:pPr>
      <w:bookmarkStart w:id="5" w:name="_Toc450208546"/>
      <w:r w:rsidRPr="008D0A34">
        <w:t>Procédure d'identification et d'annonce de la position des navires</w:t>
      </w:r>
      <w:r w:rsidRPr="008D0A34">
        <w:br/>
        <w:t>et des aéronefs des Etats non parties à un conflit armé</w:t>
      </w:r>
      <w:bookmarkEnd w:id="5"/>
    </w:p>
    <w:p w14:paraId="31E556DF" w14:textId="6E51641A"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4642749D" w14:textId="77777777" w:rsidR="00837682" w:rsidRPr="00170C64" w:rsidRDefault="00523C05" w:rsidP="005008EA">
      <w:pPr>
        <w:pStyle w:val="Proposal"/>
        <w:rPr>
          <w:lang w:val="en-GB"/>
        </w:rPr>
      </w:pPr>
      <w:r w:rsidRPr="00170C64">
        <w:rPr>
          <w:u w:val="single"/>
          <w:lang w:val="en-GB"/>
        </w:rPr>
        <w:t>NOC</w:t>
      </w:r>
      <w:r w:rsidRPr="00170C64">
        <w:rPr>
          <w:lang w:val="en-GB"/>
        </w:rPr>
        <w:tab/>
        <w:t>RCC/12A18/2</w:t>
      </w:r>
    </w:p>
    <w:p w14:paraId="7E808F70" w14:textId="77777777" w:rsidR="004A4B52" w:rsidRPr="00D9123C" w:rsidRDefault="00523C05" w:rsidP="005008EA">
      <w:pPr>
        <w:pStyle w:val="ResNo"/>
        <w:rPr>
          <w:lang w:val="fr-CH"/>
        </w:rPr>
      </w:pPr>
      <w:r w:rsidRPr="00D9123C">
        <w:rPr>
          <w:lang w:val="fr-CH"/>
        </w:rPr>
        <w:t xml:space="preserve">RÉSOLUTION </w:t>
      </w:r>
      <w:r w:rsidRPr="00D9123C">
        <w:rPr>
          <w:rStyle w:val="href"/>
          <w:lang w:val="fr-CH"/>
        </w:rPr>
        <w:t>20</w:t>
      </w:r>
      <w:r w:rsidRPr="00D9123C">
        <w:rPr>
          <w:lang w:val="fr-CH"/>
        </w:rPr>
        <w:t xml:space="preserve"> (</w:t>
      </w:r>
      <w:r>
        <w:t>RÉV.CMR</w:t>
      </w:r>
      <w:r w:rsidRPr="00D9123C">
        <w:rPr>
          <w:lang w:val="fr-CH"/>
        </w:rPr>
        <w:t>-03)</w:t>
      </w:r>
    </w:p>
    <w:p w14:paraId="250BA4D0" w14:textId="77777777" w:rsidR="004A4B52" w:rsidRPr="00654ABC" w:rsidRDefault="00523C05" w:rsidP="005008EA">
      <w:pPr>
        <w:pStyle w:val="Restitle"/>
      </w:pPr>
      <w:bookmarkStart w:id="6" w:name="_Toc450208548"/>
      <w:r w:rsidRPr="00654ABC">
        <w:t>Coopération technique avec les pays en développement en</w:t>
      </w:r>
      <w:r w:rsidRPr="00654ABC">
        <w:br/>
        <w:t>matière de télécommunications aéronautiques</w:t>
      </w:r>
      <w:bookmarkEnd w:id="6"/>
    </w:p>
    <w:p w14:paraId="0C29E070" w14:textId="1EFB824A"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3D93F27E" w14:textId="77777777" w:rsidR="00837682" w:rsidRPr="00170C64" w:rsidRDefault="00523C05" w:rsidP="005008EA">
      <w:pPr>
        <w:pStyle w:val="Proposal"/>
        <w:rPr>
          <w:lang w:val="en-GB"/>
        </w:rPr>
      </w:pPr>
      <w:r w:rsidRPr="00170C64">
        <w:rPr>
          <w:u w:val="single"/>
          <w:lang w:val="en-GB"/>
        </w:rPr>
        <w:t>NOC</w:t>
      </w:r>
      <w:r w:rsidRPr="00170C64">
        <w:rPr>
          <w:lang w:val="en-GB"/>
        </w:rPr>
        <w:tab/>
        <w:t>RCC/12A18/3</w:t>
      </w:r>
    </w:p>
    <w:p w14:paraId="6FCAA263" w14:textId="77777777" w:rsidR="004A4B52" w:rsidRPr="00371513" w:rsidRDefault="00523C05" w:rsidP="005008EA">
      <w:pPr>
        <w:pStyle w:val="ResNo"/>
      </w:pPr>
      <w:r w:rsidRPr="00371513">
        <w:t xml:space="preserve">RÉSOLUTION </w:t>
      </w:r>
      <w:r w:rsidRPr="00371513">
        <w:rPr>
          <w:rStyle w:val="href"/>
        </w:rPr>
        <w:t>205</w:t>
      </w:r>
      <w:r w:rsidRPr="00371513">
        <w:t xml:space="preserve"> (RÉV.CMR-15)</w:t>
      </w:r>
    </w:p>
    <w:p w14:paraId="4BC4AF45" w14:textId="77777777" w:rsidR="004A4B52" w:rsidRPr="00371513" w:rsidRDefault="00523C05" w:rsidP="005008EA">
      <w:pPr>
        <w:pStyle w:val="Restitle"/>
      </w:pPr>
      <w:bookmarkStart w:id="7" w:name="_Toc450208639"/>
      <w:r w:rsidRPr="00371513">
        <w:t xml:space="preserve">Protection des systèmes fonctionnant dans le service mobile par satellite </w:t>
      </w:r>
      <w:r w:rsidRPr="00371513">
        <w:br/>
        <w:t xml:space="preserve">dans la bande </w:t>
      </w:r>
      <w:r>
        <w:rPr>
          <w:lang w:val="fr-CH"/>
        </w:rPr>
        <w:t xml:space="preserve">de fréquences </w:t>
      </w:r>
      <w:r w:rsidRPr="00371513">
        <w:t>406-406,1 MHz</w:t>
      </w:r>
      <w:bookmarkEnd w:id="7"/>
    </w:p>
    <w:p w14:paraId="251D86D2" w14:textId="0D164477"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78C9EBE5" w14:textId="77777777" w:rsidR="00837682" w:rsidRPr="00170C64" w:rsidRDefault="00523C05" w:rsidP="005008EA">
      <w:pPr>
        <w:pStyle w:val="Proposal"/>
        <w:rPr>
          <w:lang w:val="en-GB"/>
        </w:rPr>
      </w:pPr>
      <w:r w:rsidRPr="00170C64">
        <w:rPr>
          <w:u w:val="single"/>
          <w:lang w:val="en-GB"/>
        </w:rPr>
        <w:t>NOC</w:t>
      </w:r>
      <w:r w:rsidRPr="00170C64">
        <w:rPr>
          <w:lang w:val="en-GB"/>
        </w:rPr>
        <w:tab/>
        <w:t>RCC/12A18/4</w:t>
      </w:r>
    </w:p>
    <w:p w14:paraId="756BA693" w14:textId="77777777" w:rsidR="004A4B52" w:rsidRPr="008D0A34" w:rsidRDefault="00523C05" w:rsidP="005008EA">
      <w:pPr>
        <w:pStyle w:val="ResNo"/>
        <w:rPr>
          <w:lang w:val="fr-CH"/>
        </w:rPr>
      </w:pPr>
      <w:r w:rsidRPr="008D0A34">
        <w:rPr>
          <w:lang w:val="fr-CH"/>
        </w:rPr>
        <w:t xml:space="preserve">RÉSOLUTION </w:t>
      </w:r>
      <w:r w:rsidRPr="008D0A34">
        <w:rPr>
          <w:rStyle w:val="href"/>
          <w:lang w:val="fr-CH"/>
        </w:rPr>
        <w:t>207</w:t>
      </w:r>
      <w:r w:rsidRPr="008D0A34">
        <w:rPr>
          <w:lang w:val="fr-CH"/>
        </w:rPr>
        <w:t xml:space="preserve"> (</w:t>
      </w:r>
      <w:r w:rsidRPr="008D0A34">
        <w:t>RÉV.CMR-15</w:t>
      </w:r>
      <w:r w:rsidRPr="008D0A34">
        <w:rPr>
          <w:lang w:val="fr-CH"/>
        </w:rPr>
        <w:t>)</w:t>
      </w:r>
    </w:p>
    <w:p w14:paraId="3DE2554E" w14:textId="77777777" w:rsidR="004A4B52" w:rsidRPr="008D0A34" w:rsidRDefault="00523C05" w:rsidP="005008EA">
      <w:pPr>
        <w:pStyle w:val="Restitle"/>
      </w:pPr>
      <w:bookmarkStart w:id="8" w:name="_Toc450208641"/>
      <w:r w:rsidRPr="008D0A34">
        <w:t xml:space="preserve">Mesures permettant de traiter l'utilisation non autorisée de fréquences </w:t>
      </w:r>
      <w:r w:rsidRPr="008D0A34">
        <w:br/>
        <w:t>dans les bandes</w:t>
      </w:r>
      <w:r w:rsidRPr="00147BBB">
        <w:t xml:space="preserve"> </w:t>
      </w:r>
      <w:r w:rsidRPr="00647870">
        <w:t xml:space="preserve">de fréquences </w:t>
      </w:r>
      <w:r w:rsidRPr="008D0A34">
        <w:t xml:space="preserve">attribuées au service mobile maritime et </w:t>
      </w:r>
      <w:r>
        <w:br/>
      </w:r>
      <w:r w:rsidRPr="008D0A34">
        <w:t xml:space="preserve">au service mobile aéronautique (R) et les brouillages causés à </w:t>
      </w:r>
      <w:r>
        <w:br/>
      </w:r>
      <w:r w:rsidRPr="008D0A34">
        <w:t>ces fréquences</w:t>
      </w:r>
      <w:bookmarkEnd w:id="8"/>
    </w:p>
    <w:p w14:paraId="324B6AE2" w14:textId="39A52DFA"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125028B6" w14:textId="77777777" w:rsidR="00837682" w:rsidRPr="00170C64" w:rsidRDefault="00523C05" w:rsidP="005008EA">
      <w:pPr>
        <w:pStyle w:val="Proposal"/>
        <w:rPr>
          <w:lang w:val="en-GB"/>
        </w:rPr>
      </w:pPr>
      <w:r w:rsidRPr="00170C64">
        <w:rPr>
          <w:u w:val="single"/>
          <w:lang w:val="en-GB"/>
        </w:rPr>
        <w:t>NOC</w:t>
      </w:r>
      <w:r w:rsidRPr="00170C64">
        <w:rPr>
          <w:lang w:val="en-GB"/>
        </w:rPr>
        <w:tab/>
        <w:t>RCC/12A18/5</w:t>
      </w:r>
    </w:p>
    <w:p w14:paraId="283681F8" w14:textId="77777777" w:rsidR="004A4B52" w:rsidRPr="00D9123C" w:rsidRDefault="00523C05" w:rsidP="005008EA">
      <w:pPr>
        <w:pStyle w:val="ResNo"/>
      </w:pPr>
      <w:r>
        <w:t>RÉSOLUTION</w:t>
      </w:r>
      <w:r w:rsidRPr="00D9123C">
        <w:t xml:space="preserve"> </w:t>
      </w:r>
      <w:r w:rsidRPr="00D9123C">
        <w:rPr>
          <w:rStyle w:val="href"/>
        </w:rPr>
        <w:t>217</w:t>
      </w:r>
      <w:r w:rsidRPr="00D9123C">
        <w:t xml:space="preserve"> (CMR-97)</w:t>
      </w:r>
    </w:p>
    <w:p w14:paraId="4E24D53E" w14:textId="77777777" w:rsidR="004A4B52" w:rsidRPr="00654ABC" w:rsidRDefault="00523C05" w:rsidP="005008EA">
      <w:pPr>
        <w:pStyle w:val="Restitle"/>
      </w:pPr>
      <w:bookmarkStart w:id="9" w:name="_Toc450208647"/>
      <w:r w:rsidRPr="00654ABC">
        <w:t>Mise en œuvre des radars profileurs de vent</w:t>
      </w:r>
      <w:bookmarkEnd w:id="9"/>
    </w:p>
    <w:p w14:paraId="35421495" w14:textId="3A78FE1D"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431C78B6" w14:textId="77777777" w:rsidR="00837682" w:rsidRPr="00170C64" w:rsidRDefault="00523C05" w:rsidP="005008EA">
      <w:pPr>
        <w:pStyle w:val="Proposal"/>
        <w:rPr>
          <w:lang w:val="en-GB"/>
        </w:rPr>
      </w:pPr>
      <w:r w:rsidRPr="00170C64">
        <w:rPr>
          <w:u w:val="single"/>
          <w:lang w:val="en-GB"/>
        </w:rPr>
        <w:lastRenderedPageBreak/>
        <w:t>NOC</w:t>
      </w:r>
      <w:r w:rsidRPr="00170C64">
        <w:rPr>
          <w:lang w:val="en-GB"/>
        </w:rPr>
        <w:tab/>
        <w:t>RCC/12A18/6</w:t>
      </w:r>
    </w:p>
    <w:p w14:paraId="364FBD21" w14:textId="77777777" w:rsidR="004A4B52" w:rsidRPr="00384A68" w:rsidRDefault="00523C05" w:rsidP="005008EA">
      <w:pPr>
        <w:pStyle w:val="ResNo"/>
        <w:rPr>
          <w:lang w:val="fr-CH"/>
        </w:rPr>
      </w:pPr>
      <w:r w:rsidRPr="00384A68">
        <w:rPr>
          <w:lang w:val="fr-CH"/>
        </w:rPr>
        <w:t xml:space="preserve">RÉSOLUTION </w:t>
      </w:r>
      <w:r w:rsidRPr="00384A68">
        <w:rPr>
          <w:rStyle w:val="href"/>
          <w:lang w:val="fr-CH"/>
        </w:rPr>
        <w:t>344</w:t>
      </w:r>
      <w:r w:rsidRPr="00384A68">
        <w:rPr>
          <w:lang w:val="fr-CH"/>
        </w:rPr>
        <w:t xml:space="preserve"> </w:t>
      </w:r>
      <w:r w:rsidRPr="00384A68">
        <w:rPr>
          <w:caps w:val="0"/>
          <w:lang w:val="fr-CH"/>
        </w:rPr>
        <w:t>(RÉV.CMR-12)</w:t>
      </w:r>
    </w:p>
    <w:p w14:paraId="2C175AC1" w14:textId="77777777" w:rsidR="004A4B52" w:rsidRPr="009C7CEE" w:rsidRDefault="00523C05" w:rsidP="005008EA">
      <w:pPr>
        <w:pStyle w:val="Restitle"/>
      </w:pPr>
      <w:bookmarkStart w:id="10" w:name="_Toc450208677"/>
      <w:r w:rsidRPr="009C7CEE">
        <w:t xml:space="preserve">Gestion des ressources de numérotage que constituent </w:t>
      </w:r>
      <w:r w:rsidRPr="009C7CEE">
        <w:br/>
        <w:t>les identités maritimes</w:t>
      </w:r>
      <w:bookmarkEnd w:id="10"/>
    </w:p>
    <w:p w14:paraId="2BF3D961" w14:textId="3A380479"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44E71D2E" w14:textId="77777777" w:rsidR="00837682" w:rsidRPr="00170C64" w:rsidRDefault="00523C05" w:rsidP="005008EA">
      <w:pPr>
        <w:pStyle w:val="Proposal"/>
        <w:rPr>
          <w:lang w:val="en-GB"/>
        </w:rPr>
      </w:pPr>
      <w:r w:rsidRPr="00170C64">
        <w:rPr>
          <w:u w:val="single"/>
          <w:lang w:val="en-GB"/>
        </w:rPr>
        <w:t>NOC</w:t>
      </w:r>
      <w:r w:rsidRPr="00170C64">
        <w:rPr>
          <w:lang w:val="en-GB"/>
        </w:rPr>
        <w:tab/>
        <w:t>RCC/12A18/7</w:t>
      </w:r>
    </w:p>
    <w:p w14:paraId="7157375D" w14:textId="77777777" w:rsidR="004A4B52" w:rsidRPr="00D9123C" w:rsidRDefault="00523C05" w:rsidP="005008EA">
      <w:pPr>
        <w:pStyle w:val="ResNo"/>
      </w:pPr>
      <w:r>
        <w:t>RÉSOLUTION</w:t>
      </w:r>
      <w:r w:rsidRPr="00D9123C">
        <w:t xml:space="preserve"> </w:t>
      </w:r>
      <w:r w:rsidRPr="00D9123C">
        <w:rPr>
          <w:rStyle w:val="href"/>
        </w:rPr>
        <w:t>354</w:t>
      </w:r>
      <w:r w:rsidRPr="00D9123C">
        <w:t xml:space="preserve"> (CMR-07)</w:t>
      </w:r>
    </w:p>
    <w:p w14:paraId="39F3D9D4" w14:textId="77777777" w:rsidR="004A4B52" w:rsidRPr="00654ABC" w:rsidRDefault="00523C05" w:rsidP="005008EA">
      <w:pPr>
        <w:pStyle w:val="Restitle"/>
      </w:pPr>
      <w:bookmarkStart w:id="11" w:name="_Toc450208683"/>
      <w:r w:rsidRPr="00654ABC">
        <w:t>Procédures de détresse et de sécurité en radiotéléphonie</w:t>
      </w:r>
      <w:r w:rsidRPr="00654ABC">
        <w:br/>
        <w:t>sur la fréquence 2 182 kHz</w:t>
      </w:r>
      <w:bookmarkEnd w:id="11"/>
    </w:p>
    <w:p w14:paraId="09A0DD4D" w14:textId="1AD19FF7"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7B568FE3" w14:textId="77777777" w:rsidR="00837682" w:rsidRPr="00170C64" w:rsidRDefault="00523C05" w:rsidP="005008EA">
      <w:pPr>
        <w:pStyle w:val="Proposal"/>
        <w:rPr>
          <w:lang w:val="en-GB"/>
        </w:rPr>
      </w:pPr>
      <w:r w:rsidRPr="00170C64">
        <w:rPr>
          <w:u w:val="single"/>
          <w:lang w:val="en-GB"/>
        </w:rPr>
        <w:t>NOC</w:t>
      </w:r>
      <w:r w:rsidRPr="00170C64">
        <w:rPr>
          <w:lang w:val="en-GB"/>
        </w:rPr>
        <w:tab/>
        <w:t>RCC/12A18/8</w:t>
      </w:r>
    </w:p>
    <w:p w14:paraId="42DAEB27" w14:textId="77777777" w:rsidR="004A4B52" w:rsidRPr="00D9123C" w:rsidRDefault="00523C05" w:rsidP="005008EA">
      <w:pPr>
        <w:pStyle w:val="ResNo"/>
      </w:pPr>
      <w:bookmarkStart w:id="12" w:name="_Toc450207199"/>
      <w:bookmarkStart w:id="13" w:name="_Toc450208684"/>
      <w:r w:rsidRPr="00D9123C">
        <w:t>RÉSOLUT</w:t>
      </w:r>
      <w:r>
        <w:t>ION</w:t>
      </w:r>
      <w:r w:rsidRPr="00D9123C">
        <w:t xml:space="preserve"> </w:t>
      </w:r>
      <w:r w:rsidRPr="00D9123C">
        <w:rPr>
          <w:rStyle w:val="href"/>
        </w:rPr>
        <w:t>356</w:t>
      </w:r>
      <w:r w:rsidRPr="00D9123C">
        <w:t xml:space="preserve"> (CMR-07)</w:t>
      </w:r>
      <w:bookmarkEnd w:id="12"/>
      <w:bookmarkEnd w:id="13"/>
    </w:p>
    <w:p w14:paraId="637C2263" w14:textId="77777777" w:rsidR="004A4B52" w:rsidRPr="00654ABC" w:rsidRDefault="00523C05" w:rsidP="005008EA">
      <w:pPr>
        <w:pStyle w:val="Restitle"/>
      </w:pPr>
      <w:bookmarkStart w:id="14" w:name="_Toc450208685"/>
      <w:r w:rsidRPr="00654ABC">
        <w:t>Enregistrement auprès de l'UIT d'informations relatives au service maritime</w:t>
      </w:r>
      <w:bookmarkEnd w:id="14"/>
    </w:p>
    <w:p w14:paraId="351A5814" w14:textId="52D08C30"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4EB1CFAE" w14:textId="77777777" w:rsidR="00837682" w:rsidRPr="00170C64" w:rsidRDefault="00523C05" w:rsidP="005008EA">
      <w:pPr>
        <w:pStyle w:val="Proposal"/>
        <w:rPr>
          <w:lang w:val="en-GB"/>
        </w:rPr>
      </w:pPr>
      <w:r w:rsidRPr="00170C64">
        <w:rPr>
          <w:u w:val="single"/>
          <w:lang w:val="en-GB"/>
        </w:rPr>
        <w:t>NOC</w:t>
      </w:r>
      <w:r w:rsidRPr="00170C64">
        <w:rPr>
          <w:lang w:val="en-GB"/>
        </w:rPr>
        <w:tab/>
        <w:t>RCC/12A18/9</w:t>
      </w:r>
    </w:p>
    <w:p w14:paraId="16792CF1" w14:textId="77777777" w:rsidR="004A4B52" w:rsidRPr="00BD23E9" w:rsidRDefault="00523C05" w:rsidP="005008EA">
      <w:pPr>
        <w:pStyle w:val="ResNo"/>
      </w:pPr>
      <w:bookmarkStart w:id="15" w:name="_Toc450207207"/>
      <w:bookmarkStart w:id="16" w:name="_Toc450208700"/>
      <w:r w:rsidRPr="000938AD">
        <w:t>RÉSOLUTION</w:t>
      </w:r>
      <w:r w:rsidRPr="00BD23E9">
        <w:t xml:space="preserve"> </w:t>
      </w:r>
      <w:r w:rsidRPr="00BE17D7">
        <w:rPr>
          <w:rStyle w:val="href"/>
        </w:rPr>
        <w:t>417</w:t>
      </w:r>
      <w:r>
        <w:t xml:space="preserve"> </w:t>
      </w:r>
      <w:r w:rsidRPr="00BD23E9">
        <w:t>(RÉV.CMR-</w:t>
      </w:r>
      <w:r>
        <w:t>15</w:t>
      </w:r>
      <w:r w:rsidRPr="00BD23E9">
        <w:t>)</w:t>
      </w:r>
      <w:bookmarkEnd w:id="15"/>
      <w:bookmarkEnd w:id="16"/>
    </w:p>
    <w:p w14:paraId="41BDCE27" w14:textId="77777777" w:rsidR="004A4B52" w:rsidRPr="009C7CEE" w:rsidRDefault="00523C05" w:rsidP="005008EA">
      <w:pPr>
        <w:pStyle w:val="Restitle"/>
      </w:pPr>
      <w:bookmarkStart w:id="17" w:name="_Toc450208701"/>
      <w:r w:rsidRPr="009C7CEE">
        <w:t xml:space="preserve">Utilisation de la bande de fréquences 960-1 164 MHz </w:t>
      </w:r>
      <w:r w:rsidRPr="009C7CEE">
        <w:br/>
        <w:t>par le service mobile aéronautique (R)</w:t>
      </w:r>
      <w:bookmarkEnd w:id="17"/>
    </w:p>
    <w:p w14:paraId="2591E6BB" w14:textId="5CFB9660"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694D67C7" w14:textId="77777777" w:rsidR="00837682" w:rsidRPr="00170C64" w:rsidRDefault="00523C05" w:rsidP="005008EA">
      <w:pPr>
        <w:pStyle w:val="Proposal"/>
        <w:rPr>
          <w:lang w:val="en-GB"/>
        </w:rPr>
      </w:pPr>
      <w:r w:rsidRPr="00170C64">
        <w:rPr>
          <w:u w:val="single"/>
          <w:lang w:val="en-GB"/>
        </w:rPr>
        <w:t>NOC</w:t>
      </w:r>
      <w:r w:rsidRPr="00170C64">
        <w:rPr>
          <w:lang w:val="en-GB"/>
        </w:rPr>
        <w:tab/>
        <w:t>RCC/12A18/10</w:t>
      </w:r>
    </w:p>
    <w:p w14:paraId="599320F2" w14:textId="77777777" w:rsidR="004A4B52" w:rsidRPr="00771687" w:rsidRDefault="00523C05" w:rsidP="005008EA">
      <w:pPr>
        <w:pStyle w:val="ResNo"/>
      </w:pPr>
      <w:r>
        <w:t>R</w:t>
      </w:r>
      <w:r w:rsidRPr="00520C96">
        <w:t>É</w:t>
      </w:r>
      <w:r>
        <w:t xml:space="preserve">SOLUTION </w:t>
      </w:r>
      <w:r w:rsidRPr="00006532">
        <w:rPr>
          <w:rStyle w:val="href"/>
        </w:rPr>
        <w:t>422</w:t>
      </w:r>
      <w:r w:rsidRPr="00771687">
        <w:t xml:space="preserve"> (CMR-12)</w:t>
      </w:r>
    </w:p>
    <w:p w14:paraId="7C63D414" w14:textId="77777777" w:rsidR="004A4B52" w:rsidRPr="009C7CEE" w:rsidRDefault="00523C05" w:rsidP="005008EA">
      <w:pPr>
        <w:pStyle w:val="Restitle"/>
      </w:pPr>
      <w:bookmarkStart w:id="18" w:name="_Toc450208705"/>
      <w:r w:rsidRPr="009C7CEE">
        <w:t>Elaboration d'une méthode permettant de calculer les besoins de spectre</w:t>
      </w:r>
      <w:r w:rsidRPr="009C7CEE">
        <w:br/>
        <w:t xml:space="preserve">du service mobile aéronautique par satellite (R) dans les bandes de fréquences 1 545-1 555 MHz (espace vers Terre) </w:t>
      </w:r>
      <w:r w:rsidRPr="009C7CEE">
        <w:br/>
        <w:t>et 1 646,5-1 656,5 MHz (Terre vers espace)</w:t>
      </w:r>
      <w:bookmarkEnd w:id="18"/>
    </w:p>
    <w:p w14:paraId="593249D3" w14:textId="2BBCA7CE"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794714CA" w14:textId="77777777" w:rsidR="00837682" w:rsidRPr="00170C64" w:rsidRDefault="00523C05" w:rsidP="005008EA">
      <w:pPr>
        <w:pStyle w:val="Proposal"/>
        <w:rPr>
          <w:lang w:val="en-GB"/>
        </w:rPr>
      </w:pPr>
      <w:r w:rsidRPr="00170C64">
        <w:rPr>
          <w:u w:val="single"/>
          <w:lang w:val="en-GB"/>
        </w:rPr>
        <w:lastRenderedPageBreak/>
        <w:t>NOC</w:t>
      </w:r>
      <w:r w:rsidRPr="00170C64">
        <w:rPr>
          <w:lang w:val="en-GB"/>
        </w:rPr>
        <w:tab/>
        <w:t>RCC/12A18/11</w:t>
      </w:r>
    </w:p>
    <w:p w14:paraId="36F5943A" w14:textId="77777777" w:rsidR="004A4B52" w:rsidRPr="00371513" w:rsidRDefault="00523C05" w:rsidP="005008EA">
      <w:pPr>
        <w:pStyle w:val="ResNo"/>
      </w:pPr>
      <w:r>
        <w:rPr>
          <w:caps w:val="0"/>
        </w:rPr>
        <w:t xml:space="preserve">RÉSOLUTION </w:t>
      </w:r>
      <w:r w:rsidRPr="00B75E16">
        <w:rPr>
          <w:rStyle w:val="href"/>
          <w:caps w:val="0"/>
        </w:rPr>
        <w:t>424</w:t>
      </w:r>
      <w:r w:rsidRPr="00371513">
        <w:rPr>
          <w:caps w:val="0"/>
        </w:rPr>
        <w:t xml:space="preserve"> (CMR-15)</w:t>
      </w:r>
    </w:p>
    <w:p w14:paraId="06443EE1" w14:textId="77777777" w:rsidR="004A4B52" w:rsidRPr="00371513" w:rsidRDefault="00523C05" w:rsidP="005008EA">
      <w:pPr>
        <w:pStyle w:val="Restitle"/>
      </w:pPr>
      <w:bookmarkStart w:id="19" w:name="_Toc450208707"/>
      <w:r w:rsidRPr="00371513">
        <w:t xml:space="preserve">Utilisation des systèmes de communication hertzienne entre équipements d'avionique à bord d'un aéronef dans la bande de </w:t>
      </w:r>
      <w:r w:rsidRPr="00371513">
        <w:br/>
        <w:t>fréquences 4 200</w:t>
      </w:r>
      <w:r w:rsidRPr="00371513">
        <w:noBreakHyphen/>
        <w:t>4 400 MHz</w:t>
      </w:r>
      <w:bookmarkEnd w:id="19"/>
    </w:p>
    <w:p w14:paraId="6DB30236" w14:textId="2BBA9870"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0768C2C4" w14:textId="77777777" w:rsidR="00837682" w:rsidRPr="00170C64" w:rsidRDefault="00523C05" w:rsidP="005008EA">
      <w:pPr>
        <w:pStyle w:val="Proposal"/>
        <w:rPr>
          <w:lang w:val="en-GB"/>
        </w:rPr>
      </w:pPr>
      <w:r w:rsidRPr="00170C64">
        <w:rPr>
          <w:u w:val="single"/>
          <w:lang w:val="en-GB"/>
        </w:rPr>
        <w:t>NOC</w:t>
      </w:r>
      <w:r w:rsidRPr="00170C64">
        <w:rPr>
          <w:lang w:val="en-GB"/>
        </w:rPr>
        <w:tab/>
        <w:t>RCC/12A18/12</w:t>
      </w:r>
    </w:p>
    <w:p w14:paraId="59048808" w14:textId="77777777" w:rsidR="004A4B52" w:rsidRPr="00202536" w:rsidRDefault="00523C05" w:rsidP="005008EA">
      <w:pPr>
        <w:pStyle w:val="ResNo"/>
      </w:pPr>
      <w:r w:rsidRPr="00202536">
        <w:t xml:space="preserve">RÉSOLUTION </w:t>
      </w:r>
      <w:r w:rsidRPr="00202536">
        <w:rPr>
          <w:rStyle w:val="href"/>
        </w:rPr>
        <w:t>612</w:t>
      </w:r>
      <w:r w:rsidRPr="00202536">
        <w:t xml:space="preserve"> (RÉV.CMR-12)</w:t>
      </w:r>
    </w:p>
    <w:p w14:paraId="1DE388E7" w14:textId="77777777" w:rsidR="004A4B52" w:rsidRPr="009C7CEE" w:rsidRDefault="00523C05" w:rsidP="005008EA">
      <w:pPr>
        <w:pStyle w:val="Restitle"/>
      </w:pPr>
      <w:bookmarkStart w:id="20" w:name="_Toc450208755"/>
      <w:r w:rsidRPr="009C7CEE">
        <w:t xml:space="preserve">Utilisation du service de radiolocalisation entre 3 et 50 MHz </w:t>
      </w:r>
      <w:r w:rsidRPr="009C7CEE">
        <w:br/>
        <w:t>pour l'exploitation de radars océanographiques</w:t>
      </w:r>
      <w:bookmarkEnd w:id="20"/>
    </w:p>
    <w:p w14:paraId="701A7E6D" w14:textId="5A9EBF3B" w:rsidR="00837682" w:rsidRDefault="00523C05" w:rsidP="005008EA">
      <w:pPr>
        <w:pStyle w:val="Reasons"/>
      </w:pPr>
      <w:r>
        <w:rPr>
          <w:b/>
        </w:rPr>
        <w:t>Motifs:</w:t>
      </w:r>
      <w:r>
        <w:tab/>
      </w:r>
      <w:r w:rsidR="008602CE" w:rsidRPr="008602CE">
        <w:t>A toujours lieu d'être</w:t>
      </w:r>
      <w:r w:rsidR="00BB13A9">
        <w:t>.</w:t>
      </w:r>
    </w:p>
    <w:p w14:paraId="437101E0" w14:textId="77777777" w:rsidR="00837682" w:rsidRDefault="00523C05" w:rsidP="005008EA">
      <w:pPr>
        <w:pStyle w:val="Proposal"/>
      </w:pPr>
      <w:r>
        <w:t>SUP</w:t>
      </w:r>
      <w:r>
        <w:tab/>
        <w:t>RCC/12A18/13</w:t>
      </w:r>
    </w:p>
    <w:p w14:paraId="6161C5F7" w14:textId="77777777" w:rsidR="004A4B52" w:rsidRPr="00D9123C" w:rsidRDefault="00523C05" w:rsidP="005008EA">
      <w:pPr>
        <w:pStyle w:val="ResNo"/>
      </w:pPr>
      <w:r w:rsidRPr="00D9123C">
        <w:t xml:space="preserve">RÉSOLUTION </w:t>
      </w:r>
      <w:r w:rsidRPr="00D9123C">
        <w:rPr>
          <w:rStyle w:val="href"/>
        </w:rPr>
        <w:t>641</w:t>
      </w:r>
      <w:r w:rsidRPr="00D9123C">
        <w:t xml:space="preserve"> (</w:t>
      </w:r>
      <w:r>
        <w:t>RÉV.</w:t>
      </w:r>
      <w:r w:rsidRPr="00D9123C">
        <w:t>HFBC-87)</w:t>
      </w:r>
    </w:p>
    <w:p w14:paraId="7EF47B87" w14:textId="77777777" w:rsidR="004A4B52" w:rsidRPr="00654ABC" w:rsidRDefault="00523C05" w:rsidP="005008EA">
      <w:pPr>
        <w:pStyle w:val="Restitle"/>
      </w:pPr>
      <w:bookmarkStart w:id="21" w:name="_Toc450208757"/>
      <w:r w:rsidRPr="00654ABC">
        <w:t>Utilisation de la bande de fréquences 7 000-7 100 kHz</w:t>
      </w:r>
      <w:bookmarkEnd w:id="21"/>
    </w:p>
    <w:p w14:paraId="57E4B6AA" w14:textId="2D9FB898" w:rsidR="00837682" w:rsidRPr="008602CE" w:rsidRDefault="00523C05" w:rsidP="005008EA">
      <w:pPr>
        <w:pStyle w:val="Reasons"/>
      </w:pPr>
      <w:r w:rsidRPr="008602CE">
        <w:rPr>
          <w:b/>
        </w:rPr>
        <w:t>Motifs:</w:t>
      </w:r>
      <w:r w:rsidRPr="008602CE">
        <w:tab/>
      </w:r>
      <w:r w:rsidR="008602CE" w:rsidRPr="008602CE">
        <w:t>C</w:t>
      </w:r>
      <w:r w:rsidR="008602CE">
        <w:t>ette Résolution a été mise en œu</w:t>
      </w:r>
      <w:r w:rsidR="008602CE" w:rsidRPr="008602CE">
        <w:t>vre</w:t>
      </w:r>
      <w:r w:rsidR="00BB13A9" w:rsidRPr="008602CE">
        <w:t>.</w:t>
      </w:r>
    </w:p>
    <w:p w14:paraId="7C408766" w14:textId="77777777" w:rsidR="00837682" w:rsidRDefault="00523C05" w:rsidP="005008EA">
      <w:pPr>
        <w:pStyle w:val="Proposal"/>
      </w:pPr>
      <w:r>
        <w:rPr>
          <w:u w:val="single"/>
        </w:rPr>
        <w:t>NOC</w:t>
      </w:r>
      <w:r>
        <w:tab/>
        <w:t>RCC/12A18/14</w:t>
      </w:r>
    </w:p>
    <w:p w14:paraId="5297469F" w14:textId="77777777" w:rsidR="004A4B52" w:rsidRPr="00CE0B46" w:rsidRDefault="00523C05" w:rsidP="005008EA">
      <w:pPr>
        <w:pStyle w:val="ResNo"/>
        <w:rPr>
          <w:lang w:val="fr-CH"/>
        </w:rPr>
      </w:pPr>
      <w:r w:rsidRPr="00CE0B46">
        <w:rPr>
          <w:lang w:val="fr-CH"/>
        </w:rPr>
        <w:t xml:space="preserve">RÉSOLUTION </w:t>
      </w:r>
      <w:r w:rsidRPr="00CE0B46">
        <w:rPr>
          <w:rStyle w:val="href"/>
          <w:lang w:val="fr-CH"/>
        </w:rPr>
        <w:t>749</w:t>
      </w:r>
      <w:r w:rsidRPr="00CE0B46">
        <w:rPr>
          <w:lang w:val="fr-CH"/>
        </w:rPr>
        <w:t xml:space="preserve"> (RÉV.CMR-</w:t>
      </w:r>
      <w:r>
        <w:rPr>
          <w:lang w:val="fr-CH"/>
        </w:rPr>
        <w:t>15</w:t>
      </w:r>
      <w:r w:rsidRPr="00CE0B46">
        <w:rPr>
          <w:lang w:val="fr-CH"/>
        </w:rPr>
        <w:t>)</w:t>
      </w:r>
    </w:p>
    <w:p w14:paraId="107D1144" w14:textId="77777777" w:rsidR="004A4B52" w:rsidRPr="00CE0B46" w:rsidRDefault="00523C05" w:rsidP="005008EA">
      <w:pPr>
        <w:pStyle w:val="Restitle"/>
        <w:rPr>
          <w:lang w:val="fr-CH"/>
        </w:rPr>
      </w:pPr>
      <w:bookmarkStart w:id="22" w:name="_Toc450208799"/>
      <w:r w:rsidRPr="00CE0B46">
        <w:rPr>
          <w:lang w:val="fr-CH"/>
        </w:rPr>
        <w:t xml:space="preserve">Utilisation de la bande </w:t>
      </w:r>
      <w:r>
        <w:rPr>
          <w:lang w:val="fr-CH"/>
        </w:rPr>
        <w:t xml:space="preserve">de fréquences </w:t>
      </w:r>
      <w:r w:rsidRPr="00CE0B46">
        <w:rPr>
          <w:lang w:val="fr-CH"/>
        </w:rPr>
        <w:t>790-862 MHz dans les pays de la Région 1 et en République islamique d'Iran par des applications mobiles</w:t>
      </w:r>
      <w:r w:rsidRPr="00CE0B46">
        <w:rPr>
          <w:lang w:val="fr-CH"/>
        </w:rPr>
        <w:br/>
        <w:t>et par d'autres services</w:t>
      </w:r>
      <w:bookmarkEnd w:id="22"/>
    </w:p>
    <w:p w14:paraId="4D60D5E0" w14:textId="45850D5D" w:rsidR="00837682" w:rsidRPr="008602CE" w:rsidRDefault="00523C05" w:rsidP="005008EA">
      <w:pPr>
        <w:pStyle w:val="Reasons"/>
      </w:pPr>
      <w:r w:rsidRPr="008602CE">
        <w:rPr>
          <w:b/>
        </w:rPr>
        <w:t>Motifs:</w:t>
      </w:r>
      <w:r w:rsidRPr="008602CE">
        <w:tab/>
      </w:r>
      <w:r w:rsidR="008602CE" w:rsidRPr="008602CE">
        <w:t>A toujours lieu d'être</w:t>
      </w:r>
      <w:r w:rsidR="00BB13A9" w:rsidRPr="008602CE">
        <w:t>.</w:t>
      </w:r>
    </w:p>
    <w:p w14:paraId="16F9D9A1" w14:textId="77777777" w:rsidR="00837682" w:rsidRPr="00170C64" w:rsidRDefault="00523C05" w:rsidP="005008EA">
      <w:pPr>
        <w:pStyle w:val="Proposal"/>
        <w:rPr>
          <w:lang w:val="en-GB"/>
        </w:rPr>
      </w:pPr>
      <w:r w:rsidRPr="00170C64">
        <w:rPr>
          <w:u w:val="single"/>
          <w:lang w:val="en-GB"/>
        </w:rPr>
        <w:t>NOC</w:t>
      </w:r>
      <w:r w:rsidRPr="00170C64">
        <w:rPr>
          <w:lang w:val="en-GB"/>
        </w:rPr>
        <w:tab/>
        <w:t>RCC/12A18/15</w:t>
      </w:r>
    </w:p>
    <w:p w14:paraId="0A1EB482" w14:textId="77777777" w:rsidR="004A4B52" w:rsidRDefault="00523C05" w:rsidP="005008EA">
      <w:pPr>
        <w:pStyle w:val="ResNo"/>
      </w:pPr>
      <w:r>
        <w:rPr>
          <w:caps w:val="0"/>
        </w:rPr>
        <w:t xml:space="preserve">RÉSOLUTION </w:t>
      </w:r>
      <w:r w:rsidRPr="009C0C33">
        <w:rPr>
          <w:rStyle w:val="href"/>
          <w:caps w:val="0"/>
        </w:rPr>
        <w:t>760</w:t>
      </w:r>
      <w:r w:rsidRPr="003621A1">
        <w:rPr>
          <w:caps w:val="0"/>
          <w:lang w:val="fr-CH"/>
        </w:rPr>
        <w:t xml:space="preserve"> </w:t>
      </w:r>
      <w:r w:rsidRPr="00764A23">
        <w:rPr>
          <w:caps w:val="0"/>
          <w:lang w:val="fr-CH"/>
        </w:rPr>
        <w:t>(CMR-15)</w:t>
      </w:r>
    </w:p>
    <w:p w14:paraId="56FF897C" w14:textId="77777777" w:rsidR="004A4B52" w:rsidRPr="00764A23" w:rsidRDefault="00523C05" w:rsidP="005008EA">
      <w:pPr>
        <w:pStyle w:val="Restitle"/>
        <w:rPr>
          <w:lang w:val="fr-CH"/>
        </w:rPr>
      </w:pPr>
      <w:bookmarkStart w:id="23" w:name="_Toc450208809"/>
      <w:r w:rsidRPr="00764A23">
        <w:rPr>
          <w:lang w:val="fr-CH"/>
        </w:rPr>
        <w:t xml:space="preserve">Dispositions relatives à l'utilisation de la bande </w:t>
      </w:r>
      <w:r>
        <w:rPr>
          <w:lang w:val="fr-CH"/>
        </w:rPr>
        <w:t>de fréquences 694-</w:t>
      </w:r>
      <w:r w:rsidRPr="00764A23">
        <w:rPr>
          <w:lang w:val="fr-CH"/>
        </w:rPr>
        <w:t xml:space="preserve">790 MHz </w:t>
      </w:r>
      <w:r>
        <w:rPr>
          <w:lang w:val="fr-CH"/>
        </w:rPr>
        <w:br/>
      </w:r>
      <w:r w:rsidRPr="00764A23">
        <w:rPr>
          <w:lang w:val="fr-CH"/>
        </w:rPr>
        <w:t>dans la Région 1</w:t>
      </w:r>
      <w:r>
        <w:rPr>
          <w:lang w:val="fr-CH"/>
        </w:rPr>
        <w:t xml:space="preserve"> </w:t>
      </w:r>
      <w:r w:rsidRPr="00764A23">
        <w:rPr>
          <w:lang w:val="fr-CH"/>
        </w:rPr>
        <w:t xml:space="preserve">par le service mobile, sauf mobile aéronautique, </w:t>
      </w:r>
      <w:r w:rsidRPr="00764A23">
        <w:rPr>
          <w:lang w:val="fr-CH"/>
        </w:rPr>
        <w:br/>
        <w:t>et par d'autres services</w:t>
      </w:r>
      <w:bookmarkEnd w:id="23"/>
    </w:p>
    <w:p w14:paraId="5044BFA6" w14:textId="70CBC589" w:rsidR="00837682" w:rsidRPr="004F709A" w:rsidRDefault="00523C05" w:rsidP="005008EA">
      <w:pPr>
        <w:pStyle w:val="Reasons"/>
      </w:pPr>
      <w:r w:rsidRPr="004F709A">
        <w:rPr>
          <w:b/>
        </w:rPr>
        <w:t>Motifs:</w:t>
      </w:r>
      <w:r w:rsidRPr="004F709A">
        <w:tab/>
      </w:r>
      <w:r w:rsidR="008602CE" w:rsidRPr="008602CE">
        <w:t>A toujours lieu d'être</w:t>
      </w:r>
      <w:r w:rsidR="00BB13A9" w:rsidRPr="004F709A">
        <w:t>.</w:t>
      </w:r>
    </w:p>
    <w:p w14:paraId="7879302C" w14:textId="77777777" w:rsidR="00837682" w:rsidRPr="00170C64" w:rsidRDefault="00523C05" w:rsidP="005008EA">
      <w:pPr>
        <w:pStyle w:val="Proposal"/>
        <w:rPr>
          <w:lang w:val="en-GB"/>
        </w:rPr>
      </w:pPr>
      <w:r w:rsidRPr="00170C64">
        <w:rPr>
          <w:lang w:val="en-GB"/>
        </w:rPr>
        <w:lastRenderedPageBreak/>
        <w:t>MOD</w:t>
      </w:r>
      <w:r w:rsidRPr="00170C64">
        <w:rPr>
          <w:lang w:val="en-GB"/>
        </w:rPr>
        <w:tab/>
        <w:t>RCC/12A18/16</w:t>
      </w:r>
    </w:p>
    <w:p w14:paraId="5C3A0543" w14:textId="00B0DB31" w:rsidR="00CC4AA5" w:rsidRPr="0001462B" w:rsidRDefault="00523C05" w:rsidP="005008EA">
      <w:pPr>
        <w:pStyle w:val="RecNo"/>
      </w:pPr>
      <w:r w:rsidRPr="00001B7B">
        <w:t>RECOMMANDATION</w:t>
      </w:r>
      <w:r w:rsidRPr="0001462B">
        <w:t xml:space="preserve"> </w:t>
      </w:r>
      <w:r w:rsidRPr="0001462B">
        <w:rPr>
          <w:rStyle w:val="href"/>
        </w:rPr>
        <w:t>316</w:t>
      </w:r>
      <w:r w:rsidRPr="0001462B">
        <w:t xml:space="preserve"> (Rév.</w:t>
      </w:r>
      <w:del w:id="24" w:author="French" w:date="2019-10-17T11:56:00Z">
        <w:r w:rsidRPr="0001462B" w:rsidDel="00BB13A9">
          <w:delText>Mob-87</w:delText>
        </w:r>
      </w:del>
      <w:ins w:id="25" w:author="French" w:date="2019-10-17T11:56:00Z">
        <w:r>
          <w:t>CMR-19</w:t>
        </w:r>
      </w:ins>
      <w:r w:rsidRPr="0001462B">
        <w:t>)</w:t>
      </w:r>
    </w:p>
    <w:p w14:paraId="38E8D027" w14:textId="7F9079F2" w:rsidR="00CC4AA5" w:rsidRPr="00654ABC" w:rsidRDefault="00523C05" w:rsidP="005008EA">
      <w:pPr>
        <w:pStyle w:val="Rectitle"/>
      </w:pPr>
      <w:bookmarkStart w:id="26" w:name="_Toc450208878"/>
      <w:r w:rsidRPr="00654ABC">
        <w:t xml:space="preserve">Utilisation de stations terriennes de navire à l'intérieur des eaux portuaires </w:t>
      </w:r>
      <w:r w:rsidRPr="00654ABC">
        <w:br/>
        <w:t>et des autres eaux soumises à la juridiction nationale</w:t>
      </w:r>
      <w:del w:id="27" w:author="French" w:date="2019-10-17T11:59:00Z">
        <w:r w:rsidRPr="00654ABC" w:rsidDel="00523C05">
          <w:rPr>
            <w:rStyle w:val="FootnoteReference"/>
          </w:rPr>
          <w:footnoteReference w:customMarkFollows="1" w:id="1"/>
          <w:delText>1</w:delText>
        </w:r>
      </w:del>
      <w:bookmarkEnd w:id="26"/>
    </w:p>
    <w:p w14:paraId="568648D3" w14:textId="2CAB1627" w:rsidR="00CC4AA5" w:rsidRPr="006A5909" w:rsidRDefault="00523C05" w:rsidP="005008EA">
      <w:pPr>
        <w:pStyle w:val="Normalaftertitle"/>
        <w:rPr>
          <w:lang w:val="fr-CH"/>
        </w:rPr>
      </w:pPr>
      <w:del w:id="30" w:author="French" w:date="2019-10-17T11:57:00Z">
        <w:r w:rsidRPr="006A5909" w:rsidDel="00523C05">
          <w:rPr>
            <w:lang w:val="fr-CH"/>
          </w:rPr>
          <w:delText xml:space="preserve">La Conférence </w:delText>
        </w:r>
        <w:r w:rsidRPr="00362A31" w:rsidDel="00523C05">
          <w:rPr>
            <w:lang w:val="fr-CH"/>
          </w:rPr>
          <w:delText>administrative</w:delText>
        </w:r>
        <w:r w:rsidRPr="006A5909" w:rsidDel="00523C05">
          <w:rPr>
            <w:lang w:val="fr-CH"/>
          </w:rPr>
          <w:delText xml:space="preserve"> mondiale des radiocommunications pou</w:delText>
        </w:r>
        <w:r w:rsidDel="00523C05">
          <w:rPr>
            <w:lang w:val="fr-CH"/>
          </w:rPr>
          <w:delText>r les services mobiles (Genève, </w:delText>
        </w:r>
        <w:r w:rsidRPr="006A5909" w:rsidDel="00523C05">
          <w:rPr>
            <w:lang w:val="fr-CH"/>
          </w:rPr>
          <w:delText>1987),</w:delText>
        </w:r>
      </w:del>
      <w:ins w:id="31" w:author="French" w:date="2019-10-17T11:57:00Z">
        <w:r w:rsidRPr="00523C05">
          <w:rPr>
            <w:lang w:val="fr-CH"/>
          </w:rPr>
          <w:t>La Conférence mondiale des radiocommunications (Charm el-Cheikh, 2019),</w:t>
        </w:r>
      </w:ins>
    </w:p>
    <w:p w14:paraId="78A4ACA0" w14:textId="77777777" w:rsidR="00CC4AA5" w:rsidRPr="00D9123C" w:rsidRDefault="00523C05" w:rsidP="005008EA">
      <w:pPr>
        <w:pStyle w:val="Call"/>
      </w:pPr>
      <w:r w:rsidRPr="00D9123C">
        <w:t>reconnaissant</w:t>
      </w:r>
    </w:p>
    <w:p w14:paraId="607F7E7E" w14:textId="77777777" w:rsidR="00CC4AA5" w:rsidRPr="00D9123C" w:rsidRDefault="00523C05" w:rsidP="005008EA">
      <w:r w:rsidRPr="00D9123C">
        <w:t>qu'il est du droit souverain des pays intéressés d'autoriser l'exploitation de stations terriennes de navire à l'intérieur des eaux portuaires et des autres eaux soumises à la juridiction nationale,</w:t>
      </w:r>
    </w:p>
    <w:p w14:paraId="16249818" w14:textId="77777777" w:rsidR="00CC4AA5" w:rsidRPr="00170C64" w:rsidRDefault="00523C05" w:rsidP="005008EA">
      <w:pPr>
        <w:pStyle w:val="Call"/>
        <w:rPr>
          <w:lang w:val="en-GB"/>
        </w:rPr>
      </w:pPr>
      <w:r w:rsidRPr="00170C64">
        <w:rPr>
          <w:lang w:val="en-GB"/>
        </w:rPr>
        <w:t>rappelant</w:t>
      </w:r>
    </w:p>
    <w:p w14:paraId="14EB8EEA" w14:textId="0776D1C0" w:rsidR="00CC4AA5" w:rsidRPr="004F709A" w:rsidRDefault="00523C05" w:rsidP="005008EA">
      <w:pPr>
        <w:rPr>
          <w:rPrChange w:id="32" w:author="French" w:date="2019-10-18T11:09:00Z">
            <w:rPr>
              <w:lang w:val="en-GB"/>
            </w:rPr>
          </w:rPrChange>
        </w:rPr>
      </w:pPr>
      <w:del w:id="33" w:author="French" w:date="2019-10-17T11:58:00Z">
        <w:r w:rsidRPr="004F709A" w:rsidDel="00523C05">
          <w:rPr>
            <w:rPrChange w:id="34" w:author="French" w:date="2019-10-18T11:09:00Z">
              <w:rPr>
                <w:lang w:val="en-GB"/>
              </w:rPr>
            </w:rPrChange>
          </w:rPr>
          <w:delText>que la CAMR-79 a déjà attribué les bandes 1 530-1 535 MHz (à partir du 1er janvier 1990), 1 535</w:delText>
        </w:r>
        <w:r w:rsidRPr="004F709A" w:rsidDel="00523C05">
          <w:rPr>
            <w:rPrChange w:id="35" w:author="French" w:date="2019-10-18T11:09:00Z">
              <w:rPr>
                <w:lang w:val="en-GB"/>
              </w:rPr>
            </w:rPrChange>
          </w:rPr>
          <w:noBreakHyphen/>
          <w:delText>1 544 MHz et 1 626,5-1 645,5 MHz au service mobile maritime par satellite et les bandes 1 544-1 545 MHz et 1 645,5-1 646,5 MHz au service mobile par satellite,</w:delText>
        </w:r>
      </w:del>
      <w:ins w:id="36" w:author="French" w:date="2019-10-18T11:08:00Z">
        <w:r w:rsidR="004F709A" w:rsidRPr="004F709A">
          <w:rPr>
            <w:rPrChange w:id="37" w:author="French" w:date="2019-10-18T11:09:00Z">
              <w:rPr>
                <w:lang w:val="en-GB"/>
              </w:rPr>
            </w:rPrChange>
          </w:rPr>
          <w:t xml:space="preserve">que certaines bandes de fréquences ont été attribuées au service mobile par satellite et au service </w:t>
        </w:r>
      </w:ins>
      <w:ins w:id="38" w:author="French" w:date="2019-10-18T11:09:00Z">
        <w:r w:rsidR="004F709A" w:rsidRPr="004F709A">
          <w:rPr>
            <w:rPrChange w:id="39" w:author="French" w:date="2019-10-18T11:09:00Z">
              <w:rPr>
                <w:lang w:val="en-GB"/>
              </w:rPr>
            </w:rPrChange>
          </w:rPr>
          <w:t xml:space="preserve">mobile maritime par satellite et </w:t>
        </w:r>
      </w:ins>
      <w:ins w:id="40" w:author="French" w:date="2019-10-18T11:35:00Z">
        <w:r w:rsidR="00A56890">
          <w:t xml:space="preserve">qu'elles </w:t>
        </w:r>
      </w:ins>
      <w:ins w:id="41" w:author="French" w:date="2019-10-18T11:09:00Z">
        <w:r w:rsidR="004F709A" w:rsidRPr="004F709A">
          <w:rPr>
            <w:rPrChange w:id="42" w:author="French" w:date="2019-10-18T11:09:00Z">
              <w:rPr>
                <w:lang w:val="en-GB"/>
              </w:rPr>
            </w:rPrChange>
          </w:rPr>
          <w:t xml:space="preserve">peuvent être utilisées pour les communications maritimes </w:t>
        </w:r>
      </w:ins>
      <w:ins w:id="43" w:author="French" w:date="2019-10-18T11:13:00Z">
        <w:r w:rsidR="0072161A">
          <w:t xml:space="preserve">effectuées </w:t>
        </w:r>
      </w:ins>
      <w:ins w:id="44" w:author="French" w:date="2019-10-18T11:11:00Z">
        <w:r w:rsidR="0050386C">
          <w:t>à l'aide de stations terriennes de navire</w:t>
        </w:r>
      </w:ins>
      <w:ins w:id="45" w:author="French" w:date="2019-10-17T11:58:00Z">
        <w:r w:rsidRPr="004F709A">
          <w:rPr>
            <w:rPrChange w:id="46" w:author="French" w:date="2019-10-18T11:09:00Z">
              <w:rPr>
                <w:lang w:val="en-GB"/>
              </w:rPr>
            </w:rPrChange>
          </w:rPr>
          <w:t>,</w:t>
        </w:r>
      </w:ins>
    </w:p>
    <w:p w14:paraId="2BD65158" w14:textId="4473BEB2" w:rsidR="00CC4AA5" w:rsidRPr="00D9123C" w:rsidDel="00523C05" w:rsidRDefault="00523C05" w:rsidP="005008EA">
      <w:pPr>
        <w:pStyle w:val="Call"/>
        <w:rPr>
          <w:del w:id="47" w:author="French" w:date="2019-10-17T11:58:00Z"/>
        </w:rPr>
      </w:pPr>
      <w:del w:id="48" w:author="French" w:date="2019-10-17T11:58:00Z">
        <w:r w:rsidRPr="00D9123C" w:rsidDel="00523C05">
          <w:delText>notant</w:delText>
        </w:r>
      </w:del>
    </w:p>
    <w:p w14:paraId="57FB687F" w14:textId="76FF2DD6" w:rsidR="00CC4AA5" w:rsidRPr="00D9123C" w:rsidDel="00523C05" w:rsidRDefault="00523C05" w:rsidP="005008EA">
      <w:pPr>
        <w:rPr>
          <w:del w:id="49" w:author="French" w:date="2019-10-17T11:58:00Z"/>
        </w:rPr>
      </w:pPr>
      <w:del w:id="50" w:author="French" w:date="2019-10-17T11:58:00Z">
        <w:r w:rsidRPr="00D9123C" w:rsidDel="00523C05">
          <w:delText>qu'un accord international sur l'utilisation des stations terriennes de navire INMARSAT dans les eaux territoriales et dans les ports a été adopté et que ledit accord est ouvert à l'adhésion, la ratification, l'approbation ou l'acceptation, selon le cas,</w:delText>
        </w:r>
      </w:del>
    </w:p>
    <w:p w14:paraId="62E4AD92" w14:textId="77777777" w:rsidR="00CC4AA5" w:rsidRPr="00D9123C" w:rsidRDefault="00523C05" w:rsidP="005008EA">
      <w:pPr>
        <w:pStyle w:val="Call"/>
      </w:pPr>
      <w:r w:rsidRPr="00D9123C">
        <w:t>considérant</w:t>
      </w:r>
    </w:p>
    <w:p w14:paraId="79E3A748" w14:textId="77777777" w:rsidR="00CC4AA5" w:rsidRPr="00D9123C" w:rsidRDefault="00523C05" w:rsidP="005008EA">
      <w:r w:rsidRPr="00F73BF7">
        <w:rPr>
          <w:i/>
          <w:iCs/>
        </w:rPr>
        <w:t>a)</w:t>
      </w:r>
      <w:r w:rsidRPr="00D9123C">
        <w:tab/>
        <w:t>que le service mobile maritime par satellite, qui fonctionne à l'heure actuelle dans le monde entier, a permis d'améliorer considérablement les communications maritimes et a contribué dans une large mesure à la sécurité et à l'efficacité de la navigation maritime et que l'extension et le développement de ce service à l'avenir contribueront encore à cette amélioration;</w:t>
      </w:r>
    </w:p>
    <w:p w14:paraId="2D956EEB" w14:textId="6BD68AA5" w:rsidR="00CC4AA5" w:rsidRPr="00D9123C" w:rsidRDefault="00523C05" w:rsidP="005008EA">
      <w:r w:rsidRPr="00001B7B">
        <w:rPr>
          <w:i/>
          <w:iCs/>
        </w:rPr>
        <w:t>b)</w:t>
      </w:r>
      <w:r w:rsidRPr="00D9123C">
        <w:tab/>
        <w:t>que le service mobile maritime par satellite jouera un rôle important dans le Système mondial de détresse et de sécurité en mer (SMDSM)</w:t>
      </w:r>
      <w:del w:id="51" w:author="French" w:date="2019-10-17T11:59:00Z">
        <w:r w:rsidRPr="00D9123C" w:rsidDel="00523C05">
          <w:delText>;</w:delText>
        </w:r>
      </w:del>
      <w:ins w:id="52" w:author="French" w:date="2019-10-17T11:59:00Z">
        <w:r>
          <w:t>,</w:t>
        </w:r>
      </w:ins>
    </w:p>
    <w:p w14:paraId="58CCE74A" w14:textId="5404F2E2" w:rsidR="00CC4AA5" w:rsidRPr="00D9123C" w:rsidDel="00523C05" w:rsidRDefault="00523C05" w:rsidP="005008EA">
      <w:pPr>
        <w:rPr>
          <w:del w:id="53" w:author="French" w:date="2019-10-17T11:59:00Z"/>
        </w:rPr>
      </w:pPr>
      <w:del w:id="54" w:author="French" w:date="2019-10-17T11:59:00Z">
        <w:r w:rsidRPr="00F73BF7" w:rsidDel="00523C05">
          <w:rPr>
            <w:i/>
            <w:iCs/>
          </w:rPr>
          <w:delText>c)</w:delText>
        </w:r>
        <w:r w:rsidRPr="00D9123C" w:rsidDel="00523C05">
          <w:tab/>
          <w:delText xml:space="preserve">que l'utilisation du service mobile maritime par satellite sera avantageuse non seulement pour les pays exploitant actuellement des stations terriennes de navire mais également pour ceux qui envisagent la mise en </w:delText>
        </w:r>
        <w:r w:rsidRPr="00654C2C" w:rsidDel="00523C05">
          <w:delText>o</w:delText>
        </w:r>
        <w:r w:rsidRPr="00D9123C" w:rsidDel="00523C05">
          <w:delText>euvre de ce service,</w:delText>
        </w:r>
      </w:del>
    </w:p>
    <w:p w14:paraId="47D1EB62" w14:textId="17218940" w:rsidR="00CC4AA5" w:rsidRPr="00D9123C" w:rsidDel="00523C05" w:rsidRDefault="00523C05" w:rsidP="005008EA">
      <w:pPr>
        <w:pStyle w:val="Call"/>
        <w:rPr>
          <w:del w:id="55" w:author="French" w:date="2019-10-17T11:59:00Z"/>
        </w:rPr>
      </w:pPr>
      <w:del w:id="56" w:author="French" w:date="2019-10-17T11:59:00Z">
        <w:r w:rsidRPr="00D9123C" w:rsidDel="00523C05">
          <w:delText>émet l'opinion</w:delText>
        </w:r>
      </w:del>
    </w:p>
    <w:p w14:paraId="5B3FDED9" w14:textId="74C2AF93" w:rsidR="00CC4AA5" w:rsidRPr="00D9123C" w:rsidDel="00523C05" w:rsidRDefault="00523C05" w:rsidP="005008EA">
      <w:pPr>
        <w:rPr>
          <w:del w:id="57" w:author="French" w:date="2019-10-17T11:59:00Z"/>
        </w:rPr>
      </w:pPr>
      <w:del w:id="58" w:author="French" w:date="2019-10-17T11:59:00Z">
        <w:r w:rsidRPr="00D9123C" w:rsidDel="00523C05">
          <w:delText>que toutes les administrations devraient envisager d'autoriser, dans la mesure du possible, l'exploitation de stations terriennes de navire à l'intérieur des eaux portuaires et des autres eaux</w:delText>
        </w:r>
        <w:r w:rsidDel="00523C05">
          <w:delText>  </w:delText>
        </w:r>
        <w:r w:rsidRPr="00D9123C" w:rsidDel="00523C05">
          <w:delText>soumises à la juridiction nationale dans les bandes 1</w:delText>
        </w:r>
        <w:r w:rsidRPr="005651D5" w:rsidDel="00523C05">
          <w:delText> </w:delText>
        </w:r>
        <w:r w:rsidRPr="00D9123C" w:rsidDel="00523C05">
          <w:delText>530-1 535 MHz (à partir du 1</w:delText>
        </w:r>
        <w:r w:rsidRPr="00ED4FBB" w:rsidDel="00523C05">
          <w:delText>er </w:delText>
        </w:r>
        <w:r w:rsidRPr="00D9123C" w:rsidDel="00523C05">
          <w:delText>janvier 1990), 1</w:delText>
        </w:r>
        <w:r w:rsidRPr="005651D5" w:rsidDel="00523C05">
          <w:delText> </w:delText>
        </w:r>
        <w:r w:rsidRPr="00D9123C" w:rsidDel="00523C05">
          <w:delText>535-1</w:delText>
        </w:r>
        <w:r w:rsidRPr="005651D5" w:rsidDel="00523C05">
          <w:delText> </w:delText>
        </w:r>
        <w:r w:rsidRPr="00D9123C" w:rsidDel="00523C05">
          <w:delText>545 MHz et 1</w:delText>
        </w:r>
        <w:r w:rsidRPr="005651D5" w:rsidDel="00523C05">
          <w:delText> </w:delText>
        </w:r>
        <w:r w:rsidRPr="00D9123C" w:rsidDel="00523C05">
          <w:delText>626,5-1</w:delText>
        </w:r>
        <w:r w:rsidRPr="005651D5" w:rsidDel="00523C05">
          <w:delText> </w:delText>
        </w:r>
        <w:r w:rsidRPr="00D9123C" w:rsidDel="00523C05">
          <w:delText>646,5 MHz,</w:delText>
        </w:r>
      </w:del>
    </w:p>
    <w:p w14:paraId="3C551947" w14:textId="77777777" w:rsidR="00CC4AA5" w:rsidRPr="00D9123C" w:rsidRDefault="00523C05" w:rsidP="005008EA">
      <w:pPr>
        <w:pStyle w:val="Call"/>
      </w:pPr>
      <w:r w:rsidRPr="00D9123C">
        <w:lastRenderedPageBreak/>
        <w:t>recommande</w:t>
      </w:r>
    </w:p>
    <w:p w14:paraId="27B78898" w14:textId="4C514862" w:rsidR="00CC4AA5" w:rsidRPr="00D9123C" w:rsidRDefault="00523C05" w:rsidP="005008EA">
      <w:del w:id="59" w:author="French" w:date="2019-10-17T11:59:00Z">
        <w:r w:rsidRPr="00D9123C" w:rsidDel="00523C05">
          <w:delText>1</w:delText>
        </w:r>
        <w:r w:rsidRPr="00D9123C" w:rsidDel="00523C05">
          <w:tab/>
        </w:r>
      </w:del>
      <w:r w:rsidRPr="00D9123C">
        <w:t xml:space="preserve">que toutes les administrations envisagent de permettre, dans la mesure du possible, aux stations terriennes de navire de fonctionner dans les ports et les eaux relevant de la juridiction nationale dans les bandes </w:t>
      </w:r>
      <w:del w:id="60" w:author="French" w:date="2019-10-18T11:37:00Z">
        <w:r w:rsidRPr="00D9123C" w:rsidDel="00A56890">
          <w:delText>mentionnées ci-dessus</w:delText>
        </w:r>
      </w:del>
      <w:ins w:id="61" w:author="French1" w:date="2019-10-21T10:54:00Z">
        <w:r w:rsidR="00E465C8">
          <w:t xml:space="preserve">de fréquences </w:t>
        </w:r>
      </w:ins>
      <w:ins w:id="62" w:author="French" w:date="2019-10-18T11:13:00Z">
        <w:r w:rsidR="0050386C">
          <w:t>identifiées pour le SMDSM</w:t>
        </w:r>
      </w:ins>
      <w:del w:id="63" w:author="French" w:date="2019-10-17T11:59:00Z">
        <w:r w:rsidRPr="00D9123C" w:rsidDel="00523C05">
          <w:delText>;</w:delText>
        </w:r>
      </w:del>
      <w:ins w:id="64" w:author="French" w:date="2019-10-21T15:39:00Z">
        <w:r w:rsidR="008F272B">
          <w:t>.</w:t>
        </w:r>
      </w:ins>
    </w:p>
    <w:p w14:paraId="46FFF3DA" w14:textId="2FF23B7F" w:rsidR="00CC4AA5" w:rsidDel="00523C05" w:rsidRDefault="00523C05" w:rsidP="005008EA">
      <w:pPr>
        <w:rPr>
          <w:del w:id="65" w:author="French" w:date="2019-10-17T12:00:00Z"/>
        </w:rPr>
      </w:pPr>
      <w:del w:id="66" w:author="French" w:date="2019-10-17T12:00:00Z">
        <w:r w:rsidRPr="00D9123C" w:rsidDel="00523C05">
          <w:delText>2</w:delText>
        </w:r>
        <w:r w:rsidRPr="00D9123C" w:rsidDel="00523C05">
          <w:tab/>
          <w:delText>que les administrations envisagent d'adopter les accords internationaux nécessaires à ce sujet.</w:delText>
        </w:r>
      </w:del>
    </w:p>
    <w:p w14:paraId="0F62D7D7" w14:textId="0775E33C" w:rsidR="00523C05" w:rsidRPr="000557F2" w:rsidRDefault="00523C05" w:rsidP="005008EA">
      <w:pPr>
        <w:pStyle w:val="Reasons"/>
      </w:pPr>
      <w:r w:rsidRPr="001F50E4">
        <w:rPr>
          <w:b/>
        </w:rPr>
        <w:t>Motifs:</w:t>
      </w:r>
      <w:r w:rsidRPr="001F50E4">
        <w:tab/>
      </w:r>
      <w:r w:rsidR="001F50E4" w:rsidRPr="001F50E4">
        <w:t>Il est proposé de supprimer les informations obsolètes et les références à des bandes de fréquences précises afin d'élargir le cham</w:t>
      </w:r>
      <w:bookmarkStart w:id="67" w:name="_GoBack"/>
      <w:bookmarkEnd w:id="67"/>
      <w:r w:rsidR="001F50E4" w:rsidRPr="001F50E4">
        <w:t>p d'application de la Recommandation</w:t>
      </w:r>
      <w:r w:rsidRPr="001F50E4">
        <w:t xml:space="preserve"> </w:t>
      </w:r>
      <w:r w:rsidRPr="001F50E4">
        <w:rPr>
          <w:b/>
          <w:bCs/>
          <w:rPrChange w:id="68" w:author="BR" w:date="2019-10-15T10:26:00Z">
            <w:rPr/>
          </w:rPrChange>
        </w:rPr>
        <w:t>316 (</w:t>
      </w:r>
      <w:r w:rsidR="008F272B">
        <w:rPr>
          <w:b/>
          <w:bCs/>
        </w:rPr>
        <w:t>Rév.MOB</w:t>
      </w:r>
      <w:r w:rsidR="008F272B">
        <w:rPr>
          <w:b/>
          <w:bCs/>
        </w:rPr>
        <w:noBreakHyphen/>
      </w:r>
      <w:r w:rsidRPr="001F50E4">
        <w:rPr>
          <w:b/>
          <w:bCs/>
          <w:rPrChange w:id="69" w:author="BR" w:date="2019-10-15T10:26:00Z">
            <w:rPr/>
          </w:rPrChange>
        </w:rPr>
        <w:t>87)</w:t>
      </w:r>
      <w:r w:rsidRPr="001F50E4">
        <w:t xml:space="preserve"> </w:t>
      </w:r>
      <w:r w:rsidR="001F50E4">
        <w:t>à tous les réseaux à satellite qui font partie du SMDSM ou qui en feront partie dans le futur</w:t>
      </w:r>
      <w:r w:rsidRPr="001F50E4">
        <w:t xml:space="preserve">. </w:t>
      </w:r>
      <w:r w:rsidR="00A56890">
        <w:t>Il ne sera plus nécessaire de</w:t>
      </w:r>
      <w:r w:rsidR="000557F2" w:rsidRPr="000557F2">
        <w:t xml:space="preserve"> réexaminer</w:t>
      </w:r>
      <w:r w:rsidR="00381C41">
        <w:t xml:space="preserve"> cette Recommandation</w:t>
      </w:r>
      <w:r w:rsidR="000557F2" w:rsidRPr="000557F2">
        <w:t xml:space="preserve"> dans le futur</w:t>
      </w:r>
      <w:r w:rsidRPr="000557F2">
        <w:t xml:space="preserve"> </w:t>
      </w:r>
      <w:r w:rsidR="000557F2">
        <w:t>lors de l'apparition</w:t>
      </w:r>
      <w:r w:rsidRPr="000557F2">
        <w:t xml:space="preserve"> </w:t>
      </w:r>
      <w:r w:rsidR="000557F2" w:rsidRPr="000557F2">
        <w:t>de nouveaux systèmes à satellite</w:t>
      </w:r>
      <w:r w:rsidR="00CF118A">
        <w:t>s</w:t>
      </w:r>
      <w:r w:rsidR="000557F2" w:rsidRPr="000557F2">
        <w:t xml:space="preserve"> utilis</w:t>
      </w:r>
      <w:r w:rsidR="000557F2">
        <w:t>é</w:t>
      </w:r>
      <w:r w:rsidR="000557F2" w:rsidRPr="000557F2">
        <w:t xml:space="preserve">s dans le </w:t>
      </w:r>
      <w:r w:rsidR="000557F2">
        <w:t>SMDSM</w:t>
      </w:r>
      <w:r w:rsidRPr="000557F2">
        <w:t>.</w:t>
      </w:r>
    </w:p>
    <w:p w14:paraId="643ADAB8" w14:textId="4F333932" w:rsidR="00837682" w:rsidRDefault="00523C05" w:rsidP="005008EA">
      <w:pPr>
        <w:jc w:val="center"/>
      </w:pPr>
      <w:r>
        <w:t>______________</w:t>
      </w:r>
    </w:p>
    <w:sectPr w:rsidR="00837682">
      <w:headerReference w:type="default" r:id="rId12"/>
      <w:footerReference w:type="even" r:id="rId13"/>
      <w:footerReference w:type="default" r:id="rId14"/>
      <w:footerReference w:type="first" r:id="rId15"/>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D9E76" w14:textId="77777777" w:rsidR="0070076C" w:rsidRDefault="0070076C">
      <w:r>
        <w:separator/>
      </w:r>
    </w:p>
  </w:endnote>
  <w:endnote w:type="continuationSeparator" w:id="0">
    <w:p w14:paraId="6015AABB"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7DD4" w14:textId="320A09DC" w:rsidR="00936D25" w:rsidRDefault="00936D25">
    <w:pPr>
      <w:rPr>
        <w:lang w:val="en-US"/>
      </w:rPr>
    </w:pPr>
    <w:r>
      <w:fldChar w:fldCharType="begin"/>
    </w:r>
    <w:r>
      <w:rPr>
        <w:lang w:val="en-US"/>
      </w:rPr>
      <w:instrText xml:space="preserve"> FILENAME \p  \* MERGEFORMAT </w:instrText>
    </w:r>
    <w:r>
      <w:fldChar w:fldCharType="separate"/>
    </w:r>
    <w:r w:rsidR="008F272B">
      <w:rPr>
        <w:noProof/>
        <w:lang w:val="en-US"/>
      </w:rPr>
      <w:t>P:\FRA\ITU-R\CONF-R\CMR19\000\012ADD18F.docx</w:t>
    </w:r>
    <w:r>
      <w:fldChar w:fldCharType="end"/>
    </w:r>
    <w:r>
      <w:rPr>
        <w:lang w:val="en-US"/>
      </w:rPr>
      <w:tab/>
    </w:r>
    <w:r>
      <w:fldChar w:fldCharType="begin"/>
    </w:r>
    <w:r>
      <w:instrText xml:space="preserve"> SAVEDATE \@ DD.MM.YY </w:instrText>
    </w:r>
    <w:r>
      <w:fldChar w:fldCharType="separate"/>
    </w:r>
    <w:r w:rsidR="008F272B">
      <w:rPr>
        <w:noProof/>
      </w:rPr>
      <w:t>21.10.19</w:t>
    </w:r>
    <w:r>
      <w:fldChar w:fldCharType="end"/>
    </w:r>
    <w:r>
      <w:rPr>
        <w:lang w:val="en-US"/>
      </w:rPr>
      <w:tab/>
    </w:r>
    <w:r>
      <w:fldChar w:fldCharType="begin"/>
    </w:r>
    <w:r>
      <w:instrText xml:space="preserve"> PRINTDATE \@ DD.MM.YY </w:instrText>
    </w:r>
    <w:r>
      <w:fldChar w:fldCharType="separate"/>
    </w:r>
    <w:r w:rsidR="008F272B">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02CD" w14:textId="2CEB9B99" w:rsidR="00936D25" w:rsidRDefault="008F272B" w:rsidP="00F40EE5">
    <w:pPr>
      <w:pStyle w:val="Footer"/>
      <w:rPr>
        <w:lang w:val="en-US"/>
      </w:rPr>
    </w:pPr>
    <w:r>
      <w:fldChar w:fldCharType="begin"/>
    </w:r>
    <w:r>
      <w:instrText xml:space="preserve"> FILENAME \p  \* MERGEFORMAT </w:instrText>
    </w:r>
    <w:r>
      <w:fldChar w:fldCharType="separate"/>
    </w:r>
    <w:r>
      <w:t>P:\FRA\ITU-R\CONF-R\CMR19\000\012ADD18F.docx</w:t>
    </w:r>
    <w:r>
      <w:fldChar w:fldCharType="end"/>
    </w:r>
    <w:r w:rsidR="00F40EE5">
      <w:t xml:space="preserve"> (461749)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B381E" w14:textId="1EBC4551" w:rsidR="00936D25" w:rsidRDefault="00F40EE5" w:rsidP="001A11F6">
    <w:pPr>
      <w:pStyle w:val="Footer"/>
      <w:rPr>
        <w:lang w:val="en-US"/>
      </w:rPr>
    </w:pPr>
    <w:fldSimple w:instr=" FILENAME \p  \* MERGEFORMAT ">
      <w:r w:rsidR="008F272B">
        <w:t>P:\FRA\ITU-R\CONF-R\CMR19\000\012ADD18F.docx</w:t>
      </w:r>
    </w:fldSimple>
    <w:r>
      <w:t xml:space="preserve"> (461749)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655F" w14:textId="77777777" w:rsidR="0070076C" w:rsidRDefault="0070076C">
      <w:r>
        <w:rPr>
          <w:b/>
        </w:rPr>
        <w:t>_______________</w:t>
      </w:r>
    </w:p>
  </w:footnote>
  <w:footnote w:type="continuationSeparator" w:id="0">
    <w:p w14:paraId="23E86366" w14:textId="77777777" w:rsidR="0070076C" w:rsidRDefault="0070076C">
      <w:r>
        <w:continuationSeparator/>
      </w:r>
    </w:p>
  </w:footnote>
  <w:footnote w:id="1">
    <w:p w14:paraId="10A4E4F0" w14:textId="77777777" w:rsidR="002F02D6" w:rsidRPr="00282A4E" w:rsidDel="00523C05" w:rsidRDefault="00523C05" w:rsidP="00CC4AA5">
      <w:pPr>
        <w:pStyle w:val="FootnoteText"/>
        <w:rPr>
          <w:del w:id="28" w:author="French" w:date="2019-10-17T11:59:00Z"/>
          <w:lang w:val="fr-CH"/>
        </w:rPr>
      </w:pPr>
      <w:del w:id="29" w:author="French" w:date="2019-10-17T11:59:00Z">
        <w:r w:rsidDel="00523C05">
          <w:rPr>
            <w:rStyle w:val="FootnoteReference"/>
            <w:color w:val="000000"/>
          </w:rPr>
          <w:delText>1</w:delText>
        </w:r>
        <w:r w:rsidDel="00523C05">
          <w:delText xml:space="preserve"> </w:delText>
        </w:r>
        <w:r w:rsidDel="00523C05">
          <w:tab/>
        </w:r>
        <w:r w:rsidRPr="00282A4E" w:rsidDel="00523C05">
          <w:rPr>
            <w:lang w:val="fr-CH"/>
          </w:rPr>
          <w:delText xml:space="preserve">La CMR-97 a apporté des </w:delText>
        </w:r>
        <w:r w:rsidRPr="00001B7B" w:rsidDel="00523C05">
          <w:delText>modifications</w:delText>
        </w:r>
        <w:r w:rsidRPr="00282A4E" w:rsidDel="00523C05">
          <w:rPr>
            <w:lang w:val="fr-CH"/>
          </w:rPr>
          <w:delText xml:space="preserve"> de forme à la présente Recommandation.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0C5C8" w14:textId="77777777" w:rsidR="004F1F8E" w:rsidRDefault="004F1F8E" w:rsidP="004F1F8E">
    <w:pPr>
      <w:pStyle w:val="Header"/>
    </w:pPr>
    <w:r>
      <w:fldChar w:fldCharType="begin"/>
    </w:r>
    <w:r>
      <w:instrText xml:space="preserve"> PAGE </w:instrText>
    </w:r>
    <w:r>
      <w:fldChar w:fldCharType="separate"/>
    </w:r>
    <w:r w:rsidR="00A56890">
      <w:rPr>
        <w:noProof/>
      </w:rPr>
      <w:t>5</w:t>
    </w:r>
    <w:r>
      <w:fldChar w:fldCharType="end"/>
    </w:r>
  </w:p>
  <w:p w14:paraId="6E6057BB" w14:textId="77777777" w:rsidR="004F1F8E" w:rsidRDefault="004F1F8E" w:rsidP="00FD7AA3">
    <w:pPr>
      <w:pStyle w:val="Header"/>
    </w:pPr>
    <w:r>
      <w:t>CMR1</w:t>
    </w:r>
    <w:r w:rsidR="00FD7AA3">
      <w:t>9</w:t>
    </w:r>
    <w:r>
      <w:t>/</w:t>
    </w:r>
    <w:r w:rsidR="006A4B45">
      <w:t>12(Add.18)-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
    <w15:presenceInfo w15:providerId="None" w15:userId="French"/>
  </w15:person>
  <w15:person w15:author="French1">
    <w15:presenceInfo w15:providerId="None" w15:userId="French1"/>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57F2"/>
    <w:rsid w:val="00063A1F"/>
    <w:rsid w:val="00080E2C"/>
    <w:rsid w:val="00081366"/>
    <w:rsid w:val="000863B3"/>
    <w:rsid w:val="000A4755"/>
    <w:rsid w:val="000A55AE"/>
    <w:rsid w:val="000B2E0C"/>
    <w:rsid w:val="000B3D0C"/>
    <w:rsid w:val="000C7255"/>
    <w:rsid w:val="001167B9"/>
    <w:rsid w:val="001267A0"/>
    <w:rsid w:val="0015203F"/>
    <w:rsid w:val="00160C64"/>
    <w:rsid w:val="00170C64"/>
    <w:rsid w:val="0018169B"/>
    <w:rsid w:val="0019352B"/>
    <w:rsid w:val="001960D0"/>
    <w:rsid w:val="001A11F6"/>
    <w:rsid w:val="001A308E"/>
    <w:rsid w:val="001F17E8"/>
    <w:rsid w:val="001F30BC"/>
    <w:rsid w:val="001F50E4"/>
    <w:rsid w:val="00204306"/>
    <w:rsid w:val="00232FD2"/>
    <w:rsid w:val="0026554E"/>
    <w:rsid w:val="002A4622"/>
    <w:rsid w:val="002A6F8F"/>
    <w:rsid w:val="002B17E5"/>
    <w:rsid w:val="002C0EBF"/>
    <w:rsid w:val="002C28A4"/>
    <w:rsid w:val="002D7E0A"/>
    <w:rsid w:val="00315AFE"/>
    <w:rsid w:val="003606A6"/>
    <w:rsid w:val="0036650C"/>
    <w:rsid w:val="00381C41"/>
    <w:rsid w:val="00393ACD"/>
    <w:rsid w:val="003A583E"/>
    <w:rsid w:val="003E112B"/>
    <w:rsid w:val="003E1D1C"/>
    <w:rsid w:val="003E7B05"/>
    <w:rsid w:val="003F3719"/>
    <w:rsid w:val="003F6F2D"/>
    <w:rsid w:val="00416355"/>
    <w:rsid w:val="00466211"/>
    <w:rsid w:val="00483196"/>
    <w:rsid w:val="004834A9"/>
    <w:rsid w:val="004D01FC"/>
    <w:rsid w:val="004E28C3"/>
    <w:rsid w:val="004E5F89"/>
    <w:rsid w:val="004F1F8E"/>
    <w:rsid w:val="004F709A"/>
    <w:rsid w:val="005008EA"/>
    <w:rsid w:val="0050386C"/>
    <w:rsid w:val="00512A32"/>
    <w:rsid w:val="00523C05"/>
    <w:rsid w:val="005343DA"/>
    <w:rsid w:val="00560874"/>
    <w:rsid w:val="00567D04"/>
    <w:rsid w:val="00586CF2"/>
    <w:rsid w:val="005A7C75"/>
    <w:rsid w:val="005C3768"/>
    <w:rsid w:val="005C6C3F"/>
    <w:rsid w:val="00613635"/>
    <w:rsid w:val="0062093D"/>
    <w:rsid w:val="00637ECF"/>
    <w:rsid w:val="00647B59"/>
    <w:rsid w:val="00676501"/>
    <w:rsid w:val="00690C7B"/>
    <w:rsid w:val="006A4B45"/>
    <w:rsid w:val="006D4724"/>
    <w:rsid w:val="006F5FA2"/>
    <w:rsid w:val="0070076C"/>
    <w:rsid w:val="00701BAE"/>
    <w:rsid w:val="0072161A"/>
    <w:rsid w:val="00721F04"/>
    <w:rsid w:val="00730E95"/>
    <w:rsid w:val="00740275"/>
    <w:rsid w:val="007426B9"/>
    <w:rsid w:val="00764342"/>
    <w:rsid w:val="00774362"/>
    <w:rsid w:val="00786598"/>
    <w:rsid w:val="00790C74"/>
    <w:rsid w:val="007A04E8"/>
    <w:rsid w:val="007B2C34"/>
    <w:rsid w:val="00830086"/>
    <w:rsid w:val="00837682"/>
    <w:rsid w:val="00851625"/>
    <w:rsid w:val="008602CE"/>
    <w:rsid w:val="00863C0A"/>
    <w:rsid w:val="008A3120"/>
    <w:rsid w:val="008A4B97"/>
    <w:rsid w:val="008C5B8E"/>
    <w:rsid w:val="008C5DD5"/>
    <w:rsid w:val="008D41BE"/>
    <w:rsid w:val="008D58D3"/>
    <w:rsid w:val="008E3BC9"/>
    <w:rsid w:val="008F272B"/>
    <w:rsid w:val="00923064"/>
    <w:rsid w:val="00930FFD"/>
    <w:rsid w:val="00936D25"/>
    <w:rsid w:val="00941EA5"/>
    <w:rsid w:val="00964700"/>
    <w:rsid w:val="00966C16"/>
    <w:rsid w:val="0098732F"/>
    <w:rsid w:val="009A045F"/>
    <w:rsid w:val="009A6A2B"/>
    <w:rsid w:val="009C7E7C"/>
    <w:rsid w:val="00A00473"/>
    <w:rsid w:val="00A03C9B"/>
    <w:rsid w:val="00A37105"/>
    <w:rsid w:val="00A56890"/>
    <w:rsid w:val="00A606C3"/>
    <w:rsid w:val="00A83B09"/>
    <w:rsid w:val="00A84541"/>
    <w:rsid w:val="00AE36A0"/>
    <w:rsid w:val="00AF5B20"/>
    <w:rsid w:val="00B00294"/>
    <w:rsid w:val="00B3749C"/>
    <w:rsid w:val="00B64FD0"/>
    <w:rsid w:val="00BA5BD0"/>
    <w:rsid w:val="00BB13A9"/>
    <w:rsid w:val="00BB1D82"/>
    <w:rsid w:val="00BD51C5"/>
    <w:rsid w:val="00BF26E7"/>
    <w:rsid w:val="00C24132"/>
    <w:rsid w:val="00C40505"/>
    <w:rsid w:val="00C53FCA"/>
    <w:rsid w:val="00C76BAF"/>
    <w:rsid w:val="00C814B9"/>
    <w:rsid w:val="00CD516F"/>
    <w:rsid w:val="00CF118A"/>
    <w:rsid w:val="00D119A7"/>
    <w:rsid w:val="00D25FBA"/>
    <w:rsid w:val="00D32B28"/>
    <w:rsid w:val="00D42954"/>
    <w:rsid w:val="00D66EAC"/>
    <w:rsid w:val="00D730DF"/>
    <w:rsid w:val="00D772F0"/>
    <w:rsid w:val="00D77BDC"/>
    <w:rsid w:val="00DC402B"/>
    <w:rsid w:val="00DE0932"/>
    <w:rsid w:val="00DE2A0F"/>
    <w:rsid w:val="00E03A27"/>
    <w:rsid w:val="00E049F1"/>
    <w:rsid w:val="00E37A25"/>
    <w:rsid w:val="00E465C8"/>
    <w:rsid w:val="00E537FF"/>
    <w:rsid w:val="00E6539B"/>
    <w:rsid w:val="00E70A31"/>
    <w:rsid w:val="00E723A7"/>
    <w:rsid w:val="00EA3F38"/>
    <w:rsid w:val="00EA54CC"/>
    <w:rsid w:val="00EA5AB6"/>
    <w:rsid w:val="00EC7615"/>
    <w:rsid w:val="00ED16AA"/>
    <w:rsid w:val="00ED6B8D"/>
    <w:rsid w:val="00EE3D7B"/>
    <w:rsid w:val="00EF662E"/>
    <w:rsid w:val="00F10064"/>
    <w:rsid w:val="00F122B9"/>
    <w:rsid w:val="00F148F1"/>
    <w:rsid w:val="00F40EE5"/>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4CCFA2E"/>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styleId="BalloonText">
    <w:name w:val="Balloon Text"/>
    <w:basedOn w:val="Normal"/>
    <w:link w:val="BalloonTextChar"/>
    <w:semiHidden/>
    <w:unhideWhenUsed/>
    <w:rsid w:val="00EA54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A54C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48C70-20E9-4D4E-9E6B-B1D4EC8B39A2}">
  <ds:schemaRefs>
    <ds:schemaRef ds:uri="http://purl.org/dc/terms/"/>
    <ds:schemaRef ds:uri="32a1a8c5-2265-4ebc-b7a0-2071e2c5c9bb"/>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5E1F8107-68E6-43ED-9871-B85FA981544B}">
  <ds:schemaRefs>
    <ds:schemaRef ds:uri="http://schemas.microsoft.com/sharepoint/v3/contenttype/forms"/>
  </ds:schemaRefs>
</ds:datastoreItem>
</file>

<file path=customXml/itemProps4.xml><?xml version="1.0" encoding="utf-8"?>
<ds:datastoreItem xmlns:ds="http://schemas.openxmlformats.org/officeDocument/2006/customXml" ds:itemID="{782D1FFE-7087-41F1-911D-DB89D382B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1040</Words>
  <Characters>6066</Characters>
  <Application>Microsoft Office Word</Application>
  <DocSecurity>0</DocSecurity>
  <Lines>173</Lines>
  <Paragraphs>124</Paragraphs>
  <ScaleCrop>false</ScaleCrop>
  <HeadingPairs>
    <vt:vector size="2" baseType="variant">
      <vt:variant>
        <vt:lpstr>Title</vt:lpstr>
      </vt:variant>
      <vt:variant>
        <vt:i4>1</vt:i4>
      </vt:variant>
    </vt:vector>
  </HeadingPairs>
  <TitlesOfParts>
    <vt:vector size="1" baseType="lpstr">
      <vt:lpstr>R16-WRC19-C-0012!A18!MSW-F</vt:lpstr>
    </vt:vector>
  </TitlesOfParts>
  <Manager>Secrétariat général - Pool</Manager>
  <Company>Union internationale des télécommunications (UIT)</Company>
  <LinksUpToDate>false</LinksUpToDate>
  <CharactersWithSpaces>6982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R16-WRC19-C-0012!A18!MSW-F</dc:title>
  <dc:subject>Conférence mondiale des radiocommunications - 2019</dc:subject>
  <dc:creator>Documents Proposals Manager (DPM)</dc:creator>
  <cp:keywords>DPM_v2019.10.15.2_prod</cp:keywords>
  <dc:description/>
  <cp:lastModifiedBy>French</cp:lastModifiedBy>
  <cp:revision>12</cp:revision>
  <cp:lastPrinted>2019-10-21T13:42:00Z</cp:lastPrinted>
  <dcterms:created xsi:type="dcterms:W3CDTF">2019-10-21T08:52:00Z</dcterms:created>
  <dcterms:modified xsi:type="dcterms:W3CDTF">2019-10-21T13:42:00Z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