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343053" w14:paraId="39744A58" w14:textId="77777777">
        <w:trPr>
          <w:cantSplit/>
        </w:trPr>
        <w:tc>
          <w:tcPr>
            <w:tcW w:w="6911" w:type="dxa"/>
          </w:tcPr>
          <w:p w14:paraId="4F5A52BC" w14:textId="77777777" w:rsidR="00A066F1" w:rsidRPr="00343053" w:rsidRDefault="00241FA2" w:rsidP="00116C7A">
            <w:pPr>
              <w:spacing w:before="400" w:after="48" w:line="240" w:lineRule="atLeast"/>
              <w:rPr>
                <w:rFonts w:ascii="Verdana" w:hAnsi="Verdana"/>
                <w:position w:val="6"/>
              </w:rPr>
            </w:pPr>
            <w:r w:rsidRPr="00343053">
              <w:rPr>
                <w:rFonts w:ascii="Verdana" w:hAnsi="Verdana" w:cs="Times"/>
                <w:b/>
                <w:position w:val="6"/>
                <w:sz w:val="22"/>
                <w:szCs w:val="22"/>
              </w:rPr>
              <w:t>World Radiocommunication Conference (WRC-1</w:t>
            </w:r>
            <w:r w:rsidR="000E463E" w:rsidRPr="00343053">
              <w:rPr>
                <w:rFonts w:ascii="Verdana" w:hAnsi="Verdana" w:cs="Times"/>
                <w:b/>
                <w:position w:val="6"/>
                <w:sz w:val="22"/>
                <w:szCs w:val="22"/>
              </w:rPr>
              <w:t>9</w:t>
            </w:r>
            <w:r w:rsidRPr="00343053">
              <w:rPr>
                <w:rFonts w:ascii="Verdana" w:hAnsi="Verdana" w:cs="Times"/>
                <w:b/>
                <w:position w:val="6"/>
                <w:sz w:val="22"/>
                <w:szCs w:val="22"/>
              </w:rPr>
              <w:t>)</w:t>
            </w:r>
            <w:r w:rsidRPr="00343053">
              <w:rPr>
                <w:rFonts w:ascii="Verdana" w:hAnsi="Verdana" w:cs="Times"/>
                <w:b/>
                <w:position w:val="6"/>
                <w:sz w:val="26"/>
                <w:szCs w:val="26"/>
              </w:rPr>
              <w:br/>
            </w:r>
            <w:r w:rsidR="00116C7A" w:rsidRPr="00343053">
              <w:rPr>
                <w:rFonts w:ascii="Verdana" w:hAnsi="Verdana"/>
                <w:b/>
                <w:bCs/>
                <w:position w:val="6"/>
                <w:sz w:val="18"/>
                <w:szCs w:val="18"/>
              </w:rPr>
              <w:t>Sharm el-Sheikh, Egypt</w:t>
            </w:r>
            <w:r w:rsidRPr="00343053">
              <w:rPr>
                <w:rFonts w:ascii="Verdana" w:hAnsi="Verdana"/>
                <w:b/>
                <w:bCs/>
                <w:position w:val="6"/>
                <w:sz w:val="18"/>
                <w:szCs w:val="18"/>
              </w:rPr>
              <w:t xml:space="preserve">, </w:t>
            </w:r>
            <w:r w:rsidR="000E463E" w:rsidRPr="00343053">
              <w:rPr>
                <w:rFonts w:ascii="Verdana" w:hAnsi="Verdana"/>
                <w:b/>
                <w:bCs/>
                <w:position w:val="6"/>
                <w:sz w:val="18"/>
                <w:szCs w:val="18"/>
              </w:rPr>
              <w:t xml:space="preserve">28 October </w:t>
            </w:r>
            <w:r w:rsidRPr="00343053">
              <w:rPr>
                <w:rFonts w:ascii="Verdana" w:hAnsi="Verdana"/>
                <w:b/>
                <w:bCs/>
                <w:position w:val="6"/>
                <w:sz w:val="18"/>
                <w:szCs w:val="18"/>
              </w:rPr>
              <w:t>–</w:t>
            </w:r>
            <w:r w:rsidR="000E463E" w:rsidRPr="00343053">
              <w:rPr>
                <w:rFonts w:ascii="Verdana" w:hAnsi="Verdana"/>
                <w:b/>
                <w:bCs/>
                <w:position w:val="6"/>
                <w:sz w:val="18"/>
                <w:szCs w:val="18"/>
              </w:rPr>
              <w:t xml:space="preserve"> </w:t>
            </w:r>
            <w:r w:rsidRPr="00343053">
              <w:rPr>
                <w:rFonts w:ascii="Verdana" w:hAnsi="Verdana"/>
                <w:b/>
                <w:bCs/>
                <w:position w:val="6"/>
                <w:sz w:val="18"/>
                <w:szCs w:val="18"/>
              </w:rPr>
              <w:t>2</w:t>
            </w:r>
            <w:r w:rsidR="000E463E" w:rsidRPr="00343053">
              <w:rPr>
                <w:rFonts w:ascii="Verdana" w:hAnsi="Verdana"/>
                <w:b/>
                <w:bCs/>
                <w:position w:val="6"/>
                <w:sz w:val="18"/>
                <w:szCs w:val="18"/>
              </w:rPr>
              <w:t>2</w:t>
            </w:r>
            <w:r w:rsidRPr="00343053">
              <w:rPr>
                <w:rFonts w:ascii="Verdana" w:hAnsi="Verdana"/>
                <w:b/>
                <w:bCs/>
                <w:position w:val="6"/>
                <w:sz w:val="18"/>
                <w:szCs w:val="18"/>
              </w:rPr>
              <w:t xml:space="preserve"> November 201</w:t>
            </w:r>
            <w:r w:rsidR="000E463E" w:rsidRPr="00343053">
              <w:rPr>
                <w:rFonts w:ascii="Verdana" w:hAnsi="Verdana"/>
                <w:b/>
                <w:bCs/>
                <w:position w:val="6"/>
                <w:sz w:val="18"/>
                <w:szCs w:val="18"/>
              </w:rPr>
              <w:t>9</w:t>
            </w:r>
          </w:p>
        </w:tc>
        <w:tc>
          <w:tcPr>
            <w:tcW w:w="3120" w:type="dxa"/>
          </w:tcPr>
          <w:p w14:paraId="5724CA5E" w14:textId="77777777" w:rsidR="00A066F1" w:rsidRPr="00343053" w:rsidRDefault="005F04D8" w:rsidP="003B2284">
            <w:pPr>
              <w:spacing w:before="0" w:line="240" w:lineRule="atLeast"/>
              <w:jc w:val="right"/>
            </w:pPr>
            <w:r w:rsidRPr="00343053">
              <w:rPr>
                <w:noProof/>
                <w:lang w:eastAsia="zh-CN"/>
              </w:rPr>
              <w:drawing>
                <wp:inline distT="0" distB="0" distL="0" distR="0" wp14:anchorId="6115E360" wp14:editId="1FC0C639">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343053" w14:paraId="749F88DB" w14:textId="77777777">
        <w:trPr>
          <w:cantSplit/>
        </w:trPr>
        <w:tc>
          <w:tcPr>
            <w:tcW w:w="6911" w:type="dxa"/>
            <w:tcBorders>
              <w:bottom w:val="single" w:sz="12" w:space="0" w:color="auto"/>
            </w:tcBorders>
          </w:tcPr>
          <w:p w14:paraId="3D54F5C6" w14:textId="77777777" w:rsidR="00A066F1" w:rsidRPr="00343053"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7F6584AB" w14:textId="77777777" w:rsidR="00A066F1" w:rsidRPr="00343053" w:rsidRDefault="00A066F1" w:rsidP="00A066F1">
            <w:pPr>
              <w:spacing w:before="0" w:line="240" w:lineRule="atLeast"/>
              <w:rPr>
                <w:rFonts w:ascii="Verdana" w:hAnsi="Verdana"/>
                <w:szCs w:val="24"/>
              </w:rPr>
            </w:pPr>
          </w:p>
        </w:tc>
      </w:tr>
      <w:tr w:rsidR="00A066F1" w:rsidRPr="00343053" w14:paraId="5188BDD9" w14:textId="77777777">
        <w:trPr>
          <w:cantSplit/>
        </w:trPr>
        <w:tc>
          <w:tcPr>
            <w:tcW w:w="6911" w:type="dxa"/>
            <w:tcBorders>
              <w:top w:val="single" w:sz="12" w:space="0" w:color="auto"/>
            </w:tcBorders>
          </w:tcPr>
          <w:p w14:paraId="275239C3" w14:textId="77777777" w:rsidR="00A066F1" w:rsidRPr="00343053"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87EBF97" w14:textId="77777777" w:rsidR="00A066F1" w:rsidRPr="00343053" w:rsidRDefault="00A066F1" w:rsidP="00A066F1">
            <w:pPr>
              <w:spacing w:before="0" w:line="240" w:lineRule="atLeast"/>
              <w:rPr>
                <w:rFonts w:ascii="Verdana" w:hAnsi="Verdana"/>
                <w:sz w:val="20"/>
              </w:rPr>
            </w:pPr>
          </w:p>
        </w:tc>
      </w:tr>
      <w:tr w:rsidR="00A066F1" w:rsidRPr="00343053" w14:paraId="731179E6" w14:textId="77777777">
        <w:trPr>
          <w:cantSplit/>
          <w:trHeight w:val="23"/>
        </w:trPr>
        <w:tc>
          <w:tcPr>
            <w:tcW w:w="6911" w:type="dxa"/>
            <w:shd w:val="clear" w:color="auto" w:fill="auto"/>
          </w:tcPr>
          <w:p w14:paraId="05E81E4E" w14:textId="77777777" w:rsidR="00A066F1" w:rsidRPr="00343053"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343053">
              <w:rPr>
                <w:rFonts w:ascii="Verdana" w:hAnsi="Verdana"/>
                <w:sz w:val="20"/>
                <w:szCs w:val="20"/>
              </w:rPr>
              <w:t>PLENARY MEETING</w:t>
            </w:r>
          </w:p>
        </w:tc>
        <w:tc>
          <w:tcPr>
            <w:tcW w:w="3120" w:type="dxa"/>
          </w:tcPr>
          <w:p w14:paraId="34DF3C1A" w14:textId="77777777" w:rsidR="00A066F1" w:rsidRPr="00343053" w:rsidRDefault="00E55816" w:rsidP="00AA666F">
            <w:pPr>
              <w:tabs>
                <w:tab w:val="left" w:pos="851"/>
              </w:tabs>
              <w:spacing w:before="0" w:line="240" w:lineRule="atLeast"/>
              <w:rPr>
                <w:rFonts w:ascii="Verdana" w:hAnsi="Verdana"/>
                <w:sz w:val="20"/>
              </w:rPr>
            </w:pPr>
            <w:r w:rsidRPr="00343053">
              <w:rPr>
                <w:rFonts w:ascii="Verdana" w:hAnsi="Verdana"/>
                <w:b/>
                <w:sz w:val="20"/>
              </w:rPr>
              <w:t>Addendum 18 to</w:t>
            </w:r>
            <w:r w:rsidRPr="00343053">
              <w:rPr>
                <w:rFonts w:ascii="Verdana" w:hAnsi="Verdana"/>
                <w:b/>
                <w:sz w:val="20"/>
              </w:rPr>
              <w:br/>
              <w:t>Document 12</w:t>
            </w:r>
            <w:r w:rsidR="00A066F1" w:rsidRPr="00343053">
              <w:rPr>
                <w:rFonts w:ascii="Verdana" w:hAnsi="Verdana"/>
                <w:b/>
                <w:sz w:val="20"/>
              </w:rPr>
              <w:t>-</w:t>
            </w:r>
            <w:r w:rsidR="005E10C9" w:rsidRPr="00343053">
              <w:rPr>
                <w:rFonts w:ascii="Verdana" w:hAnsi="Verdana"/>
                <w:b/>
                <w:sz w:val="20"/>
              </w:rPr>
              <w:t>E</w:t>
            </w:r>
          </w:p>
        </w:tc>
      </w:tr>
      <w:tr w:rsidR="00A066F1" w:rsidRPr="00343053" w14:paraId="065E0CBB" w14:textId="77777777">
        <w:trPr>
          <w:cantSplit/>
          <w:trHeight w:val="23"/>
        </w:trPr>
        <w:tc>
          <w:tcPr>
            <w:tcW w:w="6911" w:type="dxa"/>
            <w:shd w:val="clear" w:color="auto" w:fill="auto"/>
          </w:tcPr>
          <w:p w14:paraId="007E5F33" w14:textId="77777777" w:rsidR="00A066F1" w:rsidRPr="00343053"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0B16D7B6" w14:textId="77777777" w:rsidR="00A066F1" w:rsidRPr="00343053" w:rsidRDefault="00420873" w:rsidP="00A066F1">
            <w:pPr>
              <w:tabs>
                <w:tab w:val="left" w:pos="993"/>
              </w:tabs>
              <w:spacing w:before="0"/>
              <w:rPr>
                <w:rFonts w:ascii="Verdana" w:hAnsi="Verdana"/>
                <w:sz w:val="20"/>
              </w:rPr>
            </w:pPr>
            <w:r w:rsidRPr="00343053">
              <w:rPr>
                <w:rFonts w:ascii="Verdana" w:hAnsi="Verdana"/>
                <w:b/>
                <w:sz w:val="20"/>
              </w:rPr>
              <w:t>2 October 2019</w:t>
            </w:r>
          </w:p>
        </w:tc>
      </w:tr>
      <w:tr w:rsidR="00A066F1" w:rsidRPr="00343053" w14:paraId="544DFB75" w14:textId="77777777">
        <w:trPr>
          <w:cantSplit/>
          <w:trHeight w:val="23"/>
        </w:trPr>
        <w:tc>
          <w:tcPr>
            <w:tcW w:w="6911" w:type="dxa"/>
            <w:shd w:val="clear" w:color="auto" w:fill="auto"/>
          </w:tcPr>
          <w:p w14:paraId="611B15F8" w14:textId="77777777" w:rsidR="00A066F1" w:rsidRPr="00343053"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6726BDD8" w14:textId="24444C17" w:rsidR="00A066F1" w:rsidRPr="00343053" w:rsidRDefault="00E55816" w:rsidP="00A066F1">
            <w:pPr>
              <w:tabs>
                <w:tab w:val="left" w:pos="993"/>
              </w:tabs>
              <w:spacing w:before="0"/>
              <w:rPr>
                <w:rFonts w:ascii="Verdana" w:hAnsi="Verdana"/>
                <w:b/>
                <w:sz w:val="20"/>
              </w:rPr>
            </w:pPr>
            <w:r w:rsidRPr="00343053">
              <w:rPr>
                <w:rFonts w:ascii="Verdana" w:hAnsi="Verdana"/>
                <w:b/>
                <w:sz w:val="20"/>
              </w:rPr>
              <w:t xml:space="preserve">Original: </w:t>
            </w:r>
            <w:r w:rsidR="000C2EEF">
              <w:rPr>
                <w:rFonts w:ascii="Verdana" w:hAnsi="Verdana"/>
                <w:b/>
                <w:sz w:val="20"/>
              </w:rPr>
              <w:t>Russian</w:t>
            </w:r>
          </w:p>
        </w:tc>
      </w:tr>
      <w:tr w:rsidR="00A066F1" w:rsidRPr="00343053" w14:paraId="014122BF" w14:textId="77777777" w:rsidTr="00025864">
        <w:trPr>
          <w:cantSplit/>
          <w:trHeight w:val="23"/>
        </w:trPr>
        <w:tc>
          <w:tcPr>
            <w:tcW w:w="10031" w:type="dxa"/>
            <w:gridSpan w:val="2"/>
            <w:shd w:val="clear" w:color="auto" w:fill="auto"/>
          </w:tcPr>
          <w:p w14:paraId="4EB4983C" w14:textId="77777777" w:rsidR="00A066F1" w:rsidRPr="00343053" w:rsidRDefault="00A066F1" w:rsidP="00A066F1">
            <w:pPr>
              <w:tabs>
                <w:tab w:val="left" w:pos="993"/>
              </w:tabs>
              <w:spacing w:before="0"/>
              <w:rPr>
                <w:rFonts w:ascii="Verdana" w:hAnsi="Verdana"/>
                <w:b/>
                <w:sz w:val="20"/>
              </w:rPr>
            </w:pPr>
          </w:p>
        </w:tc>
      </w:tr>
      <w:tr w:rsidR="00E55816" w:rsidRPr="00343053" w14:paraId="0C35A4FA" w14:textId="77777777" w:rsidTr="00025864">
        <w:trPr>
          <w:cantSplit/>
          <w:trHeight w:val="23"/>
        </w:trPr>
        <w:tc>
          <w:tcPr>
            <w:tcW w:w="10031" w:type="dxa"/>
            <w:gridSpan w:val="2"/>
            <w:shd w:val="clear" w:color="auto" w:fill="auto"/>
          </w:tcPr>
          <w:p w14:paraId="3ADEB0E9" w14:textId="77777777" w:rsidR="00E55816" w:rsidRPr="00343053" w:rsidRDefault="00884D60" w:rsidP="00E55816">
            <w:pPr>
              <w:pStyle w:val="Source"/>
            </w:pPr>
            <w:r w:rsidRPr="00343053">
              <w:t>Regional Commonwealth in the field of Communications Common Proposals</w:t>
            </w:r>
          </w:p>
        </w:tc>
      </w:tr>
      <w:tr w:rsidR="00E55816" w:rsidRPr="00343053" w14:paraId="7D8AFB13" w14:textId="77777777" w:rsidTr="00025864">
        <w:trPr>
          <w:cantSplit/>
          <w:trHeight w:val="23"/>
        </w:trPr>
        <w:tc>
          <w:tcPr>
            <w:tcW w:w="10031" w:type="dxa"/>
            <w:gridSpan w:val="2"/>
            <w:shd w:val="clear" w:color="auto" w:fill="auto"/>
          </w:tcPr>
          <w:p w14:paraId="0106D0F5" w14:textId="77777777" w:rsidR="00E55816" w:rsidRPr="00343053" w:rsidRDefault="007D5320" w:rsidP="00E55816">
            <w:pPr>
              <w:pStyle w:val="Title1"/>
            </w:pPr>
            <w:r w:rsidRPr="00343053">
              <w:t>Proposals for the work of the conference</w:t>
            </w:r>
          </w:p>
        </w:tc>
      </w:tr>
      <w:tr w:rsidR="00E55816" w:rsidRPr="00343053" w14:paraId="3DD8611D" w14:textId="77777777" w:rsidTr="00025864">
        <w:trPr>
          <w:cantSplit/>
          <w:trHeight w:val="23"/>
        </w:trPr>
        <w:tc>
          <w:tcPr>
            <w:tcW w:w="10031" w:type="dxa"/>
            <w:gridSpan w:val="2"/>
            <w:shd w:val="clear" w:color="auto" w:fill="auto"/>
          </w:tcPr>
          <w:p w14:paraId="57CF1152" w14:textId="77777777" w:rsidR="00E55816" w:rsidRPr="00343053" w:rsidRDefault="00E55816" w:rsidP="00E55816">
            <w:pPr>
              <w:pStyle w:val="Title2"/>
            </w:pPr>
          </w:p>
        </w:tc>
      </w:tr>
      <w:tr w:rsidR="00A538A6" w:rsidRPr="00343053" w14:paraId="29D4B83B" w14:textId="77777777" w:rsidTr="00025864">
        <w:trPr>
          <w:cantSplit/>
          <w:trHeight w:val="23"/>
        </w:trPr>
        <w:tc>
          <w:tcPr>
            <w:tcW w:w="10031" w:type="dxa"/>
            <w:gridSpan w:val="2"/>
            <w:shd w:val="clear" w:color="auto" w:fill="auto"/>
          </w:tcPr>
          <w:p w14:paraId="311265B6" w14:textId="77777777" w:rsidR="00A538A6" w:rsidRPr="00343053" w:rsidRDefault="004B13CB" w:rsidP="004B13CB">
            <w:pPr>
              <w:pStyle w:val="Agendaitem"/>
              <w:rPr>
                <w:lang w:val="en-GB"/>
              </w:rPr>
            </w:pPr>
            <w:r w:rsidRPr="00343053">
              <w:rPr>
                <w:lang w:val="en-GB"/>
              </w:rPr>
              <w:t>Agenda item 4</w:t>
            </w:r>
          </w:p>
        </w:tc>
      </w:tr>
    </w:tbl>
    <w:bookmarkEnd w:id="5"/>
    <w:bookmarkEnd w:id="6"/>
    <w:p w14:paraId="60AC835A" w14:textId="30CF564B" w:rsidR="005118F7" w:rsidRPr="00343053" w:rsidRDefault="00200F7E" w:rsidP="00167FA6">
      <w:pPr>
        <w:overflowPunct/>
        <w:autoSpaceDE/>
        <w:autoSpaceDN/>
        <w:adjustRightInd/>
        <w:textAlignment w:val="auto"/>
      </w:pPr>
      <w:r w:rsidRPr="00343053">
        <w:t>4</w:t>
      </w:r>
      <w:r w:rsidRPr="00343053">
        <w:tab/>
        <w:t xml:space="preserve">in accordance with Resolution </w:t>
      </w:r>
      <w:r w:rsidRPr="00343053">
        <w:rPr>
          <w:b/>
          <w:bCs/>
        </w:rPr>
        <w:t>95 (Rev.WRC-07)</w:t>
      </w:r>
      <w:r w:rsidRPr="00343053">
        <w:t>, to review the resolutions and recommendations of previous conferences with a view to their possible revision, replacement or abrogation;</w:t>
      </w:r>
    </w:p>
    <w:p w14:paraId="1D2E45CD" w14:textId="1338990D" w:rsidR="00D67ABD" w:rsidRPr="00343053" w:rsidRDefault="00D67ABD" w:rsidP="00167FA6">
      <w:pPr>
        <w:overflowPunct/>
        <w:autoSpaceDE/>
        <w:autoSpaceDN/>
        <w:adjustRightInd/>
        <w:textAlignment w:val="auto"/>
      </w:pPr>
    </w:p>
    <w:p w14:paraId="7D543773" w14:textId="5B3BABD4" w:rsidR="00D67ABD" w:rsidRPr="00343053" w:rsidRDefault="00657439" w:rsidP="00D67ABD">
      <w:pPr>
        <w:pStyle w:val="Headingb"/>
        <w:rPr>
          <w:lang w:val="en-GB"/>
        </w:rPr>
      </w:pPr>
      <w:r w:rsidRPr="00343053">
        <w:rPr>
          <w:lang w:val="en-GB"/>
        </w:rPr>
        <w:t>Introduction</w:t>
      </w:r>
    </w:p>
    <w:p w14:paraId="5537FE51" w14:textId="5EB95B50" w:rsidR="00241FA2" w:rsidRPr="00343053" w:rsidRDefault="00657439" w:rsidP="00EF71B6">
      <w:r w:rsidRPr="00343053">
        <w:t xml:space="preserve">The RCC Administrations have reviewed the resolutions and recommendations of previous conferences indicated in Annex 6/4-1 of the CPM Report and decided to </w:t>
      </w:r>
      <w:r w:rsidR="00C660EF" w:rsidRPr="00343053">
        <w:t>put forward</w:t>
      </w:r>
      <w:r w:rsidRPr="00343053">
        <w:t xml:space="preserve"> the following proposals regarding the resolutions listed below.</w:t>
      </w:r>
    </w:p>
    <w:p w14:paraId="60245579" w14:textId="77777777" w:rsidR="00187BD9" w:rsidRPr="00343053" w:rsidRDefault="00187BD9" w:rsidP="00187BD9">
      <w:pPr>
        <w:tabs>
          <w:tab w:val="clear" w:pos="1134"/>
          <w:tab w:val="clear" w:pos="1871"/>
          <w:tab w:val="clear" w:pos="2268"/>
        </w:tabs>
        <w:overflowPunct/>
        <w:autoSpaceDE/>
        <w:autoSpaceDN/>
        <w:adjustRightInd/>
        <w:spacing w:before="0"/>
        <w:textAlignment w:val="auto"/>
      </w:pPr>
      <w:r w:rsidRPr="00343053">
        <w:br w:type="page"/>
      </w:r>
    </w:p>
    <w:p w14:paraId="6CEFD9F2" w14:textId="77777777" w:rsidR="00B07EA9" w:rsidRPr="00343053" w:rsidRDefault="00200F7E">
      <w:pPr>
        <w:pStyle w:val="Proposal"/>
      </w:pPr>
      <w:r w:rsidRPr="00343053">
        <w:rPr>
          <w:u w:val="single"/>
        </w:rPr>
        <w:lastRenderedPageBreak/>
        <w:t>NOC</w:t>
      </w:r>
      <w:r w:rsidRPr="00343053">
        <w:tab/>
        <w:t>RCC/12A18/1</w:t>
      </w:r>
    </w:p>
    <w:p w14:paraId="488914B2" w14:textId="77777777" w:rsidR="007B1885" w:rsidRPr="00343053" w:rsidRDefault="00200F7E" w:rsidP="007B1885">
      <w:pPr>
        <w:pStyle w:val="ResNo"/>
      </w:pPr>
      <w:bookmarkStart w:id="7" w:name="_Toc450048570"/>
      <w:r w:rsidRPr="00343053">
        <w:t xml:space="preserve">RESOLUTION </w:t>
      </w:r>
      <w:r w:rsidRPr="00343053">
        <w:rPr>
          <w:rStyle w:val="href"/>
        </w:rPr>
        <w:t>18</w:t>
      </w:r>
      <w:r w:rsidRPr="00343053">
        <w:t xml:space="preserve"> (Rev.WRC</w:t>
      </w:r>
      <w:r w:rsidRPr="00343053">
        <w:noBreakHyphen/>
      </w:r>
      <w:r w:rsidRPr="00343053">
        <w:rPr>
          <w:lang w:eastAsia="ja-JP"/>
        </w:rPr>
        <w:t>15</w:t>
      </w:r>
      <w:r w:rsidRPr="00343053">
        <w:t>)</w:t>
      </w:r>
      <w:bookmarkEnd w:id="7"/>
    </w:p>
    <w:p w14:paraId="4DEBCD33" w14:textId="77777777" w:rsidR="007B1885" w:rsidRPr="00343053" w:rsidRDefault="00200F7E" w:rsidP="007B1885">
      <w:pPr>
        <w:pStyle w:val="Restitle"/>
      </w:pPr>
      <w:bookmarkStart w:id="8" w:name="_Toc450048571"/>
      <w:r w:rsidRPr="00343053">
        <w:t>Relating to the procedure for identifying and announcing the position of</w:t>
      </w:r>
      <w:r w:rsidRPr="00343053">
        <w:br/>
        <w:t>ships and aircraft of States not parties to an armed conflict</w:t>
      </w:r>
      <w:bookmarkEnd w:id="8"/>
    </w:p>
    <w:p w14:paraId="359DAD39" w14:textId="6E94E6DD" w:rsidR="00B07EA9" w:rsidRPr="00343053" w:rsidRDefault="00200F7E">
      <w:pPr>
        <w:pStyle w:val="Reasons"/>
      </w:pPr>
      <w:r w:rsidRPr="00343053">
        <w:rPr>
          <w:b/>
        </w:rPr>
        <w:t>Reasons:</w:t>
      </w:r>
      <w:r w:rsidRPr="00343053">
        <w:tab/>
      </w:r>
      <w:r w:rsidR="003C5592" w:rsidRPr="00343053">
        <w:t>Still relevant</w:t>
      </w:r>
      <w:r w:rsidR="00941A6B">
        <w:t>.</w:t>
      </w:r>
    </w:p>
    <w:p w14:paraId="7D0B3F6A" w14:textId="77777777" w:rsidR="00B07EA9" w:rsidRPr="00343053" w:rsidRDefault="00200F7E">
      <w:pPr>
        <w:pStyle w:val="Proposal"/>
      </w:pPr>
      <w:r w:rsidRPr="00343053">
        <w:rPr>
          <w:u w:val="single"/>
        </w:rPr>
        <w:t>NOC</w:t>
      </w:r>
      <w:r w:rsidRPr="00343053">
        <w:tab/>
        <w:t>RCC/12A18/2</w:t>
      </w:r>
    </w:p>
    <w:p w14:paraId="338CD24D" w14:textId="77777777" w:rsidR="007B1885" w:rsidRPr="00343053" w:rsidRDefault="00200F7E" w:rsidP="007B1885">
      <w:pPr>
        <w:pStyle w:val="ResNo"/>
      </w:pPr>
      <w:bookmarkStart w:id="9" w:name="_Toc450048572"/>
      <w:r w:rsidRPr="00343053">
        <w:t xml:space="preserve">RESOLUTION </w:t>
      </w:r>
      <w:r w:rsidRPr="00343053">
        <w:rPr>
          <w:rStyle w:val="href"/>
        </w:rPr>
        <w:t>20</w:t>
      </w:r>
      <w:r w:rsidRPr="00343053">
        <w:t xml:space="preserve"> (Rev.WRC-03)</w:t>
      </w:r>
      <w:bookmarkEnd w:id="9"/>
    </w:p>
    <w:p w14:paraId="3C6C9323" w14:textId="77777777" w:rsidR="007B1885" w:rsidRPr="00343053" w:rsidRDefault="00200F7E" w:rsidP="007B1885">
      <w:pPr>
        <w:pStyle w:val="Restitle"/>
      </w:pPr>
      <w:bookmarkStart w:id="10" w:name="_Toc327364286"/>
      <w:bookmarkStart w:id="11" w:name="_Toc450048573"/>
      <w:r w:rsidRPr="00343053">
        <w:t xml:space="preserve">Technical cooperation with developing countries in the field of </w:t>
      </w:r>
      <w:r w:rsidRPr="00343053">
        <w:br/>
        <w:t>aeronautical telecommunications</w:t>
      </w:r>
      <w:bookmarkEnd w:id="10"/>
      <w:bookmarkEnd w:id="11"/>
    </w:p>
    <w:p w14:paraId="67C0541C" w14:textId="61699854" w:rsidR="00B07EA9" w:rsidRPr="00343053" w:rsidRDefault="00200F7E">
      <w:pPr>
        <w:pStyle w:val="Reasons"/>
      </w:pPr>
      <w:r w:rsidRPr="00343053">
        <w:rPr>
          <w:b/>
        </w:rPr>
        <w:t>Reasons:</w:t>
      </w:r>
      <w:r w:rsidRPr="00343053">
        <w:tab/>
      </w:r>
      <w:r w:rsidR="003C5592" w:rsidRPr="00343053">
        <w:t>Still relevant</w:t>
      </w:r>
      <w:r w:rsidR="00941A6B">
        <w:t>.</w:t>
      </w:r>
    </w:p>
    <w:p w14:paraId="5867987A" w14:textId="77777777" w:rsidR="00B07EA9" w:rsidRPr="00343053" w:rsidRDefault="00200F7E">
      <w:pPr>
        <w:pStyle w:val="Proposal"/>
      </w:pPr>
      <w:r w:rsidRPr="00343053">
        <w:rPr>
          <w:u w:val="single"/>
        </w:rPr>
        <w:t>NOC</w:t>
      </w:r>
      <w:r w:rsidRPr="00343053">
        <w:tab/>
        <w:t>RCC/12A18/3</w:t>
      </w:r>
    </w:p>
    <w:p w14:paraId="19516627" w14:textId="77777777" w:rsidR="007B1885" w:rsidRPr="00343053" w:rsidRDefault="00200F7E" w:rsidP="007B1885">
      <w:pPr>
        <w:pStyle w:val="ResNo"/>
      </w:pPr>
      <w:bookmarkStart w:id="12" w:name="_Toc450048664"/>
      <w:r w:rsidRPr="00343053">
        <w:t xml:space="preserve">RESOLUTION </w:t>
      </w:r>
      <w:r w:rsidRPr="00343053">
        <w:rPr>
          <w:rStyle w:val="href"/>
        </w:rPr>
        <w:t>205</w:t>
      </w:r>
      <w:r w:rsidRPr="00343053">
        <w:t xml:space="preserve"> (Rev.WRC</w:t>
      </w:r>
      <w:r w:rsidRPr="00343053">
        <w:noBreakHyphen/>
        <w:t>15)</w:t>
      </w:r>
      <w:bookmarkEnd w:id="12"/>
    </w:p>
    <w:p w14:paraId="62C893DF" w14:textId="77777777" w:rsidR="007B1885" w:rsidRPr="00343053" w:rsidRDefault="00200F7E" w:rsidP="007B1885">
      <w:pPr>
        <w:pStyle w:val="Restitle"/>
        <w:rPr>
          <w:lang w:eastAsia="ja-JP"/>
        </w:rPr>
      </w:pPr>
      <w:bookmarkStart w:id="13" w:name="_Toc327364380"/>
      <w:bookmarkStart w:id="14" w:name="_Toc450048665"/>
      <w:r w:rsidRPr="00343053">
        <w:t>Protection of the systems operating in the mobile-</w:t>
      </w:r>
      <w:r w:rsidRPr="00343053">
        <w:br/>
      </w:r>
      <w:r w:rsidRPr="00343053">
        <w:rPr>
          <w:lang w:eastAsia="ja-JP"/>
        </w:rPr>
        <w:t>satellite service in the frequency band 406-406.1 MHz</w:t>
      </w:r>
      <w:bookmarkEnd w:id="13"/>
      <w:bookmarkEnd w:id="14"/>
    </w:p>
    <w:p w14:paraId="2EB126D8" w14:textId="2B05CC06" w:rsidR="00B07EA9" w:rsidRPr="00343053" w:rsidRDefault="00200F7E">
      <w:pPr>
        <w:pStyle w:val="Reasons"/>
      </w:pPr>
      <w:r w:rsidRPr="00343053">
        <w:rPr>
          <w:b/>
        </w:rPr>
        <w:t>Reasons:</w:t>
      </w:r>
      <w:r w:rsidRPr="00343053">
        <w:tab/>
      </w:r>
      <w:r w:rsidR="003C5592" w:rsidRPr="00343053">
        <w:t>Still relevant</w:t>
      </w:r>
      <w:r w:rsidR="00941A6B">
        <w:t>.</w:t>
      </w:r>
    </w:p>
    <w:p w14:paraId="5D2C0435" w14:textId="77777777" w:rsidR="00B07EA9" w:rsidRPr="00343053" w:rsidRDefault="00200F7E">
      <w:pPr>
        <w:pStyle w:val="Proposal"/>
      </w:pPr>
      <w:r w:rsidRPr="00343053">
        <w:rPr>
          <w:u w:val="single"/>
        </w:rPr>
        <w:t>NOC</w:t>
      </w:r>
      <w:r w:rsidRPr="00343053">
        <w:tab/>
        <w:t>RCC/12A18/4</w:t>
      </w:r>
    </w:p>
    <w:p w14:paraId="7CAA59FD" w14:textId="77777777" w:rsidR="007B1885" w:rsidRPr="00343053" w:rsidRDefault="00200F7E" w:rsidP="007B1885">
      <w:pPr>
        <w:pStyle w:val="ResNo"/>
      </w:pPr>
      <w:bookmarkStart w:id="15" w:name="_Toc450048666"/>
      <w:r w:rsidRPr="00343053">
        <w:t xml:space="preserve">RESOLUTION </w:t>
      </w:r>
      <w:r w:rsidRPr="00343053">
        <w:rPr>
          <w:rStyle w:val="href"/>
        </w:rPr>
        <w:t>207</w:t>
      </w:r>
      <w:r w:rsidRPr="00343053">
        <w:t xml:space="preserve"> (Rev.WRC-15)</w:t>
      </w:r>
      <w:bookmarkEnd w:id="15"/>
    </w:p>
    <w:p w14:paraId="2E4B3EF7" w14:textId="77777777" w:rsidR="007B1885" w:rsidRPr="00343053" w:rsidRDefault="00200F7E" w:rsidP="007B1885">
      <w:pPr>
        <w:pStyle w:val="Restitle"/>
      </w:pPr>
      <w:bookmarkStart w:id="16" w:name="_Toc327364382"/>
      <w:bookmarkStart w:id="17" w:name="_Toc450048667"/>
      <w:r w:rsidRPr="00343053">
        <w:t>Measures to address unauthorized use of and interference to frequencies in</w:t>
      </w:r>
      <w:r w:rsidRPr="00343053">
        <w:br/>
        <w:t>the frequency bands allocated to the maritime mobile service and to the</w:t>
      </w:r>
      <w:r w:rsidRPr="00343053">
        <w:br/>
        <w:t>aeronautical mobile (R) service</w:t>
      </w:r>
      <w:bookmarkEnd w:id="16"/>
      <w:bookmarkEnd w:id="17"/>
    </w:p>
    <w:p w14:paraId="079A8FBD" w14:textId="1870BF2D" w:rsidR="00B07EA9" w:rsidRPr="00343053" w:rsidRDefault="00200F7E">
      <w:pPr>
        <w:pStyle w:val="Reasons"/>
      </w:pPr>
      <w:r w:rsidRPr="00343053">
        <w:rPr>
          <w:b/>
        </w:rPr>
        <w:t>Reasons:</w:t>
      </w:r>
      <w:r w:rsidRPr="00343053">
        <w:tab/>
      </w:r>
      <w:r w:rsidR="003C5592" w:rsidRPr="00343053">
        <w:t>Still relevant</w:t>
      </w:r>
      <w:r w:rsidR="00941A6B">
        <w:t>.</w:t>
      </w:r>
    </w:p>
    <w:p w14:paraId="4F88E8A7" w14:textId="77777777" w:rsidR="00B07EA9" w:rsidRPr="00343053" w:rsidRDefault="00200F7E">
      <w:pPr>
        <w:pStyle w:val="Proposal"/>
      </w:pPr>
      <w:r w:rsidRPr="00343053">
        <w:rPr>
          <w:u w:val="single"/>
        </w:rPr>
        <w:t>NOC</w:t>
      </w:r>
      <w:r w:rsidRPr="00343053">
        <w:tab/>
        <w:t>RCC/12A18/5</w:t>
      </w:r>
    </w:p>
    <w:p w14:paraId="525221D6" w14:textId="77777777" w:rsidR="007B1885" w:rsidRPr="00343053" w:rsidRDefault="00200F7E" w:rsidP="007B1885">
      <w:pPr>
        <w:pStyle w:val="ResNo"/>
      </w:pPr>
      <w:bookmarkStart w:id="18" w:name="_Toc450048672"/>
      <w:r w:rsidRPr="00343053">
        <w:t xml:space="preserve">RESOLUTION </w:t>
      </w:r>
      <w:r w:rsidRPr="00343053">
        <w:rPr>
          <w:rStyle w:val="href"/>
        </w:rPr>
        <w:t>217</w:t>
      </w:r>
      <w:r w:rsidRPr="00343053">
        <w:t xml:space="preserve"> (WRC-97)</w:t>
      </w:r>
      <w:bookmarkEnd w:id="18"/>
    </w:p>
    <w:p w14:paraId="33E90069" w14:textId="77777777" w:rsidR="007B1885" w:rsidRPr="00343053" w:rsidRDefault="00200F7E" w:rsidP="007B1885">
      <w:pPr>
        <w:pStyle w:val="Restitle"/>
      </w:pPr>
      <w:bookmarkStart w:id="19" w:name="_Toc327364394"/>
      <w:bookmarkStart w:id="20" w:name="_Toc450048673"/>
      <w:r w:rsidRPr="00343053">
        <w:t>Implementation of wind profiler radars</w:t>
      </w:r>
      <w:bookmarkEnd w:id="19"/>
      <w:bookmarkEnd w:id="20"/>
    </w:p>
    <w:p w14:paraId="770BB417" w14:textId="3862CF48" w:rsidR="00B07EA9" w:rsidRPr="00343053" w:rsidRDefault="00200F7E">
      <w:pPr>
        <w:pStyle w:val="Reasons"/>
      </w:pPr>
      <w:r w:rsidRPr="00343053">
        <w:rPr>
          <w:b/>
        </w:rPr>
        <w:t>Reasons:</w:t>
      </w:r>
      <w:r w:rsidRPr="00343053">
        <w:tab/>
      </w:r>
      <w:r w:rsidR="003C5592" w:rsidRPr="00343053">
        <w:t>Still relevant</w:t>
      </w:r>
      <w:r w:rsidR="00941A6B">
        <w:t>.</w:t>
      </w:r>
    </w:p>
    <w:p w14:paraId="1708CEFE" w14:textId="77777777" w:rsidR="00B07EA9" w:rsidRPr="00343053" w:rsidRDefault="00200F7E">
      <w:pPr>
        <w:pStyle w:val="Proposal"/>
      </w:pPr>
      <w:r w:rsidRPr="00343053">
        <w:rPr>
          <w:u w:val="single"/>
        </w:rPr>
        <w:lastRenderedPageBreak/>
        <w:t>NOC</w:t>
      </w:r>
      <w:r w:rsidRPr="00343053">
        <w:tab/>
        <w:t>RCC/12A18/6</w:t>
      </w:r>
    </w:p>
    <w:p w14:paraId="47F9AAD5" w14:textId="77777777" w:rsidR="007B1885" w:rsidRPr="00343053" w:rsidRDefault="00200F7E" w:rsidP="007B1885">
      <w:pPr>
        <w:pStyle w:val="ResNo"/>
      </w:pPr>
      <w:bookmarkStart w:id="21" w:name="_Toc450048702"/>
      <w:r w:rsidRPr="00343053">
        <w:t xml:space="preserve">RESOLUTION </w:t>
      </w:r>
      <w:r w:rsidRPr="00343053">
        <w:rPr>
          <w:rStyle w:val="href"/>
        </w:rPr>
        <w:t>344</w:t>
      </w:r>
      <w:r w:rsidRPr="00343053">
        <w:t xml:space="preserve"> (Rev.WRC</w:t>
      </w:r>
      <w:r w:rsidRPr="00343053">
        <w:noBreakHyphen/>
        <w:t>12)</w:t>
      </w:r>
      <w:bookmarkEnd w:id="21"/>
    </w:p>
    <w:p w14:paraId="501B8EEF" w14:textId="77777777" w:rsidR="007B1885" w:rsidRPr="00343053" w:rsidRDefault="00200F7E" w:rsidP="007B1885">
      <w:pPr>
        <w:pStyle w:val="Restitle"/>
      </w:pPr>
      <w:bookmarkStart w:id="22" w:name="_Toc319401806"/>
      <w:bookmarkStart w:id="23" w:name="_Toc327364434"/>
      <w:bookmarkStart w:id="24" w:name="_Toc450048703"/>
      <w:r w:rsidRPr="00343053">
        <w:t>Management of the maritime identity numbering resource</w:t>
      </w:r>
      <w:bookmarkEnd w:id="22"/>
      <w:bookmarkEnd w:id="23"/>
      <w:bookmarkEnd w:id="24"/>
    </w:p>
    <w:p w14:paraId="6762AA94" w14:textId="41B6BDE5" w:rsidR="00B07EA9" w:rsidRPr="00343053" w:rsidRDefault="00200F7E">
      <w:pPr>
        <w:pStyle w:val="Reasons"/>
      </w:pPr>
      <w:r w:rsidRPr="00343053">
        <w:rPr>
          <w:b/>
        </w:rPr>
        <w:t>Reasons:</w:t>
      </w:r>
      <w:r w:rsidRPr="00343053">
        <w:tab/>
      </w:r>
      <w:r w:rsidR="003C5592" w:rsidRPr="00343053">
        <w:t>Still relevant</w:t>
      </w:r>
      <w:r w:rsidR="00941A6B">
        <w:t>.</w:t>
      </w:r>
    </w:p>
    <w:p w14:paraId="4F36E494" w14:textId="77777777" w:rsidR="00B07EA9" w:rsidRPr="00343053" w:rsidRDefault="00200F7E">
      <w:pPr>
        <w:pStyle w:val="Proposal"/>
      </w:pPr>
      <w:r w:rsidRPr="00343053">
        <w:rPr>
          <w:u w:val="single"/>
        </w:rPr>
        <w:t>NOC</w:t>
      </w:r>
      <w:r w:rsidRPr="00343053">
        <w:tab/>
        <w:t>RCC/12A18/7</w:t>
      </w:r>
    </w:p>
    <w:p w14:paraId="07EBE26D" w14:textId="77777777" w:rsidR="007B1885" w:rsidRPr="00343053" w:rsidRDefault="00200F7E" w:rsidP="007B1885">
      <w:pPr>
        <w:pStyle w:val="ResNo"/>
      </w:pPr>
      <w:bookmarkStart w:id="25" w:name="_Toc450048708"/>
      <w:r w:rsidRPr="00343053">
        <w:t xml:space="preserve">RESOLUTION </w:t>
      </w:r>
      <w:r w:rsidRPr="00343053">
        <w:rPr>
          <w:rStyle w:val="href"/>
        </w:rPr>
        <w:t>354</w:t>
      </w:r>
      <w:r w:rsidRPr="00343053">
        <w:t xml:space="preserve"> (WRC</w:t>
      </w:r>
      <w:r w:rsidRPr="00343053">
        <w:noBreakHyphen/>
        <w:t>07)</w:t>
      </w:r>
      <w:bookmarkEnd w:id="25"/>
    </w:p>
    <w:p w14:paraId="7F5A2F35" w14:textId="77777777" w:rsidR="007B1885" w:rsidRPr="00343053" w:rsidRDefault="00200F7E" w:rsidP="007B1885">
      <w:pPr>
        <w:pStyle w:val="Restitle"/>
      </w:pPr>
      <w:bookmarkStart w:id="26" w:name="_Toc327364446"/>
      <w:bookmarkStart w:id="27" w:name="_Toc450048709"/>
      <w:r w:rsidRPr="00343053">
        <w:t>Distress and safety radiotelephony procedures for 2 182 kHz</w:t>
      </w:r>
      <w:bookmarkEnd w:id="26"/>
      <w:bookmarkEnd w:id="27"/>
      <w:r w:rsidRPr="00343053">
        <w:t xml:space="preserve"> </w:t>
      </w:r>
    </w:p>
    <w:p w14:paraId="323B2015" w14:textId="1A9FD1A3" w:rsidR="00B07EA9" w:rsidRPr="00343053" w:rsidRDefault="00200F7E">
      <w:pPr>
        <w:pStyle w:val="Reasons"/>
      </w:pPr>
      <w:r w:rsidRPr="00343053">
        <w:rPr>
          <w:b/>
        </w:rPr>
        <w:t>Reasons:</w:t>
      </w:r>
      <w:r w:rsidRPr="00343053">
        <w:tab/>
      </w:r>
      <w:r w:rsidR="003C5592" w:rsidRPr="00343053">
        <w:t>Still relevant</w:t>
      </w:r>
      <w:r w:rsidR="00941A6B">
        <w:t>.</w:t>
      </w:r>
    </w:p>
    <w:p w14:paraId="214A83D2" w14:textId="77777777" w:rsidR="00B07EA9" w:rsidRPr="00343053" w:rsidRDefault="00200F7E">
      <w:pPr>
        <w:pStyle w:val="Proposal"/>
      </w:pPr>
      <w:r w:rsidRPr="00343053">
        <w:rPr>
          <w:u w:val="single"/>
        </w:rPr>
        <w:t>NOC</w:t>
      </w:r>
      <w:r w:rsidRPr="00343053">
        <w:tab/>
        <w:t>RCC/12A18/8</w:t>
      </w:r>
    </w:p>
    <w:p w14:paraId="42AFDFFD" w14:textId="77777777" w:rsidR="007B1885" w:rsidRPr="00343053" w:rsidRDefault="00200F7E" w:rsidP="007B1885">
      <w:pPr>
        <w:pStyle w:val="ResNo"/>
      </w:pPr>
      <w:bookmarkStart w:id="28" w:name="_Toc450048710"/>
      <w:r w:rsidRPr="00343053">
        <w:t xml:space="preserve">RESOLUTION </w:t>
      </w:r>
      <w:r w:rsidRPr="00343053">
        <w:rPr>
          <w:rStyle w:val="href"/>
        </w:rPr>
        <w:t>356</w:t>
      </w:r>
      <w:r w:rsidRPr="00343053">
        <w:t xml:space="preserve"> (WRC-07)</w:t>
      </w:r>
      <w:bookmarkEnd w:id="28"/>
    </w:p>
    <w:p w14:paraId="7030B86F" w14:textId="77777777" w:rsidR="007B1885" w:rsidRPr="00343053" w:rsidRDefault="00200F7E" w:rsidP="007B1885">
      <w:pPr>
        <w:pStyle w:val="Restitle"/>
      </w:pPr>
      <w:bookmarkStart w:id="29" w:name="_Toc327364448"/>
      <w:bookmarkStart w:id="30" w:name="_Toc450048711"/>
      <w:r w:rsidRPr="00343053">
        <w:t>ITU maritime service information registration</w:t>
      </w:r>
      <w:bookmarkEnd w:id="29"/>
      <w:bookmarkEnd w:id="30"/>
    </w:p>
    <w:p w14:paraId="31935895" w14:textId="003A0CB9" w:rsidR="00B07EA9" w:rsidRPr="00343053" w:rsidRDefault="00200F7E">
      <w:pPr>
        <w:pStyle w:val="Reasons"/>
      </w:pPr>
      <w:r w:rsidRPr="00343053">
        <w:rPr>
          <w:b/>
        </w:rPr>
        <w:t>Reasons:</w:t>
      </w:r>
      <w:r w:rsidRPr="00343053">
        <w:tab/>
      </w:r>
      <w:r w:rsidR="003C5592" w:rsidRPr="00343053">
        <w:t>Still relevant</w:t>
      </w:r>
      <w:r w:rsidR="00941A6B">
        <w:t>.</w:t>
      </w:r>
    </w:p>
    <w:p w14:paraId="7CBA267D" w14:textId="77777777" w:rsidR="00B07EA9" w:rsidRPr="00343053" w:rsidRDefault="00200F7E">
      <w:pPr>
        <w:pStyle w:val="Proposal"/>
      </w:pPr>
      <w:r w:rsidRPr="00343053">
        <w:rPr>
          <w:u w:val="single"/>
        </w:rPr>
        <w:t>NOC</w:t>
      </w:r>
      <w:r w:rsidRPr="00343053">
        <w:tab/>
        <w:t>RCC/12A18/9</w:t>
      </w:r>
    </w:p>
    <w:p w14:paraId="0C638BDD" w14:textId="77777777" w:rsidR="007B1885" w:rsidRPr="00343053" w:rsidRDefault="00200F7E" w:rsidP="007B1885">
      <w:pPr>
        <w:pStyle w:val="ResNo"/>
      </w:pPr>
      <w:bookmarkStart w:id="31" w:name="_Toc450048726"/>
      <w:r w:rsidRPr="00343053">
        <w:t xml:space="preserve">RESOLUTION </w:t>
      </w:r>
      <w:r w:rsidRPr="00343053">
        <w:rPr>
          <w:rStyle w:val="href"/>
        </w:rPr>
        <w:t>417</w:t>
      </w:r>
      <w:r w:rsidRPr="00343053">
        <w:t xml:space="preserve"> (Rev.WRC</w:t>
      </w:r>
      <w:r w:rsidRPr="00343053">
        <w:noBreakHyphen/>
        <w:t>15)</w:t>
      </w:r>
      <w:bookmarkEnd w:id="31"/>
    </w:p>
    <w:p w14:paraId="61F959E7" w14:textId="77777777" w:rsidR="007B1885" w:rsidRPr="00343053" w:rsidRDefault="00200F7E" w:rsidP="007B1885">
      <w:pPr>
        <w:pStyle w:val="Restitle"/>
      </w:pPr>
      <w:bookmarkStart w:id="32" w:name="_Toc319401826"/>
      <w:bookmarkStart w:id="33" w:name="_Toc327364462"/>
      <w:bookmarkStart w:id="34" w:name="_Toc450048727"/>
      <w:r w:rsidRPr="00343053">
        <w:t>Use of the frequency band 960-1 164 MHz by the aeronautical mobile (R) service</w:t>
      </w:r>
      <w:bookmarkEnd w:id="32"/>
      <w:bookmarkEnd w:id="33"/>
      <w:bookmarkEnd w:id="34"/>
    </w:p>
    <w:p w14:paraId="714063A3" w14:textId="4E06B2A7" w:rsidR="00B07EA9" w:rsidRPr="00343053" w:rsidRDefault="00200F7E">
      <w:pPr>
        <w:pStyle w:val="Reasons"/>
      </w:pPr>
      <w:r w:rsidRPr="00343053">
        <w:rPr>
          <w:b/>
        </w:rPr>
        <w:t>Reasons:</w:t>
      </w:r>
      <w:r w:rsidRPr="00343053">
        <w:tab/>
      </w:r>
      <w:r w:rsidR="003C5592" w:rsidRPr="00343053">
        <w:t>Still relevant</w:t>
      </w:r>
      <w:r w:rsidR="00941A6B">
        <w:t>.</w:t>
      </w:r>
    </w:p>
    <w:p w14:paraId="4E3B6025" w14:textId="77777777" w:rsidR="00B07EA9" w:rsidRPr="00343053" w:rsidRDefault="00200F7E">
      <w:pPr>
        <w:pStyle w:val="Proposal"/>
      </w:pPr>
      <w:r w:rsidRPr="00343053">
        <w:rPr>
          <w:u w:val="single"/>
        </w:rPr>
        <w:t>NOC</w:t>
      </w:r>
      <w:r w:rsidRPr="00343053">
        <w:tab/>
        <w:t>RCC/12A18/10</w:t>
      </w:r>
    </w:p>
    <w:p w14:paraId="56E45610" w14:textId="77777777" w:rsidR="007B1885" w:rsidRPr="00343053" w:rsidRDefault="00200F7E" w:rsidP="007B1885">
      <w:pPr>
        <w:pStyle w:val="ResNo"/>
      </w:pPr>
      <w:bookmarkStart w:id="35" w:name="_Toc450048730"/>
      <w:r w:rsidRPr="00343053">
        <w:t xml:space="preserve">RESOLUTION </w:t>
      </w:r>
      <w:r w:rsidRPr="00343053">
        <w:rPr>
          <w:rStyle w:val="href"/>
        </w:rPr>
        <w:t>422</w:t>
      </w:r>
      <w:r w:rsidRPr="00343053">
        <w:t xml:space="preserve"> (WRC</w:t>
      </w:r>
      <w:r w:rsidRPr="00343053">
        <w:noBreakHyphen/>
        <w:t>12)</w:t>
      </w:r>
      <w:bookmarkEnd w:id="35"/>
    </w:p>
    <w:p w14:paraId="10C68FDD" w14:textId="77777777" w:rsidR="007B1885" w:rsidRPr="00343053" w:rsidRDefault="00200F7E" w:rsidP="007B1885">
      <w:pPr>
        <w:pStyle w:val="Restitle"/>
      </w:pPr>
      <w:bookmarkStart w:id="36" w:name="_Toc319401835"/>
      <w:bookmarkStart w:id="37" w:name="_Toc327364466"/>
      <w:bookmarkStart w:id="38" w:name="_Toc450048731"/>
      <w:r w:rsidRPr="00343053">
        <w:t>Development of methodology to calculate aeronautical mobile-satellite (R) service spectrum requirements within the frequency bands 1 545-1 555 MHz (space-to-Earth) and 1 646.5-1 656.5 MHz (Earth-to-space)</w:t>
      </w:r>
      <w:bookmarkEnd w:id="36"/>
      <w:bookmarkEnd w:id="37"/>
      <w:bookmarkEnd w:id="38"/>
    </w:p>
    <w:p w14:paraId="3BE1036D" w14:textId="72009944" w:rsidR="00B07EA9" w:rsidRPr="00343053" w:rsidRDefault="00200F7E">
      <w:pPr>
        <w:pStyle w:val="Reasons"/>
      </w:pPr>
      <w:r w:rsidRPr="00343053">
        <w:rPr>
          <w:b/>
        </w:rPr>
        <w:t>Reasons:</w:t>
      </w:r>
      <w:r w:rsidRPr="00343053">
        <w:tab/>
      </w:r>
      <w:r w:rsidR="00C543AD" w:rsidRPr="00343053">
        <w:t>Still relevant</w:t>
      </w:r>
      <w:r w:rsidR="00941A6B">
        <w:t>.</w:t>
      </w:r>
    </w:p>
    <w:p w14:paraId="424D4922" w14:textId="77777777" w:rsidR="00B07EA9" w:rsidRPr="00343053" w:rsidRDefault="00200F7E">
      <w:pPr>
        <w:pStyle w:val="Proposal"/>
      </w:pPr>
      <w:r w:rsidRPr="00343053">
        <w:rPr>
          <w:u w:val="single"/>
        </w:rPr>
        <w:lastRenderedPageBreak/>
        <w:t>NOC</w:t>
      </w:r>
      <w:r w:rsidRPr="00343053">
        <w:tab/>
        <w:t>RCC/12A18/11</w:t>
      </w:r>
    </w:p>
    <w:p w14:paraId="29FB83B5" w14:textId="77777777" w:rsidR="007B1885" w:rsidRPr="00343053" w:rsidRDefault="00200F7E" w:rsidP="007B1885">
      <w:pPr>
        <w:pStyle w:val="ResNo"/>
      </w:pPr>
      <w:r w:rsidRPr="00343053">
        <w:rPr>
          <w:caps w:val="0"/>
        </w:rPr>
        <w:t xml:space="preserve">RESOLUTION </w:t>
      </w:r>
      <w:r w:rsidRPr="00343053">
        <w:rPr>
          <w:rStyle w:val="href"/>
          <w:caps w:val="0"/>
        </w:rPr>
        <w:t>424</w:t>
      </w:r>
      <w:r w:rsidRPr="00343053">
        <w:rPr>
          <w:caps w:val="0"/>
        </w:rPr>
        <w:t xml:space="preserve"> </w:t>
      </w:r>
      <w:bookmarkStart w:id="39" w:name="_Toc450048732"/>
      <w:r w:rsidRPr="00343053">
        <w:rPr>
          <w:caps w:val="0"/>
        </w:rPr>
        <w:t>(WRC-15)</w:t>
      </w:r>
      <w:bookmarkEnd w:id="39"/>
    </w:p>
    <w:p w14:paraId="30F86EE0" w14:textId="77777777" w:rsidR="007B1885" w:rsidRPr="00343053" w:rsidRDefault="00200F7E" w:rsidP="007B1885">
      <w:pPr>
        <w:pStyle w:val="Restitle"/>
      </w:pPr>
      <w:bookmarkStart w:id="40" w:name="_Toc450048733"/>
      <w:r w:rsidRPr="00343053">
        <w:t xml:space="preserve">Use of Wireless Avionics Intra-Communications in the </w:t>
      </w:r>
      <w:r w:rsidRPr="00343053">
        <w:br/>
        <w:t>frequency band 4 200-4 400 MHz</w:t>
      </w:r>
      <w:bookmarkEnd w:id="40"/>
    </w:p>
    <w:p w14:paraId="4D60296B" w14:textId="1C04C3CF" w:rsidR="00B07EA9" w:rsidRPr="00343053" w:rsidRDefault="00200F7E">
      <w:pPr>
        <w:pStyle w:val="Reasons"/>
      </w:pPr>
      <w:r w:rsidRPr="00343053">
        <w:rPr>
          <w:b/>
        </w:rPr>
        <w:t>Reasons:</w:t>
      </w:r>
      <w:r w:rsidRPr="00343053">
        <w:tab/>
      </w:r>
      <w:r w:rsidR="00C543AD" w:rsidRPr="00343053">
        <w:t>Still relevant</w:t>
      </w:r>
      <w:r w:rsidR="00941A6B">
        <w:t>.</w:t>
      </w:r>
    </w:p>
    <w:p w14:paraId="7D21D352" w14:textId="77777777" w:rsidR="00B07EA9" w:rsidRPr="00343053" w:rsidRDefault="00200F7E">
      <w:pPr>
        <w:pStyle w:val="Proposal"/>
      </w:pPr>
      <w:r w:rsidRPr="00343053">
        <w:rPr>
          <w:u w:val="single"/>
        </w:rPr>
        <w:t>NOC</w:t>
      </w:r>
      <w:r w:rsidRPr="00343053">
        <w:tab/>
        <w:t>RCC/12A18/12</w:t>
      </w:r>
    </w:p>
    <w:p w14:paraId="15B4EEBF" w14:textId="77777777" w:rsidR="007B1885" w:rsidRPr="00343053" w:rsidRDefault="00200F7E" w:rsidP="007B1885">
      <w:pPr>
        <w:pStyle w:val="ResNo"/>
      </w:pPr>
      <w:bookmarkStart w:id="41" w:name="_Toc450048780"/>
      <w:r w:rsidRPr="00343053">
        <w:t xml:space="preserve">RESOLUTION </w:t>
      </w:r>
      <w:r w:rsidRPr="00343053">
        <w:rPr>
          <w:rStyle w:val="href"/>
        </w:rPr>
        <w:t>612</w:t>
      </w:r>
      <w:r w:rsidRPr="00343053">
        <w:t xml:space="preserve"> (Rev.WRC</w:t>
      </w:r>
      <w:r w:rsidRPr="00343053">
        <w:noBreakHyphen/>
        <w:t>12)</w:t>
      </w:r>
      <w:bookmarkEnd w:id="41"/>
    </w:p>
    <w:p w14:paraId="5937D5E6" w14:textId="77777777" w:rsidR="007B1885" w:rsidRPr="00343053" w:rsidRDefault="00200F7E" w:rsidP="007B1885">
      <w:pPr>
        <w:pStyle w:val="Restitle"/>
      </w:pPr>
      <w:bookmarkStart w:id="42" w:name="_Toc319401861"/>
      <w:bookmarkStart w:id="43" w:name="_Toc327364515"/>
      <w:bookmarkStart w:id="44" w:name="_Toc450048781"/>
      <w:r w:rsidRPr="00343053">
        <w:t xml:space="preserve">Use of the radiolocation service between 3 and 50 MHz to </w:t>
      </w:r>
      <w:r w:rsidRPr="00343053">
        <w:br/>
        <w:t>support oceanographic radar operations</w:t>
      </w:r>
      <w:bookmarkEnd w:id="42"/>
      <w:bookmarkEnd w:id="43"/>
      <w:bookmarkEnd w:id="44"/>
      <w:r w:rsidRPr="00343053">
        <w:t xml:space="preserve"> </w:t>
      </w:r>
    </w:p>
    <w:p w14:paraId="33AB645F" w14:textId="7DD8AAA5" w:rsidR="00B07EA9" w:rsidRPr="00343053" w:rsidRDefault="00200F7E">
      <w:pPr>
        <w:pStyle w:val="Reasons"/>
      </w:pPr>
      <w:r w:rsidRPr="00343053">
        <w:rPr>
          <w:b/>
        </w:rPr>
        <w:t>Reasons:</w:t>
      </w:r>
      <w:r w:rsidRPr="00343053">
        <w:tab/>
      </w:r>
      <w:r w:rsidR="00C543AD" w:rsidRPr="00343053">
        <w:t>Still relevant</w:t>
      </w:r>
      <w:r w:rsidR="00941A6B">
        <w:t>.</w:t>
      </w:r>
    </w:p>
    <w:p w14:paraId="51365332" w14:textId="77777777" w:rsidR="00B07EA9" w:rsidRPr="00343053" w:rsidRDefault="00200F7E">
      <w:pPr>
        <w:pStyle w:val="Proposal"/>
      </w:pPr>
      <w:r w:rsidRPr="00343053">
        <w:t>SUP</w:t>
      </w:r>
      <w:r w:rsidRPr="00343053">
        <w:tab/>
        <w:t>RCC/12A18/13</w:t>
      </w:r>
    </w:p>
    <w:p w14:paraId="2C229855" w14:textId="77777777" w:rsidR="007B1885" w:rsidRPr="00343053" w:rsidRDefault="00200F7E" w:rsidP="007B1885">
      <w:pPr>
        <w:pStyle w:val="ResNo"/>
      </w:pPr>
      <w:bookmarkStart w:id="45" w:name="_Toc450048782"/>
      <w:r w:rsidRPr="00343053">
        <w:t xml:space="preserve">RESOLUTION </w:t>
      </w:r>
      <w:r w:rsidRPr="00343053">
        <w:rPr>
          <w:rStyle w:val="href"/>
        </w:rPr>
        <w:t>641</w:t>
      </w:r>
      <w:r w:rsidRPr="00343053">
        <w:t xml:space="preserve"> (Rev.HFBC-87)</w:t>
      </w:r>
      <w:bookmarkEnd w:id="45"/>
    </w:p>
    <w:p w14:paraId="463AAF53" w14:textId="77777777" w:rsidR="007B1885" w:rsidRPr="00343053" w:rsidRDefault="00200F7E" w:rsidP="007B1885">
      <w:pPr>
        <w:pStyle w:val="Restitle"/>
      </w:pPr>
      <w:bookmarkStart w:id="46" w:name="_Toc327364517"/>
      <w:bookmarkStart w:id="47" w:name="_Toc450048783"/>
      <w:r w:rsidRPr="00343053">
        <w:t>Use of the frequency band 7 000-7 100 kHz</w:t>
      </w:r>
      <w:bookmarkEnd w:id="46"/>
      <w:bookmarkEnd w:id="47"/>
    </w:p>
    <w:p w14:paraId="3AA76328" w14:textId="78E33C22" w:rsidR="00B07EA9" w:rsidRPr="00343053" w:rsidRDefault="00200F7E">
      <w:pPr>
        <w:pStyle w:val="Reasons"/>
      </w:pPr>
      <w:r w:rsidRPr="00343053">
        <w:rPr>
          <w:b/>
        </w:rPr>
        <w:t>Reasons:</w:t>
      </w:r>
      <w:r w:rsidRPr="00343053">
        <w:tab/>
      </w:r>
      <w:r w:rsidR="0060665F" w:rsidRPr="00343053">
        <w:t>This Resolution has been implemented.</w:t>
      </w:r>
    </w:p>
    <w:p w14:paraId="4293C03C" w14:textId="77777777" w:rsidR="00B07EA9" w:rsidRPr="00343053" w:rsidRDefault="00200F7E">
      <w:pPr>
        <w:pStyle w:val="Proposal"/>
      </w:pPr>
      <w:r w:rsidRPr="00343053">
        <w:rPr>
          <w:u w:val="single"/>
        </w:rPr>
        <w:t>NOC</w:t>
      </w:r>
      <w:r w:rsidRPr="00343053">
        <w:tab/>
        <w:t>RCC/12A18/14</w:t>
      </w:r>
    </w:p>
    <w:p w14:paraId="39429B4F" w14:textId="77777777" w:rsidR="007B1885" w:rsidRPr="00343053" w:rsidRDefault="00200F7E" w:rsidP="007B1885">
      <w:pPr>
        <w:pStyle w:val="ResNo"/>
      </w:pPr>
      <w:bookmarkStart w:id="48" w:name="_Toc450048824"/>
      <w:r w:rsidRPr="00343053">
        <w:t xml:space="preserve">RESOLUTION </w:t>
      </w:r>
      <w:r w:rsidRPr="00343053">
        <w:rPr>
          <w:rStyle w:val="href"/>
        </w:rPr>
        <w:t>749</w:t>
      </w:r>
      <w:r w:rsidRPr="00343053">
        <w:t xml:space="preserve"> (Rev.WRC</w:t>
      </w:r>
      <w:r w:rsidRPr="00343053">
        <w:noBreakHyphen/>
      </w:r>
      <w:r w:rsidRPr="00343053">
        <w:rPr>
          <w:rFonts w:eastAsia="SimSun"/>
        </w:rPr>
        <w:t>15</w:t>
      </w:r>
      <w:r w:rsidRPr="00343053">
        <w:t>)</w:t>
      </w:r>
      <w:bookmarkEnd w:id="48"/>
    </w:p>
    <w:p w14:paraId="4B4CF38D" w14:textId="77777777" w:rsidR="007B1885" w:rsidRPr="00343053" w:rsidRDefault="00200F7E" w:rsidP="007B1885">
      <w:pPr>
        <w:pStyle w:val="Restitle"/>
      </w:pPr>
      <w:bookmarkStart w:id="49" w:name="_Toc327364565"/>
      <w:bookmarkStart w:id="50" w:name="_Toc450048825"/>
      <w:r w:rsidRPr="00343053">
        <w:t>Use of the frequency band 790-862 MHz in countries of Region 1 and the Islamic Republic of Iran by mobile applications and by other services</w:t>
      </w:r>
      <w:bookmarkEnd w:id="49"/>
      <w:bookmarkEnd w:id="50"/>
    </w:p>
    <w:p w14:paraId="3BE5E3B8" w14:textId="2694BACB" w:rsidR="00B07EA9" w:rsidRPr="00343053" w:rsidRDefault="00200F7E">
      <w:pPr>
        <w:pStyle w:val="Reasons"/>
      </w:pPr>
      <w:r w:rsidRPr="00343053">
        <w:rPr>
          <w:b/>
        </w:rPr>
        <w:t>Reasons:</w:t>
      </w:r>
      <w:r w:rsidRPr="00343053">
        <w:tab/>
      </w:r>
      <w:r w:rsidR="0060665F" w:rsidRPr="00343053">
        <w:t>Still relevant</w:t>
      </w:r>
      <w:r w:rsidR="00941A6B">
        <w:t>.</w:t>
      </w:r>
    </w:p>
    <w:p w14:paraId="7D5DE8D9" w14:textId="2D07FD7F" w:rsidR="00B07EA9" w:rsidRPr="00343053" w:rsidRDefault="00200F7E">
      <w:pPr>
        <w:pStyle w:val="Proposal"/>
      </w:pPr>
      <w:r w:rsidRPr="00343053">
        <w:rPr>
          <w:u w:val="single"/>
        </w:rPr>
        <w:t>NOC</w:t>
      </w:r>
      <w:r w:rsidRPr="00343053">
        <w:tab/>
        <w:t>RCC/12A18/15</w:t>
      </w:r>
    </w:p>
    <w:p w14:paraId="16BAD953" w14:textId="77777777" w:rsidR="007B1885" w:rsidRPr="00343053" w:rsidRDefault="00200F7E" w:rsidP="007B1885">
      <w:pPr>
        <w:pStyle w:val="ResNo"/>
        <w:rPr>
          <w:lang w:eastAsia="nl-NL"/>
        </w:rPr>
      </w:pPr>
      <w:bookmarkStart w:id="51" w:name="_Toc450048834"/>
      <w:r w:rsidRPr="00343053">
        <w:rPr>
          <w:lang w:eastAsia="nl-NL"/>
        </w:rPr>
        <w:t xml:space="preserve">RESOLUTION </w:t>
      </w:r>
      <w:r w:rsidRPr="00343053">
        <w:rPr>
          <w:rStyle w:val="href"/>
        </w:rPr>
        <w:t>760</w:t>
      </w:r>
      <w:r w:rsidRPr="00343053">
        <w:rPr>
          <w:lang w:eastAsia="nl-NL"/>
        </w:rPr>
        <w:t xml:space="preserve"> (WRC</w:t>
      </w:r>
      <w:r w:rsidRPr="00343053">
        <w:rPr>
          <w:lang w:eastAsia="nl-NL"/>
        </w:rPr>
        <w:noBreakHyphen/>
        <w:t>15)</w:t>
      </w:r>
      <w:bookmarkEnd w:id="51"/>
    </w:p>
    <w:p w14:paraId="19300ECF" w14:textId="77777777" w:rsidR="007B1885" w:rsidRPr="00343053" w:rsidRDefault="00200F7E" w:rsidP="007B1885">
      <w:pPr>
        <w:pStyle w:val="Restitle"/>
      </w:pPr>
      <w:bookmarkStart w:id="52" w:name="_Toc450048835"/>
      <w:r w:rsidRPr="00343053">
        <w:t>Provisions relating to the use of the frequency band 694-790 MHz in Region 1 by the mobile, except aeronautical mobile, service and by other services</w:t>
      </w:r>
      <w:bookmarkEnd w:id="52"/>
    </w:p>
    <w:p w14:paraId="2D970FEC" w14:textId="32CEC66D" w:rsidR="00B07EA9" w:rsidRPr="00343053" w:rsidRDefault="00200F7E">
      <w:pPr>
        <w:pStyle w:val="Reasons"/>
      </w:pPr>
      <w:r w:rsidRPr="00343053">
        <w:rPr>
          <w:b/>
        </w:rPr>
        <w:t>Reasons:</w:t>
      </w:r>
      <w:r w:rsidRPr="00343053">
        <w:tab/>
      </w:r>
      <w:r w:rsidR="0060665F" w:rsidRPr="00343053">
        <w:t>Still relevant</w:t>
      </w:r>
      <w:r w:rsidR="00941A6B">
        <w:t>.</w:t>
      </w:r>
    </w:p>
    <w:p w14:paraId="174A9AC4" w14:textId="77777777" w:rsidR="00B07EA9" w:rsidRPr="00343053" w:rsidRDefault="00200F7E">
      <w:pPr>
        <w:pStyle w:val="Proposal"/>
      </w:pPr>
      <w:r w:rsidRPr="00343053">
        <w:lastRenderedPageBreak/>
        <w:t>MOD</w:t>
      </w:r>
      <w:r w:rsidRPr="00343053">
        <w:tab/>
        <w:t>RCC/12A18/16</w:t>
      </w:r>
    </w:p>
    <w:p w14:paraId="2420165D" w14:textId="56801F12" w:rsidR="00EC22D1" w:rsidRPr="00343053" w:rsidRDefault="00200F7E" w:rsidP="00EC22D1">
      <w:pPr>
        <w:pStyle w:val="RecNo"/>
      </w:pPr>
      <w:bookmarkStart w:id="53" w:name="_Toc450215987"/>
      <w:r w:rsidRPr="00343053">
        <w:t xml:space="preserve">RECOMMENDATION </w:t>
      </w:r>
      <w:r w:rsidRPr="00343053">
        <w:rPr>
          <w:rStyle w:val="href"/>
        </w:rPr>
        <w:t>316</w:t>
      </w:r>
      <w:r w:rsidRPr="00343053">
        <w:t xml:space="preserve"> (Rev.</w:t>
      </w:r>
      <w:del w:id="54" w:author="English" w:date="2019-10-03T09:42:00Z">
        <w:r w:rsidRPr="00343053" w:rsidDel="00CF62CC">
          <w:delText>Mob-87</w:delText>
        </w:r>
      </w:del>
      <w:ins w:id="55" w:author="English" w:date="2019-10-03T09:42:00Z">
        <w:r w:rsidR="00CF62CC" w:rsidRPr="00343053">
          <w:t>WRC-19</w:t>
        </w:r>
      </w:ins>
      <w:r w:rsidRPr="00343053">
        <w:t>)</w:t>
      </w:r>
      <w:bookmarkEnd w:id="53"/>
    </w:p>
    <w:p w14:paraId="7E06BA5C" w14:textId="207434FC" w:rsidR="00EC22D1" w:rsidRPr="00343053" w:rsidRDefault="00200F7E" w:rsidP="00EC22D1">
      <w:pPr>
        <w:pStyle w:val="Rectitle"/>
      </w:pPr>
      <w:bookmarkStart w:id="56" w:name="_Toc327364644"/>
      <w:bookmarkStart w:id="57" w:name="_Toc450215988"/>
      <w:r w:rsidRPr="00343053">
        <w:t xml:space="preserve">Use of ship earth stations within harbours and other waters </w:t>
      </w:r>
      <w:r w:rsidRPr="00343053">
        <w:br/>
        <w:t>under national jurisdiction</w:t>
      </w:r>
      <w:del w:id="58" w:author="English" w:date="2019-10-03T09:44:00Z">
        <w:r w:rsidRPr="00343053" w:rsidDel="00CF62CC">
          <w:rPr>
            <w:rStyle w:val="FootnoteReference"/>
          </w:rPr>
          <w:footnoteReference w:customMarkFollows="1" w:id="1"/>
          <w:delText>1</w:delText>
        </w:r>
      </w:del>
      <w:bookmarkEnd w:id="56"/>
      <w:bookmarkEnd w:id="57"/>
    </w:p>
    <w:p w14:paraId="63284DB0" w14:textId="3114CEC8" w:rsidR="00EC22D1" w:rsidRPr="00343053" w:rsidRDefault="00D71A01" w:rsidP="00EC22D1">
      <w:pPr>
        <w:pStyle w:val="Normalaftertitle"/>
      </w:pPr>
      <w:del w:id="61" w:author="English" w:date="2019-10-03T09:43:00Z">
        <w:r w:rsidRPr="00343053" w:rsidDel="00CF62CC">
          <w:delText>The World Administrative Radio Conference for the Mobile Services (Geneva, 1987),</w:delText>
        </w:r>
      </w:del>
      <w:ins w:id="62" w:author="Eldridge, Timothy" w:date="2019-10-04T11:01:00Z">
        <w:r w:rsidR="0011252A" w:rsidRPr="00343053">
          <w:t xml:space="preserve">The </w:t>
        </w:r>
      </w:ins>
      <w:ins w:id="63" w:author="Eldridge, Timothy" w:date="2019-10-04T11:02:00Z">
        <w:r w:rsidR="0011252A" w:rsidRPr="00343053">
          <w:t>World Radiocommunication Conference (Sharm el-Sheikh, 2019),</w:t>
        </w:r>
      </w:ins>
    </w:p>
    <w:p w14:paraId="1C3932EE" w14:textId="77777777" w:rsidR="00EC22D1" w:rsidRPr="00343053" w:rsidRDefault="00200F7E" w:rsidP="00EC22D1">
      <w:pPr>
        <w:pStyle w:val="Call"/>
      </w:pPr>
      <w:r w:rsidRPr="00343053">
        <w:t>recognizing</w:t>
      </w:r>
    </w:p>
    <w:p w14:paraId="59638DB4" w14:textId="77777777" w:rsidR="00EC22D1" w:rsidRPr="00343053" w:rsidRDefault="00200F7E" w:rsidP="00EC22D1">
      <w:r w:rsidRPr="00343053">
        <w:rPr>
          <w:color w:val="000000"/>
        </w:rPr>
        <w:t>that permitting the use of ship earth stations within harbours and other waters under national jurisdiction belongs to the sovereign right of countries concerned,</w:t>
      </w:r>
    </w:p>
    <w:p w14:paraId="5B4029E6" w14:textId="77777777" w:rsidR="00EC22D1" w:rsidRPr="00343053" w:rsidRDefault="00200F7E" w:rsidP="00EC22D1">
      <w:pPr>
        <w:pStyle w:val="Call"/>
      </w:pPr>
      <w:r w:rsidRPr="00343053">
        <w:t>recalling</w:t>
      </w:r>
    </w:p>
    <w:p w14:paraId="479451E4" w14:textId="7D28D53F" w:rsidR="00EC22D1" w:rsidRPr="00343053" w:rsidRDefault="00200F7E" w:rsidP="00EC22D1">
      <w:del w:id="64" w:author="English" w:date="2019-10-03T09:44:00Z">
        <w:r w:rsidRPr="00343053" w:rsidDel="00CF62CC">
          <w:rPr>
            <w:color w:val="000000"/>
          </w:rPr>
          <w:delText>that WARC-79, allocated the bands</w:delText>
        </w:r>
        <w:r w:rsidRPr="00343053" w:rsidDel="00CF62CC">
          <w:delText xml:space="preserve"> 1 530-1 535 MHz (with effect from 1 January 1990), 1 535</w:delText>
        </w:r>
        <w:r w:rsidRPr="00343053" w:rsidDel="00CF62CC">
          <w:noBreakHyphen/>
          <w:delText>1 544 MHz and 1 626.5-1 645.5 MHz to the maritime mobile-satellite service and the bands 1 544-1 545 MHz and 1 645.5-1 646.5</w:delText>
        </w:r>
        <w:r w:rsidRPr="00343053" w:rsidDel="00CF62CC">
          <w:rPr>
            <w:color w:val="000000"/>
          </w:rPr>
          <w:delText> MHz to the mobile-satellite service,</w:delText>
        </w:r>
      </w:del>
      <w:ins w:id="65" w:author="Eldridge, Timothy" w:date="2019-10-04T11:03:00Z">
        <w:r w:rsidR="0011252A" w:rsidRPr="00343053">
          <w:rPr>
            <w:color w:val="000000"/>
          </w:rPr>
          <w:t xml:space="preserve">that some </w:t>
        </w:r>
      </w:ins>
      <w:ins w:id="66" w:author="Eldridge, Timothy" w:date="2019-10-04T11:04:00Z">
        <w:r w:rsidR="0011252A" w:rsidRPr="00343053">
          <w:rPr>
            <w:color w:val="000000"/>
          </w:rPr>
          <w:t xml:space="preserve">frequency bands </w:t>
        </w:r>
      </w:ins>
      <w:ins w:id="67" w:author="Eldridge, Timothy" w:date="2019-10-04T11:09:00Z">
        <w:r w:rsidR="00600C6D" w:rsidRPr="00343053">
          <w:rPr>
            <w:color w:val="000000"/>
          </w:rPr>
          <w:t>have been</w:t>
        </w:r>
      </w:ins>
      <w:ins w:id="68" w:author="Eldridge, Timothy" w:date="2019-10-04T11:04:00Z">
        <w:r w:rsidR="0011252A" w:rsidRPr="00343053">
          <w:rPr>
            <w:color w:val="000000"/>
          </w:rPr>
          <w:t xml:space="preserve"> allocated to the </w:t>
        </w:r>
      </w:ins>
      <w:ins w:id="69" w:author="Eldridge, Timothy" w:date="2019-10-04T11:05:00Z">
        <w:r w:rsidR="0011252A" w:rsidRPr="00343053">
          <w:rPr>
            <w:color w:val="000000"/>
          </w:rPr>
          <w:t xml:space="preserve">mobile-satellite service and maritime mobile-satellite service </w:t>
        </w:r>
      </w:ins>
      <w:ins w:id="70" w:author="Eldridge, Timothy" w:date="2019-10-04T11:07:00Z">
        <w:r w:rsidR="0011252A" w:rsidRPr="00343053">
          <w:rPr>
            <w:color w:val="000000"/>
          </w:rPr>
          <w:t xml:space="preserve">and may be used for maritime communications using </w:t>
        </w:r>
      </w:ins>
      <w:ins w:id="71" w:author="Eldridge, Timothy" w:date="2019-10-04T11:08:00Z">
        <w:r w:rsidR="00600C6D" w:rsidRPr="00343053">
          <w:rPr>
            <w:color w:val="000000"/>
          </w:rPr>
          <w:t>ship earth stations,</w:t>
        </w:r>
      </w:ins>
    </w:p>
    <w:p w14:paraId="201682E7" w14:textId="01A55EF2" w:rsidR="00EC22D1" w:rsidRPr="00343053" w:rsidDel="00971BA9" w:rsidRDefault="00200F7E" w:rsidP="00EC22D1">
      <w:pPr>
        <w:pStyle w:val="Call"/>
        <w:rPr>
          <w:del w:id="72" w:author="English" w:date="2019-10-03T09:53:00Z"/>
        </w:rPr>
      </w:pPr>
      <w:del w:id="73" w:author="English" w:date="2019-10-03T09:53:00Z">
        <w:r w:rsidRPr="00343053" w:rsidDel="00971BA9">
          <w:delText>noting</w:delText>
        </w:r>
      </w:del>
    </w:p>
    <w:p w14:paraId="1AA8A10D" w14:textId="416AF26B" w:rsidR="00EC22D1" w:rsidRPr="00343053" w:rsidRDefault="00200F7E" w:rsidP="00EC22D1">
      <w:del w:id="74" w:author="English" w:date="2019-10-03T09:53:00Z">
        <w:r w:rsidRPr="00343053" w:rsidDel="00971BA9">
          <w:rPr>
            <w:color w:val="000000"/>
          </w:rPr>
          <w:delText>that the international agreement on the use of INMARSAT ship earth stations within the territorial sea and ports has been adopted and this Agreement is open to accession, ratification, approval or acceptance, as appropriate,</w:delText>
        </w:r>
      </w:del>
    </w:p>
    <w:p w14:paraId="52372DFD" w14:textId="77777777" w:rsidR="00EC22D1" w:rsidRPr="00343053" w:rsidRDefault="00200F7E" w:rsidP="00EC22D1">
      <w:pPr>
        <w:pStyle w:val="Call"/>
      </w:pPr>
      <w:r w:rsidRPr="00343053">
        <w:t>considering</w:t>
      </w:r>
    </w:p>
    <w:p w14:paraId="29EC1A94" w14:textId="0AFB7F41" w:rsidR="00EC22D1" w:rsidRPr="00343053" w:rsidRDefault="00200F7E" w:rsidP="00EC22D1">
      <w:r w:rsidRPr="00343053">
        <w:rPr>
          <w:i/>
          <w:color w:val="000000"/>
        </w:rPr>
        <w:t>a)</w:t>
      </w:r>
      <w:r w:rsidRPr="00343053">
        <w:rPr>
          <w:color w:val="000000"/>
        </w:rPr>
        <w:tab/>
        <w:t>that the maritime mobile-satellite service, which is at present in operation worldwide, has improved maritime communications greatly and has contributed much to the safety and efficiency of ship navigation, and that fostering and developing the use of that service in future will contribute further to their improvement;</w:t>
      </w:r>
    </w:p>
    <w:p w14:paraId="61C4672C" w14:textId="3462B791" w:rsidR="00EC22D1" w:rsidRPr="00343053" w:rsidRDefault="00200F7E" w:rsidP="00EC22D1">
      <w:r w:rsidRPr="00343053">
        <w:rPr>
          <w:i/>
        </w:rPr>
        <w:t>b)</w:t>
      </w:r>
      <w:r w:rsidRPr="00343053">
        <w:tab/>
        <w:t>that the maritime mobile-satellite service will play an important role in the Global Maritime Distress and Safety System (</w:t>
      </w:r>
      <w:r w:rsidRPr="00941A6B">
        <w:t>GMDSS</w:t>
      </w:r>
      <w:r w:rsidRPr="00343053">
        <w:t>)</w:t>
      </w:r>
      <w:ins w:id="75" w:author="English" w:date="2019-10-03T09:57:00Z">
        <w:r w:rsidR="00971BA9" w:rsidRPr="00343053">
          <w:t>,</w:t>
        </w:r>
      </w:ins>
      <w:del w:id="76" w:author="English" w:date="2019-10-03T09:57:00Z">
        <w:r w:rsidRPr="00343053" w:rsidDel="00971BA9">
          <w:delText>;</w:delText>
        </w:r>
      </w:del>
    </w:p>
    <w:p w14:paraId="46B6E0CB" w14:textId="5541CAC0" w:rsidR="00EC22D1" w:rsidRPr="00343053" w:rsidRDefault="00200F7E" w:rsidP="00EC22D1">
      <w:del w:id="77" w:author="English" w:date="2019-10-03T09:54:00Z">
        <w:r w:rsidRPr="00343053" w:rsidDel="00971BA9">
          <w:rPr>
            <w:i/>
          </w:rPr>
          <w:delText>c)</w:delText>
        </w:r>
        <w:r w:rsidRPr="00343053" w:rsidDel="00971BA9">
          <w:tab/>
          <w:delText>that the use of the maritime mobile-satellite service will be beneficial not only to the countries having ship earth stations at present but also to those considering the introduction of that service</w:delText>
        </w:r>
      </w:del>
      <w:del w:id="78" w:author="English" w:date="2019-10-03T09:57:00Z">
        <w:r w:rsidRPr="00343053" w:rsidDel="00971BA9">
          <w:delText>,</w:delText>
        </w:r>
      </w:del>
    </w:p>
    <w:p w14:paraId="70DAB578" w14:textId="60102ABE" w:rsidR="00EC22D1" w:rsidRPr="00343053" w:rsidDel="00971BA9" w:rsidRDefault="00200F7E" w:rsidP="00EC22D1">
      <w:pPr>
        <w:pStyle w:val="Call"/>
        <w:rPr>
          <w:del w:id="79" w:author="English" w:date="2019-10-03T09:55:00Z"/>
        </w:rPr>
      </w:pPr>
      <w:del w:id="80" w:author="English" w:date="2019-10-03T09:55:00Z">
        <w:r w:rsidRPr="00343053" w:rsidDel="00971BA9">
          <w:delText>is of the opinion</w:delText>
        </w:r>
      </w:del>
    </w:p>
    <w:p w14:paraId="1170A1C0" w14:textId="1B30C5D2" w:rsidR="00EC22D1" w:rsidRPr="00343053" w:rsidRDefault="00200F7E" w:rsidP="00EC22D1">
      <w:del w:id="81" w:author="English" w:date="2019-10-03T09:55:00Z">
        <w:r w:rsidRPr="00343053" w:rsidDel="00971BA9">
          <w:rPr>
            <w:color w:val="000000"/>
          </w:rPr>
          <w:delText>that all administrations should be invited to consider permitting, to the extent possible, ship earth stations to operate within harbours and other waters under national jurisdiction in the ba</w:delText>
        </w:r>
        <w:r w:rsidRPr="00343053" w:rsidDel="00971BA9">
          <w:delText>nds 1 530</w:delText>
        </w:r>
        <w:r w:rsidRPr="00343053" w:rsidDel="00971BA9">
          <w:noBreakHyphen/>
          <w:delText>1 535 MHz (with effect from 1 January 1990), 1 535-1 545 MHz and 1 626.5-1 646.5 MH</w:delText>
        </w:r>
        <w:r w:rsidRPr="00343053" w:rsidDel="00971BA9">
          <w:rPr>
            <w:color w:val="000000"/>
          </w:rPr>
          <w:delText>z,</w:delText>
        </w:r>
      </w:del>
    </w:p>
    <w:p w14:paraId="28F9FE9F" w14:textId="77777777" w:rsidR="00EC22D1" w:rsidRPr="00343053" w:rsidRDefault="00200F7E" w:rsidP="00EC22D1">
      <w:pPr>
        <w:pStyle w:val="Call"/>
      </w:pPr>
      <w:r w:rsidRPr="00343053">
        <w:lastRenderedPageBreak/>
        <w:t>recommends</w:t>
      </w:r>
    </w:p>
    <w:p w14:paraId="19A9D243" w14:textId="750A9FE0" w:rsidR="00EC22D1" w:rsidRPr="00343053" w:rsidRDefault="00200F7E">
      <w:del w:id="82" w:author="ITU" w:date="2019-10-15T01:06:00Z">
        <w:r w:rsidRPr="00093AEE" w:rsidDel="00E90704">
          <w:delText>1</w:delText>
        </w:r>
        <w:r w:rsidRPr="00093AEE" w:rsidDel="00E90704">
          <w:tab/>
        </w:r>
      </w:del>
      <w:r w:rsidRPr="00343053">
        <w:t>that all administrations should consider permitting, to the extent possible, ship earth stations to operate within harbours and other waters under national jurisdiction, in the</w:t>
      </w:r>
      <w:del w:id="83" w:author="Eldridge, Timothy" w:date="2019-10-04T11:12:00Z">
        <w:r w:rsidRPr="00343053" w:rsidDel="00D147F6">
          <w:delText xml:space="preserve"> </w:delText>
        </w:r>
      </w:del>
      <w:del w:id="84" w:author="Eldridge, Timothy" w:date="2019-10-04T11:11:00Z">
        <w:r w:rsidRPr="00343053" w:rsidDel="00D147F6">
          <w:delText>above-mentioned</w:delText>
        </w:r>
      </w:del>
      <w:r w:rsidRPr="00343053">
        <w:t xml:space="preserve"> frequency bands</w:t>
      </w:r>
      <w:ins w:id="85" w:author="Eldridge, Timothy" w:date="2019-10-04T11:12:00Z">
        <w:r w:rsidR="00D147F6" w:rsidRPr="00343053">
          <w:t xml:space="preserve"> identified for GMDSS</w:t>
        </w:r>
      </w:ins>
      <w:del w:id="86" w:author="English" w:date="2019-10-03T09:57:00Z">
        <w:r w:rsidRPr="00343053" w:rsidDel="00971BA9">
          <w:delText>;</w:delText>
        </w:r>
      </w:del>
      <w:ins w:id="87" w:author="Borel, Helen Nicol" w:date="2019-10-08T16:41:00Z">
        <w:r w:rsidR="00D71A01">
          <w:t>.</w:t>
        </w:r>
      </w:ins>
    </w:p>
    <w:p w14:paraId="22F4062B" w14:textId="40EB88A5" w:rsidR="00EC22D1" w:rsidRPr="00343053" w:rsidRDefault="00200F7E" w:rsidP="00EC22D1">
      <w:del w:id="88" w:author="English" w:date="2019-10-03T09:56:00Z">
        <w:r w:rsidRPr="00343053" w:rsidDel="00971BA9">
          <w:delText>2</w:delText>
        </w:r>
        <w:r w:rsidRPr="00343053" w:rsidDel="00971BA9">
          <w:tab/>
          <w:delText>that administrations should consider the adoption, where required, of international agreements on this matter.</w:delText>
        </w:r>
      </w:del>
    </w:p>
    <w:p w14:paraId="716D8BA0" w14:textId="497688E9" w:rsidR="00B05CB3" w:rsidRPr="00343053" w:rsidRDefault="00200F7E" w:rsidP="00411C49">
      <w:pPr>
        <w:pStyle w:val="Reasons"/>
      </w:pPr>
      <w:r w:rsidRPr="00343053">
        <w:rPr>
          <w:b/>
        </w:rPr>
        <w:t>Reasons:</w:t>
      </w:r>
      <w:r w:rsidRPr="00343053">
        <w:tab/>
      </w:r>
      <w:r w:rsidR="00B05CB3" w:rsidRPr="00343053">
        <w:t xml:space="preserve">It is proposed to </w:t>
      </w:r>
      <w:r w:rsidR="00B67B06" w:rsidRPr="00343053">
        <w:t>remove</w:t>
      </w:r>
      <w:r w:rsidR="00B05CB3" w:rsidRPr="00343053">
        <w:t xml:space="preserve"> </w:t>
      </w:r>
      <w:r w:rsidR="00B67B06" w:rsidRPr="00343053">
        <w:t xml:space="preserve">obsolete information as well as the references to specific frequency bands in order to extend the scope of Recommendation </w:t>
      </w:r>
      <w:r w:rsidR="00B67B06" w:rsidRPr="00093AEE">
        <w:rPr>
          <w:b/>
          <w:bCs/>
          <w:rPrChange w:id="89" w:author="BR" w:date="2019-10-15T10:26:00Z">
            <w:rPr/>
          </w:rPrChange>
        </w:rPr>
        <w:t>316 (</w:t>
      </w:r>
      <w:r w:rsidR="002F4F19" w:rsidRPr="00093AEE">
        <w:rPr>
          <w:b/>
          <w:bCs/>
          <w:rPrChange w:id="90" w:author="BR" w:date="2019-10-15T10:26:00Z">
            <w:rPr/>
          </w:rPrChange>
        </w:rPr>
        <w:t>ORB</w:t>
      </w:r>
      <w:r w:rsidR="00A87822" w:rsidRPr="00093AEE">
        <w:rPr>
          <w:b/>
          <w:bCs/>
          <w:rPrChange w:id="91" w:author="BR" w:date="2019-10-15T10:26:00Z">
            <w:rPr/>
          </w:rPrChange>
        </w:rPr>
        <w:t>-87)</w:t>
      </w:r>
      <w:r w:rsidR="00A87822" w:rsidRPr="00343053">
        <w:t xml:space="preserve"> to </w:t>
      </w:r>
      <w:r w:rsidR="002F4F19" w:rsidRPr="00343053">
        <w:t xml:space="preserve">all satellite networks that are or will be included in GMDSS in the future. </w:t>
      </w:r>
      <w:r w:rsidR="008A1D7D" w:rsidRPr="00343053">
        <w:t xml:space="preserve">This will obviate the need to re-examine </w:t>
      </w:r>
      <w:r w:rsidR="00DF55EC" w:rsidRPr="00343053">
        <w:t xml:space="preserve">it </w:t>
      </w:r>
      <w:r w:rsidR="008A1D7D" w:rsidRPr="00343053">
        <w:t>in the future upon the emergence of new satellite systems used in GMDSS.</w:t>
      </w:r>
    </w:p>
    <w:p w14:paraId="069D7172" w14:textId="4E814B2C" w:rsidR="00B07EA9" w:rsidRPr="00343053" w:rsidRDefault="008C5A24" w:rsidP="00D8364C">
      <w:pPr>
        <w:jc w:val="center"/>
      </w:pPr>
      <w:r w:rsidRPr="00343053">
        <w:t>______________</w:t>
      </w:r>
    </w:p>
    <w:sectPr w:rsidR="00B07EA9" w:rsidRPr="00343053">
      <w:headerReference w:type="even" r:id="rId13"/>
      <w:headerReference w:type="default" r:id="rId14"/>
      <w:footerReference w:type="even" r:id="rId15"/>
      <w:footerReference w:type="default" r:id="rId16"/>
      <w:headerReference w:type="first" r:id="rId17"/>
      <w:footerReference w:type="first" r:id="rId18"/>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EE664" w14:textId="77777777" w:rsidR="00A574C9" w:rsidRDefault="00A574C9">
      <w:r>
        <w:separator/>
      </w:r>
    </w:p>
  </w:endnote>
  <w:endnote w:type="continuationSeparator" w:id="0">
    <w:p w14:paraId="7EF31199" w14:textId="77777777" w:rsidR="00A574C9" w:rsidRDefault="00A5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217B3" w14:textId="77777777" w:rsidR="00E45D05" w:rsidRDefault="00E45D05">
    <w:pPr>
      <w:framePr w:wrap="around" w:vAnchor="text" w:hAnchor="margin" w:xAlign="right" w:y="1"/>
    </w:pPr>
    <w:r>
      <w:fldChar w:fldCharType="begin"/>
    </w:r>
    <w:r>
      <w:instrText xml:space="preserve">PAGE  </w:instrText>
    </w:r>
    <w:r>
      <w:fldChar w:fldCharType="end"/>
    </w:r>
  </w:p>
  <w:p w14:paraId="158408EB" w14:textId="66AA8256" w:rsidR="00E45D05" w:rsidRPr="00D72E83" w:rsidRDefault="00E45D05">
    <w:pPr>
      <w:ind w:right="360"/>
      <w:rPr>
        <w:lang w:val="es-ES"/>
      </w:rPr>
    </w:pPr>
    <w:r>
      <w:fldChar w:fldCharType="begin"/>
    </w:r>
    <w:r w:rsidRPr="00D72E83">
      <w:rPr>
        <w:lang w:val="es-ES"/>
      </w:rPr>
      <w:instrText xml:space="preserve"> FILENAME \p  \* MERGEFORMAT </w:instrText>
    </w:r>
    <w:r>
      <w:fldChar w:fldCharType="separate"/>
    </w:r>
    <w:r w:rsidR="00ED16A8">
      <w:rPr>
        <w:noProof/>
        <w:lang w:val="es-ES"/>
      </w:rPr>
      <w:t>P:\ENG\ITU-R\CONF-R\CMR19\000\012ADD18V2E.docx</w:t>
    </w:r>
    <w:r>
      <w:fldChar w:fldCharType="end"/>
    </w:r>
    <w:r w:rsidRPr="00D72E83">
      <w:rPr>
        <w:lang w:val="es-ES"/>
      </w:rPr>
      <w:tab/>
    </w:r>
    <w:r>
      <w:fldChar w:fldCharType="begin"/>
    </w:r>
    <w:r>
      <w:instrText xml:space="preserve"> SAVEDATE \@ DD.MM.YY </w:instrText>
    </w:r>
    <w:r>
      <w:fldChar w:fldCharType="separate"/>
    </w:r>
    <w:r w:rsidR="00ED16A8">
      <w:rPr>
        <w:noProof/>
      </w:rPr>
      <w:t>15.10.19</w:t>
    </w:r>
    <w:r>
      <w:fldChar w:fldCharType="end"/>
    </w:r>
    <w:r w:rsidRPr="00D72E83">
      <w:rPr>
        <w:lang w:val="es-ES"/>
      </w:rPr>
      <w:tab/>
    </w:r>
    <w:r>
      <w:fldChar w:fldCharType="begin"/>
    </w:r>
    <w:r>
      <w:instrText xml:space="preserve"> PRINTDATE \@ DD.MM.YY </w:instrText>
    </w:r>
    <w:r>
      <w:fldChar w:fldCharType="separate"/>
    </w:r>
    <w:r w:rsidR="00ED16A8">
      <w:rPr>
        <w:noProof/>
      </w:rPr>
      <w:t>16.10.19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BD629" w14:textId="41B08E09" w:rsidR="00D525DF" w:rsidRPr="0041348E" w:rsidRDefault="00D525DF" w:rsidP="00D525DF">
    <w:pPr>
      <w:pStyle w:val="Footer"/>
      <w:rPr>
        <w:lang w:val="en-US"/>
      </w:rPr>
    </w:pPr>
    <w:r>
      <w:fldChar w:fldCharType="begin"/>
    </w:r>
    <w:r w:rsidRPr="0041348E">
      <w:rPr>
        <w:lang w:val="en-US"/>
      </w:rPr>
      <w:instrText xml:space="preserve"> FILENAME \p  \* MERGEFORMAT </w:instrText>
    </w:r>
    <w:r>
      <w:fldChar w:fldCharType="separate"/>
    </w:r>
    <w:r w:rsidR="00ED16A8">
      <w:rPr>
        <w:lang w:val="en-US"/>
      </w:rPr>
      <w:t>P:\ENG\ITU-R\CONF-R\CMR19\000\012ADD18V2E.docx</w:t>
    </w:r>
    <w:r>
      <w:fldChar w:fldCharType="end"/>
    </w:r>
    <w:r>
      <w:t xml:space="preserve"> (461749)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4D441" w14:textId="660DCDB3"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ED16A8">
      <w:rPr>
        <w:lang w:val="en-US"/>
      </w:rPr>
      <w:t>P:\ENG\ITU-R\CONF-R\CMR19\000\012ADD18V2E.docx</w:t>
    </w:r>
    <w:r>
      <w:fldChar w:fldCharType="end"/>
    </w:r>
    <w:r w:rsidR="00D525DF">
      <w:t xml:space="preserve"> (</w:t>
    </w:r>
    <w:bookmarkStart w:id="95" w:name="_GoBack"/>
    <w:r w:rsidR="00D525DF">
      <w:t>461749</w:t>
    </w:r>
    <w:bookmarkEnd w:id="95"/>
    <w:r w:rsidR="00D525D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D05B2" w14:textId="77777777" w:rsidR="00A574C9" w:rsidRDefault="00A574C9">
      <w:r>
        <w:rPr>
          <w:b/>
        </w:rPr>
        <w:t>_______________</w:t>
      </w:r>
    </w:p>
  </w:footnote>
  <w:footnote w:type="continuationSeparator" w:id="0">
    <w:p w14:paraId="3BE4F64D" w14:textId="77777777" w:rsidR="00A574C9" w:rsidRDefault="00A574C9">
      <w:r>
        <w:continuationSeparator/>
      </w:r>
    </w:p>
  </w:footnote>
  <w:footnote w:id="1">
    <w:p w14:paraId="68ECD3FC" w14:textId="77777777" w:rsidR="00EC22D1" w:rsidDel="00CF62CC" w:rsidRDefault="00200F7E" w:rsidP="00EC22D1">
      <w:pPr>
        <w:pStyle w:val="FootnoteText"/>
        <w:rPr>
          <w:del w:id="59" w:author="English" w:date="2019-10-03T09:44:00Z"/>
          <w:color w:val="000000"/>
          <w:lang w:val="en-US"/>
        </w:rPr>
      </w:pPr>
      <w:del w:id="60" w:author="English" w:date="2019-10-03T09:44:00Z">
        <w:r w:rsidRPr="005973AC" w:rsidDel="00CF62CC">
          <w:rPr>
            <w:rStyle w:val="FootnoteReference"/>
          </w:rPr>
          <w:delText xml:space="preserve">1 </w:delText>
        </w:r>
        <w:r w:rsidDel="00CF62CC">
          <w:rPr>
            <w:color w:val="000000"/>
            <w:lang w:val="en-US"/>
          </w:rPr>
          <w:tab/>
          <w:delText>WRC-97 made editorial amendments to this Recommendation.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3A32F" w14:textId="77777777" w:rsidR="00ED16A8" w:rsidRDefault="00ED1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656A9" w14:textId="77777777" w:rsidR="00E45D05" w:rsidRDefault="00A066F1" w:rsidP="00187BD9">
    <w:pPr>
      <w:pStyle w:val="Header"/>
    </w:pPr>
    <w:r>
      <w:fldChar w:fldCharType="begin"/>
    </w:r>
    <w:r>
      <w:instrText xml:space="preserve"> PAGE  \* MERGEFORMAT </w:instrText>
    </w:r>
    <w:r>
      <w:fldChar w:fldCharType="separate"/>
    </w:r>
    <w:r w:rsidR="00D87B62">
      <w:rPr>
        <w:noProof/>
      </w:rPr>
      <w:t>6</w:t>
    </w:r>
    <w:r>
      <w:fldChar w:fldCharType="end"/>
    </w:r>
  </w:p>
  <w:p w14:paraId="2C1784C9" w14:textId="77777777" w:rsidR="00A066F1" w:rsidRPr="00A066F1" w:rsidRDefault="00187BD9" w:rsidP="00241FA2">
    <w:pPr>
      <w:pStyle w:val="Header"/>
    </w:pPr>
    <w:r>
      <w:t>CMR1</w:t>
    </w:r>
    <w:r w:rsidR="00202756">
      <w:t>9</w:t>
    </w:r>
    <w:r w:rsidR="00A066F1">
      <w:t>/</w:t>
    </w:r>
    <w:bookmarkStart w:id="92" w:name="OLE_LINK1"/>
    <w:bookmarkStart w:id="93" w:name="OLE_LINK2"/>
    <w:bookmarkStart w:id="94" w:name="OLE_LINK3"/>
    <w:r w:rsidR="00EB55C6">
      <w:t>12(Add.18)</w:t>
    </w:r>
    <w:bookmarkEnd w:id="92"/>
    <w:bookmarkEnd w:id="93"/>
    <w:bookmarkEnd w:id="94"/>
    <w:r>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ECFBD" w14:textId="77777777" w:rsidR="00ED16A8" w:rsidRDefault="00ED1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glish">
    <w15:presenceInfo w15:providerId="None" w15:userId="English"/>
  </w15:person>
  <w15:person w15:author="Eldridge, Timothy">
    <w15:presenceInfo w15:providerId="AD" w15:userId="S::timothy.eldridge@itu.int::1e043dc5-fd0f-4e9c-8360-f7d76aa1841d"/>
  </w15:person>
  <w15:person w15:author="ITU">
    <w15:presenceInfo w15:providerId="None" w15:userId="ITU"/>
  </w15:person>
  <w15:person w15:author="Borel, Helen Nicol">
    <w15:presenceInfo w15:providerId="AD" w15:userId="S::helen.borel@itu.int::d396daad-d611-409d-bfb3-610f5692cb8d"/>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100C"/>
    <w:rsid w:val="00022A29"/>
    <w:rsid w:val="000355FD"/>
    <w:rsid w:val="00051E39"/>
    <w:rsid w:val="000705F2"/>
    <w:rsid w:val="00077239"/>
    <w:rsid w:val="0007795D"/>
    <w:rsid w:val="00086491"/>
    <w:rsid w:val="00091346"/>
    <w:rsid w:val="00093AEE"/>
    <w:rsid w:val="0009706C"/>
    <w:rsid w:val="000C2EEF"/>
    <w:rsid w:val="000D154B"/>
    <w:rsid w:val="000D2DAF"/>
    <w:rsid w:val="000E463E"/>
    <w:rsid w:val="000F73FF"/>
    <w:rsid w:val="0011252A"/>
    <w:rsid w:val="00114CF7"/>
    <w:rsid w:val="00116C7A"/>
    <w:rsid w:val="00123B68"/>
    <w:rsid w:val="00126F2E"/>
    <w:rsid w:val="00146F6F"/>
    <w:rsid w:val="00185E86"/>
    <w:rsid w:val="00187BD9"/>
    <w:rsid w:val="00190B55"/>
    <w:rsid w:val="001C3B5F"/>
    <w:rsid w:val="001D058F"/>
    <w:rsid w:val="002009EA"/>
    <w:rsid w:val="00200F7E"/>
    <w:rsid w:val="00202756"/>
    <w:rsid w:val="00202CA0"/>
    <w:rsid w:val="00216B6D"/>
    <w:rsid w:val="00241FA2"/>
    <w:rsid w:val="00271316"/>
    <w:rsid w:val="002B349C"/>
    <w:rsid w:val="002D58BE"/>
    <w:rsid w:val="002F4747"/>
    <w:rsid w:val="002F4F19"/>
    <w:rsid w:val="00302605"/>
    <w:rsid w:val="003060AD"/>
    <w:rsid w:val="00343053"/>
    <w:rsid w:val="00361B37"/>
    <w:rsid w:val="00377BD3"/>
    <w:rsid w:val="00384088"/>
    <w:rsid w:val="003852CE"/>
    <w:rsid w:val="0039169B"/>
    <w:rsid w:val="003A7F8C"/>
    <w:rsid w:val="003B2284"/>
    <w:rsid w:val="003B532E"/>
    <w:rsid w:val="003C5592"/>
    <w:rsid w:val="003D0F8B"/>
    <w:rsid w:val="003E0DB6"/>
    <w:rsid w:val="0041348E"/>
    <w:rsid w:val="00420873"/>
    <w:rsid w:val="00441771"/>
    <w:rsid w:val="00492075"/>
    <w:rsid w:val="004969AD"/>
    <w:rsid w:val="004A26C4"/>
    <w:rsid w:val="004B13CB"/>
    <w:rsid w:val="004D26EA"/>
    <w:rsid w:val="004D2BFB"/>
    <w:rsid w:val="004D5D5C"/>
    <w:rsid w:val="004F3DC0"/>
    <w:rsid w:val="0050139F"/>
    <w:rsid w:val="0052466E"/>
    <w:rsid w:val="0055140B"/>
    <w:rsid w:val="005964AB"/>
    <w:rsid w:val="005C099A"/>
    <w:rsid w:val="005C31A5"/>
    <w:rsid w:val="005E10C9"/>
    <w:rsid w:val="005E290B"/>
    <w:rsid w:val="005E61DD"/>
    <w:rsid w:val="005F04D8"/>
    <w:rsid w:val="00600C6D"/>
    <w:rsid w:val="006023DF"/>
    <w:rsid w:val="0060665F"/>
    <w:rsid w:val="00615426"/>
    <w:rsid w:val="00616219"/>
    <w:rsid w:val="0064126F"/>
    <w:rsid w:val="00645B7D"/>
    <w:rsid w:val="00657439"/>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A6F1F"/>
    <w:rsid w:val="007D03F5"/>
    <w:rsid w:val="007D5320"/>
    <w:rsid w:val="00800972"/>
    <w:rsid w:val="00804475"/>
    <w:rsid w:val="00811633"/>
    <w:rsid w:val="00814037"/>
    <w:rsid w:val="0082445A"/>
    <w:rsid w:val="00841216"/>
    <w:rsid w:val="00842AF0"/>
    <w:rsid w:val="0086171E"/>
    <w:rsid w:val="00872FC8"/>
    <w:rsid w:val="008845D0"/>
    <w:rsid w:val="00884D60"/>
    <w:rsid w:val="008A1D7D"/>
    <w:rsid w:val="008B43F2"/>
    <w:rsid w:val="008B6CFF"/>
    <w:rsid w:val="008C5A24"/>
    <w:rsid w:val="009274B4"/>
    <w:rsid w:val="00934EA2"/>
    <w:rsid w:val="00941A6B"/>
    <w:rsid w:val="00944A5C"/>
    <w:rsid w:val="00952A66"/>
    <w:rsid w:val="00971BA9"/>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574C9"/>
    <w:rsid w:val="00A710E7"/>
    <w:rsid w:val="00A7372E"/>
    <w:rsid w:val="00A87822"/>
    <w:rsid w:val="00A93B85"/>
    <w:rsid w:val="00AA0B18"/>
    <w:rsid w:val="00AA3C65"/>
    <w:rsid w:val="00AA666F"/>
    <w:rsid w:val="00AD7914"/>
    <w:rsid w:val="00AE514B"/>
    <w:rsid w:val="00B05CB3"/>
    <w:rsid w:val="00B07EA9"/>
    <w:rsid w:val="00B40888"/>
    <w:rsid w:val="00B639E9"/>
    <w:rsid w:val="00B67B06"/>
    <w:rsid w:val="00B817CD"/>
    <w:rsid w:val="00B81A7D"/>
    <w:rsid w:val="00B94AD0"/>
    <w:rsid w:val="00BB3A95"/>
    <w:rsid w:val="00BD6CCE"/>
    <w:rsid w:val="00C0018F"/>
    <w:rsid w:val="00C16A5A"/>
    <w:rsid w:val="00C20466"/>
    <w:rsid w:val="00C214ED"/>
    <w:rsid w:val="00C234E6"/>
    <w:rsid w:val="00C324A8"/>
    <w:rsid w:val="00C543AD"/>
    <w:rsid w:val="00C54517"/>
    <w:rsid w:val="00C56F70"/>
    <w:rsid w:val="00C57B91"/>
    <w:rsid w:val="00C64CD8"/>
    <w:rsid w:val="00C660EF"/>
    <w:rsid w:val="00C82695"/>
    <w:rsid w:val="00C93BD8"/>
    <w:rsid w:val="00C97C68"/>
    <w:rsid w:val="00CA1A47"/>
    <w:rsid w:val="00CA3DFC"/>
    <w:rsid w:val="00CB44E5"/>
    <w:rsid w:val="00CC247A"/>
    <w:rsid w:val="00CE388F"/>
    <w:rsid w:val="00CE5E47"/>
    <w:rsid w:val="00CF020F"/>
    <w:rsid w:val="00CF2B5B"/>
    <w:rsid w:val="00CF62CC"/>
    <w:rsid w:val="00D147F6"/>
    <w:rsid w:val="00D14CE0"/>
    <w:rsid w:val="00D268B3"/>
    <w:rsid w:val="00D525DF"/>
    <w:rsid w:val="00D52FD6"/>
    <w:rsid w:val="00D54009"/>
    <w:rsid w:val="00D5651D"/>
    <w:rsid w:val="00D57A34"/>
    <w:rsid w:val="00D67ABD"/>
    <w:rsid w:val="00D71A01"/>
    <w:rsid w:val="00D72E83"/>
    <w:rsid w:val="00D74898"/>
    <w:rsid w:val="00D801ED"/>
    <w:rsid w:val="00D8364C"/>
    <w:rsid w:val="00D87B62"/>
    <w:rsid w:val="00D936BC"/>
    <w:rsid w:val="00D96530"/>
    <w:rsid w:val="00DA1CB1"/>
    <w:rsid w:val="00DD44AF"/>
    <w:rsid w:val="00DE2AC3"/>
    <w:rsid w:val="00DE5692"/>
    <w:rsid w:val="00DE6300"/>
    <w:rsid w:val="00DF4BC6"/>
    <w:rsid w:val="00DF55EC"/>
    <w:rsid w:val="00E03C94"/>
    <w:rsid w:val="00E205BC"/>
    <w:rsid w:val="00E26226"/>
    <w:rsid w:val="00E45D05"/>
    <w:rsid w:val="00E55816"/>
    <w:rsid w:val="00E55AEF"/>
    <w:rsid w:val="00E90704"/>
    <w:rsid w:val="00E976C1"/>
    <w:rsid w:val="00EA12E5"/>
    <w:rsid w:val="00EB55C6"/>
    <w:rsid w:val="00ED16A8"/>
    <w:rsid w:val="00EF1932"/>
    <w:rsid w:val="00EF71B6"/>
    <w:rsid w:val="00F02766"/>
    <w:rsid w:val="00F05BD4"/>
    <w:rsid w:val="00F06473"/>
    <w:rsid w:val="00F6155B"/>
    <w:rsid w:val="00F65C19"/>
    <w:rsid w:val="00FD08E2"/>
    <w:rsid w:val="00FD18DA"/>
    <w:rsid w:val="00FD2546"/>
    <w:rsid w:val="00FD772E"/>
    <w:rsid w:val="00FE78C7"/>
    <w:rsid w:val="00FF43AC"/>
    <w:rsid w:val="00FF5EA8"/>
    <w:rsid w:val="00FF7D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098099"/>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R16-WRC19-C-0012!A18!MSW-E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6995F-91D5-43E6-BF31-2A1A259DEABF}">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A1AABA-C1A9-4CED-A94F-DAC92694FC6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36EF6A03-A6E8-4D7E-83A2-4B00E7F0A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696</Words>
  <Characters>4235</Characters>
  <Application>Microsoft Office Word</Application>
  <DocSecurity>0</DocSecurity>
  <Lines>130</Lines>
  <Paragraphs>86</Paragraphs>
  <ScaleCrop>false</ScaleCrop>
  <HeadingPairs>
    <vt:vector size="2" baseType="variant">
      <vt:variant>
        <vt:lpstr>Title</vt:lpstr>
      </vt:variant>
      <vt:variant>
        <vt:i4>1</vt:i4>
      </vt:variant>
    </vt:vector>
  </HeadingPairs>
  <TitlesOfParts>
    <vt:vector size="1" baseType="lpstr">
      <vt:lpstr>R16-WRC19-C-0012!A18!MSW-E</vt:lpstr>
    </vt:vector>
  </TitlesOfParts>
  <Manager>General Secretariat - Pool</Manager>
  <Company>International Telecommunication Union (ITU)</Company>
  <LinksUpToDate>false</LinksUpToDate>
  <CharactersWithSpaces>4852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R16-WRC19-C-0012!A18!MSW-E</dc:title>
  <dc:subject>World Radiocommunication Conference - 2019</dc:subject>
  <dc:creator>Documents Proposals Manager (DPM)</dc:creator>
  <cp:keywords>DPM_v2019.10.3.1_prod</cp:keywords>
  <dc:description>Uploaded on 2015.07.06</dc:description>
  <cp:lastModifiedBy>English</cp:lastModifiedBy>
  <cp:revision>4</cp:revision>
  <cp:lastPrinted>2019-10-16T05:48:00Z</cp:lastPrinted>
  <dcterms:created xsi:type="dcterms:W3CDTF">2019-10-15T13:34:00Z</dcterms:created>
  <dcterms:modified xsi:type="dcterms:W3CDTF">2019-10-16T05:49:00Z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