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262F1EE" w14:textId="77777777" w:rsidTr="00F55E63">
        <w:trPr>
          <w:cantSplit/>
          <w:trHeight w:val="20"/>
        </w:trPr>
        <w:tc>
          <w:tcPr>
            <w:tcW w:w="6619" w:type="dxa"/>
          </w:tcPr>
          <w:p w14:paraId="268CDFAB"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056D6FB4" w14:textId="77777777" w:rsidR="00280E04" w:rsidRDefault="00A375BD" w:rsidP="00D44350">
            <w:pPr>
              <w:rPr>
                <w:rtl/>
                <w:lang w:bidi="ar-EG"/>
              </w:rPr>
            </w:pPr>
            <w:bookmarkStart w:id="0" w:name="ditulogo"/>
            <w:bookmarkEnd w:id="0"/>
            <w:r>
              <w:rPr>
                <w:noProof/>
                <w:lang w:eastAsia="zh-CN"/>
              </w:rPr>
              <w:drawing>
                <wp:inline distT="0" distB="0" distL="0" distR="0" wp14:anchorId="560B1FE3" wp14:editId="03D32E7F">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30896539" w14:textId="77777777" w:rsidTr="00F55E63">
        <w:trPr>
          <w:cantSplit/>
          <w:trHeight w:val="20"/>
        </w:trPr>
        <w:tc>
          <w:tcPr>
            <w:tcW w:w="6619" w:type="dxa"/>
            <w:tcBorders>
              <w:bottom w:val="single" w:sz="12" w:space="0" w:color="auto"/>
            </w:tcBorders>
          </w:tcPr>
          <w:p w14:paraId="38E81160" w14:textId="77777777" w:rsidR="00280E04" w:rsidRPr="00960962" w:rsidRDefault="00280E04" w:rsidP="00D44350">
            <w:pPr>
              <w:rPr>
                <w:rtl/>
                <w:lang w:bidi="ar-EG"/>
              </w:rPr>
            </w:pPr>
          </w:p>
        </w:tc>
        <w:tc>
          <w:tcPr>
            <w:tcW w:w="3053" w:type="dxa"/>
            <w:tcBorders>
              <w:bottom w:val="single" w:sz="12" w:space="0" w:color="auto"/>
            </w:tcBorders>
          </w:tcPr>
          <w:p w14:paraId="39EF6884" w14:textId="77777777" w:rsidR="00280E04" w:rsidRPr="00A9645C" w:rsidRDefault="00280E04" w:rsidP="00D44350">
            <w:pPr>
              <w:rPr>
                <w:lang w:bidi="ar-EG"/>
              </w:rPr>
            </w:pPr>
          </w:p>
        </w:tc>
      </w:tr>
      <w:tr w:rsidR="00280E04" w14:paraId="10A4C833" w14:textId="77777777" w:rsidTr="00F55E63">
        <w:trPr>
          <w:cantSplit/>
          <w:trHeight w:val="20"/>
        </w:trPr>
        <w:tc>
          <w:tcPr>
            <w:tcW w:w="6619" w:type="dxa"/>
            <w:tcBorders>
              <w:top w:val="single" w:sz="12" w:space="0" w:color="auto"/>
            </w:tcBorders>
          </w:tcPr>
          <w:p w14:paraId="21FD0A4F"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038140EF" w14:textId="77777777" w:rsidR="00280E04" w:rsidRPr="00BD6EF3" w:rsidRDefault="00280E04" w:rsidP="00A42709">
            <w:pPr>
              <w:pStyle w:val="Adress"/>
              <w:framePr w:hSpace="0" w:wrap="auto" w:xAlign="left" w:yAlign="inline"/>
              <w:spacing w:before="0"/>
            </w:pPr>
          </w:p>
        </w:tc>
      </w:tr>
      <w:tr w:rsidR="00810ABD" w:rsidRPr="00F545E4" w14:paraId="75B883A5" w14:textId="77777777" w:rsidTr="00F55E63">
        <w:trPr>
          <w:cantSplit/>
        </w:trPr>
        <w:tc>
          <w:tcPr>
            <w:tcW w:w="6619" w:type="dxa"/>
          </w:tcPr>
          <w:p w14:paraId="1CA108EC" w14:textId="77777777" w:rsidR="00810ABD" w:rsidRPr="00F545E4" w:rsidRDefault="00810ABD" w:rsidP="00810ABD">
            <w:pPr>
              <w:pStyle w:val="Committee"/>
              <w:framePr w:hSpace="0" w:wrap="auto" w:hAnchor="text" w:yAlign="inline"/>
              <w:bidi/>
              <w:spacing w:before="0"/>
              <w:rPr>
                <w:rFonts w:ascii="Verdana Bold" w:hAnsi="Verdana Bold" w:hint="cs"/>
                <w:sz w:val="19"/>
                <w:szCs w:val="30"/>
                <w:rtl/>
              </w:rPr>
            </w:pPr>
            <w:r w:rsidRPr="00F55E63">
              <w:rPr>
                <w:rFonts w:ascii="Verdana Bold" w:hAnsi="Verdana Bold"/>
                <w:sz w:val="19"/>
                <w:szCs w:val="30"/>
                <w:rtl/>
                <w:lang w:val="en-US" w:bidi="ar-EG"/>
              </w:rPr>
              <w:t>الجلسة العامة</w:t>
            </w:r>
          </w:p>
        </w:tc>
        <w:tc>
          <w:tcPr>
            <w:tcW w:w="3053" w:type="dxa"/>
            <w:vAlign w:val="center"/>
          </w:tcPr>
          <w:p w14:paraId="68E008A5" w14:textId="1B4747C7" w:rsidR="00810ABD" w:rsidRPr="00F545E4" w:rsidRDefault="00096C1E" w:rsidP="00810ABD">
            <w:pPr>
              <w:pStyle w:val="Adress"/>
              <w:framePr w:hSpace="0" w:wrap="auto" w:xAlign="left" w:yAlign="inline"/>
              <w:spacing w:before="0"/>
              <w:rPr>
                <w:rtl/>
              </w:rPr>
            </w:pPr>
            <w:r>
              <w:rPr>
                <w:rFonts w:ascii="Traditional Arabic" w:hAnsi="Traditional Arabic" w:hint="cs"/>
                <w:sz w:val="30"/>
                <w:rtl/>
              </w:rPr>
              <w:t xml:space="preserve">الإضافة </w:t>
            </w:r>
            <w:r>
              <w:t>18</w:t>
            </w:r>
            <w:r w:rsidR="00810ABD" w:rsidRPr="00A66F7C">
              <w:rPr>
                <w:rFonts w:ascii="Verdana" w:hAnsi="Verdana"/>
              </w:rPr>
              <w:br/>
            </w:r>
            <w:proofErr w:type="spellStart"/>
            <w:r w:rsidR="00810ABD" w:rsidRPr="00A66F7C">
              <w:rPr>
                <w:rFonts w:ascii="Traditional Arabic" w:hAnsi="Traditional Arabic" w:hint="cs"/>
                <w:sz w:val="30"/>
              </w:rPr>
              <w:t>للوثيقة</w:t>
            </w:r>
            <w:proofErr w:type="spellEnd"/>
            <w:r w:rsidR="00810ABD" w:rsidRPr="00A66F7C">
              <w:rPr>
                <w:rFonts w:ascii="Verdana" w:hAnsi="Verdana"/>
                <w:rtl/>
              </w:rPr>
              <w:t xml:space="preserve"> </w:t>
            </w:r>
            <w:r w:rsidR="00810ABD">
              <w:rPr>
                <w:rFonts w:ascii="Verdana" w:eastAsia="SimSun" w:hAnsi="Verdana"/>
              </w:rPr>
              <w:t>12</w:t>
            </w:r>
            <w:r w:rsidR="00810ABD" w:rsidRPr="00A66F7C">
              <w:rPr>
                <w:rFonts w:ascii="Verdana" w:eastAsia="SimSun" w:hAnsi="Verdana"/>
              </w:rPr>
              <w:t>-A</w:t>
            </w:r>
          </w:p>
        </w:tc>
      </w:tr>
      <w:tr w:rsidR="00810ABD" w:rsidRPr="00F545E4" w14:paraId="03A3ABAC" w14:textId="77777777" w:rsidTr="00F55E63">
        <w:trPr>
          <w:cantSplit/>
        </w:trPr>
        <w:tc>
          <w:tcPr>
            <w:tcW w:w="6619" w:type="dxa"/>
          </w:tcPr>
          <w:p w14:paraId="429F4BC0" w14:textId="77777777" w:rsidR="00810ABD" w:rsidRPr="00F545E4" w:rsidRDefault="00810ABD" w:rsidP="00810ABD">
            <w:pPr>
              <w:pStyle w:val="Adress"/>
              <w:framePr w:hSpace="0" w:wrap="auto" w:xAlign="left" w:yAlign="inline"/>
              <w:spacing w:before="0"/>
              <w:rPr>
                <w:rtl/>
              </w:rPr>
            </w:pPr>
          </w:p>
        </w:tc>
        <w:tc>
          <w:tcPr>
            <w:tcW w:w="3053" w:type="dxa"/>
            <w:vAlign w:val="center"/>
          </w:tcPr>
          <w:p w14:paraId="7429D37F" w14:textId="03DD9687" w:rsidR="00810ABD" w:rsidRPr="00F545E4" w:rsidRDefault="00810ABD" w:rsidP="00810ABD">
            <w:pPr>
              <w:pStyle w:val="Adress"/>
              <w:framePr w:hSpace="0" w:wrap="auto" w:xAlign="left" w:yAlign="inline"/>
              <w:spacing w:before="0"/>
              <w:rPr>
                <w:rtl/>
              </w:rPr>
            </w:pPr>
            <w:r>
              <w:rPr>
                <w:rFonts w:ascii="Verdana" w:eastAsia="SimSun" w:hAnsi="Verdana"/>
              </w:rPr>
              <w:t>2</w:t>
            </w:r>
            <w:r w:rsidRPr="00A66F7C">
              <w:rPr>
                <w:rFonts w:ascii="Verdana" w:eastAsia="SimSun" w:hAnsi="Verdana"/>
                <w:rtl/>
              </w:rPr>
              <w:t xml:space="preserve"> أكتوبر </w:t>
            </w:r>
            <w:r w:rsidRPr="00A66F7C">
              <w:rPr>
                <w:rFonts w:ascii="Verdana" w:eastAsia="SimSun" w:hAnsi="Verdana"/>
              </w:rPr>
              <w:t>2019</w:t>
            </w:r>
          </w:p>
        </w:tc>
      </w:tr>
      <w:tr w:rsidR="00A809E8" w:rsidRPr="00F545E4" w14:paraId="1D021A26" w14:textId="77777777" w:rsidTr="00F55E63">
        <w:trPr>
          <w:cantSplit/>
        </w:trPr>
        <w:tc>
          <w:tcPr>
            <w:tcW w:w="6619" w:type="dxa"/>
          </w:tcPr>
          <w:p w14:paraId="38FD94C4" w14:textId="77777777" w:rsidR="00A809E8" w:rsidRPr="00F545E4" w:rsidRDefault="00A809E8" w:rsidP="00A42709">
            <w:pPr>
              <w:pStyle w:val="Adress"/>
              <w:framePr w:hSpace="0" w:wrap="auto" w:xAlign="left" w:yAlign="inline"/>
              <w:spacing w:before="0"/>
              <w:rPr>
                <w:rFonts w:eastAsia="SimSun" w:hint="eastAsia"/>
              </w:rPr>
            </w:pPr>
          </w:p>
        </w:tc>
        <w:tc>
          <w:tcPr>
            <w:tcW w:w="3053" w:type="dxa"/>
            <w:vAlign w:val="center"/>
          </w:tcPr>
          <w:p w14:paraId="7340EE47" w14:textId="79FDFF5C" w:rsidR="00A809E8" w:rsidRPr="00F545E4" w:rsidRDefault="00F55E63" w:rsidP="00A42709">
            <w:pPr>
              <w:pStyle w:val="Adress"/>
              <w:framePr w:hSpace="0" w:wrap="auto" w:xAlign="left" w:yAlign="inline"/>
              <w:spacing w:before="0"/>
              <w:rPr>
                <w:rFonts w:eastAsia="SimSun" w:hint="eastAsia"/>
              </w:rPr>
            </w:pPr>
            <w:r w:rsidRPr="00F55E63">
              <w:rPr>
                <w:rtl/>
              </w:rPr>
              <w:t xml:space="preserve">الأصل: </w:t>
            </w:r>
            <w:r w:rsidR="00B431F8">
              <w:rPr>
                <w:rFonts w:hint="cs"/>
                <w:rtl/>
              </w:rPr>
              <w:t>بالروسية</w:t>
            </w:r>
          </w:p>
        </w:tc>
      </w:tr>
      <w:tr w:rsidR="00764079" w14:paraId="667CECBD" w14:textId="77777777" w:rsidTr="00F55E63">
        <w:trPr>
          <w:cantSplit/>
        </w:trPr>
        <w:tc>
          <w:tcPr>
            <w:tcW w:w="9672" w:type="dxa"/>
            <w:gridSpan w:val="2"/>
          </w:tcPr>
          <w:p w14:paraId="74B1DD1F" w14:textId="77777777" w:rsidR="00764079" w:rsidRDefault="00764079" w:rsidP="00A42709">
            <w:pPr>
              <w:pStyle w:val="Adress"/>
              <w:framePr w:hSpace="0" w:wrap="auto" w:xAlign="left" w:yAlign="inline"/>
              <w:spacing w:before="0"/>
              <w:rPr>
                <w:rFonts w:eastAsia="SimSun" w:hint="eastAsia"/>
              </w:rPr>
            </w:pPr>
          </w:p>
        </w:tc>
      </w:tr>
      <w:tr w:rsidR="00764079" w14:paraId="5F6F1FD2" w14:textId="77777777" w:rsidTr="00F55E63">
        <w:trPr>
          <w:cantSplit/>
        </w:trPr>
        <w:tc>
          <w:tcPr>
            <w:tcW w:w="9672" w:type="dxa"/>
            <w:gridSpan w:val="2"/>
          </w:tcPr>
          <w:p w14:paraId="6192FFE0" w14:textId="77777777" w:rsidR="00764079" w:rsidRPr="00E621A3" w:rsidRDefault="00F55E63" w:rsidP="00F55E63">
            <w:pPr>
              <w:pStyle w:val="Source"/>
              <w:rPr>
                <w:rtl/>
              </w:rPr>
            </w:pPr>
            <w:r w:rsidRPr="00F55E63">
              <w:rPr>
                <w:rtl/>
              </w:rPr>
              <w:t>مقترحات مشتركة مقدمة من الكومنولث الإقليمي في مجال الاتصالات</w:t>
            </w:r>
          </w:p>
        </w:tc>
      </w:tr>
      <w:tr w:rsidR="00764079" w14:paraId="2A31855D" w14:textId="77777777" w:rsidTr="00F55E63">
        <w:trPr>
          <w:cantSplit/>
        </w:trPr>
        <w:tc>
          <w:tcPr>
            <w:tcW w:w="9672" w:type="dxa"/>
            <w:gridSpan w:val="2"/>
          </w:tcPr>
          <w:p w14:paraId="4524A743"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58BCBE50" w14:textId="77777777" w:rsidTr="00F55E63">
        <w:trPr>
          <w:cantSplit/>
        </w:trPr>
        <w:tc>
          <w:tcPr>
            <w:tcW w:w="9672" w:type="dxa"/>
            <w:gridSpan w:val="2"/>
          </w:tcPr>
          <w:p w14:paraId="48D61A53" w14:textId="77777777" w:rsidR="00764079" w:rsidRPr="00BD6EF3" w:rsidRDefault="00764079" w:rsidP="00F55E63">
            <w:pPr>
              <w:pStyle w:val="Title2"/>
              <w:rPr>
                <w:rtl/>
              </w:rPr>
            </w:pPr>
          </w:p>
        </w:tc>
      </w:tr>
      <w:tr w:rsidR="00764079" w14:paraId="6BD77FE9" w14:textId="77777777" w:rsidTr="00F55E63">
        <w:trPr>
          <w:cantSplit/>
        </w:trPr>
        <w:tc>
          <w:tcPr>
            <w:tcW w:w="9672" w:type="dxa"/>
            <w:gridSpan w:val="2"/>
          </w:tcPr>
          <w:p w14:paraId="5BDDECEF" w14:textId="18674992" w:rsidR="00764079" w:rsidRPr="0012545F" w:rsidRDefault="00DB4CC9" w:rsidP="00F55E63">
            <w:pPr>
              <w:pStyle w:val="Agendaitem"/>
              <w:rPr>
                <w:lang w:val="en-US"/>
              </w:rPr>
            </w:pPr>
            <w:r>
              <w:rPr>
                <w:rtl/>
                <w:lang w:val="en-US"/>
              </w:rPr>
              <w:t>بند جدول الأعمال</w:t>
            </w:r>
            <w:r w:rsidR="00810ABD">
              <w:rPr>
                <w:rFonts w:hint="cs"/>
                <w:rtl/>
                <w:lang w:val="en-US"/>
              </w:rPr>
              <w:t xml:space="preserve"> </w:t>
            </w:r>
            <w:r w:rsidR="00810ABD">
              <w:rPr>
                <w:lang w:val="en-US"/>
              </w:rPr>
              <w:t>4</w:t>
            </w:r>
          </w:p>
        </w:tc>
      </w:tr>
    </w:tbl>
    <w:p w14:paraId="45530DD9" w14:textId="77777777" w:rsidR="001D597A" w:rsidRPr="007E63A1" w:rsidRDefault="00BA54A3" w:rsidP="00295A04">
      <w:pPr>
        <w:rPr>
          <w:rFonts w:eastAsia="SimSun"/>
          <w:szCs w:val="22"/>
          <w:rtl/>
          <w:lang w:bidi="ar-SY"/>
        </w:rPr>
      </w:pPr>
      <w:r w:rsidRPr="00723691">
        <w:rPr>
          <w:rFonts w:eastAsia="SimSun"/>
          <w:lang w:eastAsia="zh-CN" w:bidi="ar-SY"/>
        </w:rPr>
        <w:t>4</w:t>
      </w:r>
      <w:r w:rsidRPr="00723691">
        <w:rPr>
          <w:rFonts w:eastAsia="SimSun" w:hint="cs"/>
          <w:rtl/>
          <w:lang w:eastAsia="zh-CN"/>
        </w:rPr>
        <w:tab/>
        <w:t xml:space="preserve">استعراض القرارات والتوصيات الصادرة عن المؤتمرات السابقة، وفقاً </w:t>
      </w:r>
      <w:r w:rsidRPr="00295A04">
        <w:rPr>
          <w:rFonts w:eastAsia="SimSun" w:hint="cs"/>
          <w:rtl/>
          <w:lang w:eastAsia="zh-CN"/>
        </w:rPr>
        <w:t>للقرار</w:t>
      </w:r>
      <w:r w:rsidRPr="00295A04">
        <w:rPr>
          <w:rFonts w:eastAsia="SimSun" w:hint="eastAsia"/>
          <w:rtl/>
          <w:lang w:eastAsia="zh-CN"/>
        </w:rPr>
        <w:t> </w:t>
      </w:r>
      <w:r w:rsidRPr="00295A04">
        <w:rPr>
          <w:rFonts w:eastAsia="SimSun"/>
          <w:b/>
          <w:bCs/>
          <w:lang w:eastAsia="zh-CN" w:bidi="ar-SY"/>
        </w:rPr>
        <w:t>95 (Rev.WRC-07)</w:t>
      </w:r>
      <w:r w:rsidRPr="00723691">
        <w:rPr>
          <w:rFonts w:eastAsia="SimSun" w:hint="cs"/>
          <w:rtl/>
          <w:lang w:eastAsia="zh-CN"/>
        </w:rPr>
        <w:t>، للنظر في إمكانية مراجعتها أو استبدالها أو إلغائها؛</w:t>
      </w:r>
    </w:p>
    <w:p w14:paraId="08606575" w14:textId="1F40B8D0" w:rsidR="00093B65" w:rsidRDefault="00093B65" w:rsidP="00093B65">
      <w:pPr>
        <w:pStyle w:val="Headingb"/>
        <w:rPr>
          <w:rtl/>
        </w:rPr>
      </w:pPr>
      <w:r>
        <w:rPr>
          <w:rFonts w:hint="cs"/>
          <w:rtl/>
        </w:rPr>
        <w:t>مقدمة</w:t>
      </w:r>
    </w:p>
    <w:p w14:paraId="10FEC414" w14:textId="29ECA547" w:rsidR="00093B65" w:rsidRPr="00093B65" w:rsidRDefault="00E45FEE" w:rsidP="00093B65">
      <w:pPr>
        <w:rPr>
          <w:rtl/>
        </w:rPr>
      </w:pPr>
      <w:r>
        <w:rPr>
          <w:rFonts w:hint="cs"/>
          <w:rtl/>
        </w:rPr>
        <w:t>استعرضت</w:t>
      </w:r>
      <w:r w:rsidR="009A2D11" w:rsidRPr="009A2D11">
        <w:rPr>
          <w:rtl/>
        </w:rPr>
        <w:t xml:space="preserve"> إدارات الكومنولث الإقليمي في مجال الاتصالات قرارات وتوصيات المؤتمرات السابقة المشار إليها في الملحق </w:t>
      </w:r>
      <w:r>
        <w:t>6/4-1</w:t>
      </w:r>
      <w:r w:rsidR="009A2D11" w:rsidRPr="009A2D11">
        <w:rPr>
          <w:rtl/>
        </w:rPr>
        <w:t xml:space="preserve"> من تقرير الاجتماع التحضيري للمؤتمر وقررت تقديم المقترحات التالية فيما يتعلق بالقرارات المدرجة أدناه.</w:t>
      </w:r>
    </w:p>
    <w:p w14:paraId="272D8120" w14:textId="77777777" w:rsidR="0012545F" w:rsidRDefault="0012545F">
      <w:pPr>
        <w:tabs>
          <w:tab w:val="clear" w:pos="1134"/>
          <w:tab w:val="clear" w:pos="1871"/>
          <w:tab w:val="clear" w:pos="2268"/>
        </w:tabs>
        <w:bidi w:val="0"/>
        <w:spacing w:before="0" w:line="240" w:lineRule="auto"/>
        <w:jc w:val="left"/>
        <w:rPr>
          <w:rtl/>
        </w:rPr>
      </w:pPr>
      <w:r>
        <w:rPr>
          <w:rtl/>
        </w:rPr>
        <w:br w:type="page"/>
      </w:r>
    </w:p>
    <w:p w14:paraId="7D763ED1" w14:textId="77777777" w:rsidR="009D43BF" w:rsidRDefault="00BA54A3">
      <w:pPr>
        <w:pStyle w:val="Proposal"/>
      </w:pPr>
      <w:r>
        <w:rPr>
          <w:u w:val="single"/>
        </w:rPr>
        <w:lastRenderedPageBreak/>
        <w:t>NOC</w:t>
      </w:r>
      <w:r>
        <w:tab/>
        <w:t>RCC/12A18/1</w:t>
      </w:r>
    </w:p>
    <w:p w14:paraId="3C54D56E" w14:textId="77777777" w:rsidR="00FC1116" w:rsidRPr="004763BC" w:rsidRDefault="00BA54A3" w:rsidP="00FC1116">
      <w:pPr>
        <w:pStyle w:val="ResNo"/>
        <w:rPr>
          <w:rtl/>
          <w:lang w:val="fr-FR"/>
        </w:rPr>
      </w:pPr>
      <w:bookmarkStart w:id="1" w:name="_Toc327956528"/>
      <w:r w:rsidRPr="004763BC">
        <w:rPr>
          <w:rFonts w:hint="cs"/>
          <w:rtl/>
        </w:rPr>
        <w:t xml:space="preserve">القـرار </w:t>
      </w:r>
      <w:r w:rsidRPr="008927A1">
        <w:rPr>
          <w:rStyle w:val="href"/>
        </w:rPr>
        <w:t>18</w:t>
      </w:r>
      <w:r w:rsidRPr="004763BC">
        <w:rPr>
          <w:lang w:val="fr-FR"/>
        </w:rPr>
        <w:t> (REV.WRC</w:t>
      </w:r>
      <w:r w:rsidRPr="004763BC">
        <w:rPr>
          <w:lang w:val="fr-FR"/>
        </w:rPr>
        <w:noBreakHyphen/>
        <w:t>15)</w:t>
      </w:r>
      <w:bookmarkEnd w:id="1"/>
    </w:p>
    <w:p w14:paraId="1D8CC065" w14:textId="77777777" w:rsidR="00FC1116" w:rsidRPr="004763BC" w:rsidRDefault="00BA54A3" w:rsidP="00FC1116">
      <w:pPr>
        <w:pStyle w:val="Restitle"/>
      </w:pPr>
      <w:bookmarkStart w:id="2" w:name="_Toc327956529"/>
      <w:r w:rsidRPr="004763BC">
        <w:rPr>
          <w:rFonts w:hint="cs"/>
          <w:rtl/>
          <w:lang w:val="fr-FR"/>
        </w:rPr>
        <w:t>إجراء التعرف إلى هو</w:t>
      </w:r>
      <w:r>
        <w:rPr>
          <w:rFonts w:hint="cs"/>
          <w:rtl/>
          <w:lang w:val="fr-FR"/>
        </w:rPr>
        <w:t>ية السفن والطائرات التابعة لدول</w:t>
      </w:r>
      <w:r w:rsidRPr="004763BC">
        <w:rPr>
          <w:rtl/>
          <w:lang w:val="fr-FR"/>
        </w:rPr>
        <w:br/>
      </w:r>
      <w:r>
        <w:rPr>
          <w:rFonts w:hint="cs"/>
          <w:rtl/>
          <w:lang w:val="fr-FR"/>
        </w:rPr>
        <w:t>ليست أطرافاً في نز</w:t>
      </w:r>
      <w:r w:rsidRPr="004763BC">
        <w:rPr>
          <w:rFonts w:hint="cs"/>
          <w:rtl/>
          <w:lang w:val="fr-FR"/>
        </w:rPr>
        <w:t>اع مسلّح والإعلان عن مواقعها</w:t>
      </w:r>
      <w:bookmarkEnd w:id="2"/>
    </w:p>
    <w:p w14:paraId="736D5ED5" w14:textId="7BE3E380" w:rsidR="009D43BF" w:rsidRDefault="00BA54A3">
      <w:pPr>
        <w:pStyle w:val="Reasons"/>
      </w:pPr>
      <w:r>
        <w:rPr>
          <w:rtl/>
        </w:rPr>
        <w:t>الأسباب:</w:t>
      </w:r>
      <w:r>
        <w:tab/>
      </w:r>
      <w:r w:rsidR="00BC2137" w:rsidRPr="00BC2137">
        <w:rPr>
          <w:b w:val="0"/>
          <w:bCs w:val="0"/>
          <w:rtl/>
        </w:rPr>
        <w:t>لا يزال هذا القرار صالحاً</w:t>
      </w:r>
      <w:r w:rsidR="00BC2137">
        <w:rPr>
          <w:rFonts w:hint="cs"/>
          <w:b w:val="0"/>
          <w:bCs w:val="0"/>
          <w:rtl/>
        </w:rPr>
        <w:t>.</w:t>
      </w:r>
    </w:p>
    <w:p w14:paraId="45DC0F8F" w14:textId="77777777" w:rsidR="009D43BF" w:rsidRDefault="00BA54A3">
      <w:pPr>
        <w:pStyle w:val="Proposal"/>
      </w:pPr>
      <w:r>
        <w:rPr>
          <w:u w:val="single"/>
        </w:rPr>
        <w:t>NOC</w:t>
      </w:r>
      <w:r>
        <w:tab/>
        <w:t>RCC/12A18/2</w:t>
      </w:r>
    </w:p>
    <w:p w14:paraId="264DB64B" w14:textId="77777777" w:rsidR="00FC1116" w:rsidRDefault="00BA54A3" w:rsidP="00FC1116">
      <w:pPr>
        <w:pStyle w:val="ResNo"/>
        <w:rPr>
          <w:rtl/>
          <w:lang w:bidi="ar-SA"/>
        </w:rPr>
      </w:pPr>
      <w:bookmarkStart w:id="3" w:name="_Toc327956530"/>
      <w:r>
        <w:rPr>
          <w:rFonts w:hint="cs"/>
          <w:rtl/>
        </w:rPr>
        <w:t xml:space="preserve">القـرار </w:t>
      </w:r>
      <w:r w:rsidRPr="00815C35">
        <w:rPr>
          <w:rStyle w:val="href"/>
        </w:rPr>
        <w:t>20</w:t>
      </w:r>
      <w:r>
        <w:t xml:space="preserve"> (REV.WRC-03)</w:t>
      </w:r>
      <w:bookmarkEnd w:id="3"/>
    </w:p>
    <w:p w14:paraId="0E5730D1" w14:textId="77777777" w:rsidR="00FC1116" w:rsidRDefault="00BA54A3" w:rsidP="00FC1116">
      <w:pPr>
        <w:pStyle w:val="Restitle"/>
        <w:rPr>
          <w:sz w:val="18"/>
          <w:szCs w:val="24"/>
        </w:rPr>
      </w:pPr>
      <w:bookmarkStart w:id="4" w:name="_Toc327956531"/>
      <w:r>
        <w:rPr>
          <w:rFonts w:hint="cs"/>
          <w:rtl/>
        </w:rPr>
        <w:t>التعاون التقني مع البلدان النامية في ميدان اتصالات الطيران</w:t>
      </w:r>
      <w:bookmarkEnd w:id="4"/>
    </w:p>
    <w:p w14:paraId="763AE560" w14:textId="2BCB5068" w:rsidR="009D43BF" w:rsidRDefault="00BA54A3">
      <w:pPr>
        <w:pStyle w:val="Reasons"/>
      </w:pPr>
      <w:r>
        <w:rPr>
          <w:rtl/>
        </w:rPr>
        <w:t>الأسباب:</w:t>
      </w:r>
      <w:r>
        <w:tab/>
      </w:r>
      <w:r w:rsidR="00BC2137" w:rsidRPr="00BC2137">
        <w:rPr>
          <w:b w:val="0"/>
          <w:bCs w:val="0"/>
          <w:rtl/>
        </w:rPr>
        <w:t xml:space="preserve">لا يزال هذا القرار </w:t>
      </w:r>
      <w:r w:rsidR="00BC2137" w:rsidRPr="000923B9">
        <w:rPr>
          <w:b w:val="0"/>
          <w:bCs w:val="0"/>
          <w:rtl/>
        </w:rPr>
        <w:t>صالحاً</w:t>
      </w:r>
      <w:r w:rsidR="00093B65" w:rsidRPr="000923B9">
        <w:rPr>
          <w:rFonts w:hint="cs"/>
          <w:b w:val="0"/>
          <w:bCs w:val="0"/>
          <w:rtl/>
        </w:rPr>
        <w:t>.</w:t>
      </w:r>
    </w:p>
    <w:p w14:paraId="4C7E9979" w14:textId="77777777" w:rsidR="009D43BF" w:rsidRDefault="00BA54A3">
      <w:pPr>
        <w:pStyle w:val="Proposal"/>
      </w:pPr>
      <w:r>
        <w:rPr>
          <w:u w:val="single"/>
        </w:rPr>
        <w:t>NOC</w:t>
      </w:r>
      <w:r>
        <w:tab/>
        <w:t>RCC/12A18/3</w:t>
      </w:r>
    </w:p>
    <w:p w14:paraId="2FD28BB4" w14:textId="77777777" w:rsidR="00FC1116" w:rsidRPr="004763BC" w:rsidRDefault="00BA54A3" w:rsidP="00176171">
      <w:pPr>
        <w:pStyle w:val="ResNo"/>
      </w:pPr>
      <w:r w:rsidRPr="004763BC">
        <w:rPr>
          <w:rtl/>
        </w:rPr>
        <w:t xml:space="preserve">القـرار </w:t>
      </w:r>
      <w:r w:rsidRPr="000A09E2">
        <w:rPr>
          <w:rStyle w:val="href"/>
        </w:rPr>
        <w:t>205</w:t>
      </w:r>
      <w:r w:rsidRPr="004763BC">
        <w:t> (REV.WRC-15)</w:t>
      </w:r>
    </w:p>
    <w:p w14:paraId="3B463C93" w14:textId="77777777" w:rsidR="00FC1116" w:rsidRPr="004763BC" w:rsidRDefault="00BA54A3" w:rsidP="00FC1116">
      <w:pPr>
        <w:pStyle w:val="Resolutiontitle"/>
        <w:rPr>
          <w:rtl/>
        </w:rPr>
      </w:pPr>
      <w:bookmarkStart w:id="5" w:name="_Toc327956614"/>
      <w:r w:rsidRPr="004763BC">
        <w:rPr>
          <w:rtl/>
        </w:rPr>
        <w:t xml:space="preserve">حماية الأنظمة العاملة في الخدمة المتنقلة الساتلية </w:t>
      </w:r>
      <w:r w:rsidRPr="004763BC">
        <w:rPr>
          <w:rtl/>
        </w:rPr>
        <w:br/>
        <w:t xml:space="preserve">في نطاق </w:t>
      </w:r>
      <w:r w:rsidRPr="004763BC">
        <w:rPr>
          <w:rFonts w:hint="cs"/>
          <w:rtl/>
        </w:rPr>
        <w:t xml:space="preserve">التردد </w:t>
      </w:r>
      <w:r w:rsidRPr="004763BC">
        <w:rPr>
          <w:lang w:bidi="ar-EG"/>
        </w:rPr>
        <w:t>MHz 406,1-406</w:t>
      </w:r>
      <w:bookmarkEnd w:id="5"/>
    </w:p>
    <w:p w14:paraId="4E4821CC" w14:textId="62F664D6" w:rsidR="009D43BF" w:rsidRDefault="00BA54A3">
      <w:pPr>
        <w:pStyle w:val="Reasons"/>
      </w:pPr>
      <w:r>
        <w:rPr>
          <w:rtl/>
        </w:rPr>
        <w:t>الأسباب:</w:t>
      </w:r>
      <w:r>
        <w:tab/>
      </w:r>
      <w:r w:rsidR="000923B9" w:rsidRPr="00BC2137">
        <w:rPr>
          <w:b w:val="0"/>
          <w:bCs w:val="0"/>
          <w:rtl/>
        </w:rPr>
        <w:t xml:space="preserve">لا يزال هذا القرار </w:t>
      </w:r>
      <w:r w:rsidR="000923B9" w:rsidRPr="000923B9">
        <w:rPr>
          <w:b w:val="0"/>
          <w:bCs w:val="0"/>
          <w:rtl/>
        </w:rPr>
        <w:t>صالحاً</w:t>
      </w:r>
      <w:r w:rsidR="000923B9" w:rsidRPr="000923B9">
        <w:rPr>
          <w:rFonts w:hint="cs"/>
          <w:b w:val="0"/>
          <w:bCs w:val="0"/>
          <w:rtl/>
        </w:rPr>
        <w:t>.</w:t>
      </w:r>
    </w:p>
    <w:p w14:paraId="40456427" w14:textId="77777777" w:rsidR="009D43BF" w:rsidRDefault="00BA54A3">
      <w:pPr>
        <w:pStyle w:val="Proposal"/>
      </w:pPr>
      <w:r>
        <w:rPr>
          <w:u w:val="single"/>
        </w:rPr>
        <w:t>NOC</w:t>
      </w:r>
      <w:r>
        <w:tab/>
        <w:t>RCC/12A18/4</w:t>
      </w:r>
    </w:p>
    <w:p w14:paraId="41200C3A" w14:textId="77777777" w:rsidR="00FC1116" w:rsidRPr="004763BC" w:rsidRDefault="00BA54A3" w:rsidP="00FC1116">
      <w:pPr>
        <w:pStyle w:val="ResNo"/>
        <w:rPr>
          <w:rtl/>
          <w:lang w:bidi="ar-SA"/>
        </w:rPr>
      </w:pPr>
      <w:bookmarkStart w:id="6" w:name="_Toc327956615"/>
      <w:r w:rsidRPr="004763BC">
        <w:rPr>
          <w:rFonts w:hint="cs"/>
          <w:rtl/>
        </w:rPr>
        <w:t xml:space="preserve">القـرار </w:t>
      </w:r>
      <w:r w:rsidRPr="000A09E2">
        <w:rPr>
          <w:rStyle w:val="href"/>
        </w:rPr>
        <w:t>207</w:t>
      </w:r>
      <w:r w:rsidRPr="004763BC">
        <w:t xml:space="preserve"> (REV.WRC-15)</w:t>
      </w:r>
      <w:bookmarkEnd w:id="6"/>
    </w:p>
    <w:p w14:paraId="0581E1AB" w14:textId="77777777" w:rsidR="00FC1116" w:rsidRPr="004763BC" w:rsidRDefault="00BA54A3" w:rsidP="00FC1116">
      <w:pPr>
        <w:pStyle w:val="Restitle"/>
        <w:rPr>
          <w:rtl/>
        </w:rPr>
      </w:pPr>
      <w:bookmarkStart w:id="7" w:name="_Toc327956616"/>
      <w:r w:rsidRPr="004763BC">
        <w:rPr>
          <w:rFonts w:hint="cs"/>
          <w:rtl/>
        </w:rPr>
        <w:t>تدابير لمعالجة الاستعمال غير المرخص لترددات في النطاقات الموزعة</w:t>
      </w:r>
      <w:r w:rsidRPr="004763BC">
        <w:rPr>
          <w:rtl/>
        </w:rPr>
        <w:br/>
      </w:r>
      <w:r w:rsidRPr="004763BC">
        <w:rPr>
          <w:rFonts w:hint="cs"/>
          <w:rtl/>
        </w:rPr>
        <w:t xml:space="preserve">على الخدمتين المتنقلة البحرية والمتنقلة للطيران </w:t>
      </w:r>
      <w:r w:rsidRPr="004763BC">
        <w:t>(R)</w:t>
      </w:r>
      <w:r w:rsidRPr="004763BC">
        <w:rPr>
          <w:rFonts w:hint="cs"/>
          <w:rtl/>
        </w:rPr>
        <w:t xml:space="preserve"> والتداخل في هذه الترددات</w:t>
      </w:r>
      <w:bookmarkEnd w:id="7"/>
    </w:p>
    <w:p w14:paraId="3DE2EA78" w14:textId="5D5140C8" w:rsidR="009D43BF" w:rsidRDefault="00BA54A3">
      <w:pPr>
        <w:pStyle w:val="Reasons"/>
      </w:pPr>
      <w:r>
        <w:rPr>
          <w:rtl/>
        </w:rPr>
        <w:t>الأسباب:</w:t>
      </w:r>
      <w:r>
        <w:tab/>
      </w:r>
      <w:r w:rsidR="000923B9" w:rsidRPr="00BC2137">
        <w:rPr>
          <w:b w:val="0"/>
          <w:bCs w:val="0"/>
          <w:rtl/>
        </w:rPr>
        <w:t xml:space="preserve">لا يزال هذا القرار </w:t>
      </w:r>
      <w:r w:rsidR="000923B9" w:rsidRPr="000923B9">
        <w:rPr>
          <w:b w:val="0"/>
          <w:bCs w:val="0"/>
          <w:rtl/>
        </w:rPr>
        <w:t>صالحاً</w:t>
      </w:r>
      <w:r w:rsidR="000923B9" w:rsidRPr="000923B9">
        <w:rPr>
          <w:rFonts w:hint="cs"/>
          <w:b w:val="0"/>
          <w:bCs w:val="0"/>
          <w:rtl/>
        </w:rPr>
        <w:t>.</w:t>
      </w:r>
    </w:p>
    <w:p w14:paraId="4549D7F5" w14:textId="77777777" w:rsidR="009D43BF" w:rsidRDefault="00BA54A3">
      <w:pPr>
        <w:pStyle w:val="Proposal"/>
      </w:pPr>
      <w:r>
        <w:rPr>
          <w:u w:val="single"/>
        </w:rPr>
        <w:lastRenderedPageBreak/>
        <w:t>NOC</w:t>
      </w:r>
      <w:r>
        <w:tab/>
        <w:t>RCC/12A18/5</w:t>
      </w:r>
    </w:p>
    <w:p w14:paraId="3CEEAE17" w14:textId="77777777" w:rsidR="00FC1116" w:rsidRDefault="00BA54A3" w:rsidP="00FC1116">
      <w:pPr>
        <w:pStyle w:val="ResNo"/>
      </w:pPr>
      <w:bookmarkStart w:id="8" w:name="_Toc327956621"/>
      <w:r>
        <w:rPr>
          <w:rFonts w:hint="cs"/>
          <w:rtl/>
        </w:rPr>
        <w:t xml:space="preserve">القـرار </w:t>
      </w:r>
      <w:r w:rsidRPr="00983384">
        <w:rPr>
          <w:rStyle w:val="href"/>
        </w:rPr>
        <w:t>217</w:t>
      </w:r>
      <w:r>
        <w:t xml:space="preserve"> (WRC-97)</w:t>
      </w:r>
      <w:bookmarkEnd w:id="8"/>
    </w:p>
    <w:p w14:paraId="2B998B43" w14:textId="77777777" w:rsidR="00FC1116" w:rsidRDefault="00BA54A3" w:rsidP="00FC1116">
      <w:pPr>
        <w:pStyle w:val="Restitle"/>
        <w:rPr>
          <w:rtl/>
        </w:rPr>
      </w:pPr>
      <w:bookmarkStart w:id="9" w:name="_Toc327956622"/>
      <w:r>
        <w:rPr>
          <w:rFonts w:hint="cs"/>
          <w:rtl/>
        </w:rPr>
        <w:t>تنفيذ رادارات رصد خصائص الريـاح</w:t>
      </w:r>
      <w:bookmarkEnd w:id="9"/>
    </w:p>
    <w:p w14:paraId="2310BCE7" w14:textId="57C84E15" w:rsidR="009D43BF" w:rsidRDefault="00BA54A3">
      <w:pPr>
        <w:pStyle w:val="Reasons"/>
      </w:pPr>
      <w:r>
        <w:rPr>
          <w:rtl/>
        </w:rPr>
        <w:t>الأسباب:</w:t>
      </w:r>
      <w:r>
        <w:tab/>
      </w:r>
      <w:r w:rsidR="000923B9" w:rsidRPr="00BC2137">
        <w:rPr>
          <w:b w:val="0"/>
          <w:bCs w:val="0"/>
          <w:rtl/>
        </w:rPr>
        <w:t xml:space="preserve">لا يزال هذا القرار </w:t>
      </w:r>
      <w:r w:rsidR="000923B9" w:rsidRPr="000923B9">
        <w:rPr>
          <w:b w:val="0"/>
          <w:bCs w:val="0"/>
          <w:rtl/>
        </w:rPr>
        <w:t>صالحاً</w:t>
      </w:r>
      <w:r w:rsidR="000923B9" w:rsidRPr="000923B9">
        <w:rPr>
          <w:rFonts w:hint="cs"/>
          <w:b w:val="0"/>
          <w:bCs w:val="0"/>
          <w:rtl/>
        </w:rPr>
        <w:t>.</w:t>
      </w:r>
    </w:p>
    <w:p w14:paraId="542BBF1C" w14:textId="77777777" w:rsidR="009D43BF" w:rsidRDefault="00BA54A3">
      <w:pPr>
        <w:pStyle w:val="Proposal"/>
      </w:pPr>
      <w:r>
        <w:rPr>
          <w:u w:val="single"/>
        </w:rPr>
        <w:t>NOC</w:t>
      </w:r>
      <w:r>
        <w:tab/>
        <w:t>RCC/12A18/6</w:t>
      </w:r>
    </w:p>
    <w:p w14:paraId="2D4F832B" w14:textId="77777777" w:rsidR="00FC1116" w:rsidRPr="005C4DBC" w:rsidRDefault="00BA54A3" w:rsidP="00FC1116">
      <w:pPr>
        <w:pStyle w:val="ResNo"/>
        <w:rPr>
          <w:rtl/>
        </w:rPr>
      </w:pPr>
      <w:bookmarkStart w:id="10" w:name="_Toc327956647"/>
      <w:r w:rsidRPr="005C4DBC">
        <w:rPr>
          <w:rtl/>
        </w:rPr>
        <w:t>الق</w:t>
      </w:r>
      <w:r w:rsidRPr="005C4DBC">
        <w:rPr>
          <w:rFonts w:hint="cs"/>
          <w:rtl/>
        </w:rPr>
        <w:t>ـ</w:t>
      </w:r>
      <w:r w:rsidRPr="005C4DBC">
        <w:rPr>
          <w:rtl/>
        </w:rPr>
        <w:t xml:space="preserve">رار </w:t>
      </w:r>
      <w:r w:rsidRPr="0025467A">
        <w:rPr>
          <w:rStyle w:val="href"/>
        </w:rPr>
        <w:t>344</w:t>
      </w:r>
      <w:r w:rsidRPr="005C4DBC">
        <w:t xml:space="preserve"> (</w:t>
      </w:r>
      <w:r>
        <w:t>REV</w:t>
      </w:r>
      <w:r w:rsidRPr="005C4DBC">
        <w:t>.WRC-</w:t>
      </w:r>
      <w:r>
        <w:t>12</w:t>
      </w:r>
      <w:r w:rsidRPr="005C4DBC">
        <w:t>)</w:t>
      </w:r>
      <w:bookmarkEnd w:id="10"/>
    </w:p>
    <w:p w14:paraId="5E67D4F9" w14:textId="77777777" w:rsidR="00FC1116" w:rsidRPr="005C4DBC" w:rsidRDefault="00BA54A3" w:rsidP="00FC1116">
      <w:pPr>
        <w:pStyle w:val="Restitle"/>
        <w:rPr>
          <w:rFonts w:eastAsia="NSimSun"/>
          <w:rtl/>
          <w:lang w:bidi="ar-EG"/>
        </w:rPr>
      </w:pPr>
      <w:bookmarkStart w:id="11" w:name="_Toc327956648"/>
      <w:r w:rsidRPr="005C4DBC">
        <w:rPr>
          <w:rFonts w:eastAsia="NSimSun" w:hint="cs"/>
          <w:rtl/>
          <w:lang w:bidi="ar-EG"/>
        </w:rPr>
        <w:t>إدارة</w:t>
      </w:r>
      <w:r w:rsidRPr="005C4DBC">
        <w:rPr>
          <w:rFonts w:eastAsia="NSimSun"/>
          <w:rtl/>
          <w:lang w:bidi="ar-EG"/>
        </w:rPr>
        <w:t xml:space="preserve"> موارد الترقيم </w:t>
      </w:r>
      <w:r>
        <w:rPr>
          <w:rFonts w:eastAsia="NSimSun" w:hint="cs"/>
          <w:rtl/>
          <w:lang w:bidi="ar-EG"/>
        </w:rPr>
        <w:t xml:space="preserve">للهويات </w:t>
      </w:r>
      <w:r w:rsidRPr="005C4DBC">
        <w:rPr>
          <w:rFonts w:eastAsia="NSimSun"/>
          <w:rtl/>
          <w:lang w:bidi="ar-EG"/>
        </w:rPr>
        <w:t>البحرية</w:t>
      </w:r>
      <w:bookmarkEnd w:id="11"/>
    </w:p>
    <w:p w14:paraId="621E0533" w14:textId="4F4D7225" w:rsidR="009D43BF" w:rsidRDefault="00BA54A3">
      <w:pPr>
        <w:pStyle w:val="Reasons"/>
      </w:pPr>
      <w:r>
        <w:rPr>
          <w:rtl/>
        </w:rPr>
        <w:t>الأسباب:</w:t>
      </w:r>
      <w:r>
        <w:tab/>
      </w:r>
      <w:r w:rsidR="000923B9" w:rsidRPr="00BC2137">
        <w:rPr>
          <w:b w:val="0"/>
          <w:bCs w:val="0"/>
          <w:rtl/>
        </w:rPr>
        <w:t xml:space="preserve">لا يزال هذا القرار </w:t>
      </w:r>
      <w:r w:rsidR="000923B9" w:rsidRPr="000923B9">
        <w:rPr>
          <w:b w:val="0"/>
          <w:bCs w:val="0"/>
          <w:rtl/>
        </w:rPr>
        <w:t>صالحاً</w:t>
      </w:r>
      <w:r w:rsidR="000923B9" w:rsidRPr="000923B9">
        <w:rPr>
          <w:rFonts w:hint="cs"/>
          <w:b w:val="0"/>
          <w:bCs w:val="0"/>
          <w:rtl/>
        </w:rPr>
        <w:t>.</w:t>
      </w:r>
    </w:p>
    <w:p w14:paraId="34BA7368" w14:textId="77777777" w:rsidR="009D43BF" w:rsidRDefault="00BA54A3">
      <w:pPr>
        <w:pStyle w:val="Proposal"/>
      </w:pPr>
      <w:r>
        <w:rPr>
          <w:u w:val="single"/>
        </w:rPr>
        <w:t>NOC</w:t>
      </w:r>
      <w:r>
        <w:tab/>
        <w:t>RCC/12A18/7</w:t>
      </w:r>
    </w:p>
    <w:p w14:paraId="6FEA3C9D" w14:textId="77777777" w:rsidR="00FC1116" w:rsidRPr="00A15C82" w:rsidRDefault="00BA54A3" w:rsidP="00A15C82">
      <w:pPr>
        <w:pStyle w:val="ResNo"/>
        <w:rPr>
          <w:rFonts w:ascii="Times New Roman Bold" w:hAnsi="Times New Roman Bold"/>
          <w:b/>
          <w:bCs/>
          <w:rtl/>
        </w:rPr>
      </w:pPr>
      <w:bookmarkStart w:id="12" w:name="_Toc327956653"/>
      <w:r>
        <w:rPr>
          <w:rtl/>
        </w:rPr>
        <w:t xml:space="preserve">القـرار </w:t>
      </w:r>
      <w:r w:rsidRPr="005E63E3">
        <w:rPr>
          <w:rStyle w:val="href"/>
        </w:rPr>
        <w:t>354</w:t>
      </w:r>
      <w:r>
        <w:t xml:space="preserve"> (WRC-07)</w:t>
      </w:r>
      <w:bookmarkEnd w:id="12"/>
    </w:p>
    <w:p w14:paraId="08243917" w14:textId="77777777" w:rsidR="00FC1116" w:rsidRPr="00416994" w:rsidRDefault="00BA54A3" w:rsidP="00FC1116">
      <w:pPr>
        <w:pStyle w:val="Restitle"/>
      </w:pPr>
      <w:bookmarkStart w:id="13" w:name="_Toc327956654"/>
      <w:r w:rsidRPr="00416994">
        <w:rPr>
          <w:rFonts w:hint="cs"/>
          <w:rtl/>
        </w:rPr>
        <w:t xml:space="preserve">إجراءات المهاتفة الراديوية للاستغاثة والسلامة </w:t>
      </w:r>
      <w:r w:rsidRPr="00416994">
        <w:rPr>
          <w:rtl/>
        </w:rPr>
        <w:br/>
      </w:r>
      <w:r w:rsidRPr="00416994">
        <w:rPr>
          <w:rFonts w:hint="cs"/>
          <w:rtl/>
        </w:rPr>
        <w:t xml:space="preserve">على التردد </w:t>
      </w:r>
      <w:r w:rsidRPr="00416994">
        <w:t>kHz 2 182</w:t>
      </w:r>
      <w:bookmarkEnd w:id="13"/>
    </w:p>
    <w:p w14:paraId="015854AC" w14:textId="2BF340DD" w:rsidR="009D43BF" w:rsidRDefault="00BA54A3">
      <w:pPr>
        <w:pStyle w:val="Reasons"/>
      </w:pPr>
      <w:r>
        <w:rPr>
          <w:rtl/>
        </w:rPr>
        <w:t>الأسباب:</w:t>
      </w:r>
      <w:r>
        <w:tab/>
      </w:r>
      <w:r w:rsidR="000923B9" w:rsidRPr="00BC2137">
        <w:rPr>
          <w:b w:val="0"/>
          <w:bCs w:val="0"/>
          <w:rtl/>
        </w:rPr>
        <w:t xml:space="preserve">لا يزال هذا القرار </w:t>
      </w:r>
      <w:r w:rsidR="000923B9" w:rsidRPr="000923B9">
        <w:rPr>
          <w:b w:val="0"/>
          <w:bCs w:val="0"/>
          <w:rtl/>
        </w:rPr>
        <w:t>صالحاً</w:t>
      </w:r>
      <w:r w:rsidR="000923B9" w:rsidRPr="000923B9">
        <w:rPr>
          <w:rFonts w:hint="cs"/>
          <w:b w:val="0"/>
          <w:bCs w:val="0"/>
          <w:rtl/>
        </w:rPr>
        <w:t>.</w:t>
      </w:r>
    </w:p>
    <w:p w14:paraId="34B500F5" w14:textId="77777777" w:rsidR="009D43BF" w:rsidRDefault="00BA54A3">
      <w:pPr>
        <w:pStyle w:val="Proposal"/>
      </w:pPr>
      <w:r>
        <w:rPr>
          <w:u w:val="single"/>
        </w:rPr>
        <w:t>NOC</w:t>
      </w:r>
      <w:r>
        <w:tab/>
        <w:t>RCC/12A18/8</w:t>
      </w:r>
    </w:p>
    <w:p w14:paraId="1EF292DF" w14:textId="77777777" w:rsidR="00FC1116" w:rsidRDefault="00BA54A3" w:rsidP="00FC1116">
      <w:pPr>
        <w:pStyle w:val="ResNo"/>
        <w:rPr>
          <w:sz w:val="18"/>
          <w:rtl/>
        </w:rPr>
      </w:pPr>
      <w:bookmarkStart w:id="14" w:name="_Toc327956655"/>
      <w:r>
        <w:rPr>
          <w:rtl/>
        </w:rPr>
        <w:t>الق</w:t>
      </w:r>
      <w:r>
        <w:rPr>
          <w:rFonts w:hint="cs"/>
          <w:rtl/>
        </w:rPr>
        <w:t>ـ</w:t>
      </w:r>
      <w:r>
        <w:rPr>
          <w:rtl/>
        </w:rPr>
        <w:t xml:space="preserve">رار </w:t>
      </w:r>
      <w:r w:rsidRPr="00EF425F">
        <w:rPr>
          <w:rStyle w:val="href"/>
        </w:rPr>
        <w:t>356</w:t>
      </w:r>
      <w:r>
        <w:t xml:space="preserve"> (WRC-07)</w:t>
      </w:r>
      <w:bookmarkEnd w:id="14"/>
    </w:p>
    <w:p w14:paraId="5AF92826" w14:textId="77777777" w:rsidR="00FC1116" w:rsidRDefault="00BA54A3" w:rsidP="00FC1116">
      <w:pPr>
        <w:pStyle w:val="Restitle"/>
        <w:rPr>
          <w:rtl/>
        </w:rPr>
      </w:pPr>
      <w:bookmarkStart w:id="15" w:name="_Toc327956656"/>
      <w:r>
        <w:rPr>
          <w:rFonts w:hint="cs"/>
          <w:rtl/>
        </w:rPr>
        <w:t>تسجيل معلومات الخدمات البحرية في الاتحاد</w:t>
      </w:r>
      <w:bookmarkEnd w:id="15"/>
    </w:p>
    <w:p w14:paraId="6C5FC378" w14:textId="224B5DE8" w:rsidR="009D43BF" w:rsidRDefault="00BA54A3">
      <w:pPr>
        <w:pStyle w:val="Reasons"/>
      </w:pPr>
      <w:r>
        <w:rPr>
          <w:rtl/>
        </w:rPr>
        <w:t>الأسباب:</w:t>
      </w:r>
      <w:r>
        <w:tab/>
      </w:r>
      <w:r w:rsidR="000923B9" w:rsidRPr="00BC2137">
        <w:rPr>
          <w:b w:val="0"/>
          <w:bCs w:val="0"/>
          <w:rtl/>
        </w:rPr>
        <w:t xml:space="preserve">لا يزال هذا القرار </w:t>
      </w:r>
      <w:r w:rsidR="000923B9" w:rsidRPr="000923B9">
        <w:rPr>
          <w:b w:val="0"/>
          <w:bCs w:val="0"/>
          <w:rtl/>
        </w:rPr>
        <w:t>صالحاً</w:t>
      </w:r>
      <w:r w:rsidR="000923B9" w:rsidRPr="000923B9">
        <w:rPr>
          <w:rFonts w:hint="cs"/>
          <w:b w:val="0"/>
          <w:bCs w:val="0"/>
          <w:rtl/>
        </w:rPr>
        <w:t>.</w:t>
      </w:r>
    </w:p>
    <w:p w14:paraId="30DAD532" w14:textId="77777777" w:rsidR="009D43BF" w:rsidRDefault="00BA54A3">
      <w:pPr>
        <w:pStyle w:val="Proposal"/>
      </w:pPr>
      <w:r>
        <w:rPr>
          <w:u w:val="single"/>
        </w:rPr>
        <w:t>NOC</w:t>
      </w:r>
      <w:r>
        <w:tab/>
        <w:t>RCC/12A18/9</w:t>
      </w:r>
    </w:p>
    <w:p w14:paraId="5631A9B7" w14:textId="77777777" w:rsidR="00FC1116" w:rsidRPr="004763BC" w:rsidRDefault="00BA54A3" w:rsidP="00FC1116">
      <w:pPr>
        <w:pStyle w:val="ResNo"/>
        <w:rPr>
          <w:rtl/>
        </w:rPr>
      </w:pPr>
      <w:bookmarkStart w:id="16" w:name="_Toc327956669"/>
      <w:r w:rsidRPr="004763BC">
        <w:rPr>
          <w:rtl/>
        </w:rPr>
        <w:t xml:space="preserve">القـرار </w:t>
      </w:r>
      <w:r w:rsidRPr="0045080D">
        <w:rPr>
          <w:rStyle w:val="href"/>
        </w:rPr>
        <w:t>417</w:t>
      </w:r>
      <w:r w:rsidRPr="004763BC">
        <w:t> (REV.WRC-15)</w:t>
      </w:r>
      <w:bookmarkEnd w:id="16"/>
    </w:p>
    <w:p w14:paraId="4A48C76B" w14:textId="77777777" w:rsidR="00FC1116" w:rsidRPr="004763BC" w:rsidRDefault="00BA54A3" w:rsidP="00FC1116">
      <w:pPr>
        <w:pStyle w:val="Restitle"/>
        <w:rPr>
          <w:rtl/>
        </w:rPr>
      </w:pPr>
      <w:r w:rsidRPr="004763BC">
        <w:rPr>
          <w:rtl/>
        </w:rPr>
        <w:t xml:space="preserve">استعمال الخدمة المتنقلة للطيران </w:t>
      </w:r>
      <w:r w:rsidRPr="004763BC">
        <w:t>(R)</w:t>
      </w:r>
      <w:r w:rsidRPr="004763BC">
        <w:rPr>
          <w:rtl/>
        </w:rPr>
        <w:t xml:space="preserve"> لنطاق</w:t>
      </w:r>
      <w:r w:rsidRPr="004763BC">
        <w:rPr>
          <w:rFonts w:hint="cs"/>
          <w:rtl/>
        </w:rPr>
        <w:t xml:space="preserve"> التردد </w:t>
      </w:r>
      <w:r w:rsidRPr="004763BC">
        <w:t>MHz 1 164-960</w:t>
      </w:r>
    </w:p>
    <w:p w14:paraId="44B1B741" w14:textId="7F08F48E" w:rsidR="009D43BF" w:rsidRDefault="00BA54A3">
      <w:pPr>
        <w:pStyle w:val="Reasons"/>
      </w:pPr>
      <w:r>
        <w:rPr>
          <w:rtl/>
        </w:rPr>
        <w:t>الأسباب:</w:t>
      </w:r>
      <w:r>
        <w:tab/>
      </w:r>
      <w:r w:rsidR="000923B9" w:rsidRPr="00BC2137">
        <w:rPr>
          <w:b w:val="0"/>
          <w:bCs w:val="0"/>
          <w:rtl/>
        </w:rPr>
        <w:t xml:space="preserve">لا يزال هذا القرار </w:t>
      </w:r>
      <w:r w:rsidR="000923B9" w:rsidRPr="000923B9">
        <w:rPr>
          <w:b w:val="0"/>
          <w:bCs w:val="0"/>
          <w:rtl/>
        </w:rPr>
        <w:t>صالحاً</w:t>
      </w:r>
      <w:r w:rsidR="000923B9" w:rsidRPr="000923B9">
        <w:rPr>
          <w:rFonts w:hint="cs"/>
          <w:b w:val="0"/>
          <w:bCs w:val="0"/>
          <w:rtl/>
        </w:rPr>
        <w:t>.</w:t>
      </w:r>
    </w:p>
    <w:p w14:paraId="70D0203D" w14:textId="77777777" w:rsidR="009D43BF" w:rsidRDefault="00BA54A3">
      <w:pPr>
        <w:pStyle w:val="Proposal"/>
      </w:pPr>
      <w:r>
        <w:rPr>
          <w:u w:val="single"/>
        </w:rPr>
        <w:lastRenderedPageBreak/>
        <w:t>NOC</w:t>
      </w:r>
      <w:r>
        <w:tab/>
        <w:t>RCC/12A18/10</w:t>
      </w:r>
    </w:p>
    <w:p w14:paraId="7B71A603" w14:textId="77777777" w:rsidR="00FC1116" w:rsidRPr="0091210D" w:rsidRDefault="00BA54A3" w:rsidP="00FC1116">
      <w:pPr>
        <w:pStyle w:val="ResNo"/>
        <w:rPr>
          <w:rtl/>
        </w:rPr>
      </w:pPr>
      <w:bookmarkStart w:id="17" w:name="_Toc327956673"/>
      <w:r w:rsidRPr="0091210D">
        <w:rPr>
          <w:rFonts w:hint="cs"/>
          <w:rtl/>
        </w:rPr>
        <w:t xml:space="preserve">القـرار </w:t>
      </w:r>
      <w:r w:rsidRPr="008C3451">
        <w:rPr>
          <w:rStyle w:val="href"/>
        </w:rPr>
        <w:t>422</w:t>
      </w:r>
      <w:r w:rsidRPr="0091210D">
        <w:t xml:space="preserve"> (WRC-12)</w:t>
      </w:r>
      <w:bookmarkEnd w:id="17"/>
    </w:p>
    <w:p w14:paraId="51FAC9FC" w14:textId="77777777" w:rsidR="00FC1116" w:rsidRPr="0091210D" w:rsidRDefault="00BA54A3" w:rsidP="00FC1116">
      <w:pPr>
        <w:pStyle w:val="Restitle"/>
        <w:rPr>
          <w:rtl/>
        </w:rPr>
      </w:pPr>
      <w:bookmarkStart w:id="18" w:name="_Toc327956674"/>
      <w:r w:rsidRPr="0091210D">
        <w:rPr>
          <w:rFonts w:hint="cs"/>
          <w:rtl/>
        </w:rPr>
        <w:t xml:space="preserve">وضع منهجية </w:t>
      </w:r>
      <w:r>
        <w:rPr>
          <w:rFonts w:hint="cs"/>
          <w:rtl/>
          <w:lang w:bidi="ar-EG"/>
        </w:rPr>
        <w:t>لحساب</w:t>
      </w:r>
      <w:r w:rsidRPr="0091210D">
        <w:rPr>
          <w:rFonts w:hint="cs"/>
          <w:rtl/>
        </w:rPr>
        <w:t xml:space="preserve"> احتياجات الخدمة </w:t>
      </w:r>
      <w:r>
        <w:rPr>
          <w:rFonts w:hint="cs"/>
          <w:rtl/>
        </w:rPr>
        <w:t xml:space="preserve">المتنقلة الساتلية للطيران </w:t>
      </w:r>
      <w:r w:rsidRPr="0091210D">
        <w:t>(R)</w:t>
      </w:r>
      <w:r w:rsidRPr="0091210D">
        <w:rPr>
          <w:rFonts w:hint="cs"/>
          <w:rtl/>
        </w:rPr>
        <w:t xml:space="preserve"> </w:t>
      </w:r>
      <w:r>
        <w:rPr>
          <w:rtl/>
        </w:rPr>
        <w:br/>
      </w:r>
      <w:r w:rsidRPr="0091210D">
        <w:rPr>
          <w:rFonts w:hint="cs"/>
          <w:rtl/>
        </w:rPr>
        <w:t>من الطيف</w:t>
      </w:r>
      <w:r>
        <w:rPr>
          <w:rFonts w:hint="cs"/>
          <w:rtl/>
        </w:rPr>
        <w:t xml:space="preserve"> في </w:t>
      </w:r>
      <w:r w:rsidRPr="0091210D">
        <w:rPr>
          <w:rFonts w:hint="cs"/>
          <w:rtl/>
        </w:rPr>
        <w:t xml:space="preserve">النطاقين </w:t>
      </w:r>
      <w:r w:rsidRPr="0091210D">
        <w:t>MHz 1 555</w:t>
      </w:r>
      <w:r w:rsidRPr="0091210D">
        <w:noBreakHyphen/>
        <w:t>1 545</w:t>
      </w:r>
      <w:r w:rsidRPr="0091210D">
        <w:rPr>
          <w:rFonts w:hint="cs"/>
          <w:rtl/>
        </w:rPr>
        <w:t xml:space="preserve"> (فضاء</w:t>
      </w:r>
      <w:r w:rsidRPr="0091210D">
        <w:rPr>
          <w:rFonts w:hint="cs"/>
          <w:rtl/>
        </w:rPr>
        <w:noBreakHyphen/>
        <w:t xml:space="preserve">أرض) </w:t>
      </w:r>
      <w:r>
        <w:rPr>
          <w:rtl/>
        </w:rPr>
        <w:br/>
      </w:r>
      <w:r w:rsidRPr="0091210D">
        <w:rPr>
          <w:rFonts w:hint="cs"/>
          <w:rtl/>
        </w:rPr>
        <w:t>و</w:t>
      </w:r>
      <w:r w:rsidRPr="0091210D">
        <w:t>MHz 1 656,5</w:t>
      </w:r>
      <w:r w:rsidRPr="0091210D">
        <w:noBreakHyphen/>
        <w:t>1 646,5</w:t>
      </w:r>
      <w:r w:rsidRPr="0091210D">
        <w:rPr>
          <w:rFonts w:hint="cs"/>
          <w:rtl/>
        </w:rPr>
        <w:t xml:space="preserve"> (أرض</w:t>
      </w:r>
      <w:r w:rsidRPr="0091210D">
        <w:rPr>
          <w:rFonts w:hint="cs"/>
          <w:rtl/>
        </w:rPr>
        <w:noBreakHyphen/>
        <w:t>فضاء)</w:t>
      </w:r>
      <w:bookmarkEnd w:id="18"/>
    </w:p>
    <w:p w14:paraId="7A4A8AF2" w14:textId="70355A14" w:rsidR="009D43BF" w:rsidRDefault="00BA54A3">
      <w:pPr>
        <w:pStyle w:val="Reasons"/>
      </w:pPr>
      <w:r>
        <w:rPr>
          <w:rtl/>
        </w:rPr>
        <w:t>الأسباب:</w:t>
      </w:r>
      <w:r>
        <w:tab/>
      </w:r>
      <w:r w:rsidR="000923B9" w:rsidRPr="00BC2137">
        <w:rPr>
          <w:b w:val="0"/>
          <w:bCs w:val="0"/>
          <w:rtl/>
        </w:rPr>
        <w:t xml:space="preserve">لا يزال هذا القرار </w:t>
      </w:r>
      <w:r w:rsidR="000923B9" w:rsidRPr="000923B9">
        <w:rPr>
          <w:b w:val="0"/>
          <w:bCs w:val="0"/>
          <w:rtl/>
        </w:rPr>
        <w:t>صالحاً</w:t>
      </w:r>
      <w:r w:rsidR="000923B9" w:rsidRPr="000923B9">
        <w:rPr>
          <w:rFonts w:hint="cs"/>
          <w:b w:val="0"/>
          <w:bCs w:val="0"/>
          <w:rtl/>
        </w:rPr>
        <w:t>.</w:t>
      </w:r>
    </w:p>
    <w:p w14:paraId="18C15B7B" w14:textId="77777777" w:rsidR="009D43BF" w:rsidRDefault="00BA54A3">
      <w:pPr>
        <w:pStyle w:val="Proposal"/>
      </w:pPr>
      <w:r>
        <w:rPr>
          <w:u w:val="single"/>
        </w:rPr>
        <w:t>NOC</w:t>
      </w:r>
      <w:r>
        <w:tab/>
        <w:t>RCC/12A18/11</w:t>
      </w:r>
    </w:p>
    <w:p w14:paraId="4CDF3102" w14:textId="77777777" w:rsidR="00FC1116" w:rsidRPr="004763BC" w:rsidRDefault="00BA54A3" w:rsidP="00FC1116">
      <w:pPr>
        <w:pStyle w:val="ResNo"/>
        <w:rPr>
          <w:rtl/>
        </w:rPr>
      </w:pPr>
      <w:r w:rsidRPr="004763BC">
        <w:rPr>
          <w:rFonts w:hint="cs"/>
          <w:rtl/>
        </w:rPr>
        <w:t>ال</w:t>
      </w:r>
      <w:r w:rsidRPr="004763BC">
        <w:rPr>
          <w:rtl/>
        </w:rPr>
        <w:t xml:space="preserve">قـرار </w:t>
      </w:r>
      <w:r w:rsidRPr="008C3451">
        <w:rPr>
          <w:rStyle w:val="href"/>
        </w:rPr>
        <w:t>424</w:t>
      </w:r>
      <w:r w:rsidRPr="004763BC">
        <w:t> (WRC-15)</w:t>
      </w:r>
    </w:p>
    <w:p w14:paraId="296803D4" w14:textId="77777777" w:rsidR="00FC1116" w:rsidRPr="004763BC" w:rsidRDefault="00BA54A3" w:rsidP="00FC1116">
      <w:pPr>
        <w:pStyle w:val="Restitle"/>
        <w:rPr>
          <w:rtl/>
        </w:rPr>
      </w:pPr>
      <w:r w:rsidRPr="004763BC">
        <w:rPr>
          <w:rFonts w:hint="cs"/>
          <w:rtl/>
        </w:rPr>
        <w:t>استعمال الاتصالات اللاسلكية لإلكترونيات الطيران داخل الطائرة</w:t>
      </w:r>
      <w:r w:rsidRPr="004763BC">
        <w:br/>
      </w:r>
      <w:r w:rsidRPr="004763BC">
        <w:rPr>
          <w:rFonts w:hint="eastAsia"/>
          <w:rtl/>
        </w:rPr>
        <w:t>في</w:t>
      </w:r>
      <w:r w:rsidRPr="004763BC">
        <w:rPr>
          <w:rtl/>
        </w:rPr>
        <w:t xml:space="preserve"> </w:t>
      </w:r>
      <w:r w:rsidRPr="004763BC">
        <w:rPr>
          <w:rFonts w:hint="eastAsia"/>
          <w:rtl/>
        </w:rPr>
        <w:t>نطاق</w:t>
      </w:r>
      <w:r w:rsidRPr="004763BC">
        <w:rPr>
          <w:rtl/>
        </w:rPr>
        <w:t xml:space="preserve"> </w:t>
      </w:r>
      <w:r w:rsidRPr="004763BC">
        <w:rPr>
          <w:rFonts w:hint="eastAsia"/>
          <w:rtl/>
        </w:rPr>
        <w:t>التردد</w:t>
      </w:r>
      <w:r w:rsidRPr="004763BC">
        <w:rPr>
          <w:rtl/>
        </w:rPr>
        <w:t xml:space="preserve"> </w:t>
      </w:r>
      <w:r w:rsidRPr="004763BC">
        <w:t>MHz 4 400</w:t>
      </w:r>
      <w:r w:rsidRPr="004763BC">
        <w:noBreakHyphen/>
        <w:t>4 200</w:t>
      </w:r>
    </w:p>
    <w:p w14:paraId="1F2398FF" w14:textId="734EF810" w:rsidR="009D43BF" w:rsidRDefault="00BA54A3">
      <w:pPr>
        <w:pStyle w:val="Reasons"/>
      </w:pPr>
      <w:r>
        <w:rPr>
          <w:rtl/>
        </w:rPr>
        <w:t>الأسباب:</w:t>
      </w:r>
      <w:r>
        <w:tab/>
      </w:r>
      <w:r w:rsidR="000923B9" w:rsidRPr="00BC2137">
        <w:rPr>
          <w:b w:val="0"/>
          <w:bCs w:val="0"/>
          <w:rtl/>
        </w:rPr>
        <w:t xml:space="preserve">لا يزال هذا القرار </w:t>
      </w:r>
      <w:r w:rsidR="000923B9" w:rsidRPr="000923B9">
        <w:rPr>
          <w:b w:val="0"/>
          <w:bCs w:val="0"/>
          <w:rtl/>
        </w:rPr>
        <w:t>صالحاً</w:t>
      </w:r>
      <w:r w:rsidR="000923B9" w:rsidRPr="000923B9">
        <w:rPr>
          <w:rFonts w:hint="cs"/>
          <w:b w:val="0"/>
          <w:bCs w:val="0"/>
          <w:rtl/>
        </w:rPr>
        <w:t>.</w:t>
      </w:r>
    </w:p>
    <w:p w14:paraId="33B1416F" w14:textId="77777777" w:rsidR="009D43BF" w:rsidRDefault="00BA54A3">
      <w:pPr>
        <w:pStyle w:val="Proposal"/>
      </w:pPr>
      <w:r>
        <w:rPr>
          <w:u w:val="single"/>
        </w:rPr>
        <w:t>NOC</w:t>
      </w:r>
      <w:r>
        <w:tab/>
        <w:t>RCC/12A18/12</w:t>
      </w:r>
    </w:p>
    <w:p w14:paraId="32280E26" w14:textId="77777777" w:rsidR="00FC1116" w:rsidRPr="007A46EE" w:rsidRDefault="00BA54A3" w:rsidP="00FC1116">
      <w:pPr>
        <w:pStyle w:val="ResNo"/>
        <w:rPr>
          <w:rtl/>
        </w:rPr>
      </w:pPr>
      <w:r w:rsidRPr="007A46EE">
        <w:rPr>
          <w:rtl/>
        </w:rPr>
        <w:t>الق</w:t>
      </w:r>
      <w:r>
        <w:rPr>
          <w:rFonts w:hint="cs"/>
          <w:rtl/>
        </w:rPr>
        <w:t>ـ</w:t>
      </w:r>
      <w:r w:rsidRPr="007A46EE">
        <w:rPr>
          <w:rtl/>
        </w:rPr>
        <w:t xml:space="preserve">رار </w:t>
      </w:r>
      <w:r w:rsidRPr="00A8077C">
        <w:rPr>
          <w:rStyle w:val="href"/>
        </w:rPr>
        <w:t>612</w:t>
      </w:r>
      <w:r w:rsidRPr="007A46EE">
        <w:t xml:space="preserve"> (</w:t>
      </w:r>
      <w:r>
        <w:t>REV.</w:t>
      </w:r>
      <w:r w:rsidRPr="007A46EE">
        <w:t>WRC-</w:t>
      </w:r>
      <w:r>
        <w:t>12</w:t>
      </w:r>
      <w:r w:rsidRPr="007A46EE">
        <w:t>)</w:t>
      </w:r>
    </w:p>
    <w:p w14:paraId="45B3A4F1" w14:textId="77777777" w:rsidR="00FC1116" w:rsidRPr="00416994" w:rsidRDefault="00BA54A3" w:rsidP="00FC1116">
      <w:pPr>
        <w:pStyle w:val="Restitle"/>
        <w:rPr>
          <w:rtl/>
        </w:rPr>
      </w:pPr>
      <w:bookmarkStart w:id="19" w:name="_Toc327956720"/>
      <w:r w:rsidRPr="00416994">
        <w:rPr>
          <w:rtl/>
        </w:rPr>
        <w:t xml:space="preserve">استخدام خدمة التحديد الراديوي للموقع </w:t>
      </w:r>
      <w:r w:rsidRPr="00416994">
        <w:rPr>
          <w:rFonts w:hint="cs"/>
          <w:rtl/>
        </w:rPr>
        <w:t>بين</w:t>
      </w:r>
      <w:r w:rsidRPr="00416994">
        <w:rPr>
          <w:rtl/>
        </w:rPr>
        <w:t xml:space="preserve"> </w:t>
      </w:r>
      <w:r w:rsidRPr="00416994">
        <w:t>3</w:t>
      </w:r>
      <w:r w:rsidRPr="00416994">
        <w:rPr>
          <w:rFonts w:hint="cs"/>
          <w:rtl/>
        </w:rPr>
        <w:t xml:space="preserve"> و</w:t>
      </w:r>
      <w:r w:rsidRPr="00416994">
        <w:t>MHz 50</w:t>
      </w:r>
      <w:r>
        <w:rPr>
          <w:rFonts w:hint="cs"/>
          <w:rtl/>
        </w:rPr>
        <w:t xml:space="preserve"> </w:t>
      </w:r>
      <w:r w:rsidRPr="00416994">
        <w:rPr>
          <w:rtl/>
        </w:rPr>
        <w:br/>
        <w:t xml:space="preserve">لدعم تشغيل </w:t>
      </w:r>
      <w:r w:rsidRPr="00416994">
        <w:rPr>
          <w:rFonts w:hint="cs"/>
          <w:rtl/>
        </w:rPr>
        <w:t>ال</w:t>
      </w:r>
      <w:r w:rsidRPr="00416994">
        <w:rPr>
          <w:rtl/>
        </w:rPr>
        <w:t xml:space="preserve">رادارات </w:t>
      </w:r>
      <w:r w:rsidRPr="00416994">
        <w:rPr>
          <w:rFonts w:hint="cs"/>
          <w:rtl/>
        </w:rPr>
        <w:t>الأوقيانوغرافية</w:t>
      </w:r>
      <w:bookmarkEnd w:id="19"/>
    </w:p>
    <w:p w14:paraId="756A7B9C" w14:textId="17D0C68B" w:rsidR="009D43BF" w:rsidRDefault="00BA54A3">
      <w:pPr>
        <w:pStyle w:val="Reasons"/>
      </w:pPr>
      <w:r>
        <w:rPr>
          <w:rtl/>
        </w:rPr>
        <w:t>الأسباب:</w:t>
      </w:r>
      <w:r>
        <w:tab/>
      </w:r>
      <w:bookmarkStart w:id="20" w:name="_Hlk22632279"/>
      <w:r w:rsidR="000923B9" w:rsidRPr="00BC2137">
        <w:rPr>
          <w:b w:val="0"/>
          <w:bCs w:val="0"/>
          <w:rtl/>
        </w:rPr>
        <w:t xml:space="preserve">لا يزال هذا القرار </w:t>
      </w:r>
      <w:r w:rsidR="000923B9" w:rsidRPr="000923B9">
        <w:rPr>
          <w:b w:val="0"/>
          <w:bCs w:val="0"/>
          <w:rtl/>
        </w:rPr>
        <w:t>صالحاً</w:t>
      </w:r>
      <w:r w:rsidR="000923B9" w:rsidRPr="000923B9">
        <w:rPr>
          <w:rFonts w:hint="cs"/>
          <w:b w:val="0"/>
          <w:bCs w:val="0"/>
          <w:rtl/>
        </w:rPr>
        <w:t>.</w:t>
      </w:r>
      <w:bookmarkEnd w:id="20"/>
    </w:p>
    <w:p w14:paraId="111514BF" w14:textId="77777777" w:rsidR="009D43BF" w:rsidRDefault="00BA54A3">
      <w:pPr>
        <w:pStyle w:val="Proposal"/>
      </w:pPr>
      <w:r>
        <w:t>SUP</w:t>
      </w:r>
      <w:r>
        <w:tab/>
        <w:t>RCC/12A18/13</w:t>
      </w:r>
    </w:p>
    <w:p w14:paraId="70C9ADA3" w14:textId="77777777" w:rsidR="00FC1116" w:rsidRDefault="00BA54A3" w:rsidP="00FC1116">
      <w:pPr>
        <w:pStyle w:val="ResNo"/>
        <w:rPr>
          <w:rtl/>
          <w:lang w:val="fr-FR"/>
        </w:rPr>
      </w:pPr>
      <w:r>
        <w:rPr>
          <w:rFonts w:hint="cs"/>
          <w:rtl/>
          <w:lang w:val="fr-FR"/>
        </w:rPr>
        <w:t xml:space="preserve">القـرار </w:t>
      </w:r>
      <w:r w:rsidRPr="00A8077C">
        <w:rPr>
          <w:rStyle w:val="href"/>
        </w:rPr>
        <w:t>641</w:t>
      </w:r>
      <w:r>
        <w:rPr>
          <w:lang w:val="fr-FR"/>
        </w:rPr>
        <w:t xml:space="preserve"> (REV.HFBC-87)</w:t>
      </w:r>
    </w:p>
    <w:p w14:paraId="041746A5" w14:textId="77777777" w:rsidR="00FC1116" w:rsidRDefault="00BA54A3" w:rsidP="00FC1116">
      <w:pPr>
        <w:pStyle w:val="Restitle"/>
        <w:rPr>
          <w:rtl/>
          <w:lang w:val="fr-FR"/>
        </w:rPr>
      </w:pPr>
      <w:bookmarkStart w:id="21" w:name="_Toc327956722"/>
      <w:r>
        <w:rPr>
          <w:rFonts w:hint="cs"/>
          <w:rtl/>
          <w:lang w:val="fr-FR"/>
        </w:rPr>
        <w:t xml:space="preserve">استخدام نطاقات الترددات </w:t>
      </w:r>
      <w:r>
        <w:rPr>
          <w:lang w:val="fr-FR"/>
        </w:rPr>
        <w:t>kHz 7 100-7 000</w:t>
      </w:r>
      <w:bookmarkEnd w:id="21"/>
    </w:p>
    <w:p w14:paraId="26C5D34D" w14:textId="5E185C76" w:rsidR="009D43BF" w:rsidRDefault="00BA54A3">
      <w:pPr>
        <w:pStyle w:val="Reasons"/>
      </w:pPr>
      <w:r>
        <w:rPr>
          <w:rtl/>
        </w:rPr>
        <w:t>الأسباب:</w:t>
      </w:r>
      <w:r>
        <w:tab/>
      </w:r>
      <w:r w:rsidR="000923B9">
        <w:rPr>
          <w:rFonts w:hint="cs"/>
          <w:b w:val="0"/>
          <w:bCs w:val="0"/>
          <w:rtl/>
        </w:rPr>
        <w:t>نُفذ هذا القرار.</w:t>
      </w:r>
    </w:p>
    <w:p w14:paraId="0E47F815" w14:textId="77777777" w:rsidR="009D43BF" w:rsidRDefault="00BA54A3">
      <w:pPr>
        <w:pStyle w:val="Proposal"/>
      </w:pPr>
      <w:r>
        <w:rPr>
          <w:u w:val="single"/>
        </w:rPr>
        <w:lastRenderedPageBreak/>
        <w:t>NOC</w:t>
      </w:r>
      <w:r>
        <w:tab/>
        <w:t>RCC/12A18/14</w:t>
      </w:r>
    </w:p>
    <w:p w14:paraId="7A04FF90" w14:textId="77777777" w:rsidR="00FC1116" w:rsidRPr="004763BC" w:rsidRDefault="00BA54A3" w:rsidP="00FC1116">
      <w:pPr>
        <w:pStyle w:val="ResNo"/>
        <w:rPr>
          <w:rtl/>
        </w:rPr>
      </w:pPr>
      <w:r w:rsidRPr="004763BC">
        <w:rPr>
          <w:rFonts w:hint="cs"/>
          <w:rtl/>
        </w:rPr>
        <w:t xml:space="preserve">القـرار </w:t>
      </w:r>
      <w:r w:rsidRPr="000D5B4B">
        <w:rPr>
          <w:rStyle w:val="href"/>
        </w:rPr>
        <w:t>749</w:t>
      </w:r>
      <w:r w:rsidRPr="004763BC">
        <w:t> (REV.WRC-15)</w:t>
      </w:r>
    </w:p>
    <w:p w14:paraId="2CCD3186" w14:textId="77777777" w:rsidR="00FC1116" w:rsidRPr="004763BC" w:rsidRDefault="00BA54A3" w:rsidP="00FC1116">
      <w:pPr>
        <w:pStyle w:val="Restitle"/>
        <w:rPr>
          <w:rtl/>
          <w:lang w:bidi="ar-SY"/>
        </w:rPr>
      </w:pPr>
      <w:bookmarkStart w:id="22" w:name="_Toc327956770"/>
      <w:r w:rsidRPr="004763BC">
        <w:rPr>
          <w:rFonts w:hint="cs"/>
          <w:rtl/>
        </w:rPr>
        <w:t xml:space="preserve">استعمال تطبيقات متنقلة وغيرها من الخدمات للنطاق </w:t>
      </w:r>
      <w:r w:rsidRPr="004763BC">
        <w:t>MHz 862-790</w:t>
      </w:r>
      <w:r w:rsidRPr="004763BC">
        <w:rPr>
          <w:rtl/>
        </w:rPr>
        <w:br/>
      </w:r>
      <w:r w:rsidRPr="004763BC">
        <w:rPr>
          <w:rFonts w:hint="cs"/>
          <w:rtl/>
        </w:rPr>
        <w:t xml:space="preserve">في بلدان الإقليم </w:t>
      </w:r>
      <w:r w:rsidRPr="004763BC">
        <w:t>1</w:t>
      </w:r>
      <w:r w:rsidRPr="004763BC">
        <w:rPr>
          <w:rFonts w:hint="cs"/>
          <w:rtl/>
        </w:rPr>
        <w:t xml:space="preserve"> </w:t>
      </w:r>
      <w:r w:rsidRPr="004763BC">
        <w:rPr>
          <w:rFonts w:hint="cs"/>
          <w:rtl/>
          <w:lang w:bidi="ar-SY"/>
        </w:rPr>
        <w:t>وجمهورية إيران الإسلامية</w:t>
      </w:r>
      <w:bookmarkEnd w:id="22"/>
    </w:p>
    <w:p w14:paraId="0E6F6023" w14:textId="6C355831" w:rsidR="009D43BF" w:rsidRDefault="00BA54A3">
      <w:pPr>
        <w:pStyle w:val="Reasons"/>
      </w:pPr>
      <w:r>
        <w:rPr>
          <w:rtl/>
        </w:rPr>
        <w:t>الأسباب:</w:t>
      </w:r>
      <w:r>
        <w:tab/>
      </w:r>
      <w:r w:rsidR="000923B9" w:rsidRPr="00BC2137">
        <w:rPr>
          <w:b w:val="0"/>
          <w:bCs w:val="0"/>
          <w:rtl/>
        </w:rPr>
        <w:t xml:space="preserve">لا يزال هذا القرار </w:t>
      </w:r>
      <w:r w:rsidR="000923B9" w:rsidRPr="000923B9">
        <w:rPr>
          <w:b w:val="0"/>
          <w:bCs w:val="0"/>
          <w:rtl/>
        </w:rPr>
        <w:t>صالحاً</w:t>
      </w:r>
      <w:r w:rsidR="000923B9" w:rsidRPr="000923B9">
        <w:rPr>
          <w:rFonts w:hint="cs"/>
          <w:b w:val="0"/>
          <w:bCs w:val="0"/>
          <w:rtl/>
        </w:rPr>
        <w:t>.</w:t>
      </w:r>
    </w:p>
    <w:p w14:paraId="61C7CAD9" w14:textId="77777777" w:rsidR="009D43BF" w:rsidRDefault="00BA54A3">
      <w:pPr>
        <w:pStyle w:val="Proposal"/>
      </w:pPr>
      <w:r>
        <w:rPr>
          <w:u w:val="single"/>
        </w:rPr>
        <w:t>NOC</w:t>
      </w:r>
      <w:r>
        <w:tab/>
        <w:t>RCC/12A18/15</w:t>
      </w:r>
    </w:p>
    <w:p w14:paraId="48BDC025" w14:textId="77777777" w:rsidR="00FC1116" w:rsidRPr="004763BC" w:rsidRDefault="00BA54A3" w:rsidP="00FC1116">
      <w:pPr>
        <w:pStyle w:val="ResNo"/>
        <w:rPr>
          <w:rtl/>
        </w:rPr>
      </w:pPr>
      <w:r w:rsidRPr="004763BC">
        <w:rPr>
          <w:rFonts w:hint="cs"/>
          <w:rtl/>
        </w:rPr>
        <w:t>ال</w:t>
      </w:r>
      <w:r w:rsidRPr="004763BC">
        <w:rPr>
          <w:rFonts w:hint="eastAsia"/>
          <w:rtl/>
        </w:rPr>
        <w:t>قـرار</w:t>
      </w:r>
      <w:r w:rsidRPr="004763BC">
        <w:rPr>
          <w:rFonts w:hint="cs"/>
          <w:rtl/>
        </w:rPr>
        <w:t xml:space="preserve"> </w:t>
      </w:r>
      <w:r w:rsidRPr="000D5B4B">
        <w:rPr>
          <w:rStyle w:val="href"/>
        </w:rPr>
        <w:t>760</w:t>
      </w:r>
      <w:r w:rsidRPr="004763BC">
        <w:t> (WRC</w:t>
      </w:r>
      <w:r w:rsidRPr="004763BC">
        <w:noBreakHyphen/>
        <w:t>15)</w:t>
      </w:r>
    </w:p>
    <w:p w14:paraId="32813910" w14:textId="77777777" w:rsidR="00FC1116" w:rsidRPr="004763BC" w:rsidRDefault="00BA54A3" w:rsidP="00FC1116">
      <w:pPr>
        <w:pStyle w:val="Restitle"/>
        <w:rPr>
          <w:rtl/>
        </w:rPr>
      </w:pPr>
      <w:r w:rsidRPr="004763BC">
        <w:rPr>
          <w:rtl/>
        </w:rPr>
        <w:t>أحكام</w:t>
      </w:r>
      <w:r w:rsidRPr="004763BC">
        <w:rPr>
          <w:rFonts w:hint="cs"/>
          <w:rtl/>
        </w:rPr>
        <w:t xml:space="preserve"> تتعلق</w:t>
      </w:r>
      <w:r w:rsidRPr="004763BC">
        <w:rPr>
          <w:rtl/>
        </w:rPr>
        <w:t xml:space="preserve"> </w:t>
      </w:r>
      <w:r w:rsidRPr="004763BC">
        <w:rPr>
          <w:rFonts w:hint="cs"/>
          <w:rtl/>
        </w:rPr>
        <w:t>ب</w:t>
      </w:r>
      <w:r w:rsidRPr="004763BC">
        <w:rPr>
          <w:rtl/>
        </w:rPr>
        <w:t>استعمال الخدمة المتنقلة، باستثناء المتنقلة للطيران،</w:t>
      </w:r>
      <w:r w:rsidRPr="004763BC">
        <w:rPr>
          <w:rtl/>
        </w:rPr>
        <w:br/>
        <w:t xml:space="preserve">والخدمات الأخرى لنطاق </w:t>
      </w:r>
      <w:r w:rsidRPr="004763BC">
        <w:rPr>
          <w:rFonts w:hint="cs"/>
          <w:rtl/>
        </w:rPr>
        <w:t xml:space="preserve">التردد </w:t>
      </w:r>
      <w:r w:rsidRPr="004763BC">
        <w:t>MHz 790-694</w:t>
      </w:r>
      <w:r w:rsidRPr="004763BC">
        <w:rPr>
          <w:rtl/>
        </w:rPr>
        <w:t xml:space="preserve"> في الإقليم </w:t>
      </w:r>
      <w:r w:rsidRPr="004763BC">
        <w:t>1</w:t>
      </w:r>
    </w:p>
    <w:p w14:paraId="47162D8A" w14:textId="7298135B" w:rsidR="009D43BF" w:rsidRDefault="00BA54A3">
      <w:pPr>
        <w:pStyle w:val="Reasons"/>
      </w:pPr>
      <w:r>
        <w:rPr>
          <w:rtl/>
        </w:rPr>
        <w:t>الأسباب:</w:t>
      </w:r>
      <w:r>
        <w:tab/>
      </w:r>
      <w:r w:rsidR="000923B9" w:rsidRPr="00BC2137">
        <w:rPr>
          <w:b w:val="0"/>
          <w:bCs w:val="0"/>
          <w:rtl/>
        </w:rPr>
        <w:t xml:space="preserve">لا يزال هذا القرار </w:t>
      </w:r>
      <w:r w:rsidR="000923B9" w:rsidRPr="000923B9">
        <w:rPr>
          <w:b w:val="0"/>
          <w:bCs w:val="0"/>
          <w:rtl/>
        </w:rPr>
        <w:t>صالحاً</w:t>
      </w:r>
      <w:r w:rsidR="000923B9" w:rsidRPr="000923B9">
        <w:rPr>
          <w:rFonts w:hint="cs"/>
          <w:b w:val="0"/>
          <w:bCs w:val="0"/>
          <w:rtl/>
        </w:rPr>
        <w:t>.</w:t>
      </w:r>
    </w:p>
    <w:p w14:paraId="38DDEB8A" w14:textId="77777777" w:rsidR="009D43BF" w:rsidRDefault="00BA54A3">
      <w:pPr>
        <w:pStyle w:val="Proposal"/>
      </w:pPr>
      <w:r>
        <w:t>MOD</w:t>
      </w:r>
      <w:r>
        <w:tab/>
        <w:t>RCC/12A18/16</w:t>
      </w:r>
    </w:p>
    <w:p w14:paraId="34A1CFE5" w14:textId="76061CCB" w:rsidR="00B32E2F" w:rsidRDefault="00BA54A3" w:rsidP="00B32E2F">
      <w:pPr>
        <w:pStyle w:val="RecNo"/>
        <w:rPr>
          <w:rtl/>
        </w:rPr>
      </w:pPr>
      <w:r>
        <w:rPr>
          <w:rtl/>
        </w:rPr>
        <w:t>التوصي</w:t>
      </w:r>
      <w:r>
        <w:rPr>
          <w:rFonts w:hint="cs"/>
          <w:rtl/>
        </w:rPr>
        <w:t>ـ</w:t>
      </w:r>
      <w:r>
        <w:rPr>
          <w:rtl/>
        </w:rPr>
        <w:t xml:space="preserve">ة </w:t>
      </w:r>
      <w:r w:rsidRPr="00E64DF2">
        <w:rPr>
          <w:rStyle w:val="href"/>
        </w:rPr>
        <w:t>316</w:t>
      </w:r>
      <w:r>
        <w:t xml:space="preserve"> (REV.</w:t>
      </w:r>
      <w:del w:id="23" w:author="Riz, Imad" w:date="2019-10-23T12:38:00Z">
        <w:r w:rsidDel="001F47E8">
          <w:delText xml:space="preserve"> </w:delText>
        </w:r>
      </w:del>
      <w:del w:id="24" w:author="Samuel, Hany" w:date="2019-10-19T19:55:00Z">
        <w:r w:rsidDel="00B20AF3">
          <w:delText>M</w:delText>
        </w:r>
        <w:r w:rsidRPr="00E1108B" w:rsidDel="00B20AF3">
          <w:delText>ob</w:delText>
        </w:r>
        <w:r w:rsidDel="00B20AF3">
          <w:delText>-87</w:delText>
        </w:r>
      </w:del>
      <w:ins w:id="25" w:author="Samuel, Hany" w:date="2019-10-19T19:55:00Z">
        <w:r w:rsidR="00B20AF3">
          <w:t>WRC-19</w:t>
        </w:r>
      </w:ins>
      <w:r>
        <w:t>)</w:t>
      </w:r>
    </w:p>
    <w:p w14:paraId="3EB157F6" w14:textId="07910B32" w:rsidR="00B32E2F" w:rsidRDefault="00BA54A3" w:rsidP="00B32E2F">
      <w:pPr>
        <w:pStyle w:val="Rectitle"/>
        <w:rPr>
          <w:rtl/>
        </w:rPr>
      </w:pPr>
      <w:bookmarkStart w:id="26" w:name="_Toc327956842"/>
      <w:r>
        <w:rPr>
          <w:rFonts w:hint="cs"/>
          <w:rtl/>
        </w:rPr>
        <w:t xml:space="preserve">استخدام محطات أرضية على سفن داخل مياه الموانئ </w:t>
      </w:r>
      <w:r>
        <w:rPr>
          <w:rFonts w:hint="cs"/>
          <w:rtl/>
        </w:rPr>
        <w:br/>
        <w:t>أو المياه الأخرى الخاضعة للسلطة القضائية الوطنية</w:t>
      </w:r>
      <w:del w:id="27" w:author="Samuel, Hany" w:date="2019-10-19T19:59:00Z">
        <w:r w:rsidRPr="00525B56" w:rsidDel="00BA54A3">
          <w:rPr>
            <w:rStyle w:val="FootnoteReference"/>
            <w:rtl/>
          </w:rPr>
          <w:footnoteReference w:customMarkFollows="1" w:id="1"/>
          <w:delText>1</w:delText>
        </w:r>
      </w:del>
      <w:bookmarkEnd w:id="26"/>
    </w:p>
    <w:p w14:paraId="3488550E" w14:textId="4EAE31AC" w:rsidR="00B32E2F" w:rsidRDefault="00BA54A3" w:rsidP="00B32E2F">
      <w:pPr>
        <w:pStyle w:val="Normalaftertitle"/>
        <w:rPr>
          <w:rtl/>
        </w:rPr>
      </w:pPr>
      <w:del w:id="30" w:author="Samuel, Hany" w:date="2019-10-19T19:56:00Z">
        <w:r w:rsidDel="00B20AF3">
          <w:rPr>
            <w:rtl/>
          </w:rPr>
          <w:delText xml:space="preserve">إن المؤتمر </w:delText>
        </w:r>
        <w:r w:rsidDel="00B20AF3">
          <w:rPr>
            <w:rFonts w:hint="cs"/>
            <w:rtl/>
          </w:rPr>
          <w:delText>الإداري العالمي للراديو حول الخدمات المتنقلة</w:delText>
        </w:r>
        <w:r w:rsidDel="00B20AF3">
          <w:rPr>
            <w:rtl/>
          </w:rPr>
          <w:delText xml:space="preserve"> (جنيف، </w:delText>
        </w:r>
        <w:r w:rsidDel="00B20AF3">
          <w:delText>1987</w:delText>
        </w:r>
        <w:r w:rsidDel="00B20AF3">
          <w:rPr>
            <w:rtl/>
          </w:rPr>
          <w:delText>)</w:delText>
        </w:r>
      </w:del>
      <w:ins w:id="31" w:author="Samuel, Hany" w:date="2019-10-19T19:56:00Z">
        <w:r w:rsidR="00B20AF3" w:rsidRPr="007A3098">
          <w:rPr>
            <w:rtl/>
          </w:rPr>
          <w:t xml:space="preserve">إن المؤتمر العالمي للاتصالات الراديوية (شرم الشيخ، </w:t>
        </w:r>
        <w:r w:rsidR="00B20AF3" w:rsidRPr="007A3098">
          <w:rPr>
            <w:lang w:bidi="ar-EG"/>
          </w:rPr>
          <w:t>2019</w:t>
        </w:r>
        <w:r w:rsidR="00B20AF3" w:rsidRPr="007A3098">
          <w:rPr>
            <w:rtl/>
          </w:rPr>
          <w:t>)</w:t>
        </w:r>
      </w:ins>
      <w:r>
        <w:rPr>
          <w:rtl/>
        </w:rPr>
        <w:t>،</w:t>
      </w:r>
    </w:p>
    <w:p w14:paraId="6D33C802" w14:textId="77777777" w:rsidR="00B32E2F" w:rsidRDefault="00BA54A3" w:rsidP="00B32E2F">
      <w:pPr>
        <w:pStyle w:val="Call"/>
        <w:rPr>
          <w:rtl/>
        </w:rPr>
      </w:pPr>
      <w:r>
        <w:rPr>
          <w:rtl/>
        </w:rPr>
        <w:t xml:space="preserve">إذ </w:t>
      </w:r>
      <w:r>
        <w:rPr>
          <w:rFonts w:hint="cs"/>
          <w:rtl/>
        </w:rPr>
        <w:t>يدرك</w:t>
      </w:r>
    </w:p>
    <w:p w14:paraId="768CF154" w14:textId="77777777" w:rsidR="00B32E2F" w:rsidRDefault="00BA54A3" w:rsidP="00B32E2F">
      <w:pPr>
        <w:rPr>
          <w:rtl/>
        </w:rPr>
      </w:pPr>
      <w:r>
        <w:rPr>
          <w:rFonts w:hint="cs"/>
          <w:rtl/>
        </w:rPr>
        <w:t>أن الترخيص بتشغيل محطات أرضية على سفن داخل مياه الموانئ أو المياه الأخرى الخاضعة للسلطة القضائية الوطنية هو من الحقوق السيادية للبلدان المعنية،</w:t>
      </w:r>
    </w:p>
    <w:p w14:paraId="1813266B" w14:textId="77777777" w:rsidR="00B32E2F" w:rsidRDefault="00BA54A3" w:rsidP="00B32E2F">
      <w:pPr>
        <w:pStyle w:val="Call"/>
        <w:rPr>
          <w:rtl/>
        </w:rPr>
      </w:pPr>
      <w:r>
        <w:rPr>
          <w:rFonts w:hint="cs"/>
          <w:rtl/>
        </w:rPr>
        <w:t>وإذ يذكّر</w:t>
      </w:r>
    </w:p>
    <w:p w14:paraId="68864E79" w14:textId="56188961" w:rsidR="00B20AF3" w:rsidRDefault="00BA54A3" w:rsidP="00096C1E">
      <w:pPr>
        <w:rPr>
          <w:ins w:id="32" w:author="Samuel, Hany" w:date="2019-10-19T19:57:00Z"/>
          <w:rtl/>
          <w:lang w:bidi="ar-EG"/>
        </w:rPr>
      </w:pPr>
      <w:del w:id="33" w:author="Samuel, Hany" w:date="2019-10-19T19:56:00Z">
        <w:r w:rsidDel="00B20AF3">
          <w:rPr>
            <w:rFonts w:hint="cs"/>
            <w:rtl/>
          </w:rPr>
          <w:delText xml:space="preserve">أن المؤتمر الإداري العالمي للراديو </w:delText>
        </w:r>
        <w:r w:rsidDel="00B20AF3">
          <w:delText>(WARC-79)</w:delText>
        </w:r>
        <w:r w:rsidDel="00B20AF3">
          <w:rPr>
            <w:rFonts w:hint="cs"/>
            <w:rtl/>
            <w:lang w:bidi="ar-EG"/>
          </w:rPr>
          <w:delText xml:space="preserve"> كان قد وزع النطاقات </w:delText>
        </w:r>
        <w:r w:rsidDel="00B20AF3">
          <w:rPr>
            <w:lang w:bidi="ar-EG"/>
          </w:rPr>
          <w:delText>MHz 1 535-1 530</w:delText>
        </w:r>
        <w:r w:rsidDel="00B20AF3">
          <w:rPr>
            <w:rFonts w:hint="cs"/>
            <w:rtl/>
            <w:lang w:bidi="ar-EG"/>
          </w:rPr>
          <w:delText xml:space="preserve"> (اعتباراً من أول يناير </w:delText>
        </w:r>
        <w:r w:rsidDel="00B20AF3">
          <w:rPr>
            <w:lang w:bidi="ar-EG"/>
          </w:rPr>
          <w:delText>(1990</w:delText>
        </w:r>
        <w:r w:rsidDel="00B20AF3">
          <w:rPr>
            <w:rFonts w:hint="cs"/>
            <w:rtl/>
            <w:lang w:bidi="ar-EG"/>
          </w:rPr>
          <w:delText xml:space="preserve"> و</w:delText>
        </w:r>
        <w:r w:rsidDel="00B20AF3">
          <w:rPr>
            <w:lang w:bidi="ar-EG"/>
          </w:rPr>
          <w:delText>MHz 1 544-1 535</w:delText>
        </w:r>
        <w:r w:rsidDel="00B20AF3">
          <w:rPr>
            <w:rFonts w:hint="cs"/>
            <w:rtl/>
            <w:lang w:bidi="ar-EG"/>
          </w:rPr>
          <w:delText xml:space="preserve"> و</w:delText>
        </w:r>
        <w:r w:rsidDel="00B20AF3">
          <w:rPr>
            <w:lang w:bidi="ar-EG"/>
          </w:rPr>
          <w:delText>MHz 1 645,5-1 626,5</w:delText>
        </w:r>
        <w:r w:rsidDel="00B20AF3">
          <w:rPr>
            <w:rFonts w:hint="cs"/>
            <w:rtl/>
            <w:lang w:bidi="ar-EG"/>
          </w:rPr>
          <w:delText xml:space="preserve"> على الخدمة المتنقلة البحرية الساتلية والنطاقين </w:delText>
        </w:r>
        <w:r w:rsidDel="00B20AF3">
          <w:rPr>
            <w:lang w:bidi="ar-EG"/>
          </w:rPr>
          <w:delText>MHz 1 545-1 544</w:delText>
        </w:r>
        <w:r w:rsidDel="00B20AF3">
          <w:rPr>
            <w:rFonts w:hint="cs"/>
            <w:rtl/>
            <w:lang w:bidi="ar-EG"/>
          </w:rPr>
          <w:delText xml:space="preserve"> و</w:delText>
        </w:r>
        <w:r w:rsidDel="00B20AF3">
          <w:rPr>
            <w:lang w:bidi="ar-EG"/>
          </w:rPr>
          <w:delText>MHz 1 646,5-1 645,5</w:delText>
        </w:r>
        <w:r w:rsidDel="00B20AF3">
          <w:rPr>
            <w:rFonts w:hint="cs"/>
            <w:rtl/>
            <w:lang w:bidi="ar-EG"/>
          </w:rPr>
          <w:delText xml:space="preserve"> على الخدمة المتنقلة الساتلية،</w:delText>
        </w:r>
      </w:del>
      <w:del w:id="34" w:author="Ajlouni, Nour" w:date="2019-10-23T10:56:00Z">
        <w:r w:rsidR="00BC009D" w:rsidDel="00BC009D">
          <w:rPr>
            <w:rFonts w:hint="cs"/>
            <w:rtl/>
            <w:lang w:bidi="ar-EG"/>
          </w:rPr>
          <w:delText xml:space="preserve"> </w:delText>
        </w:r>
      </w:del>
      <w:ins w:id="35" w:author="Ben Mohamed, Abdelhak" w:date="2019-10-22T10:26:00Z">
        <w:r w:rsidR="000923B9" w:rsidRPr="000923B9">
          <w:rPr>
            <w:rtl/>
            <w:lang w:bidi="ar-EG"/>
          </w:rPr>
          <w:t xml:space="preserve">أنه قد تم </w:t>
        </w:r>
        <w:r w:rsidR="000923B9">
          <w:rPr>
            <w:rFonts w:hint="cs"/>
            <w:rtl/>
            <w:lang w:bidi="ar-EG"/>
          </w:rPr>
          <w:t>توزيع</w:t>
        </w:r>
        <w:r w:rsidR="000923B9" w:rsidRPr="000923B9">
          <w:rPr>
            <w:rtl/>
            <w:lang w:bidi="ar-EG"/>
          </w:rPr>
          <w:t xml:space="preserve"> بعض نطاقات التردد </w:t>
        </w:r>
        <w:r w:rsidR="000923B9">
          <w:rPr>
            <w:rFonts w:hint="cs"/>
            <w:rtl/>
            <w:lang w:bidi="ar-EG"/>
          </w:rPr>
          <w:t>على ا</w:t>
        </w:r>
        <w:r w:rsidR="000923B9" w:rsidRPr="000923B9">
          <w:rPr>
            <w:rtl/>
            <w:lang w:bidi="ar-EG"/>
          </w:rPr>
          <w:t xml:space="preserve">لخدمة المتنقلة الساتلية والخدمة المتنقلة الساتلية البحرية ويمكن </w:t>
        </w:r>
      </w:ins>
      <w:ins w:id="36" w:author="Ben Mohamed, Abdelhak" w:date="2019-10-22T10:31:00Z">
        <w:r w:rsidR="002E7DBD">
          <w:rPr>
            <w:rFonts w:hint="cs"/>
            <w:rtl/>
            <w:lang w:bidi="ar-EG"/>
          </w:rPr>
          <w:t>استعمالها</w:t>
        </w:r>
      </w:ins>
      <w:ins w:id="37" w:author="Ben Mohamed, Abdelhak" w:date="2019-10-22T10:26:00Z">
        <w:r w:rsidR="000923B9" w:rsidRPr="000923B9">
          <w:rPr>
            <w:rtl/>
            <w:lang w:bidi="ar-EG"/>
          </w:rPr>
          <w:t xml:space="preserve"> للاتصالات البحرية </w:t>
        </w:r>
      </w:ins>
      <w:ins w:id="38" w:author="Ben Mohamed, Abdelhak" w:date="2019-10-22T10:31:00Z">
        <w:r w:rsidR="002E7DBD">
          <w:rPr>
            <w:rFonts w:hint="cs"/>
            <w:rtl/>
            <w:lang w:bidi="ar-EG"/>
          </w:rPr>
          <w:t>باستعمال</w:t>
        </w:r>
      </w:ins>
      <w:ins w:id="39" w:author="Ben Mohamed, Abdelhak" w:date="2019-10-22T10:26:00Z">
        <w:r w:rsidR="000923B9" w:rsidRPr="000923B9">
          <w:rPr>
            <w:rtl/>
            <w:lang w:bidi="ar-EG"/>
          </w:rPr>
          <w:t xml:space="preserve"> المحطات الأرضية على السفن</w:t>
        </w:r>
      </w:ins>
      <w:ins w:id="40" w:author="Samuel, Hany" w:date="2019-10-19T19:57:00Z">
        <w:r w:rsidR="00B20AF3">
          <w:rPr>
            <w:rFonts w:hint="cs"/>
            <w:rtl/>
            <w:lang w:bidi="ar-EG"/>
          </w:rPr>
          <w:t>،</w:t>
        </w:r>
      </w:ins>
    </w:p>
    <w:p w14:paraId="1E6C3448" w14:textId="115C2D86" w:rsidR="00B32E2F" w:rsidRPr="008C3625" w:rsidDel="00B20AF3" w:rsidRDefault="00BA54A3" w:rsidP="00B32E2F">
      <w:pPr>
        <w:pStyle w:val="Call"/>
        <w:rPr>
          <w:del w:id="41" w:author="Samuel, Hany" w:date="2019-10-19T19:57:00Z"/>
          <w:rtl/>
        </w:rPr>
      </w:pPr>
      <w:del w:id="42" w:author="Samuel, Hany" w:date="2019-10-19T19:57:00Z">
        <w:r w:rsidDel="00B20AF3">
          <w:rPr>
            <w:rFonts w:hint="cs"/>
            <w:rtl/>
          </w:rPr>
          <w:lastRenderedPageBreak/>
          <w:delText>وإذ يلاحظ</w:delText>
        </w:r>
      </w:del>
    </w:p>
    <w:p w14:paraId="381E5F63" w14:textId="14D21BDE" w:rsidR="00B32E2F" w:rsidDel="00B20AF3" w:rsidRDefault="00BA54A3" w:rsidP="00B32E2F">
      <w:pPr>
        <w:rPr>
          <w:del w:id="43" w:author="Samuel, Hany" w:date="2019-10-19T19:57:00Z"/>
          <w:rtl/>
          <w:lang w:bidi="ar-EG"/>
        </w:rPr>
      </w:pPr>
      <w:del w:id="44" w:author="Samuel, Hany" w:date="2019-10-19T19:57:00Z">
        <w:r w:rsidDel="00B20AF3">
          <w:rPr>
            <w:rFonts w:hint="cs"/>
            <w:rtl/>
          </w:rPr>
          <w:delText xml:space="preserve">أن اتفاقاً دولياً حول استعمال المحطات الأرضية على السفن </w:delText>
        </w:r>
        <w:r w:rsidDel="00B20AF3">
          <w:delText>INMARSAT</w:delText>
        </w:r>
        <w:r w:rsidDel="00B20AF3">
          <w:rPr>
            <w:rFonts w:hint="cs"/>
            <w:rtl/>
            <w:lang w:bidi="ar-EG"/>
          </w:rPr>
          <w:delText xml:space="preserve"> في المياه الإقليمية وداخل الموانئ قد تم اعتماده، وأن هذا الاتفاق مفتوح للانضمام إليه أو التصديق عليه أو الموافقة عليه أو القبول به، حسب الحالة،</w:delText>
        </w:r>
      </w:del>
    </w:p>
    <w:p w14:paraId="003E1968" w14:textId="77777777" w:rsidR="00B32E2F" w:rsidRDefault="00BA54A3" w:rsidP="00B32E2F">
      <w:pPr>
        <w:pStyle w:val="Call"/>
        <w:rPr>
          <w:rtl/>
        </w:rPr>
      </w:pPr>
      <w:r>
        <w:rPr>
          <w:rFonts w:hint="cs"/>
          <w:rtl/>
        </w:rPr>
        <w:t>وإذ يضع في اعتباره</w:t>
      </w:r>
    </w:p>
    <w:p w14:paraId="69616659" w14:textId="77777777" w:rsidR="00B32E2F" w:rsidRDefault="00BA54A3" w:rsidP="00B32E2F">
      <w:pPr>
        <w:rPr>
          <w:rtl/>
          <w:lang w:bidi="ar-EG"/>
        </w:rPr>
      </w:pPr>
      <w:r w:rsidRPr="008C3625">
        <w:rPr>
          <w:rFonts w:hint="cs"/>
          <w:i/>
          <w:iCs/>
          <w:rtl/>
          <w:lang w:bidi="ar-EG"/>
        </w:rPr>
        <w:t xml:space="preserve"> أ )</w:t>
      </w:r>
      <w:r>
        <w:rPr>
          <w:rFonts w:hint="cs"/>
          <w:rtl/>
          <w:lang w:bidi="ar-EG"/>
        </w:rPr>
        <w:tab/>
        <w:t>أن الخدمة المتنقلة البحرية الساتلية التي تعمل في العالم أجمع في الوقت الحاضر قد أتاحت تحسين الاتصالات البحرية تحسيناً كبيراً، وساهمت إلى حد كبير في سلامة الملاحة البحرية وفعاليتها، وأن التوسع في هذه الخدمة وتطويرها مستقبلاً سيساهمان أيضاً في هذا التحسين؛</w:t>
      </w:r>
      <w:bookmarkStart w:id="45" w:name="_GoBack"/>
      <w:bookmarkEnd w:id="45"/>
    </w:p>
    <w:p w14:paraId="58A04DAE" w14:textId="252C5DF6" w:rsidR="00B32E2F" w:rsidRPr="00B20AF3" w:rsidRDefault="00BA54A3" w:rsidP="00B32E2F">
      <w:pPr>
        <w:rPr>
          <w:spacing w:val="-2"/>
          <w:rtl/>
          <w:lang w:bidi="ar-EG"/>
          <w:rPrChange w:id="46" w:author="Samuel, Hany" w:date="2019-10-19T19:58:00Z">
            <w:rPr>
              <w:rtl/>
              <w:lang w:bidi="ar-EG"/>
            </w:rPr>
          </w:rPrChange>
        </w:rPr>
      </w:pPr>
      <w:r w:rsidRPr="00B20AF3">
        <w:rPr>
          <w:rFonts w:hint="eastAsia"/>
          <w:i/>
          <w:iCs/>
          <w:spacing w:val="-2"/>
          <w:rtl/>
          <w:lang w:bidi="ar-EG"/>
          <w:rPrChange w:id="47" w:author="Samuel, Hany" w:date="2019-10-19T19:58:00Z">
            <w:rPr>
              <w:rFonts w:hint="eastAsia"/>
              <w:i/>
              <w:iCs/>
              <w:rtl/>
              <w:lang w:bidi="ar-EG"/>
            </w:rPr>
          </w:rPrChange>
        </w:rPr>
        <w:t>ب</w:t>
      </w:r>
      <w:r w:rsidRPr="00B20AF3">
        <w:rPr>
          <w:i/>
          <w:iCs/>
          <w:spacing w:val="-2"/>
          <w:rtl/>
          <w:lang w:bidi="ar-EG"/>
          <w:rPrChange w:id="48" w:author="Samuel, Hany" w:date="2019-10-19T19:58:00Z">
            <w:rPr>
              <w:i/>
              <w:iCs/>
              <w:rtl/>
              <w:lang w:bidi="ar-EG"/>
            </w:rPr>
          </w:rPrChange>
        </w:rPr>
        <w:t>)</w:t>
      </w:r>
      <w:r w:rsidRPr="00B20AF3">
        <w:rPr>
          <w:spacing w:val="-2"/>
          <w:rtl/>
          <w:lang w:bidi="ar-EG"/>
          <w:rPrChange w:id="49" w:author="Samuel, Hany" w:date="2019-10-19T19:58:00Z">
            <w:rPr>
              <w:rtl/>
              <w:lang w:bidi="ar-EG"/>
            </w:rPr>
          </w:rPrChange>
        </w:rPr>
        <w:tab/>
      </w:r>
      <w:r w:rsidRPr="00B20AF3">
        <w:rPr>
          <w:rFonts w:hint="eastAsia"/>
          <w:spacing w:val="-2"/>
          <w:rtl/>
          <w:lang w:bidi="ar-EG"/>
          <w:rPrChange w:id="50" w:author="Samuel, Hany" w:date="2019-10-19T19:58:00Z">
            <w:rPr>
              <w:rFonts w:hint="eastAsia"/>
              <w:rtl/>
              <w:lang w:bidi="ar-EG"/>
            </w:rPr>
          </w:rPrChange>
        </w:rPr>
        <w:t>أن</w:t>
      </w:r>
      <w:r w:rsidRPr="00B20AF3">
        <w:rPr>
          <w:spacing w:val="-2"/>
          <w:rtl/>
          <w:lang w:bidi="ar-EG"/>
          <w:rPrChange w:id="51" w:author="Samuel, Hany" w:date="2019-10-19T19:58:00Z">
            <w:rPr>
              <w:rtl/>
              <w:lang w:bidi="ar-EG"/>
            </w:rPr>
          </w:rPrChange>
        </w:rPr>
        <w:t xml:space="preserve"> الخدمة المتنقلة البحرية </w:t>
      </w:r>
      <w:proofErr w:type="spellStart"/>
      <w:r w:rsidRPr="00B20AF3">
        <w:rPr>
          <w:rFonts w:hint="eastAsia"/>
          <w:spacing w:val="-2"/>
          <w:rtl/>
          <w:lang w:bidi="ar-EG"/>
          <w:rPrChange w:id="52" w:author="Samuel, Hany" w:date="2019-10-19T19:58:00Z">
            <w:rPr>
              <w:rFonts w:hint="eastAsia"/>
              <w:rtl/>
              <w:lang w:bidi="ar-EG"/>
            </w:rPr>
          </w:rPrChange>
        </w:rPr>
        <w:t>الساتلية</w:t>
      </w:r>
      <w:proofErr w:type="spellEnd"/>
      <w:r w:rsidRPr="00B20AF3">
        <w:rPr>
          <w:spacing w:val="-2"/>
          <w:rtl/>
          <w:lang w:bidi="ar-EG"/>
          <w:rPrChange w:id="53" w:author="Samuel, Hany" w:date="2019-10-19T19:58:00Z">
            <w:rPr>
              <w:rtl/>
              <w:lang w:bidi="ar-EG"/>
            </w:rPr>
          </w:rPrChange>
        </w:rPr>
        <w:t xml:space="preserve"> ستلعب دوراً مهماً في النظام العالمي للاستغاثة والسلامة في البحر</w:t>
      </w:r>
      <w:r w:rsidRPr="00B20AF3">
        <w:rPr>
          <w:rFonts w:hint="eastAsia"/>
          <w:spacing w:val="-2"/>
          <w:rtl/>
          <w:lang w:bidi="ar-EG"/>
          <w:rPrChange w:id="54" w:author="Samuel, Hany" w:date="2019-10-19T19:58:00Z">
            <w:rPr>
              <w:rFonts w:hint="eastAsia"/>
              <w:rtl/>
              <w:lang w:bidi="ar-EG"/>
            </w:rPr>
          </w:rPrChange>
        </w:rPr>
        <w:t> </w:t>
      </w:r>
      <w:r w:rsidRPr="00B20AF3">
        <w:rPr>
          <w:spacing w:val="-2"/>
          <w:lang w:bidi="ar-EG"/>
          <w:rPrChange w:id="55" w:author="Samuel, Hany" w:date="2019-10-19T19:58:00Z">
            <w:rPr>
              <w:lang w:bidi="ar-EG"/>
            </w:rPr>
          </w:rPrChange>
        </w:rPr>
        <w:t>(GMDSS)</w:t>
      </w:r>
      <w:del w:id="56" w:author="Samuel, Hany" w:date="2019-10-19T19:57:00Z">
        <w:r w:rsidRPr="00B20AF3" w:rsidDel="00B20AF3">
          <w:rPr>
            <w:rFonts w:hint="eastAsia"/>
            <w:spacing w:val="-2"/>
            <w:rtl/>
            <w:lang w:bidi="ar-EG"/>
            <w:rPrChange w:id="57" w:author="Samuel, Hany" w:date="2019-10-19T19:58:00Z">
              <w:rPr>
                <w:rFonts w:hint="eastAsia"/>
                <w:rtl/>
                <w:lang w:bidi="ar-EG"/>
              </w:rPr>
            </w:rPrChange>
          </w:rPr>
          <w:delText>؛</w:delText>
        </w:r>
      </w:del>
      <w:ins w:id="58" w:author="Samuel, Hany" w:date="2019-10-19T19:57:00Z">
        <w:r w:rsidR="00B20AF3" w:rsidRPr="00B20AF3">
          <w:rPr>
            <w:rFonts w:hint="eastAsia"/>
            <w:spacing w:val="-2"/>
            <w:rtl/>
            <w:lang w:bidi="ar-EG"/>
            <w:rPrChange w:id="59" w:author="Samuel, Hany" w:date="2019-10-19T19:58:00Z">
              <w:rPr>
                <w:rFonts w:hint="eastAsia"/>
                <w:rtl/>
                <w:lang w:bidi="ar-EG"/>
              </w:rPr>
            </w:rPrChange>
          </w:rPr>
          <w:t>،</w:t>
        </w:r>
      </w:ins>
    </w:p>
    <w:p w14:paraId="18D10346" w14:textId="122AFC72" w:rsidR="00B32E2F" w:rsidDel="00B20AF3" w:rsidRDefault="00BA54A3" w:rsidP="00B32E2F">
      <w:pPr>
        <w:rPr>
          <w:del w:id="60" w:author="Samuel, Hany" w:date="2019-10-19T19:57:00Z"/>
          <w:rtl/>
          <w:lang w:bidi="ar-EG"/>
        </w:rPr>
      </w:pPr>
      <w:del w:id="61" w:author="Samuel, Hany" w:date="2019-10-19T19:57:00Z">
        <w:r w:rsidRPr="008C3625" w:rsidDel="00B20AF3">
          <w:rPr>
            <w:rFonts w:hint="cs"/>
            <w:i/>
            <w:iCs/>
            <w:rtl/>
            <w:lang w:bidi="ar-EG"/>
          </w:rPr>
          <w:delText>ج)</w:delText>
        </w:r>
        <w:r w:rsidDel="00B20AF3">
          <w:rPr>
            <w:rFonts w:hint="cs"/>
            <w:rtl/>
            <w:lang w:bidi="ar-EG"/>
          </w:rPr>
          <w:tab/>
          <w:delText>أن استعمال الخدمة المتنقلة البحرية الساتلية سيجلب الفوائد ليس إلى البلدان التي تشغل حالياً المحطات الأرضية على السفن فحسب، بل سيجلبها أيضاً إلى البلدان التي تعتزم تنفيذ هذه الخدمة،</w:delText>
        </w:r>
      </w:del>
    </w:p>
    <w:p w14:paraId="25775FF6" w14:textId="57D63A63" w:rsidR="00B32E2F" w:rsidDel="00B20AF3" w:rsidRDefault="00BA54A3" w:rsidP="00B32E2F">
      <w:pPr>
        <w:pStyle w:val="Call"/>
        <w:rPr>
          <w:del w:id="62" w:author="Samuel, Hany" w:date="2019-10-19T19:58:00Z"/>
          <w:rtl/>
        </w:rPr>
      </w:pPr>
      <w:del w:id="63" w:author="Samuel, Hany" w:date="2019-10-19T19:58:00Z">
        <w:r w:rsidDel="00B20AF3">
          <w:rPr>
            <w:rFonts w:hint="cs"/>
            <w:rtl/>
          </w:rPr>
          <w:delText>يعبر عن رأيه</w:delText>
        </w:r>
      </w:del>
    </w:p>
    <w:p w14:paraId="6FA91770" w14:textId="27215369" w:rsidR="00B32E2F" w:rsidDel="00B20AF3" w:rsidRDefault="00BA54A3" w:rsidP="00B32E2F">
      <w:pPr>
        <w:rPr>
          <w:del w:id="64" w:author="Samuel, Hany" w:date="2019-10-19T19:58:00Z"/>
          <w:rtl/>
          <w:lang w:bidi="ar-EG"/>
        </w:rPr>
      </w:pPr>
      <w:del w:id="65" w:author="Samuel, Hany" w:date="2019-10-19T19:58:00Z">
        <w:r w:rsidDel="00B20AF3">
          <w:rPr>
            <w:rFonts w:hint="cs"/>
            <w:rtl/>
            <w:lang w:bidi="ar-EG"/>
          </w:rPr>
          <w:delText xml:space="preserve">في أن على الإدارات أن تحتسب للترخيص ضمن حدود الإمكان بتشغيل المحطات الأرضية على السفن داخل مياه </w:delText>
        </w:r>
        <w:r w:rsidDel="00B20AF3">
          <w:rPr>
            <w:rtl/>
            <w:lang w:bidi="ar-EG"/>
          </w:rPr>
          <w:br/>
        </w:r>
        <w:r w:rsidDel="00B20AF3">
          <w:rPr>
            <w:rFonts w:hint="cs"/>
            <w:rtl/>
            <w:lang w:bidi="ar-EG"/>
          </w:rPr>
          <w:delText xml:space="preserve">الموانئ والمياه الأخرى الخاضعة للسلطة القضائية الوطنية في النطاقات </w:delText>
        </w:r>
        <w:r w:rsidDel="00B20AF3">
          <w:rPr>
            <w:lang w:bidi="ar-EG"/>
          </w:rPr>
          <w:delText>MHz 1 535-1 530</w:delText>
        </w:r>
        <w:r w:rsidDel="00B20AF3">
          <w:rPr>
            <w:rFonts w:hint="cs"/>
            <w:rtl/>
            <w:lang w:bidi="ar-EG"/>
          </w:rPr>
          <w:delText xml:space="preserve"> (اعتباراً من أول يناير </w:delText>
        </w:r>
        <w:r w:rsidDel="00B20AF3">
          <w:rPr>
            <w:lang w:bidi="ar-EG"/>
          </w:rPr>
          <w:delText>(1990</w:delText>
        </w:r>
        <w:r w:rsidDel="00B20AF3">
          <w:rPr>
            <w:rFonts w:hint="cs"/>
            <w:rtl/>
            <w:lang w:bidi="ar-EG"/>
          </w:rPr>
          <w:delText xml:space="preserve"> و</w:delText>
        </w:r>
        <w:r w:rsidDel="00B20AF3">
          <w:rPr>
            <w:lang w:bidi="ar-EG"/>
          </w:rPr>
          <w:delText>MHz 1 545-1 535</w:delText>
        </w:r>
        <w:r w:rsidDel="00B20AF3">
          <w:rPr>
            <w:rFonts w:hint="cs"/>
            <w:rtl/>
            <w:lang w:bidi="ar-EG"/>
          </w:rPr>
          <w:delText xml:space="preserve"> و</w:delText>
        </w:r>
        <w:r w:rsidDel="00B20AF3">
          <w:rPr>
            <w:lang w:bidi="ar-EG"/>
          </w:rPr>
          <w:delText>MHz 1 646,5-1 626,5</w:delText>
        </w:r>
        <w:r w:rsidDel="00B20AF3">
          <w:rPr>
            <w:rFonts w:hint="cs"/>
            <w:rtl/>
            <w:lang w:bidi="ar-EG"/>
          </w:rPr>
          <w:delText>،</w:delText>
        </w:r>
      </w:del>
    </w:p>
    <w:p w14:paraId="44F510EF" w14:textId="77777777" w:rsidR="00B32E2F" w:rsidRDefault="00BA54A3" w:rsidP="00B32E2F">
      <w:pPr>
        <w:pStyle w:val="Call"/>
        <w:rPr>
          <w:rtl/>
        </w:rPr>
      </w:pPr>
      <w:r>
        <w:rPr>
          <w:rFonts w:hint="cs"/>
          <w:rtl/>
        </w:rPr>
        <w:t>يوصـي</w:t>
      </w:r>
    </w:p>
    <w:p w14:paraId="0897745F" w14:textId="271BC66C" w:rsidR="00B32E2F" w:rsidRDefault="00BA54A3" w:rsidP="00B32E2F">
      <w:pPr>
        <w:rPr>
          <w:rtl/>
          <w:lang w:bidi="ar-EG"/>
        </w:rPr>
      </w:pPr>
      <w:del w:id="66" w:author="Samuel, Hany" w:date="2019-10-19T19:58:00Z">
        <w:r w:rsidDel="00B20AF3">
          <w:rPr>
            <w:lang w:bidi="ar-EG"/>
          </w:rPr>
          <w:delText>1</w:delText>
        </w:r>
        <w:r w:rsidDel="00B20AF3">
          <w:rPr>
            <w:lang w:bidi="ar-EG"/>
          </w:rPr>
          <w:tab/>
        </w:r>
      </w:del>
      <w:r>
        <w:rPr>
          <w:rFonts w:hint="cs"/>
          <w:rtl/>
          <w:lang w:bidi="ar-EG"/>
        </w:rPr>
        <w:t>أن تحتسب جميع الإدارات لكي تسمح في حدود الإمكان للمحطات الأرضية على السفن بالعمل في الموانئ وفي المياه التي تتبع للسلطة القضائية الوطنية في النطاقات</w:t>
      </w:r>
      <w:del w:id="67" w:author="Ajlouni, Nour" w:date="2019-10-23T10:58:00Z">
        <w:r w:rsidDel="00FE12E2">
          <w:rPr>
            <w:rFonts w:hint="cs"/>
            <w:rtl/>
            <w:lang w:bidi="ar-EG"/>
          </w:rPr>
          <w:delText xml:space="preserve"> </w:delText>
        </w:r>
      </w:del>
      <w:del w:id="68" w:author="Ajlouni, Nour" w:date="2019-10-23T10:57:00Z">
        <w:r w:rsidDel="00BC009D">
          <w:rPr>
            <w:rFonts w:hint="cs"/>
            <w:rtl/>
            <w:lang w:bidi="ar-EG"/>
          </w:rPr>
          <w:delText>المنوه عنها أعلاه</w:delText>
        </w:r>
      </w:del>
      <w:ins w:id="69" w:author="Ajlouni, Nour" w:date="2019-10-23T10:57:00Z">
        <w:r w:rsidR="00BC009D">
          <w:rPr>
            <w:rFonts w:hint="cs"/>
            <w:rtl/>
            <w:lang w:bidi="ar-EG"/>
          </w:rPr>
          <w:t xml:space="preserve"> المحددة للنظام </w:t>
        </w:r>
        <w:r w:rsidR="00BC009D">
          <w:rPr>
            <w:lang w:bidi="ar-EG"/>
          </w:rPr>
          <w:t>GMDSS</w:t>
        </w:r>
      </w:ins>
      <w:del w:id="70" w:author="Samuel, Hany" w:date="2019-10-19T19:58:00Z">
        <w:r w:rsidDel="00B20AF3">
          <w:rPr>
            <w:rFonts w:hint="cs"/>
            <w:rtl/>
            <w:lang w:bidi="ar-EG"/>
          </w:rPr>
          <w:delText>؛</w:delText>
        </w:r>
      </w:del>
      <w:ins w:id="71" w:author="Samuel, Hany" w:date="2019-10-19T19:58:00Z">
        <w:r w:rsidR="00B20AF3">
          <w:rPr>
            <w:rFonts w:hint="cs"/>
            <w:rtl/>
            <w:lang w:bidi="ar-EG"/>
          </w:rPr>
          <w:t>.</w:t>
        </w:r>
      </w:ins>
    </w:p>
    <w:p w14:paraId="3558284B" w14:textId="3D72C38C" w:rsidR="00B32E2F" w:rsidDel="00B20AF3" w:rsidRDefault="00BA54A3" w:rsidP="00B32E2F">
      <w:pPr>
        <w:rPr>
          <w:del w:id="72" w:author="Samuel, Hany" w:date="2019-10-19T19:58:00Z"/>
          <w:rtl/>
          <w:lang w:bidi="ar-EG"/>
        </w:rPr>
      </w:pPr>
      <w:del w:id="73" w:author="Samuel, Hany" w:date="2019-10-19T19:58:00Z">
        <w:r w:rsidDel="00B20AF3">
          <w:rPr>
            <w:lang w:bidi="ar-EG"/>
          </w:rPr>
          <w:delText>2</w:delText>
        </w:r>
        <w:r w:rsidDel="00B20AF3">
          <w:rPr>
            <w:lang w:bidi="ar-EG"/>
          </w:rPr>
          <w:tab/>
        </w:r>
        <w:r w:rsidDel="00B20AF3">
          <w:rPr>
            <w:rFonts w:hint="cs"/>
            <w:rtl/>
            <w:lang w:bidi="ar-EG"/>
          </w:rPr>
          <w:delText>أن تحتسب الإدارات لاعتماد الاتفاقات الدولية اللازمة لهذا الموضوع.</w:delText>
        </w:r>
      </w:del>
    </w:p>
    <w:p w14:paraId="03FF9ADF" w14:textId="35A9E344" w:rsidR="00810ABD" w:rsidRPr="004E1107" w:rsidRDefault="00BA54A3" w:rsidP="004E1107">
      <w:pPr>
        <w:pStyle w:val="Reasons"/>
        <w:rPr>
          <w:b w:val="0"/>
          <w:bCs w:val="0"/>
        </w:rPr>
      </w:pPr>
      <w:r>
        <w:rPr>
          <w:rtl/>
        </w:rPr>
        <w:t>الأسباب:</w:t>
      </w:r>
      <w:r>
        <w:tab/>
      </w:r>
      <w:r w:rsidR="003F7416" w:rsidRPr="003F7416">
        <w:rPr>
          <w:b w:val="0"/>
          <w:bCs w:val="0"/>
          <w:rtl/>
        </w:rPr>
        <w:t>يُقترح حذف المعلومات المتقادمة وكذلك الإشار</w:t>
      </w:r>
      <w:r w:rsidR="007B4158">
        <w:rPr>
          <w:rFonts w:hint="cs"/>
          <w:b w:val="0"/>
          <w:bCs w:val="0"/>
          <w:rtl/>
        </w:rPr>
        <w:t>ة</w:t>
      </w:r>
      <w:r w:rsidR="003F7416" w:rsidRPr="003F7416">
        <w:rPr>
          <w:b w:val="0"/>
          <w:bCs w:val="0"/>
          <w:rtl/>
        </w:rPr>
        <w:t xml:space="preserve"> إلى نطاقات تردد محددة من أجل توسيع نطاق التوصية</w:t>
      </w:r>
      <w:r w:rsidR="001F47E8">
        <w:rPr>
          <w:rFonts w:hint="cs"/>
          <w:b w:val="0"/>
          <w:bCs w:val="0"/>
          <w:rtl/>
        </w:rPr>
        <w:t xml:space="preserve"> </w:t>
      </w:r>
      <w:r w:rsidR="007B4158" w:rsidRPr="007B4158">
        <w:rPr>
          <w:rFonts w:ascii="Times New Roman" w:hAnsi="Times New Roman" w:cs="Times New Roman"/>
          <w:sz w:val="24"/>
          <w:szCs w:val="20"/>
          <w:lang w:val="en-GB"/>
          <w:rPrChange w:id="74" w:author="BR" w:date="2019-10-15T10:26:00Z">
            <w:rPr/>
          </w:rPrChange>
        </w:rPr>
        <w:t>316</w:t>
      </w:r>
      <w:r w:rsidR="001F47E8">
        <w:rPr>
          <w:rFonts w:ascii="Times New Roman" w:hAnsi="Times New Roman" w:cs="Times New Roman"/>
          <w:sz w:val="24"/>
          <w:szCs w:val="20"/>
          <w:lang w:val="en-GB"/>
        </w:rPr>
        <w:t> </w:t>
      </w:r>
      <w:r w:rsidR="007B4158" w:rsidRPr="007B4158">
        <w:rPr>
          <w:rFonts w:ascii="Times New Roman" w:hAnsi="Times New Roman" w:cs="Times New Roman"/>
          <w:sz w:val="24"/>
          <w:szCs w:val="20"/>
          <w:lang w:val="en-GB"/>
          <w:rPrChange w:id="75" w:author="BR" w:date="2019-10-15T10:26:00Z">
            <w:rPr/>
          </w:rPrChange>
        </w:rPr>
        <w:t>(ORB-87)</w:t>
      </w:r>
      <w:r w:rsidR="001F47E8" w:rsidRPr="001F47E8">
        <w:rPr>
          <w:rFonts w:hint="cs"/>
          <w:rtl/>
        </w:rPr>
        <w:t xml:space="preserve"> </w:t>
      </w:r>
      <w:r w:rsidR="003F7416" w:rsidRPr="003F7416">
        <w:rPr>
          <w:b w:val="0"/>
          <w:bCs w:val="0"/>
          <w:rtl/>
        </w:rPr>
        <w:t xml:space="preserve">لتشمل جميع الشبكات </w:t>
      </w:r>
      <w:proofErr w:type="spellStart"/>
      <w:r w:rsidR="003F7416" w:rsidRPr="003F7416">
        <w:rPr>
          <w:b w:val="0"/>
          <w:bCs w:val="0"/>
          <w:rtl/>
        </w:rPr>
        <w:t>الساتلية</w:t>
      </w:r>
      <w:proofErr w:type="spellEnd"/>
      <w:r w:rsidR="003F7416" w:rsidRPr="003F7416">
        <w:rPr>
          <w:b w:val="0"/>
          <w:bCs w:val="0"/>
          <w:rtl/>
        </w:rPr>
        <w:t xml:space="preserve"> </w:t>
      </w:r>
      <w:r w:rsidR="00F254CE">
        <w:rPr>
          <w:rFonts w:hint="cs"/>
          <w:b w:val="0"/>
          <w:bCs w:val="0"/>
          <w:rtl/>
        </w:rPr>
        <w:t>المدرجة</w:t>
      </w:r>
      <w:r w:rsidR="003F7416" w:rsidRPr="003F7416">
        <w:rPr>
          <w:b w:val="0"/>
          <w:bCs w:val="0"/>
          <w:rtl/>
        </w:rPr>
        <w:t xml:space="preserve"> أو</w:t>
      </w:r>
      <w:r w:rsidR="00F254CE">
        <w:rPr>
          <w:rFonts w:hint="cs"/>
          <w:b w:val="0"/>
          <w:bCs w:val="0"/>
          <w:rtl/>
        </w:rPr>
        <w:t xml:space="preserve"> التي</w:t>
      </w:r>
      <w:r w:rsidR="003F7416" w:rsidRPr="003F7416">
        <w:rPr>
          <w:b w:val="0"/>
          <w:bCs w:val="0"/>
          <w:rtl/>
        </w:rPr>
        <w:t xml:space="preserve"> سيتم إدراجها في النظام </w:t>
      </w:r>
      <w:r w:rsidR="007850E7" w:rsidRPr="007850E7">
        <w:rPr>
          <w:b w:val="0"/>
          <w:bCs w:val="0"/>
          <w:rtl/>
        </w:rPr>
        <w:t>العالمي للاستغاثة والسلامة في البحر (</w:t>
      </w:r>
      <w:r w:rsidR="007850E7" w:rsidRPr="007850E7">
        <w:rPr>
          <w:rFonts w:ascii="Times New Roman" w:hAnsi="Times New Roman"/>
          <w:b w:val="0"/>
          <w:bCs w:val="0"/>
          <w:spacing w:val="-2"/>
          <w:lang w:bidi="ar-EG"/>
        </w:rPr>
        <w:t>GMDSS</w:t>
      </w:r>
      <w:r w:rsidR="007850E7" w:rsidRPr="007850E7">
        <w:rPr>
          <w:b w:val="0"/>
          <w:bCs w:val="0"/>
          <w:rtl/>
        </w:rPr>
        <w:t xml:space="preserve">) </w:t>
      </w:r>
      <w:r w:rsidR="003F7416" w:rsidRPr="003F7416">
        <w:rPr>
          <w:b w:val="0"/>
          <w:bCs w:val="0"/>
          <w:rtl/>
        </w:rPr>
        <w:t xml:space="preserve">في المستقبل. </w:t>
      </w:r>
      <w:r w:rsidR="00F254CE">
        <w:rPr>
          <w:rFonts w:hint="cs"/>
          <w:b w:val="0"/>
          <w:bCs w:val="0"/>
          <w:rtl/>
        </w:rPr>
        <w:t>و</w:t>
      </w:r>
      <w:r w:rsidR="003F7416" w:rsidRPr="003F7416">
        <w:rPr>
          <w:b w:val="0"/>
          <w:bCs w:val="0"/>
          <w:rtl/>
        </w:rPr>
        <w:t>سيؤدي ذلك إلى تجنب الحاجة إلى إعادة فحص</w:t>
      </w:r>
      <w:r w:rsidR="00F254CE">
        <w:rPr>
          <w:rFonts w:hint="cs"/>
          <w:b w:val="0"/>
          <w:bCs w:val="0"/>
          <w:rtl/>
        </w:rPr>
        <w:t xml:space="preserve"> </w:t>
      </w:r>
      <w:r w:rsidR="004E1107">
        <w:rPr>
          <w:rFonts w:hint="cs"/>
          <w:b w:val="0"/>
          <w:bCs w:val="0"/>
          <w:rtl/>
        </w:rPr>
        <w:t>تلك</w:t>
      </w:r>
      <w:r w:rsidR="00F254CE">
        <w:rPr>
          <w:rFonts w:hint="cs"/>
          <w:b w:val="0"/>
          <w:bCs w:val="0"/>
          <w:rtl/>
        </w:rPr>
        <w:t xml:space="preserve"> التوصية</w:t>
      </w:r>
      <w:r w:rsidR="003F7416" w:rsidRPr="003F7416">
        <w:rPr>
          <w:b w:val="0"/>
          <w:bCs w:val="0"/>
          <w:rtl/>
        </w:rPr>
        <w:t xml:space="preserve"> في المستقبل عند ظهور أنظمة ساتلية جديدة تستخدم في النظام </w:t>
      </w:r>
      <w:r w:rsidR="003F7416" w:rsidRPr="00E404D1">
        <w:rPr>
          <w:rFonts w:ascii="Times New Roman" w:hAnsi="Times New Roman"/>
          <w:b w:val="0"/>
          <w:bCs w:val="0"/>
          <w:spacing w:val="-2"/>
          <w:lang w:bidi="ar-EG"/>
        </w:rPr>
        <w:t>GMDSS</w:t>
      </w:r>
      <w:r w:rsidR="003F7416" w:rsidRPr="003F7416">
        <w:rPr>
          <w:b w:val="0"/>
          <w:bCs w:val="0"/>
          <w:rtl/>
        </w:rPr>
        <w:t>.</w:t>
      </w:r>
    </w:p>
    <w:p w14:paraId="7C4BD38C" w14:textId="0F3D5A49" w:rsidR="00810ABD" w:rsidRPr="00810ABD" w:rsidRDefault="00810ABD" w:rsidP="001F47E8">
      <w:pPr>
        <w:spacing w:before="600"/>
        <w:jc w:val="center"/>
        <w:rPr>
          <w:lang w:bidi="ar-EG"/>
        </w:rPr>
      </w:pPr>
      <w:r w:rsidRPr="008012A3">
        <w:rPr>
          <w:rFonts w:hint="cs"/>
          <w:rtl/>
        </w:rPr>
        <w:t>___________</w:t>
      </w:r>
    </w:p>
    <w:sectPr w:rsidR="00810ABD" w:rsidRPr="00810ABD">
      <w:headerReference w:type="even" r:id="rId13"/>
      <w:headerReference w:type="default" r:id="rId14"/>
      <w:footerReference w:type="default" r:id="rId15"/>
      <w:footerReference w:type="first" r:id="rId16"/>
      <w:type w:val="oddPage"/>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882E6" w14:textId="77777777" w:rsidR="00EA5D25" w:rsidRDefault="00EA5D25" w:rsidP="002919E1">
      <w:r>
        <w:separator/>
      </w:r>
    </w:p>
    <w:p w14:paraId="55F27B6F" w14:textId="77777777" w:rsidR="00EA5D25" w:rsidRDefault="00EA5D25" w:rsidP="002919E1"/>
    <w:p w14:paraId="52762EE9" w14:textId="77777777" w:rsidR="00EA5D25" w:rsidRDefault="00EA5D25" w:rsidP="002919E1"/>
    <w:p w14:paraId="1AF27577" w14:textId="77777777" w:rsidR="00EA5D25" w:rsidRDefault="00EA5D25"/>
  </w:endnote>
  <w:endnote w:type="continuationSeparator" w:id="0">
    <w:p w14:paraId="74BA8D8E" w14:textId="77777777" w:rsidR="00EA5D25" w:rsidRDefault="00EA5D25" w:rsidP="002919E1">
      <w:r>
        <w:continuationSeparator/>
      </w:r>
    </w:p>
    <w:p w14:paraId="33D58270" w14:textId="77777777" w:rsidR="00EA5D25" w:rsidRDefault="00EA5D25" w:rsidP="002919E1"/>
    <w:p w14:paraId="20F9D449" w14:textId="77777777" w:rsidR="00EA5D25" w:rsidRDefault="00EA5D25" w:rsidP="002919E1"/>
    <w:p w14:paraId="2B51C6F1"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3E01" w14:textId="4D497188"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A4F59">
      <w:rPr>
        <w:noProof/>
      </w:rPr>
      <w:t>P:\ARA\ITU-R\CONF-R\CMR19\000\012ADD18A.docx</w:t>
    </w:r>
    <w:r>
      <w:fldChar w:fldCharType="end"/>
    </w:r>
    <w:proofErr w:type="gramStart"/>
    <w:r w:rsidRPr="00A809E8">
      <w:t xml:space="preserve">   (</w:t>
    </w:r>
    <w:proofErr w:type="gramEnd"/>
    <w:r w:rsidR="00810ABD">
      <w:t>461749</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96BD" w14:textId="19CDD866" w:rsidR="00281F5F" w:rsidRPr="00810ABD" w:rsidRDefault="00810ABD" w:rsidP="00810ABD">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4A4F59">
      <w:rPr>
        <w:noProof/>
      </w:rPr>
      <w:t>P:\ARA\ITU-R\CONF-R\CMR19\000\012ADD18A.docx</w:t>
    </w:r>
    <w:r>
      <w:fldChar w:fldCharType="end"/>
    </w:r>
    <w:proofErr w:type="gramStart"/>
    <w:r w:rsidRPr="00A809E8">
      <w:t xml:space="preserve">   (</w:t>
    </w:r>
    <w:proofErr w:type="gramEnd"/>
    <w:r>
      <w:t>461749</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B683F" w14:textId="77777777" w:rsidR="00EA5D25" w:rsidRDefault="00EA5D25" w:rsidP="002919E1">
      <w:r>
        <w:t>___________________</w:t>
      </w:r>
    </w:p>
  </w:footnote>
  <w:footnote w:type="continuationSeparator" w:id="0">
    <w:p w14:paraId="3B12F5D0" w14:textId="77777777" w:rsidR="00EA5D25" w:rsidRDefault="00EA5D25" w:rsidP="002919E1">
      <w:r>
        <w:continuationSeparator/>
      </w:r>
    </w:p>
    <w:p w14:paraId="616CF252" w14:textId="77777777" w:rsidR="00EA5D25" w:rsidRDefault="00EA5D25" w:rsidP="002919E1"/>
    <w:p w14:paraId="2B9911C0" w14:textId="77777777" w:rsidR="00EA5D25" w:rsidRDefault="00EA5D25" w:rsidP="002919E1"/>
    <w:p w14:paraId="2A4AC40D" w14:textId="77777777" w:rsidR="00EA5D25" w:rsidRDefault="00EA5D25"/>
  </w:footnote>
  <w:footnote w:id="1">
    <w:p w14:paraId="62476971" w14:textId="77777777" w:rsidR="00B32E2F" w:rsidDel="00BA54A3" w:rsidRDefault="00BA54A3" w:rsidP="00B32E2F">
      <w:pPr>
        <w:pStyle w:val="FootnoteText"/>
        <w:rPr>
          <w:del w:id="28" w:author="Samuel, Hany" w:date="2019-10-19T19:59:00Z"/>
          <w:rtl/>
        </w:rPr>
      </w:pPr>
      <w:del w:id="29" w:author="Samuel, Hany" w:date="2019-10-19T19:59:00Z">
        <w:r w:rsidDel="00BA54A3">
          <w:rPr>
            <w:rStyle w:val="FootnoteReference"/>
            <w:rtl/>
          </w:rPr>
          <w:delText>1</w:delText>
        </w:r>
        <w:r w:rsidDel="00BA54A3">
          <w:rPr>
            <w:rtl/>
          </w:rPr>
          <w:delText xml:space="preserve"> </w:delText>
        </w:r>
        <w:r w:rsidDel="00BA54A3">
          <w:rPr>
            <w:rFonts w:hint="cs"/>
            <w:rtl/>
          </w:rPr>
          <w:tab/>
          <w:delText xml:space="preserve">أدخل المؤتمر العالمي للاتصالات الراديوية لعام </w:delText>
        </w:r>
        <w:r w:rsidDel="00BA54A3">
          <w:delText>1997</w:delText>
        </w:r>
        <w:r w:rsidDel="00BA54A3">
          <w:rPr>
            <w:rFonts w:hint="cs"/>
            <w:rtl/>
          </w:rPr>
          <w:delText xml:space="preserve"> تعديلات صياغية على هذه التوصية.</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BEE" w14:textId="77777777" w:rsidR="00281F5F" w:rsidRDefault="00281F5F" w:rsidP="002919E1"/>
  <w:p w14:paraId="374F1F79" w14:textId="77777777" w:rsidR="00281F5F" w:rsidRDefault="00281F5F" w:rsidP="002919E1"/>
  <w:p w14:paraId="7177420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9406B"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12(Add.18)-</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A66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5AC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CE17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6046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z, Imad">
    <w15:presenceInfo w15:providerId="AD" w15:userId="S::imad.riz@itu.int::fb09aab0-c15f-467c-9ee4-de6c70afccfd"/>
  </w15:person>
  <w15:person w15:author="Samuel, Hany">
    <w15:presenceInfo w15:providerId="AD" w15:userId="S::samuel.hany@itu.int::edb1fcc4-d597-450a-ab14-b6e0ce92e262"/>
  </w15:person>
  <w15:person w15:author="Ajlouni, Nour">
    <w15:presenceInfo w15:providerId="AD" w15:userId="S::nour.ajlouni@itu.int::a501f803-006c-4450-9c6f-95a2d4bfbea0"/>
  </w15:person>
  <w15:person w15:author="Ben Mohamed, Abdelhak">
    <w15:presenceInfo w15:providerId="AD" w15:userId="S::abdelhak.ben.mohamed@itu.int::3078ac91-a32c-4ae3-b2fa-400227bad814"/>
  </w15:person>
  <w15:person w15:author="BR">
    <w15:presenceInfo w15:providerId="None" w15:userId="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923B9"/>
    <w:rsid w:val="00093B65"/>
    <w:rsid w:val="00096C1E"/>
    <w:rsid w:val="000A1B16"/>
    <w:rsid w:val="000B3896"/>
    <w:rsid w:val="000B5404"/>
    <w:rsid w:val="000D06EB"/>
    <w:rsid w:val="000D1708"/>
    <w:rsid w:val="000E2AFC"/>
    <w:rsid w:val="000E6D30"/>
    <w:rsid w:val="000F05F5"/>
    <w:rsid w:val="000F518F"/>
    <w:rsid w:val="0010081C"/>
    <w:rsid w:val="001013E3"/>
    <w:rsid w:val="0010363F"/>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1F47E8"/>
    <w:rsid w:val="00201A0A"/>
    <w:rsid w:val="002075D4"/>
    <w:rsid w:val="00211B2A"/>
    <w:rsid w:val="00223C6C"/>
    <w:rsid w:val="002333A0"/>
    <w:rsid w:val="002543CF"/>
    <w:rsid w:val="0026062E"/>
    <w:rsid w:val="00260F50"/>
    <w:rsid w:val="00261EF7"/>
    <w:rsid w:val="0027069F"/>
    <w:rsid w:val="00280926"/>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E7DBD"/>
    <w:rsid w:val="002F3E46"/>
    <w:rsid w:val="00311E3F"/>
    <w:rsid w:val="00314B1E"/>
    <w:rsid w:val="0033737F"/>
    <w:rsid w:val="00353652"/>
    <w:rsid w:val="003569E1"/>
    <w:rsid w:val="003815E2"/>
    <w:rsid w:val="00381FAD"/>
    <w:rsid w:val="00382A66"/>
    <w:rsid w:val="003923B1"/>
    <w:rsid w:val="003965FE"/>
    <w:rsid w:val="003B27AD"/>
    <w:rsid w:val="003B4F23"/>
    <w:rsid w:val="003C12F6"/>
    <w:rsid w:val="003C3A13"/>
    <w:rsid w:val="003E02EF"/>
    <w:rsid w:val="003E1D90"/>
    <w:rsid w:val="003F7416"/>
    <w:rsid w:val="00400CD4"/>
    <w:rsid w:val="004147B9"/>
    <w:rsid w:val="00422C04"/>
    <w:rsid w:val="00423A40"/>
    <w:rsid w:val="00426144"/>
    <w:rsid w:val="00453E2F"/>
    <w:rsid w:val="004636E2"/>
    <w:rsid w:val="00470CBD"/>
    <w:rsid w:val="0047407D"/>
    <w:rsid w:val="004909DD"/>
    <w:rsid w:val="004A05E6"/>
    <w:rsid w:val="004A4F59"/>
    <w:rsid w:val="004A6230"/>
    <w:rsid w:val="004A6C66"/>
    <w:rsid w:val="004A7AA0"/>
    <w:rsid w:val="004B5181"/>
    <w:rsid w:val="004C11BC"/>
    <w:rsid w:val="004C5C04"/>
    <w:rsid w:val="004D0448"/>
    <w:rsid w:val="004D4AE6"/>
    <w:rsid w:val="004E1107"/>
    <w:rsid w:val="00505FCA"/>
    <w:rsid w:val="00510C2D"/>
    <w:rsid w:val="005166A4"/>
    <w:rsid w:val="005169F4"/>
    <w:rsid w:val="005210D1"/>
    <w:rsid w:val="00523146"/>
    <w:rsid w:val="00523275"/>
    <w:rsid w:val="00531DC7"/>
    <w:rsid w:val="005350B0"/>
    <w:rsid w:val="005431B5"/>
    <w:rsid w:val="00546A99"/>
    <w:rsid w:val="00553411"/>
    <w:rsid w:val="00554AE7"/>
    <w:rsid w:val="00564746"/>
    <w:rsid w:val="0056512C"/>
    <w:rsid w:val="00576D0A"/>
    <w:rsid w:val="00576FCC"/>
    <w:rsid w:val="00584333"/>
    <w:rsid w:val="005953EC"/>
    <w:rsid w:val="005B00A1"/>
    <w:rsid w:val="005C29C8"/>
    <w:rsid w:val="005C5D25"/>
    <w:rsid w:val="005D2606"/>
    <w:rsid w:val="005D6D48"/>
    <w:rsid w:val="005D72A4"/>
    <w:rsid w:val="005F05CC"/>
    <w:rsid w:val="005F65DE"/>
    <w:rsid w:val="00613492"/>
    <w:rsid w:val="00630905"/>
    <w:rsid w:val="006315B5"/>
    <w:rsid w:val="0065562F"/>
    <w:rsid w:val="006569F9"/>
    <w:rsid w:val="00666697"/>
    <w:rsid w:val="006779A4"/>
    <w:rsid w:val="00680A66"/>
    <w:rsid w:val="00681391"/>
    <w:rsid w:val="00694690"/>
    <w:rsid w:val="0069526C"/>
    <w:rsid w:val="006A12AC"/>
    <w:rsid w:val="006A1C2C"/>
    <w:rsid w:val="006A2162"/>
    <w:rsid w:val="006B4B90"/>
    <w:rsid w:val="006B658C"/>
    <w:rsid w:val="006C00B7"/>
    <w:rsid w:val="006D2674"/>
    <w:rsid w:val="006E38D0"/>
    <w:rsid w:val="006E465B"/>
    <w:rsid w:val="006F70BF"/>
    <w:rsid w:val="00715285"/>
    <w:rsid w:val="00716B1D"/>
    <w:rsid w:val="007206DB"/>
    <w:rsid w:val="007248EC"/>
    <w:rsid w:val="00726744"/>
    <w:rsid w:val="00731150"/>
    <w:rsid w:val="00734E41"/>
    <w:rsid w:val="00736DCC"/>
    <w:rsid w:val="00741855"/>
    <w:rsid w:val="00742B73"/>
    <w:rsid w:val="00751251"/>
    <w:rsid w:val="007610E7"/>
    <w:rsid w:val="00764079"/>
    <w:rsid w:val="00770AA0"/>
    <w:rsid w:val="00771F7E"/>
    <w:rsid w:val="00773E9C"/>
    <w:rsid w:val="007760BF"/>
    <w:rsid w:val="00776F6B"/>
    <w:rsid w:val="00777694"/>
    <w:rsid w:val="007850E7"/>
    <w:rsid w:val="00786A7E"/>
    <w:rsid w:val="00794B15"/>
    <w:rsid w:val="007A0802"/>
    <w:rsid w:val="007B1FCA"/>
    <w:rsid w:val="007B4158"/>
    <w:rsid w:val="007C2C12"/>
    <w:rsid w:val="007C3CFA"/>
    <w:rsid w:val="007C7603"/>
    <w:rsid w:val="007E0E8B"/>
    <w:rsid w:val="007E6847"/>
    <w:rsid w:val="007E6B0A"/>
    <w:rsid w:val="007F08CA"/>
    <w:rsid w:val="007F4053"/>
    <w:rsid w:val="007F7FC3"/>
    <w:rsid w:val="00810482"/>
    <w:rsid w:val="00810ABD"/>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51718"/>
    <w:rsid w:val="00960962"/>
    <w:rsid w:val="00972CE0"/>
    <w:rsid w:val="009A2D11"/>
    <w:rsid w:val="009A3D30"/>
    <w:rsid w:val="009D43BF"/>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B2A33"/>
    <w:rsid w:val="00AC1275"/>
    <w:rsid w:val="00AC7395"/>
    <w:rsid w:val="00AD162B"/>
    <w:rsid w:val="00AD690F"/>
    <w:rsid w:val="00AD69DD"/>
    <w:rsid w:val="00AE6B26"/>
    <w:rsid w:val="00AF3EFA"/>
    <w:rsid w:val="00AF41D1"/>
    <w:rsid w:val="00B01623"/>
    <w:rsid w:val="00B033DF"/>
    <w:rsid w:val="00B039AD"/>
    <w:rsid w:val="00B07CEE"/>
    <w:rsid w:val="00B12661"/>
    <w:rsid w:val="00B16045"/>
    <w:rsid w:val="00B1714C"/>
    <w:rsid w:val="00B20AF3"/>
    <w:rsid w:val="00B357E9"/>
    <w:rsid w:val="00B4164D"/>
    <w:rsid w:val="00B425C1"/>
    <w:rsid w:val="00B431F8"/>
    <w:rsid w:val="00B606BA"/>
    <w:rsid w:val="00B66817"/>
    <w:rsid w:val="00B71E3B"/>
    <w:rsid w:val="00B721D5"/>
    <w:rsid w:val="00B81CB5"/>
    <w:rsid w:val="00B8351F"/>
    <w:rsid w:val="00B86C44"/>
    <w:rsid w:val="00B9727C"/>
    <w:rsid w:val="00BA54A3"/>
    <w:rsid w:val="00BA7D44"/>
    <w:rsid w:val="00BC009D"/>
    <w:rsid w:val="00BC2137"/>
    <w:rsid w:val="00BD6291"/>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6267"/>
    <w:rsid w:val="00DE7387"/>
    <w:rsid w:val="00DF2A6A"/>
    <w:rsid w:val="00DF3B72"/>
    <w:rsid w:val="00E10821"/>
    <w:rsid w:val="00E2476B"/>
    <w:rsid w:val="00E2489D"/>
    <w:rsid w:val="00E26520"/>
    <w:rsid w:val="00E343A3"/>
    <w:rsid w:val="00E404D1"/>
    <w:rsid w:val="00E45FEE"/>
    <w:rsid w:val="00E51BFA"/>
    <w:rsid w:val="00E611F1"/>
    <w:rsid w:val="00E621A3"/>
    <w:rsid w:val="00E833BC"/>
    <w:rsid w:val="00E8580E"/>
    <w:rsid w:val="00E97E21"/>
    <w:rsid w:val="00EA1B76"/>
    <w:rsid w:val="00EA5D25"/>
    <w:rsid w:val="00EA77D7"/>
    <w:rsid w:val="00EC09B9"/>
    <w:rsid w:val="00ED048C"/>
    <w:rsid w:val="00EE60E9"/>
    <w:rsid w:val="00EF38AF"/>
    <w:rsid w:val="00F00143"/>
    <w:rsid w:val="00F055F8"/>
    <w:rsid w:val="00F10CB4"/>
    <w:rsid w:val="00F11B3D"/>
    <w:rsid w:val="00F146AC"/>
    <w:rsid w:val="00F14763"/>
    <w:rsid w:val="00F16212"/>
    <w:rsid w:val="00F16602"/>
    <w:rsid w:val="00F254CE"/>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D0594"/>
    <w:rsid w:val="00FE12E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EDB91F"/>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Resolutiontitle">
    <w:name w:val="Resolution title"/>
    <w:basedOn w:val="Normal"/>
    <w:qFormat/>
    <w:rsid w:val="00FC1116"/>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Bold" w:eastAsiaTheme="minorEastAsia" w:hAnsi="Times New Roman Bold"/>
      <w:b/>
      <w:bCs/>
      <w:sz w:val="28"/>
      <w:szCs w:val="40"/>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R16-WRC19-C-0012!A18!MSW-A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4DC47-CBC2-4EFE-8C32-61CE3DD26A7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32a1a8c5-2265-4ebc-b7a0-2071e2c5c9bb"/>
    <ds:schemaRef ds:uri="996b2e75-67fd-4955-a3b0-5ab9934cb50b"/>
    <ds:schemaRef ds:uri="http://www.w3.org/XML/1998/namespace"/>
  </ds:schemaRefs>
</ds:datastoreItem>
</file>

<file path=customXml/itemProps2.xml><?xml version="1.0" encoding="utf-8"?>
<ds:datastoreItem xmlns:ds="http://schemas.openxmlformats.org/officeDocument/2006/customXml" ds:itemID="{8FF5E4CE-6425-47AF-92F4-CDE3817C8DC2}">
  <ds:schemaRefs>
    <ds:schemaRef ds:uri="http://schemas.microsoft.com/sharepoint/events"/>
  </ds:schemaRefs>
</ds:datastoreItem>
</file>

<file path=customXml/itemProps3.xml><?xml version="1.0" encoding="utf-8"?>
<ds:datastoreItem xmlns:ds="http://schemas.openxmlformats.org/officeDocument/2006/customXml" ds:itemID="{33388F2E-5620-4437-AE38-90029CF15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E24EA2-2B75-4BB5-9FDA-65E1719367AF}">
  <ds:schemaRefs>
    <ds:schemaRef ds:uri="http://schemas.microsoft.com/sharepoint/v3/contenttype/forms"/>
  </ds:schemaRefs>
</ds:datastoreItem>
</file>

<file path=customXml/itemProps5.xml><?xml version="1.0" encoding="utf-8"?>
<ds:datastoreItem xmlns:ds="http://schemas.openxmlformats.org/officeDocument/2006/customXml" ds:itemID="{BB67D1B3-AEA5-4EA5-B554-AFBBE9D6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670</Words>
  <Characters>4864</Characters>
  <Application>Microsoft Office Word</Application>
  <DocSecurity>0</DocSecurity>
  <Lines>156</Lines>
  <Paragraphs>125</Paragraphs>
  <ScaleCrop>false</ScaleCrop>
  <HeadingPairs>
    <vt:vector size="2" baseType="variant">
      <vt:variant>
        <vt:lpstr>Title</vt:lpstr>
      </vt:variant>
      <vt:variant>
        <vt:i4>1</vt:i4>
      </vt:variant>
    </vt:vector>
  </HeadingPairs>
  <TitlesOfParts>
    <vt:vector size="1" baseType="lpstr">
      <vt:lpstr>R16-WRC19-C-0012!A18!MSW-A</vt:lpstr>
    </vt:vector>
  </TitlesOfParts>
  <Manager>General Secretariat - Pool</Manager>
  <Company>International Telecommunication Union (ITU)</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R16-WRC19-C-0012!A18!MSW-A</dc:title>
  <dc:creator>Documents Proposals Manager (DPM)</dc:creator>
  <cp:keywords>DPM_v2019.10.15.2_prod</cp:keywords>
  <cp:lastModifiedBy>Riz, Imad</cp:lastModifiedBy>
  <cp:revision>8</cp:revision>
  <cp:lastPrinted>2019-10-23T10:39:00Z</cp:lastPrinted>
  <dcterms:created xsi:type="dcterms:W3CDTF">2019-10-22T19:02:00Z</dcterms:created>
  <dcterms:modified xsi:type="dcterms:W3CDTF">2019-10-23T10:40:00Z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