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0A0EF3" w14:paraId="7D65F03A" w14:textId="77777777" w:rsidTr="00591E45">
        <w:trPr>
          <w:cantSplit/>
        </w:trPr>
        <w:tc>
          <w:tcPr>
            <w:tcW w:w="6521" w:type="dxa"/>
          </w:tcPr>
          <w:p w14:paraId="0E8E39D2" w14:textId="77777777" w:rsidR="005651C9" w:rsidRPr="00FD51E3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692C06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692C06">
              <w:rPr>
                <w:rFonts w:ascii="Verdana" w:hAnsi="Verdana"/>
                <w:b/>
                <w:bCs/>
                <w:szCs w:val="22"/>
              </w:rPr>
              <w:t>-1</w:t>
            </w:r>
            <w:r w:rsidR="00F65316" w:rsidRPr="00F65316">
              <w:rPr>
                <w:rFonts w:ascii="Verdana" w:hAnsi="Verdana"/>
                <w:b/>
                <w:bCs/>
                <w:szCs w:val="22"/>
              </w:rPr>
              <w:t>9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8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октября – 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22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ноября 201</w:t>
            </w:r>
            <w:r w:rsidR="00F65316" w:rsidRPr="00BD0D2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9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510" w:type="dxa"/>
          </w:tcPr>
          <w:p w14:paraId="014CE125" w14:textId="77777777" w:rsidR="005651C9" w:rsidRPr="000A0EF3" w:rsidRDefault="00966C93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szCs w:val="22"/>
                <w:lang w:val="en-US" w:eastAsia="zh-CN"/>
              </w:rPr>
              <w:drawing>
                <wp:inline distT="0" distB="0" distL="0" distR="0" wp14:anchorId="4712D302" wp14:editId="3835D642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1BE58BA5" w14:textId="77777777" w:rsidTr="00591E45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14:paraId="4ABDCC38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1" w:name="dhead"/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14:paraId="6E505BFB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4537DCB5" w14:textId="77777777" w:rsidTr="00591E45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502AFC4D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2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14:paraId="1C1DFB21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1"/>
      <w:bookmarkEnd w:id="2"/>
      <w:tr w:rsidR="005651C9" w:rsidRPr="000A0EF3" w14:paraId="6B20D03A" w14:textId="77777777" w:rsidTr="00591E45">
        <w:trPr>
          <w:cantSplit/>
        </w:trPr>
        <w:tc>
          <w:tcPr>
            <w:tcW w:w="6521" w:type="dxa"/>
          </w:tcPr>
          <w:p w14:paraId="0B1ADCAE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510" w:type="dxa"/>
          </w:tcPr>
          <w:p w14:paraId="2090B948" w14:textId="77777777" w:rsidR="005651C9" w:rsidRPr="00E26D3D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E26D3D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17</w:t>
            </w:r>
            <w:r w:rsidRPr="00E26D3D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12</w:t>
            </w:r>
            <w:r w:rsidR="005651C9" w:rsidRPr="00E26D3D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63A7E8BA" w14:textId="77777777" w:rsidTr="00591E45">
        <w:trPr>
          <w:cantSplit/>
        </w:trPr>
        <w:tc>
          <w:tcPr>
            <w:tcW w:w="6521" w:type="dxa"/>
          </w:tcPr>
          <w:p w14:paraId="64E12F70" w14:textId="77777777" w:rsidR="000F33D8" w:rsidRPr="00E26D3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14:paraId="2DE5CAF5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 октября 2019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08F76E73" w14:textId="77777777" w:rsidTr="00591E45">
        <w:trPr>
          <w:cantSplit/>
        </w:trPr>
        <w:tc>
          <w:tcPr>
            <w:tcW w:w="6521" w:type="dxa"/>
          </w:tcPr>
          <w:p w14:paraId="3B980B9A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510" w:type="dxa"/>
          </w:tcPr>
          <w:p w14:paraId="5301D93A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русский</w:t>
            </w:r>
          </w:p>
        </w:tc>
      </w:tr>
      <w:tr w:rsidR="000F33D8" w:rsidRPr="000A0EF3" w14:paraId="2F111E9B" w14:textId="77777777" w:rsidTr="009546EA">
        <w:trPr>
          <w:cantSplit/>
        </w:trPr>
        <w:tc>
          <w:tcPr>
            <w:tcW w:w="10031" w:type="dxa"/>
            <w:gridSpan w:val="2"/>
          </w:tcPr>
          <w:p w14:paraId="1754E63B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49639081" w14:textId="77777777">
        <w:trPr>
          <w:cantSplit/>
        </w:trPr>
        <w:tc>
          <w:tcPr>
            <w:tcW w:w="10031" w:type="dxa"/>
            <w:gridSpan w:val="2"/>
          </w:tcPr>
          <w:p w14:paraId="3ECFEA7D" w14:textId="5FF49761" w:rsidR="000F33D8" w:rsidRPr="00591E45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591E45">
              <w:rPr>
                <w:szCs w:val="26"/>
              </w:rPr>
              <w:t>Общие предложения Регионального содружества в области связи</w:t>
            </w:r>
          </w:p>
        </w:tc>
      </w:tr>
      <w:tr w:rsidR="000F33D8" w:rsidRPr="000A0EF3" w14:paraId="4FAF53F7" w14:textId="77777777">
        <w:trPr>
          <w:cantSplit/>
        </w:trPr>
        <w:tc>
          <w:tcPr>
            <w:tcW w:w="10031" w:type="dxa"/>
            <w:gridSpan w:val="2"/>
          </w:tcPr>
          <w:p w14:paraId="0BAB8F91" w14:textId="77777777" w:rsidR="000F33D8" w:rsidRPr="005651C9" w:rsidRDefault="000F33D8" w:rsidP="000F33D8">
            <w:pPr>
              <w:pStyle w:val="Title1"/>
              <w:rPr>
                <w:szCs w:val="26"/>
                <w:lang w:val="en-US"/>
              </w:rPr>
            </w:pPr>
            <w:bookmarkStart w:id="4" w:name="dtitle1" w:colFirst="0" w:colLast="0"/>
            <w:bookmarkEnd w:id="3"/>
            <w:r w:rsidRPr="005A295E">
              <w:rPr>
                <w:szCs w:val="26"/>
                <w:lang w:val="en-US"/>
              </w:rPr>
              <w:t>Предложения для работы конференции</w:t>
            </w:r>
          </w:p>
        </w:tc>
      </w:tr>
      <w:tr w:rsidR="000F33D8" w:rsidRPr="000A0EF3" w14:paraId="4FF1D2BD" w14:textId="77777777">
        <w:trPr>
          <w:cantSplit/>
        </w:trPr>
        <w:tc>
          <w:tcPr>
            <w:tcW w:w="10031" w:type="dxa"/>
            <w:gridSpan w:val="2"/>
          </w:tcPr>
          <w:p w14:paraId="1434FD9B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5" w:name="dtitle2" w:colFirst="0" w:colLast="0"/>
            <w:bookmarkEnd w:id="4"/>
          </w:p>
        </w:tc>
      </w:tr>
      <w:tr w:rsidR="000F33D8" w:rsidRPr="00344EB8" w14:paraId="10653F99" w14:textId="77777777">
        <w:trPr>
          <w:cantSplit/>
        </w:trPr>
        <w:tc>
          <w:tcPr>
            <w:tcW w:w="10031" w:type="dxa"/>
            <w:gridSpan w:val="2"/>
          </w:tcPr>
          <w:p w14:paraId="0B2E75AE" w14:textId="77777777" w:rsidR="000F33D8" w:rsidRPr="005651C9" w:rsidRDefault="000F33D8" w:rsidP="000F33D8">
            <w:pPr>
              <w:pStyle w:val="Agendaitem"/>
            </w:pPr>
            <w:bookmarkStart w:id="6" w:name="dtitle3" w:colFirst="0" w:colLast="0"/>
            <w:bookmarkEnd w:id="5"/>
            <w:r w:rsidRPr="005A295E">
              <w:t>Пункт 2 повестки дня</w:t>
            </w:r>
          </w:p>
        </w:tc>
      </w:tr>
    </w:tbl>
    <w:bookmarkEnd w:id="6"/>
    <w:p w14:paraId="17458A94" w14:textId="77777777" w:rsidR="00D51940" w:rsidRPr="00E26D3D" w:rsidRDefault="009C7E1F" w:rsidP="000878E6">
      <w:pPr>
        <w:rPr>
          <w:szCs w:val="22"/>
        </w:rPr>
      </w:pPr>
      <w:r w:rsidRPr="00205246">
        <w:t>2</w:t>
      </w:r>
      <w:r w:rsidRPr="00205246">
        <w:tab/>
        <w:t xml:space="preserve">в соответствии с Резолюцией </w:t>
      </w:r>
      <w:r w:rsidRPr="00205246">
        <w:rPr>
          <w:b/>
          <w:color w:val="000000"/>
          <w:szCs w:val="23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28 (Пересм. </w:t>
      </w:r>
      <w:proofErr w:type="spellStart"/>
      <w:r w:rsidRPr="00205246">
        <w:rPr>
          <w:b/>
          <w:color w:val="000000"/>
          <w:szCs w:val="23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ВКР</w:t>
      </w:r>
      <w:proofErr w:type="spellEnd"/>
      <w:r w:rsidRPr="00205246">
        <w:rPr>
          <w:b/>
          <w:color w:val="000000"/>
          <w:szCs w:val="23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-15)</w:t>
      </w:r>
      <w:r w:rsidRPr="00205246">
        <w:rPr>
          <w:bCs/>
          <w:color w:val="000000"/>
          <w:szCs w:val="23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 xml:space="preserve"> </w:t>
      </w:r>
      <w:r w:rsidRPr="00205246">
        <w:t>рассмотреть пересмотренные Рекомендации МСЭ-R, включенные посредством ссылки в Регламент радиосвязи, которые переданы Ассамблеей радиосвязи, и принять решение о том, следует ли обновлять соответствующие ссылки в Регламенте радиосвязи согласно принципам, содержащимся в Дополнении 1 к Резолюции </w:t>
      </w:r>
      <w:r w:rsidRPr="00205246">
        <w:rPr>
          <w:b/>
          <w:color w:val="000000"/>
          <w:szCs w:val="23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27 (Пересм. </w:t>
      </w:r>
      <w:proofErr w:type="spellStart"/>
      <w:r w:rsidRPr="00205246">
        <w:rPr>
          <w:b/>
          <w:color w:val="000000"/>
          <w:szCs w:val="23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ВКР</w:t>
      </w:r>
      <w:proofErr w:type="spellEnd"/>
      <w:r w:rsidRPr="00205246">
        <w:rPr>
          <w:b/>
          <w:color w:val="000000"/>
          <w:szCs w:val="23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-12)</w:t>
      </w:r>
      <w:r w:rsidRPr="00205246">
        <w:t>;</w:t>
      </w:r>
    </w:p>
    <w:p w14:paraId="3046264D" w14:textId="2193B1E9" w:rsidR="00591E45" w:rsidRDefault="00591E45" w:rsidP="00591E45">
      <w:r>
        <w:t xml:space="preserve">Резолюция </w:t>
      </w:r>
      <w:r w:rsidRPr="00C442DA">
        <w:t>28 (</w:t>
      </w:r>
      <w:proofErr w:type="spellStart"/>
      <w:r w:rsidRPr="00C442DA">
        <w:t>Пересм</w:t>
      </w:r>
      <w:proofErr w:type="spellEnd"/>
      <w:r w:rsidRPr="00C442DA">
        <w:t xml:space="preserve">. </w:t>
      </w:r>
      <w:proofErr w:type="spellStart"/>
      <w:r w:rsidRPr="00C442DA">
        <w:t>ВКР</w:t>
      </w:r>
      <w:proofErr w:type="spellEnd"/>
      <w:r w:rsidRPr="00C442DA">
        <w:t>-</w:t>
      </w:r>
      <w:r w:rsidR="003F7D5C" w:rsidRPr="00C442DA">
        <w:t>15</w:t>
      </w:r>
      <w:r w:rsidRPr="00C442DA">
        <w:t>)</w:t>
      </w:r>
      <w:r>
        <w:t xml:space="preserve"> − Пересмотр ссылок на текст Рекомендаций МСЭ-R, включенных в Регламент радиосвязи посредством ссылки.</w:t>
      </w:r>
    </w:p>
    <w:p w14:paraId="61E219DE" w14:textId="31D0CB4D" w:rsidR="0003535B" w:rsidRDefault="00591E45" w:rsidP="00591E45">
      <w:r>
        <w:t xml:space="preserve">АС </w:t>
      </w:r>
      <w:proofErr w:type="spellStart"/>
      <w:r>
        <w:t>РСС</w:t>
      </w:r>
      <w:proofErr w:type="spellEnd"/>
      <w:r>
        <w:t xml:space="preserve"> поддерживают принципы включения текстов в Регламент радиосвязи посредством ссылки и предлагают следующие изменения.</w:t>
      </w:r>
    </w:p>
    <w:p w14:paraId="3A074C24" w14:textId="77777777" w:rsidR="009B5CC2" w:rsidRPr="00E26D3D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E26D3D">
        <w:br w:type="page"/>
      </w:r>
    </w:p>
    <w:p w14:paraId="4500C989" w14:textId="77777777" w:rsidR="00AD338E" w:rsidRDefault="009C7E1F">
      <w:pPr>
        <w:pStyle w:val="Proposal"/>
      </w:pPr>
      <w:r>
        <w:lastRenderedPageBreak/>
        <w:t>MOD</w:t>
      </w:r>
      <w:r>
        <w:tab/>
        <w:t>RCC/12A17/1</w:t>
      </w:r>
    </w:p>
    <w:p w14:paraId="4A40590C" w14:textId="56D4E1A3" w:rsidR="00E20C53" w:rsidRPr="00540B1A" w:rsidRDefault="009C7E1F" w:rsidP="005711A8">
      <w:pPr>
        <w:pStyle w:val="ResNo"/>
      </w:pPr>
      <w:bookmarkStart w:id="7" w:name="_Toc450292768"/>
      <w:r w:rsidRPr="00540B1A">
        <w:t xml:space="preserve">РЕЗОЛЮЦИЯ  </w:t>
      </w:r>
      <w:r w:rsidRPr="00540B1A">
        <w:rPr>
          <w:rStyle w:val="href"/>
        </w:rPr>
        <w:t>748</w:t>
      </w:r>
      <w:r w:rsidRPr="00540B1A">
        <w:t xml:space="preserve">  (Пересм. </w:t>
      </w:r>
      <w:proofErr w:type="spellStart"/>
      <w:r w:rsidRPr="00540B1A">
        <w:t>ВКР</w:t>
      </w:r>
      <w:proofErr w:type="spellEnd"/>
      <w:r w:rsidRPr="00540B1A">
        <w:t>-</w:t>
      </w:r>
      <w:del w:id="8" w:author="Maloletkova, Svetlana" w:date="2019-10-04T12:31:00Z">
        <w:r w:rsidRPr="00540B1A" w:rsidDel="003F7D5C">
          <w:delText>15</w:delText>
        </w:r>
      </w:del>
      <w:ins w:id="9" w:author="Maloletkova, Svetlana" w:date="2019-10-04T12:31:00Z">
        <w:r w:rsidR="003F7D5C">
          <w:t>19</w:t>
        </w:r>
      </w:ins>
      <w:r w:rsidRPr="00540B1A">
        <w:t>)</w:t>
      </w:r>
      <w:bookmarkEnd w:id="7"/>
    </w:p>
    <w:p w14:paraId="21A4F7C1" w14:textId="77777777" w:rsidR="00E20C53" w:rsidRPr="00540B1A" w:rsidRDefault="009C7E1F" w:rsidP="005711A8">
      <w:pPr>
        <w:pStyle w:val="Restitle"/>
      </w:pPr>
      <w:bookmarkStart w:id="10" w:name="_Toc329089734"/>
      <w:bookmarkStart w:id="11" w:name="_Toc450292769"/>
      <w:r w:rsidRPr="00540B1A">
        <w:t>Совместимость воздушной подвижной (R) службы и фиксированной спутниковой службы (Земля-космос) в полосе частот 5091–5150 МГц</w:t>
      </w:r>
      <w:bookmarkEnd w:id="10"/>
      <w:bookmarkEnd w:id="11"/>
    </w:p>
    <w:p w14:paraId="1D9787FD" w14:textId="7F5CEFBC" w:rsidR="00E20C53" w:rsidRPr="00540B1A" w:rsidRDefault="003F7D5C" w:rsidP="005711A8">
      <w:r>
        <w:t>...</w:t>
      </w:r>
    </w:p>
    <w:p w14:paraId="5948A4CA" w14:textId="77777777" w:rsidR="00E20C53" w:rsidRPr="00540B1A" w:rsidRDefault="009C7E1F" w:rsidP="005711A8">
      <w:pPr>
        <w:pStyle w:val="Call"/>
      </w:pPr>
      <w:r w:rsidRPr="00540B1A">
        <w:t>решает</w:t>
      </w:r>
      <w:r w:rsidRPr="00540B1A">
        <w:rPr>
          <w:i w:val="0"/>
          <w:iCs/>
        </w:rPr>
        <w:t>,</w:t>
      </w:r>
    </w:p>
    <w:p w14:paraId="77DAFED9" w14:textId="7A039C80" w:rsidR="00E20C53" w:rsidRPr="00540B1A" w:rsidRDefault="003F7D5C" w:rsidP="005711A8">
      <w:r>
        <w:t>...</w:t>
      </w:r>
    </w:p>
    <w:p w14:paraId="276FD3CE" w14:textId="07B78553" w:rsidR="00E20C53" w:rsidRPr="00540B1A" w:rsidRDefault="009C7E1F" w:rsidP="00EB530E">
      <w:r w:rsidRPr="00540B1A">
        <w:t>3</w:t>
      </w:r>
      <w:r w:rsidRPr="00540B1A">
        <w:tab/>
        <w:t>что отчасти для соблюдения положений п. </w:t>
      </w:r>
      <w:r w:rsidRPr="00540B1A">
        <w:rPr>
          <w:b/>
          <w:bCs/>
        </w:rPr>
        <w:t>4.10</w:t>
      </w:r>
      <w:r w:rsidRPr="00540B1A">
        <w:t xml:space="preserve"> координационное расстояние по отношению к станциям ФСС, работающим в полосе частот 5091–5150 МГц, должно быть основано на обеспечении того, чтобы сигнал, принимаемый на станции ВП(R)С от передатчика ФСС, не превышал –143 дБ(Вт/МГц), где требуемый базовый уровень потерь при передаче должен определяться с использованием методов, описанных в Рекомендациях МСЭ</w:t>
      </w:r>
      <w:r w:rsidRPr="00540B1A">
        <w:noBreakHyphen/>
        <w:t xml:space="preserve">R </w:t>
      </w:r>
      <w:proofErr w:type="spellStart"/>
      <w:r w:rsidRPr="00540B1A">
        <w:t>P.525</w:t>
      </w:r>
      <w:proofErr w:type="spellEnd"/>
      <w:r w:rsidRPr="00540B1A">
        <w:t>-</w:t>
      </w:r>
      <w:del w:id="12" w:author="Maloletkova, Svetlana" w:date="2019-10-04T12:32:00Z">
        <w:r w:rsidRPr="00540B1A" w:rsidDel="003F7D5C">
          <w:delText>2</w:delText>
        </w:r>
      </w:del>
      <w:ins w:id="13" w:author="Maloletkova, Svetlana" w:date="2019-10-04T12:32:00Z">
        <w:r w:rsidR="003F7D5C">
          <w:t>3</w:t>
        </w:r>
      </w:ins>
      <w:r w:rsidRPr="00540B1A">
        <w:t xml:space="preserve"> и МСЭ</w:t>
      </w:r>
      <w:r w:rsidRPr="00540B1A">
        <w:noBreakHyphen/>
        <w:t>R </w:t>
      </w:r>
      <w:proofErr w:type="spellStart"/>
      <w:r w:rsidRPr="00540B1A">
        <w:t>P.526</w:t>
      </w:r>
      <w:proofErr w:type="spellEnd"/>
      <w:r w:rsidRPr="00540B1A">
        <w:t>-</w:t>
      </w:r>
      <w:del w:id="14" w:author="Maloletkova, Svetlana" w:date="2019-10-04T12:32:00Z">
        <w:r w:rsidRPr="00540B1A" w:rsidDel="003F7D5C">
          <w:delText>13</w:delText>
        </w:r>
      </w:del>
      <w:ins w:id="15" w:author="Maloletkova, Svetlana" w:date="2019-10-04T12:32:00Z">
        <w:r w:rsidR="003F7D5C">
          <w:t>14</w:t>
        </w:r>
      </w:ins>
      <w:r w:rsidRPr="00540B1A">
        <w:t>,</w:t>
      </w:r>
    </w:p>
    <w:p w14:paraId="58D01C64" w14:textId="1F133D89" w:rsidR="00E20C53" w:rsidRPr="00540B1A" w:rsidRDefault="003F7D5C" w:rsidP="001D54E6">
      <w:r>
        <w:t>...</w:t>
      </w:r>
    </w:p>
    <w:p w14:paraId="42DDFE32" w14:textId="155A40CC" w:rsidR="00AD338E" w:rsidRDefault="009C7E1F">
      <w:pPr>
        <w:pStyle w:val="Reasons"/>
      </w:pPr>
      <w:r>
        <w:rPr>
          <w:b/>
        </w:rPr>
        <w:t>Основания</w:t>
      </w:r>
      <w:r w:rsidRPr="003F7D5C">
        <w:rPr>
          <w:bCs/>
        </w:rPr>
        <w:t>:</w:t>
      </w:r>
      <w:r>
        <w:tab/>
      </w:r>
      <w:r w:rsidR="003F7D5C" w:rsidRPr="003F7D5C">
        <w:t>C уч</w:t>
      </w:r>
      <w:r w:rsidR="003F7D5C">
        <w:t>е</w:t>
      </w:r>
      <w:r w:rsidR="003F7D5C" w:rsidRPr="003F7D5C">
        <w:t xml:space="preserve">том принципов включения текстов в Регламент радиосвязи АС </w:t>
      </w:r>
      <w:proofErr w:type="spellStart"/>
      <w:r w:rsidR="003F7D5C" w:rsidRPr="003F7D5C">
        <w:t>РСС</w:t>
      </w:r>
      <w:proofErr w:type="spellEnd"/>
      <w:r w:rsidR="003F7D5C" w:rsidRPr="003F7D5C">
        <w:t xml:space="preserve"> предлагают обновить версии Рекомендаций МСЭ</w:t>
      </w:r>
      <w:r w:rsidR="003F7D5C">
        <w:t>-</w:t>
      </w:r>
      <w:r w:rsidR="003F7D5C" w:rsidRPr="003F7D5C">
        <w:t xml:space="preserve">R </w:t>
      </w:r>
      <w:proofErr w:type="spellStart"/>
      <w:r w:rsidR="003F7D5C" w:rsidRPr="003F7D5C">
        <w:t>P.525</w:t>
      </w:r>
      <w:proofErr w:type="spellEnd"/>
      <w:r w:rsidR="003F7D5C" w:rsidRPr="003F7D5C">
        <w:t>-2 и МСЭ</w:t>
      </w:r>
      <w:r w:rsidR="003F7D5C">
        <w:t>-</w:t>
      </w:r>
      <w:r w:rsidR="003F7D5C" w:rsidRPr="003F7D5C">
        <w:t xml:space="preserve">R </w:t>
      </w:r>
      <w:proofErr w:type="spellStart"/>
      <w:r w:rsidR="003F7D5C" w:rsidRPr="003F7D5C">
        <w:t>P.526</w:t>
      </w:r>
      <w:proofErr w:type="spellEnd"/>
      <w:r w:rsidR="003F7D5C" w:rsidRPr="003F7D5C">
        <w:t>-13.</w:t>
      </w:r>
    </w:p>
    <w:p w14:paraId="596DA425" w14:textId="77777777" w:rsidR="000C3ACF" w:rsidRPr="00624E15" w:rsidRDefault="009C7E1F" w:rsidP="003F7D5C">
      <w:pPr>
        <w:pStyle w:val="ArtNo"/>
      </w:pPr>
      <w:bookmarkStart w:id="16" w:name="_Toc331607681"/>
      <w:bookmarkStart w:id="17" w:name="_Toc456189604"/>
      <w:r w:rsidRPr="00624E15">
        <w:t xml:space="preserve">СТАТЬЯ </w:t>
      </w:r>
      <w:r w:rsidRPr="00624E15">
        <w:rPr>
          <w:rStyle w:val="href"/>
        </w:rPr>
        <w:t>5</w:t>
      </w:r>
      <w:bookmarkEnd w:id="16"/>
      <w:bookmarkEnd w:id="17"/>
    </w:p>
    <w:p w14:paraId="5E3F136E" w14:textId="77777777" w:rsidR="000C3ACF" w:rsidRPr="00624E15" w:rsidRDefault="009C7E1F" w:rsidP="00450154">
      <w:pPr>
        <w:pStyle w:val="Arttitle"/>
      </w:pPr>
      <w:bookmarkStart w:id="18" w:name="_Toc331607682"/>
      <w:bookmarkStart w:id="19" w:name="_Toc456189605"/>
      <w:r w:rsidRPr="00624E15">
        <w:t>Распределение частот</w:t>
      </w:r>
      <w:bookmarkEnd w:id="18"/>
      <w:bookmarkEnd w:id="19"/>
    </w:p>
    <w:p w14:paraId="34D943B2" w14:textId="77777777" w:rsidR="000C3ACF" w:rsidRPr="00624E15" w:rsidRDefault="009C7E1F" w:rsidP="00450154">
      <w:pPr>
        <w:pStyle w:val="Section1"/>
      </w:pPr>
      <w:bookmarkStart w:id="20" w:name="_Toc331607687"/>
      <w:r w:rsidRPr="00624E15">
        <w:t>Раздел IV  –  Таблица распределения частот</w:t>
      </w:r>
      <w:r w:rsidRPr="00624E15">
        <w:br/>
      </w:r>
      <w:r w:rsidRPr="00624E15">
        <w:rPr>
          <w:b w:val="0"/>
          <w:bCs/>
        </w:rPr>
        <w:t>(См. п.</w:t>
      </w:r>
      <w:r w:rsidRPr="00624E15">
        <w:t xml:space="preserve"> 2.1</w:t>
      </w:r>
      <w:r w:rsidRPr="00624E15">
        <w:rPr>
          <w:b w:val="0"/>
          <w:bCs/>
        </w:rPr>
        <w:t>)</w:t>
      </w:r>
      <w:bookmarkEnd w:id="20"/>
    </w:p>
    <w:p w14:paraId="0E06CA40" w14:textId="77777777" w:rsidR="00AD338E" w:rsidRDefault="009C7E1F">
      <w:pPr>
        <w:pStyle w:val="Proposal"/>
      </w:pPr>
      <w:r>
        <w:t>MOD</w:t>
      </w:r>
      <w:r>
        <w:tab/>
        <w:t>RCC/12A17/2</w:t>
      </w:r>
    </w:p>
    <w:p w14:paraId="3589B0C6" w14:textId="0D4EFE5A" w:rsidR="000C3ACF" w:rsidRPr="00624E15" w:rsidRDefault="009C7E1F" w:rsidP="00450154">
      <w:pPr>
        <w:pStyle w:val="Note"/>
        <w:rPr>
          <w:lang w:val="ru-RU"/>
        </w:rPr>
      </w:pPr>
      <w:r w:rsidRPr="00624E15">
        <w:rPr>
          <w:rStyle w:val="Artdef"/>
          <w:lang w:val="ru-RU"/>
        </w:rPr>
        <w:t>5.279A</w:t>
      </w:r>
      <w:r w:rsidRPr="00624E15">
        <w:rPr>
          <w:lang w:val="ru-RU"/>
        </w:rPr>
        <w:tab/>
        <w:t xml:space="preserve">Использование полосы частот 432−438 МГц датчиками спутниковой службы исследования Земли (активной) должно осуществляться в соответствии с Рекомендацией МСЭ-R </w:t>
      </w:r>
      <w:proofErr w:type="spellStart"/>
      <w:r w:rsidRPr="00624E15">
        <w:rPr>
          <w:lang w:val="ru-RU"/>
        </w:rPr>
        <w:t>RS.1260</w:t>
      </w:r>
      <w:proofErr w:type="spellEnd"/>
      <w:r w:rsidRPr="00624E15">
        <w:rPr>
          <w:lang w:val="ru-RU"/>
        </w:rPr>
        <w:t>-</w:t>
      </w:r>
      <w:del w:id="21" w:author="Maloletkova, Svetlana" w:date="2019-10-04T12:36:00Z">
        <w:r w:rsidRPr="00624E15" w:rsidDel="009C7E1F">
          <w:rPr>
            <w:lang w:val="ru-RU"/>
          </w:rPr>
          <w:delText>1</w:delText>
        </w:r>
      </w:del>
      <w:ins w:id="22" w:author="Maloletkova, Svetlana" w:date="2019-10-04T12:36:00Z">
        <w:r>
          <w:rPr>
            <w:lang w:val="ru-RU"/>
          </w:rPr>
          <w:t>2</w:t>
        </w:r>
      </w:ins>
      <w:r w:rsidRPr="00624E15">
        <w:rPr>
          <w:lang w:val="ru-RU"/>
        </w:rPr>
        <w:t>. Кроме того, спутниковая служба исследования Земли (активная) в полосе частот 432−438 МГц не должна создавать вредных помех воздушной радионавигационной службе в Китае. Положения настоящего п</w:t>
      </w:r>
      <w:bookmarkStart w:id="23" w:name="_GoBack"/>
      <w:bookmarkEnd w:id="23"/>
      <w:r w:rsidRPr="00624E15">
        <w:rPr>
          <w:lang w:val="ru-RU"/>
        </w:rPr>
        <w:t>римечания никоим образом не ограничивают обязанность спутниковой службы исследования Земли (активной) работать в качестве вторичной службы в соответствии с пп. </w:t>
      </w:r>
      <w:r w:rsidRPr="00624E15">
        <w:rPr>
          <w:b/>
          <w:bCs/>
          <w:lang w:val="ru-RU"/>
        </w:rPr>
        <w:t>5.29</w:t>
      </w:r>
      <w:r w:rsidRPr="00624E15">
        <w:rPr>
          <w:lang w:val="ru-RU"/>
        </w:rPr>
        <w:t xml:space="preserve"> и </w:t>
      </w:r>
      <w:r w:rsidRPr="00624E15">
        <w:rPr>
          <w:b/>
          <w:bCs/>
          <w:lang w:val="ru-RU"/>
        </w:rPr>
        <w:t>5.30</w:t>
      </w:r>
      <w:r w:rsidRPr="00624E15">
        <w:rPr>
          <w:lang w:val="ru-RU"/>
        </w:rPr>
        <w:t>.</w:t>
      </w:r>
      <w:r w:rsidRPr="00624E15">
        <w:rPr>
          <w:sz w:val="16"/>
          <w:szCs w:val="16"/>
          <w:lang w:val="ru-RU"/>
        </w:rPr>
        <w:t>     (</w:t>
      </w:r>
      <w:proofErr w:type="spellStart"/>
      <w:r w:rsidRPr="00624E15">
        <w:rPr>
          <w:sz w:val="16"/>
          <w:szCs w:val="16"/>
          <w:lang w:val="ru-RU"/>
        </w:rPr>
        <w:t>ВКР</w:t>
      </w:r>
      <w:proofErr w:type="spellEnd"/>
      <w:r w:rsidRPr="00624E15">
        <w:rPr>
          <w:sz w:val="16"/>
          <w:szCs w:val="16"/>
          <w:lang w:val="ru-RU"/>
        </w:rPr>
        <w:t>-</w:t>
      </w:r>
      <w:del w:id="24" w:author="Maloletkova, Svetlana" w:date="2019-10-04T12:36:00Z">
        <w:r w:rsidRPr="00624E15" w:rsidDel="009C7E1F">
          <w:rPr>
            <w:sz w:val="16"/>
            <w:szCs w:val="16"/>
            <w:lang w:val="ru-RU"/>
          </w:rPr>
          <w:delText>15</w:delText>
        </w:r>
      </w:del>
      <w:ins w:id="25" w:author="Maloletkova, Svetlana" w:date="2019-10-04T12:36:00Z">
        <w:r>
          <w:rPr>
            <w:sz w:val="16"/>
            <w:szCs w:val="16"/>
            <w:lang w:val="ru-RU"/>
          </w:rPr>
          <w:t>19</w:t>
        </w:r>
      </w:ins>
      <w:r w:rsidRPr="00624E15">
        <w:rPr>
          <w:sz w:val="16"/>
          <w:szCs w:val="16"/>
          <w:lang w:val="ru-RU"/>
        </w:rPr>
        <w:t>)</w:t>
      </w:r>
    </w:p>
    <w:p w14:paraId="7E4F6641" w14:textId="2780AD8D" w:rsidR="00AD338E" w:rsidRDefault="009C7E1F">
      <w:pPr>
        <w:pStyle w:val="Reasons"/>
      </w:pPr>
      <w:r>
        <w:rPr>
          <w:b/>
        </w:rPr>
        <w:t>Основания</w:t>
      </w:r>
      <w:r w:rsidRPr="009C7E1F">
        <w:rPr>
          <w:bCs/>
        </w:rPr>
        <w:t>:</w:t>
      </w:r>
      <w:r>
        <w:tab/>
      </w:r>
      <w:r w:rsidRPr="009C7E1F">
        <w:rPr>
          <w:lang w:val="en-US"/>
        </w:rPr>
        <w:t>C</w:t>
      </w:r>
      <w:r w:rsidRPr="009C7E1F">
        <w:t xml:space="preserve"> уч</w:t>
      </w:r>
      <w:r>
        <w:t>е</w:t>
      </w:r>
      <w:r w:rsidRPr="009C7E1F">
        <w:t xml:space="preserve">том принципов включения текстов в Регламент радиосвязи АС </w:t>
      </w:r>
      <w:proofErr w:type="spellStart"/>
      <w:r w:rsidRPr="009C7E1F">
        <w:t>РСС</w:t>
      </w:r>
      <w:proofErr w:type="spellEnd"/>
      <w:r w:rsidRPr="009C7E1F">
        <w:t xml:space="preserve"> предлагают обновить версию Рекомендации МСЭ</w:t>
      </w:r>
      <w:r w:rsidRPr="009C7E1F">
        <w:noBreakHyphen/>
        <w:t xml:space="preserve">R </w:t>
      </w:r>
      <w:proofErr w:type="spellStart"/>
      <w:r w:rsidRPr="009C7E1F">
        <w:t>RS.1260</w:t>
      </w:r>
      <w:proofErr w:type="spellEnd"/>
      <w:r w:rsidRPr="009C7E1F">
        <w:t>-1.</w:t>
      </w:r>
    </w:p>
    <w:p w14:paraId="0DD491E1" w14:textId="77777777" w:rsidR="009C7E1F" w:rsidRDefault="009C7E1F" w:rsidP="009C7E1F">
      <w:pPr>
        <w:spacing w:before="720"/>
        <w:jc w:val="center"/>
      </w:pPr>
      <w:r>
        <w:t>______________</w:t>
      </w:r>
    </w:p>
    <w:sectPr w:rsidR="009C7E1F">
      <w:headerReference w:type="default" r:id="rId12"/>
      <w:footerReference w:type="even" r:id="rId13"/>
      <w:footerReference w:type="default" r:id="rId14"/>
      <w:footerReference w:type="first" r:id="rId15"/>
      <w:pgSz w:w="11907" w:h="16839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D5FD52" w14:textId="77777777" w:rsidR="00F1578A" w:rsidRDefault="00F1578A">
      <w:r>
        <w:separator/>
      </w:r>
    </w:p>
  </w:endnote>
  <w:endnote w:type="continuationSeparator" w:id="0">
    <w:p w14:paraId="3DD4852A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204EE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6F4063E" w14:textId="17D5F495" w:rsidR="00567276" w:rsidRPr="00B90B0F" w:rsidRDefault="00567276">
    <w:pPr>
      <w:ind w:right="360"/>
      <w:rPr>
        <w:lang w:val="en-GB"/>
      </w:rPr>
    </w:pPr>
    <w:r>
      <w:fldChar w:fldCharType="begin"/>
    </w:r>
    <w:r w:rsidRPr="00B90B0F">
      <w:rPr>
        <w:lang w:val="en-GB"/>
      </w:rPr>
      <w:instrText xml:space="preserve"> FILENAME \p  \* MERGEFORMAT </w:instrText>
    </w:r>
    <w:r>
      <w:fldChar w:fldCharType="separate"/>
    </w:r>
    <w:r w:rsidR="00B90B0F" w:rsidRPr="00B90B0F">
      <w:rPr>
        <w:noProof/>
        <w:lang w:val="en-GB"/>
      </w:rPr>
      <w:t>P:\RUS\ITU-R\CONF-R\CMR19\000\012ADD17R.docx</w:t>
    </w:r>
    <w:r>
      <w:fldChar w:fldCharType="end"/>
    </w:r>
    <w:r w:rsidRPr="00B90B0F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90B0F">
      <w:rPr>
        <w:noProof/>
      </w:rPr>
      <w:t>04.10.19</w:t>
    </w:r>
    <w:r>
      <w:fldChar w:fldCharType="end"/>
    </w:r>
    <w:r w:rsidRPr="00B90B0F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90B0F">
      <w:rPr>
        <w:noProof/>
      </w:rPr>
      <w:t>14.10.19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F49FE" w14:textId="626706B6" w:rsidR="00567276" w:rsidRPr="009C7E1F" w:rsidRDefault="00567276" w:rsidP="00F33B22">
    <w:pPr>
      <w:pStyle w:val="Footer"/>
    </w:pPr>
    <w:r>
      <w:fldChar w:fldCharType="begin"/>
    </w:r>
    <w:r w:rsidRPr="009C7E1F">
      <w:instrText xml:space="preserve"> FILENAME \p  \* MERGEFORMAT </w:instrText>
    </w:r>
    <w:r>
      <w:fldChar w:fldCharType="separate"/>
    </w:r>
    <w:r w:rsidR="00B90B0F">
      <w:t>P:\RUS\ITU-R\CONF-R\CMR19\000\012ADD17R.docx</w:t>
    </w:r>
    <w:r>
      <w:fldChar w:fldCharType="end"/>
    </w:r>
    <w:r w:rsidR="009C7E1F" w:rsidRPr="009C7E1F">
      <w:t xml:space="preserve"> (461748)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1B768" w14:textId="3C3D0452" w:rsidR="009C7E1F" w:rsidRPr="009C7E1F" w:rsidRDefault="009C7E1F" w:rsidP="009C7E1F">
    <w:pPr>
      <w:pStyle w:val="Footer"/>
    </w:pPr>
    <w:r>
      <w:fldChar w:fldCharType="begin"/>
    </w:r>
    <w:r w:rsidRPr="009C7E1F">
      <w:instrText xml:space="preserve"> FILENAME \p  \* MERGEFORMAT </w:instrText>
    </w:r>
    <w:r>
      <w:fldChar w:fldCharType="separate"/>
    </w:r>
    <w:r w:rsidR="00B90B0F">
      <w:t>P:\RUS\ITU-R\CONF-R\CMR19\000\012ADD17R.docx</w:t>
    </w:r>
    <w:r>
      <w:fldChar w:fldCharType="end"/>
    </w:r>
    <w:r w:rsidRPr="009C7E1F">
      <w:t xml:space="preserve"> (461748)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EDFC09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3D780FE1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19305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09E2151D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12(Add.17)-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loletkova, Svetlana">
    <w15:presenceInfo w15:providerId="AD" w15:userId="S::svetlana.maloletkova@itu.int::38f096ee-646a-4f92-a9f9-69f80d67121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258F2"/>
    <w:rsid w:val="00344EB8"/>
    <w:rsid w:val="00346BEC"/>
    <w:rsid w:val="00371E4B"/>
    <w:rsid w:val="003C583C"/>
    <w:rsid w:val="003F0078"/>
    <w:rsid w:val="003F7D5C"/>
    <w:rsid w:val="00434A7C"/>
    <w:rsid w:val="0045143A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1E45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C7E1F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AD338E"/>
    <w:rsid w:val="00B24E60"/>
    <w:rsid w:val="00B468A6"/>
    <w:rsid w:val="00B75113"/>
    <w:rsid w:val="00B90B0F"/>
    <w:rsid w:val="00BA13A4"/>
    <w:rsid w:val="00BA1AA1"/>
    <w:rsid w:val="00BA35DC"/>
    <w:rsid w:val="00BC5313"/>
    <w:rsid w:val="00BD0D2F"/>
    <w:rsid w:val="00BD1129"/>
    <w:rsid w:val="00C0572C"/>
    <w:rsid w:val="00C20466"/>
    <w:rsid w:val="00C266F4"/>
    <w:rsid w:val="00C324A8"/>
    <w:rsid w:val="00C442DA"/>
    <w:rsid w:val="00C56E7A"/>
    <w:rsid w:val="00C779CE"/>
    <w:rsid w:val="00C916AF"/>
    <w:rsid w:val="00CC47C6"/>
    <w:rsid w:val="00CC4DE6"/>
    <w:rsid w:val="00CE5E47"/>
    <w:rsid w:val="00CF020F"/>
    <w:rsid w:val="00D53715"/>
    <w:rsid w:val="00DE2EBA"/>
    <w:rsid w:val="00E2253F"/>
    <w:rsid w:val="00E26D3D"/>
    <w:rsid w:val="00E43E99"/>
    <w:rsid w:val="00E5155F"/>
    <w:rsid w:val="00E65919"/>
    <w:rsid w:val="00E976C1"/>
    <w:rsid w:val="00EA0C0C"/>
    <w:rsid w:val="00EB66F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3EDB40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R16-WRC19-C-0012!A17!MSW-R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0F339886-5426-4908-875D-C5DF0CFD66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E9228C-BA89-4965-881E-B394ED5422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AA797E-34B7-4705-B94E-39F94AAC66E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97864FD-324C-498B-8224-6C2DEDE2D89C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326</Words>
  <Characters>2184</Characters>
  <Application>Microsoft Office Word</Application>
  <DocSecurity>0</DocSecurity>
  <Lines>60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R16-WRC19-C-0012!A17!MSW-R</vt:lpstr>
    </vt:vector>
  </TitlesOfParts>
  <Manager>General Secretariat - Pool</Manager>
  <Company>International Telecommunication Union (ITU)</Company>
  <LinksUpToDate>false</LinksUpToDate>
  <CharactersWithSpaces>2491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R16-WRC19-C-0012!A17!MSW-R</dc:title>
  <dc:subject>World Radiocommunication Conference - 2019</dc:subject>
  <dc:creator>Documents Proposals Manager (DPM)</dc:creator>
  <cp:keywords>DPM_v2019.9.25.1_prod</cp:keywords>
  <dc:description/>
  <cp:lastModifiedBy>Russian</cp:lastModifiedBy>
  <cp:revision>6</cp:revision>
  <cp:lastPrinted>2019-10-14T15:34:00Z</cp:lastPrinted>
  <dcterms:created xsi:type="dcterms:W3CDTF">2019-10-04T10:29:00Z</dcterms:created>
  <dcterms:modified xsi:type="dcterms:W3CDTF">2019-10-14T15:34:00Z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