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D85BBA" w14:paraId="731305F0" w14:textId="77777777">
        <w:trPr>
          <w:cantSplit/>
        </w:trPr>
        <w:tc>
          <w:tcPr>
            <w:tcW w:w="6911" w:type="dxa"/>
          </w:tcPr>
          <w:p w14:paraId="66243D8C" w14:textId="77777777" w:rsidR="00A066F1" w:rsidRPr="00D85BBA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D85BB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</w:t>
            </w:r>
            <w:r w:rsidR="000E463E" w:rsidRPr="00D85BB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D85BB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D85BBA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="00116C7A" w:rsidRPr="00D85BB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 el-Sheikh, Egypt</w:t>
            </w:r>
            <w:r w:rsidRPr="00D85BB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, </w:t>
            </w:r>
            <w:r w:rsidR="000E463E" w:rsidRPr="00D85BB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D85BB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 w:rsidR="000E463E" w:rsidRPr="00D85BB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Pr="00D85BB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="000E463E" w:rsidRPr="00D85BB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D85BB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November 201</w:t>
            </w:r>
            <w:r w:rsidR="000E463E" w:rsidRPr="00D85BBA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175A0232" w14:textId="77777777" w:rsidR="00A066F1" w:rsidRPr="00D85BBA" w:rsidRDefault="005F04D8" w:rsidP="003B2284">
            <w:pPr>
              <w:spacing w:before="0" w:line="240" w:lineRule="atLeast"/>
              <w:jc w:val="right"/>
            </w:pPr>
            <w:r w:rsidRPr="00D85BBA">
              <w:rPr>
                <w:noProof/>
                <w:lang w:eastAsia="zh-CN"/>
              </w:rPr>
              <w:drawing>
                <wp:inline distT="0" distB="0" distL="0" distR="0" wp14:anchorId="7F454E50" wp14:editId="20DA4F85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D85BBA" w14:paraId="4B74CCD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BD7B6DB" w14:textId="77777777" w:rsidR="00A066F1" w:rsidRPr="00D85BB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D8ED456" w14:textId="77777777" w:rsidR="00A066F1" w:rsidRPr="00D85BBA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D85BBA" w14:paraId="2C6998D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AE35FFF" w14:textId="77777777" w:rsidR="00A066F1" w:rsidRPr="00D85BB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FE69832" w14:textId="77777777" w:rsidR="00A066F1" w:rsidRPr="00D85BBA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D85BBA" w14:paraId="6EBDCB8B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A1978C6" w14:textId="77777777" w:rsidR="00A066F1" w:rsidRPr="00D85BBA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D85BBA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6E3B29C1" w14:textId="77777777" w:rsidR="00A066F1" w:rsidRPr="00D85BBA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D85BBA">
              <w:rPr>
                <w:rFonts w:ascii="Verdana" w:hAnsi="Verdana"/>
                <w:b/>
                <w:sz w:val="20"/>
              </w:rPr>
              <w:t>Addendum 17 to</w:t>
            </w:r>
            <w:r w:rsidRPr="00D85BBA">
              <w:rPr>
                <w:rFonts w:ascii="Verdana" w:hAnsi="Verdana"/>
                <w:b/>
                <w:sz w:val="20"/>
              </w:rPr>
              <w:br/>
              <w:t>Document 12</w:t>
            </w:r>
            <w:r w:rsidR="00A066F1" w:rsidRPr="00D85BBA">
              <w:rPr>
                <w:rFonts w:ascii="Verdana" w:hAnsi="Verdana"/>
                <w:b/>
                <w:sz w:val="20"/>
              </w:rPr>
              <w:t>-</w:t>
            </w:r>
            <w:r w:rsidR="005E10C9" w:rsidRPr="00D85BBA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D85BBA" w14:paraId="7BC82E3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2368C36" w14:textId="77777777" w:rsidR="00A066F1" w:rsidRPr="00D85BB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01AD98B6" w14:textId="77777777" w:rsidR="00A066F1" w:rsidRPr="00D85BBA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D85BBA">
              <w:rPr>
                <w:rFonts w:ascii="Verdana" w:hAnsi="Verdana"/>
                <w:b/>
                <w:sz w:val="20"/>
              </w:rPr>
              <w:t>2 October 2019</w:t>
            </w:r>
          </w:p>
        </w:tc>
      </w:tr>
      <w:tr w:rsidR="00A066F1" w:rsidRPr="00D85BBA" w14:paraId="4B44A60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9A222B5" w14:textId="77777777" w:rsidR="00A066F1" w:rsidRPr="00D85BB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6C1A6294" w14:textId="77777777" w:rsidR="00A066F1" w:rsidRPr="00D85BBA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D85BBA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D85BBA" w14:paraId="1DEC05DE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3A22181" w14:textId="77777777" w:rsidR="00A066F1" w:rsidRPr="00D85BBA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D85BBA" w14:paraId="46EBDE6B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2A9CB60" w14:textId="77777777" w:rsidR="00E55816" w:rsidRPr="00D85BBA" w:rsidRDefault="00884D60" w:rsidP="00E55816">
            <w:pPr>
              <w:pStyle w:val="Source"/>
            </w:pPr>
            <w:r w:rsidRPr="00D85BBA">
              <w:t>Regional Commonwealth in the field of Communications Common Proposals</w:t>
            </w:r>
          </w:p>
        </w:tc>
      </w:tr>
      <w:tr w:rsidR="00E55816" w:rsidRPr="00D85BBA" w14:paraId="30F0A65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1C07FB8" w14:textId="77777777" w:rsidR="00E55816" w:rsidRPr="00D85BBA" w:rsidRDefault="007D5320" w:rsidP="00E55816">
            <w:pPr>
              <w:pStyle w:val="Title1"/>
            </w:pPr>
            <w:r w:rsidRPr="00D85BBA">
              <w:t>Proposals for the work of the conference</w:t>
            </w:r>
          </w:p>
        </w:tc>
      </w:tr>
      <w:tr w:rsidR="00E55816" w:rsidRPr="00D85BBA" w14:paraId="126B7B4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B291731" w14:textId="77777777" w:rsidR="00E55816" w:rsidRPr="00D85BBA" w:rsidRDefault="00E55816" w:rsidP="00E55816">
            <w:pPr>
              <w:pStyle w:val="Title2"/>
            </w:pPr>
          </w:p>
        </w:tc>
      </w:tr>
      <w:tr w:rsidR="00A538A6" w:rsidRPr="00D85BBA" w14:paraId="65A71701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0645F41" w14:textId="77777777" w:rsidR="00A538A6" w:rsidRPr="00D85BBA" w:rsidRDefault="004B13CB" w:rsidP="004B13CB">
            <w:pPr>
              <w:pStyle w:val="Agendaitem"/>
              <w:rPr>
                <w:lang w:val="en-GB"/>
              </w:rPr>
            </w:pPr>
            <w:r w:rsidRPr="00D85BBA">
              <w:rPr>
                <w:lang w:val="en-GB"/>
              </w:rPr>
              <w:t>Agenda item 2</w:t>
            </w:r>
          </w:p>
        </w:tc>
      </w:tr>
    </w:tbl>
    <w:bookmarkEnd w:id="5"/>
    <w:bookmarkEnd w:id="6"/>
    <w:p w14:paraId="562A6BC3" w14:textId="337D203F" w:rsidR="005118F7" w:rsidRPr="00D85BBA" w:rsidRDefault="00CA016B" w:rsidP="00167FA6">
      <w:pPr>
        <w:overflowPunct/>
        <w:autoSpaceDE/>
        <w:autoSpaceDN/>
        <w:adjustRightInd/>
        <w:textAlignment w:val="auto"/>
      </w:pPr>
      <w:r w:rsidRPr="00D85BBA">
        <w:t>2</w:t>
      </w:r>
      <w:r w:rsidRPr="00D85BBA">
        <w:tab/>
        <w:t>to examine the revised ITU-R Recommendations incorporated by reference in the Radio Regulations communicated by the Radiocommunication Assembly, in accordance with Resolution </w:t>
      </w:r>
      <w:r w:rsidRPr="00D85BBA">
        <w:rPr>
          <w:b/>
          <w:bCs/>
        </w:rPr>
        <w:t>28 (Rev.WRC-15)</w:t>
      </w:r>
      <w:r w:rsidRPr="00D85BBA">
        <w:t xml:space="preserve">, and to decide whether or not to update the corresponding references in the Radio Regulations, in accordance with the principles contained in Annex 1 to Resolution </w:t>
      </w:r>
      <w:r w:rsidRPr="00D85BBA">
        <w:rPr>
          <w:b/>
          <w:bCs/>
        </w:rPr>
        <w:t>27 (Rev.WRC-12)</w:t>
      </w:r>
      <w:r w:rsidRPr="00D85BBA">
        <w:t>;</w:t>
      </w:r>
    </w:p>
    <w:p w14:paraId="624AF045" w14:textId="77777777" w:rsidR="00C6568D" w:rsidRPr="00D85BBA" w:rsidRDefault="00C6568D" w:rsidP="00167FA6">
      <w:pPr>
        <w:overflowPunct/>
        <w:autoSpaceDE/>
        <w:autoSpaceDN/>
        <w:adjustRightInd/>
        <w:textAlignment w:val="auto"/>
      </w:pPr>
    </w:p>
    <w:p w14:paraId="0593248F" w14:textId="1504E73A" w:rsidR="00CA016B" w:rsidRPr="00D85BBA" w:rsidRDefault="00C6568D" w:rsidP="00D85BBA">
      <w:bookmarkStart w:id="7" w:name="_Toc450048580"/>
      <w:bookmarkStart w:id="8" w:name="_Toc327364294"/>
      <w:bookmarkStart w:id="9" w:name="_Toc450048581"/>
      <w:r w:rsidRPr="00D85BBA">
        <w:t>R</w:t>
      </w:r>
      <w:r w:rsidR="00FB5426" w:rsidRPr="00D85BBA">
        <w:t xml:space="preserve">esolution </w:t>
      </w:r>
      <w:r w:rsidRPr="00D85BBA">
        <w:t>28 (Rev.WRC-15)</w:t>
      </w:r>
      <w:bookmarkEnd w:id="7"/>
      <w:r w:rsidR="00FB5426" w:rsidRPr="00D85BBA">
        <w:t xml:space="preserve"> </w:t>
      </w:r>
      <w:r w:rsidRPr="00D85BBA">
        <w:t>Revision of references to the text of ITU</w:t>
      </w:r>
      <w:r w:rsidRPr="00D85BBA">
        <w:noBreakHyphen/>
        <w:t>R Recommendations</w:t>
      </w:r>
      <w:r w:rsidR="00D85BBA" w:rsidRPr="00D85BBA">
        <w:t xml:space="preserve"> </w:t>
      </w:r>
      <w:r w:rsidRPr="00D85BBA">
        <w:t>incorporated by reference in the Radio Regulations</w:t>
      </w:r>
      <w:bookmarkEnd w:id="8"/>
      <w:bookmarkEnd w:id="9"/>
      <w:r w:rsidR="00D85BBA" w:rsidRPr="00D85BBA">
        <w:t>.</w:t>
      </w:r>
    </w:p>
    <w:p w14:paraId="607AB7C9" w14:textId="1BDC5D50" w:rsidR="00044CF8" w:rsidRPr="00D85BBA" w:rsidRDefault="00ED75FE" w:rsidP="00ED75FE">
      <w:bookmarkStart w:id="10" w:name="_Hlk21098696"/>
      <w:r w:rsidRPr="00D85BBA">
        <w:t xml:space="preserve">The RCC Administrations support the principles of </w:t>
      </w:r>
      <w:r w:rsidR="00FB5426" w:rsidRPr="00D85BBA">
        <w:t xml:space="preserve">the use of </w:t>
      </w:r>
      <w:r w:rsidRPr="00D85BBA">
        <w:t xml:space="preserve">incorporation by reference </w:t>
      </w:r>
      <w:r w:rsidR="00FB5426" w:rsidRPr="00D85BBA">
        <w:t xml:space="preserve">in the Radio Regulations </w:t>
      </w:r>
      <w:bookmarkEnd w:id="10"/>
      <w:r w:rsidRPr="00D85BBA">
        <w:t>and propose the following amendments.</w:t>
      </w:r>
    </w:p>
    <w:p w14:paraId="0500F68B" w14:textId="77777777" w:rsidR="00187BD9" w:rsidRPr="00D85BB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85BBA">
        <w:br w:type="page"/>
      </w:r>
    </w:p>
    <w:p w14:paraId="10FEE06E" w14:textId="77777777" w:rsidR="000368A3" w:rsidRPr="00D85BBA" w:rsidRDefault="00CA016B">
      <w:pPr>
        <w:pStyle w:val="Proposal"/>
      </w:pPr>
      <w:r w:rsidRPr="00D85BBA">
        <w:lastRenderedPageBreak/>
        <w:t>MOD</w:t>
      </w:r>
      <w:r w:rsidRPr="00D85BBA">
        <w:tab/>
        <w:t>RCC/12A17/1</w:t>
      </w:r>
    </w:p>
    <w:p w14:paraId="1CF49CB4" w14:textId="547EAC9A" w:rsidR="007B1885" w:rsidRPr="00D85BBA" w:rsidRDefault="00CA016B" w:rsidP="007B1885">
      <w:pPr>
        <w:pStyle w:val="ResNo"/>
      </w:pPr>
      <w:bookmarkStart w:id="11" w:name="_Toc450048822"/>
      <w:r w:rsidRPr="00D85BBA">
        <w:t xml:space="preserve">RESOLUTION </w:t>
      </w:r>
      <w:r w:rsidRPr="00D85BBA">
        <w:rPr>
          <w:rStyle w:val="href"/>
        </w:rPr>
        <w:t>748</w:t>
      </w:r>
      <w:r w:rsidRPr="00D85BBA">
        <w:t xml:space="preserve"> (REV.WRC</w:t>
      </w:r>
      <w:r w:rsidRPr="00D85BBA">
        <w:noBreakHyphen/>
      </w:r>
      <w:del w:id="12" w:author="English" w:date="2019-10-03T15:32:00Z">
        <w:r w:rsidRPr="00D85BBA" w:rsidDel="00CA016B">
          <w:delText>15</w:delText>
        </w:r>
      </w:del>
      <w:ins w:id="13" w:author="English" w:date="2019-10-03T15:32:00Z">
        <w:r w:rsidRPr="00D85BBA">
          <w:t>19</w:t>
        </w:r>
      </w:ins>
      <w:r w:rsidRPr="00D85BBA">
        <w:t>)</w:t>
      </w:r>
      <w:bookmarkEnd w:id="11"/>
    </w:p>
    <w:p w14:paraId="522D3AA1" w14:textId="433AEB36" w:rsidR="007B1885" w:rsidRPr="00D85BBA" w:rsidRDefault="00CA016B" w:rsidP="00044CF8">
      <w:pPr>
        <w:pStyle w:val="Restitle"/>
      </w:pPr>
      <w:bookmarkStart w:id="14" w:name="_Toc327364563"/>
      <w:bookmarkStart w:id="15" w:name="_Toc450048823"/>
      <w:r w:rsidRPr="00D85BBA">
        <w:t>Compatibility between the aeronautical mobile (R) service and the fixed-satellite service (Earth-to-space) in the frequency band 5 091-5 150 MHz</w:t>
      </w:r>
      <w:bookmarkEnd w:id="14"/>
      <w:bookmarkEnd w:id="15"/>
    </w:p>
    <w:p w14:paraId="5D6D3AB1" w14:textId="0BC7EA6D" w:rsidR="00FB5426" w:rsidRPr="00D85BBA" w:rsidRDefault="00FB5426" w:rsidP="00552FAA">
      <w:r w:rsidRPr="00D85BBA">
        <w:t>…</w:t>
      </w:r>
    </w:p>
    <w:p w14:paraId="2C2F0117" w14:textId="21A8A276" w:rsidR="007B1885" w:rsidRPr="00D85BBA" w:rsidRDefault="00CA016B" w:rsidP="007B1885">
      <w:pPr>
        <w:pStyle w:val="Call"/>
      </w:pPr>
      <w:r w:rsidRPr="00D85BBA">
        <w:t>resolves</w:t>
      </w:r>
    </w:p>
    <w:p w14:paraId="460669E4" w14:textId="77777777" w:rsidR="00D85BBA" w:rsidRPr="00D85BBA" w:rsidRDefault="00D85BBA" w:rsidP="00D85BBA">
      <w:r w:rsidRPr="00D85BBA">
        <w:t>…</w:t>
      </w:r>
    </w:p>
    <w:p w14:paraId="1F3F1AD4" w14:textId="7831DBA4" w:rsidR="007B1885" w:rsidRPr="00D85BBA" w:rsidRDefault="00CA016B" w:rsidP="007B1885">
      <w:r w:rsidRPr="00D85BBA">
        <w:t>3</w:t>
      </w:r>
      <w:r w:rsidRPr="00D85BBA">
        <w:tab/>
        <w:t>that, in part to meet the provisions of No. </w:t>
      </w:r>
      <w:r w:rsidRPr="00D85BBA">
        <w:rPr>
          <w:b/>
          <w:iCs/>
        </w:rPr>
        <w:t>4.10</w:t>
      </w:r>
      <w:r w:rsidRPr="00D85BBA">
        <w:t>, the coordination distance with respect to stations in the FSS operating in the frequency band 5 091-5 150 MHz shall be based on ensuring that the signal received at the AM(R)S station from the FSS transmitter does not exceed −143 dB(W/MHz), where the required basic transmission loss shall be determined using the methods described in Recommendations ITU</w:t>
      </w:r>
      <w:r w:rsidRPr="00D85BBA">
        <w:noBreakHyphen/>
        <w:t>R P.525</w:t>
      </w:r>
      <w:r w:rsidRPr="00D85BBA">
        <w:noBreakHyphen/>
      </w:r>
      <w:del w:id="16" w:author="English" w:date="2019-10-03T14:58:00Z">
        <w:r w:rsidRPr="00D85BBA" w:rsidDel="00044CF8">
          <w:delText>2</w:delText>
        </w:r>
      </w:del>
      <w:ins w:id="17" w:author="English" w:date="2019-10-03T14:58:00Z">
        <w:r w:rsidR="00044CF8" w:rsidRPr="00D85BBA">
          <w:t>3</w:t>
        </w:r>
      </w:ins>
      <w:r w:rsidRPr="00D85BBA">
        <w:t xml:space="preserve"> and ITU</w:t>
      </w:r>
      <w:r w:rsidRPr="00D85BBA">
        <w:noBreakHyphen/>
        <w:t>R P.526</w:t>
      </w:r>
      <w:r w:rsidRPr="00D85BBA">
        <w:noBreakHyphen/>
      </w:r>
      <w:del w:id="18" w:author="English" w:date="2019-10-03T14:58:00Z">
        <w:r w:rsidRPr="00D85BBA" w:rsidDel="00044CF8">
          <w:delText>13</w:delText>
        </w:r>
      </w:del>
      <w:ins w:id="19" w:author="English" w:date="2019-10-03T14:58:00Z">
        <w:r w:rsidR="00044CF8" w:rsidRPr="00D85BBA">
          <w:t>14</w:t>
        </w:r>
      </w:ins>
      <w:r w:rsidRPr="00D85BBA">
        <w:t>,</w:t>
      </w:r>
    </w:p>
    <w:p w14:paraId="7F1936A0" w14:textId="77777777" w:rsidR="00D85BBA" w:rsidRPr="00D85BBA" w:rsidRDefault="00D85BBA" w:rsidP="00D85BBA">
      <w:r w:rsidRPr="00D85BBA">
        <w:t>…</w:t>
      </w:r>
    </w:p>
    <w:p w14:paraId="3907F032" w14:textId="38623129" w:rsidR="000368A3" w:rsidRPr="00D85BBA" w:rsidRDefault="00CA016B">
      <w:pPr>
        <w:pStyle w:val="Reasons"/>
      </w:pPr>
      <w:r w:rsidRPr="00D85BBA">
        <w:rPr>
          <w:b/>
        </w:rPr>
        <w:t>Reasons:</w:t>
      </w:r>
      <w:r w:rsidRPr="00D85BBA">
        <w:tab/>
      </w:r>
      <w:r w:rsidR="00B76E77" w:rsidRPr="00D85BBA">
        <w:t xml:space="preserve">Taking into account the principles of </w:t>
      </w:r>
      <w:r w:rsidR="00681287" w:rsidRPr="00D85BBA">
        <w:t xml:space="preserve">the use of </w:t>
      </w:r>
      <w:r w:rsidR="00B76E77" w:rsidRPr="00D85BBA">
        <w:t xml:space="preserve">incorporation </w:t>
      </w:r>
      <w:r w:rsidR="00552FAA" w:rsidRPr="00D85BBA">
        <w:t xml:space="preserve">by reference </w:t>
      </w:r>
      <w:r w:rsidR="00B76E77" w:rsidRPr="00D85BBA">
        <w:t>in the R</w:t>
      </w:r>
      <w:r w:rsidR="00552FAA" w:rsidRPr="00D85BBA">
        <w:t xml:space="preserve">adio </w:t>
      </w:r>
      <w:r w:rsidR="00B76E77" w:rsidRPr="00D85BBA">
        <w:t>R</w:t>
      </w:r>
      <w:r w:rsidR="00552FAA" w:rsidRPr="00D85BBA">
        <w:t>egulations</w:t>
      </w:r>
      <w:r w:rsidR="00B76E77" w:rsidRPr="00D85BBA">
        <w:t>, the RCC Administrations propose to update the versions of Recommendations ITU-R P.525-2 and ITU-R P.526-13.</w:t>
      </w:r>
    </w:p>
    <w:p w14:paraId="00966EAE" w14:textId="77777777" w:rsidR="008B2E84" w:rsidRPr="00D85BBA" w:rsidRDefault="00CA016B" w:rsidP="00D85BBA">
      <w:pPr>
        <w:pStyle w:val="ArtNo"/>
      </w:pPr>
      <w:bookmarkStart w:id="20" w:name="_Toc451865291"/>
      <w:r w:rsidRPr="00D85BBA">
        <w:t xml:space="preserve">ARTICLE </w:t>
      </w:r>
      <w:r w:rsidRPr="00D85BBA">
        <w:rPr>
          <w:rStyle w:val="href"/>
          <w:rFonts w:eastAsiaTheme="majorEastAsia"/>
          <w:color w:val="000000"/>
        </w:rPr>
        <w:t>5</w:t>
      </w:r>
      <w:bookmarkEnd w:id="20"/>
    </w:p>
    <w:p w14:paraId="2620CBC0" w14:textId="77777777" w:rsidR="008B2E84" w:rsidRPr="00D85BBA" w:rsidRDefault="00CA016B" w:rsidP="008B2E84">
      <w:pPr>
        <w:pStyle w:val="Arttitle"/>
      </w:pPr>
      <w:bookmarkStart w:id="21" w:name="_Toc327956583"/>
      <w:bookmarkStart w:id="22" w:name="_Toc451865292"/>
      <w:r w:rsidRPr="00D85BBA">
        <w:t>Frequency allocations</w:t>
      </w:r>
      <w:bookmarkEnd w:id="21"/>
      <w:bookmarkEnd w:id="22"/>
    </w:p>
    <w:p w14:paraId="5335439D" w14:textId="77777777" w:rsidR="008B2E84" w:rsidRPr="00D85BBA" w:rsidRDefault="00CA016B" w:rsidP="008B2E84">
      <w:pPr>
        <w:pStyle w:val="Section1"/>
        <w:keepNext/>
      </w:pPr>
      <w:r w:rsidRPr="00D85BBA">
        <w:t>Section IV – Table of Frequency Allocations</w:t>
      </w:r>
      <w:r w:rsidRPr="00D85BBA">
        <w:br/>
      </w:r>
      <w:r w:rsidRPr="00D85BBA">
        <w:rPr>
          <w:b w:val="0"/>
          <w:bCs/>
        </w:rPr>
        <w:t xml:space="preserve">(See No. </w:t>
      </w:r>
      <w:r w:rsidRPr="00D85BBA">
        <w:t>2.1</w:t>
      </w:r>
      <w:r w:rsidRPr="00D85BBA">
        <w:rPr>
          <w:b w:val="0"/>
          <w:bCs/>
        </w:rPr>
        <w:t>)</w:t>
      </w:r>
      <w:r w:rsidRPr="00D85BBA">
        <w:rPr>
          <w:b w:val="0"/>
          <w:bCs/>
        </w:rPr>
        <w:br/>
      </w:r>
      <w:r w:rsidRPr="00D85BBA">
        <w:br/>
      </w:r>
    </w:p>
    <w:p w14:paraId="3D6FD296" w14:textId="77777777" w:rsidR="000368A3" w:rsidRPr="00D85BBA" w:rsidRDefault="00CA016B">
      <w:pPr>
        <w:pStyle w:val="Proposal"/>
      </w:pPr>
      <w:r w:rsidRPr="00D85BBA">
        <w:t>MOD</w:t>
      </w:r>
      <w:r w:rsidRPr="00D85BBA">
        <w:tab/>
        <w:t>RCC/12A17/2</w:t>
      </w:r>
    </w:p>
    <w:p w14:paraId="05EE9FE9" w14:textId="6689F550" w:rsidR="008B2E84" w:rsidRPr="00D85BBA" w:rsidRDefault="00CA016B" w:rsidP="008B2E84">
      <w:pPr>
        <w:pStyle w:val="Note"/>
        <w:rPr>
          <w:sz w:val="16"/>
        </w:rPr>
      </w:pPr>
      <w:r w:rsidRPr="00D85BBA">
        <w:rPr>
          <w:rStyle w:val="Artdef"/>
        </w:rPr>
        <w:t>5.279A</w:t>
      </w:r>
      <w:r w:rsidRPr="00D85BBA">
        <w:rPr>
          <w:rStyle w:val="Artdef"/>
        </w:rPr>
        <w:tab/>
      </w:r>
      <w:r w:rsidRPr="00D85BBA">
        <w:t>The use of the frequency band 432-438 MHz by sensors in the Earth exploration-satellite service (active) shall be in accordance with Recommendation ITU</w:t>
      </w:r>
      <w:r w:rsidRPr="00D85BBA">
        <w:noBreakHyphen/>
        <w:t>R RS.1260</w:t>
      </w:r>
      <w:r w:rsidRPr="00D85BBA">
        <w:noBreakHyphen/>
      </w:r>
      <w:del w:id="23" w:author="English" w:date="2019-10-03T15:33:00Z">
        <w:r w:rsidRPr="00D85BBA" w:rsidDel="00CA016B">
          <w:delText>1</w:delText>
        </w:r>
      </w:del>
      <w:ins w:id="24" w:author="English" w:date="2019-10-03T15:33:00Z">
        <w:r w:rsidRPr="00D85BBA">
          <w:t>2</w:t>
        </w:r>
      </w:ins>
      <w:r w:rsidRPr="00D85BBA">
        <w:t>. Additionally, the Earth exploration-satellite service (active) in the frequency band 432-438 MHz shall not cause harmful interference to the aeronautical radionavigation service in China. The provisions of this footnote in no way diminish the obligation of the Earth exploration-satellite service (active) to operate as a secondary service in accordance with Nos. </w:t>
      </w:r>
      <w:r w:rsidRPr="00D85BBA">
        <w:rPr>
          <w:rStyle w:val="ArtrefBold"/>
        </w:rPr>
        <w:t>5.29</w:t>
      </w:r>
      <w:r w:rsidRPr="00D85BBA">
        <w:t xml:space="preserve"> and</w:t>
      </w:r>
      <w:r w:rsidR="00C41F9F">
        <w:t xml:space="preserve"> </w:t>
      </w:r>
      <w:bookmarkStart w:id="25" w:name="_GoBack"/>
      <w:bookmarkEnd w:id="25"/>
      <w:r w:rsidRPr="00D85BBA">
        <w:rPr>
          <w:rStyle w:val="ArtrefBold"/>
        </w:rPr>
        <w:t>5.30</w:t>
      </w:r>
      <w:r w:rsidRPr="00D85BBA">
        <w:t>.</w:t>
      </w:r>
      <w:r w:rsidRPr="00D85BBA">
        <w:rPr>
          <w:sz w:val="16"/>
        </w:rPr>
        <w:t>     (WRC</w:t>
      </w:r>
      <w:r w:rsidRPr="00D85BBA">
        <w:rPr>
          <w:sz w:val="16"/>
        </w:rPr>
        <w:noBreakHyphen/>
      </w:r>
      <w:del w:id="26" w:author="English" w:date="2019-10-03T15:33:00Z">
        <w:r w:rsidRPr="00D85BBA" w:rsidDel="00CA016B">
          <w:rPr>
            <w:sz w:val="16"/>
          </w:rPr>
          <w:delText>15</w:delText>
        </w:r>
      </w:del>
      <w:ins w:id="27" w:author="English" w:date="2019-10-03T15:33:00Z">
        <w:r w:rsidRPr="00D85BBA">
          <w:rPr>
            <w:sz w:val="16"/>
          </w:rPr>
          <w:t>19</w:t>
        </w:r>
      </w:ins>
      <w:r w:rsidRPr="00D85BBA">
        <w:rPr>
          <w:sz w:val="16"/>
        </w:rPr>
        <w:t>)</w:t>
      </w:r>
    </w:p>
    <w:p w14:paraId="2E7951D6" w14:textId="2784124C" w:rsidR="000368A3" w:rsidRPr="00D85BBA" w:rsidRDefault="00CA016B">
      <w:pPr>
        <w:pStyle w:val="Reasons"/>
      </w:pPr>
      <w:r w:rsidRPr="00D85BBA">
        <w:rPr>
          <w:b/>
        </w:rPr>
        <w:t>Reasons:</w:t>
      </w:r>
      <w:r w:rsidRPr="00D85BBA">
        <w:tab/>
      </w:r>
      <w:r w:rsidR="00A33C63" w:rsidRPr="00D85BBA">
        <w:t xml:space="preserve">Taking into account the principles of </w:t>
      </w:r>
      <w:r w:rsidR="00552FAA" w:rsidRPr="00D85BBA">
        <w:t xml:space="preserve">the use of </w:t>
      </w:r>
      <w:r w:rsidR="00A33C63" w:rsidRPr="00D85BBA">
        <w:t xml:space="preserve">incorporation </w:t>
      </w:r>
      <w:r w:rsidR="00552FAA" w:rsidRPr="00D85BBA">
        <w:t xml:space="preserve">by reference </w:t>
      </w:r>
      <w:r w:rsidR="00A33C63" w:rsidRPr="00D85BBA">
        <w:t>in the R</w:t>
      </w:r>
      <w:r w:rsidR="00552FAA" w:rsidRPr="00D85BBA">
        <w:t xml:space="preserve">adio </w:t>
      </w:r>
      <w:r w:rsidR="00A33C63" w:rsidRPr="00D85BBA">
        <w:t>R</w:t>
      </w:r>
      <w:r w:rsidR="00552FAA" w:rsidRPr="00D85BBA">
        <w:t>egulations</w:t>
      </w:r>
      <w:r w:rsidR="00A33C63" w:rsidRPr="00D85BBA">
        <w:t>, the RCC Administrations propose to update the version of Recommendations ITU-R RS.1260-1.</w:t>
      </w:r>
    </w:p>
    <w:p w14:paraId="24A0BC09" w14:textId="77777777" w:rsidR="00D85BBA" w:rsidRPr="00D85BBA" w:rsidRDefault="00D85BBA" w:rsidP="00D85BBA"/>
    <w:p w14:paraId="10BEB6E4" w14:textId="3B554C26" w:rsidR="00D85BBA" w:rsidRDefault="00D85BBA" w:rsidP="00D85BBA">
      <w:pPr>
        <w:jc w:val="center"/>
      </w:pPr>
      <w:r w:rsidRPr="00D85BBA">
        <w:t>______________</w:t>
      </w:r>
    </w:p>
    <w:sectPr w:rsidR="00D85BB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92524" w14:textId="77777777" w:rsidR="00AE514B" w:rsidRDefault="00AE514B">
      <w:r>
        <w:separator/>
      </w:r>
    </w:p>
  </w:endnote>
  <w:endnote w:type="continuationSeparator" w:id="0">
    <w:p w14:paraId="736FB71C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8D8E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6A6D770" w14:textId="70822213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571A1">
      <w:rPr>
        <w:noProof/>
        <w:lang w:val="en-US"/>
      </w:rPr>
      <w:t>P:\ENG\ITU-R\CONF-R\CMR19\000\012ADD17E.docx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571A1">
      <w:rPr>
        <w:noProof/>
      </w:rPr>
      <w:t>07.10.19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571A1">
      <w:rPr>
        <w:noProof/>
      </w:rPr>
      <w:t>07.10.19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4FC20" w14:textId="10219236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571A1">
      <w:rPr>
        <w:lang w:val="en-US"/>
      </w:rPr>
      <w:t>P:\ENG\ITU-R\CONF-R\CMR19\000\012ADD17E.docx</w:t>
    </w:r>
    <w:r>
      <w:fldChar w:fldCharType="end"/>
    </w:r>
    <w:r w:rsidR="006D1AF4">
      <w:t xml:space="preserve"> (</w:t>
    </w:r>
    <w:r w:rsidR="0056226D">
      <w:t>461748)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D5B03" w14:textId="6C86419E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7571A1">
      <w:rPr>
        <w:lang w:val="en-US"/>
      </w:rPr>
      <w:t>P:\ENG\ITU-R\CONF-R\CMR19\000\012ADD17E.docx</w:t>
    </w:r>
    <w:r>
      <w:fldChar w:fldCharType="end"/>
    </w:r>
    <w:r w:rsidR="006D1AF4">
      <w:t xml:space="preserve"> (</w:t>
    </w:r>
    <w:r w:rsidR="0056226D">
      <w:t>461748)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7529A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6C74E4F7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E3F6B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7A3A1F9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28" w:name="OLE_LINK1"/>
    <w:bookmarkStart w:id="29" w:name="OLE_LINK2"/>
    <w:bookmarkStart w:id="30" w:name="OLE_LINK3"/>
    <w:r w:rsidR="00EB55C6">
      <w:t>12(Add.17)</w:t>
    </w:r>
    <w:bookmarkEnd w:id="28"/>
    <w:bookmarkEnd w:id="29"/>
    <w:bookmarkEnd w:id="30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nglish">
    <w15:presenceInfo w15:providerId="None" w15:userId="Engl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368A3"/>
    <w:rsid w:val="00044CF8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58BE"/>
    <w:rsid w:val="002E754F"/>
    <w:rsid w:val="002F4747"/>
    <w:rsid w:val="00302605"/>
    <w:rsid w:val="00342CB6"/>
    <w:rsid w:val="00361B37"/>
    <w:rsid w:val="00365578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52FAA"/>
    <w:rsid w:val="0056226D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1287"/>
    <w:rsid w:val="00685313"/>
    <w:rsid w:val="00692833"/>
    <w:rsid w:val="006A6E9B"/>
    <w:rsid w:val="006B7C2A"/>
    <w:rsid w:val="006C23DA"/>
    <w:rsid w:val="006D1AF4"/>
    <w:rsid w:val="006E3D45"/>
    <w:rsid w:val="0070607A"/>
    <w:rsid w:val="007149F9"/>
    <w:rsid w:val="00733A30"/>
    <w:rsid w:val="00745AEE"/>
    <w:rsid w:val="00750F10"/>
    <w:rsid w:val="007571A1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8F26FB"/>
    <w:rsid w:val="00927410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33C63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B40888"/>
    <w:rsid w:val="00B639E9"/>
    <w:rsid w:val="00B76E77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41F9F"/>
    <w:rsid w:val="00C54517"/>
    <w:rsid w:val="00C56F70"/>
    <w:rsid w:val="00C57B91"/>
    <w:rsid w:val="00C64CD8"/>
    <w:rsid w:val="00C6568D"/>
    <w:rsid w:val="00C82695"/>
    <w:rsid w:val="00C97C68"/>
    <w:rsid w:val="00CA016B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85BBA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4EA0"/>
    <w:rsid w:val="00E976C1"/>
    <w:rsid w:val="00EA12E5"/>
    <w:rsid w:val="00EB55C6"/>
    <w:rsid w:val="00ED75FE"/>
    <w:rsid w:val="00EF1932"/>
    <w:rsid w:val="00EF71B6"/>
    <w:rsid w:val="00F02766"/>
    <w:rsid w:val="00F05BD4"/>
    <w:rsid w:val="00F06473"/>
    <w:rsid w:val="00F6155B"/>
    <w:rsid w:val="00F65C19"/>
    <w:rsid w:val="00FB5426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ABE7E90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customStyle="1" w:styleId="ArtrefBold">
    <w:name w:val="Art_ref + Bold"/>
    <w:basedOn w:val="Artref"/>
    <w:rsid w:val="009B463A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R16-WRC19-C-0012!A17!MSW-E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255870-8DBD-480C-AF09-2DA1246DE944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996b2e75-67fd-4955-a3b0-5ab9934cb50b"/>
    <ds:schemaRef ds:uri="32a1a8c5-2265-4ebc-b7a0-2071e2c5c9bb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C1D5ED-9A60-4663-B1FE-F074E2BF9F8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49A951-E469-44B1-BCE6-BA5DB0B6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2352</Characters>
  <Application>Microsoft Office Word</Application>
  <DocSecurity>0</DocSecurity>
  <Lines>67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R16-WRC19-C-0012!A17!MSW-E</vt:lpstr>
    </vt:vector>
  </TitlesOfParts>
  <Manager>General Secretariat - Pool</Manager>
  <Company>International Telecommunication Union (ITU)</Company>
  <LinksUpToDate>false</LinksUpToDate>
  <CharactersWithSpaces>2716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R16-WRC19-C-0012!A17!MSW-E</dc:title>
  <dc:subject>World Radiocommunication Conference - 2019</dc:subject>
  <dc:creator>Documents Proposals Manager (DPM)</dc:creator>
  <cp:keywords>DPM_v2019.10.3.1_prod</cp:keywords>
  <dc:description>Uploaded on 2015.07.06</dc:description>
  <cp:lastModifiedBy>English</cp:lastModifiedBy>
  <cp:revision>5</cp:revision>
  <cp:lastPrinted>2019-10-07T08:39:00Z</cp:lastPrinted>
  <dcterms:created xsi:type="dcterms:W3CDTF">2019-10-04T14:52:00Z</dcterms:created>
  <dcterms:modified xsi:type="dcterms:W3CDTF">2019-10-07T08:39:00Z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