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066F1" w:rsidRPr="00484251" w14:paraId="6150FDF5" w14:textId="77777777">
        <w:trPr>
          <w:cantSplit/>
        </w:trPr>
        <w:tc>
          <w:tcPr>
            <w:tcW w:w="6911" w:type="dxa"/>
          </w:tcPr>
          <w:p w14:paraId="6C411124" w14:textId="77777777" w:rsidR="00A066F1" w:rsidRPr="00484251" w:rsidRDefault="00241FA2" w:rsidP="00116C7A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484251">
              <w:rPr>
                <w:rFonts w:ascii="Verdana" w:hAnsi="Verdana" w:cs="Times"/>
                <w:b/>
                <w:position w:val="6"/>
                <w:sz w:val="22"/>
                <w:szCs w:val="22"/>
              </w:rPr>
              <w:t xml:space="preserve">World </w:t>
            </w:r>
            <w:proofErr w:type="spellStart"/>
            <w:r w:rsidRPr="00484251">
              <w:rPr>
                <w:rFonts w:ascii="Verdana" w:hAnsi="Verdana" w:cs="Times"/>
                <w:b/>
                <w:position w:val="6"/>
                <w:sz w:val="22"/>
                <w:szCs w:val="22"/>
              </w:rPr>
              <w:t>Radiocommunication</w:t>
            </w:r>
            <w:proofErr w:type="spellEnd"/>
            <w:r w:rsidRPr="00484251">
              <w:rPr>
                <w:rFonts w:ascii="Verdana" w:hAnsi="Verdana" w:cs="Times"/>
                <w:b/>
                <w:position w:val="6"/>
                <w:sz w:val="22"/>
                <w:szCs w:val="22"/>
              </w:rPr>
              <w:t xml:space="preserve"> Conference (WRC-1</w:t>
            </w:r>
            <w:r w:rsidR="000E463E" w:rsidRPr="00484251">
              <w:rPr>
                <w:rFonts w:ascii="Verdana" w:hAnsi="Verdana" w:cs="Times"/>
                <w:b/>
                <w:position w:val="6"/>
                <w:sz w:val="22"/>
                <w:szCs w:val="22"/>
              </w:rPr>
              <w:t>9</w:t>
            </w:r>
            <w:r w:rsidRPr="00484251">
              <w:rPr>
                <w:rFonts w:ascii="Verdana" w:hAnsi="Verdana" w:cs="Times"/>
                <w:b/>
                <w:position w:val="6"/>
                <w:sz w:val="22"/>
                <w:szCs w:val="22"/>
              </w:rPr>
              <w:t>)</w:t>
            </w:r>
            <w:r w:rsidRPr="00484251">
              <w:rPr>
                <w:rFonts w:ascii="Verdana" w:hAnsi="Verdana" w:cs="Times"/>
                <w:b/>
                <w:position w:val="6"/>
                <w:sz w:val="26"/>
                <w:szCs w:val="26"/>
              </w:rPr>
              <w:br/>
            </w:r>
            <w:proofErr w:type="spellStart"/>
            <w:r w:rsidR="00116C7A" w:rsidRPr="00484251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Sharm</w:t>
            </w:r>
            <w:proofErr w:type="spellEnd"/>
            <w:r w:rsidR="00116C7A" w:rsidRPr="00484251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 el-Sheikh, Egypt</w:t>
            </w:r>
            <w:r w:rsidRPr="00484251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, </w:t>
            </w:r>
            <w:r w:rsidR="000E463E" w:rsidRPr="00484251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28 October </w:t>
            </w:r>
            <w:r w:rsidRPr="00484251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–</w:t>
            </w:r>
            <w:r w:rsidR="000E463E" w:rsidRPr="00484251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 </w:t>
            </w:r>
            <w:r w:rsidRPr="00484251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2</w:t>
            </w:r>
            <w:r w:rsidR="000E463E" w:rsidRPr="00484251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2</w:t>
            </w:r>
            <w:r w:rsidRPr="00484251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 November 201</w:t>
            </w:r>
            <w:r w:rsidR="000E463E" w:rsidRPr="00484251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9</w:t>
            </w:r>
          </w:p>
        </w:tc>
        <w:tc>
          <w:tcPr>
            <w:tcW w:w="3120" w:type="dxa"/>
          </w:tcPr>
          <w:p w14:paraId="173B8459" w14:textId="77777777" w:rsidR="00A066F1" w:rsidRPr="00484251" w:rsidRDefault="005F04D8" w:rsidP="003B2284">
            <w:pPr>
              <w:spacing w:before="0" w:line="240" w:lineRule="atLeast"/>
              <w:jc w:val="right"/>
            </w:pPr>
            <w:r w:rsidRPr="00484251">
              <w:rPr>
                <w:noProof/>
                <w:lang w:eastAsia="zh-CN"/>
              </w:rPr>
              <w:drawing>
                <wp:inline distT="0" distB="0" distL="0" distR="0" wp14:anchorId="7D84F306" wp14:editId="706C1B79">
                  <wp:extent cx="1760220" cy="746760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484251" w14:paraId="6F41891F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7B2B7F9C" w14:textId="77777777" w:rsidR="00A066F1" w:rsidRPr="00484251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0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4ECB7B2F" w14:textId="77777777" w:rsidR="00A066F1" w:rsidRPr="00484251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484251" w14:paraId="44FA91B7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40365C4E" w14:textId="77777777" w:rsidR="00A066F1" w:rsidRPr="00484251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007FE180" w14:textId="77777777" w:rsidR="00A066F1" w:rsidRPr="00484251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484251" w14:paraId="7547FECE" w14:textId="77777777">
        <w:trPr>
          <w:cantSplit/>
          <w:trHeight w:val="23"/>
        </w:trPr>
        <w:tc>
          <w:tcPr>
            <w:tcW w:w="6911" w:type="dxa"/>
            <w:shd w:val="clear" w:color="auto" w:fill="auto"/>
          </w:tcPr>
          <w:p w14:paraId="5BB4E562" w14:textId="77777777" w:rsidR="00A066F1" w:rsidRPr="00484251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1" w:name="dnum" w:colFirst="1" w:colLast="1"/>
            <w:bookmarkStart w:id="2" w:name="dmeeting" w:colFirst="0" w:colLast="0"/>
            <w:bookmarkEnd w:id="0"/>
            <w:r w:rsidRPr="00484251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</w:tcPr>
          <w:p w14:paraId="45D0C5FB" w14:textId="77777777" w:rsidR="00A066F1" w:rsidRPr="00484251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 w:rsidRPr="00484251">
              <w:rPr>
                <w:rFonts w:ascii="Verdana" w:hAnsi="Verdana"/>
                <w:b/>
                <w:sz w:val="20"/>
              </w:rPr>
              <w:t>Addendum 15 to</w:t>
            </w:r>
            <w:r w:rsidRPr="00484251">
              <w:rPr>
                <w:rFonts w:ascii="Verdana" w:hAnsi="Verdana"/>
                <w:b/>
                <w:sz w:val="20"/>
              </w:rPr>
              <w:br/>
              <w:t>Document 12</w:t>
            </w:r>
            <w:r w:rsidR="00A066F1" w:rsidRPr="00484251">
              <w:rPr>
                <w:rFonts w:ascii="Verdana" w:hAnsi="Verdana"/>
                <w:b/>
                <w:sz w:val="20"/>
              </w:rPr>
              <w:t>-</w:t>
            </w:r>
            <w:r w:rsidR="005E10C9" w:rsidRPr="00484251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484251" w14:paraId="36246AA6" w14:textId="77777777">
        <w:trPr>
          <w:cantSplit/>
          <w:trHeight w:val="23"/>
        </w:trPr>
        <w:tc>
          <w:tcPr>
            <w:tcW w:w="6911" w:type="dxa"/>
            <w:shd w:val="clear" w:color="auto" w:fill="auto"/>
          </w:tcPr>
          <w:p w14:paraId="66070FC2" w14:textId="77777777" w:rsidR="00A066F1" w:rsidRPr="00484251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3" w:name="ddate" w:colFirst="1" w:colLast="1"/>
            <w:bookmarkStart w:id="4" w:name="dblank" w:colFirst="0" w:colLast="0"/>
            <w:bookmarkEnd w:id="1"/>
            <w:bookmarkEnd w:id="2"/>
          </w:p>
        </w:tc>
        <w:tc>
          <w:tcPr>
            <w:tcW w:w="3120" w:type="dxa"/>
          </w:tcPr>
          <w:p w14:paraId="37F4671C" w14:textId="77777777" w:rsidR="00A066F1" w:rsidRPr="00484251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484251">
              <w:rPr>
                <w:rFonts w:ascii="Verdana" w:hAnsi="Verdana"/>
                <w:b/>
                <w:sz w:val="20"/>
              </w:rPr>
              <w:t>21 June 2019</w:t>
            </w:r>
          </w:p>
        </w:tc>
      </w:tr>
      <w:tr w:rsidR="00A066F1" w:rsidRPr="00484251" w14:paraId="7D273533" w14:textId="77777777">
        <w:trPr>
          <w:cantSplit/>
          <w:trHeight w:val="23"/>
        </w:trPr>
        <w:tc>
          <w:tcPr>
            <w:tcW w:w="6911" w:type="dxa"/>
            <w:shd w:val="clear" w:color="auto" w:fill="auto"/>
          </w:tcPr>
          <w:p w14:paraId="2E1C351A" w14:textId="77777777" w:rsidR="00A066F1" w:rsidRPr="00484251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5" w:name="dbluepink" w:colFirst="0" w:colLast="0"/>
            <w:bookmarkStart w:id="6" w:name="dorlang" w:colFirst="1" w:colLast="1"/>
            <w:bookmarkEnd w:id="3"/>
            <w:bookmarkEnd w:id="4"/>
          </w:p>
        </w:tc>
        <w:tc>
          <w:tcPr>
            <w:tcW w:w="3120" w:type="dxa"/>
          </w:tcPr>
          <w:p w14:paraId="0B2DF546" w14:textId="77777777" w:rsidR="00A066F1" w:rsidRPr="00484251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484251">
              <w:rPr>
                <w:rFonts w:ascii="Verdana" w:hAnsi="Verdana"/>
                <w:b/>
                <w:sz w:val="20"/>
              </w:rPr>
              <w:t>Original: Russian</w:t>
            </w:r>
          </w:p>
        </w:tc>
      </w:tr>
      <w:tr w:rsidR="00A066F1" w:rsidRPr="00484251" w14:paraId="41A5375F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6430DD43" w14:textId="77777777" w:rsidR="00A066F1" w:rsidRPr="00484251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484251" w14:paraId="039A3D20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7A49FDCB" w14:textId="77777777" w:rsidR="00E55816" w:rsidRPr="00484251" w:rsidRDefault="00884D60" w:rsidP="00484251">
            <w:pPr>
              <w:pStyle w:val="Source"/>
            </w:pPr>
            <w:r w:rsidRPr="00484251">
              <w:t>Regional Commonwealth in the field of Communications Common Proposals</w:t>
            </w:r>
          </w:p>
        </w:tc>
      </w:tr>
      <w:tr w:rsidR="00E55816" w:rsidRPr="00484251" w14:paraId="3F90FD4F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4F27A926" w14:textId="77777777" w:rsidR="00E55816" w:rsidRPr="00484251" w:rsidRDefault="00BA0835" w:rsidP="00484251">
            <w:pPr>
              <w:pStyle w:val="Title1"/>
            </w:pPr>
            <w:r w:rsidRPr="00484251">
              <w:t>proposals for the work of the conference</w:t>
            </w:r>
          </w:p>
        </w:tc>
      </w:tr>
      <w:tr w:rsidR="00E55816" w:rsidRPr="00484251" w14:paraId="50E236F2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385285C2" w14:textId="77777777" w:rsidR="00E55816" w:rsidRPr="00484251" w:rsidRDefault="00E55816" w:rsidP="00484251">
            <w:pPr>
              <w:pStyle w:val="Title2"/>
            </w:pPr>
          </w:p>
        </w:tc>
      </w:tr>
      <w:tr w:rsidR="00A538A6" w:rsidRPr="00484251" w14:paraId="15C955C5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1162C918" w14:textId="77777777" w:rsidR="00A538A6" w:rsidRPr="00484251" w:rsidRDefault="004B13CB" w:rsidP="00484251">
            <w:pPr>
              <w:pStyle w:val="Agendaitem"/>
              <w:rPr>
                <w:lang w:val="en-GB"/>
              </w:rPr>
            </w:pPr>
            <w:r w:rsidRPr="00484251">
              <w:rPr>
                <w:lang w:val="en-GB"/>
              </w:rPr>
              <w:t>Agenda item 1.15</w:t>
            </w:r>
          </w:p>
        </w:tc>
      </w:tr>
    </w:tbl>
    <w:bookmarkEnd w:id="5"/>
    <w:bookmarkEnd w:id="6"/>
    <w:p w14:paraId="67EC14F2" w14:textId="77777777" w:rsidR="005118F7" w:rsidRPr="00484251" w:rsidRDefault="00CF41EA" w:rsidP="00484251">
      <w:pPr>
        <w:overflowPunct/>
        <w:autoSpaceDE/>
        <w:autoSpaceDN/>
        <w:adjustRightInd/>
        <w:textAlignment w:val="auto"/>
      </w:pPr>
      <w:r w:rsidRPr="00484251">
        <w:t>1.15</w:t>
      </w:r>
      <w:r w:rsidRPr="00484251">
        <w:tab/>
        <w:t xml:space="preserve">to consider identification of frequency bands for use by administrations for the land-mobile and fixed services applications operating in the frequency range 275-450 GHz, in accordance with Resolution </w:t>
      </w:r>
      <w:r w:rsidRPr="00484251">
        <w:rPr>
          <w:b/>
          <w:bCs/>
        </w:rPr>
        <w:t>767 (WRC-15)</w:t>
      </w:r>
      <w:r w:rsidRPr="00484251">
        <w:t>;</w:t>
      </w:r>
    </w:p>
    <w:p w14:paraId="66EC7276" w14:textId="77777777" w:rsidR="00241FA2" w:rsidRPr="00484251" w:rsidRDefault="00440806" w:rsidP="00484251">
      <w:pPr>
        <w:pStyle w:val="Headingb"/>
        <w:rPr>
          <w:lang w:val="en-GB"/>
        </w:rPr>
      </w:pPr>
      <w:r w:rsidRPr="00484251">
        <w:rPr>
          <w:lang w:val="en-GB"/>
        </w:rPr>
        <w:t>Introduction</w:t>
      </w:r>
    </w:p>
    <w:p w14:paraId="17EFFDF3" w14:textId="32C04248" w:rsidR="00BA0835" w:rsidRPr="00484251" w:rsidRDefault="00C672FD" w:rsidP="00484251">
      <w:r w:rsidRPr="00484251">
        <w:t xml:space="preserve">Compatibility studies conducted in accordance with Resolution </w:t>
      </w:r>
      <w:r w:rsidRPr="00484251">
        <w:rPr>
          <w:b/>
          <w:bCs/>
        </w:rPr>
        <w:t xml:space="preserve">767 (WRC-15) </w:t>
      </w:r>
      <w:r w:rsidR="003C3E4B" w:rsidRPr="00484251">
        <w:t>show</w:t>
      </w:r>
      <w:r w:rsidRPr="00484251">
        <w:t xml:space="preserve">ed that </w:t>
      </w:r>
      <w:r w:rsidR="001406EF" w:rsidRPr="00484251">
        <w:t>in the frequency bands</w:t>
      </w:r>
      <w:r w:rsidRPr="00484251">
        <w:t xml:space="preserve"> 296-306 GHz, 313-318 GHz and 333-356 GHz </w:t>
      </w:r>
      <w:r w:rsidR="005C309B" w:rsidRPr="00484251">
        <w:t xml:space="preserve">compatibility cannot be provided between </w:t>
      </w:r>
      <w:r w:rsidR="00AB1FA8" w:rsidRPr="00484251">
        <w:t xml:space="preserve">fixed and </w:t>
      </w:r>
      <w:r w:rsidR="005C309B" w:rsidRPr="00484251">
        <w:t>land mobile services and EESS (passive)</w:t>
      </w:r>
      <w:r w:rsidR="003C3E4B" w:rsidRPr="00484251">
        <w:t>, with the result that</w:t>
      </w:r>
      <w:r w:rsidR="005C309B" w:rsidRPr="00484251">
        <w:t xml:space="preserve"> these frequency bands cannot be identified for active services, </w:t>
      </w:r>
      <w:r w:rsidR="003C3E4B" w:rsidRPr="00484251">
        <w:t>whereas</w:t>
      </w:r>
      <w:r w:rsidR="005C309B" w:rsidRPr="00484251">
        <w:t xml:space="preserve"> the remaining bands in the </w:t>
      </w:r>
      <w:r w:rsidR="001406EF" w:rsidRPr="00484251">
        <w:t xml:space="preserve">frequency </w:t>
      </w:r>
      <w:r w:rsidR="005C309B" w:rsidRPr="00484251">
        <w:t xml:space="preserve">range 275-450 GHz </w:t>
      </w:r>
      <w:r w:rsidR="006E5787" w:rsidRPr="00484251">
        <w:t xml:space="preserve">may be considered for </w:t>
      </w:r>
      <w:r w:rsidR="003C3E4B" w:rsidRPr="00484251">
        <w:t>such</w:t>
      </w:r>
      <w:r w:rsidR="006E5787" w:rsidRPr="00484251">
        <w:t xml:space="preserve"> identification.</w:t>
      </w:r>
    </w:p>
    <w:p w14:paraId="6CEE0806" w14:textId="2EE14EF9" w:rsidR="00BA0835" w:rsidRPr="00484251" w:rsidRDefault="003C3E4B" w:rsidP="00484251">
      <w:r w:rsidRPr="00484251">
        <w:t>T</w:t>
      </w:r>
      <w:r w:rsidR="002F3D9F" w:rsidRPr="00484251">
        <w:t xml:space="preserve">he RCC Administrations </w:t>
      </w:r>
      <w:r w:rsidRPr="00484251">
        <w:t xml:space="preserve">therefore </w:t>
      </w:r>
      <w:r w:rsidR="002F3D9F" w:rsidRPr="00484251">
        <w:t xml:space="preserve">support adding a new footnote </w:t>
      </w:r>
      <w:r w:rsidRPr="00484251">
        <w:t>in</w:t>
      </w:r>
      <w:r w:rsidR="002F3D9F" w:rsidRPr="00484251">
        <w:t xml:space="preserve"> Article 5 of the Radio Regulations, identifying the following frequency bands for fixed and land mobile services </w:t>
      </w:r>
      <w:r w:rsidR="00295752" w:rsidRPr="00484251">
        <w:t>while</w:t>
      </w:r>
      <w:r w:rsidR="002F3D9F" w:rsidRPr="00484251">
        <w:t xml:space="preserve"> providing protection to passive services identified under </w:t>
      </w:r>
      <w:r w:rsidRPr="00484251">
        <w:t xml:space="preserve">RR </w:t>
      </w:r>
      <w:r w:rsidR="002F3D9F" w:rsidRPr="00484251">
        <w:t xml:space="preserve">No. </w:t>
      </w:r>
      <w:r w:rsidR="002F3D9F" w:rsidRPr="00484251">
        <w:rPr>
          <w:b/>
          <w:bCs/>
        </w:rPr>
        <w:t>5.565</w:t>
      </w:r>
      <w:r w:rsidR="002F3D9F" w:rsidRPr="00484251">
        <w:t>:</w:t>
      </w:r>
    </w:p>
    <w:p w14:paraId="02B6C997" w14:textId="77777777" w:rsidR="00BA0835" w:rsidRPr="00484251" w:rsidRDefault="00BA0835" w:rsidP="00484251">
      <w:pPr>
        <w:pStyle w:val="enumlev1"/>
      </w:pPr>
      <w:r w:rsidRPr="00484251">
        <w:t>–</w:t>
      </w:r>
      <w:r w:rsidRPr="00484251">
        <w:tab/>
        <w:t>275-296 GHz;</w:t>
      </w:r>
    </w:p>
    <w:p w14:paraId="39605FA0" w14:textId="77777777" w:rsidR="00BA0835" w:rsidRPr="00484251" w:rsidRDefault="00BA0835" w:rsidP="00484251">
      <w:pPr>
        <w:pStyle w:val="enumlev1"/>
      </w:pPr>
      <w:r w:rsidRPr="00484251">
        <w:t>–</w:t>
      </w:r>
      <w:r w:rsidRPr="00484251">
        <w:tab/>
        <w:t>306-313 GHz;</w:t>
      </w:r>
    </w:p>
    <w:p w14:paraId="414158B1" w14:textId="77777777" w:rsidR="00BA0835" w:rsidRPr="00484251" w:rsidRDefault="00BA0835" w:rsidP="00484251">
      <w:pPr>
        <w:pStyle w:val="enumlev1"/>
      </w:pPr>
      <w:r w:rsidRPr="00484251">
        <w:t>–</w:t>
      </w:r>
      <w:r w:rsidRPr="00484251">
        <w:tab/>
        <w:t>318-333 GHz;</w:t>
      </w:r>
    </w:p>
    <w:p w14:paraId="02F4476F" w14:textId="77777777" w:rsidR="00BA0835" w:rsidRPr="00484251" w:rsidRDefault="00BA0835" w:rsidP="00484251">
      <w:pPr>
        <w:pStyle w:val="enumlev1"/>
      </w:pPr>
      <w:r w:rsidRPr="00484251">
        <w:t>–</w:t>
      </w:r>
      <w:r w:rsidRPr="00484251">
        <w:tab/>
        <w:t>356-450 GHz.</w:t>
      </w:r>
    </w:p>
    <w:p w14:paraId="70652B96" w14:textId="149F6FD1" w:rsidR="00BA0835" w:rsidRPr="00484251" w:rsidRDefault="002F3D9F" w:rsidP="00484251">
      <w:r w:rsidRPr="00484251">
        <w:t xml:space="preserve">These frequency bands </w:t>
      </w:r>
      <w:r w:rsidR="003C3E4B" w:rsidRPr="00484251">
        <w:t>yield</w:t>
      </w:r>
      <w:r w:rsidRPr="00484251">
        <w:t xml:space="preserve"> </w:t>
      </w:r>
      <w:r w:rsidR="003C3E4B" w:rsidRPr="00484251">
        <w:t xml:space="preserve">137 GHz of </w:t>
      </w:r>
      <w:r w:rsidR="001406EF" w:rsidRPr="00484251">
        <w:t xml:space="preserve">bandwidth </w:t>
      </w:r>
      <w:r w:rsidRPr="00484251">
        <w:t xml:space="preserve">for </w:t>
      </w:r>
      <w:r w:rsidR="003C3E4B" w:rsidRPr="00484251">
        <w:t>the</w:t>
      </w:r>
      <w:r w:rsidRPr="00484251">
        <w:t xml:space="preserve"> fixed and land mobile </w:t>
      </w:r>
      <w:r w:rsidR="001406EF" w:rsidRPr="00484251">
        <w:t>services, w</w:t>
      </w:r>
      <w:r w:rsidR="003C3E4B" w:rsidRPr="00484251">
        <w:t>hich exceeds their</w:t>
      </w:r>
      <w:r w:rsidR="001406EF" w:rsidRPr="00484251">
        <w:t xml:space="preserve"> estimated </w:t>
      </w:r>
      <w:r w:rsidRPr="00484251">
        <w:t>spectrum needs of 50 GHz for each service, with possibility of overlap.</w:t>
      </w:r>
    </w:p>
    <w:p w14:paraId="74461785" w14:textId="77777777" w:rsidR="00BA0835" w:rsidRPr="00484251" w:rsidRDefault="002F3D9F" w:rsidP="00484251">
      <w:pPr>
        <w:pStyle w:val="Headingb"/>
        <w:rPr>
          <w:lang w:val="en-GB"/>
        </w:rPr>
      </w:pPr>
      <w:r w:rsidRPr="00484251">
        <w:rPr>
          <w:lang w:val="en-GB"/>
        </w:rPr>
        <w:t>Proposal</w:t>
      </w:r>
    </w:p>
    <w:p w14:paraId="40014E2A" w14:textId="3ABDF91E" w:rsidR="00BA0835" w:rsidRPr="00484251" w:rsidRDefault="003C3E4B" w:rsidP="00484251">
      <w:r w:rsidRPr="00484251">
        <w:rPr>
          <w:lang w:bidi="ar-EG"/>
        </w:rPr>
        <w:t>To address this</w:t>
      </w:r>
      <w:r w:rsidR="00DF4436" w:rsidRPr="00484251">
        <w:rPr>
          <w:lang w:bidi="ar-EG"/>
        </w:rPr>
        <w:t xml:space="preserve"> agenda</w:t>
      </w:r>
      <w:r w:rsidRPr="00484251">
        <w:rPr>
          <w:lang w:bidi="ar-EG"/>
        </w:rPr>
        <w:t xml:space="preserve"> item</w:t>
      </w:r>
      <w:r w:rsidR="00DF4436" w:rsidRPr="00484251">
        <w:rPr>
          <w:lang w:bidi="ar-EG"/>
        </w:rPr>
        <w:t xml:space="preserve">, </w:t>
      </w:r>
      <w:r w:rsidR="00DF4436" w:rsidRPr="00484251">
        <w:t>t</w:t>
      </w:r>
      <w:r w:rsidR="002F3D9F" w:rsidRPr="00484251">
        <w:t>he RCC Administrations support Method E</w:t>
      </w:r>
      <w:r w:rsidRPr="00484251">
        <w:t xml:space="preserve">, </w:t>
      </w:r>
      <w:r w:rsidR="00A21845">
        <w:t>as set forth in section </w:t>
      </w:r>
      <w:r w:rsidRPr="00484251">
        <w:t>1/1.</w:t>
      </w:r>
      <w:r w:rsidR="00DF4436" w:rsidRPr="00484251">
        <w:t xml:space="preserve">15/4.5, and the </w:t>
      </w:r>
      <w:r w:rsidRPr="00484251">
        <w:t>wording</w:t>
      </w:r>
      <w:r w:rsidR="00DF4436" w:rsidRPr="00484251">
        <w:t xml:space="preserve"> of the regulatory text contained in section 1/1.15/5.5 of the CPM Report.</w:t>
      </w:r>
    </w:p>
    <w:p w14:paraId="0D207D0C" w14:textId="77777777" w:rsidR="00187BD9" w:rsidRPr="00484251" w:rsidRDefault="00187BD9" w:rsidP="00484251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484251">
        <w:br w:type="page"/>
      </w:r>
    </w:p>
    <w:p w14:paraId="3269FC64" w14:textId="77777777" w:rsidR="008B2E84" w:rsidRPr="00484251" w:rsidRDefault="00CF41EA" w:rsidP="00484251">
      <w:pPr>
        <w:pStyle w:val="ArtNo"/>
        <w:spacing w:before="0"/>
      </w:pPr>
      <w:bookmarkStart w:id="7" w:name="_Toc451865291"/>
      <w:r w:rsidRPr="00484251">
        <w:lastRenderedPageBreak/>
        <w:t xml:space="preserve">ARTICLE </w:t>
      </w:r>
      <w:r w:rsidRPr="00484251">
        <w:rPr>
          <w:rStyle w:val="href"/>
          <w:rFonts w:eastAsiaTheme="majorEastAsia"/>
          <w:color w:val="000000"/>
        </w:rPr>
        <w:t>5</w:t>
      </w:r>
      <w:bookmarkEnd w:id="7"/>
    </w:p>
    <w:p w14:paraId="270469A9" w14:textId="77777777" w:rsidR="008B2E84" w:rsidRPr="00484251" w:rsidRDefault="00CF41EA" w:rsidP="00484251">
      <w:pPr>
        <w:pStyle w:val="Arttitle"/>
      </w:pPr>
      <w:bookmarkStart w:id="8" w:name="_Toc327956583"/>
      <w:bookmarkStart w:id="9" w:name="_Toc451865292"/>
      <w:r w:rsidRPr="00484251">
        <w:t>Frequency allocations</w:t>
      </w:r>
      <w:bookmarkEnd w:id="8"/>
      <w:bookmarkEnd w:id="9"/>
    </w:p>
    <w:p w14:paraId="6F56505C" w14:textId="77777777" w:rsidR="008B2E84" w:rsidRPr="00484251" w:rsidRDefault="00CF41EA" w:rsidP="00484251">
      <w:pPr>
        <w:pStyle w:val="Section1"/>
        <w:keepNext/>
      </w:pPr>
      <w:r w:rsidRPr="00484251">
        <w:t xml:space="preserve">Section IV – Table of Frequency </w:t>
      </w:r>
      <w:proofErr w:type="gramStart"/>
      <w:r w:rsidRPr="00484251">
        <w:t>Allocations</w:t>
      </w:r>
      <w:proofErr w:type="gramEnd"/>
      <w:r w:rsidRPr="00484251">
        <w:br/>
      </w:r>
      <w:r w:rsidRPr="00484251">
        <w:rPr>
          <w:b w:val="0"/>
          <w:bCs/>
        </w:rPr>
        <w:t xml:space="preserve">(See No. </w:t>
      </w:r>
      <w:r w:rsidRPr="00484251">
        <w:t>2.1</w:t>
      </w:r>
      <w:r w:rsidRPr="00484251">
        <w:rPr>
          <w:b w:val="0"/>
          <w:bCs/>
        </w:rPr>
        <w:t>)</w:t>
      </w:r>
      <w:r w:rsidRPr="00484251">
        <w:rPr>
          <w:b w:val="0"/>
          <w:bCs/>
        </w:rPr>
        <w:br/>
      </w:r>
      <w:r w:rsidRPr="00484251">
        <w:br/>
      </w:r>
    </w:p>
    <w:p w14:paraId="5D55BCB3" w14:textId="77777777" w:rsidR="00CC3C4E" w:rsidRPr="00484251" w:rsidRDefault="00CF41EA" w:rsidP="00484251">
      <w:pPr>
        <w:pStyle w:val="Proposal"/>
      </w:pPr>
      <w:r w:rsidRPr="00484251">
        <w:t>MOD</w:t>
      </w:r>
      <w:r w:rsidRPr="00484251">
        <w:tab/>
        <w:t>RCC/12A15/1</w:t>
      </w:r>
    </w:p>
    <w:p w14:paraId="3D3512CB" w14:textId="77777777" w:rsidR="004852CC" w:rsidRPr="00484251" w:rsidRDefault="00CF41EA" w:rsidP="00484251">
      <w:pPr>
        <w:pStyle w:val="Tabletitle"/>
      </w:pPr>
      <w:r w:rsidRPr="00484251">
        <w:t>248-3 000 GHz</w:t>
      </w:r>
    </w:p>
    <w:tbl>
      <w:tblPr>
        <w:tblW w:w="9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099"/>
        <w:gridCol w:w="3100"/>
        <w:gridCol w:w="3105"/>
      </w:tblGrid>
      <w:tr w:rsidR="008B2E84" w:rsidRPr="00484251" w14:paraId="0EF4F75A" w14:textId="77777777" w:rsidTr="003E393F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EC193" w14:textId="77777777" w:rsidR="008B2E84" w:rsidRPr="00484251" w:rsidRDefault="00CF41EA" w:rsidP="00484251">
            <w:pPr>
              <w:pStyle w:val="Tablehead"/>
            </w:pPr>
            <w:r w:rsidRPr="00484251">
              <w:t>Allocation to services</w:t>
            </w:r>
          </w:p>
        </w:tc>
      </w:tr>
      <w:tr w:rsidR="008B2E84" w:rsidRPr="00484251" w14:paraId="3D956B5E" w14:textId="77777777" w:rsidTr="003E393F">
        <w:trPr>
          <w:cantSplit/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1EE17" w14:textId="77777777" w:rsidR="008B2E84" w:rsidRPr="00484251" w:rsidRDefault="00CF41EA" w:rsidP="00484251">
            <w:pPr>
              <w:pStyle w:val="Tablehead"/>
            </w:pPr>
            <w:r w:rsidRPr="00484251">
              <w:t>Region 1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7E39D" w14:textId="77777777" w:rsidR="008B2E84" w:rsidRPr="00484251" w:rsidRDefault="00CF41EA" w:rsidP="00484251">
            <w:pPr>
              <w:pStyle w:val="Tablehead"/>
            </w:pPr>
            <w:r w:rsidRPr="00484251">
              <w:t>Region 2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3D028" w14:textId="77777777" w:rsidR="008B2E84" w:rsidRPr="00484251" w:rsidRDefault="00CF41EA" w:rsidP="00484251">
            <w:pPr>
              <w:pStyle w:val="Tablehead"/>
            </w:pPr>
            <w:r w:rsidRPr="00484251">
              <w:t>Region 3</w:t>
            </w:r>
          </w:p>
        </w:tc>
      </w:tr>
      <w:tr w:rsidR="008B2E84" w:rsidRPr="00484251" w14:paraId="73132E16" w14:textId="77777777" w:rsidTr="003E393F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4D103" w14:textId="77777777" w:rsidR="008B2E84" w:rsidRPr="00484251" w:rsidRDefault="00CF41EA" w:rsidP="00484251">
            <w:pPr>
              <w:pStyle w:val="TableTextS5"/>
              <w:rPr>
                <w:caps/>
                <w:color w:val="000000"/>
              </w:rPr>
            </w:pPr>
            <w:r w:rsidRPr="00484251">
              <w:rPr>
                <w:rStyle w:val="Tablefreq"/>
              </w:rPr>
              <w:t>275-3 000</w:t>
            </w:r>
            <w:r w:rsidRPr="00484251">
              <w:rPr>
                <w:color w:val="000000"/>
              </w:rPr>
              <w:tab/>
              <w:t xml:space="preserve">(Not allocated)  </w:t>
            </w:r>
            <w:ins w:id="10" w:author="Ruepp, Rowena" w:date="2019-07-04T09:55:00Z">
              <w:r w:rsidR="00BA0835" w:rsidRPr="00484251">
                <w:rPr>
                  <w:color w:val="000000"/>
                </w:rPr>
                <w:t xml:space="preserve">MOD </w:t>
              </w:r>
            </w:ins>
            <w:r w:rsidRPr="00484251">
              <w:rPr>
                <w:rStyle w:val="Artref"/>
                <w:color w:val="000000"/>
              </w:rPr>
              <w:t>5.565</w:t>
            </w:r>
            <w:ins w:id="11" w:author="Ruepp, Rowena" w:date="2019-07-04T09:55:00Z">
              <w:r w:rsidR="00BA0835" w:rsidRPr="00484251">
                <w:rPr>
                  <w:rStyle w:val="Artref"/>
                  <w:color w:val="000000"/>
                </w:rPr>
                <w:t xml:space="preserve">  ADD 5.E115</w:t>
              </w:r>
            </w:ins>
          </w:p>
        </w:tc>
      </w:tr>
    </w:tbl>
    <w:p w14:paraId="41DC0591" w14:textId="531E4FDB" w:rsidR="00CC3C4E" w:rsidRPr="00484251" w:rsidRDefault="00CF41EA" w:rsidP="00484251">
      <w:pPr>
        <w:pStyle w:val="Reasons"/>
      </w:pPr>
      <w:r w:rsidRPr="00484251">
        <w:rPr>
          <w:b/>
        </w:rPr>
        <w:t>Reasons:</w:t>
      </w:r>
      <w:r w:rsidRPr="00484251">
        <w:tab/>
      </w:r>
      <w:r w:rsidR="00AD10C3" w:rsidRPr="00484251">
        <w:t>A</w:t>
      </w:r>
      <w:r w:rsidR="00DF4436" w:rsidRPr="00484251">
        <w:t xml:space="preserve">ddition of a new No. 5.E115, </w:t>
      </w:r>
      <w:r w:rsidR="00AD10C3" w:rsidRPr="00484251">
        <w:t>identifying</w:t>
      </w:r>
      <w:r w:rsidR="00DF4436" w:rsidRPr="00484251">
        <w:t xml:space="preserve"> frequency bands for </w:t>
      </w:r>
      <w:r w:rsidR="00AD10C3" w:rsidRPr="00484251">
        <w:t xml:space="preserve">the </w:t>
      </w:r>
      <w:r w:rsidR="00DF4436" w:rsidRPr="00484251">
        <w:t xml:space="preserve">fixed and </w:t>
      </w:r>
      <w:r w:rsidR="001406EF" w:rsidRPr="00484251">
        <w:t xml:space="preserve">land </w:t>
      </w:r>
      <w:r w:rsidR="00DF4436" w:rsidRPr="00484251">
        <w:t>mobile services, and corresponding modification of No. 5.565.</w:t>
      </w:r>
    </w:p>
    <w:p w14:paraId="30CE6404" w14:textId="77777777" w:rsidR="00CC3C4E" w:rsidRPr="00484251" w:rsidRDefault="00CF41EA" w:rsidP="00484251">
      <w:pPr>
        <w:pStyle w:val="Proposal"/>
      </w:pPr>
      <w:r w:rsidRPr="00484251">
        <w:t>ADD</w:t>
      </w:r>
      <w:r w:rsidRPr="00484251">
        <w:tab/>
        <w:t>RCC/12A15/2</w:t>
      </w:r>
    </w:p>
    <w:p w14:paraId="3CD06FB4" w14:textId="77777777" w:rsidR="00BA0835" w:rsidRPr="00484251" w:rsidRDefault="00BA0835" w:rsidP="00484251">
      <w:pPr>
        <w:pStyle w:val="Note"/>
      </w:pPr>
      <w:proofErr w:type="gramStart"/>
      <w:r w:rsidRPr="00484251">
        <w:rPr>
          <w:rStyle w:val="Artdef"/>
        </w:rPr>
        <w:t>5.</w:t>
      </w:r>
      <w:r w:rsidR="00FB6AB3" w:rsidRPr="00484251">
        <w:rPr>
          <w:rStyle w:val="Artdef"/>
        </w:rPr>
        <w:t>E</w:t>
      </w:r>
      <w:r w:rsidRPr="00484251">
        <w:rPr>
          <w:rStyle w:val="Artdef"/>
        </w:rPr>
        <w:t>115</w:t>
      </w:r>
      <w:proofErr w:type="gramEnd"/>
      <w:r w:rsidRPr="00484251">
        <w:tab/>
        <w:t>The frequency bands 275-296 GHz, 306-313 GHz, 318-333 GHz and 356</w:t>
      </w:r>
      <w:r w:rsidRPr="00484251">
        <w:noBreakHyphen/>
        <w:t>450 GHz are identified for use by administrations for the implementation of the land mobile and fixed service.</w:t>
      </w:r>
    </w:p>
    <w:p w14:paraId="235A1333" w14:textId="77777777" w:rsidR="00BA0835" w:rsidRPr="00484251" w:rsidRDefault="00BA0835" w:rsidP="00484251">
      <w:pPr>
        <w:pStyle w:val="Note"/>
      </w:pPr>
      <w:r w:rsidRPr="00484251">
        <w:tab/>
      </w:r>
      <w:r w:rsidRPr="00484251">
        <w:tab/>
        <w:t xml:space="preserve">Administrations wishing to make these above-mentioned frequency bands available for land mobile and/or fixed service applications are urged to take all practicable steps to protect passive services operating according to </w:t>
      </w:r>
      <w:r w:rsidRPr="00484251">
        <w:rPr>
          <w:bCs/>
        </w:rPr>
        <w:t>N</w:t>
      </w:r>
      <w:r w:rsidRPr="00484251">
        <w:t>o. </w:t>
      </w:r>
      <w:r w:rsidRPr="00484251">
        <w:rPr>
          <w:rStyle w:val="Artref"/>
          <w:b/>
          <w:bCs/>
        </w:rPr>
        <w:t>5.565</w:t>
      </w:r>
      <w:r w:rsidRPr="00484251">
        <w:t xml:space="preserve"> until the date when the Table of Frequency Allocations is established in the 275-1 000 GHz frequency range. </w:t>
      </w:r>
      <w:r w:rsidRPr="00484251">
        <w:rPr>
          <w:iCs/>
        </w:rPr>
        <w:t xml:space="preserve">Considering the protection of the Earth exploration-satellite service (passive), the bands 296-306 GHz, 313-318 GHz and 333-356 GHz are not suitable for land mobile and fixed services. </w:t>
      </w:r>
    </w:p>
    <w:p w14:paraId="519F57F4" w14:textId="77777777" w:rsidR="00BA0835" w:rsidRPr="00484251" w:rsidRDefault="00BA0835" w:rsidP="00484251">
      <w:pPr>
        <w:pStyle w:val="Note"/>
      </w:pPr>
      <w:r w:rsidRPr="00484251">
        <w:tab/>
      </w:r>
      <w:r w:rsidRPr="00484251">
        <w:tab/>
      </w:r>
      <w:r w:rsidRPr="00484251">
        <w:rPr>
          <w:iCs/>
        </w:rPr>
        <w:t>In the frequency bands 275-296 GHz, 306-313 GHz, 318-323 GHz, 327-333 GHz, 356-371 GHz, 388-424 GHz and 426-442 GHz, some specific conditions (e.g. </w:t>
      </w:r>
      <w:r w:rsidRPr="00484251">
        <w:t>minimum separation distances and/or avoidance angles</w:t>
      </w:r>
      <w:r w:rsidRPr="00484251">
        <w:rPr>
          <w:iCs/>
        </w:rPr>
        <w:t>) may be necessary to ensure protection of radio astronomy sites from land mobile and/or fixed service applications, on a case-by-case basis</w:t>
      </w:r>
      <w:r w:rsidRPr="00484251">
        <w:t>.</w:t>
      </w:r>
      <w:r w:rsidRPr="00484251">
        <w:rPr>
          <w:sz w:val="16"/>
        </w:rPr>
        <w:t>     (WRC</w:t>
      </w:r>
      <w:r w:rsidRPr="00484251">
        <w:rPr>
          <w:sz w:val="16"/>
        </w:rPr>
        <w:noBreakHyphen/>
        <w:t>19)</w:t>
      </w:r>
    </w:p>
    <w:p w14:paraId="68FE0FF8" w14:textId="77777777" w:rsidR="00CC3C4E" w:rsidRPr="00484251" w:rsidRDefault="00CF41EA" w:rsidP="00484251">
      <w:pPr>
        <w:pStyle w:val="Reasons"/>
      </w:pPr>
      <w:r w:rsidRPr="00484251">
        <w:rPr>
          <w:b/>
        </w:rPr>
        <w:t>Reasons:</w:t>
      </w:r>
      <w:r w:rsidRPr="00484251">
        <w:tab/>
      </w:r>
      <w:r w:rsidR="00A3338E" w:rsidRPr="00484251">
        <w:rPr>
          <w:rFonts w:eastAsia="BatangChe"/>
        </w:rPr>
        <w:t xml:space="preserve">Studies that evaluated the entire 275-450 GHz range show sharing is feasible between fixed service/land mobile service applications and the EESS (passive)/RAS in the particular bands proposed to be identified in RR No. </w:t>
      </w:r>
      <w:r w:rsidR="00A3338E" w:rsidRPr="00484251">
        <w:rPr>
          <w:b/>
          <w:bCs/>
        </w:rPr>
        <w:t>5.</w:t>
      </w:r>
      <w:r w:rsidR="00FB6AB3" w:rsidRPr="00484251">
        <w:rPr>
          <w:b/>
          <w:bCs/>
        </w:rPr>
        <w:t>E</w:t>
      </w:r>
      <w:r w:rsidR="00A3338E" w:rsidRPr="00484251">
        <w:rPr>
          <w:b/>
          <w:bCs/>
        </w:rPr>
        <w:t>115</w:t>
      </w:r>
      <w:r w:rsidR="00A3338E" w:rsidRPr="00484251">
        <w:rPr>
          <w:rFonts w:eastAsia="BatangChe"/>
        </w:rPr>
        <w:t xml:space="preserve">. For the other frequency bands current studies have shown that sharing between FS/LMS applications and EESS (passive)/RAS applications is not feasible. The amount of spectrum (in total 137 GHz) identified in Method E for use by land mobile and fixed services’ applications </w:t>
      </w:r>
      <w:r w:rsidR="00A3338E" w:rsidRPr="00484251">
        <w:t>overachieve the current spectrum needs of 50 GHz for each service (with possibility of overlap)</w:t>
      </w:r>
      <w:r w:rsidR="00A3338E" w:rsidRPr="00484251">
        <w:rPr>
          <w:rFonts w:eastAsia="BatangChe"/>
        </w:rPr>
        <w:t>. Method E provides guidance to administrations in which bands land mobile and fixed services should operate.</w:t>
      </w:r>
    </w:p>
    <w:p w14:paraId="75B77F3F" w14:textId="77777777" w:rsidR="00CC3C4E" w:rsidRPr="00484251" w:rsidRDefault="00CF41EA" w:rsidP="00484251">
      <w:pPr>
        <w:pStyle w:val="Proposal"/>
      </w:pPr>
      <w:r w:rsidRPr="00484251">
        <w:t>MOD</w:t>
      </w:r>
      <w:r w:rsidRPr="00484251">
        <w:tab/>
        <w:t>RCC/12A15/3</w:t>
      </w:r>
    </w:p>
    <w:p w14:paraId="1B999225" w14:textId="77777777" w:rsidR="008B2E84" w:rsidRPr="00484251" w:rsidRDefault="00CF41EA" w:rsidP="00484251">
      <w:pPr>
        <w:pStyle w:val="Note"/>
      </w:pPr>
      <w:r w:rsidRPr="00484251">
        <w:rPr>
          <w:rStyle w:val="Artdef"/>
        </w:rPr>
        <w:t>5.565</w:t>
      </w:r>
      <w:r w:rsidRPr="00484251">
        <w:rPr>
          <w:rStyle w:val="Artdef"/>
        </w:rPr>
        <w:tab/>
      </w:r>
      <w:r w:rsidRPr="00484251">
        <w:t>The following frequency bands in the range 275-1 000 GHz are identified for use by administrations for passive service applications:</w:t>
      </w:r>
    </w:p>
    <w:p w14:paraId="6D884B76" w14:textId="77777777" w:rsidR="008B2E84" w:rsidRPr="00484251" w:rsidRDefault="00CF41EA" w:rsidP="00484251">
      <w:pPr>
        <w:pStyle w:val="Note"/>
        <w:ind w:left="1843" w:hanging="1843"/>
      </w:pPr>
      <w:r w:rsidRPr="00484251">
        <w:tab/>
      </w:r>
      <w:r w:rsidRPr="00484251">
        <w:tab/>
        <w:t>–</w:t>
      </w:r>
      <w:r w:rsidRPr="00484251">
        <w:tab/>
        <w:t>radio astronomy service: 275-323 GHz, 327-371 GHz, 388-424 GHz, 426</w:t>
      </w:r>
      <w:r w:rsidRPr="00484251">
        <w:noBreakHyphen/>
        <w:t>442 GHz, 453</w:t>
      </w:r>
      <w:r w:rsidRPr="00484251">
        <w:noBreakHyphen/>
        <w:t>510 GHz, 623-711 GHz, 795-909 GHz and 926-945 GHz;</w:t>
      </w:r>
    </w:p>
    <w:p w14:paraId="20C3ECA6" w14:textId="77777777" w:rsidR="008B2E84" w:rsidRPr="00484251" w:rsidRDefault="00CF41EA" w:rsidP="00484251">
      <w:pPr>
        <w:pStyle w:val="Note"/>
        <w:ind w:left="1843" w:hanging="1843"/>
      </w:pPr>
      <w:r w:rsidRPr="00484251">
        <w:tab/>
      </w:r>
      <w:r w:rsidRPr="00484251">
        <w:tab/>
        <w:t>–</w:t>
      </w:r>
      <w:r w:rsidRPr="00484251">
        <w:tab/>
        <w:t xml:space="preserve">Earth exploration-satellite service (passive) and space research service (passive): 275-286 GHz, 296-306 GHz, 313-356 GHz, 361-365 GHz, 369-392 GHz, </w:t>
      </w:r>
      <w:r w:rsidRPr="00484251">
        <w:lastRenderedPageBreak/>
        <w:t>397</w:t>
      </w:r>
      <w:r w:rsidRPr="00484251">
        <w:noBreakHyphen/>
        <w:t>399 GHz, 409-411 GHz, 416</w:t>
      </w:r>
      <w:r w:rsidRPr="00484251">
        <w:noBreakHyphen/>
        <w:t>434 GHz, 439-467 GHz, 477-502 GHz, 523</w:t>
      </w:r>
      <w:r w:rsidRPr="00484251">
        <w:noBreakHyphen/>
        <w:t>527 GHz, 538-581 GHz, 611-630 GHz, 634</w:t>
      </w:r>
      <w:r w:rsidRPr="00484251">
        <w:noBreakHyphen/>
        <w:t>654 GHz, 657-692 GHz, 713</w:t>
      </w:r>
      <w:r w:rsidRPr="00484251">
        <w:noBreakHyphen/>
        <w:t>718 GHz, 729-733 GHz, 750-754 GHz, 771-776 GHz, 823</w:t>
      </w:r>
      <w:r w:rsidRPr="00484251">
        <w:noBreakHyphen/>
        <w:t>846 GHz, 850</w:t>
      </w:r>
      <w:r w:rsidRPr="00484251">
        <w:noBreakHyphen/>
        <w:t>854 GHz, 857-862 GHz, 866-882 GHz, 905-928 GHz, 951-956 GHz, 968</w:t>
      </w:r>
      <w:r w:rsidRPr="00484251">
        <w:noBreakHyphen/>
        <w:t>973 GHz and 985-990 GHz.</w:t>
      </w:r>
    </w:p>
    <w:p w14:paraId="175A5CAC" w14:textId="77777777" w:rsidR="008B2E84" w:rsidRPr="00484251" w:rsidRDefault="00CF41EA" w:rsidP="00484251">
      <w:pPr>
        <w:pStyle w:val="Note"/>
      </w:pPr>
      <w:r w:rsidRPr="00484251">
        <w:tab/>
      </w:r>
      <w:r w:rsidRPr="00484251">
        <w:tab/>
        <w:t xml:space="preserve">The use of the </w:t>
      </w:r>
      <w:ins w:id="12" w:author="Methven, Peter" w:date="2019-07-08T11:37:00Z">
        <w:r w:rsidR="00DF4436" w:rsidRPr="00484251">
          <w:t xml:space="preserve">frequency </w:t>
        </w:r>
      </w:ins>
      <w:r w:rsidRPr="00484251">
        <w:t>range 275-1 000 GHz by the passive services does not preclude use of this range by active services. Administrations wishing to make frequencies in the 275-1 000 GHz range available for active service applications are urged to take all practicable steps to protect the</w:t>
      </w:r>
      <w:del w:id="13" w:author="Methven, Peter" w:date="2019-07-08T12:29:00Z">
        <w:r w:rsidRPr="00484251" w:rsidDel="001406EF">
          <w:delText>se</w:delText>
        </w:r>
      </w:del>
      <w:r w:rsidRPr="00484251">
        <w:t xml:space="preserve"> passive services from harmful interference until the date when the Table of Frequency Allocations is established in the above-mentioned 275-1 000 GHz frequency range. </w:t>
      </w:r>
    </w:p>
    <w:p w14:paraId="00A1E717" w14:textId="77777777" w:rsidR="00440806" w:rsidRPr="00484251" w:rsidRDefault="00440806" w:rsidP="00484251">
      <w:pPr>
        <w:pStyle w:val="Note"/>
      </w:pPr>
      <w:ins w:id="14" w:author="Ruepp, Rowena" w:date="2019-07-04T10:13:00Z">
        <w:r w:rsidRPr="00484251">
          <w:tab/>
        </w:r>
        <w:r w:rsidRPr="00484251">
          <w:tab/>
        </w:r>
      </w:ins>
      <w:ins w:id="15" w:author="Unknown" w:date="2019-02-21T16:59:00Z">
        <w:r w:rsidRPr="00484251">
          <w:t>The use of the range 275-450</w:t>
        </w:r>
      </w:ins>
      <w:ins w:id="16" w:author="Unknown" w:date="2018-07-26T11:34:00Z">
        <w:r w:rsidRPr="00484251">
          <w:t> </w:t>
        </w:r>
      </w:ins>
      <w:ins w:id="17" w:author="Unknown" w:date="2019-02-21T16:59:00Z">
        <w:r w:rsidRPr="00484251">
          <w:t>GHz by land mobile and fixed services is subject to No. </w:t>
        </w:r>
        <w:r w:rsidRPr="00484251">
          <w:rPr>
            <w:rStyle w:val="Artref"/>
            <w:b/>
            <w:bCs/>
          </w:rPr>
          <w:t>5.</w:t>
        </w:r>
      </w:ins>
      <w:ins w:id="18" w:author="Ruepp, Rowena" w:date="2019-07-04T10:24:00Z">
        <w:r w:rsidR="00FB7537" w:rsidRPr="00484251">
          <w:rPr>
            <w:rStyle w:val="Artref"/>
            <w:b/>
            <w:bCs/>
          </w:rPr>
          <w:t>E</w:t>
        </w:r>
      </w:ins>
      <w:ins w:id="19" w:author="Unknown" w:date="2019-02-21T16:59:00Z">
        <w:r w:rsidRPr="00484251">
          <w:rPr>
            <w:rStyle w:val="Artref"/>
            <w:b/>
            <w:bCs/>
          </w:rPr>
          <w:t>115</w:t>
        </w:r>
        <w:r w:rsidRPr="00484251">
          <w:t>.</w:t>
        </w:r>
      </w:ins>
    </w:p>
    <w:p w14:paraId="5E2AFE19" w14:textId="77777777" w:rsidR="008B2E84" w:rsidRPr="00484251" w:rsidRDefault="00CF41EA" w:rsidP="00484251">
      <w:pPr>
        <w:pStyle w:val="Note"/>
        <w:rPr>
          <w:sz w:val="16"/>
        </w:rPr>
      </w:pPr>
      <w:r w:rsidRPr="00484251">
        <w:tab/>
      </w:r>
      <w:r w:rsidRPr="00484251">
        <w:tab/>
        <w:t>All frequencies in the range 1 000-3 000 GHz may be used by both active and passive services.</w:t>
      </w:r>
      <w:r w:rsidRPr="00484251">
        <w:rPr>
          <w:sz w:val="16"/>
        </w:rPr>
        <w:t>    (WRC</w:t>
      </w:r>
      <w:r w:rsidRPr="00484251">
        <w:rPr>
          <w:sz w:val="16"/>
        </w:rPr>
        <w:noBreakHyphen/>
      </w:r>
      <w:del w:id="20" w:author="Methven, Peter" w:date="2019-07-08T12:29:00Z">
        <w:r w:rsidRPr="00484251" w:rsidDel="001406EF">
          <w:rPr>
            <w:sz w:val="16"/>
          </w:rPr>
          <w:delText>12</w:delText>
        </w:r>
      </w:del>
      <w:ins w:id="21" w:author="Methven, Peter" w:date="2019-07-08T12:29:00Z">
        <w:r w:rsidR="001406EF" w:rsidRPr="00484251">
          <w:rPr>
            <w:sz w:val="16"/>
          </w:rPr>
          <w:t>19</w:t>
        </w:r>
      </w:ins>
      <w:r w:rsidRPr="00484251">
        <w:rPr>
          <w:sz w:val="16"/>
        </w:rPr>
        <w:t>)</w:t>
      </w:r>
    </w:p>
    <w:p w14:paraId="3262ED62" w14:textId="77777777" w:rsidR="00CC3C4E" w:rsidRPr="00484251" w:rsidRDefault="00CF41EA" w:rsidP="00484251">
      <w:pPr>
        <w:pStyle w:val="Reasons"/>
      </w:pPr>
      <w:r w:rsidRPr="00484251">
        <w:rPr>
          <w:b/>
        </w:rPr>
        <w:t>Reasons:</w:t>
      </w:r>
      <w:r w:rsidRPr="00484251">
        <w:tab/>
      </w:r>
      <w:r w:rsidR="001406EF" w:rsidRPr="00484251">
        <w:t>Consequential to</w:t>
      </w:r>
      <w:r w:rsidR="00DF4436" w:rsidRPr="00484251">
        <w:t xml:space="preserve"> the addition of RR No. 5.E115.</w:t>
      </w:r>
    </w:p>
    <w:p w14:paraId="1839A7EA" w14:textId="77777777" w:rsidR="00CC3C4E" w:rsidRPr="00484251" w:rsidRDefault="00CF41EA" w:rsidP="00484251">
      <w:pPr>
        <w:pStyle w:val="Proposal"/>
      </w:pPr>
      <w:r w:rsidRPr="00484251">
        <w:t>SUP</w:t>
      </w:r>
      <w:r w:rsidRPr="00484251">
        <w:tab/>
        <w:t>RCC/12A15/4</w:t>
      </w:r>
    </w:p>
    <w:p w14:paraId="76EB7147" w14:textId="77777777" w:rsidR="007B1885" w:rsidRPr="00484251" w:rsidRDefault="00CF41EA" w:rsidP="00484251">
      <w:pPr>
        <w:pStyle w:val="ResNo"/>
      </w:pPr>
      <w:bookmarkStart w:id="22" w:name="_Toc450048850"/>
      <w:r w:rsidRPr="00484251">
        <w:t xml:space="preserve">RESOLUTION </w:t>
      </w:r>
      <w:r w:rsidRPr="00484251">
        <w:rPr>
          <w:rStyle w:val="href"/>
        </w:rPr>
        <w:t>767</w:t>
      </w:r>
      <w:r w:rsidRPr="00484251">
        <w:t xml:space="preserve"> (WRC-15)</w:t>
      </w:r>
      <w:bookmarkEnd w:id="22"/>
    </w:p>
    <w:p w14:paraId="4165B69D" w14:textId="77777777" w:rsidR="007B1885" w:rsidRPr="00484251" w:rsidRDefault="00CF41EA" w:rsidP="00484251">
      <w:pPr>
        <w:pStyle w:val="Restitle"/>
      </w:pPr>
      <w:bookmarkStart w:id="23" w:name="_Toc450048851"/>
      <w:r w:rsidRPr="00484251">
        <w:t>Studies towards an identification for use by administrations for land-mobile and fixed services applications operating in the frequency range 275-450 GHz</w:t>
      </w:r>
      <w:bookmarkEnd w:id="23"/>
    </w:p>
    <w:p w14:paraId="761B8EC2" w14:textId="3D83BE08" w:rsidR="00CC3C4E" w:rsidRPr="00484251" w:rsidRDefault="00CF41EA" w:rsidP="00484251">
      <w:pPr>
        <w:pStyle w:val="Reasons"/>
      </w:pPr>
      <w:r w:rsidRPr="00484251">
        <w:rPr>
          <w:b/>
        </w:rPr>
        <w:t>Reasons:</w:t>
      </w:r>
      <w:r w:rsidRPr="00484251">
        <w:tab/>
      </w:r>
      <w:r w:rsidR="00AD10C3" w:rsidRPr="00484251">
        <w:t>The Resolution has been implemented</w:t>
      </w:r>
      <w:r w:rsidR="00DF4436" w:rsidRPr="00484251">
        <w:t>.</w:t>
      </w:r>
    </w:p>
    <w:p w14:paraId="1A408DA2" w14:textId="77777777" w:rsidR="00FB6AB3" w:rsidRPr="00484251" w:rsidRDefault="00FB6AB3" w:rsidP="00484251"/>
    <w:p w14:paraId="39863BB8" w14:textId="77777777" w:rsidR="00FB6AB3" w:rsidRPr="00484251" w:rsidRDefault="00FB6AB3" w:rsidP="00A21845"/>
    <w:p w14:paraId="6DADE0B3" w14:textId="77777777" w:rsidR="00FB6AB3" w:rsidRDefault="00FB6AB3" w:rsidP="00484251">
      <w:pPr>
        <w:jc w:val="center"/>
      </w:pPr>
      <w:r w:rsidRPr="00484251">
        <w:t>______________</w:t>
      </w:r>
    </w:p>
    <w:p w14:paraId="42923195" w14:textId="77777777" w:rsidR="00FB6AB3" w:rsidRDefault="00FB6AB3" w:rsidP="00484251">
      <w:bookmarkStart w:id="24" w:name="_GoBack"/>
      <w:bookmarkEnd w:id="24"/>
    </w:p>
    <w:sectPr w:rsidR="00FB6AB3">
      <w:headerReference w:type="default" r:id="rId13"/>
      <w:footerReference w:type="even" r:id="rId14"/>
      <w:footerReference w:type="default" r:id="rId15"/>
      <w:footerReference w:type="first" r:id="rId16"/>
      <w:type w:val="nextColumn"/>
      <w:pgSz w:w="11907" w:h="16834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569E51" w14:textId="77777777" w:rsidR="002F4747" w:rsidRDefault="002F4747">
      <w:r>
        <w:separator/>
      </w:r>
    </w:p>
  </w:endnote>
  <w:endnote w:type="continuationSeparator" w:id="0">
    <w:p w14:paraId="6F8F79D5" w14:textId="77777777" w:rsidR="002F4747" w:rsidRDefault="002F4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1A0473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7A2996A7" w14:textId="77777777" w:rsidR="00E45D05" w:rsidRPr="00295752" w:rsidRDefault="00E45D05">
    <w:pPr>
      <w:ind w:right="360"/>
    </w:pPr>
    <w:r>
      <w:fldChar w:fldCharType="begin"/>
    </w:r>
    <w:r w:rsidRPr="00295752">
      <w:instrText xml:space="preserve"> FILENAME \p  \* MERGEFORMAT </w:instrText>
    </w:r>
    <w:r>
      <w:fldChar w:fldCharType="separate"/>
    </w:r>
    <w:r w:rsidR="00A90878">
      <w:rPr>
        <w:noProof/>
      </w:rPr>
      <w:t>P:\ITU-R\CONF-R\CMR19\000\012ADD15E.docx</w:t>
    </w:r>
    <w:r>
      <w:fldChar w:fldCharType="end"/>
    </w:r>
    <w:r w:rsidRPr="00295752">
      <w:tab/>
    </w:r>
    <w:r>
      <w:fldChar w:fldCharType="begin"/>
    </w:r>
    <w:r>
      <w:instrText xml:space="preserve"> SAVEDATE \@ DD.MM.YY </w:instrText>
    </w:r>
    <w:r>
      <w:fldChar w:fldCharType="separate"/>
    </w:r>
    <w:r w:rsidR="00A21845">
      <w:rPr>
        <w:noProof/>
      </w:rPr>
      <w:t>08.07.19</w:t>
    </w:r>
    <w:r>
      <w:fldChar w:fldCharType="end"/>
    </w:r>
    <w:r w:rsidRPr="00295752">
      <w:tab/>
    </w:r>
    <w:r>
      <w:fldChar w:fldCharType="begin"/>
    </w:r>
    <w:r>
      <w:instrText xml:space="preserve"> PRINTDATE \@ DD.MM.YY </w:instrText>
    </w:r>
    <w:r>
      <w:fldChar w:fldCharType="separate"/>
    </w:r>
    <w:r w:rsidR="00A90878">
      <w:rPr>
        <w:noProof/>
      </w:rPr>
      <w:t>08.07.19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C938E8" w14:textId="43C237B2" w:rsidR="00E45D05" w:rsidRPr="00484251" w:rsidRDefault="00484251" w:rsidP="00484251">
    <w:pPr>
      <w:pStyle w:val="Footer"/>
      <w:rPr>
        <w:lang w:val="es-ES"/>
      </w:rPr>
    </w:pPr>
    <w:r>
      <w:fldChar w:fldCharType="begin"/>
    </w:r>
    <w:r w:rsidRPr="001406EF">
      <w:rPr>
        <w:lang w:val="es-ES"/>
      </w:rPr>
      <w:instrText xml:space="preserve"> FILENAME \p  \* MERGEFORMAT </w:instrText>
    </w:r>
    <w:r>
      <w:fldChar w:fldCharType="separate"/>
    </w:r>
    <w:r>
      <w:rPr>
        <w:lang w:val="es-ES"/>
      </w:rPr>
      <w:t>P:\ITU-R\CONF-R\CMR19\000\012ADD15E.docx</w:t>
    </w:r>
    <w:r>
      <w:fldChar w:fldCharType="end"/>
    </w:r>
    <w:r>
      <w:t xml:space="preserve"> (458141)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AE9CE5" w14:textId="5B228CE3" w:rsidR="00E45D05" w:rsidRPr="001406EF" w:rsidRDefault="00E45D05" w:rsidP="00302605">
    <w:pPr>
      <w:pStyle w:val="Footer"/>
      <w:rPr>
        <w:lang w:val="es-ES"/>
      </w:rPr>
    </w:pPr>
    <w:r>
      <w:fldChar w:fldCharType="begin"/>
    </w:r>
    <w:r w:rsidRPr="001406EF">
      <w:rPr>
        <w:lang w:val="es-ES"/>
      </w:rPr>
      <w:instrText xml:space="preserve"> FILENAME \p  \* MERGEFORMAT </w:instrText>
    </w:r>
    <w:r>
      <w:fldChar w:fldCharType="separate"/>
    </w:r>
    <w:r w:rsidR="00A90878">
      <w:rPr>
        <w:lang w:val="es-ES"/>
      </w:rPr>
      <w:t>P:\ITU-R\CONF-R\CMR19\000\012ADD15E.docx</w:t>
    </w:r>
    <w:r>
      <w:fldChar w:fldCharType="end"/>
    </w:r>
    <w:r w:rsidR="00484251">
      <w:t xml:space="preserve"> (458141)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5ACDC7" w14:textId="77777777" w:rsidR="002F4747" w:rsidRDefault="002F4747">
      <w:r>
        <w:rPr>
          <w:b/>
        </w:rPr>
        <w:t>_______________</w:t>
      </w:r>
    </w:p>
  </w:footnote>
  <w:footnote w:type="continuationSeparator" w:id="0">
    <w:p w14:paraId="57B35E12" w14:textId="77777777" w:rsidR="002F4747" w:rsidRDefault="002F47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0C88FA" w14:textId="77777777"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A21845">
      <w:rPr>
        <w:noProof/>
      </w:rPr>
      <w:t>3</w:t>
    </w:r>
    <w:r>
      <w:fldChar w:fldCharType="end"/>
    </w:r>
  </w:p>
  <w:p w14:paraId="2BEFD56F" w14:textId="77777777" w:rsidR="00A066F1" w:rsidRPr="00A066F1" w:rsidRDefault="00187BD9" w:rsidP="00241FA2">
    <w:pPr>
      <w:pStyle w:val="Header"/>
    </w:pPr>
    <w:r>
      <w:t>CMR1</w:t>
    </w:r>
    <w:r w:rsidR="00202756">
      <w:t>9</w:t>
    </w:r>
    <w:r w:rsidR="00A066F1">
      <w:t>/</w:t>
    </w:r>
    <w:bookmarkStart w:id="25" w:name="OLE_LINK1"/>
    <w:bookmarkStart w:id="26" w:name="OLE_LINK2"/>
    <w:bookmarkStart w:id="27" w:name="OLE_LINK3"/>
    <w:r w:rsidR="00EB55C6">
      <w:t>12(Add.15)</w:t>
    </w:r>
    <w:bookmarkEnd w:id="25"/>
    <w:bookmarkEnd w:id="26"/>
    <w:bookmarkEnd w:id="27"/>
    <w:r>
      <w:t>-</w:t>
    </w:r>
    <w:r w:rsidR="004A26C4" w:rsidRPr="004A26C4">
      <w:t>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uepp, Rowena">
    <w15:presenceInfo w15:providerId="AD" w15:userId="S-1-5-21-8740799-900759487-1415713722-3903"/>
  </w15:person>
  <w15:person w15:author="Methven, Peter">
    <w15:presenceInfo w15:providerId="AD" w15:userId="S-1-5-21-8740799-900759487-1415713722-6625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F1"/>
    <w:rsid w:val="000041EA"/>
    <w:rsid w:val="00022A29"/>
    <w:rsid w:val="000355FD"/>
    <w:rsid w:val="00051E39"/>
    <w:rsid w:val="000705F2"/>
    <w:rsid w:val="00073314"/>
    <w:rsid w:val="00077239"/>
    <w:rsid w:val="0007795D"/>
    <w:rsid w:val="00086491"/>
    <w:rsid w:val="00091346"/>
    <w:rsid w:val="0009706C"/>
    <w:rsid w:val="000D154B"/>
    <w:rsid w:val="000D2DAF"/>
    <w:rsid w:val="000E463E"/>
    <w:rsid w:val="000F73FF"/>
    <w:rsid w:val="00114CF7"/>
    <w:rsid w:val="00116C7A"/>
    <w:rsid w:val="00123B68"/>
    <w:rsid w:val="00126F2E"/>
    <w:rsid w:val="001406EF"/>
    <w:rsid w:val="00146F6F"/>
    <w:rsid w:val="00187BD9"/>
    <w:rsid w:val="00190B55"/>
    <w:rsid w:val="001C3B5F"/>
    <w:rsid w:val="001D058F"/>
    <w:rsid w:val="002009EA"/>
    <w:rsid w:val="00202756"/>
    <w:rsid w:val="00202CA0"/>
    <w:rsid w:val="00216B6D"/>
    <w:rsid w:val="00241FA2"/>
    <w:rsid w:val="00271316"/>
    <w:rsid w:val="00295752"/>
    <w:rsid w:val="002B349C"/>
    <w:rsid w:val="002D58BE"/>
    <w:rsid w:val="002F3D9F"/>
    <w:rsid w:val="002F4747"/>
    <w:rsid w:val="00302605"/>
    <w:rsid w:val="00361B37"/>
    <w:rsid w:val="00377BD3"/>
    <w:rsid w:val="00384088"/>
    <w:rsid w:val="003852CE"/>
    <w:rsid w:val="0039169B"/>
    <w:rsid w:val="003A7F8C"/>
    <w:rsid w:val="003B2284"/>
    <w:rsid w:val="003B532E"/>
    <w:rsid w:val="003C3E4B"/>
    <w:rsid w:val="003D0F8B"/>
    <w:rsid w:val="003E0DB6"/>
    <w:rsid w:val="0041348E"/>
    <w:rsid w:val="00420873"/>
    <w:rsid w:val="00440806"/>
    <w:rsid w:val="00484251"/>
    <w:rsid w:val="00492075"/>
    <w:rsid w:val="004969AD"/>
    <w:rsid w:val="004A26C4"/>
    <w:rsid w:val="004B13CB"/>
    <w:rsid w:val="004C5CA5"/>
    <w:rsid w:val="004D26EA"/>
    <w:rsid w:val="004D2BFB"/>
    <w:rsid w:val="004D5D5C"/>
    <w:rsid w:val="004F3DC0"/>
    <w:rsid w:val="0050139F"/>
    <w:rsid w:val="0055140B"/>
    <w:rsid w:val="005964AB"/>
    <w:rsid w:val="005C099A"/>
    <w:rsid w:val="005C309B"/>
    <w:rsid w:val="005C31A5"/>
    <w:rsid w:val="005E10C9"/>
    <w:rsid w:val="005E290B"/>
    <w:rsid w:val="005E61DD"/>
    <w:rsid w:val="005F04D8"/>
    <w:rsid w:val="006023DF"/>
    <w:rsid w:val="00615426"/>
    <w:rsid w:val="00616219"/>
    <w:rsid w:val="00645B7D"/>
    <w:rsid w:val="00657DE0"/>
    <w:rsid w:val="00685313"/>
    <w:rsid w:val="00692833"/>
    <w:rsid w:val="006A6E9B"/>
    <w:rsid w:val="006B7C2A"/>
    <w:rsid w:val="006C23DA"/>
    <w:rsid w:val="006E3D45"/>
    <w:rsid w:val="006E5787"/>
    <w:rsid w:val="0070607A"/>
    <w:rsid w:val="007149F9"/>
    <w:rsid w:val="00733A30"/>
    <w:rsid w:val="00745AEE"/>
    <w:rsid w:val="00750F10"/>
    <w:rsid w:val="007742CA"/>
    <w:rsid w:val="00790D70"/>
    <w:rsid w:val="007A6F1F"/>
    <w:rsid w:val="007D5320"/>
    <w:rsid w:val="00800972"/>
    <w:rsid w:val="00804475"/>
    <w:rsid w:val="00811633"/>
    <w:rsid w:val="00814037"/>
    <w:rsid w:val="00841216"/>
    <w:rsid w:val="00842AF0"/>
    <w:rsid w:val="0086171E"/>
    <w:rsid w:val="00872FC8"/>
    <w:rsid w:val="008845D0"/>
    <w:rsid w:val="00884D60"/>
    <w:rsid w:val="008B43F2"/>
    <w:rsid w:val="008B6CFF"/>
    <w:rsid w:val="008F5D64"/>
    <w:rsid w:val="009274B4"/>
    <w:rsid w:val="00934EA2"/>
    <w:rsid w:val="00944A5C"/>
    <w:rsid w:val="00952A66"/>
    <w:rsid w:val="009B7C9A"/>
    <w:rsid w:val="009C56E5"/>
    <w:rsid w:val="009C7716"/>
    <w:rsid w:val="009E5FC8"/>
    <w:rsid w:val="009E687A"/>
    <w:rsid w:val="009F236F"/>
    <w:rsid w:val="00A066F1"/>
    <w:rsid w:val="00A141AF"/>
    <w:rsid w:val="00A16D29"/>
    <w:rsid w:val="00A21845"/>
    <w:rsid w:val="00A30305"/>
    <w:rsid w:val="00A31D2D"/>
    <w:rsid w:val="00A3338E"/>
    <w:rsid w:val="00A4600A"/>
    <w:rsid w:val="00A538A6"/>
    <w:rsid w:val="00A54C25"/>
    <w:rsid w:val="00A710E7"/>
    <w:rsid w:val="00A7372E"/>
    <w:rsid w:val="00A90878"/>
    <w:rsid w:val="00A93B85"/>
    <w:rsid w:val="00AA0B18"/>
    <w:rsid w:val="00AA3C65"/>
    <w:rsid w:val="00AA666F"/>
    <w:rsid w:val="00AB1FA8"/>
    <w:rsid w:val="00AD10C3"/>
    <w:rsid w:val="00AD7914"/>
    <w:rsid w:val="00AF2172"/>
    <w:rsid w:val="00B40888"/>
    <w:rsid w:val="00B639E9"/>
    <w:rsid w:val="00B817CD"/>
    <w:rsid w:val="00B81A7D"/>
    <w:rsid w:val="00B94AD0"/>
    <w:rsid w:val="00BA0835"/>
    <w:rsid w:val="00BB3A95"/>
    <w:rsid w:val="00BD6CCE"/>
    <w:rsid w:val="00C0018F"/>
    <w:rsid w:val="00C16A5A"/>
    <w:rsid w:val="00C20466"/>
    <w:rsid w:val="00C214ED"/>
    <w:rsid w:val="00C234E6"/>
    <w:rsid w:val="00C324A8"/>
    <w:rsid w:val="00C54517"/>
    <w:rsid w:val="00C56F70"/>
    <w:rsid w:val="00C57B91"/>
    <w:rsid w:val="00C64CD8"/>
    <w:rsid w:val="00C672FD"/>
    <w:rsid w:val="00C82695"/>
    <w:rsid w:val="00C97C68"/>
    <w:rsid w:val="00CA1A47"/>
    <w:rsid w:val="00CA3DFC"/>
    <w:rsid w:val="00CB44E5"/>
    <w:rsid w:val="00CC247A"/>
    <w:rsid w:val="00CC3C4E"/>
    <w:rsid w:val="00CE388F"/>
    <w:rsid w:val="00CE5E47"/>
    <w:rsid w:val="00CE622B"/>
    <w:rsid w:val="00CF020F"/>
    <w:rsid w:val="00CF2B5B"/>
    <w:rsid w:val="00CF41EA"/>
    <w:rsid w:val="00D14CE0"/>
    <w:rsid w:val="00D268B3"/>
    <w:rsid w:val="00D52FD6"/>
    <w:rsid w:val="00D54009"/>
    <w:rsid w:val="00D5651D"/>
    <w:rsid w:val="00D57A34"/>
    <w:rsid w:val="00D74898"/>
    <w:rsid w:val="00D801ED"/>
    <w:rsid w:val="00D936BC"/>
    <w:rsid w:val="00D96530"/>
    <w:rsid w:val="00DA1CB1"/>
    <w:rsid w:val="00DD44AF"/>
    <w:rsid w:val="00DE2AC3"/>
    <w:rsid w:val="00DE5692"/>
    <w:rsid w:val="00DE6300"/>
    <w:rsid w:val="00DF4436"/>
    <w:rsid w:val="00DF4BC6"/>
    <w:rsid w:val="00E03C94"/>
    <w:rsid w:val="00E205BC"/>
    <w:rsid w:val="00E26226"/>
    <w:rsid w:val="00E45D05"/>
    <w:rsid w:val="00E55816"/>
    <w:rsid w:val="00E55AEF"/>
    <w:rsid w:val="00E976C1"/>
    <w:rsid w:val="00EA12E5"/>
    <w:rsid w:val="00EB55C6"/>
    <w:rsid w:val="00EF1932"/>
    <w:rsid w:val="00EF71B6"/>
    <w:rsid w:val="00F02766"/>
    <w:rsid w:val="00F05BD4"/>
    <w:rsid w:val="00F06473"/>
    <w:rsid w:val="00F6155B"/>
    <w:rsid w:val="00F65C19"/>
    <w:rsid w:val="00FB6AB3"/>
    <w:rsid w:val="00FB7537"/>
    <w:rsid w:val="00FD08E2"/>
    <w:rsid w:val="00FD18DA"/>
    <w:rsid w:val="00FD2546"/>
    <w:rsid w:val="00FD772E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57381AE9"/>
  <w15:docId w15:val="{E6966D8B-79D4-482D-9546-7B185F758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qFormat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qFormat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link w:val="NoteChar"/>
    <w:qFormat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20275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02756"/>
    <w:rPr>
      <w:rFonts w:ascii="Segoe UI" w:hAnsi="Segoe UI" w:cs="Segoe UI"/>
      <w:sz w:val="18"/>
      <w:szCs w:val="18"/>
      <w:lang w:val="en-GB" w:eastAsia="en-US"/>
    </w:rPr>
  </w:style>
  <w:style w:type="paragraph" w:customStyle="1" w:styleId="Tablesplit">
    <w:name w:val="Table_split"/>
    <w:basedOn w:val="Tabletext"/>
    <w:qFormat/>
    <w:rsid w:val="00CA3DFC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character" w:customStyle="1" w:styleId="Provsplit">
    <w:name w:val="Prov_split"/>
    <w:basedOn w:val="DefaultParagraphFont"/>
    <w:qFormat/>
    <w:rsid w:val="00CA3DFC"/>
    <w:rPr>
      <w:rFonts w:ascii="Times New Roman" w:hAnsi="Times New Roman"/>
      <w:b w:val="0"/>
    </w:rPr>
  </w:style>
  <w:style w:type="paragraph" w:customStyle="1" w:styleId="Normalsplit">
    <w:name w:val="Normal_split"/>
    <w:basedOn w:val="Normal"/>
    <w:qFormat/>
    <w:rsid w:val="00CA3DFC"/>
  </w:style>
  <w:style w:type="paragraph" w:customStyle="1" w:styleId="Headingsplit">
    <w:name w:val="Heading_split"/>
    <w:basedOn w:val="Headingi"/>
    <w:qFormat/>
    <w:rsid w:val="00CA3DFC"/>
    <w:rPr>
      <w:lang w:val="en-US"/>
    </w:rPr>
  </w:style>
  <w:style w:type="paragraph" w:customStyle="1" w:styleId="MethodHeadingb">
    <w:name w:val="Method_Headingb"/>
    <w:basedOn w:val="Headingb"/>
    <w:qFormat/>
    <w:rsid w:val="00B4088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</w:style>
  <w:style w:type="paragraph" w:customStyle="1" w:styleId="Methodheading1">
    <w:name w:val="Method_heading1"/>
    <w:basedOn w:val="Heading1"/>
    <w:next w:val="Normal"/>
    <w:qFormat/>
    <w:rsid w:val="00EF71B6"/>
  </w:style>
  <w:style w:type="paragraph" w:customStyle="1" w:styleId="Methodheading2">
    <w:name w:val="Method_heading2"/>
    <w:basedOn w:val="Heading2"/>
    <w:next w:val="Normal"/>
    <w:qFormat/>
    <w:rsid w:val="00EF71B6"/>
  </w:style>
  <w:style w:type="paragraph" w:customStyle="1" w:styleId="Methodheading3">
    <w:name w:val="Method_heading3"/>
    <w:basedOn w:val="Heading3"/>
    <w:next w:val="Normal"/>
    <w:qFormat/>
    <w:rsid w:val="00EF71B6"/>
  </w:style>
  <w:style w:type="paragraph" w:customStyle="1" w:styleId="Methodheading4">
    <w:name w:val="Method_heading4"/>
    <w:basedOn w:val="Heading4"/>
    <w:next w:val="Normal"/>
    <w:qFormat/>
    <w:rsid w:val="00EF71B6"/>
  </w:style>
  <w:style w:type="paragraph" w:customStyle="1" w:styleId="TableTextS5">
    <w:name w:val="Table_TextS5"/>
    <w:basedOn w:val="Normal"/>
    <w:rsid w:val="00C82695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character" w:customStyle="1" w:styleId="href">
    <w:name w:val="href"/>
    <w:basedOn w:val="DefaultParagraphFont"/>
    <w:rsid w:val="009B463A"/>
  </w:style>
  <w:style w:type="character" w:customStyle="1" w:styleId="enumlev1Char">
    <w:name w:val="enumlev1 Char"/>
    <w:basedOn w:val="DefaultParagraphFont"/>
    <w:link w:val="enumlev1"/>
    <w:locked/>
    <w:rsid w:val="00BA0835"/>
    <w:rPr>
      <w:rFonts w:ascii="Times New Roman" w:hAnsi="Times New Roman"/>
      <w:sz w:val="24"/>
      <w:lang w:val="en-GB" w:eastAsia="en-US"/>
    </w:rPr>
  </w:style>
  <w:style w:type="character" w:customStyle="1" w:styleId="NoteChar">
    <w:name w:val="Note Char"/>
    <w:basedOn w:val="DefaultParagraphFont"/>
    <w:link w:val="Note"/>
    <w:qFormat/>
    <w:locked/>
    <w:rsid w:val="00BA0835"/>
    <w:rPr>
      <w:rFonts w:ascii="Times New Roman" w:hAnsi="Times New Roman"/>
      <w:sz w:val="24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1406E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406EF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1406EF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406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406EF"/>
    <w:rPr>
      <w:rFonts w:ascii="Times New Roman" w:hAnsi="Times New Roman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R16-WRC19-C-0012!A15!MSW-E</DPM_x0020_File_x0020_name>
    <DPM_x0020_Author xmlns="32a1a8c5-2265-4ebc-b7a0-2071e2c5c9bb" xsi:nil="false">DPM</DPM_x0020_Author>
    <DPM_x0020_Version xmlns="32a1a8c5-2265-4ebc-b7a0-2071e2c5c9bb" xsi:nil="false">DPM_2019.06.28.01</DPM_x0020_Version>
    <_dlc_DocId xmlns="996b2e75-67fd-4955-a3b0-5ab9934cb50b">CJDSJNEQ73FR-44-23</_dlc_DocId>
    <_dlc_DocIdUrl xmlns="996b2e75-67fd-4955-a3b0-5ab9934cb50b">
      <Url>http://spdev11/en/gmpcs/_layouts/DocIdRedir.aspx?ID=CJDSJNEQ73FR-44-23</Url>
      <Description>CJDSJNEQ73FR-44-23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12FE9-6688-448B-A6CE-4EC223C940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115DFD-1C71-4B43-B97E-1483E10ECFAF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32a1a8c5-2265-4ebc-b7a0-2071e2c5c9bb"/>
    <ds:schemaRef ds:uri="996b2e75-67fd-4955-a3b0-5ab9934cb50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B5CC917-FC8B-4BBE-B75B-E3EF6BDFB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4064044-3CDF-41BC-980F-161F5A7F784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A530F69-95C4-4880-9313-2D73E2B00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833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R16-WRC19-C-0012!A15!MSW-E</vt:lpstr>
    </vt:vector>
  </TitlesOfParts>
  <Manager>General Secretariat - Pool</Manager>
  <Company>International Telecommunication Union (ITU)</Company>
  <LinksUpToDate>false</LinksUpToDate>
  <CharactersWithSpaces>5588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R16-WRC19-C-0012!A15!MSW-E</dc:title>
  <dc:subject>World Radiocommunication Conference - 2019</dc:subject>
  <dc:creator>Documents Proposals Manager (DPM)</dc:creator>
  <cp:keywords>DPM_v2019.6.28.1_prod</cp:keywords>
  <dc:description>Uploaded on 2015.07.06</dc:description>
  <cp:lastModifiedBy>Scott, Sarah</cp:lastModifiedBy>
  <cp:revision>4</cp:revision>
  <cp:lastPrinted>2019-07-08T13:43:00Z</cp:lastPrinted>
  <dcterms:created xsi:type="dcterms:W3CDTF">2019-07-08T14:08:00Z</dcterms:created>
  <dcterms:modified xsi:type="dcterms:W3CDTF">2019-07-11T08:57:00Z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</Properties>
</file>